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69CAB9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B0D4A">
        <w:rPr>
          <w:rFonts w:ascii="宋体" w:hAnsi="宋体" w:hint="eastAsia"/>
          <w:color w:val="FF0000"/>
          <w:sz w:val="32"/>
          <w:szCs w:val="32"/>
        </w:rPr>
        <w:t>国学院电子教学系统</w:t>
      </w:r>
    </w:p>
    <w:p w14:paraId="24C23C89" w14:textId="77777777" w:rsidR="00861974" w:rsidRDefault="00861974" w:rsidP="00432C23"/>
    <w:p w14:paraId="4A991DA6" w14:textId="5A53D5D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B0D4A">
        <w:rPr>
          <w:rFonts w:ascii="宋体" w:hAnsi="宋体" w:hint="eastAsia"/>
          <w:color w:val="FF0000"/>
          <w:sz w:val="32"/>
          <w:szCs w:val="32"/>
        </w:rPr>
        <w:t>SZUCG20190016EQ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47AFAA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82026B">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038E3FF" w:rsidR="009B2AD6" w:rsidRPr="009D5001" w:rsidRDefault="009B2AD6" w:rsidP="009B2AD6">
      <w:pPr>
        <w:rPr>
          <w:rFonts w:ascii="宋体" w:hAnsi="宋体"/>
          <w:sz w:val="32"/>
        </w:rPr>
      </w:pPr>
      <w:r w:rsidRPr="009D5001">
        <w:rPr>
          <w:rFonts w:ascii="宋体" w:hAnsi="宋体"/>
          <w:sz w:val="32"/>
        </w:rPr>
        <w:t xml:space="preserve">      项目编号：  </w:t>
      </w:r>
      <w:r w:rsidR="002B0D4A">
        <w:rPr>
          <w:rFonts w:ascii="宋体" w:hAnsi="宋体" w:hint="eastAsia"/>
          <w:color w:val="FF0000"/>
          <w:sz w:val="32"/>
          <w:szCs w:val="32"/>
        </w:rPr>
        <w:t>SZUCG20190016EQ</w:t>
      </w:r>
    </w:p>
    <w:p w14:paraId="07E0F69B" w14:textId="125E432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B0D4A">
        <w:rPr>
          <w:rFonts w:ascii="宋体" w:hAnsi="宋体" w:hint="eastAsia"/>
          <w:color w:val="FF0000"/>
          <w:sz w:val="32"/>
          <w:szCs w:val="32"/>
        </w:rPr>
        <w:t>国学院电子教学系统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2D61DD65" w:rsidR="00BB45E1" w:rsidRPr="00BD64FB" w:rsidRDefault="00B62E01" w:rsidP="007817EB">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E772A42" w:rsidR="00B62E01" w:rsidRPr="001C3F9F" w:rsidRDefault="00B62E01" w:rsidP="007817E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C28FC75" w:rsidR="00B62E01" w:rsidRPr="008807EE" w:rsidRDefault="00B62E01" w:rsidP="007817EB">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5C9CF327" w:rsidR="00B62E01" w:rsidRPr="00C97335" w:rsidRDefault="00B62E01" w:rsidP="007817EB">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5DFCB889" w:rsidR="00B62E01" w:rsidRPr="008807EE" w:rsidRDefault="00A26AD1" w:rsidP="0082026B">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01</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9F689C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2B0D4A">
        <w:rPr>
          <w:rFonts w:ascii="宋体" w:hAnsi="宋体" w:cs="宋体" w:hint="eastAsia"/>
          <w:color w:val="FF0000"/>
          <w:kern w:val="0"/>
          <w:sz w:val="24"/>
          <w:u w:val="single"/>
        </w:rPr>
        <w:t>国学院电子教学系统</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EFBCF0F"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2B0D4A">
        <w:rPr>
          <w:rFonts w:ascii="宋体" w:hAnsi="宋体"/>
          <w:color w:val="FF0000"/>
          <w:szCs w:val="21"/>
        </w:rPr>
        <w:t>SZUCG20190016EQ</w:t>
      </w:r>
    </w:p>
    <w:p w14:paraId="6BD90406" w14:textId="213200CA"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2B0D4A">
        <w:rPr>
          <w:rFonts w:ascii="宋体" w:hAnsi="宋体" w:cs="宋体" w:hint="eastAsia"/>
          <w:color w:val="FF0000"/>
          <w:kern w:val="0"/>
          <w:szCs w:val="21"/>
        </w:rPr>
        <w:t>国学院电子教学系统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180E3F4" w14:textId="49E86AEA" w:rsidR="00B9715C" w:rsidRPr="00B32EDE" w:rsidRDefault="00B9715C" w:rsidP="002607BF">
      <w:pPr>
        <w:ind w:firstLine="420"/>
        <w:rPr>
          <w:rFonts w:ascii="宋体" w:hAnsi="宋体" w:cs="宋体"/>
          <w:kern w:val="0"/>
          <w:szCs w:val="21"/>
        </w:rPr>
      </w:pPr>
      <w:r>
        <w:rPr>
          <w:rFonts w:ascii="宋体" w:hAnsi="宋体" w:cs="宋体"/>
          <w:kern w:val="0"/>
          <w:szCs w:val="21"/>
        </w:rPr>
        <w:t xml:space="preserve">4. </w:t>
      </w:r>
      <w:r w:rsidRPr="002607BF">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089B79D1"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2607BF">
        <w:rPr>
          <w:rFonts w:ascii="宋体" w:hAnsi="宋体" w:cs="宋体" w:hint="eastAsia"/>
          <w:color w:val="FF0000"/>
          <w:kern w:val="0"/>
          <w:szCs w:val="21"/>
        </w:rPr>
        <w:t>300,000.00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5229201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B42267">
        <w:rPr>
          <w:rFonts w:ascii="宋体" w:hAnsi="宋体" w:cs="宋体" w:hint="eastAsia"/>
          <w:kern w:val="0"/>
          <w:szCs w:val="21"/>
        </w:rPr>
        <w:t>0</w:t>
      </w:r>
      <w:r w:rsidR="00B42267">
        <w:rPr>
          <w:rFonts w:ascii="宋体" w:hAnsi="宋体" w:cs="宋体"/>
          <w:kern w:val="0"/>
          <w:szCs w:val="21"/>
        </w:rPr>
        <w:t>1</w:t>
      </w:r>
      <w:r w:rsidRPr="00C554AE">
        <w:rPr>
          <w:rFonts w:ascii="宋体" w:hAnsi="宋体" w:cs="宋体" w:hint="eastAsia"/>
          <w:kern w:val="0"/>
          <w:szCs w:val="21"/>
        </w:rPr>
        <w:t>月</w:t>
      </w:r>
      <w:r w:rsidR="00B42267">
        <w:rPr>
          <w:rFonts w:ascii="宋体" w:hAnsi="宋体" w:cs="宋体" w:hint="eastAsia"/>
          <w:kern w:val="0"/>
          <w:szCs w:val="21"/>
        </w:rPr>
        <w:t>1</w:t>
      </w:r>
      <w:r w:rsidR="00B42267">
        <w:rPr>
          <w:rFonts w:ascii="宋体" w:hAnsi="宋体" w:cs="宋体"/>
          <w:kern w:val="0"/>
          <w:szCs w:val="21"/>
        </w:rPr>
        <w:t>8</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B42267">
        <w:rPr>
          <w:rFonts w:ascii="宋体" w:hAnsi="宋体" w:cs="宋体" w:hint="eastAsia"/>
          <w:kern w:val="0"/>
          <w:szCs w:val="21"/>
        </w:rPr>
        <w:t>01</w:t>
      </w:r>
      <w:r w:rsidRPr="00C554AE">
        <w:rPr>
          <w:rFonts w:ascii="宋体" w:hAnsi="宋体" w:cs="宋体" w:hint="eastAsia"/>
          <w:kern w:val="0"/>
          <w:szCs w:val="21"/>
        </w:rPr>
        <w:t>月</w:t>
      </w:r>
      <w:r w:rsidR="00B42267">
        <w:rPr>
          <w:rFonts w:ascii="宋体" w:hAnsi="宋体" w:cs="宋体" w:hint="eastAsia"/>
          <w:kern w:val="0"/>
          <w:szCs w:val="21"/>
        </w:rPr>
        <w:t>25</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79968365"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B42267">
        <w:rPr>
          <w:rFonts w:ascii="宋体" w:hAnsi="宋体" w:cs="宋体"/>
          <w:color w:val="FF0000"/>
          <w:kern w:val="0"/>
          <w:szCs w:val="21"/>
        </w:rPr>
        <w:t>2019</w:t>
      </w:r>
      <w:r w:rsidRPr="00B42267">
        <w:rPr>
          <w:rFonts w:ascii="宋体" w:hAnsi="宋体" w:cs="宋体" w:hint="eastAsia"/>
          <w:color w:val="FF0000"/>
          <w:kern w:val="0"/>
          <w:szCs w:val="21"/>
        </w:rPr>
        <w:t>年</w:t>
      </w:r>
      <w:r w:rsidR="00B42267" w:rsidRPr="00B42267">
        <w:rPr>
          <w:rFonts w:ascii="宋体" w:hAnsi="宋体" w:cs="宋体" w:hint="eastAsia"/>
          <w:color w:val="FF0000"/>
          <w:kern w:val="0"/>
          <w:szCs w:val="21"/>
        </w:rPr>
        <w:t>01</w:t>
      </w:r>
      <w:r w:rsidRPr="00B42267">
        <w:rPr>
          <w:rFonts w:ascii="宋体" w:hAnsi="宋体" w:cs="宋体" w:hint="eastAsia"/>
          <w:color w:val="FF0000"/>
          <w:kern w:val="0"/>
          <w:szCs w:val="21"/>
        </w:rPr>
        <w:t>月</w:t>
      </w:r>
      <w:r w:rsidR="00B42267" w:rsidRPr="00B42267">
        <w:rPr>
          <w:rFonts w:ascii="宋体" w:hAnsi="宋体" w:cs="宋体" w:hint="eastAsia"/>
          <w:color w:val="FF0000"/>
          <w:kern w:val="0"/>
          <w:szCs w:val="21"/>
        </w:rPr>
        <w:t>28</w:t>
      </w:r>
      <w:r w:rsidRPr="00B42267">
        <w:rPr>
          <w:rFonts w:ascii="宋体" w:hAnsi="宋体" w:cs="宋体" w:hint="eastAsia"/>
          <w:color w:val="FF0000"/>
          <w:kern w:val="0"/>
          <w:szCs w:val="21"/>
        </w:rPr>
        <w:t>日 09:30时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223DA46F"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B42267" w:rsidRPr="00B42267">
        <w:rPr>
          <w:rFonts w:ascii="宋体" w:hAnsi="宋体" w:cs="宋体"/>
          <w:color w:val="FF0000"/>
          <w:kern w:val="0"/>
          <w:szCs w:val="21"/>
        </w:rPr>
        <w:t>2019</w:t>
      </w:r>
      <w:r w:rsidR="00B42267" w:rsidRPr="00B42267">
        <w:rPr>
          <w:rFonts w:ascii="宋体" w:hAnsi="宋体" w:cs="宋体" w:hint="eastAsia"/>
          <w:color w:val="FF0000"/>
          <w:kern w:val="0"/>
          <w:szCs w:val="21"/>
        </w:rPr>
        <w:t>年01月28日 09:30时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73FB4D4F"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2607BF">
        <w:rPr>
          <w:rFonts w:ascii="宋体" w:hAnsi="宋体" w:cs="宋体" w:hint="eastAsia"/>
          <w:kern w:val="0"/>
          <w:szCs w:val="21"/>
        </w:rPr>
        <w:t>廖</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2607BF" w:rsidRPr="002607BF">
        <w:rPr>
          <w:rFonts w:ascii="宋体" w:hAnsi="宋体" w:cs="宋体"/>
          <w:kern w:val="0"/>
          <w:szCs w:val="21"/>
        </w:rPr>
        <w:t>15820426431</w:t>
      </w:r>
    </w:p>
    <w:p w14:paraId="5C4A8035" w14:textId="5964629A" w:rsidR="00E82E07" w:rsidRPr="00E82E07" w:rsidRDefault="00E82E07" w:rsidP="006F3C26">
      <w:pPr>
        <w:ind w:firstLineChars="350" w:firstLine="735"/>
        <w:rPr>
          <w:rFonts w:ascii="宋体" w:hAnsi="宋体" w:cs="宋体" w:hint="eastAsia"/>
          <w:color w:val="FF0000"/>
          <w:kern w:val="0"/>
          <w:szCs w:val="21"/>
        </w:rPr>
      </w:pPr>
      <w:r w:rsidRPr="00E82E07">
        <w:rPr>
          <w:rFonts w:ascii="宋体" w:hAnsi="宋体" w:cs="宋体" w:hint="eastAsia"/>
          <w:color w:val="FF0000"/>
          <w:kern w:val="0"/>
          <w:szCs w:val="21"/>
        </w:rPr>
        <w:t>现场</w:t>
      </w:r>
      <w:r w:rsidRPr="00E82E07">
        <w:rPr>
          <w:rFonts w:ascii="宋体" w:hAnsi="宋体" w:cs="宋体"/>
          <w:color w:val="FF0000"/>
          <w:kern w:val="0"/>
          <w:szCs w:val="21"/>
        </w:rPr>
        <w:t>踏勘</w:t>
      </w:r>
      <w:r w:rsidR="00B42267">
        <w:rPr>
          <w:rFonts w:ascii="宋体" w:hAnsi="宋体" w:cs="宋体" w:hint="eastAsia"/>
          <w:color w:val="FF0000"/>
          <w:kern w:val="0"/>
          <w:szCs w:val="21"/>
        </w:rPr>
        <w:t>时间</w:t>
      </w:r>
      <w:r w:rsidRPr="00E82E07">
        <w:rPr>
          <w:rFonts w:ascii="宋体" w:hAnsi="宋体" w:cs="宋体"/>
          <w:color w:val="FF0000"/>
          <w:kern w:val="0"/>
          <w:szCs w:val="21"/>
        </w:rPr>
        <w:t>：</w:t>
      </w:r>
      <w:r w:rsidR="00B42267">
        <w:rPr>
          <w:rFonts w:ascii="宋体" w:hAnsi="宋体" w:cs="宋体" w:hint="eastAsia"/>
          <w:color w:val="FF0000"/>
          <w:kern w:val="0"/>
          <w:szCs w:val="21"/>
        </w:rPr>
        <w:t>1月24日</w:t>
      </w:r>
      <w:r w:rsidR="00B42267">
        <w:rPr>
          <w:rFonts w:ascii="宋体" w:hAnsi="宋体" w:cs="宋体"/>
          <w:color w:val="FF0000"/>
          <w:kern w:val="0"/>
          <w:szCs w:val="21"/>
        </w:rPr>
        <w:t>、</w:t>
      </w:r>
      <w:r w:rsidR="00B42267">
        <w:rPr>
          <w:rFonts w:ascii="宋体" w:hAnsi="宋体" w:cs="宋体" w:hint="eastAsia"/>
          <w:color w:val="FF0000"/>
          <w:kern w:val="0"/>
          <w:szCs w:val="21"/>
        </w:rPr>
        <w:t>25日</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3D0D95CF"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B42267">
        <w:rPr>
          <w:rFonts w:ascii="宋体" w:hAnsi="宋体" w:cs="宋体" w:hint="eastAsia"/>
          <w:kern w:val="0"/>
          <w:szCs w:val="21"/>
        </w:rPr>
        <w:t>01</w:t>
      </w:r>
      <w:r w:rsidRPr="00575D3B">
        <w:rPr>
          <w:rFonts w:ascii="宋体" w:hAnsi="宋体" w:cs="宋体" w:hint="eastAsia"/>
          <w:kern w:val="0"/>
          <w:szCs w:val="21"/>
        </w:rPr>
        <w:t>月</w:t>
      </w:r>
      <w:r w:rsidR="00B42267">
        <w:rPr>
          <w:rFonts w:ascii="宋体" w:hAnsi="宋体" w:cs="宋体" w:hint="eastAsia"/>
          <w:kern w:val="0"/>
          <w:szCs w:val="21"/>
        </w:rPr>
        <w:t>18</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B42267">
        <w:rPr>
          <w:rFonts w:ascii="宋体" w:hAnsi="宋体" w:cs="宋体" w:hint="eastAsia"/>
          <w:kern w:val="0"/>
          <w:szCs w:val="21"/>
        </w:rPr>
        <w:t>01</w:t>
      </w:r>
      <w:r w:rsidRPr="00575D3B">
        <w:rPr>
          <w:rFonts w:ascii="宋体" w:hAnsi="宋体" w:cs="宋体" w:hint="eastAsia"/>
          <w:kern w:val="0"/>
          <w:szCs w:val="21"/>
        </w:rPr>
        <w:t>月</w:t>
      </w:r>
      <w:r w:rsidR="00B42267">
        <w:rPr>
          <w:rFonts w:ascii="宋体" w:hAnsi="宋体" w:cs="宋体" w:hint="eastAsia"/>
          <w:kern w:val="0"/>
          <w:szCs w:val="21"/>
        </w:rPr>
        <w:t>24</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1CA129E1"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B42267">
        <w:rPr>
          <w:rFonts w:ascii="宋体" w:hAnsi="宋体" w:cs="宋体" w:hint="eastAsia"/>
          <w:b/>
          <w:kern w:val="0"/>
          <w:szCs w:val="21"/>
        </w:rPr>
        <w:t>01</w:t>
      </w:r>
      <w:r w:rsidR="00575D3B" w:rsidRPr="00575D3B">
        <w:rPr>
          <w:rFonts w:ascii="宋体" w:hAnsi="宋体" w:cs="宋体" w:hint="eastAsia"/>
          <w:b/>
          <w:kern w:val="0"/>
          <w:szCs w:val="21"/>
        </w:rPr>
        <w:t>月</w:t>
      </w:r>
      <w:r w:rsidR="00B42267">
        <w:rPr>
          <w:rFonts w:ascii="宋体" w:hAnsi="宋体" w:cs="宋体" w:hint="eastAsia"/>
          <w:b/>
          <w:kern w:val="0"/>
          <w:szCs w:val="21"/>
        </w:rPr>
        <w:t>18</w:t>
      </w:r>
      <w:r w:rsidR="00575D3B"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3F291676" w:rsidR="002A367A" w:rsidRPr="009D5001" w:rsidRDefault="00CE3474" w:rsidP="009F283D">
            <w:pPr>
              <w:rPr>
                <w:rFonts w:ascii="宋体" w:hAnsi="宋体"/>
              </w:rPr>
            </w:pPr>
            <w:r w:rsidRPr="009D5001">
              <w:rPr>
                <w:rFonts w:ascii="宋体" w:hAnsi="宋体" w:hint="eastAsia"/>
              </w:rPr>
              <w:t>为合同价款的</w:t>
            </w:r>
            <w:r>
              <w:rPr>
                <w:rFonts w:ascii="宋体" w:hAnsi="宋体" w:hint="eastAsia"/>
              </w:rPr>
              <w:t>5</w:t>
            </w:r>
            <w:r w:rsidRPr="009D5001">
              <w:rPr>
                <w:rFonts w:ascii="宋体" w:hAnsi="宋体"/>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EC72806" w:rsidR="007C2B80" w:rsidRPr="007C2B80" w:rsidRDefault="002B0D4A" w:rsidP="007C2B80">
            <w:pPr>
              <w:widowControl/>
              <w:jc w:val="center"/>
              <w:rPr>
                <w:rFonts w:ascii="宋体" w:hAnsi="宋体"/>
                <w:kern w:val="0"/>
                <w:szCs w:val="21"/>
              </w:rPr>
            </w:pPr>
            <w:r>
              <w:rPr>
                <w:rFonts w:hint="eastAsia"/>
                <w:szCs w:val="21"/>
              </w:rPr>
              <w:t>国学院电子教学系统</w:t>
            </w:r>
          </w:p>
        </w:tc>
        <w:tc>
          <w:tcPr>
            <w:tcW w:w="850"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9B9474C"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567DF939" w:rsidR="007C2B80" w:rsidRPr="007C2B80" w:rsidRDefault="002607BF" w:rsidP="007C2B80">
            <w:pPr>
              <w:widowControl/>
              <w:jc w:val="center"/>
              <w:rPr>
                <w:szCs w:val="21"/>
              </w:rPr>
            </w:pPr>
            <w:r>
              <w:rPr>
                <w:szCs w:val="21"/>
              </w:rPr>
              <w:t>300,000.00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14:paraId="640BE55B" w14:textId="77777777" w:rsidTr="00AE7C0C">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2A45EF" w14:paraId="3895695E"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77777777" w:rsidR="002A45EF" w:rsidRPr="007C2B80" w:rsidRDefault="002A45EF" w:rsidP="002A45EF">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7AE87E7" w14:textId="6437177A" w:rsidR="002A45EF" w:rsidRPr="007C2B80" w:rsidRDefault="002A45EF" w:rsidP="002A45EF">
            <w:pPr>
              <w:widowControl/>
              <w:jc w:val="center"/>
              <w:rPr>
                <w:rFonts w:ascii="宋体" w:hAnsi="宋体"/>
                <w:kern w:val="0"/>
                <w:szCs w:val="21"/>
              </w:rPr>
            </w:pPr>
            <w:r w:rsidRPr="000360E1">
              <w:rPr>
                <w:rFonts w:ascii="宋体" w:hAnsi="宋体" w:cs="宋体" w:hint="eastAsia"/>
                <w:color w:val="000000"/>
                <w:kern w:val="0"/>
                <w:szCs w:val="21"/>
              </w:rPr>
              <w:t>49</w:t>
            </w:r>
            <w:r w:rsidRPr="00BD75FD">
              <w:rPr>
                <w:rFonts w:ascii="宋体" w:hAnsi="宋体" w:cs="宋体"/>
                <w:color w:val="000000"/>
                <w:kern w:val="0"/>
                <w:szCs w:val="21"/>
              </w:rPr>
              <w:t>寸拼接单元</w:t>
            </w:r>
          </w:p>
        </w:tc>
        <w:tc>
          <w:tcPr>
            <w:tcW w:w="1276" w:type="dxa"/>
            <w:tcBorders>
              <w:top w:val="single" w:sz="4" w:space="0" w:color="auto"/>
              <w:left w:val="nil"/>
              <w:bottom w:val="single" w:sz="4" w:space="0" w:color="auto"/>
              <w:right w:val="single" w:sz="4" w:space="0" w:color="auto"/>
            </w:tcBorders>
            <w:vAlign w:val="center"/>
          </w:tcPr>
          <w:p w14:paraId="1DA07127" w14:textId="308C8BB2" w:rsidR="002A45EF" w:rsidRPr="007C2B80" w:rsidRDefault="002A45EF" w:rsidP="002A45EF">
            <w:pPr>
              <w:widowControl/>
              <w:jc w:val="center"/>
              <w:rPr>
                <w:rFonts w:ascii="宋体" w:hAnsi="宋体"/>
                <w:kern w:val="0"/>
                <w:szCs w:val="21"/>
              </w:rPr>
            </w:pPr>
            <w:r>
              <w:rPr>
                <w:rFonts w:hint="eastAsia"/>
              </w:rPr>
              <w:t>9</w:t>
            </w:r>
          </w:p>
        </w:tc>
        <w:tc>
          <w:tcPr>
            <w:tcW w:w="1275" w:type="dxa"/>
            <w:tcBorders>
              <w:top w:val="single" w:sz="4" w:space="0" w:color="auto"/>
              <w:left w:val="nil"/>
              <w:bottom w:val="single" w:sz="4" w:space="0" w:color="auto"/>
              <w:right w:val="single" w:sz="4" w:space="0" w:color="auto"/>
            </w:tcBorders>
            <w:vAlign w:val="center"/>
          </w:tcPr>
          <w:p w14:paraId="2F219C8B" w14:textId="1AD8067B" w:rsidR="002A45EF" w:rsidRPr="007C2B80" w:rsidRDefault="002A45EF" w:rsidP="002A45EF">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2A45EF" w:rsidRPr="00760C66" w:rsidRDefault="002A45EF" w:rsidP="002A45EF">
            <w:pPr>
              <w:widowControl/>
              <w:jc w:val="center"/>
              <w:rPr>
                <w:b/>
                <w:szCs w:val="21"/>
              </w:rPr>
            </w:pPr>
            <w:r w:rsidRPr="00760C66">
              <w:rPr>
                <w:rFonts w:hint="eastAsia"/>
                <w:b/>
                <w:color w:val="FF0000"/>
                <w:szCs w:val="21"/>
              </w:rPr>
              <w:t>核心产品</w:t>
            </w:r>
          </w:p>
        </w:tc>
      </w:tr>
      <w:tr w:rsidR="002A45EF" w14:paraId="29A330BB"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E444F5" w14:textId="74912F1A" w:rsidR="002A45EF" w:rsidRPr="007C2B80" w:rsidRDefault="002A45EF" w:rsidP="002A45EF">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1D362992" w14:textId="6C7D55DA" w:rsidR="002A45EF" w:rsidRPr="007C2B80" w:rsidRDefault="002A45EF" w:rsidP="002A45EF">
            <w:pPr>
              <w:widowControl/>
              <w:jc w:val="center"/>
              <w:rPr>
                <w:rFonts w:ascii="宋体" w:hAnsi="宋体"/>
                <w:kern w:val="0"/>
                <w:szCs w:val="21"/>
              </w:rPr>
            </w:pPr>
            <w:r>
              <w:rPr>
                <w:rFonts w:ascii="宋体" w:hAnsi="宋体" w:cs="宋体" w:hint="eastAsia"/>
                <w:color w:val="000000"/>
                <w:kern w:val="0"/>
                <w:szCs w:val="21"/>
              </w:rPr>
              <w:t>拼接控制器及拼接软件</w:t>
            </w:r>
          </w:p>
        </w:tc>
        <w:tc>
          <w:tcPr>
            <w:tcW w:w="1276" w:type="dxa"/>
            <w:tcBorders>
              <w:top w:val="single" w:sz="4" w:space="0" w:color="auto"/>
              <w:left w:val="nil"/>
              <w:bottom w:val="single" w:sz="4" w:space="0" w:color="auto"/>
              <w:right w:val="single" w:sz="4" w:space="0" w:color="auto"/>
            </w:tcBorders>
            <w:vAlign w:val="center"/>
          </w:tcPr>
          <w:p w14:paraId="41E59337" w14:textId="1F537CBD" w:rsidR="002A45EF" w:rsidRPr="007C2B80" w:rsidRDefault="002A45EF" w:rsidP="002A45E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60E531E7" w:rsidR="002A45EF" w:rsidRDefault="002A45EF" w:rsidP="002A45EF">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46A9BB0D" w:rsidR="002A45EF" w:rsidRPr="007C2B80" w:rsidRDefault="00DD6362" w:rsidP="002A45EF">
            <w:pPr>
              <w:widowControl/>
              <w:jc w:val="center"/>
              <w:rPr>
                <w:szCs w:val="21"/>
              </w:rPr>
            </w:pPr>
            <w:r w:rsidRPr="00760C66">
              <w:rPr>
                <w:rFonts w:hint="eastAsia"/>
                <w:b/>
                <w:color w:val="FF0000"/>
                <w:szCs w:val="21"/>
              </w:rPr>
              <w:t>核心产品</w:t>
            </w:r>
          </w:p>
        </w:tc>
      </w:tr>
      <w:tr w:rsidR="002A45EF" w14:paraId="46DD8CDD"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2A046F" w14:textId="00C8E8FE" w:rsidR="002A45EF" w:rsidRPr="007C2B80" w:rsidRDefault="002A45EF" w:rsidP="002A45EF">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14:paraId="36F8CC33" w14:textId="195E864E" w:rsidR="002A45EF" w:rsidRPr="007C2B80" w:rsidRDefault="00E95236" w:rsidP="00E95236">
            <w:pPr>
              <w:widowControl/>
              <w:jc w:val="center"/>
              <w:rPr>
                <w:rFonts w:ascii="宋体" w:hAnsi="宋体"/>
                <w:kern w:val="0"/>
                <w:szCs w:val="21"/>
              </w:rPr>
            </w:pPr>
            <w:r>
              <w:rPr>
                <w:rFonts w:ascii="宋体" w:hAnsi="宋体" w:cs="宋体" w:hint="eastAsia"/>
                <w:color w:val="000000"/>
                <w:kern w:val="0"/>
                <w:szCs w:val="21"/>
              </w:rPr>
              <w:t>电子屏</w:t>
            </w:r>
            <w:r w:rsidR="002A45EF" w:rsidRPr="000360E1">
              <w:rPr>
                <w:rFonts w:ascii="宋体" w:hAnsi="宋体" w:cs="宋体" w:hint="eastAsia"/>
                <w:color w:val="000000"/>
                <w:kern w:val="0"/>
                <w:szCs w:val="21"/>
              </w:rPr>
              <w:t>控制</w:t>
            </w:r>
            <w:r>
              <w:rPr>
                <w:rFonts w:ascii="宋体" w:hAnsi="宋体" w:cs="宋体" w:hint="eastAsia"/>
                <w:color w:val="000000"/>
                <w:kern w:val="0"/>
                <w:szCs w:val="21"/>
              </w:rPr>
              <w:t>工作站</w:t>
            </w:r>
          </w:p>
        </w:tc>
        <w:tc>
          <w:tcPr>
            <w:tcW w:w="1276" w:type="dxa"/>
            <w:tcBorders>
              <w:top w:val="single" w:sz="4" w:space="0" w:color="auto"/>
              <w:left w:val="nil"/>
              <w:bottom w:val="single" w:sz="4" w:space="0" w:color="auto"/>
              <w:right w:val="single" w:sz="4" w:space="0" w:color="auto"/>
            </w:tcBorders>
            <w:vAlign w:val="center"/>
          </w:tcPr>
          <w:p w14:paraId="01BE8B03" w14:textId="63D002FE" w:rsidR="002A45EF" w:rsidRPr="007C2B80" w:rsidRDefault="002A45EF" w:rsidP="002A45E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3E0FC442" w:rsidR="002A45EF" w:rsidRDefault="002A45EF" w:rsidP="002A45EF">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2A45EF" w:rsidRPr="007C2B80" w:rsidRDefault="002A45EF" w:rsidP="002A45EF">
            <w:pPr>
              <w:widowControl/>
              <w:jc w:val="center"/>
              <w:rPr>
                <w:szCs w:val="21"/>
              </w:rPr>
            </w:pPr>
          </w:p>
        </w:tc>
      </w:tr>
      <w:tr w:rsidR="002A45EF" w14:paraId="67E36357"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12CD89" w14:textId="2DAE0980" w:rsidR="002A45EF" w:rsidRDefault="002A45EF" w:rsidP="002A45EF">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14:paraId="3F63F369" w14:textId="7DE8E6B9" w:rsidR="002A45EF" w:rsidRPr="007C2B80" w:rsidRDefault="002A45EF" w:rsidP="002A45EF">
            <w:pPr>
              <w:widowControl/>
              <w:jc w:val="center"/>
              <w:rPr>
                <w:rFonts w:ascii="宋体" w:hAnsi="宋体"/>
                <w:kern w:val="0"/>
                <w:szCs w:val="21"/>
              </w:rPr>
            </w:pPr>
            <w:r w:rsidRPr="000360E1">
              <w:rPr>
                <w:rFonts w:ascii="宋体" w:hAnsi="宋体" w:cs="宋体" w:hint="eastAsia"/>
                <w:color w:val="000000"/>
                <w:kern w:val="0"/>
                <w:szCs w:val="21"/>
              </w:rPr>
              <w:t>无线扩音系统</w:t>
            </w:r>
          </w:p>
        </w:tc>
        <w:tc>
          <w:tcPr>
            <w:tcW w:w="1276" w:type="dxa"/>
            <w:tcBorders>
              <w:top w:val="single" w:sz="4" w:space="0" w:color="auto"/>
              <w:left w:val="nil"/>
              <w:bottom w:val="single" w:sz="4" w:space="0" w:color="auto"/>
              <w:right w:val="single" w:sz="4" w:space="0" w:color="auto"/>
            </w:tcBorders>
            <w:vAlign w:val="center"/>
          </w:tcPr>
          <w:p w14:paraId="787DD9AF" w14:textId="6AE843BC" w:rsidR="002A45EF" w:rsidRPr="007C2B80" w:rsidRDefault="002A45EF" w:rsidP="002A45E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F1506EA" w14:textId="6B7B7F4D" w:rsidR="002A45EF" w:rsidRDefault="002A45EF" w:rsidP="002A45EF">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4B6E7B2" w14:textId="77777777" w:rsidR="002A45EF" w:rsidRPr="007C2B80" w:rsidRDefault="002A45EF" w:rsidP="002A45EF">
            <w:pPr>
              <w:widowControl/>
              <w:jc w:val="center"/>
              <w:rPr>
                <w:szCs w:val="21"/>
              </w:rPr>
            </w:pPr>
          </w:p>
        </w:tc>
      </w:tr>
    </w:tbl>
    <w:p w14:paraId="53043C2F" w14:textId="77777777" w:rsidR="008312E0" w:rsidRDefault="008312E0" w:rsidP="00E433FF">
      <w:pPr>
        <w:jc w:val="left"/>
        <w:rPr>
          <w:rFonts w:ascii="宋体" w:hAnsi="宋体"/>
          <w:sz w:val="24"/>
        </w:rPr>
      </w:pPr>
    </w:p>
    <w:p w14:paraId="264F79D2" w14:textId="77777777" w:rsidR="00CE3474" w:rsidRDefault="00CE3474" w:rsidP="00E433FF">
      <w:pPr>
        <w:jc w:val="left"/>
        <w:rPr>
          <w:rFonts w:ascii="宋体" w:hAnsi="宋体"/>
          <w:sz w:val="24"/>
        </w:rPr>
      </w:pPr>
    </w:p>
    <w:p w14:paraId="520135AB" w14:textId="77777777" w:rsidR="00CE3474" w:rsidRDefault="00CE3474" w:rsidP="00E433FF">
      <w:pPr>
        <w:jc w:val="left"/>
        <w:rPr>
          <w:rFonts w:ascii="宋体" w:hAnsi="宋体"/>
          <w:sz w:val="24"/>
        </w:rPr>
      </w:pPr>
    </w:p>
    <w:p w14:paraId="1374CCCC" w14:textId="77777777" w:rsidR="00CE3474" w:rsidRDefault="00CE3474" w:rsidP="00E433FF">
      <w:pPr>
        <w:jc w:val="left"/>
        <w:rPr>
          <w:rFonts w:ascii="宋体" w:hAnsi="宋体"/>
          <w:sz w:val="24"/>
        </w:rPr>
      </w:pPr>
    </w:p>
    <w:p w14:paraId="02E16243" w14:textId="77777777" w:rsidR="00CE3474" w:rsidRDefault="00CE3474" w:rsidP="00E433FF">
      <w:pPr>
        <w:jc w:val="left"/>
        <w:rPr>
          <w:rFonts w:ascii="宋体" w:hAnsi="宋体"/>
          <w:sz w:val="24"/>
        </w:rPr>
      </w:pPr>
    </w:p>
    <w:p w14:paraId="1B836801" w14:textId="77777777" w:rsidR="00CE3474" w:rsidRPr="00E433FF" w:rsidRDefault="00CE3474" w:rsidP="00E433FF">
      <w:pPr>
        <w:jc w:val="left"/>
        <w:rPr>
          <w:rFonts w:ascii="宋体" w:hAnsi="宋体"/>
          <w:sz w:val="24"/>
        </w:rPr>
      </w:pPr>
    </w:p>
    <w:p w14:paraId="2C5946E2" w14:textId="7CEFBF62" w:rsidR="00E433FF" w:rsidRPr="00DD6362" w:rsidRDefault="00E433FF">
      <w:pPr>
        <w:widowControl/>
        <w:jc w:val="left"/>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7817EB" w14:paraId="1E26F961" w14:textId="77777777" w:rsidTr="00176E0D">
        <w:trPr>
          <w:trHeight w:val="394"/>
        </w:trPr>
        <w:tc>
          <w:tcPr>
            <w:tcW w:w="900" w:type="dxa"/>
            <w:vMerge w:val="restart"/>
            <w:vAlign w:val="center"/>
          </w:tcPr>
          <w:p w14:paraId="6004FDC2" w14:textId="77777777" w:rsidR="007817EB" w:rsidRDefault="007817EB" w:rsidP="002A45EF">
            <w:pPr>
              <w:jc w:val="center"/>
              <w:rPr>
                <w:b/>
                <w:szCs w:val="21"/>
              </w:rPr>
            </w:pPr>
            <w:r>
              <w:rPr>
                <w:rFonts w:hint="eastAsia"/>
                <w:b/>
                <w:szCs w:val="21"/>
              </w:rPr>
              <w:t>1</w:t>
            </w:r>
          </w:p>
        </w:tc>
        <w:tc>
          <w:tcPr>
            <w:tcW w:w="1980" w:type="dxa"/>
            <w:vMerge w:val="restart"/>
            <w:vAlign w:val="center"/>
          </w:tcPr>
          <w:p w14:paraId="3A87D611" w14:textId="20F963E1" w:rsidR="007817EB" w:rsidRPr="00473244" w:rsidRDefault="007817EB" w:rsidP="002A45EF">
            <w:pPr>
              <w:jc w:val="center"/>
              <w:rPr>
                <w:b/>
                <w:szCs w:val="21"/>
              </w:rPr>
            </w:pPr>
            <w:r w:rsidRPr="00473244">
              <w:rPr>
                <w:rFonts w:ascii="宋体" w:hAnsi="宋体" w:cs="宋体" w:hint="eastAsia"/>
                <w:b/>
                <w:color w:val="000000"/>
                <w:kern w:val="0"/>
                <w:szCs w:val="21"/>
              </w:rPr>
              <w:t>49</w:t>
            </w:r>
            <w:r w:rsidRPr="00473244">
              <w:rPr>
                <w:rFonts w:ascii="宋体" w:hAnsi="宋体" w:cs="宋体"/>
                <w:b/>
                <w:color w:val="000000"/>
                <w:kern w:val="0"/>
                <w:szCs w:val="21"/>
              </w:rPr>
              <w:t>寸拼接单元</w:t>
            </w:r>
          </w:p>
        </w:tc>
        <w:tc>
          <w:tcPr>
            <w:tcW w:w="5580" w:type="dxa"/>
          </w:tcPr>
          <w:p w14:paraId="082C14CF" w14:textId="28A6D814" w:rsidR="007817EB" w:rsidRPr="007817EB" w:rsidRDefault="007817EB" w:rsidP="00176E0D">
            <w:pPr>
              <w:jc w:val="left"/>
            </w:pPr>
            <w:r>
              <w:rPr>
                <w:b/>
              </w:rPr>
              <w:t>1.1</w:t>
            </w:r>
            <w:r w:rsidRPr="00DD6362">
              <w:rPr>
                <w:rFonts w:hint="eastAsia"/>
              </w:rPr>
              <w:t>屏幕尺寸（对角线）：</w:t>
            </w:r>
            <w:r w:rsidRPr="00DD6362">
              <w:rPr>
                <w:rFonts w:hint="eastAsia"/>
              </w:rPr>
              <w:t>49</w:t>
            </w:r>
            <w:r w:rsidRPr="00DD6362">
              <w:rPr>
                <w:rFonts w:hint="eastAsia"/>
              </w:rPr>
              <w:t>英寸</w:t>
            </w:r>
            <w:r w:rsidRPr="00DD6362">
              <w:rPr>
                <w:rFonts w:hint="eastAsia"/>
              </w:rPr>
              <w:t xml:space="preserve">(16:9) </w:t>
            </w:r>
          </w:p>
        </w:tc>
      </w:tr>
      <w:tr w:rsidR="007817EB" w14:paraId="51676777" w14:textId="77777777" w:rsidTr="007817EB">
        <w:trPr>
          <w:trHeight w:val="428"/>
        </w:trPr>
        <w:tc>
          <w:tcPr>
            <w:tcW w:w="900" w:type="dxa"/>
            <w:vMerge/>
            <w:vAlign w:val="center"/>
          </w:tcPr>
          <w:p w14:paraId="0C1E1A4F" w14:textId="77777777" w:rsidR="007817EB" w:rsidRDefault="007817EB" w:rsidP="002A45EF">
            <w:pPr>
              <w:jc w:val="center"/>
              <w:rPr>
                <w:b/>
                <w:szCs w:val="21"/>
              </w:rPr>
            </w:pPr>
          </w:p>
        </w:tc>
        <w:tc>
          <w:tcPr>
            <w:tcW w:w="1980" w:type="dxa"/>
            <w:vMerge/>
            <w:vAlign w:val="center"/>
          </w:tcPr>
          <w:p w14:paraId="79E3F98D" w14:textId="77777777" w:rsidR="007817EB" w:rsidRPr="000360E1" w:rsidRDefault="007817EB" w:rsidP="002A45EF">
            <w:pPr>
              <w:jc w:val="center"/>
              <w:rPr>
                <w:rFonts w:ascii="宋体" w:hAnsi="宋体" w:cs="宋体"/>
                <w:color w:val="000000"/>
                <w:kern w:val="0"/>
                <w:szCs w:val="21"/>
              </w:rPr>
            </w:pPr>
          </w:p>
        </w:tc>
        <w:tc>
          <w:tcPr>
            <w:tcW w:w="5580" w:type="dxa"/>
          </w:tcPr>
          <w:p w14:paraId="39E9978A" w14:textId="537B17F2" w:rsidR="007817EB" w:rsidRPr="00DD6362" w:rsidRDefault="00BD52FD" w:rsidP="00BD52FD">
            <w:pPr>
              <w:jc w:val="left"/>
              <w:rPr>
                <w:b/>
              </w:rPr>
            </w:pPr>
            <w:r w:rsidRPr="00DD6362">
              <w:rPr>
                <w:rFonts w:hint="eastAsia"/>
              </w:rPr>
              <w:t>▲</w:t>
            </w:r>
            <w:r w:rsidR="007817EB">
              <w:rPr>
                <w:rFonts w:hint="eastAsia"/>
                <w:b/>
              </w:rPr>
              <w:t>1.2</w:t>
            </w:r>
            <w:r w:rsidRPr="00DD6362">
              <w:rPr>
                <w:rFonts w:hint="eastAsia"/>
              </w:rPr>
              <w:t>显示屏采用</w:t>
            </w:r>
            <w:r w:rsidRPr="00DD6362">
              <w:rPr>
                <w:rFonts w:hint="eastAsia"/>
              </w:rPr>
              <w:t>PID</w:t>
            </w:r>
            <w:r w:rsidRPr="00DD6362">
              <w:rPr>
                <w:rFonts w:hint="eastAsia"/>
              </w:rPr>
              <w:t>工业屏</w:t>
            </w:r>
            <w:r w:rsidRPr="00DD6362">
              <w:rPr>
                <w:rFonts w:hint="eastAsia"/>
              </w:rPr>
              <w:t>, LED</w:t>
            </w:r>
            <w:r w:rsidRPr="00DD6362">
              <w:rPr>
                <w:rFonts w:hint="eastAsia"/>
              </w:rPr>
              <w:t>背光</w:t>
            </w:r>
            <w:r w:rsidRPr="00DD6362">
              <w:rPr>
                <w:rFonts w:hint="eastAsia"/>
              </w:rPr>
              <w:t>A</w:t>
            </w:r>
            <w:r w:rsidRPr="00DD6362">
              <w:rPr>
                <w:rFonts w:hint="eastAsia"/>
              </w:rPr>
              <w:t>级面板，支持</w:t>
            </w:r>
            <w:r w:rsidRPr="00DD6362">
              <w:rPr>
                <w:rFonts w:hint="eastAsia"/>
              </w:rPr>
              <w:t>7*24</w:t>
            </w:r>
            <w:r w:rsidRPr="00DD6362">
              <w:rPr>
                <w:rFonts w:hint="eastAsia"/>
              </w:rPr>
              <w:t>小时连续工</w:t>
            </w:r>
            <w:r w:rsidR="00DE17E5">
              <w:rPr>
                <w:rFonts w:hint="eastAsia"/>
              </w:rPr>
              <w:t>作</w:t>
            </w:r>
          </w:p>
        </w:tc>
      </w:tr>
      <w:tr w:rsidR="007817EB" w14:paraId="642869F5" w14:textId="77777777" w:rsidTr="007817EB">
        <w:trPr>
          <w:trHeight w:val="422"/>
        </w:trPr>
        <w:tc>
          <w:tcPr>
            <w:tcW w:w="900" w:type="dxa"/>
            <w:vMerge/>
            <w:vAlign w:val="center"/>
          </w:tcPr>
          <w:p w14:paraId="6FE0C51F" w14:textId="77777777" w:rsidR="007817EB" w:rsidRDefault="007817EB" w:rsidP="002A45EF">
            <w:pPr>
              <w:jc w:val="center"/>
              <w:rPr>
                <w:b/>
                <w:szCs w:val="21"/>
              </w:rPr>
            </w:pPr>
          </w:p>
        </w:tc>
        <w:tc>
          <w:tcPr>
            <w:tcW w:w="1980" w:type="dxa"/>
            <w:vMerge/>
            <w:vAlign w:val="center"/>
          </w:tcPr>
          <w:p w14:paraId="1CF71FEA" w14:textId="77777777" w:rsidR="007817EB" w:rsidRPr="000360E1" w:rsidRDefault="007817EB" w:rsidP="002A45EF">
            <w:pPr>
              <w:jc w:val="center"/>
              <w:rPr>
                <w:rFonts w:ascii="宋体" w:hAnsi="宋体" w:cs="宋体"/>
                <w:color w:val="000000"/>
                <w:kern w:val="0"/>
                <w:szCs w:val="21"/>
              </w:rPr>
            </w:pPr>
          </w:p>
        </w:tc>
        <w:tc>
          <w:tcPr>
            <w:tcW w:w="5580" w:type="dxa"/>
          </w:tcPr>
          <w:p w14:paraId="4F900BFB" w14:textId="732F0EA9" w:rsidR="007817EB" w:rsidRPr="00BD52FD" w:rsidRDefault="007817EB" w:rsidP="00DD6362">
            <w:pPr>
              <w:jc w:val="left"/>
            </w:pPr>
            <w:r>
              <w:rPr>
                <w:rFonts w:hint="eastAsia"/>
                <w:b/>
              </w:rPr>
              <w:t>1.3</w:t>
            </w:r>
            <w:r w:rsidR="00BD52FD" w:rsidRPr="00DD6362">
              <w:rPr>
                <w:rFonts w:hint="eastAsia"/>
              </w:rPr>
              <w:t>对比度≥</w:t>
            </w:r>
            <w:r w:rsidR="00BD52FD" w:rsidRPr="00DD6362">
              <w:rPr>
                <w:rFonts w:hint="eastAsia"/>
              </w:rPr>
              <w:t>1300</w:t>
            </w:r>
            <w:r w:rsidR="00BD52FD" w:rsidRPr="00DD6362">
              <w:rPr>
                <w:rFonts w:hint="eastAsia"/>
              </w:rPr>
              <w:t>：</w:t>
            </w:r>
            <w:r w:rsidR="00BD52FD" w:rsidRPr="00DD6362">
              <w:rPr>
                <w:rFonts w:hint="eastAsia"/>
              </w:rPr>
              <w:t>1</w:t>
            </w:r>
          </w:p>
        </w:tc>
      </w:tr>
      <w:tr w:rsidR="007817EB" w14:paraId="5571A130" w14:textId="77777777" w:rsidTr="007817EB">
        <w:trPr>
          <w:trHeight w:val="413"/>
        </w:trPr>
        <w:tc>
          <w:tcPr>
            <w:tcW w:w="900" w:type="dxa"/>
            <w:vMerge/>
            <w:vAlign w:val="center"/>
          </w:tcPr>
          <w:p w14:paraId="7D75CAAB" w14:textId="77777777" w:rsidR="007817EB" w:rsidRDefault="007817EB" w:rsidP="002A45EF">
            <w:pPr>
              <w:jc w:val="center"/>
              <w:rPr>
                <w:b/>
                <w:szCs w:val="21"/>
              </w:rPr>
            </w:pPr>
          </w:p>
        </w:tc>
        <w:tc>
          <w:tcPr>
            <w:tcW w:w="1980" w:type="dxa"/>
            <w:vMerge/>
            <w:vAlign w:val="center"/>
          </w:tcPr>
          <w:p w14:paraId="2AED0D31" w14:textId="77777777" w:rsidR="007817EB" w:rsidRPr="000360E1" w:rsidRDefault="007817EB" w:rsidP="002A45EF">
            <w:pPr>
              <w:jc w:val="center"/>
              <w:rPr>
                <w:rFonts w:ascii="宋体" w:hAnsi="宋体" w:cs="宋体"/>
                <w:color w:val="000000"/>
                <w:kern w:val="0"/>
                <w:szCs w:val="21"/>
              </w:rPr>
            </w:pPr>
          </w:p>
        </w:tc>
        <w:tc>
          <w:tcPr>
            <w:tcW w:w="5580" w:type="dxa"/>
          </w:tcPr>
          <w:p w14:paraId="631FC912" w14:textId="181DCE9F" w:rsidR="007817EB" w:rsidRPr="00BD52FD" w:rsidRDefault="007817EB" w:rsidP="00DD6362">
            <w:pPr>
              <w:jc w:val="left"/>
            </w:pPr>
            <w:r>
              <w:rPr>
                <w:rFonts w:hint="eastAsia"/>
                <w:b/>
              </w:rPr>
              <w:t>1.4</w:t>
            </w:r>
            <w:r w:rsidR="00BD52FD" w:rsidRPr="00DD6362">
              <w:rPr>
                <w:rFonts w:hint="eastAsia"/>
              </w:rPr>
              <w:t>可视角度水平和垂直≥</w:t>
            </w:r>
            <w:r w:rsidR="00BD52FD" w:rsidRPr="00DD6362">
              <w:rPr>
                <w:rFonts w:hint="eastAsia"/>
              </w:rPr>
              <w:t>178</w:t>
            </w:r>
            <w:r w:rsidR="00BD52FD" w:rsidRPr="00DD6362">
              <w:rPr>
                <w:rFonts w:hint="eastAsia"/>
              </w:rPr>
              <w:t>°</w:t>
            </w:r>
          </w:p>
        </w:tc>
      </w:tr>
      <w:tr w:rsidR="007817EB" w14:paraId="7A49CCB9" w14:textId="77777777" w:rsidTr="007817EB">
        <w:trPr>
          <w:trHeight w:val="419"/>
        </w:trPr>
        <w:tc>
          <w:tcPr>
            <w:tcW w:w="900" w:type="dxa"/>
            <w:vMerge/>
            <w:vAlign w:val="center"/>
          </w:tcPr>
          <w:p w14:paraId="7EBB9FBD" w14:textId="77777777" w:rsidR="007817EB" w:rsidRDefault="007817EB" w:rsidP="002A45EF">
            <w:pPr>
              <w:jc w:val="center"/>
              <w:rPr>
                <w:b/>
                <w:szCs w:val="21"/>
              </w:rPr>
            </w:pPr>
          </w:p>
        </w:tc>
        <w:tc>
          <w:tcPr>
            <w:tcW w:w="1980" w:type="dxa"/>
            <w:vMerge/>
            <w:vAlign w:val="center"/>
          </w:tcPr>
          <w:p w14:paraId="7EEC0959" w14:textId="77777777" w:rsidR="007817EB" w:rsidRPr="000360E1" w:rsidRDefault="007817EB" w:rsidP="002A45EF">
            <w:pPr>
              <w:jc w:val="center"/>
              <w:rPr>
                <w:rFonts w:ascii="宋体" w:hAnsi="宋体" w:cs="宋体"/>
                <w:color w:val="000000"/>
                <w:kern w:val="0"/>
                <w:szCs w:val="21"/>
              </w:rPr>
            </w:pPr>
          </w:p>
        </w:tc>
        <w:tc>
          <w:tcPr>
            <w:tcW w:w="5580" w:type="dxa"/>
          </w:tcPr>
          <w:p w14:paraId="402F868E" w14:textId="6EE54431" w:rsidR="007817EB" w:rsidRPr="00DD6362" w:rsidRDefault="007817EB" w:rsidP="00DD6362">
            <w:pPr>
              <w:jc w:val="left"/>
              <w:rPr>
                <w:b/>
              </w:rPr>
            </w:pPr>
            <w:r>
              <w:rPr>
                <w:rFonts w:hint="eastAsia"/>
                <w:b/>
              </w:rPr>
              <w:t>1.5</w:t>
            </w:r>
            <w:r w:rsidR="00BD52FD" w:rsidRPr="00DD6362">
              <w:rPr>
                <w:rFonts w:hint="eastAsia"/>
              </w:rPr>
              <w:t>亮度≥</w:t>
            </w:r>
            <w:r w:rsidR="00BD52FD" w:rsidRPr="00DD6362">
              <w:rPr>
                <w:rFonts w:hint="eastAsia"/>
              </w:rPr>
              <w:t>450cd/m2</w:t>
            </w:r>
          </w:p>
        </w:tc>
      </w:tr>
      <w:tr w:rsidR="007817EB" w14:paraId="731CEC0D" w14:textId="77777777" w:rsidTr="007817EB">
        <w:trPr>
          <w:trHeight w:val="410"/>
        </w:trPr>
        <w:tc>
          <w:tcPr>
            <w:tcW w:w="900" w:type="dxa"/>
            <w:vMerge/>
            <w:vAlign w:val="center"/>
          </w:tcPr>
          <w:p w14:paraId="7C3FDEEC" w14:textId="77777777" w:rsidR="007817EB" w:rsidRDefault="007817EB" w:rsidP="002A45EF">
            <w:pPr>
              <w:jc w:val="center"/>
              <w:rPr>
                <w:b/>
                <w:szCs w:val="21"/>
              </w:rPr>
            </w:pPr>
          </w:p>
        </w:tc>
        <w:tc>
          <w:tcPr>
            <w:tcW w:w="1980" w:type="dxa"/>
            <w:vMerge/>
            <w:vAlign w:val="center"/>
          </w:tcPr>
          <w:p w14:paraId="3957FE8B" w14:textId="77777777" w:rsidR="007817EB" w:rsidRPr="000360E1" w:rsidRDefault="007817EB" w:rsidP="002A45EF">
            <w:pPr>
              <w:jc w:val="center"/>
              <w:rPr>
                <w:rFonts w:ascii="宋体" w:hAnsi="宋体" w:cs="宋体"/>
                <w:color w:val="000000"/>
                <w:kern w:val="0"/>
                <w:szCs w:val="21"/>
              </w:rPr>
            </w:pPr>
          </w:p>
        </w:tc>
        <w:tc>
          <w:tcPr>
            <w:tcW w:w="5580" w:type="dxa"/>
          </w:tcPr>
          <w:p w14:paraId="7FCCE93E" w14:textId="34FF9DFE" w:rsidR="007817EB" w:rsidRPr="00DD6362" w:rsidRDefault="007817EB" w:rsidP="00DD6362">
            <w:pPr>
              <w:jc w:val="left"/>
              <w:rPr>
                <w:b/>
              </w:rPr>
            </w:pPr>
            <w:r>
              <w:rPr>
                <w:rFonts w:hint="eastAsia"/>
                <w:b/>
              </w:rPr>
              <w:t>1.6</w:t>
            </w:r>
            <w:r w:rsidR="00BD52FD" w:rsidRPr="00DD6362">
              <w:rPr>
                <w:rFonts w:hint="eastAsia"/>
              </w:rPr>
              <w:t>采用</w:t>
            </w:r>
            <w:r w:rsidR="00BD52FD" w:rsidRPr="00DD6362">
              <w:rPr>
                <w:rFonts w:hint="eastAsia"/>
              </w:rPr>
              <w:t>10Bit</w:t>
            </w:r>
            <w:r w:rsidR="00BD52FD" w:rsidRPr="00DD6362">
              <w:rPr>
                <w:rFonts w:hint="eastAsia"/>
              </w:rPr>
              <w:t>面板技术，可显示</w:t>
            </w:r>
            <w:r w:rsidR="00BD52FD" w:rsidRPr="00DD6362">
              <w:rPr>
                <w:rFonts w:hint="eastAsia"/>
              </w:rPr>
              <w:t>1.07B</w:t>
            </w:r>
            <w:r w:rsidR="00BD52FD" w:rsidRPr="00DD6362">
              <w:rPr>
                <w:rFonts w:hint="eastAsia"/>
              </w:rPr>
              <w:t>色</w:t>
            </w:r>
          </w:p>
        </w:tc>
      </w:tr>
      <w:tr w:rsidR="007817EB" w14:paraId="33BDACEA" w14:textId="77777777" w:rsidTr="007817EB">
        <w:trPr>
          <w:trHeight w:val="417"/>
        </w:trPr>
        <w:tc>
          <w:tcPr>
            <w:tcW w:w="900" w:type="dxa"/>
            <w:vMerge/>
            <w:vAlign w:val="center"/>
          </w:tcPr>
          <w:p w14:paraId="3798AABB" w14:textId="77777777" w:rsidR="007817EB" w:rsidRDefault="007817EB" w:rsidP="002A45EF">
            <w:pPr>
              <w:jc w:val="center"/>
              <w:rPr>
                <w:b/>
                <w:szCs w:val="21"/>
              </w:rPr>
            </w:pPr>
          </w:p>
        </w:tc>
        <w:tc>
          <w:tcPr>
            <w:tcW w:w="1980" w:type="dxa"/>
            <w:vMerge/>
            <w:vAlign w:val="center"/>
          </w:tcPr>
          <w:p w14:paraId="76DA9315" w14:textId="77777777" w:rsidR="007817EB" w:rsidRPr="000360E1" w:rsidRDefault="007817EB" w:rsidP="002A45EF">
            <w:pPr>
              <w:jc w:val="center"/>
              <w:rPr>
                <w:rFonts w:ascii="宋体" w:hAnsi="宋体" w:cs="宋体"/>
                <w:color w:val="000000"/>
                <w:kern w:val="0"/>
                <w:szCs w:val="21"/>
              </w:rPr>
            </w:pPr>
          </w:p>
        </w:tc>
        <w:tc>
          <w:tcPr>
            <w:tcW w:w="5580" w:type="dxa"/>
          </w:tcPr>
          <w:p w14:paraId="3A4993F3" w14:textId="76CC1030" w:rsidR="007817EB" w:rsidRPr="00DD6362" w:rsidRDefault="007817EB" w:rsidP="00DD6362">
            <w:pPr>
              <w:jc w:val="left"/>
              <w:rPr>
                <w:b/>
              </w:rPr>
            </w:pPr>
            <w:r>
              <w:rPr>
                <w:rFonts w:hint="eastAsia"/>
                <w:b/>
              </w:rPr>
              <w:t>1.7</w:t>
            </w:r>
            <w:r w:rsidR="00BD52FD" w:rsidRPr="00DD6362">
              <w:rPr>
                <w:rFonts w:hint="eastAsia"/>
              </w:rPr>
              <w:t>屏幕物理高清分辨率</w:t>
            </w:r>
            <w:r w:rsidR="00BD52FD" w:rsidRPr="00DD6362">
              <w:rPr>
                <w:rFonts w:hint="eastAsia"/>
              </w:rPr>
              <w:t>1920</w:t>
            </w:r>
            <w:r w:rsidR="00BD52FD" w:rsidRPr="00DD6362">
              <w:rPr>
                <w:rFonts w:hint="eastAsia"/>
              </w:rPr>
              <w:t>（水平）×</w:t>
            </w:r>
            <w:r w:rsidR="00BD52FD" w:rsidRPr="00DD6362">
              <w:rPr>
                <w:rFonts w:hint="eastAsia"/>
              </w:rPr>
              <w:t>1080</w:t>
            </w:r>
            <w:r w:rsidR="00BD52FD" w:rsidRPr="00DD6362">
              <w:rPr>
                <w:rFonts w:hint="eastAsia"/>
              </w:rPr>
              <w:t>（垂直）</w:t>
            </w:r>
          </w:p>
        </w:tc>
      </w:tr>
      <w:tr w:rsidR="007817EB" w14:paraId="0FDA450D" w14:textId="77777777" w:rsidTr="007817EB">
        <w:trPr>
          <w:trHeight w:val="409"/>
        </w:trPr>
        <w:tc>
          <w:tcPr>
            <w:tcW w:w="900" w:type="dxa"/>
            <w:vMerge/>
            <w:vAlign w:val="center"/>
          </w:tcPr>
          <w:p w14:paraId="0E9F6C78" w14:textId="77777777" w:rsidR="007817EB" w:rsidRDefault="007817EB" w:rsidP="002A45EF">
            <w:pPr>
              <w:jc w:val="center"/>
              <w:rPr>
                <w:b/>
                <w:szCs w:val="21"/>
              </w:rPr>
            </w:pPr>
          </w:p>
        </w:tc>
        <w:tc>
          <w:tcPr>
            <w:tcW w:w="1980" w:type="dxa"/>
            <w:vMerge/>
            <w:vAlign w:val="center"/>
          </w:tcPr>
          <w:p w14:paraId="1510FACF" w14:textId="77777777" w:rsidR="007817EB" w:rsidRPr="000360E1" w:rsidRDefault="007817EB" w:rsidP="002A45EF">
            <w:pPr>
              <w:jc w:val="center"/>
              <w:rPr>
                <w:rFonts w:ascii="宋体" w:hAnsi="宋体" w:cs="宋体"/>
                <w:color w:val="000000"/>
                <w:kern w:val="0"/>
                <w:szCs w:val="21"/>
              </w:rPr>
            </w:pPr>
          </w:p>
        </w:tc>
        <w:tc>
          <w:tcPr>
            <w:tcW w:w="5580" w:type="dxa"/>
          </w:tcPr>
          <w:p w14:paraId="4772880D" w14:textId="3D474384" w:rsidR="007817EB" w:rsidRPr="00176E0D" w:rsidRDefault="00176E0D" w:rsidP="00176E0D">
            <w:pPr>
              <w:jc w:val="left"/>
            </w:pPr>
            <w:r w:rsidRPr="00DD6362">
              <w:rPr>
                <w:rFonts w:hint="eastAsia"/>
              </w:rPr>
              <w:t>▲</w:t>
            </w:r>
            <w:r w:rsidR="007817EB">
              <w:rPr>
                <w:rFonts w:hint="eastAsia"/>
                <w:b/>
              </w:rPr>
              <w:t>1.8</w:t>
            </w:r>
            <w:r w:rsidR="00BD52FD" w:rsidRPr="00DD6362">
              <w:rPr>
                <w:rFonts w:hint="eastAsia"/>
              </w:rPr>
              <w:t>窄边框设计，物理拼缝双边相加≤</w:t>
            </w:r>
            <w:r w:rsidR="00BD52FD" w:rsidRPr="00DD6362">
              <w:rPr>
                <w:rFonts w:hint="eastAsia"/>
              </w:rPr>
              <w:t>3.5mm</w:t>
            </w:r>
          </w:p>
        </w:tc>
      </w:tr>
      <w:tr w:rsidR="007817EB" w14:paraId="0AEBCC69" w14:textId="77777777" w:rsidTr="007817EB">
        <w:trPr>
          <w:trHeight w:val="409"/>
        </w:trPr>
        <w:tc>
          <w:tcPr>
            <w:tcW w:w="900" w:type="dxa"/>
            <w:vMerge/>
            <w:vAlign w:val="center"/>
          </w:tcPr>
          <w:p w14:paraId="0C6BD76A" w14:textId="77777777" w:rsidR="007817EB" w:rsidRDefault="007817EB" w:rsidP="002A45EF">
            <w:pPr>
              <w:jc w:val="center"/>
              <w:rPr>
                <w:b/>
                <w:szCs w:val="21"/>
              </w:rPr>
            </w:pPr>
          </w:p>
        </w:tc>
        <w:tc>
          <w:tcPr>
            <w:tcW w:w="1980" w:type="dxa"/>
            <w:vMerge/>
            <w:vAlign w:val="center"/>
          </w:tcPr>
          <w:p w14:paraId="2033B136" w14:textId="77777777" w:rsidR="007817EB" w:rsidRPr="000360E1" w:rsidRDefault="007817EB" w:rsidP="002A45EF">
            <w:pPr>
              <w:jc w:val="center"/>
              <w:rPr>
                <w:rFonts w:ascii="宋体" w:hAnsi="宋体" w:cs="宋体"/>
                <w:color w:val="000000"/>
                <w:kern w:val="0"/>
                <w:szCs w:val="21"/>
              </w:rPr>
            </w:pPr>
          </w:p>
        </w:tc>
        <w:tc>
          <w:tcPr>
            <w:tcW w:w="5580" w:type="dxa"/>
          </w:tcPr>
          <w:p w14:paraId="7A2224D4" w14:textId="5AC2E348" w:rsidR="007817EB" w:rsidRPr="00DD6362" w:rsidRDefault="007817EB" w:rsidP="00DD6362">
            <w:pPr>
              <w:jc w:val="left"/>
              <w:rPr>
                <w:b/>
              </w:rPr>
            </w:pPr>
            <w:r>
              <w:rPr>
                <w:rFonts w:hint="eastAsia"/>
                <w:b/>
              </w:rPr>
              <w:t>1.9</w:t>
            </w:r>
            <w:r w:rsidR="00BD52FD" w:rsidRPr="00DD6362">
              <w:rPr>
                <w:rFonts w:hint="eastAsia"/>
              </w:rPr>
              <w:t>显示方向支持横置</w:t>
            </w:r>
            <w:r w:rsidR="00BD52FD" w:rsidRPr="00DD6362">
              <w:rPr>
                <w:rFonts w:hint="eastAsia"/>
              </w:rPr>
              <w:t>/</w:t>
            </w:r>
            <w:r w:rsidR="00BD52FD" w:rsidRPr="00DD6362">
              <w:rPr>
                <w:rFonts w:hint="eastAsia"/>
              </w:rPr>
              <w:t>纵置</w:t>
            </w:r>
          </w:p>
        </w:tc>
      </w:tr>
      <w:tr w:rsidR="007817EB" w14:paraId="04D65152" w14:textId="77777777" w:rsidTr="007817EB">
        <w:trPr>
          <w:trHeight w:val="409"/>
        </w:trPr>
        <w:tc>
          <w:tcPr>
            <w:tcW w:w="900" w:type="dxa"/>
            <w:vMerge/>
            <w:vAlign w:val="center"/>
          </w:tcPr>
          <w:p w14:paraId="130D8122" w14:textId="77777777" w:rsidR="007817EB" w:rsidRDefault="007817EB" w:rsidP="002A45EF">
            <w:pPr>
              <w:jc w:val="center"/>
              <w:rPr>
                <w:b/>
                <w:szCs w:val="21"/>
              </w:rPr>
            </w:pPr>
          </w:p>
        </w:tc>
        <w:tc>
          <w:tcPr>
            <w:tcW w:w="1980" w:type="dxa"/>
            <w:vMerge/>
            <w:vAlign w:val="center"/>
          </w:tcPr>
          <w:p w14:paraId="081FB68B" w14:textId="77777777" w:rsidR="007817EB" w:rsidRPr="000360E1" w:rsidRDefault="007817EB" w:rsidP="002A45EF">
            <w:pPr>
              <w:jc w:val="center"/>
              <w:rPr>
                <w:rFonts w:ascii="宋体" w:hAnsi="宋体" w:cs="宋体"/>
                <w:color w:val="000000"/>
                <w:kern w:val="0"/>
                <w:szCs w:val="21"/>
              </w:rPr>
            </w:pPr>
          </w:p>
        </w:tc>
        <w:tc>
          <w:tcPr>
            <w:tcW w:w="5580" w:type="dxa"/>
          </w:tcPr>
          <w:p w14:paraId="43AAA705" w14:textId="4ED0EF38" w:rsidR="007817EB" w:rsidRPr="00DD6362" w:rsidRDefault="007817EB" w:rsidP="00DD6362">
            <w:pPr>
              <w:jc w:val="left"/>
              <w:rPr>
                <w:b/>
              </w:rPr>
            </w:pPr>
            <w:r>
              <w:rPr>
                <w:rFonts w:hint="eastAsia"/>
                <w:b/>
              </w:rPr>
              <w:t>1.10</w:t>
            </w:r>
            <w:r w:rsidR="00BD52FD" w:rsidRPr="00DD6362">
              <w:rPr>
                <w:rFonts w:hint="eastAsia"/>
              </w:rPr>
              <w:t>使用寿命≥</w:t>
            </w:r>
            <w:r w:rsidR="00BD52FD" w:rsidRPr="00DD6362">
              <w:rPr>
                <w:rFonts w:hint="eastAsia"/>
              </w:rPr>
              <w:t>60000</w:t>
            </w:r>
            <w:r w:rsidR="00BD52FD" w:rsidRPr="00DD6362">
              <w:rPr>
                <w:rFonts w:hint="eastAsia"/>
              </w:rPr>
              <w:t>小时</w:t>
            </w:r>
          </w:p>
        </w:tc>
      </w:tr>
      <w:tr w:rsidR="007817EB" w14:paraId="52102137" w14:textId="77777777" w:rsidTr="007817EB">
        <w:trPr>
          <w:trHeight w:val="409"/>
        </w:trPr>
        <w:tc>
          <w:tcPr>
            <w:tcW w:w="900" w:type="dxa"/>
            <w:vMerge/>
            <w:vAlign w:val="center"/>
          </w:tcPr>
          <w:p w14:paraId="2CFA7CD9" w14:textId="77777777" w:rsidR="007817EB" w:rsidRDefault="007817EB" w:rsidP="002A45EF">
            <w:pPr>
              <w:jc w:val="center"/>
              <w:rPr>
                <w:b/>
                <w:szCs w:val="21"/>
              </w:rPr>
            </w:pPr>
          </w:p>
        </w:tc>
        <w:tc>
          <w:tcPr>
            <w:tcW w:w="1980" w:type="dxa"/>
            <w:vMerge/>
            <w:vAlign w:val="center"/>
          </w:tcPr>
          <w:p w14:paraId="2094644E" w14:textId="77777777" w:rsidR="007817EB" w:rsidRPr="000360E1" w:rsidRDefault="007817EB" w:rsidP="002A45EF">
            <w:pPr>
              <w:jc w:val="center"/>
              <w:rPr>
                <w:rFonts w:ascii="宋体" w:hAnsi="宋体" w:cs="宋体"/>
                <w:color w:val="000000"/>
                <w:kern w:val="0"/>
                <w:szCs w:val="21"/>
              </w:rPr>
            </w:pPr>
          </w:p>
        </w:tc>
        <w:tc>
          <w:tcPr>
            <w:tcW w:w="5580" w:type="dxa"/>
          </w:tcPr>
          <w:p w14:paraId="77D8C525" w14:textId="5DABD691" w:rsidR="007817EB" w:rsidRPr="00DD6362" w:rsidRDefault="007817EB" w:rsidP="00DD6362">
            <w:pPr>
              <w:jc w:val="left"/>
              <w:rPr>
                <w:b/>
              </w:rPr>
            </w:pPr>
            <w:r>
              <w:rPr>
                <w:rFonts w:hint="eastAsia"/>
                <w:b/>
              </w:rPr>
              <w:t>1.11</w:t>
            </w:r>
            <w:r w:rsidR="00BD52FD" w:rsidRPr="00DD6362">
              <w:rPr>
                <w:rFonts w:hint="eastAsia"/>
              </w:rPr>
              <w:t>灰阶响应时间≤</w:t>
            </w:r>
            <w:r w:rsidR="00BD52FD" w:rsidRPr="00DD6362">
              <w:rPr>
                <w:rFonts w:hint="eastAsia"/>
              </w:rPr>
              <w:t>8ms</w:t>
            </w:r>
          </w:p>
        </w:tc>
      </w:tr>
      <w:tr w:rsidR="007817EB" w14:paraId="0E7565EB" w14:textId="77777777" w:rsidTr="007817EB">
        <w:trPr>
          <w:trHeight w:val="409"/>
        </w:trPr>
        <w:tc>
          <w:tcPr>
            <w:tcW w:w="900" w:type="dxa"/>
            <w:vMerge/>
            <w:vAlign w:val="center"/>
          </w:tcPr>
          <w:p w14:paraId="4FD70FB9" w14:textId="77777777" w:rsidR="007817EB" w:rsidRDefault="007817EB" w:rsidP="002A45EF">
            <w:pPr>
              <w:jc w:val="center"/>
              <w:rPr>
                <w:b/>
                <w:szCs w:val="21"/>
              </w:rPr>
            </w:pPr>
          </w:p>
        </w:tc>
        <w:tc>
          <w:tcPr>
            <w:tcW w:w="1980" w:type="dxa"/>
            <w:vMerge/>
            <w:vAlign w:val="center"/>
          </w:tcPr>
          <w:p w14:paraId="088316C2" w14:textId="77777777" w:rsidR="007817EB" w:rsidRPr="000360E1" w:rsidRDefault="007817EB" w:rsidP="002A45EF">
            <w:pPr>
              <w:jc w:val="center"/>
              <w:rPr>
                <w:rFonts w:ascii="宋体" w:hAnsi="宋体" w:cs="宋体"/>
                <w:color w:val="000000"/>
                <w:kern w:val="0"/>
                <w:szCs w:val="21"/>
              </w:rPr>
            </w:pPr>
          </w:p>
        </w:tc>
        <w:tc>
          <w:tcPr>
            <w:tcW w:w="5580" w:type="dxa"/>
          </w:tcPr>
          <w:p w14:paraId="280CCF31" w14:textId="63BA6150" w:rsidR="007817EB" w:rsidRPr="00DD6362" w:rsidRDefault="007817EB" w:rsidP="00DD6362">
            <w:pPr>
              <w:jc w:val="left"/>
              <w:rPr>
                <w:b/>
              </w:rPr>
            </w:pPr>
            <w:r>
              <w:rPr>
                <w:rFonts w:hint="eastAsia"/>
                <w:b/>
              </w:rPr>
              <w:t>1.12</w:t>
            </w:r>
            <w:r w:rsidR="00BD52FD" w:rsidRPr="00DD6362">
              <w:rPr>
                <w:rFonts w:hint="eastAsia"/>
              </w:rPr>
              <w:t>输入端口：</w:t>
            </w:r>
            <w:r w:rsidR="00BD52FD" w:rsidRPr="00DD6362">
              <w:rPr>
                <w:rFonts w:hint="eastAsia"/>
              </w:rPr>
              <w:t>HDMI,DVI-D,VGA,Component(YPbPr,BNC) ,S-video</w:t>
            </w:r>
            <w:r w:rsidR="00BD52FD" w:rsidRPr="00DD6362">
              <w:rPr>
                <w:rFonts w:hint="eastAsia"/>
              </w:rPr>
              <w:t>；输出接口：</w:t>
            </w:r>
            <w:r w:rsidR="00BD52FD" w:rsidRPr="00DD6362">
              <w:rPr>
                <w:rFonts w:hint="eastAsia"/>
              </w:rPr>
              <w:t>Composite(BNC)</w:t>
            </w:r>
          </w:p>
        </w:tc>
      </w:tr>
      <w:tr w:rsidR="007817EB" w14:paraId="60D7C1EF" w14:textId="77777777" w:rsidTr="007817EB">
        <w:trPr>
          <w:trHeight w:val="409"/>
        </w:trPr>
        <w:tc>
          <w:tcPr>
            <w:tcW w:w="900" w:type="dxa"/>
            <w:vMerge/>
            <w:vAlign w:val="center"/>
          </w:tcPr>
          <w:p w14:paraId="48D3970D" w14:textId="77777777" w:rsidR="007817EB" w:rsidRDefault="007817EB" w:rsidP="002A45EF">
            <w:pPr>
              <w:jc w:val="center"/>
              <w:rPr>
                <w:b/>
                <w:szCs w:val="21"/>
              </w:rPr>
            </w:pPr>
          </w:p>
        </w:tc>
        <w:tc>
          <w:tcPr>
            <w:tcW w:w="1980" w:type="dxa"/>
            <w:vMerge/>
            <w:vAlign w:val="center"/>
          </w:tcPr>
          <w:p w14:paraId="7856ADC7" w14:textId="77777777" w:rsidR="007817EB" w:rsidRPr="000360E1" w:rsidRDefault="007817EB" w:rsidP="002A45EF">
            <w:pPr>
              <w:jc w:val="center"/>
              <w:rPr>
                <w:rFonts w:ascii="宋体" w:hAnsi="宋体" w:cs="宋体"/>
                <w:color w:val="000000"/>
                <w:kern w:val="0"/>
                <w:szCs w:val="21"/>
              </w:rPr>
            </w:pPr>
          </w:p>
        </w:tc>
        <w:tc>
          <w:tcPr>
            <w:tcW w:w="5580" w:type="dxa"/>
          </w:tcPr>
          <w:p w14:paraId="3055A640" w14:textId="66C7A9A1" w:rsidR="007817EB" w:rsidRPr="00DD6362" w:rsidRDefault="007817EB" w:rsidP="006F0417">
            <w:pPr>
              <w:jc w:val="left"/>
              <w:rPr>
                <w:b/>
              </w:rPr>
            </w:pPr>
            <w:r>
              <w:rPr>
                <w:rFonts w:hint="eastAsia"/>
                <w:b/>
              </w:rPr>
              <w:t>1.13</w:t>
            </w:r>
            <w:r w:rsidR="00BD52FD" w:rsidRPr="00DD6362">
              <w:rPr>
                <w:rFonts w:hint="eastAsia"/>
              </w:rPr>
              <w:t>最大功率≤</w:t>
            </w:r>
            <w:r w:rsidR="00BD52FD" w:rsidRPr="00DD6362">
              <w:rPr>
                <w:rFonts w:hint="eastAsia"/>
              </w:rPr>
              <w:t>85W</w:t>
            </w:r>
            <w:r w:rsidR="006F0417" w:rsidRPr="00DD6362">
              <w:rPr>
                <w:b/>
              </w:rPr>
              <w:t xml:space="preserve"> </w:t>
            </w:r>
          </w:p>
        </w:tc>
      </w:tr>
      <w:tr w:rsidR="007817EB" w14:paraId="10998980" w14:textId="77777777" w:rsidTr="007817EB">
        <w:trPr>
          <w:trHeight w:val="409"/>
        </w:trPr>
        <w:tc>
          <w:tcPr>
            <w:tcW w:w="900" w:type="dxa"/>
            <w:vMerge/>
            <w:vAlign w:val="center"/>
          </w:tcPr>
          <w:p w14:paraId="5037E21D" w14:textId="77777777" w:rsidR="007817EB" w:rsidRDefault="007817EB" w:rsidP="002A45EF">
            <w:pPr>
              <w:jc w:val="center"/>
              <w:rPr>
                <w:b/>
                <w:szCs w:val="21"/>
              </w:rPr>
            </w:pPr>
          </w:p>
        </w:tc>
        <w:tc>
          <w:tcPr>
            <w:tcW w:w="1980" w:type="dxa"/>
            <w:vMerge/>
            <w:vAlign w:val="center"/>
          </w:tcPr>
          <w:p w14:paraId="0AEA48C8" w14:textId="77777777" w:rsidR="007817EB" w:rsidRPr="000360E1" w:rsidRDefault="007817EB" w:rsidP="002A45EF">
            <w:pPr>
              <w:jc w:val="center"/>
              <w:rPr>
                <w:rFonts w:ascii="宋体" w:hAnsi="宋体" w:cs="宋体"/>
                <w:color w:val="000000"/>
                <w:kern w:val="0"/>
                <w:szCs w:val="21"/>
              </w:rPr>
            </w:pPr>
          </w:p>
        </w:tc>
        <w:tc>
          <w:tcPr>
            <w:tcW w:w="5580" w:type="dxa"/>
          </w:tcPr>
          <w:p w14:paraId="58F6D6C1" w14:textId="14C36147" w:rsidR="007817EB" w:rsidRPr="00DD6362" w:rsidRDefault="007817EB" w:rsidP="006F0417">
            <w:pPr>
              <w:jc w:val="left"/>
              <w:rPr>
                <w:b/>
              </w:rPr>
            </w:pPr>
            <w:r>
              <w:rPr>
                <w:rFonts w:hint="eastAsia"/>
                <w:b/>
              </w:rPr>
              <w:t>1.14</w:t>
            </w:r>
            <w:r w:rsidR="00BD52FD" w:rsidRPr="00DD6362">
              <w:rPr>
                <w:rFonts w:hint="eastAsia"/>
              </w:rPr>
              <w:t>待机功率≤</w:t>
            </w:r>
            <w:r w:rsidR="00BD52FD" w:rsidRPr="00DD6362">
              <w:rPr>
                <w:rFonts w:hint="eastAsia"/>
              </w:rPr>
              <w:t>0.5W</w:t>
            </w:r>
          </w:p>
        </w:tc>
      </w:tr>
      <w:tr w:rsidR="007817EB" w14:paraId="34C15614" w14:textId="77777777" w:rsidTr="007817EB">
        <w:trPr>
          <w:trHeight w:val="409"/>
        </w:trPr>
        <w:tc>
          <w:tcPr>
            <w:tcW w:w="900" w:type="dxa"/>
            <w:vMerge/>
            <w:vAlign w:val="center"/>
          </w:tcPr>
          <w:p w14:paraId="6D3CAFBD" w14:textId="77777777" w:rsidR="007817EB" w:rsidRDefault="007817EB" w:rsidP="002A45EF">
            <w:pPr>
              <w:jc w:val="center"/>
              <w:rPr>
                <w:b/>
                <w:szCs w:val="21"/>
              </w:rPr>
            </w:pPr>
          </w:p>
        </w:tc>
        <w:tc>
          <w:tcPr>
            <w:tcW w:w="1980" w:type="dxa"/>
            <w:vMerge/>
            <w:vAlign w:val="center"/>
          </w:tcPr>
          <w:p w14:paraId="4C2EE75C" w14:textId="77777777" w:rsidR="007817EB" w:rsidRPr="000360E1" w:rsidRDefault="007817EB" w:rsidP="002A45EF">
            <w:pPr>
              <w:jc w:val="center"/>
              <w:rPr>
                <w:rFonts w:ascii="宋体" w:hAnsi="宋体" w:cs="宋体"/>
                <w:color w:val="000000"/>
                <w:kern w:val="0"/>
                <w:szCs w:val="21"/>
              </w:rPr>
            </w:pPr>
          </w:p>
        </w:tc>
        <w:tc>
          <w:tcPr>
            <w:tcW w:w="5580" w:type="dxa"/>
          </w:tcPr>
          <w:p w14:paraId="3E6E9E72" w14:textId="0943FB96" w:rsidR="007817EB" w:rsidRPr="00DD6362" w:rsidRDefault="007817EB" w:rsidP="00DD6362">
            <w:pPr>
              <w:jc w:val="left"/>
              <w:rPr>
                <w:b/>
              </w:rPr>
            </w:pPr>
            <w:r>
              <w:rPr>
                <w:rFonts w:hint="eastAsia"/>
                <w:b/>
              </w:rPr>
              <w:t>1.15</w:t>
            </w:r>
            <w:r w:rsidR="00BD52FD" w:rsidRPr="00DD6362">
              <w:rPr>
                <w:rFonts w:hint="eastAsia"/>
              </w:rPr>
              <w:t>所投产品应具备</w:t>
            </w:r>
            <w:r w:rsidR="00BD52FD" w:rsidRPr="00DD6362">
              <w:rPr>
                <w:rFonts w:hint="eastAsia"/>
              </w:rPr>
              <w:t>RS232</w:t>
            </w:r>
            <w:r w:rsidR="00BD52FD" w:rsidRPr="00DD6362">
              <w:rPr>
                <w:rFonts w:hint="eastAsia"/>
              </w:rPr>
              <w:t>控制端口环接功能</w:t>
            </w:r>
          </w:p>
        </w:tc>
      </w:tr>
      <w:tr w:rsidR="007817EB" w14:paraId="4A20529A" w14:textId="77777777" w:rsidTr="007817EB">
        <w:trPr>
          <w:trHeight w:val="409"/>
        </w:trPr>
        <w:tc>
          <w:tcPr>
            <w:tcW w:w="900" w:type="dxa"/>
            <w:vMerge/>
            <w:vAlign w:val="center"/>
          </w:tcPr>
          <w:p w14:paraId="5CC284CF" w14:textId="77777777" w:rsidR="007817EB" w:rsidRDefault="007817EB" w:rsidP="002A45EF">
            <w:pPr>
              <w:jc w:val="center"/>
              <w:rPr>
                <w:b/>
                <w:szCs w:val="21"/>
              </w:rPr>
            </w:pPr>
          </w:p>
        </w:tc>
        <w:tc>
          <w:tcPr>
            <w:tcW w:w="1980" w:type="dxa"/>
            <w:vMerge/>
            <w:vAlign w:val="center"/>
          </w:tcPr>
          <w:p w14:paraId="2D6DD271" w14:textId="77777777" w:rsidR="007817EB" w:rsidRPr="000360E1" w:rsidRDefault="007817EB" w:rsidP="002A45EF">
            <w:pPr>
              <w:jc w:val="center"/>
              <w:rPr>
                <w:rFonts w:ascii="宋体" w:hAnsi="宋体" w:cs="宋体"/>
                <w:color w:val="000000"/>
                <w:kern w:val="0"/>
                <w:szCs w:val="21"/>
              </w:rPr>
            </w:pPr>
          </w:p>
        </w:tc>
        <w:tc>
          <w:tcPr>
            <w:tcW w:w="5580" w:type="dxa"/>
          </w:tcPr>
          <w:p w14:paraId="692EF956" w14:textId="76255F10" w:rsidR="007817EB" w:rsidRPr="00DD6362" w:rsidRDefault="00176E0D" w:rsidP="00176E0D">
            <w:pPr>
              <w:jc w:val="left"/>
              <w:rPr>
                <w:b/>
              </w:rPr>
            </w:pPr>
            <w:r w:rsidRPr="00DD6362">
              <w:rPr>
                <w:rFonts w:hint="eastAsia"/>
              </w:rPr>
              <w:t>▲</w:t>
            </w:r>
            <w:r w:rsidR="007817EB">
              <w:rPr>
                <w:rFonts w:hint="eastAsia"/>
                <w:b/>
              </w:rPr>
              <w:t>1.16</w:t>
            </w:r>
            <w:r w:rsidRPr="00DD6362">
              <w:rPr>
                <w:rFonts w:hint="eastAsia"/>
              </w:rPr>
              <w:t>支持</w:t>
            </w:r>
            <w:r w:rsidRPr="00DD6362">
              <w:rPr>
                <w:rFonts w:hint="eastAsia"/>
              </w:rPr>
              <w:t>U</w:t>
            </w:r>
            <w:r w:rsidRPr="00DD6362">
              <w:rPr>
                <w:rFonts w:hint="eastAsia"/>
              </w:rPr>
              <w:t>盘播放视频、图片等多媒体文件</w:t>
            </w:r>
          </w:p>
        </w:tc>
      </w:tr>
      <w:tr w:rsidR="007817EB" w14:paraId="1A90C2FD" w14:textId="77777777" w:rsidTr="007817EB">
        <w:trPr>
          <w:trHeight w:val="409"/>
        </w:trPr>
        <w:tc>
          <w:tcPr>
            <w:tcW w:w="900" w:type="dxa"/>
            <w:vMerge/>
            <w:vAlign w:val="center"/>
          </w:tcPr>
          <w:p w14:paraId="550DA92C" w14:textId="77777777" w:rsidR="007817EB" w:rsidRDefault="007817EB" w:rsidP="002A45EF">
            <w:pPr>
              <w:jc w:val="center"/>
              <w:rPr>
                <w:b/>
                <w:szCs w:val="21"/>
              </w:rPr>
            </w:pPr>
          </w:p>
        </w:tc>
        <w:tc>
          <w:tcPr>
            <w:tcW w:w="1980" w:type="dxa"/>
            <w:vMerge/>
            <w:vAlign w:val="center"/>
          </w:tcPr>
          <w:p w14:paraId="081FE4EA" w14:textId="77777777" w:rsidR="007817EB" w:rsidRPr="000360E1" w:rsidRDefault="007817EB" w:rsidP="002A45EF">
            <w:pPr>
              <w:jc w:val="center"/>
              <w:rPr>
                <w:rFonts w:ascii="宋体" w:hAnsi="宋体" w:cs="宋体"/>
                <w:color w:val="000000"/>
                <w:kern w:val="0"/>
                <w:szCs w:val="21"/>
              </w:rPr>
            </w:pPr>
          </w:p>
        </w:tc>
        <w:tc>
          <w:tcPr>
            <w:tcW w:w="5580" w:type="dxa"/>
          </w:tcPr>
          <w:p w14:paraId="4A9D9603" w14:textId="5B62509C" w:rsidR="007817EB" w:rsidRPr="00DD6362" w:rsidRDefault="00176E0D" w:rsidP="00176E0D">
            <w:pPr>
              <w:jc w:val="left"/>
              <w:rPr>
                <w:b/>
              </w:rPr>
            </w:pPr>
            <w:r w:rsidRPr="00DD6362">
              <w:rPr>
                <w:rFonts w:hint="eastAsia"/>
              </w:rPr>
              <w:t>▲</w:t>
            </w:r>
            <w:r w:rsidR="007817EB">
              <w:rPr>
                <w:rFonts w:hint="eastAsia"/>
                <w:b/>
              </w:rPr>
              <w:t>1.17</w:t>
            </w:r>
            <w:r w:rsidRPr="00DD6362">
              <w:rPr>
                <w:rFonts w:hint="eastAsia"/>
              </w:rPr>
              <w:t>应具有内置拼接功能，并且拼接能力不小于</w:t>
            </w:r>
            <w:r w:rsidRPr="00DD6362">
              <w:rPr>
                <w:rFonts w:hint="eastAsia"/>
              </w:rPr>
              <w:t>10</w:t>
            </w:r>
            <w:r w:rsidR="00DE17E5">
              <w:rPr>
                <w:rFonts w:hint="eastAsia"/>
              </w:rPr>
              <w:t>块</w:t>
            </w:r>
            <w:r w:rsidRPr="00DD6362">
              <w:rPr>
                <w:rFonts w:hint="eastAsia"/>
              </w:rPr>
              <w:t>×</w:t>
            </w:r>
            <w:r w:rsidRPr="00DD6362">
              <w:rPr>
                <w:rFonts w:hint="eastAsia"/>
              </w:rPr>
              <w:t>10</w:t>
            </w:r>
            <w:r w:rsidR="00DE17E5">
              <w:rPr>
                <w:rFonts w:hint="eastAsia"/>
              </w:rPr>
              <w:t>块</w:t>
            </w:r>
          </w:p>
        </w:tc>
      </w:tr>
      <w:tr w:rsidR="007817EB" w14:paraId="78569009" w14:textId="77777777" w:rsidTr="007817EB">
        <w:trPr>
          <w:trHeight w:val="409"/>
        </w:trPr>
        <w:tc>
          <w:tcPr>
            <w:tcW w:w="900" w:type="dxa"/>
            <w:vMerge/>
            <w:vAlign w:val="center"/>
          </w:tcPr>
          <w:p w14:paraId="3E952BD7" w14:textId="77777777" w:rsidR="007817EB" w:rsidRDefault="007817EB" w:rsidP="002A45EF">
            <w:pPr>
              <w:jc w:val="center"/>
              <w:rPr>
                <w:b/>
                <w:szCs w:val="21"/>
              </w:rPr>
            </w:pPr>
          </w:p>
        </w:tc>
        <w:tc>
          <w:tcPr>
            <w:tcW w:w="1980" w:type="dxa"/>
            <w:vMerge/>
            <w:vAlign w:val="center"/>
          </w:tcPr>
          <w:p w14:paraId="7BBFBF54" w14:textId="77777777" w:rsidR="007817EB" w:rsidRPr="000360E1" w:rsidRDefault="007817EB" w:rsidP="002A45EF">
            <w:pPr>
              <w:jc w:val="center"/>
              <w:rPr>
                <w:rFonts w:ascii="宋体" w:hAnsi="宋体" w:cs="宋体"/>
                <w:color w:val="000000"/>
                <w:kern w:val="0"/>
                <w:szCs w:val="21"/>
              </w:rPr>
            </w:pPr>
          </w:p>
        </w:tc>
        <w:tc>
          <w:tcPr>
            <w:tcW w:w="5580" w:type="dxa"/>
          </w:tcPr>
          <w:p w14:paraId="061BECC2" w14:textId="49729CD5" w:rsidR="007817EB" w:rsidRPr="00DD6362" w:rsidRDefault="00176E0D" w:rsidP="00176E0D">
            <w:pPr>
              <w:jc w:val="left"/>
              <w:rPr>
                <w:b/>
              </w:rPr>
            </w:pPr>
            <w:r w:rsidRPr="00DD6362">
              <w:rPr>
                <w:rFonts w:hint="eastAsia"/>
              </w:rPr>
              <w:t>▲</w:t>
            </w:r>
            <w:r w:rsidR="007817EB">
              <w:rPr>
                <w:rFonts w:hint="eastAsia"/>
                <w:b/>
              </w:rPr>
              <w:t>1.18</w:t>
            </w:r>
            <w:r w:rsidRPr="00DD6362">
              <w:rPr>
                <w:rFonts w:hint="eastAsia"/>
              </w:rPr>
              <w:t>支持</w:t>
            </w:r>
            <w:r w:rsidRPr="00DD6362">
              <w:rPr>
                <w:rFonts w:hint="eastAsia"/>
              </w:rPr>
              <w:t>Composite</w:t>
            </w:r>
            <w:r w:rsidRPr="00DD6362">
              <w:rPr>
                <w:rFonts w:hint="eastAsia"/>
              </w:rPr>
              <w:t>复合视频信号接口环接功能</w:t>
            </w:r>
          </w:p>
        </w:tc>
      </w:tr>
      <w:tr w:rsidR="007817EB" w14:paraId="0068900F" w14:textId="77777777" w:rsidTr="007817EB">
        <w:trPr>
          <w:trHeight w:val="409"/>
        </w:trPr>
        <w:tc>
          <w:tcPr>
            <w:tcW w:w="900" w:type="dxa"/>
            <w:vMerge/>
            <w:vAlign w:val="center"/>
          </w:tcPr>
          <w:p w14:paraId="2BE0A700" w14:textId="77777777" w:rsidR="007817EB" w:rsidRDefault="007817EB" w:rsidP="002A45EF">
            <w:pPr>
              <w:jc w:val="center"/>
              <w:rPr>
                <w:b/>
                <w:szCs w:val="21"/>
              </w:rPr>
            </w:pPr>
          </w:p>
        </w:tc>
        <w:tc>
          <w:tcPr>
            <w:tcW w:w="1980" w:type="dxa"/>
            <w:vMerge/>
            <w:vAlign w:val="center"/>
          </w:tcPr>
          <w:p w14:paraId="64737D0B" w14:textId="77777777" w:rsidR="007817EB" w:rsidRPr="000360E1" w:rsidRDefault="007817EB" w:rsidP="002A45EF">
            <w:pPr>
              <w:jc w:val="center"/>
              <w:rPr>
                <w:rFonts w:ascii="宋体" w:hAnsi="宋体" w:cs="宋体"/>
                <w:color w:val="000000"/>
                <w:kern w:val="0"/>
                <w:szCs w:val="21"/>
              </w:rPr>
            </w:pPr>
          </w:p>
        </w:tc>
        <w:tc>
          <w:tcPr>
            <w:tcW w:w="5580" w:type="dxa"/>
          </w:tcPr>
          <w:p w14:paraId="3D910B3A" w14:textId="65BB6509" w:rsidR="007817EB" w:rsidRPr="00DD6362" w:rsidRDefault="00176E0D" w:rsidP="00DE17E5">
            <w:pPr>
              <w:jc w:val="left"/>
              <w:rPr>
                <w:b/>
              </w:rPr>
            </w:pPr>
            <w:r w:rsidRPr="00DD6362">
              <w:rPr>
                <w:rFonts w:hint="eastAsia"/>
              </w:rPr>
              <w:t>▲</w:t>
            </w:r>
            <w:r w:rsidR="007817EB">
              <w:rPr>
                <w:rFonts w:hint="eastAsia"/>
                <w:b/>
              </w:rPr>
              <w:t>1.19</w:t>
            </w:r>
            <w:r w:rsidRPr="00DD6362">
              <w:rPr>
                <w:rFonts w:hint="eastAsia"/>
              </w:rPr>
              <w:t>可定时自动关机，无信号时自动关机</w:t>
            </w:r>
          </w:p>
        </w:tc>
      </w:tr>
      <w:tr w:rsidR="007817EB" w14:paraId="30768859" w14:textId="77777777" w:rsidTr="007817EB">
        <w:trPr>
          <w:trHeight w:val="409"/>
        </w:trPr>
        <w:tc>
          <w:tcPr>
            <w:tcW w:w="900" w:type="dxa"/>
            <w:vMerge/>
            <w:vAlign w:val="center"/>
          </w:tcPr>
          <w:p w14:paraId="466B36B6" w14:textId="77777777" w:rsidR="007817EB" w:rsidRDefault="007817EB" w:rsidP="002A45EF">
            <w:pPr>
              <w:jc w:val="center"/>
              <w:rPr>
                <w:b/>
                <w:szCs w:val="21"/>
              </w:rPr>
            </w:pPr>
          </w:p>
        </w:tc>
        <w:tc>
          <w:tcPr>
            <w:tcW w:w="1980" w:type="dxa"/>
            <w:vMerge/>
            <w:vAlign w:val="center"/>
          </w:tcPr>
          <w:p w14:paraId="1A1EC4DB" w14:textId="77777777" w:rsidR="007817EB" w:rsidRPr="000360E1" w:rsidRDefault="007817EB" w:rsidP="002A45EF">
            <w:pPr>
              <w:jc w:val="center"/>
              <w:rPr>
                <w:rFonts w:ascii="宋体" w:hAnsi="宋体" w:cs="宋体"/>
                <w:color w:val="000000"/>
                <w:kern w:val="0"/>
                <w:szCs w:val="21"/>
              </w:rPr>
            </w:pPr>
          </w:p>
        </w:tc>
        <w:tc>
          <w:tcPr>
            <w:tcW w:w="5580" w:type="dxa"/>
          </w:tcPr>
          <w:p w14:paraId="2972B42A" w14:textId="3249CBF5" w:rsidR="007817EB" w:rsidRPr="00DD6362" w:rsidRDefault="00176E0D" w:rsidP="00176E0D">
            <w:pPr>
              <w:jc w:val="left"/>
              <w:rPr>
                <w:b/>
              </w:rPr>
            </w:pPr>
            <w:r w:rsidRPr="00DD6362">
              <w:rPr>
                <w:rFonts w:hint="eastAsia"/>
              </w:rPr>
              <w:t>▲</w:t>
            </w:r>
            <w:r w:rsidR="007817EB">
              <w:rPr>
                <w:rFonts w:hint="eastAsia"/>
                <w:b/>
              </w:rPr>
              <w:t>1.20</w:t>
            </w:r>
            <w:r w:rsidRPr="00DD6362">
              <w:rPr>
                <w:rFonts w:hint="eastAsia"/>
              </w:rPr>
              <w:t>具备多屏管理软件，可实现屏幕的拼接设置、开关机、切换信号源等功能，并可通过软件实现屏幕色彩调节</w:t>
            </w:r>
          </w:p>
        </w:tc>
      </w:tr>
      <w:tr w:rsidR="003B6BA6" w14:paraId="68F54C6F" w14:textId="77777777" w:rsidTr="007817EB">
        <w:trPr>
          <w:trHeight w:val="409"/>
        </w:trPr>
        <w:tc>
          <w:tcPr>
            <w:tcW w:w="900" w:type="dxa"/>
            <w:vMerge w:val="restart"/>
            <w:vAlign w:val="center"/>
          </w:tcPr>
          <w:p w14:paraId="51E51F39" w14:textId="4512F5E3" w:rsidR="003B6BA6" w:rsidRDefault="003B6BA6" w:rsidP="002A45EF">
            <w:pPr>
              <w:jc w:val="center"/>
              <w:rPr>
                <w:b/>
                <w:szCs w:val="21"/>
              </w:rPr>
            </w:pPr>
            <w:r>
              <w:rPr>
                <w:rFonts w:hint="eastAsia"/>
                <w:b/>
                <w:szCs w:val="21"/>
              </w:rPr>
              <w:t>2</w:t>
            </w:r>
          </w:p>
        </w:tc>
        <w:tc>
          <w:tcPr>
            <w:tcW w:w="1980" w:type="dxa"/>
            <w:vMerge w:val="restart"/>
            <w:vAlign w:val="center"/>
          </w:tcPr>
          <w:p w14:paraId="5DEBB4F5" w14:textId="51FE30FA" w:rsidR="003B6BA6" w:rsidRPr="00473244" w:rsidRDefault="003B6BA6" w:rsidP="002A45EF">
            <w:pPr>
              <w:jc w:val="center"/>
              <w:rPr>
                <w:rFonts w:ascii="宋体" w:hAnsi="宋体" w:cs="宋体"/>
                <w:b/>
                <w:color w:val="000000"/>
                <w:kern w:val="0"/>
                <w:szCs w:val="21"/>
              </w:rPr>
            </w:pPr>
            <w:r w:rsidRPr="00473244">
              <w:rPr>
                <w:rFonts w:ascii="宋体" w:hAnsi="宋体" w:cs="宋体" w:hint="eastAsia"/>
                <w:b/>
                <w:color w:val="000000"/>
                <w:kern w:val="0"/>
                <w:szCs w:val="21"/>
              </w:rPr>
              <w:t>拼接控制器及拼接软件</w:t>
            </w:r>
          </w:p>
        </w:tc>
        <w:tc>
          <w:tcPr>
            <w:tcW w:w="5580" w:type="dxa"/>
          </w:tcPr>
          <w:p w14:paraId="368A0BD9" w14:textId="611FE77B" w:rsidR="003B6BA6" w:rsidRPr="003B6BA6" w:rsidRDefault="003B6BA6" w:rsidP="00DE17E5">
            <w:pPr>
              <w:jc w:val="left"/>
            </w:pPr>
            <w:r>
              <w:rPr>
                <w:rFonts w:hint="eastAsia"/>
              </w:rPr>
              <w:t>2.1</w:t>
            </w:r>
            <w:r w:rsidRPr="00DD6362">
              <w:rPr>
                <w:rFonts w:hint="eastAsia"/>
              </w:rPr>
              <w:t>拼接处理器采用纯硬件模块化插卡式架构，无内置</w:t>
            </w:r>
            <w:r w:rsidRPr="00DD6362">
              <w:rPr>
                <w:rFonts w:hint="eastAsia"/>
              </w:rPr>
              <w:t>PC/X86/X64</w:t>
            </w:r>
            <w:r w:rsidRPr="00DD6362">
              <w:rPr>
                <w:rFonts w:hint="eastAsia"/>
              </w:rPr>
              <w:t>架构硬件</w:t>
            </w:r>
          </w:p>
        </w:tc>
      </w:tr>
      <w:tr w:rsidR="003B6BA6" w14:paraId="40547D40" w14:textId="77777777" w:rsidTr="007817EB">
        <w:trPr>
          <w:trHeight w:val="409"/>
        </w:trPr>
        <w:tc>
          <w:tcPr>
            <w:tcW w:w="900" w:type="dxa"/>
            <w:vMerge/>
            <w:vAlign w:val="center"/>
          </w:tcPr>
          <w:p w14:paraId="25823EE7" w14:textId="6275322E" w:rsidR="003B6BA6" w:rsidRDefault="003B6BA6" w:rsidP="002A45EF">
            <w:pPr>
              <w:jc w:val="center"/>
              <w:rPr>
                <w:b/>
                <w:szCs w:val="21"/>
              </w:rPr>
            </w:pPr>
          </w:p>
        </w:tc>
        <w:tc>
          <w:tcPr>
            <w:tcW w:w="1980" w:type="dxa"/>
            <w:vMerge/>
            <w:vAlign w:val="center"/>
          </w:tcPr>
          <w:p w14:paraId="10B3F212" w14:textId="601CF55F" w:rsidR="003B6BA6" w:rsidRPr="00473244" w:rsidRDefault="003B6BA6" w:rsidP="002A45EF">
            <w:pPr>
              <w:jc w:val="center"/>
              <w:rPr>
                <w:rFonts w:ascii="宋体" w:hAnsi="宋体" w:cs="宋体"/>
                <w:b/>
                <w:color w:val="000000"/>
                <w:kern w:val="0"/>
                <w:szCs w:val="21"/>
              </w:rPr>
            </w:pPr>
          </w:p>
        </w:tc>
        <w:tc>
          <w:tcPr>
            <w:tcW w:w="5580" w:type="dxa"/>
          </w:tcPr>
          <w:p w14:paraId="625A6152" w14:textId="428BEFF0" w:rsidR="003B6BA6" w:rsidRPr="00DD6362" w:rsidRDefault="003B6BA6" w:rsidP="00DE17E5">
            <w:pPr>
              <w:jc w:val="left"/>
            </w:pPr>
            <w:r>
              <w:rPr>
                <w:rFonts w:hint="eastAsia"/>
              </w:rPr>
              <w:t>2.2</w:t>
            </w:r>
            <w:r w:rsidRPr="00DD6362">
              <w:rPr>
                <w:rFonts w:hint="eastAsia"/>
              </w:rPr>
              <w:t>在意外掉电、网络连接等故障修复后可以自动恢复到故障发生前的运行状况，平均故障恢复时间不超过</w:t>
            </w:r>
            <w:r w:rsidRPr="00DD6362">
              <w:rPr>
                <w:rFonts w:hint="eastAsia"/>
              </w:rPr>
              <w:t>15</w:t>
            </w:r>
            <w:r w:rsidRPr="00DD6362">
              <w:rPr>
                <w:rFonts w:hint="eastAsia"/>
              </w:rPr>
              <w:t>秒</w:t>
            </w:r>
          </w:p>
        </w:tc>
      </w:tr>
      <w:tr w:rsidR="003B6BA6" w14:paraId="78B9583E" w14:textId="77777777" w:rsidTr="007817EB">
        <w:trPr>
          <w:trHeight w:val="409"/>
        </w:trPr>
        <w:tc>
          <w:tcPr>
            <w:tcW w:w="900" w:type="dxa"/>
            <w:vMerge/>
            <w:vAlign w:val="center"/>
          </w:tcPr>
          <w:p w14:paraId="0455E0C3" w14:textId="5F2734AE" w:rsidR="003B6BA6" w:rsidRDefault="003B6BA6" w:rsidP="002A45EF">
            <w:pPr>
              <w:jc w:val="center"/>
              <w:rPr>
                <w:b/>
                <w:szCs w:val="21"/>
              </w:rPr>
            </w:pPr>
          </w:p>
        </w:tc>
        <w:tc>
          <w:tcPr>
            <w:tcW w:w="1980" w:type="dxa"/>
            <w:vMerge/>
            <w:vAlign w:val="center"/>
          </w:tcPr>
          <w:p w14:paraId="6D9C4A84" w14:textId="2EB33CFE" w:rsidR="003B6BA6" w:rsidRPr="00473244" w:rsidRDefault="003B6BA6" w:rsidP="002A45EF">
            <w:pPr>
              <w:jc w:val="center"/>
              <w:rPr>
                <w:rFonts w:ascii="宋体" w:hAnsi="宋体" w:cs="宋体"/>
                <w:b/>
                <w:color w:val="000000"/>
                <w:kern w:val="0"/>
                <w:szCs w:val="21"/>
              </w:rPr>
            </w:pPr>
          </w:p>
        </w:tc>
        <w:tc>
          <w:tcPr>
            <w:tcW w:w="5580" w:type="dxa"/>
          </w:tcPr>
          <w:p w14:paraId="1FE39434" w14:textId="0D80A946" w:rsidR="003B6BA6" w:rsidRPr="00DD6362" w:rsidRDefault="002B7F16" w:rsidP="00DE17E5">
            <w:pPr>
              <w:jc w:val="left"/>
            </w:pPr>
            <w:r w:rsidRPr="00DD6362">
              <w:rPr>
                <w:rFonts w:hint="eastAsia"/>
              </w:rPr>
              <w:t>▲</w:t>
            </w:r>
            <w:r w:rsidR="003B6BA6">
              <w:rPr>
                <w:rFonts w:hint="eastAsia"/>
              </w:rPr>
              <w:t>2.3</w:t>
            </w:r>
            <w:r w:rsidR="003B6BA6" w:rsidRPr="00DD6362">
              <w:rPr>
                <w:rFonts w:hint="eastAsia"/>
              </w:rPr>
              <w:t>拼接处理器采用电信级的背板交换架构，背板为每路高清信号单独提供</w:t>
            </w:r>
            <w:r w:rsidR="003B6BA6" w:rsidRPr="00DD6362">
              <w:rPr>
                <w:rFonts w:hint="eastAsia"/>
              </w:rPr>
              <w:t>6.25Gbps</w:t>
            </w:r>
            <w:r w:rsidR="003B6BA6" w:rsidRPr="00DD6362">
              <w:t xml:space="preserve"> </w:t>
            </w:r>
            <w:r w:rsidR="003B6BA6" w:rsidRPr="00DD6362">
              <w:rPr>
                <w:rFonts w:hint="eastAsia"/>
              </w:rPr>
              <w:t>串行带宽，单输入板</w:t>
            </w:r>
            <w:r w:rsidR="003B6BA6" w:rsidRPr="00DD6362">
              <w:rPr>
                <w:rFonts w:hint="eastAsia"/>
              </w:rPr>
              <w:t>25Gbps</w:t>
            </w:r>
            <w:r w:rsidR="003B6BA6" w:rsidRPr="00DD6362">
              <w:rPr>
                <w:rFonts w:hint="eastAsia"/>
              </w:rPr>
              <w:t>带宽，单输出板</w:t>
            </w:r>
            <w:r w:rsidR="003B6BA6" w:rsidRPr="00DD6362">
              <w:rPr>
                <w:rFonts w:hint="eastAsia"/>
              </w:rPr>
              <w:t>50Gbps</w:t>
            </w:r>
            <w:r w:rsidR="003B6BA6" w:rsidRPr="00DD6362">
              <w:rPr>
                <w:rFonts w:hint="eastAsia"/>
              </w:rPr>
              <w:t>带宽，具备从</w:t>
            </w:r>
            <w:r w:rsidR="003B6BA6" w:rsidRPr="00DD6362">
              <w:rPr>
                <w:rFonts w:hint="eastAsia"/>
              </w:rPr>
              <w:t>1.5U</w:t>
            </w:r>
            <w:r w:rsidR="003B6BA6" w:rsidRPr="00DD6362">
              <w:rPr>
                <w:rFonts w:hint="eastAsia"/>
              </w:rPr>
              <w:t>到</w:t>
            </w:r>
            <w:r w:rsidR="003B6BA6" w:rsidRPr="00DD6362">
              <w:rPr>
                <w:rFonts w:hint="eastAsia"/>
              </w:rPr>
              <w:t>24U</w:t>
            </w:r>
            <w:r w:rsidR="003B6BA6" w:rsidRPr="00DD6362">
              <w:rPr>
                <w:rFonts w:hint="eastAsia"/>
              </w:rPr>
              <w:t>的覆盖</w:t>
            </w:r>
            <w:r w:rsidR="003B6BA6" w:rsidRPr="00DD6362">
              <w:rPr>
                <w:rFonts w:hint="eastAsia"/>
              </w:rPr>
              <w:lastRenderedPageBreak/>
              <w:t>从最小</w:t>
            </w:r>
            <w:r w:rsidR="003B6BA6" w:rsidRPr="00DD6362">
              <w:rPr>
                <w:rFonts w:hint="eastAsia"/>
              </w:rPr>
              <w:t>8</w:t>
            </w:r>
            <w:r w:rsidR="003B6BA6" w:rsidRPr="00DD6362">
              <w:rPr>
                <w:rFonts w:hint="eastAsia"/>
              </w:rPr>
              <w:t>路输出到</w:t>
            </w:r>
            <w:r w:rsidR="003B6BA6" w:rsidRPr="00DD6362">
              <w:rPr>
                <w:rFonts w:hint="eastAsia"/>
              </w:rPr>
              <w:t>160</w:t>
            </w:r>
            <w:r w:rsidR="003B6BA6" w:rsidRPr="00DD6362">
              <w:rPr>
                <w:rFonts w:hint="eastAsia"/>
              </w:rPr>
              <w:t>路输出的配置选项。</w:t>
            </w:r>
          </w:p>
        </w:tc>
      </w:tr>
      <w:tr w:rsidR="003B6BA6" w14:paraId="700CAAD6" w14:textId="77777777" w:rsidTr="007817EB">
        <w:trPr>
          <w:trHeight w:val="409"/>
        </w:trPr>
        <w:tc>
          <w:tcPr>
            <w:tcW w:w="900" w:type="dxa"/>
            <w:vMerge/>
            <w:vAlign w:val="center"/>
          </w:tcPr>
          <w:p w14:paraId="797B3C0E" w14:textId="3580F9EA" w:rsidR="003B6BA6" w:rsidRDefault="003B6BA6" w:rsidP="002A45EF">
            <w:pPr>
              <w:jc w:val="center"/>
              <w:rPr>
                <w:b/>
                <w:szCs w:val="21"/>
              </w:rPr>
            </w:pPr>
          </w:p>
        </w:tc>
        <w:tc>
          <w:tcPr>
            <w:tcW w:w="1980" w:type="dxa"/>
            <w:vMerge/>
            <w:vAlign w:val="center"/>
          </w:tcPr>
          <w:p w14:paraId="07BBD6E8" w14:textId="17FF2F1E" w:rsidR="003B6BA6" w:rsidRPr="00473244" w:rsidRDefault="003B6BA6" w:rsidP="002A45EF">
            <w:pPr>
              <w:jc w:val="center"/>
              <w:rPr>
                <w:rFonts w:ascii="宋体" w:hAnsi="宋体" w:cs="宋体"/>
                <w:b/>
                <w:color w:val="000000"/>
                <w:kern w:val="0"/>
                <w:szCs w:val="21"/>
              </w:rPr>
            </w:pPr>
          </w:p>
        </w:tc>
        <w:tc>
          <w:tcPr>
            <w:tcW w:w="5580" w:type="dxa"/>
          </w:tcPr>
          <w:p w14:paraId="4C303276" w14:textId="76BCE008" w:rsidR="003B6BA6" w:rsidRPr="00DD6362" w:rsidRDefault="003B6BA6" w:rsidP="00176E0D">
            <w:pPr>
              <w:jc w:val="left"/>
            </w:pPr>
            <w:r>
              <w:rPr>
                <w:rFonts w:hint="eastAsia"/>
              </w:rPr>
              <w:t>2.4</w:t>
            </w:r>
            <w:r w:rsidRPr="00DD6362">
              <w:rPr>
                <w:rFonts w:hint="eastAsia"/>
              </w:rPr>
              <w:t>输入卡选项可任意组合：</w:t>
            </w:r>
            <w:r w:rsidRPr="00DD6362">
              <w:rPr>
                <w:rFonts w:hint="eastAsia"/>
              </w:rPr>
              <w:t>DVI-M</w:t>
            </w:r>
            <w:r w:rsidRPr="00DD6362">
              <w:rPr>
                <w:rFonts w:hint="eastAsia"/>
              </w:rPr>
              <w:t>、</w:t>
            </w:r>
            <w:r w:rsidRPr="00DD6362">
              <w:rPr>
                <w:rFonts w:hint="eastAsia"/>
              </w:rPr>
              <w:t>HDMI</w:t>
            </w:r>
            <w:r w:rsidRPr="00DD6362">
              <w:rPr>
                <w:rFonts w:hint="eastAsia"/>
              </w:rPr>
              <w:t>、</w:t>
            </w:r>
            <w:r w:rsidRPr="00DD6362">
              <w:rPr>
                <w:rFonts w:hint="eastAsia"/>
              </w:rPr>
              <w:t>Displayport</w:t>
            </w:r>
            <w:r w:rsidRPr="00DD6362">
              <w:rPr>
                <w:rFonts w:hint="eastAsia"/>
              </w:rPr>
              <w:t>、</w:t>
            </w:r>
            <w:r w:rsidRPr="00DD6362">
              <w:rPr>
                <w:rFonts w:hint="eastAsia"/>
              </w:rPr>
              <w:t>VGA</w:t>
            </w:r>
            <w:r w:rsidRPr="00DD6362">
              <w:rPr>
                <w:rFonts w:hint="eastAsia"/>
              </w:rPr>
              <w:t>、</w:t>
            </w:r>
            <w:r w:rsidRPr="00DD6362">
              <w:rPr>
                <w:rFonts w:hint="eastAsia"/>
              </w:rPr>
              <w:t>DVI</w:t>
            </w:r>
            <w:r w:rsidRPr="00DD6362">
              <w:rPr>
                <w:rFonts w:hint="eastAsia"/>
              </w:rPr>
              <w:t>、</w:t>
            </w:r>
            <w:r w:rsidRPr="00DD6362">
              <w:rPr>
                <w:rFonts w:hint="eastAsia"/>
              </w:rPr>
              <w:t>DualLink DVI</w:t>
            </w:r>
            <w:r w:rsidRPr="00DD6362">
              <w:rPr>
                <w:rFonts w:hint="eastAsia"/>
              </w:rPr>
              <w:t>、</w:t>
            </w:r>
            <w:r w:rsidRPr="00DD6362">
              <w:rPr>
                <w:rFonts w:hint="eastAsia"/>
              </w:rPr>
              <w:t>SDI</w:t>
            </w:r>
            <w:r w:rsidRPr="00DD6362">
              <w:rPr>
                <w:rFonts w:hint="eastAsia"/>
              </w:rPr>
              <w:t>、</w:t>
            </w:r>
            <w:r w:rsidRPr="00DD6362">
              <w:rPr>
                <w:rFonts w:hint="eastAsia"/>
              </w:rPr>
              <w:t>CVBS</w:t>
            </w:r>
            <w:r w:rsidRPr="00DD6362">
              <w:rPr>
                <w:rFonts w:hint="eastAsia"/>
              </w:rPr>
              <w:t>、</w:t>
            </w:r>
            <w:r w:rsidRPr="00DD6362">
              <w:rPr>
                <w:rFonts w:hint="eastAsia"/>
              </w:rPr>
              <w:t>HDBaseT</w:t>
            </w:r>
            <w:r w:rsidRPr="00DD6362">
              <w:rPr>
                <w:rFonts w:hint="eastAsia"/>
              </w:rPr>
              <w:t>、</w:t>
            </w:r>
            <w:r w:rsidRPr="00DD6362">
              <w:rPr>
                <w:rFonts w:hint="eastAsia"/>
              </w:rPr>
              <w:t>YPbPr/YCbCr</w:t>
            </w:r>
            <w:r w:rsidRPr="00DD6362">
              <w:rPr>
                <w:rFonts w:hint="eastAsia"/>
              </w:rPr>
              <w:t>、</w:t>
            </w:r>
            <w:r w:rsidRPr="00DD6362">
              <w:rPr>
                <w:rFonts w:hint="eastAsia"/>
              </w:rPr>
              <w:t>IP</w:t>
            </w:r>
            <w:r w:rsidRPr="00DD6362">
              <w:rPr>
                <w:rFonts w:hint="eastAsia"/>
              </w:rPr>
              <w:t>、光纤等</w:t>
            </w:r>
          </w:p>
        </w:tc>
      </w:tr>
      <w:tr w:rsidR="003B6BA6" w14:paraId="16071B9E" w14:textId="77777777" w:rsidTr="007817EB">
        <w:trPr>
          <w:trHeight w:val="409"/>
        </w:trPr>
        <w:tc>
          <w:tcPr>
            <w:tcW w:w="900" w:type="dxa"/>
            <w:vMerge/>
            <w:vAlign w:val="center"/>
          </w:tcPr>
          <w:p w14:paraId="3102C902" w14:textId="1D687152" w:rsidR="003B6BA6" w:rsidRDefault="003B6BA6" w:rsidP="002A45EF">
            <w:pPr>
              <w:jc w:val="center"/>
              <w:rPr>
                <w:b/>
                <w:szCs w:val="21"/>
              </w:rPr>
            </w:pPr>
          </w:p>
        </w:tc>
        <w:tc>
          <w:tcPr>
            <w:tcW w:w="1980" w:type="dxa"/>
            <w:vMerge/>
            <w:vAlign w:val="center"/>
          </w:tcPr>
          <w:p w14:paraId="52E60F8B" w14:textId="7B76C145" w:rsidR="003B6BA6" w:rsidRPr="00473244" w:rsidRDefault="003B6BA6" w:rsidP="002A45EF">
            <w:pPr>
              <w:jc w:val="center"/>
              <w:rPr>
                <w:rFonts w:ascii="宋体" w:hAnsi="宋体" w:cs="宋体"/>
                <w:b/>
                <w:color w:val="000000"/>
                <w:kern w:val="0"/>
                <w:szCs w:val="21"/>
              </w:rPr>
            </w:pPr>
          </w:p>
        </w:tc>
        <w:tc>
          <w:tcPr>
            <w:tcW w:w="5580" w:type="dxa"/>
          </w:tcPr>
          <w:p w14:paraId="5EEF1BB7" w14:textId="7D2DF65F" w:rsidR="003B6BA6" w:rsidRPr="00DD6362" w:rsidRDefault="002B7F16" w:rsidP="002B7F16">
            <w:pPr>
              <w:jc w:val="left"/>
            </w:pPr>
            <w:r w:rsidRPr="00DD6362">
              <w:rPr>
                <w:rFonts w:hint="eastAsia"/>
              </w:rPr>
              <w:t>▲</w:t>
            </w:r>
            <w:r w:rsidR="003B6BA6">
              <w:rPr>
                <w:rFonts w:hint="eastAsia"/>
              </w:rPr>
              <w:t>2.5</w:t>
            </w:r>
            <w:r w:rsidR="003B6BA6" w:rsidRPr="00DD6362">
              <w:rPr>
                <w:rFonts w:hint="eastAsia"/>
              </w:rPr>
              <w:t>整个图像处理通道采用</w:t>
            </w:r>
            <w:r w:rsidR="003B6BA6" w:rsidRPr="00DD6362">
              <w:rPr>
                <w:rFonts w:hint="eastAsia"/>
              </w:rPr>
              <w:t>4</w:t>
            </w:r>
            <w:r w:rsidR="003B6BA6" w:rsidRPr="00DD6362">
              <w:rPr>
                <w:rFonts w:hint="eastAsia"/>
              </w:rPr>
              <w:t>：</w:t>
            </w:r>
            <w:r w:rsidR="003B6BA6" w:rsidRPr="00DD6362">
              <w:rPr>
                <w:rFonts w:hint="eastAsia"/>
              </w:rPr>
              <w:t>4</w:t>
            </w:r>
            <w:r w:rsidR="003B6BA6" w:rsidRPr="00DD6362">
              <w:rPr>
                <w:rFonts w:hint="eastAsia"/>
              </w:rPr>
              <w:t>：</w:t>
            </w:r>
            <w:r w:rsidR="003B6BA6" w:rsidRPr="00DD6362">
              <w:rPr>
                <w:rFonts w:hint="eastAsia"/>
              </w:rPr>
              <w:t>4</w:t>
            </w:r>
            <w:r w:rsidR="003B6BA6" w:rsidRPr="00DD6362">
              <w:t xml:space="preserve"> </w:t>
            </w:r>
            <w:r w:rsidR="003B6BA6" w:rsidRPr="00DD6362">
              <w:rPr>
                <w:rFonts w:hint="eastAsia"/>
              </w:rPr>
              <w:t>处理，不采用有损的</w:t>
            </w:r>
            <w:r w:rsidR="003B6BA6" w:rsidRPr="00DD6362">
              <w:rPr>
                <w:rFonts w:hint="eastAsia"/>
              </w:rPr>
              <w:t>4</w:t>
            </w:r>
            <w:r w:rsidR="003B6BA6" w:rsidRPr="00DD6362">
              <w:rPr>
                <w:rFonts w:hint="eastAsia"/>
              </w:rPr>
              <w:t>：</w:t>
            </w:r>
            <w:r w:rsidR="003B6BA6" w:rsidRPr="00DD6362">
              <w:rPr>
                <w:rFonts w:hint="eastAsia"/>
              </w:rPr>
              <w:t>2</w:t>
            </w:r>
            <w:r w:rsidR="003B6BA6" w:rsidRPr="00DD6362">
              <w:rPr>
                <w:rFonts w:hint="eastAsia"/>
              </w:rPr>
              <w:t>：</w:t>
            </w:r>
            <w:r w:rsidR="003B6BA6" w:rsidRPr="00DD6362">
              <w:rPr>
                <w:rFonts w:hint="eastAsia"/>
              </w:rPr>
              <w:t>2</w:t>
            </w:r>
            <w:r w:rsidR="003B6BA6" w:rsidRPr="00DD6362">
              <w:rPr>
                <w:rFonts w:hint="eastAsia"/>
              </w:rPr>
              <w:t>等处理方式，图像通过拼接处理器直通情况下不丢失任何像素细节，支持完全点对点显示不损伤任何像素</w:t>
            </w:r>
            <w:r w:rsidR="003B6BA6" w:rsidRPr="00DD6362">
              <w:rPr>
                <w:rFonts w:hint="eastAsia"/>
              </w:rPr>
              <w:t xml:space="preserve">  </w:t>
            </w:r>
          </w:p>
        </w:tc>
      </w:tr>
      <w:tr w:rsidR="003B6BA6" w14:paraId="25B75FA4" w14:textId="77777777" w:rsidTr="007817EB">
        <w:trPr>
          <w:trHeight w:val="409"/>
        </w:trPr>
        <w:tc>
          <w:tcPr>
            <w:tcW w:w="900" w:type="dxa"/>
            <w:vMerge/>
            <w:vAlign w:val="center"/>
          </w:tcPr>
          <w:p w14:paraId="29BB3199" w14:textId="2E830E28" w:rsidR="003B6BA6" w:rsidRDefault="003B6BA6" w:rsidP="002A45EF">
            <w:pPr>
              <w:jc w:val="center"/>
              <w:rPr>
                <w:b/>
                <w:szCs w:val="21"/>
              </w:rPr>
            </w:pPr>
          </w:p>
        </w:tc>
        <w:tc>
          <w:tcPr>
            <w:tcW w:w="1980" w:type="dxa"/>
            <w:vMerge/>
            <w:vAlign w:val="center"/>
          </w:tcPr>
          <w:p w14:paraId="0D6A9313" w14:textId="03626C8D" w:rsidR="003B6BA6" w:rsidRPr="00473244" w:rsidRDefault="003B6BA6" w:rsidP="002A45EF">
            <w:pPr>
              <w:jc w:val="center"/>
              <w:rPr>
                <w:rFonts w:ascii="宋体" w:hAnsi="宋体" w:cs="宋体"/>
                <w:b/>
                <w:color w:val="000000"/>
                <w:kern w:val="0"/>
                <w:szCs w:val="21"/>
              </w:rPr>
            </w:pPr>
          </w:p>
        </w:tc>
        <w:tc>
          <w:tcPr>
            <w:tcW w:w="5580" w:type="dxa"/>
          </w:tcPr>
          <w:p w14:paraId="4C99073C" w14:textId="781D0A77" w:rsidR="003B6BA6" w:rsidRPr="00DD6362" w:rsidRDefault="00ED1F6A" w:rsidP="00DE17E5">
            <w:pPr>
              <w:jc w:val="left"/>
            </w:pPr>
            <w:r w:rsidRPr="00DD6362">
              <w:rPr>
                <w:rFonts w:hint="eastAsia"/>
              </w:rPr>
              <w:t>▲</w:t>
            </w:r>
            <w:r w:rsidR="00DE17E5">
              <w:rPr>
                <w:rFonts w:hint="eastAsia"/>
              </w:rPr>
              <w:t xml:space="preserve"> </w:t>
            </w:r>
            <w:r w:rsidR="003B6BA6">
              <w:rPr>
                <w:rFonts w:hint="eastAsia"/>
              </w:rPr>
              <w:t>2.6</w:t>
            </w:r>
            <w:r w:rsidR="003B6BA6" w:rsidRPr="00DD6362">
              <w:rPr>
                <w:rFonts w:hint="eastAsia"/>
              </w:rPr>
              <w:t>内部采用超并行处理机制和全同步处理架构，具备同步设置能力，可设置系统全同步、非同步和源同步，在设置同步时</w:t>
            </w:r>
            <w:r w:rsidR="00DE17E5">
              <w:rPr>
                <w:rFonts w:hint="eastAsia"/>
              </w:rPr>
              <w:t>满足</w:t>
            </w:r>
            <w:r w:rsidR="003B6BA6" w:rsidRPr="00DD6362">
              <w:rPr>
                <w:rFonts w:hint="eastAsia"/>
              </w:rPr>
              <w:t>所有输入信号到各输出屏的微秒级同步，从而使得整个画面在实现最高分辨率的实时画面时仍然保持同步，无画面撕裂，采用运动测试软件测试不会出现输出画面运动撕裂情况。</w:t>
            </w:r>
          </w:p>
        </w:tc>
      </w:tr>
      <w:tr w:rsidR="003B6BA6" w14:paraId="1879C404" w14:textId="77777777" w:rsidTr="007817EB">
        <w:trPr>
          <w:trHeight w:val="409"/>
        </w:trPr>
        <w:tc>
          <w:tcPr>
            <w:tcW w:w="900" w:type="dxa"/>
            <w:vMerge/>
            <w:vAlign w:val="center"/>
          </w:tcPr>
          <w:p w14:paraId="06DCDE10" w14:textId="11897C89" w:rsidR="003B6BA6" w:rsidRDefault="003B6BA6" w:rsidP="002A45EF">
            <w:pPr>
              <w:jc w:val="center"/>
              <w:rPr>
                <w:b/>
                <w:szCs w:val="21"/>
              </w:rPr>
            </w:pPr>
          </w:p>
        </w:tc>
        <w:tc>
          <w:tcPr>
            <w:tcW w:w="1980" w:type="dxa"/>
            <w:vMerge/>
            <w:vAlign w:val="center"/>
          </w:tcPr>
          <w:p w14:paraId="623FCA3A" w14:textId="2ED7E0E8" w:rsidR="003B6BA6" w:rsidRPr="00473244" w:rsidRDefault="003B6BA6" w:rsidP="002A45EF">
            <w:pPr>
              <w:jc w:val="center"/>
              <w:rPr>
                <w:rFonts w:ascii="宋体" w:hAnsi="宋体" w:cs="宋体"/>
                <w:b/>
                <w:color w:val="000000"/>
                <w:kern w:val="0"/>
                <w:szCs w:val="21"/>
              </w:rPr>
            </w:pPr>
          </w:p>
        </w:tc>
        <w:tc>
          <w:tcPr>
            <w:tcW w:w="5580" w:type="dxa"/>
          </w:tcPr>
          <w:p w14:paraId="443DF8AC" w14:textId="3C014763" w:rsidR="003B6BA6" w:rsidRPr="00DD6362" w:rsidRDefault="002B7F16" w:rsidP="00DE17E5">
            <w:pPr>
              <w:jc w:val="left"/>
            </w:pPr>
            <w:r w:rsidRPr="00DD6362">
              <w:rPr>
                <w:rFonts w:hint="eastAsia"/>
              </w:rPr>
              <w:t>▲</w:t>
            </w:r>
            <w:r w:rsidR="003B6BA6">
              <w:rPr>
                <w:rFonts w:hint="eastAsia"/>
              </w:rPr>
              <w:t>2.7</w:t>
            </w:r>
            <w:r w:rsidR="003B6BA6" w:rsidRPr="00DD6362">
              <w:rPr>
                <w:rFonts w:hint="eastAsia"/>
              </w:rPr>
              <w:t>可设置与选定的某一路输入信号同步，</w:t>
            </w:r>
            <w:r w:rsidR="00DE17E5">
              <w:rPr>
                <w:rFonts w:hint="eastAsia"/>
              </w:rPr>
              <w:t>满足</w:t>
            </w:r>
            <w:r w:rsidR="003B6BA6" w:rsidRPr="00DD6362">
              <w:rPr>
                <w:rFonts w:hint="eastAsia"/>
              </w:rPr>
              <w:t>整个系统与选定的该输入实现微妙级精确同步，同时同步锁帧功能，支持专业级</w:t>
            </w:r>
            <w:r w:rsidR="003B6BA6" w:rsidRPr="00DD6362">
              <w:rPr>
                <w:rFonts w:hint="eastAsia"/>
              </w:rPr>
              <w:t>Genlock</w:t>
            </w:r>
            <w:r w:rsidR="003B6BA6" w:rsidRPr="00DD6362">
              <w:rPr>
                <w:rFonts w:hint="eastAsia"/>
              </w:rPr>
              <w:t>功能，系统卡具备专业级</w:t>
            </w:r>
            <w:r w:rsidR="003B6BA6" w:rsidRPr="00DD6362">
              <w:rPr>
                <w:rFonts w:hint="eastAsia"/>
              </w:rPr>
              <w:t>BNC</w:t>
            </w:r>
            <w:r w:rsidR="003B6BA6" w:rsidRPr="00DD6362">
              <w:t xml:space="preserve"> </w:t>
            </w:r>
            <w:r w:rsidR="003B6BA6" w:rsidRPr="00DD6362">
              <w:rPr>
                <w:rFonts w:hint="eastAsia"/>
              </w:rPr>
              <w:t>接口</w:t>
            </w:r>
            <w:r w:rsidR="003B6BA6" w:rsidRPr="00DD6362">
              <w:rPr>
                <w:rFonts w:hint="eastAsia"/>
              </w:rPr>
              <w:t>Genlock</w:t>
            </w:r>
            <w:r w:rsidR="003B6BA6" w:rsidRPr="00DD6362">
              <w:rPr>
                <w:rFonts w:hint="eastAsia"/>
              </w:rPr>
              <w:t>功能选项</w:t>
            </w:r>
          </w:p>
        </w:tc>
      </w:tr>
      <w:tr w:rsidR="003B6BA6" w14:paraId="1AC06D07" w14:textId="77777777" w:rsidTr="007817EB">
        <w:trPr>
          <w:trHeight w:val="409"/>
        </w:trPr>
        <w:tc>
          <w:tcPr>
            <w:tcW w:w="900" w:type="dxa"/>
            <w:vMerge/>
            <w:vAlign w:val="center"/>
          </w:tcPr>
          <w:p w14:paraId="126185A7" w14:textId="60EA9713" w:rsidR="003B6BA6" w:rsidRDefault="003B6BA6" w:rsidP="002A45EF">
            <w:pPr>
              <w:jc w:val="center"/>
              <w:rPr>
                <w:b/>
                <w:szCs w:val="21"/>
              </w:rPr>
            </w:pPr>
          </w:p>
        </w:tc>
        <w:tc>
          <w:tcPr>
            <w:tcW w:w="1980" w:type="dxa"/>
            <w:vMerge/>
            <w:vAlign w:val="center"/>
          </w:tcPr>
          <w:p w14:paraId="425113FC" w14:textId="68AC78BE" w:rsidR="003B6BA6" w:rsidRPr="00473244" w:rsidRDefault="003B6BA6" w:rsidP="002A45EF">
            <w:pPr>
              <w:jc w:val="center"/>
              <w:rPr>
                <w:rFonts w:ascii="宋体" w:hAnsi="宋体" w:cs="宋体"/>
                <w:b/>
                <w:color w:val="000000"/>
                <w:kern w:val="0"/>
                <w:szCs w:val="21"/>
              </w:rPr>
            </w:pPr>
          </w:p>
        </w:tc>
        <w:tc>
          <w:tcPr>
            <w:tcW w:w="5580" w:type="dxa"/>
          </w:tcPr>
          <w:p w14:paraId="3B788CDA" w14:textId="531C5908" w:rsidR="003B6BA6" w:rsidRPr="00DD6362" w:rsidRDefault="002B7F16" w:rsidP="002B7F16">
            <w:pPr>
              <w:jc w:val="left"/>
            </w:pPr>
            <w:r w:rsidRPr="00DD6362">
              <w:rPr>
                <w:rFonts w:hint="eastAsia"/>
              </w:rPr>
              <w:t>▲</w:t>
            </w:r>
            <w:r w:rsidR="003B6BA6">
              <w:rPr>
                <w:rFonts w:hint="eastAsia"/>
              </w:rPr>
              <w:t>2.8</w:t>
            </w:r>
            <w:r w:rsidR="003B6BA6" w:rsidRPr="00DD6362">
              <w:rPr>
                <w:rFonts w:hint="eastAsia"/>
              </w:rPr>
              <w:t>主动立体信号支持，支持典型的单接口</w:t>
            </w:r>
            <w:r w:rsidR="003B6BA6" w:rsidRPr="00DD6362">
              <w:rPr>
                <w:rFonts w:hint="eastAsia"/>
              </w:rPr>
              <w:t>1920x1200@120Hz</w:t>
            </w:r>
            <w:r w:rsidR="003B6BA6" w:rsidRPr="00DD6362">
              <w:rPr>
                <w:rFonts w:hint="eastAsia"/>
              </w:rPr>
              <w:t>、</w:t>
            </w:r>
            <w:r w:rsidR="003B6BA6" w:rsidRPr="00DD6362">
              <w:rPr>
                <w:rFonts w:hint="eastAsia"/>
              </w:rPr>
              <w:t>3840x1200@120Hz</w:t>
            </w:r>
            <w:r w:rsidR="003B6BA6" w:rsidRPr="00DD6362">
              <w:rPr>
                <w:rFonts w:hint="eastAsia"/>
              </w:rPr>
              <w:t>等典型主动立体信号输入，其输出后同步信息不丢失，</w:t>
            </w:r>
            <w:r w:rsidR="003B6BA6" w:rsidRPr="00DD6362">
              <w:rPr>
                <w:rFonts w:hint="eastAsia"/>
              </w:rPr>
              <w:t>120Hz</w:t>
            </w:r>
            <w:r w:rsidR="003B6BA6" w:rsidRPr="00DD6362">
              <w:rPr>
                <w:rFonts w:hint="eastAsia"/>
              </w:rPr>
              <w:t>处理不闪烁、不跳帧，支持主动立体信号与非立体信号混合开窗，支持多路主动立体信号同时输入同步保持功能</w:t>
            </w:r>
          </w:p>
        </w:tc>
      </w:tr>
      <w:tr w:rsidR="003B6BA6" w14:paraId="0094C117" w14:textId="77777777" w:rsidTr="007817EB">
        <w:trPr>
          <w:trHeight w:val="409"/>
        </w:trPr>
        <w:tc>
          <w:tcPr>
            <w:tcW w:w="900" w:type="dxa"/>
            <w:vMerge/>
            <w:vAlign w:val="center"/>
          </w:tcPr>
          <w:p w14:paraId="6323533F" w14:textId="6CBE59CE" w:rsidR="003B6BA6" w:rsidRDefault="003B6BA6" w:rsidP="002A45EF">
            <w:pPr>
              <w:jc w:val="center"/>
              <w:rPr>
                <w:b/>
                <w:szCs w:val="21"/>
              </w:rPr>
            </w:pPr>
          </w:p>
        </w:tc>
        <w:tc>
          <w:tcPr>
            <w:tcW w:w="1980" w:type="dxa"/>
            <w:vMerge/>
            <w:vAlign w:val="center"/>
          </w:tcPr>
          <w:p w14:paraId="5D3D9072" w14:textId="05976097" w:rsidR="003B6BA6" w:rsidRPr="00473244" w:rsidRDefault="003B6BA6" w:rsidP="002A45EF">
            <w:pPr>
              <w:jc w:val="center"/>
              <w:rPr>
                <w:rFonts w:ascii="宋体" w:hAnsi="宋体" w:cs="宋体"/>
                <w:b/>
                <w:color w:val="000000"/>
                <w:kern w:val="0"/>
                <w:szCs w:val="21"/>
              </w:rPr>
            </w:pPr>
          </w:p>
        </w:tc>
        <w:tc>
          <w:tcPr>
            <w:tcW w:w="5580" w:type="dxa"/>
          </w:tcPr>
          <w:p w14:paraId="1DDB4939" w14:textId="2577762C" w:rsidR="003B6BA6" w:rsidRPr="00DD6362" w:rsidRDefault="002B7F16" w:rsidP="002B7F16">
            <w:pPr>
              <w:jc w:val="left"/>
            </w:pPr>
            <w:r w:rsidRPr="00DD6362">
              <w:rPr>
                <w:rFonts w:hint="eastAsia"/>
              </w:rPr>
              <w:t>▲</w:t>
            </w:r>
            <w:r w:rsidR="003B6BA6">
              <w:rPr>
                <w:rFonts w:hint="eastAsia"/>
              </w:rPr>
              <w:t>2.9</w:t>
            </w:r>
            <w:r w:rsidR="00BE00F5" w:rsidRPr="00DD6362">
              <w:rPr>
                <w:rFonts w:hint="eastAsia"/>
              </w:rPr>
              <w:t>具备</w:t>
            </w:r>
            <w:r w:rsidR="00BE00F5" w:rsidRPr="00DD6362">
              <w:rPr>
                <w:rFonts w:hint="eastAsia"/>
              </w:rPr>
              <w:t>LCD/DLP</w:t>
            </w:r>
            <w:r w:rsidR="00BE00F5" w:rsidRPr="00DD6362">
              <w:rPr>
                <w:rFonts w:hint="eastAsia"/>
              </w:rPr>
              <w:t>屏垂直同步补偿能力，能够实现上下两组屏间运动撕裂效应的消除补偿功能，且该功能可任意设置开关</w:t>
            </w:r>
          </w:p>
        </w:tc>
      </w:tr>
      <w:tr w:rsidR="003B6BA6" w14:paraId="21CFCEF4" w14:textId="77777777" w:rsidTr="007817EB">
        <w:trPr>
          <w:trHeight w:val="409"/>
        </w:trPr>
        <w:tc>
          <w:tcPr>
            <w:tcW w:w="900" w:type="dxa"/>
            <w:vMerge/>
            <w:vAlign w:val="center"/>
          </w:tcPr>
          <w:p w14:paraId="65C0375D" w14:textId="1C7DC6FF" w:rsidR="003B6BA6" w:rsidRDefault="003B6BA6" w:rsidP="002A45EF">
            <w:pPr>
              <w:jc w:val="center"/>
              <w:rPr>
                <w:b/>
                <w:szCs w:val="21"/>
              </w:rPr>
            </w:pPr>
          </w:p>
        </w:tc>
        <w:tc>
          <w:tcPr>
            <w:tcW w:w="1980" w:type="dxa"/>
            <w:vMerge/>
            <w:vAlign w:val="center"/>
          </w:tcPr>
          <w:p w14:paraId="1A18EAD7" w14:textId="522C7056" w:rsidR="003B6BA6" w:rsidRPr="00473244" w:rsidRDefault="003B6BA6" w:rsidP="002A45EF">
            <w:pPr>
              <w:jc w:val="center"/>
              <w:rPr>
                <w:rFonts w:ascii="宋体" w:hAnsi="宋体" w:cs="宋体"/>
                <w:b/>
                <w:color w:val="000000"/>
                <w:kern w:val="0"/>
                <w:szCs w:val="21"/>
              </w:rPr>
            </w:pPr>
          </w:p>
        </w:tc>
        <w:tc>
          <w:tcPr>
            <w:tcW w:w="5580" w:type="dxa"/>
          </w:tcPr>
          <w:p w14:paraId="48F6094E" w14:textId="3E94BFBA" w:rsidR="003B6BA6" w:rsidRPr="00DD6362" w:rsidRDefault="002B7F16" w:rsidP="00DE17E5">
            <w:pPr>
              <w:jc w:val="left"/>
            </w:pPr>
            <w:r w:rsidRPr="00DD6362">
              <w:rPr>
                <w:rFonts w:hint="eastAsia"/>
              </w:rPr>
              <w:t>▲</w:t>
            </w:r>
            <w:r w:rsidR="003B6BA6">
              <w:rPr>
                <w:rFonts w:hint="eastAsia"/>
              </w:rPr>
              <w:t>2.10</w:t>
            </w:r>
            <w:r w:rsidR="00BE00F5" w:rsidRPr="00DD6362">
              <w:rPr>
                <w:rFonts w:hint="eastAsia"/>
              </w:rPr>
              <w:t>拼接处理器内部处理信号不丢帧不降帧，做到支持任何分辨率下</w:t>
            </w:r>
            <w:r w:rsidR="00BE00F5" w:rsidRPr="00DD6362">
              <w:rPr>
                <w:rFonts w:hint="eastAsia"/>
              </w:rPr>
              <w:t>60Hz</w:t>
            </w:r>
            <w:r w:rsidR="00BE00F5" w:rsidRPr="00DD6362">
              <w:rPr>
                <w:rFonts w:hint="eastAsia"/>
              </w:rPr>
              <w:t>不丢帧，采用专业刷新率测试软件测试不会出现丢帧情况，可测试运动画面直通大屏和通过拼接处理器对比</w:t>
            </w:r>
            <w:r w:rsidR="00DE17E5">
              <w:rPr>
                <w:rFonts w:hint="eastAsia"/>
              </w:rPr>
              <w:t>满足</w:t>
            </w:r>
            <w:r w:rsidR="00BE00F5" w:rsidRPr="00DD6362">
              <w:rPr>
                <w:rFonts w:hint="eastAsia"/>
              </w:rPr>
              <w:t>经过拼接处理器处理后运动画面不会出现信号卡顿情况，在</w:t>
            </w:r>
            <w:r w:rsidR="00BE00F5" w:rsidRPr="00DD6362">
              <w:rPr>
                <w:rFonts w:hint="eastAsia"/>
              </w:rPr>
              <w:t>4K</w:t>
            </w:r>
            <w:r w:rsidR="00BE00F5" w:rsidRPr="00DD6362">
              <w:rPr>
                <w:rFonts w:hint="eastAsia"/>
              </w:rPr>
              <w:t>输入情况下可</w:t>
            </w:r>
            <w:r w:rsidR="00DE17E5">
              <w:rPr>
                <w:rFonts w:hint="eastAsia"/>
              </w:rPr>
              <w:t>满足</w:t>
            </w:r>
            <w:r w:rsidR="00BE00F5" w:rsidRPr="00DD6362">
              <w:rPr>
                <w:rFonts w:hint="eastAsia"/>
              </w:rPr>
              <w:t>计算机信号接入后鼠标操作不会出现由于丢帧、降帧处理导致的鼠标操作迟钝、卡顿、不流畅等现象。</w:t>
            </w:r>
          </w:p>
        </w:tc>
      </w:tr>
      <w:tr w:rsidR="003B6BA6" w14:paraId="2E885888" w14:textId="77777777" w:rsidTr="007817EB">
        <w:trPr>
          <w:trHeight w:val="409"/>
        </w:trPr>
        <w:tc>
          <w:tcPr>
            <w:tcW w:w="900" w:type="dxa"/>
            <w:vMerge/>
            <w:vAlign w:val="center"/>
          </w:tcPr>
          <w:p w14:paraId="77950767" w14:textId="10B75CF9" w:rsidR="003B6BA6" w:rsidRDefault="003B6BA6" w:rsidP="002A45EF">
            <w:pPr>
              <w:jc w:val="center"/>
              <w:rPr>
                <w:b/>
                <w:szCs w:val="21"/>
              </w:rPr>
            </w:pPr>
          </w:p>
        </w:tc>
        <w:tc>
          <w:tcPr>
            <w:tcW w:w="1980" w:type="dxa"/>
            <w:vMerge/>
            <w:vAlign w:val="center"/>
          </w:tcPr>
          <w:p w14:paraId="2B49E4D1" w14:textId="158E15F2" w:rsidR="003B6BA6" w:rsidRPr="00473244" w:rsidRDefault="003B6BA6" w:rsidP="002A45EF">
            <w:pPr>
              <w:jc w:val="center"/>
              <w:rPr>
                <w:rFonts w:ascii="宋体" w:hAnsi="宋体" w:cs="宋体"/>
                <w:b/>
                <w:color w:val="000000"/>
                <w:kern w:val="0"/>
                <w:szCs w:val="21"/>
              </w:rPr>
            </w:pPr>
          </w:p>
        </w:tc>
        <w:tc>
          <w:tcPr>
            <w:tcW w:w="5580" w:type="dxa"/>
          </w:tcPr>
          <w:p w14:paraId="4CDBFD11" w14:textId="1EABAD79" w:rsidR="003B6BA6" w:rsidRPr="00DD6362" w:rsidRDefault="003B6BA6" w:rsidP="00176E0D">
            <w:pPr>
              <w:jc w:val="left"/>
            </w:pPr>
            <w:r>
              <w:rPr>
                <w:rFonts w:hint="eastAsia"/>
              </w:rPr>
              <w:t>2.11</w:t>
            </w:r>
            <w:r w:rsidR="00BE00F5" w:rsidRPr="00DD6362">
              <w:rPr>
                <w:rFonts w:hint="eastAsia"/>
              </w:rPr>
              <w:t>支持输入多接口</w:t>
            </w:r>
            <w:r w:rsidR="00BE00F5" w:rsidRPr="00DD6362">
              <w:rPr>
                <w:rFonts w:hint="eastAsia"/>
              </w:rPr>
              <w:t>8K-16K</w:t>
            </w:r>
            <w:r w:rsidR="00BE00F5" w:rsidRPr="00DD6362">
              <w:rPr>
                <w:rFonts w:hint="eastAsia"/>
              </w:rPr>
              <w:t>信号保证所有输出同步，</w:t>
            </w:r>
            <w:r w:rsidR="00BE00F5" w:rsidRPr="00DD6362">
              <w:rPr>
                <w:rFonts w:hint="eastAsia"/>
              </w:rPr>
              <w:t>8K-16K</w:t>
            </w:r>
            <w:r w:rsidR="00BE00F5" w:rsidRPr="00DD6362">
              <w:rPr>
                <w:rFonts w:hint="eastAsia"/>
              </w:rPr>
              <w:t>显示不撕裂、不丢帧、高度同步</w:t>
            </w:r>
          </w:p>
        </w:tc>
      </w:tr>
      <w:tr w:rsidR="003B6BA6" w14:paraId="01B244D4" w14:textId="77777777" w:rsidTr="007817EB">
        <w:trPr>
          <w:trHeight w:val="409"/>
        </w:trPr>
        <w:tc>
          <w:tcPr>
            <w:tcW w:w="900" w:type="dxa"/>
            <w:vMerge/>
            <w:vAlign w:val="center"/>
          </w:tcPr>
          <w:p w14:paraId="3FB92DB3" w14:textId="564EEB59" w:rsidR="003B6BA6" w:rsidRDefault="003B6BA6" w:rsidP="002A45EF">
            <w:pPr>
              <w:jc w:val="center"/>
              <w:rPr>
                <w:b/>
                <w:szCs w:val="21"/>
              </w:rPr>
            </w:pPr>
          </w:p>
        </w:tc>
        <w:tc>
          <w:tcPr>
            <w:tcW w:w="1980" w:type="dxa"/>
            <w:vMerge/>
            <w:vAlign w:val="center"/>
          </w:tcPr>
          <w:p w14:paraId="3E1B1321" w14:textId="7F7260BA" w:rsidR="003B6BA6" w:rsidRPr="00473244" w:rsidRDefault="003B6BA6" w:rsidP="002A45EF">
            <w:pPr>
              <w:jc w:val="center"/>
              <w:rPr>
                <w:rFonts w:ascii="宋体" w:hAnsi="宋体" w:cs="宋体"/>
                <w:b/>
                <w:color w:val="000000"/>
                <w:kern w:val="0"/>
                <w:szCs w:val="21"/>
              </w:rPr>
            </w:pPr>
          </w:p>
        </w:tc>
        <w:tc>
          <w:tcPr>
            <w:tcW w:w="5580" w:type="dxa"/>
          </w:tcPr>
          <w:p w14:paraId="2FB9B06E" w14:textId="6042A745" w:rsidR="003B6BA6" w:rsidRPr="00DD6362" w:rsidRDefault="003B6BA6" w:rsidP="00176E0D">
            <w:pPr>
              <w:jc w:val="left"/>
            </w:pPr>
            <w:r>
              <w:rPr>
                <w:rFonts w:hint="eastAsia"/>
              </w:rPr>
              <w:t>2.12</w:t>
            </w:r>
            <w:r w:rsidR="00BE00F5" w:rsidRPr="00DD6362">
              <w:rPr>
                <w:rFonts w:hint="eastAsia"/>
              </w:rPr>
              <w:t>支持超过</w:t>
            </w:r>
            <w:r w:rsidR="00BE00F5" w:rsidRPr="00DD6362">
              <w:rPr>
                <w:rFonts w:hint="eastAsia"/>
              </w:rPr>
              <w:t>160</w:t>
            </w:r>
            <w:r w:rsidR="00BE00F5" w:rsidRPr="00DD6362">
              <w:rPr>
                <w:rFonts w:hint="eastAsia"/>
              </w:rPr>
              <w:t>路高清信号输入，最大控制</w:t>
            </w:r>
            <w:r w:rsidR="00BE00F5" w:rsidRPr="00DD6362">
              <w:rPr>
                <w:rFonts w:hint="eastAsia"/>
              </w:rPr>
              <w:t>160</w:t>
            </w:r>
            <w:r w:rsidR="00BE00F5" w:rsidRPr="00DD6362">
              <w:rPr>
                <w:rFonts w:hint="eastAsia"/>
              </w:rPr>
              <w:t>块屏的超大可选规模</w:t>
            </w:r>
          </w:p>
        </w:tc>
      </w:tr>
      <w:tr w:rsidR="003B6BA6" w14:paraId="425C4E90" w14:textId="77777777" w:rsidTr="007817EB">
        <w:trPr>
          <w:trHeight w:val="409"/>
        </w:trPr>
        <w:tc>
          <w:tcPr>
            <w:tcW w:w="900" w:type="dxa"/>
            <w:vMerge/>
            <w:vAlign w:val="center"/>
          </w:tcPr>
          <w:p w14:paraId="2F073CD4" w14:textId="6E35E772" w:rsidR="003B6BA6" w:rsidRDefault="003B6BA6" w:rsidP="002A45EF">
            <w:pPr>
              <w:jc w:val="center"/>
              <w:rPr>
                <w:b/>
                <w:szCs w:val="21"/>
              </w:rPr>
            </w:pPr>
          </w:p>
        </w:tc>
        <w:tc>
          <w:tcPr>
            <w:tcW w:w="1980" w:type="dxa"/>
            <w:vMerge/>
            <w:vAlign w:val="center"/>
          </w:tcPr>
          <w:p w14:paraId="43B55341" w14:textId="4C1FB595" w:rsidR="003B6BA6" w:rsidRPr="00473244" w:rsidRDefault="003B6BA6" w:rsidP="002A45EF">
            <w:pPr>
              <w:jc w:val="center"/>
              <w:rPr>
                <w:rFonts w:ascii="宋体" w:hAnsi="宋体" w:cs="宋体"/>
                <w:b/>
                <w:color w:val="000000"/>
                <w:kern w:val="0"/>
                <w:szCs w:val="21"/>
              </w:rPr>
            </w:pPr>
          </w:p>
        </w:tc>
        <w:tc>
          <w:tcPr>
            <w:tcW w:w="5580" w:type="dxa"/>
          </w:tcPr>
          <w:p w14:paraId="1E47C4F9" w14:textId="2219A7E9" w:rsidR="003B6BA6" w:rsidRPr="00DD6362" w:rsidRDefault="003B6BA6" w:rsidP="00176E0D">
            <w:pPr>
              <w:jc w:val="left"/>
            </w:pPr>
            <w:r>
              <w:rPr>
                <w:rFonts w:hint="eastAsia"/>
              </w:rPr>
              <w:t>2.13</w:t>
            </w:r>
            <w:r w:rsidR="00BE00F5" w:rsidRPr="00DD6362">
              <w:rPr>
                <w:rFonts w:hint="eastAsia"/>
              </w:rPr>
              <w:t>所有输入卡可混插到输入和输出槽位，</w:t>
            </w:r>
            <w:r w:rsidR="00BE00F5" w:rsidRPr="00DD6362">
              <w:rPr>
                <w:rFonts w:hint="eastAsia"/>
              </w:rPr>
              <w:t>3U</w:t>
            </w:r>
            <w:r w:rsidR="00BE00F5" w:rsidRPr="00DD6362">
              <w:rPr>
                <w:rFonts w:hint="eastAsia"/>
              </w:rPr>
              <w:t>机箱可支持最大</w:t>
            </w:r>
            <w:r w:rsidR="00BE00F5" w:rsidRPr="00DD6362">
              <w:rPr>
                <w:rFonts w:hint="eastAsia"/>
              </w:rPr>
              <w:t>36</w:t>
            </w:r>
            <w:r w:rsidR="00BE00F5" w:rsidRPr="00DD6362">
              <w:rPr>
                <w:rFonts w:hint="eastAsia"/>
              </w:rPr>
              <w:t>路</w:t>
            </w:r>
            <w:r w:rsidR="00BE00F5" w:rsidRPr="00DD6362">
              <w:rPr>
                <w:rFonts w:hint="eastAsia"/>
              </w:rPr>
              <w:t>HD</w:t>
            </w:r>
            <w:r w:rsidR="00BE00F5" w:rsidRPr="00DD6362">
              <w:rPr>
                <w:rFonts w:hint="eastAsia"/>
              </w:rPr>
              <w:t>信号输入，</w:t>
            </w:r>
            <w:r w:rsidR="00BE00F5" w:rsidRPr="00DD6362">
              <w:rPr>
                <w:rFonts w:hint="eastAsia"/>
              </w:rPr>
              <w:t>8U</w:t>
            </w:r>
            <w:r w:rsidR="00BE00F5" w:rsidRPr="00DD6362">
              <w:rPr>
                <w:rFonts w:hint="eastAsia"/>
              </w:rPr>
              <w:t>机箱可支持最大</w:t>
            </w:r>
            <w:r w:rsidR="00BE00F5" w:rsidRPr="00DD6362">
              <w:rPr>
                <w:rFonts w:hint="eastAsia"/>
              </w:rPr>
              <w:t>72</w:t>
            </w:r>
            <w:r w:rsidR="00BE00F5" w:rsidRPr="00DD6362">
              <w:rPr>
                <w:rFonts w:hint="eastAsia"/>
              </w:rPr>
              <w:t>路</w:t>
            </w:r>
            <w:r w:rsidR="00BE00F5" w:rsidRPr="00DD6362">
              <w:rPr>
                <w:rFonts w:hint="eastAsia"/>
              </w:rPr>
              <w:t>HD</w:t>
            </w:r>
            <w:r w:rsidR="00BE00F5" w:rsidRPr="00DD6362">
              <w:rPr>
                <w:rFonts w:hint="eastAsia"/>
              </w:rPr>
              <w:t>输入，</w:t>
            </w:r>
            <w:r w:rsidR="00BE00F5" w:rsidRPr="00DD6362">
              <w:rPr>
                <w:rFonts w:hint="eastAsia"/>
              </w:rPr>
              <w:t>12U</w:t>
            </w:r>
            <w:r w:rsidR="00BE00F5" w:rsidRPr="00DD6362">
              <w:rPr>
                <w:rFonts w:hint="eastAsia"/>
              </w:rPr>
              <w:t>机箱支持最大</w:t>
            </w:r>
            <w:r w:rsidR="00BE00F5" w:rsidRPr="00DD6362">
              <w:rPr>
                <w:rFonts w:hint="eastAsia"/>
              </w:rPr>
              <w:t>152</w:t>
            </w:r>
            <w:r w:rsidR="00BE00F5" w:rsidRPr="00DD6362">
              <w:rPr>
                <w:rFonts w:hint="eastAsia"/>
              </w:rPr>
              <w:t>路输入，支持最大</w:t>
            </w:r>
            <w:r w:rsidR="00BE00F5" w:rsidRPr="00DD6362">
              <w:rPr>
                <w:rFonts w:hint="eastAsia"/>
              </w:rPr>
              <w:t>78</w:t>
            </w:r>
            <w:r w:rsidR="00BE00F5" w:rsidRPr="00DD6362">
              <w:rPr>
                <w:rFonts w:hint="eastAsia"/>
              </w:rPr>
              <w:t>路</w:t>
            </w:r>
            <w:r w:rsidR="00BE00F5" w:rsidRPr="00DD6362">
              <w:rPr>
                <w:rFonts w:hint="eastAsia"/>
              </w:rPr>
              <w:t>4K@30Hz</w:t>
            </w:r>
            <w:r w:rsidR="00BE00F5" w:rsidRPr="00DD6362">
              <w:rPr>
                <w:rFonts w:hint="eastAsia"/>
              </w:rPr>
              <w:t>或</w:t>
            </w:r>
            <w:r w:rsidR="00BE00F5" w:rsidRPr="00DD6362">
              <w:rPr>
                <w:rFonts w:hint="eastAsia"/>
              </w:rPr>
              <w:t>39</w:t>
            </w:r>
            <w:r w:rsidR="00BE00F5" w:rsidRPr="00DD6362">
              <w:rPr>
                <w:rFonts w:hint="eastAsia"/>
              </w:rPr>
              <w:t>路</w:t>
            </w:r>
            <w:r w:rsidR="00BE00F5" w:rsidRPr="00DD6362">
              <w:rPr>
                <w:rFonts w:hint="eastAsia"/>
              </w:rPr>
              <w:t>4K</w:t>
            </w:r>
            <w:r w:rsidR="00BE00F5" w:rsidRPr="00DD6362">
              <w:t>@60Hz</w:t>
            </w:r>
            <w:r w:rsidR="00BE00F5" w:rsidRPr="00DD6362">
              <w:rPr>
                <w:rFonts w:hint="eastAsia"/>
              </w:rPr>
              <w:t>接入能力</w:t>
            </w:r>
          </w:p>
        </w:tc>
      </w:tr>
      <w:tr w:rsidR="003B6BA6" w14:paraId="173D3343" w14:textId="77777777" w:rsidTr="007817EB">
        <w:trPr>
          <w:trHeight w:val="409"/>
        </w:trPr>
        <w:tc>
          <w:tcPr>
            <w:tcW w:w="900" w:type="dxa"/>
            <w:vMerge/>
            <w:vAlign w:val="center"/>
          </w:tcPr>
          <w:p w14:paraId="6A3EB670" w14:textId="0A5085EA" w:rsidR="003B6BA6" w:rsidRDefault="003B6BA6" w:rsidP="002A45EF">
            <w:pPr>
              <w:jc w:val="center"/>
              <w:rPr>
                <w:b/>
                <w:szCs w:val="21"/>
              </w:rPr>
            </w:pPr>
          </w:p>
        </w:tc>
        <w:tc>
          <w:tcPr>
            <w:tcW w:w="1980" w:type="dxa"/>
            <w:vMerge/>
            <w:vAlign w:val="center"/>
          </w:tcPr>
          <w:p w14:paraId="02E9D583" w14:textId="36DA96AD" w:rsidR="003B6BA6" w:rsidRPr="00473244" w:rsidRDefault="003B6BA6" w:rsidP="002A45EF">
            <w:pPr>
              <w:jc w:val="center"/>
              <w:rPr>
                <w:rFonts w:ascii="宋体" w:hAnsi="宋体" w:cs="宋体"/>
                <w:b/>
                <w:color w:val="000000"/>
                <w:kern w:val="0"/>
                <w:szCs w:val="21"/>
              </w:rPr>
            </w:pPr>
          </w:p>
        </w:tc>
        <w:tc>
          <w:tcPr>
            <w:tcW w:w="5580" w:type="dxa"/>
          </w:tcPr>
          <w:p w14:paraId="5FB0A881" w14:textId="76551D50" w:rsidR="003B6BA6" w:rsidRPr="00DD6362" w:rsidRDefault="003B6BA6" w:rsidP="00176E0D">
            <w:pPr>
              <w:jc w:val="left"/>
            </w:pPr>
            <w:r>
              <w:rPr>
                <w:rFonts w:hint="eastAsia"/>
              </w:rPr>
              <w:t>2.14</w:t>
            </w:r>
            <w:r w:rsidR="00BE00F5" w:rsidRPr="00DD6362">
              <w:rPr>
                <w:rFonts w:hint="eastAsia"/>
              </w:rPr>
              <w:t>所有输出接口可以任意映射，任意接口到任意大屏无须物理连接的一一对应，可以通过软件简单拖动任意设置接口和大屏的对应关系，方便现场施工</w:t>
            </w:r>
          </w:p>
        </w:tc>
      </w:tr>
      <w:tr w:rsidR="003B6BA6" w14:paraId="0E6DDEEE" w14:textId="77777777" w:rsidTr="007817EB">
        <w:trPr>
          <w:trHeight w:val="409"/>
        </w:trPr>
        <w:tc>
          <w:tcPr>
            <w:tcW w:w="900" w:type="dxa"/>
            <w:vMerge/>
            <w:vAlign w:val="center"/>
          </w:tcPr>
          <w:p w14:paraId="21E44604" w14:textId="2FE76085" w:rsidR="003B6BA6" w:rsidRDefault="003B6BA6" w:rsidP="002A45EF">
            <w:pPr>
              <w:jc w:val="center"/>
              <w:rPr>
                <w:b/>
                <w:szCs w:val="21"/>
              </w:rPr>
            </w:pPr>
          </w:p>
        </w:tc>
        <w:tc>
          <w:tcPr>
            <w:tcW w:w="1980" w:type="dxa"/>
            <w:vMerge/>
            <w:vAlign w:val="center"/>
          </w:tcPr>
          <w:p w14:paraId="4D5ED587" w14:textId="25FBA18A" w:rsidR="003B6BA6" w:rsidRPr="00473244" w:rsidRDefault="003B6BA6" w:rsidP="002A45EF">
            <w:pPr>
              <w:jc w:val="center"/>
              <w:rPr>
                <w:rFonts w:ascii="宋体" w:hAnsi="宋体" w:cs="宋体"/>
                <w:b/>
                <w:color w:val="000000"/>
                <w:kern w:val="0"/>
                <w:szCs w:val="21"/>
              </w:rPr>
            </w:pPr>
          </w:p>
        </w:tc>
        <w:tc>
          <w:tcPr>
            <w:tcW w:w="5580" w:type="dxa"/>
          </w:tcPr>
          <w:p w14:paraId="4A328039" w14:textId="4C56DE0E" w:rsidR="003B6BA6" w:rsidRPr="00DD6362" w:rsidRDefault="002B7F16" w:rsidP="00DE17E5">
            <w:pPr>
              <w:jc w:val="left"/>
            </w:pPr>
            <w:r w:rsidRPr="00DD6362">
              <w:rPr>
                <w:rFonts w:hint="eastAsia"/>
              </w:rPr>
              <w:t>▲</w:t>
            </w:r>
            <w:r w:rsidR="003B6BA6">
              <w:rPr>
                <w:rFonts w:hint="eastAsia"/>
              </w:rPr>
              <w:t>2.15</w:t>
            </w:r>
            <w:r w:rsidR="00BE00F5" w:rsidRPr="00DD6362">
              <w:rPr>
                <w:rFonts w:hint="eastAsia"/>
              </w:rPr>
              <w:t>输出接口分辨率可自定义为非标准分辨率，可自定义有效输出区域，自定义输出有效范围达到</w:t>
            </w:r>
            <w:r w:rsidR="00BE00F5" w:rsidRPr="00DD6362">
              <w:rPr>
                <w:rFonts w:hint="eastAsia"/>
              </w:rPr>
              <w:t>2048x4096</w:t>
            </w:r>
            <w:r w:rsidR="00DE17E5">
              <w:rPr>
                <w:rFonts w:hint="eastAsia"/>
              </w:rPr>
              <w:t>HZ</w:t>
            </w:r>
            <w:r w:rsidR="00BE00F5" w:rsidRPr="00DD6362">
              <w:rPr>
                <w:rFonts w:hint="eastAsia"/>
              </w:rPr>
              <w:t>，与</w:t>
            </w:r>
            <w:r w:rsidR="00BE00F5" w:rsidRPr="00DD6362">
              <w:rPr>
                <w:rFonts w:hint="eastAsia"/>
              </w:rPr>
              <w:t>LED</w:t>
            </w:r>
            <w:r w:rsidR="00BE00F5" w:rsidRPr="00DD6362">
              <w:rPr>
                <w:rFonts w:hint="eastAsia"/>
              </w:rPr>
              <w:t>小间距显示的非标带载要求完全适配</w:t>
            </w:r>
          </w:p>
        </w:tc>
      </w:tr>
      <w:tr w:rsidR="003B6BA6" w14:paraId="25612052" w14:textId="77777777" w:rsidTr="007817EB">
        <w:trPr>
          <w:trHeight w:val="409"/>
        </w:trPr>
        <w:tc>
          <w:tcPr>
            <w:tcW w:w="900" w:type="dxa"/>
            <w:vMerge/>
            <w:vAlign w:val="center"/>
          </w:tcPr>
          <w:p w14:paraId="280E0A3C" w14:textId="6DD98C29" w:rsidR="003B6BA6" w:rsidRDefault="003B6BA6" w:rsidP="002A45EF">
            <w:pPr>
              <w:jc w:val="center"/>
              <w:rPr>
                <w:b/>
                <w:szCs w:val="21"/>
              </w:rPr>
            </w:pPr>
          </w:p>
        </w:tc>
        <w:tc>
          <w:tcPr>
            <w:tcW w:w="1980" w:type="dxa"/>
            <w:vMerge/>
            <w:vAlign w:val="center"/>
          </w:tcPr>
          <w:p w14:paraId="3DAB54FF" w14:textId="623DC6EB" w:rsidR="003B6BA6" w:rsidRPr="00473244" w:rsidRDefault="003B6BA6" w:rsidP="002A45EF">
            <w:pPr>
              <w:jc w:val="center"/>
              <w:rPr>
                <w:rFonts w:ascii="宋体" w:hAnsi="宋体" w:cs="宋体"/>
                <w:b/>
                <w:color w:val="000000"/>
                <w:kern w:val="0"/>
                <w:szCs w:val="21"/>
              </w:rPr>
            </w:pPr>
          </w:p>
        </w:tc>
        <w:tc>
          <w:tcPr>
            <w:tcW w:w="5580" w:type="dxa"/>
          </w:tcPr>
          <w:p w14:paraId="70E89320" w14:textId="7DB8FEA2" w:rsidR="003B6BA6" w:rsidRPr="00DD6362" w:rsidRDefault="003B6BA6" w:rsidP="00176E0D">
            <w:pPr>
              <w:jc w:val="left"/>
            </w:pPr>
            <w:r>
              <w:rPr>
                <w:rFonts w:hint="eastAsia"/>
              </w:rPr>
              <w:t>2.16</w:t>
            </w:r>
            <w:r w:rsidR="00BE00F5" w:rsidRPr="00DD6362">
              <w:rPr>
                <w:rFonts w:hint="eastAsia"/>
              </w:rPr>
              <w:t>可设置任意两个输出口间的像素间隔，间隔可设置正值和负值，实现边缘补偿、叠加带生成和创意显示的要求，间隔设置范围横向和纵向大于</w:t>
            </w:r>
            <w:r w:rsidR="00BE00F5" w:rsidRPr="00DD6362">
              <w:rPr>
                <w:rFonts w:hint="eastAsia"/>
              </w:rPr>
              <w:t>2048</w:t>
            </w:r>
          </w:p>
        </w:tc>
      </w:tr>
      <w:tr w:rsidR="003B6BA6" w14:paraId="7F724DA1" w14:textId="77777777" w:rsidTr="007817EB">
        <w:trPr>
          <w:trHeight w:val="409"/>
        </w:trPr>
        <w:tc>
          <w:tcPr>
            <w:tcW w:w="900" w:type="dxa"/>
            <w:vMerge/>
            <w:vAlign w:val="center"/>
          </w:tcPr>
          <w:p w14:paraId="1A21C0A2" w14:textId="593AADFC" w:rsidR="003B6BA6" w:rsidRDefault="003B6BA6" w:rsidP="002A45EF">
            <w:pPr>
              <w:jc w:val="center"/>
              <w:rPr>
                <w:b/>
                <w:szCs w:val="21"/>
              </w:rPr>
            </w:pPr>
          </w:p>
        </w:tc>
        <w:tc>
          <w:tcPr>
            <w:tcW w:w="1980" w:type="dxa"/>
            <w:vMerge/>
            <w:vAlign w:val="center"/>
          </w:tcPr>
          <w:p w14:paraId="1BE7CE56" w14:textId="73246911" w:rsidR="003B6BA6" w:rsidRPr="00473244" w:rsidRDefault="003B6BA6" w:rsidP="002A45EF">
            <w:pPr>
              <w:jc w:val="center"/>
              <w:rPr>
                <w:rFonts w:ascii="宋体" w:hAnsi="宋体" w:cs="宋体"/>
                <w:b/>
                <w:color w:val="000000"/>
                <w:kern w:val="0"/>
                <w:szCs w:val="21"/>
              </w:rPr>
            </w:pPr>
          </w:p>
        </w:tc>
        <w:tc>
          <w:tcPr>
            <w:tcW w:w="5580" w:type="dxa"/>
          </w:tcPr>
          <w:p w14:paraId="26E377A9" w14:textId="57F9A43C" w:rsidR="003B6BA6" w:rsidRPr="00DD6362" w:rsidRDefault="002B7F16" w:rsidP="002B7F16">
            <w:pPr>
              <w:jc w:val="left"/>
            </w:pPr>
            <w:r w:rsidRPr="00DD6362">
              <w:rPr>
                <w:rFonts w:hint="eastAsia"/>
              </w:rPr>
              <w:t>▲</w:t>
            </w:r>
            <w:r w:rsidR="003B6BA6">
              <w:rPr>
                <w:rFonts w:hint="eastAsia"/>
              </w:rPr>
              <w:t>2.17</w:t>
            </w:r>
            <w:r w:rsidR="00BE00F5" w:rsidRPr="00DD6362">
              <w:rPr>
                <w:rFonts w:hint="eastAsia"/>
              </w:rPr>
              <w:t>可完全自定义各输出接口像素的起始位置和高度，即允许设置每个输出口切割总体画面的任意一块</w:t>
            </w:r>
          </w:p>
        </w:tc>
      </w:tr>
      <w:tr w:rsidR="003B6BA6" w14:paraId="37674D95" w14:textId="77777777" w:rsidTr="007817EB">
        <w:trPr>
          <w:trHeight w:val="409"/>
        </w:trPr>
        <w:tc>
          <w:tcPr>
            <w:tcW w:w="900" w:type="dxa"/>
            <w:vMerge/>
            <w:vAlign w:val="center"/>
          </w:tcPr>
          <w:p w14:paraId="5F192561" w14:textId="5C5C5486" w:rsidR="003B6BA6" w:rsidRDefault="003B6BA6" w:rsidP="002A45EF">
            <w:pPr>
              <w:jc w:val="center"/>
              <w:rPr>
                <w:b/>
                <w:szCs w:val="21"/>
              </w:rPr>
            </w:pPr>
          </w:p>
        </w:tc>
        <w:tc>
          <w:tcPr>
            <w:tcW w:w="1980" w:type="dxa"/>
            <w:vMerge/>
            <w:vAlign w:val="center"/>
          </w:tcPr>
          <w:p w14:paraId="62BBD8DF" w14:textId="141D893B" w:rsidR="003B6BA6" w:rsidRPr="00473244" w:rsidRDefault="003B6BA6" w:rsidP="002A45EF">
            <w:pPr>
              <w:jc w:val="center"/>
              <w:rPr>
                <w:rFonts w:ascii="宋体" w:hAnsi="宋体" w:cs="宋体"/>
                <w:b/>
                <w:color w:val="000000"/>
                <w:kern w:val="0"/>
                <w:szCs w:val="21"/>
              </w:rPr>
            </w:pPr>
          </w:p>
        </w:tc>
        <w:tc>
          <w:tcPr>
            <w:tcW w:w="5580" w:type="dxa"/>
          </w:tcPr>
          <w:p w14:paraId="5B7BCCA9" w14:textId="286E6C6A" w:rsidR="003B6BA6" w:rsidRPr="00DD6362" w:rsidRDefault="003B6BA6" w:rsidP="00176E0D">
            <w:pPr>
              <w:jc w:val="left"/>
            </w:pPr>
            <w:r>
              <w:rPr>
                <w:rFonts w:hint="eastAsia"/>
              </w:rPr>
              <w:t>2.18</w:t>
            </w:r>
            <w:r w:rsidR="00BE00F5" w:rsidRPr="00DD6362">
              <w:rPr>
                <w:rFonts w:hint="eastAsia"/>
              </w:rPr>
              <w:t>支持输入信号裁切及局部显示，可以满足图像切边、局部放大等特殊应用需求</w:t>
            </w:r>
          </w:p>
        </w:tc>
      </w:tr>
      <w:tr w:rsidR="003B6BA6" w14:paraId="500F0815" w14:textId="77777777" w:rsidTr="007817EB">
        <w:trPr>
          <w:trHeight w:val="409"/>
        </w:trPr>
        <w:tc>
          <w:tcPr>
            <w:tcW w:w="900" w:type="dxa"/>
            <w:vMerge/>
            <w:vAlign w:val="center"/>
          </w:tcPr>
          <w:p w14:paraId="11180CF9" w14:textId="26DA0402" w:rsidR="003B6BA6" w:rsidRDefault="003B6BA6" w:rsidP="002A45EF">
            <w:pPr>
              <w:jc w:val="center"/>
              <w:rPr>
                <w:b/>
                <w:szCs w:val="21"/>
              </w:rPr>
            </w:pPr>
          </w:p>
        </w:tc>
        <w:tc>
          <w:tcPr>
            <w:tcW w:w="1980" w:type="dxa"/>
            <w:vMerge/>
            <w:vAlign w:val="center"/>
          </w:tcPr>
          <w:p w14:paraId="62B656A4" w14:textId="365A53D5" w:rsidR="003B6BA6" w:rsidRPr="00473244" w:rsidRDefault="003B6BA6" w:rsidP="002A45EF">
            <w:pPr>
              <w:jc w:val="center"/>
              <w:rPr>
                <w:rFonts w:ascii="宋体" w:hAnsi="宋体" w:cs="宋体"/>
                <w:b/>
                <w:color w:val="000000"/>
                <w:kern w:val="0"/>
                <w:szCs w:val="21"/>
              </w:rPr>
            </w:pPr>
          </w:p>
        </w:tc>
        <w:tc>
          <w:tcPr>
            <w:tcW w:w="5580" w:type="dxa"/>
          </w:tcPr>
          <w:p w14:paraId="0826B589" w14:textId="1C1C1C11" w:rsidR="003B6BA6" w:rsidRPr="00DD6362" w:rsidRDefault="003B6BA6" w:rsidP="00176E0D">
            <w:pPr>
              <w:jc w:val="left"/>
            </w:pPr>
            <w:r>
              <w:rPr>
                <w:rFonts w:hint="eastAsia"/>
              </w:rPr>
              <w:t>2.19</w:t>
            </w:r>
            <w:r w:rsidR="00BE00F5" w:rsidRPr="00DD6362">
              <w:rPr>
                <w:rFonts w:hint="eastAsia"/>
              </w:rPr>
              <w:t>可设置输出信号的有效区域，设置后所有窗口仅能在有效区域内漫游，方便非标准输出</w:t>
            </w:r>
          </w:p>
        </w:tc>
      </w:tr>
      <w:tr w:rsidR="003B6BA6" w14:paraId="2AB5634E" w14:textId="77777777" w:rsidTr="007817EB">
        <w:trPr>
          <w:trHeight w:val="409"/>
        </w:trPr>
        <w:tc>
          <w:tcPr>
            <w:tcW w:w="900" w:type="dxa"/>
            <w:vMerge/>
            <w:vAlign w:val="center"/>
          </w:tcPr>
          <w:p w14:paraId="6BB5FA1F" w14:textId="0C3DBA0C" w:rsidR="003B6BA6" w:rsidRDefault="003B6BA6" w:rsidP="002A45EF">
            <w:pPr>
              <w:jc w:val="center"/>
              <w:rPr>
                <w:b/>
                <w:szCs w:val="21"/>
              </w:rPr>
            </w:pPr>
          </w:p>
        </w:tc>
        <w:tc>
          <w:tcPr>
            <w:tcW w:w="1980" w:type="dxa"/>
            <w:vMerge/>
            <w:vAlign w:val="center"/>
          </w:tcPr>
          <w:p w14:paraId="3F497810" w14:textId="0FEBE936" w:rsidR="003B6BA6" w:rsidRPr="00473244" w:rsidRDefault="003B6BA6" w:rsidP="002A45EF">
            <w:pPr>
              <w:jc w:val="center"/>
              <w:rPr>
                <w:rFonts w:ascii="宋体" w:hAnsi="宋体" w:cs="宋体"/>
                <w:b/>
                <w:color w:val="000000"/>
                <w:kern w:val="0"/>
                <w:szCs w:val="21"/>
              </w:rPr>
            </w:pPr>
          </w:p>
        </w:tc>
        <w:tc>
          <w:tcPr>
            <w:tcW w:w="5580" w:type="dxa"/>
          </w:tcPr>
          <w:p w14:paraId="008FE0F2" w14:textId="264F9485" w:rsidR="003B6BA6" w:rsidRPr="00DD6362" w:rsidRDefault="003B6BA6" w:rsidP="00176E0D">
            <w:pPr>
              <w:jc w:val="left"/>
            </w:pPr>
            <w:r>
              <w:rPr>
                <w:rFonts w:hint="eastAsia"/>
              </w:rPr>
              <w:t>2.20</w:t>
            </w:r>
            <w:r w:rsidR="00BE00F5" w:rsidRPr="00DD6362">
              <w:rPr>
                <w:rFonts w:hint="eastAsia"/>
              </w:rPr>
              <w:t>可设置输入和输出添加标识，可设置输出任意颜色的测试图像，测试色彩可完全自定义</w:t>
            </w:r>
          </w:p>
        </w:tc>
      </w:tr>
      <w:tr w:rsidR="003B6BA6" w14:paraId="507BE19F" w14:textId="77777777" w:rsidTr="007817EB">
        <w:trPr>
          <w:trHeight w:val="409"/>
        </w:trPr>
        <w:tc>
          <w:tcPr>
            <w:tcW w:w="900" w:type="dxa"/>
            <w:vMerge/>
            <w:vAlign w:val="center"/>
          </w:tcPr>
          <w:p w14:paraId="30282544" w14:textId="5E579471" w:rsidR="003B6BA6" w:rsidRDefault="003B6BA6" w:rsidP="002A45EF">
            <w:pPr>
              <w:jc w:val="center"/>
              <w:rPr>
                <w:b/>
                <w:szCs w:val="21"/>
              </w:rPr>
            </w:pPr>
          </w:p>
        </w:tc>
        <w:tc>
          <w:tcPr>
            <w:tcW w:w="1980" w:type="dxa"/>
            <w:vMerge/>
            <w:vAlign w:val="center"/>
          </w:tcPr>
          <w:p w14:paraId="0F2A61C5" w14:textId="1C56AFD4" w:rsidR="003B6BA6" w:rsidRPr="00473244" w:rsidRDefault="003B6BA6" w:rsidP="002A45EF">
            <w:pPr>
              <w:jc w:val="center"/>
              <w:rPr>
                <w:rFonts w:ascii="宋体" w:hAnsi="宋体" w:cs="宋体"/>
                <w:b/>
                <w:color w:val="000000"/>
                <w:kern w:val="0"/>
                <w:szCs w:val="21"/>
              </w:rPr>
            </w:pPr>
          </w:p>
        </w:tc>
        <w:tc>
          <w:tcPr>
            <w:tcW w:w="5580" w:type="dxa"/>
          </w:tcPr>
          <w:p w14:paraId="67F581A7" w14:textId="35631F23" w:rsidR="003B6BA6" w:rsidRPr="00DD6362" w:rsidRDefault="003B6BA6" w:rsidP="00176E0D">
            <w:pPr>
              <w:jc w:val="left"/>
            </w:pPr>
            <w:r>
              <w:rPr>
                <w:rFonts w:hint="eastAsia"/>
              </w:rPr>
              <w:t>2.21</w:t>
            </w:r>
            <w:r w:rsidR="00BE00F5" w:rsidRPr="00DD6362">
              <w:rPr>
                <w:rFonts w:hint="eastAsia"/>
              </w:rPr>
              <w:t>可设置输入接口任意自定义分辨率，设置自定义分辨率及详细参数无需通过第三方软件可直接设置，可直接设置与大屏相适应的点对点分辨率</w:t>
            </w:r>
          </w:p>
        </w:tc>
      </w:tr>
      <w:tr w:rsidR="003B6BA6" w14:paraId="3AAED3D6" w14:textId="77777777" w:rsidTr="007817EB">
        <w:trPr>
          <w:trHeight w:val="409"/>
        </w:trPr>
        <w:tc>
          <w:tcPr>
            <w:tcW w:w="900" w:type="dxa"/>
            <w:vMerge/>
            <w:vAlign w:val="center"/>
          </w:tcPr>
          <w:p w14:paraId="3B8B7790" w14:textId="7B422BB5" w:rsidR="003B6BA6" w:rsidRDefault="003B6BA6" w:rsidP="002A45EF">
            <w:pPr>
              <w:jc w:val="center"/>
              <w:rPr>
                <w:b/>
                <w:szCs w:val="21"/>
              </w:rPr>
            </w:pPr>
          </w:p>
        </w:tc>
        <w:tc>
          <w:tcPr>
            <w:tcW w:w="1980" w:type="dxa"/>
            <w:vMerge/>
            <w:vAlign w:val="center"/>
          </w:tcPr>
          <w:p w14:paraId="7076B13E" w14:textId="0DBF9A46" w:rsidR="003B6BA6" w:rsidRPr="00473244" w:rsidRDefault="003B6BA6" w:rsidP="002A45EF">
            <w:pPr>
              <w:jc w:val="center"/>
              <w:rPr>
                <w:rFonts w:ascii="宋体" w:hAnsi="宋体" w:cs="宋体"/>
                <w:b/>
                <w:color w:val="000000"/>
                <w:kern w:val="0"/>
                <w:szCs w:val="21"/>
              </w:rPr>
            </w:pPr>
          </w:p>
        </w:tc>
        <w:tc>
          <w:tcPr>
            <w:tcW w:w="5580" w:type="dxa"/>
          </w:tcPr>
          <w:p w14:paraId="147A80E0" w14:textId="4364AD16" w:rsidR="003B6BA6" w:rsidRPr="00DD6362" w:rsidRDefault="003B6BA6" w:rsidP="00176E0D">
            <w:pPr>
              <w:jc w:val="left"/>
            </w:pPr>
            <w:r>
              <w:rPr>
                <w:rFonts w:hint="eastAsia"/>
              </w:rPr>
              <w:t>2.22</w:t>
            </w:r>
            <w:r w:rsidR="00BE00F5" w:rsidRPr="00DD6362">
              <w:rPr>
                <w:rFonts w:hint="eastAsia"/>
              </w:rPr>
              <w:t>无需附加任何硬件即可通过软件直接查看当前任意输入的实际输入信号的精确分辨率信息，并通过颜色标识当前输入接口是否有实际信号输入</w:t>
            </w:r>
          </w:p>
        </w:tc>
      </w:tr>
      <w:tr w:rsidR="003B6BA6" w14:paraId="001EFC7A" w14:textId="77777777" w:rsidTr="007817EB">
        <w:trPr>
          <w:trHeight w:val="409"/>
        </w:trPr>
        <w:tc>
          <w:tcPr>
            <w:tcW w:w="900" w:type="dxa"/>
            <w:vMerge/>
            <w:vAlign w:val="center"/>
          </w:tcPr>
          <w:p w14:paraId="60019700" w14:textId="2A6865C4" w:rsidR="003B6BA6" w:rsidRDefault="003B6BA6" w:rsidP="002A45EF">
            <w:pPr>
              <w:jc w:val="center"/>
              <w:rPr>
                <w:b/>
                <w:szCs w:val="21"/>
              </w:rPr>
            </w:pPr>
          </w:p>
        </w:tc>
        <w:tc>
          <w:tcPr>
            <w:tcW w:w="1980" w:type="dxa"/>
            <w:vMerge/>
            <w:vAlign w:val="center"/>
          </w:tcPr>
          <w:p w14:paraId="380AC82C" w14:textId="78929C50" w:rsidR="003B6BA6" w:rsidRPr="00473244" w:rsidRDefault="003B6BA6" w:rsidP="002A45EF">
            <w:pPr>
              <w:jc w:val="center"/>
              <w:rPr>
                <w:rFonts w:ascii="宋体" w:hAnsi="宋体" w:cs="宋体"/>
                <w:b/>
                <w:color w:val="000000"/>
                <w:kern w:val="0"/>
                <w:szCs w:val="21"/>
              </w:rPr>
            </w:pPr>
          </w:p>
        </w:tc>
        <w:tc>
          <w:tcPr>
            <w:tcW w:w="5580" w:type="dxa"/>
          </w:tcPr>
          <w:p w14:paraId="10AE0C6A" w14:textId="33B6A349" w:rsidR="003B6BA6" w:rsidRPr="00DD6362" w:rsidRDefault="003B6BA6" w:rsidP="00272E48">
            <w:pPr>
              <w:jc w:val="left"/>
            </w:pPr>
            <w:r>
              <w:rPr>
                <w:rFonts w:hint="eastAsia"/>
              </w:rPr>
              <w:t>2.23</w:t>
            </w:r>
            <w:r w:rsidR="00272E48" w:rsidRPr="00DD6362">
              <w:rPr>
                <w:rFonts w:hint="eastAsia"/>
              </w:rPr>
              <w:t>支持单路输出最大</w:t>
            </w:r>
            <w:r w:rsidR="00272E48" w:rsidRPr="00DD6362">
              <w:rPr>
                <w:rFonts w:hint="eastAsia"/>
              </w:rPr>
              <w:t>8</w:t>
            </w:r>
            <w:r w:rsidR="00272E48" w:rsidRPr="00DD6362">
              <w:rPr>
                <w:rFonts w:hint="eastAsia"/>
              </w:rPr>
              <w:t>路高清窗口，且窗口资源可在单张卡内灵活分配</w:t>
            </w:r>
          </w:p>
        </w:tc>
      </w:tr>
      <w:tr w:rsidR="003B6BA6" w14:paraId="2C91F043" w14:textId="77777777" w:rsidTr="007817EB">
        <w:trPr>
          <w:trHeight w:val="409"/>
        </w:trPr>
        <w:tc>
          <w:tcPr>
            <w:tcW w:w="900" w:type="dxa"/>
            <w:vMerge/>
            <w:vAlign w:val="center"/>
          </w:tcPr>
          <w:p w14:paraId="3FC8901D" w14:textId="6FC07410" w:rsidR="003B6BA6" w:rsidRDefault="003B6BA6" w:rsidP="002A45EF">
            <w:pPr>
              <w:jc w:val="center"/>
              <w:rPr>
                <w:b/>
                <w:szCs w:val="21"/>
              </w:rPr>
            </w:pPr>
          </w:p>
        </w:tc>
        <w:tc>
          <w:tcPr>
            <w:tcW w:w="1980" w:type="dxa"/>
            <w:vMerge/>
            <w:vAlign w:val="center"/>
          </w:tcPr>
          <w:p w14:paraId="0C4D806E" w14:textId="22F3BB19" w:rsidR="003B6BA6" w:rsidRPr="00473244" w:rsidRDefault="003B6BA6" w:rsidP="002A45EF">
            <w:pPr>
              <w:jc w:val="center"/>
              <w:rPr>
                <w:rFonts w:ascii="宋体" w:hAnsi="宋体" w:cs="宋体"/>
                <w:b/>
                <w:color w:val="000000"/>
                <w:kern w:val="0"/>
                <w:szCs w:val="21"/>
              </w:rPr>
            </w:pPr>
          </w:p>
        </w:tc>
        <w:tc>
          <w:tcPr>
            <w:tcW w:w="5580" w:type="dxa"/>
          </w:tcPr>
          <w:p w14:paraId="1444C04C" w14:textId="131A2CEB" w:rsidR="003B6BA6" w:rsidRPr="00DD6362" w:rsidRDefault="002B7F16" w:rsidP="002B7F16">
            <w:pPr>
              <w:jc w:val="left"/>
            </w:pPr>
            <w:r w:rsidRPr="00DD6362">
              <w:rPr>
                <w:rFonts w:hint="eastAsia"/>
              </w:rPr>
              <w:t>▲</w:t>
            </w:r>
            <w:r w:rsidR="003B6BA6">
              <w:rPr>
                <w:rFonts w:hint="eastAsia"/>
              </w:rPr>
              <w:t>2.24</w:t>
            </w:r>
            <w:r w:rsidR="00272E48" w:rsidRPr="00DD6362">
              <w:rPr>
                <w:rFonts w:hint="eastAsia"/>
              </w:rPr>
              <w:t>可无障碍扩展</w:t>
            </w:r>
            <w:r w:rsidR="00272E48" w:rsidRPr="00DD6362">
              <w:rPr>
                <w:rFonts w:hint="eastAsia"/>
              </w:rPr>
              <w:t>LED/LCD/DLP/</w:t>
            </w:r>
            <w:r w:rsidR="00272E48" w:rsidRPr="00DD6362">
              <w:rPr>
                <w:rFonts w:hint="eastAsia"/>
              </w:rPr>
              <w:t>投影融合混合拼接，通过一套设备控制多组</w:t>
            </w:r>
            <w:r w:rsidR="00272E48" w:rsidRPr="00DD6362">
              <w:rPr>
                <w:rFonts w:hint="eastAsia"/>
              </w:rPr>
              <w:t>DLP/LCD/LED/</w:t>
            </w:r>
            <w:r w:rsidR="00272E48" w:rsidRPr="00DD6362">
              <w:rPr>
                <w:rFonts w:hint="eastAsia"/>
              </w:rPr>
              <w:t>投影融合的组合，统一管理，支持屏幕分组，支持最大</w:t>
            </w:r>
            <w:r w:rsidR="00272E48" w:rsidRPr="00DD6362">
              <w:rPr>
                <w:rFonts w:hint="eastAsia"/>
              </w:rPr>
              <w:t>6</w:t>
            </w:r>
            <w:r w:rsidR="00272E48" w:rsidRPr="00DD6362">
              <w:rPr>
                <w:rFonts w:hint="eastAsia"/>
              </w:rPr>
              <w:t>组分组，每组分组可设置不同的输出分辨率</w:t>
            </w:r>
          </w:p>
        </w:tc>
      </w:tr>
      <w:tr w:rsidR="003B6BA6" w14:paraId="61CC4D83" w14:textId="77777777" w:rsidTr="007817EB">
        <w:trPr>
          <w:trHeight w:val="409"/>
        </w:trPr>
        <w:tc>
          <w:tcPr>
            <w:tcW w:w="900" w:type="dxa"/>
            <w:vMerge/>
            <w:vAlign w:val="center"/>
          </w:tcPr>
          <w:p w14:paraId="75BB0D35" w14:textId="4DA10BEE" w:rsidR="003B6BA6" w:rsidRDefault="003B6BA6" w:rsidP="002A45EF">
            <w:pPr>
              <w:jc w:val="center"/>
              <w:rPr>
                <w:b/>
                <w:szCs w:val="21"/>
              </w:rPr>
            </w:pPr>
          </w:p>
        </w:tc>
        <w:tc>
          <w:tcPr>
            <w:tcW w:w="1980" w:type="dxa"/>
            <w:vMerge/>
            <w:vAlign w:val="center"/>
          </w:tcPr>
          <w:p w14:paraId="23F6A66A" w14:textId="76D25F07" w:rsidR="003B6BA6" w:rsidRPr="00473244" w:rsidRDefault="003B6BA6" w:rsidP="002A45EF">
            <w:pPr>
              <w:jc w:val="center"/>
              <w:rPr>
                <w:rFonts w:ascii="宋体" w:hAnsi="宋体" w:cs="宋体"/>
                <w:b/>
                <w:color w:val="000000"/>
                <w:kern w:val="0"/>
                <w:szCs w:val="21"/>
              </w:rPr>
            </w:pPr>
          </w:p>
        </w:tc>
        <w:tc>
          <w:tcPr>
            <w:tcW w:w="5580" w:type="dxa"/>
          </w:tcPr>
          <w:p w14:paraId="485AE33C" w14:textId="3546A6CE" w:rsidR="003B6BA6" w:rsidRPr="00DD6362" w:rsidRDefault="002B7F16" w:rsidP="002B7F16">
            <w:pPr>
              <w:jc w:val="left"/>
            </w:pPr>
            <w:r w:rsidRPr="00DD6362">
              <w:rPr>
                <w:rFonts w:hint="eastAsia"/>
              </w:rPr>
              <w:t>▲</w:t>
            </w:r>
            <w:r w:rsidR="003B6BA6">
              <w:rPr>
                <w:rFonts w:hint="eastAsia"/>
              </w:rPr>
              <w:t>2.25</w:t>
            </w:r>
            <w:r w:rsidR="00272E48" w:rsidRPr="00DD6362">
              <w:rPr>
                <w:rFonts w:hint="eastAsia"/>
              </w:rPr>
              <w:t>支持</w:t>
            </w:r>
            <w:r w:rsidR="00272E48" w:rsidRPr="00DD6362">
              <w:rPr>
                <w:rFonts w:hint="eastAsia"/>
              </w:rPr>
              <w:t>DVI-M</w:t>
            </w:r>
            <w:r w:rsidR="00272E48" w:rsidRPr="00DD6362">
              <w:rPr>
                <w:rFonts w:hint="eastAsia"/>
              </w:rPr>
              <w:t>输入卡，一张输入卡可同时支持</w:t>
            </w:r>
            <w:r w:rsidR="00272E48" w:rsidRPr="00DD6362">
              <w:rPr>
                <w:rFonts w:hint="eastAsia"/>
              </w:rPr>
              <w:t>HDMI/DVI/VGA/YPbPr/</w:t>
            </w:r>
            <w:r w:rsidR="00272E48" w:rsidRPr="00DD6362">
              <w:t>Cvbs</w:t>
            </w:r>
            <w:r w:rsidR="00272E48" w:rsidRPr="00DD6362">
              <w:rPr>
                <w:rFonts w:hint="eastAsia"/>
              </w:rPr>
              <w:t>所有标准输入，且四路</w:t>
            </w:r>
            <w:r w:rsidR="00272E48" w:rsidRPr="00DD6362">
              <w:rPr>
                <w:rFonts w:hint="eastAsia"/>
              </w:rPr>
              <w:t>DVI-M</w:t>
            </w:r>
            <w:r w:rsidR="00272E48" w:rsidRPr="00DD6362">
              <w:rPr>
                <w:rFonts w:hint="eastAsia"/>
              </w:rPr>
              <w:t>输入可分别设置支持不同的标准，便于用户适应，支持诸如单张输入卡同时输入</w:t>
            </w:r>
            <w:r w:rsidR="00272E48" w:rsidRPr="00DD6362">
              <w:rPr>
                <w:rFonts w:hint="eastAsia"/>
              </w:rPr>
              <w:t>1</w:t>
            </w:r>
            <w:r w:rsidR="00272E48" w:rsidRPr="00DD6362">
              <w:rPr>
                <w:rFonts w:hint="eastAsia"/>
              </w:rPr>
              <w:t>路</w:t>
            </w:r>
            <w:r w:rsidR="00272E48" w:rsidRPr="00DD6362">
              <w:rPr>
                <w:rFonts w:hint="eastAsia"/>
              </w:rPr>
              <w:t>VGA</w:t>
            </w:r>
            <w:r w:rsidR="00272E48" w:rsidRPr="00DD6362">
              <w:rPr>
                <w:rFonts w:hint="eastAsia"/>
              </w:rPr>
              <w:t>，</w:t>
            </w:r>
            <w:r w:rsidR="00272E48" w:rsidRPr="00DD6362">
              <w:rPr>
                <w:rFonts w:hint="eastAsia"/>
              </w:rPr>
              <w:t>1</w:t>
            </w:r>
            <w:r w:rsidR="00272E48" w:rsidRPr="00DD6362">
              <w:rPr>
                <w:rFonts w:hint="eastAsia"/>
              </w:rPr>
              <w:t>路</w:t>
            </w:r>
            <w:r w:rsidR="00272E48" w:rsidRPr="00DD6362">
              <w:rPr>
                <w:rFonts w:hint="eastAsia"/>
              </w:rPr>
              <w:t>Cvbs</w:t>
            </w:r>
            <w:r w:rsidR="00272E48" w:rsidRPr="00DD6362">
              <w:rPr>
                <w:rFonts w:hint="eastAsia"/>
              </w:rPr>
              <w:t>，</w:t>
            </w:r>
            <w:r w:rsidR="00272E48" w:rsidRPr="00DD6362">
              <w:rPr>
                <w:rFonts w:hint="eastAsia"/>
              </w:rPr>
              <w:t>1</w:t>
            </w:r>
            <w:r w:rsidR="00272E48" w:rsidRPr="00DD6362">
              <w:rPr>
                <w:rFonts w:hint="eastAsia"/>
              </w:rPr>
              <w:t>路</w:t>
            </w:r>
            <w:r w:rsidR="00272E48" w:rsidRPr="00DD6362">
              <w:rPr>
                <w:rFonts w:hint="eastAsia"/>
              </w:rPr>
              <w:t>HDMI</w:t>
            </w:r>
            <w:r w:rsidR="00272E48" w:rsidRPr="00DD6362">
              <w:rPr>
                <w:rFonts w:hint="eastAsia"/>
              </w:rPr>
              <w:t>，</w:t>
            </w:r>
            <w:r w:rsidR="00272E48" w:rsidRPr="00DD6362">
              <w:rPr>
                <w:rFonts w:hint="eastAsia"/>
              </w:rPr>
              <w:t>1</w:t>
            </w:r>
            <w:r w:rsidR="00272E48" w:rsidRPr="00DD6362">
              <w:rPr>
                <w:rFonts w:hint="eastAsia"/>
              </w:rPr>
              <w:t>路</w:t>
            </w:r>
            <w:r w:rsidR="00272E48" w:rsidRPr="00DD6362">
              <w:rPr>
                <w:rFonts w:hint="eastAsia"/>
              </w:rPr>
              <w:t>YPbPr</w:t>
            </w:r>
            <w:r w:rsidR="00272E48" w:rsidRPr="00DD6362">
              <w:rPr>
                <w:rFonts w:hint="eastAsia"/>
              </w:rPr>
              <w:t>等复杂应用需求</w:t>
            </w:r>
          </w:p>
        </w:tc>
      </w:tr>
      <w:tr w:rsidR="003B6BA6" w14:paraId="363D37FB" w14:textId="77777777" w:rsidTr="007817EB">
        <w:trPr>
          <w:trHeight w:val="409"/>
        </w:trPr>
        <w:tc>
          <w:tcPr>
            <w:tcW w:w="900" w:type="dxa"/>
            <w:vMerge/>
            <w:vAlign w:val="center"/>
          </w:tcPr>
          <w:p w14:paraId="75C676D3" w14:textId="57CE9013" w:rsidR="003B6BA6" w:rsidRDefault="003B6BA6" w:rsidP="002A45EF">
            <w:pPr>
              <w:jc w:val="center"/>
              <w:rPr>
                <w:b/>
                <w:szCs w:val="21"/>
              </w:rPr>
            </w:pPr>
          </w:p>
        </w:tc>
        <w:tc>
          <w:tcPr>
            <w:tcW w:w="1980" w:type="dxa"/>
            <w:vMerge/>
            <w:vAlign w:val="center"/>
          </w:tcPr>
          <w:p w14:paraId="59C96D7E" w14:textId="4EAE26BB" w:rsidR="003B6BA6" w:rsidRPr="00473244" w:rsidRDefault="003B6BA6" w:rsidP="002A45EF">
            <w:pPr>
              <w:jc w:val="center"/>
              <w:rPr>
                <w:rFonts w:ascii="宋体" w:hAnsi="宋体" w:cs="宋体"/>
                <w:b/>
                <w:color w:val="000000"/>
                <w:kern w:val="0"/>
                <w:szCs w:val="21"/>
              </w:rPr>
            </w:pPr>
          </w:p>
        </w:tc>
        <w:tc>
          <w:tcPr>
            <w:tcW w:w="5580" w:type="dxa"/>
          </w:tcPr>
          <w:p w14:paraId="1F7A69E5" w14:textId="4BE718F5" w:rsidR="003B6BA6" w:rsidRPr="00DD6362" w:rsidRDefault="002B7F16" w:rsidP="002B7F16">
            <w:pPr>
              <w:jc w:val="left"/>
            </w:pPr>
            <w:r w:rsidRPr="00DD6362">
              <w:rPr>
                <w:rFonts w:hint="eastAsia"/>
              </w:rPr>
              <w:t>▲</w:t>
            </w:r>
            <w:r w:rsidR="003B6BA6">
              <w:rPr>
                <w:rFonts w:hint="eastAsia"/>
              </w:rPr>
              <w:t>2.26</w:t>
            </w:r>
            <w:r w:rsidR="00272E48" w:rsidRPr="00DD6362">
              <w:rPr>
                <w:rFonts w:hint="eastAsia"/>
              </w:rPr>
              <w:t>支持</w:t>
            </w:r>
            <w:r w:rsidR="00272E48" w:rsidRPr="00DD6362">
              <w:rPr>
                <w:rFonts w:hint="eastAsia"/>
              </w:rPr>
              <w:t>3G</w:t>
            </w:r>
            <w:r w:rsidR="00272E48" w:rsidRPr="00DD6362">
              <w:t xml:space="preserve"> </w:t>
            </w:r>
            <w:r w:rsidR="00272E48" w:rsidRPr="00DD6362">
              <w:rPr>
                <w:rFonts w:hint="eastAsia"/>
              </w:rPr>
              <w:t>SDI</w:t>
            </w:r>
            <w:r w:rsidR="00272E48" w:rsidRPr="00DD6362">
              <w:rPr>
                <w:rFonts w:hint="eastAsia"/>
              </w:rPr>
              <w:t>输入，</w:t>
            </w:r>
            <w:r w:rsidR="00272E48" w:rsidRPr="00DD6362">
              <w:rPr>
                <w:rFonts w:hint="eastAsia"/>
              </w:rPr>
              <w:t>3G</w:t>
            </w:r>
            <w:r w:rsidR="00272E48" w:rsidRPr="00DD6362">
              <w:rPr>
                <w:rFonts w:hint="eastAsia"/>
              </w:rPr>
              <w:t>工作条件下刷新率</w:t>
            </w:r>
            <w:r w:rsidR="00272E48" w:rsidRPr="00DD6362">
              <w:rPr>
                <w:rFonts w:hint="eastAsia"/>
              </w:rPr>
              <w:t>60Hz</w:t>
            </w:r>
            <w:r w:rsidR="00272E48" w:rsidRPr="00DD6362">
              <w:rPr>
                <w:rFonts w:hint="eastAsia"/>
              </w:rPr>
              <w:t>无损工作，不降帧到</w:t>
            </w:r>
            <w:r w:rsidR="00272E48" w:rsidRPr="00DD6362">
              <w:rPr>
                <w:rFonts w:hint="eastAsia"/>
              </w:rPr>
              <w:t>30Hz</w:t>
            </w:r>
            <w:r w:rsidR="00272E48" w:rsidRPr="00DD6362">
              <w:rPr>
                <w:rFonts w:hint="eastAsia"/>
              </w:rPr>
              <w:t>工作，摄像机拍摄高速运动图像不跳帧</w:t>
            </w:r>
          </w:p>
        </w:tc>
      </w:tr>
      <w:tr w:rsidR="003B6BA6" w14:paraId="08E7CFC9" w14:textId="77777777" w:rsidTr="007817EB">
        <w:trPr>
          <w:trHeight w:val="409"/>
        </w:trPr>
        <w:tc>
          <w:tcPr>
            <w:tcW w:w="900" w:type="dxa"/>
            <w:vMerge/>
            <w:vAlign w:val="center"/>
          </w:tcPr>
          <w:p w14:paraId="65995E17" w14:textId="302B0DD3" w:rsidR="003B6BA6" w:rsidRDefault="003B6BA6" w:rsidP="002A45EF">
            <w:pPr>
              <w:jc w:val="center"/>
              <w:rPr>
                <w:b/>
                <w:szCs w:val="21"/>
              </w:rPr>
            </w:pPr>
          </w:p>
        </w:tc>
        <w:tc>
          <w:tcPr>
            <w:tcW w:w="1980" w:type="dxa"/>
            <w:vMerge/>
            <w:vAlign w:val="center"/>
          </w:tcPr>
          <w:p w14:paraId="47BB8441" w14:textId="525705BB" w:rsidR="003B6BA6" w:rsidRPr="00473244" w:rsidRDefault="003B6BA6" w:rsidP="002A45EF">
            <w:pPr>
              <w:jc w:val="center"/>
              <w:rPr>
                <w:rFonts w:ascii="宋体" w:hAnsi="宋体" w:cs="宋体"/>
                <w:b/>
                <w:color w:val="000000"/>
                <w:kern w:val="0"/>
                <w:szCs w:val="21"/>
              </w:rPr>
            </w:pPr>
          </w:p>
        </w:tc>
        <w:tc>
          <w:tcPr>
            <w:tcW w:w="5580" w:type="dxa"/>
          </w:tcPr>
          <w:p w14:paraId="7FCD7AAA" w14:textId="4C320D2F" w:rsidR="003B6BA6" w:rsidRPr="00DD6362" w:rsidRDefault="002B7F16" w:rsidP="002B7F16">
            <w:pPr>
              <w:jc w:val="left"/>
            </w:pPr>
            <w:r w:rsidRPr="00DD6362">
              <w:rPr>
                <w:rFonts w:hint="eastAsia"/>
              </w:rPr>
              <w:t>▲</w:t>
            </w:r>
            <w:r w:rsidR="003B6BA6">
              <w:rPr>
                <w:rFonts w:hint="eastAsia"/>
              </w:rPr>
              <w:t>2.27</w:t>
            </w:r>
            <w:r w:rsidR="00272E48" w:rsidRPr="00DD6362">
              <w:rPr>
                <w:rFonts w:hint="eastAsia"/>
              </w:rPr>
              <w:t>支持</w:t>
            </w:r>
            <w:r w:rsidR="00272E48" w:rsidRPr="00DD6362">
              <w:rPr>
                <w:rFonts w:hint="eastAsia"/>
              </w:rPr>
              <w:t>Duallink DVI, HDMI, Displayport</w:t>
            </w:r>
            <w:r w:rsidR="00272E48" w:rsidRPr="00DD6362">
              <w:rPr>
                <w:rFonts w:hint="eastAsia"/>
              </w:rPr>
              <w:t>，</w:t>
            </w:r>
            <w:r w:rsidR="00272E48" w:rsidRPr="00DD6362">
              <w:rPr>
                <w:rFonts w:hint="eastAsia"/>
              </w:rPr>
              <w:t>HDbaseT</w:t>
            </w:r>
            <w:r w:rsidR="00272E48" w:rsidRPr="00DD6362">
              <w:rPr>
                <w:rFonts w:hint="eastAsia"/>
              </w:rPr>
              <w:t>全接口标准的</w:t>
            </w:r>
            <w:r w:rsidR="00272E48" w:rsidRPr="00DD6362">
              <w:rPr>
                <w:rFonts w:hint="eastAsia"/>
              </w:rPr>
              <w:t>4K</w:t>
            </w:r>
            <w:r w:rsidR="00272E48" w:rsidRPr="00DD6362">
              <w:rPr>
                <w:rFonts w:hint="eastAsia"/>
              </w:rPr>
              <w:t>输入，具备单张输入卡无需任何外置转换器或转换线同时支持</w:t>
            </w:r>
            <w:r w:rsidR="00272E48" w:rsidRPr="00DD6362">
              <w:rPr>
                <w:rFonts w:hint="eastAsia"/>
              </w:rPr>
              <w:t>Displayport1.1</w:t>
            </w:r>
            <w:r w:rsidR="00272E48" w:rsidRPr="00DD6362">
              <w:rPr>
                <w:rFonts w:hint="eastAsia"/>
              </w:rPr>
              <w:t>和</w:t>
            </w:r>
            <w:r w:rsidR="00272E48" w:rsidRPr="00DD6362">
              <w:rPr>
                <w:rFonts w:hint="eastAsia"/>
              </w:rPr>
              <w:t>Duallink</w:t>
            </w:r>
            <w:r w:rsidR="00272E48" w:rsidRPr="00DD6362">
              <w:t xml:space="preserve"> </w:t>
            </w:r>
            <w:r w:rsidR="00272E48" w:rsidRPr="00DD6362">
              <w:rPr>
                <w:rFonts w:hint="eastAsia"/>
              </w:rPr>
              <w:t>DVI</w:t>
            </w:r>
            <w:r w:rsidR="00272E48" w:rsidRPr="00DD6362">
              <w:rPr>
                <w:rFonts w:hint="eastAsia"/>
              </w:rPr>
              <w:t>输入的能力，且</w:t>
            </w:r>
            <w:r w:rsidR="00272E48" w:rsidRPr="00DD6362">
              <w:rPr>
                <w:rFonts w:hint="eastAsia"/>
              </w:rPr>
              <w:t>Displayport1.1</w:t>
            </w:r>
            <w:r w:rsidR="00272E48" w:rsidRPr="00DD6362">
              <w:rPr>
                <w:rFonts w:hint="eastAsia"/>
              </w:rPr>
              <w:t>和</w:t>
            </w:r>
            <w:r w:rsidR="00272E48" w:rsidRPr="00DD6362">
              <w:rPr>
                <w:rFonts w:hint="eastAsia"/>
              </w:rPr>
              <w:t>Duallink</w:t>
            </w:r>
            <w:r w:rsidR="00272E48" w:rsidRPr="00DD6362">
              <w:t xml:space="preserve"> </w:t>
            </w:r>
            <w:r w:rsidR="00272E48" w:rsidRPr="00DD6362">
              <w:rPr>
                <w:rFonts w:hint="eastAsia"/>
              </w:rPr>
              <w:t>DVI</w:t>
            </w:r>
            <w:r w:rsidR="00272E48" w:rsidRPr="00DD6362">
              <w:rPr>
                <w:rFonts w:hint="eastAsia"/>
              </w:rPr>
              <w:t>输入都具备自定义非标准分辨率输入能力，</w:t>
            </w:r>
            <w:r w:rsidR="00272E48" w:rsidRPr="00DD6362">
              <w:rPr>
                <w:rFonts w:hint="eastAsia"/>
              </w:rPr>
              <w:t>DP1.1</w:t>
            </w:r>
            <w:r w:rsidR="00272E48" w:rsidRPr="00DD6362">
              <w:rPr>
                <w:rFonts w:hint="eastAsia"/>
              </w:rPr>
              <w:t>和</w:t>
            </w:r>
            <w:r w:rsidR="00272E48" w:rsidRPr="00DD6362">
              <w:rPr>
                <w:rFonts w:hint="eastAsia"/>
              </w:rPr>
              <w:t>Dual linkDVI</w:t>
            </w:r>
            <w:r w:rsidR="00272E48" w:rsidRPr="00DD6362">
              <w:rPr>
                <w:rFonts w:hint="eastAsia"/>
              </w:rPr>
              <w:t>输入带宽可达到</w:t>
            </w:r>
            <w:r w:rsidR="00272E48" w:rsidRPr="00DD6362">
              <w:rPr>
                <w:rFonts w:hint="eastAsia"/>
              </w:rPr>
              <w:t>360Mhz</w:t>
            </w:r>
            <w:r w:rsidR="00272E48" w:rsidRPr="00DD6362">
              <w:rPr>
                <w:rFonts w:hint="eastAsia"/>
              </w:rPr>
              <w:t>和</w:t>
            </w:r>
            <w:r w:rsidR="00272E48" w:rsidRPr="00DD6362">
              <w:rPr>
                <w:rFonts w:hint="eastAsia"/>
              </w:rPr>
              <w:t>330Mhz</w:t>
            </w:r>
            <w:r w:rsidR="00272E48" w:rsidRPr="00DD6362">
              <w:rPr>
                <w:rFonts w:hint="eastAsia"/>
              </w:rPr>
              <w:t>像素频率满带宽；具备单张输入卡无需任何外置转换器或转换线同时支持</w:t>
            </w:r>
            <w:r w:rsidR="00272E48" w:rsidRPr="00DD6362">
              <w:rPr>
                <w:rFonts w:hint="eastAsia"/>
              </w:rPr>
              <w:t>HDMI</w:t>
            </w:r>
            <w:r w:rsidR="00272E48" w:rsidRPr="00DD6362">
              <w:t xml:space="preserve"> </w:t>
            </w:r>
            <w:r w:rsidR="00272E48" w:rsidRPr="00DD6362">
              <w:rPr>
                <w:rFonts w:hint="eastAsia"/>
              </w:rPr>
              <w:t>4K</w:t>
            </w:r>
            <w:r w:rsidR="00272E48" w:rsidRPr="00DD6362">
              <w:rPr>
                <w:rFonts w:hint="eastAsia"/>
              </w:rPr>
              <w:t>和</w:t>
            </w:r>
            <w:r w:rsidR="00272E48" w:rsidRPr="00DD6362">
              <w:rPr>
                <w:rFonts w:hint="eastAsia"/>
              </w:rPr>
              <w:t>HDbaseT</w:t>
            </w:r>
            <w:r w:rsidR="00272E48" w:rsidRPr="00DD6362">
              <w:t xml:space="preserve"> </w:t>
            </w:r>
            <w:r w:rsidR="00272E48" w:rsidRPr="00DD6362">
              <w:rPr>
                <w:rFonts w:hint="eastAsia"/>
              </w:rPr>
              <w:t>4K</w:t>
            </w:r>
            <w:r w:rsidR="00272E48" w:rsidRPr="00DD6362">
              <w:rPr>
                <w:rFonts w:hint="eastAsia"/>
              </w:rPr>
              <w:t>输入的能力，</w:t>
            </w:r>
            <w:r w:rsidR="00272E48" w:rsidRPr="00DD6362">
              <w:rPr>
                <w:rFonts w:hint="eastAsia"/>
              </w:rPr>
              <w:t>HDMI</w:t>
            </w:r>
            <w:r w:rsidR="00272E48" w:rsidRPr="00DD6362">
              <w:t xml:space="preserve"> </w:t>
            </w:r>
            <w:r w:rsidR="00272E48" w:rsidRPr="00DD6362">
              <w:rPr>
                <w:rFonts w:hint="eastAsia"/>
              </w:rPr>
              <w:t>1.4b</w:t>
            </w:r>
            <w:r w:rsidR="00272E48" w:rsidRPr="00DD6362">
              <w:rPr>
                <w:rFonts w:hint="eastAsia"/>
              </w:rPr>
              <w:t>标准输入带宽可达到</w:t>
            </w:r>
            <w:r w:rsidR="00272E48" w:rsidRPr="00DD6362">
              <w:rPr>
                <w:rFonts w:hint="eastAsia"/>
              </w:rPr>
              <w:t>300Mhz</w:t>
            </w:r>
            <w:r w:rsidR="00272E48" w:rsidRPr="00DD6362">
              <w:rPr>
                <w:rFonts w:hint="eastAsia"/>
              </w:rPr>
              <w:t>像素频率满带宽</w:t>
            </w:r>
          </w:p>
        </w:tc>
      </w:tr>
      <w:tr w:rsidR="003B6BA6" w14:paraId="0B0554C3" w14:textId="77777777" w:rsidTr="007817EB">
        <w:trPr>
          <w:trHeight w:val="409"/>
        </w:trPr>
        <w:tc>
          <w:tcPr>
            <w:tcW w:w="900" w:type="dxa"/>
            <w:vMerge/>
            <w:vAlign w:val="center"/>
          </w:tcPr>
          <w:p w14:paraId="401B0798" w14:textId="5402C343" w:rsidR="003B6BA6" w:rsidRDefault="003B6BA6" w:rsidP="002A45EF">
            <w:pPr>
              <w:jc w:val="center"/>
              <w:rPr>
                <w:b/>
                <w:szCs w:val="21"/>
              </w:rPr>
            </w:pPr>
          </w:p>
        </w:tc>
        <w:tc>
          <w:tcPr>
            <w:tcW w:w="1980" w:type="dxa"/>
            <w:vMerge/>
            <w:vAlign w:val="center"/>
          </w:tcPr>
          <w:p w14:paraId="67FF272F" w14:textId="36C2EB8F" w:rsidR="003B6BA6" w:rsidRPr="00473244" w:rsidRDefault="003B6BA6" w:rsidP="002A45EF">
            <w:pPr>
              <w:jc w:val="center"/>
              <w:rPr>
                <w:rFonts w:ascii="宋体" w:hAnsi="宋体" w:cs="宋体"/>
                <w:b/>
                <w:color w:val="000000"/>
                <w:kern w:val="0"/>
                <w:szCs w:val="21"/>
              </w:rPr>
            </w:pPr>
          </w:p>
        </w:tc>
        <w:tc>
          <w:tcPr>
            <w:tcW w:w="5580" w:type="dxa"/>
          </w:tcPr>
          <w:p w14:paraId="428F3587" w14:textId="5BE3CAEC" w:rsidR="003B6BA6" w:rsidRPr="00DD6362" w:rsidRDefault="003B6BA6" w:rsidP="00DE17E5">
            <w:pPr>
              <w:jc w:val="left"/>
            </w:pPr>
            <w:r>
              <w:rPr>
                <w:rFonts w:hint="eastAsia"/>
              </w:rPr>
              <w:t>2.28</w:t>
            </w:r>
            <w:r w:rsidR="00272E48" w:rsidRPr="00DD6362">
              <w:rPr>
                <w:rFonts w:hint="eastAsia"/>
              </w:rPr>
              <w:t>支持</w:t>
            </w:r>
            <w:r w:rsidR="00272E48" w:rsidRPr="00DD6362">
              <w:rPr>
                <w:rFonts w:hint="eastAsia"/>
              </w:rPr>
              <w:t>HDMI 2.0</w:t>
            </w:r>
            <w:r w:rsidR="00272E48" w:rsidRPr="00DD6362">
              <w:rPr>
                <w:rFonts w:hint="eastAsia"/>
              </w:rPr>
              <w:t>及</w:t>
            </w:r>
            <w:r w:rsidR="00272E48" w:rsidRPr="00DD6362">
              <w:rPr>
                <w:rFonts w:hint="eastAsia"/>
              </w:rPr>
              <w:t>Displayport 1.2 4K@60Hz</w:t>
            </w:r>
            <w:r w:rsidR="00272E48" w:rsidRPr="00DD6362">
              <w:rPr>
                <w:rFonts w:hint="eastAsia"/>
              </w:rPr>
              <w:t>超高清输入，单接口实现对</w:t>
            </w:r>
            <w:r w:rsidR="00272E48" w:rsidRPr="00DD6362">
              <w:rPr>
                <w:rFonts w:hint="eastAsia"/>
              </w:rPr>
              <w:t>3840x2160@60Hz</w:t>
            </w:r>
            <w:r w:rsidR="00272E48" w:rsidRPr="00DD6362">
              <w:rPr>
                <w:rFonts w:hint="eastAsia"/>
              </w:rPr>
              <w:t>信号的支持，且支持</w:t>
            </w:r>
            <w:r w:rsidR="00272E48" w:rsidRPr="00DD6362">
              <w:rPr>
                <w:rFonts w:hint="eastAsia"/>
              </w:rPr>
              <w:t>HDCP</w:t>
            </w:r>
            <w:r w:rsidR="00272E48" w:rsidRPr="00DD6362">
              <w:t xml:space="preserve"> 2.2</w:t>
            </w:r>
            <w:r w:rsidR="00272E48" w:rsidRPr="00DD6362">
              <w:rPr>
                <w:rFonts w:hint="eastAsia"/>
              </w:rPr>
              <w:t>标准，</w:t>
            </w:r>
            <w:r w:rsidR="00272E48" w:rsidRPr="00DD6362">
              <w:rPr>
                <w:rFonts w:hint="eastAsia"/>
              </w:rPr>
              <w:t>HDMI 2.0</w:t>
            </w:r>
            <w:r w:rsidR="00272E48" w:rsidRPr="00DD6362">
              <w:rPr>
                <w:rFonts w:hint="eastAsia"/>
              </w:rPr>
              <w:t>和</w:t>
            </w:r>
            <w:r w:rsidR="00272E48" w:rsidRPr="00DD6362">
              <w:rPr>
                <w:rFonts w:hint="eastAsia"/>
              </w:rPr>
              <w:t>Displayport 1.2</w:t>
            </w:r>
            <w:r w:rsidR="00272E48" w:rsidRPr="00DD6362">
              <w:rPr>
                <w:rFonts w:hint="eastAsia"/>
              </w:rPr>
              <w:t>输入接口均支持输入分辨率自定义点对点输入能力，支持典型的单接口输入</w:t>
            </w:r>
            <w:r w:rsidR="00272E48" w:rsidRPr="00DD6362">
              <w:rPr>
                <w:rFonts w:hint="eastAsia"/>
              </w:rPr>
              <w:t>4080x2400@60Hz</w:t>
            </w:r>
            <w:r w:rsidR="00272E48" w:rsidRPr="00DD6362">
              <w:rPr>
                <w:rFonts w:hint="eastAsia"/>
              </w:rPr>
              <w:t>的非标准典型分辨率点对点输入，单张卡同时支持</w:t>
            </w:r>
            <w:r w:rsidR="00272E48" w:rsidRPr="00DD6362">
              <w:rPr>
                <w:rFonts w:hint="eastAsia"/>
              </w:rPr>
              <w:t>HDMI 2.0</w:t>
            </w:r>
            <w:r w:rsidR="00272E48" w:rsidRPr="00DD6362">
              <w:rPr>
                <w:rFonts w:hint="eastAsia"/>
              </w:rPr>
              <w:t>和</w:t>
            </w:r>
            <w:r w:rsidR="00272E48" w:rsidRPr="00DD6362">
              <w:rPr>
                <w:rFonts w:hint="eastAsia"/>
              </w:rPr>
              <w:t>Displayport 1.2</w:t>
            </w:r>
            <w:r w:rsidR="00272E48" w:rsidRPr="00DD6362">
              <w:rPr>
                <w:rFonts w:hint="eastAsia"/>
              </w:rPr>
              <w:t>两种超高清接口标准</w:t>
            </w:r>
            <w:r w:rsidR="00DE17E5">
              <w:rPr>
                <w:rFonts w:hint="eastAsia"/>
              </w:rPr>
              <w:t>.</w:t>
            </w:r>
          </w:p>
        </w:tc>
      </w:tr>
      <w:tr w:rsidR="003B6BA6" w14:paraId="3F10BBBF" w14:textId="77777777" w:rsidTr="007817EB">
        <w:trPr>
          <w:trHeight w:val="409"/>
        </w:trPr>
        <w:tc>
          <w:tcPr>
            <w:tcW w:w="900" w:type="dxa"/>
            <w:vMerge/>
            <w:vAlign w:val="center"/>
          </w:tcPr>
          <w:p w14:paraId="669172B6" w14:textId="0FC563F6" w:rsidR="003B6BA6" w:rsidRDefault="003B6BA6" w:rsidP="002A45EF">
            <w:pPr>
              <w:jc w:val="center"/>
              <w:rPr>
                <w:b/>
                <w:szCs w:val="21"/>
              </w:rPr>
            </w:pPr>
          </w:p>
        </w:tc>
        <w:tc>
          <w:tcPr>
            <w:tcW w:w="1980" w:type="dxa"/>
            <w:vMerge/>
            <w:vAlign w:val="center"/>
          </w:tcPr>
          <w:p w14:paraId="74EAA0F5" w14:textId="46D418F2" w:rsidR="003B6BA6" w:rsidRPr="00473244" w:rsidRDefault="003B6BA6" w:rsidP="002A45EF">
            <w:pPr>
              <w:jc w:val="center"/>
              <w:rPr>
                <w:rFonts w:ascii="宋体" w:hAnsi="宋体" w:cs="宋体"/>
                <w:b/>
                <w:color w:val="000000"/>
                <w:kern w:val="0"/>
                <w:szCs w:val="21"/>
              </w:rPr>
            </w:pPr>
          </w:p>
        </w:tc>
        <w:tc>
          <w:tcPr>
            <w:tcW w:w="5580" w:type="dxa"/>
          </w:tcPr>
          <w:p w14:paraId="682DC5F8" w14:textId="538CF1B9" w:rsidR="003B6BA6" w:rsidRPr="00DD6362" w:rsidRDefault="003B6BA6" w:rsidP="00176E0D">
            <w:pPr>
              <w:jc w:val="left"/>
            </w:pPr>
            <w:r>
              <w:rPr>
                <w:rFonts w:hint="eastAsia"/>
              </w:rPr>
              <w:t>2.29</w:t>
            </w:r>
            <w:r w:rsidR="00272E48" w:rsidRPr="00DD6362">
              <w:rPr>
                <w:rFonts w:hint="eastAsia"/>
              </w:rPr>
              <w:t>具备全面的</w:t>
            </w:r>
            <w:r w:rsidR="00272E48" w:rsidRPr="00DD6362">
              <w:rPr>
                <w:rFonts w:hint="eastAsia"/>
              </w:rPr>
              <w:t>Duallink</w:t>
            </w:r>
            <w:r w:rsidR="00272E48" w:rsidRPr="00DD6362">
              <w:t xml:space="preserve"> D</w:t>
            </w:r>
            <w:r w:rsidR="00272E48" w:rsidRPr="00DD6362">
              <w:rPr>
                <w:rFonts w:hint="eastAsia"/>
              </w:rPr>
              <w:t>VI</w:t>
            </w:r>
            <w:r w:rsidR="00272E48" w:rsidRPr="00DD6362">
              <w:t xml:space="preserve"> </w:t>
            </w:r>
            <w:r w:rsidR="00272E48" w:rsidRPr="00DD6362">
              <w:rPr>
                <w:rFonts w:hint="eastAsia"/>
              </w:rPr>
              <w:t>4K</w:t>
            </w:r>
            <w:r w:rsidR="00272E48" w:rsidRPr="00DD6362">
              <w:rPr>
                <w:rFonts w:hint="eastAsia"/>
              </w:rPr>
              <w:t>输出卡，</w:t>
            </w:r>
            <w:r w:rsidR="00272E48" w:rsidRPr="00DD6362">
              <w:rPr>
                <w:rFonts w:hint="eastAsia"/>
              </w:rPr>
              <w:t>HDMI</w:t>
            </w:r>
            <w:r w:rsidR="00272E48" w:rsidRPr="00DD6362">
              <w:t xml:space="preserve"> </w:t>
            </w:r>
            <w:r w:rsidR="00272E48" w:rsidRPr="00DD6362">
              <w:rPr>
                <w:rFonts w:hint="eastAsia"/>
              </w:rPr>
              <w:t>4K</w:t>
            </w:r>
            <w:r w:rsidR="00272E48" w:rsidRPr="00DD6362">
              <w:rPr>
                <w:rFonts w:hint="eastAsia"/>
              </w:rPr>
              <w:t>输出卡以及</w:t>
            </w:r>
            <w:r w:rsidR="00272E48" w:rsidRPr="00DD6362">
              <w:rPr>
                <w:rFonts w:hint="eastAsia"/>
              </w:rPr>
              <w:t>HDbaseT 4K</w:t>
            </w:r>
            <w:r w:rsidR="00272E48" w:rsidRPr="00DD6362">
              <w:rPr>
                <w:rFonts w:hint="eastAsia"/>
              </w:rPr>
              <w:t>输出卡，支持</w:t>
            </w:r>
            <w:r w:rsidR="00272E48" w:rsidRPr="00DD6362">
              <w:rPr>
                <w:rFonts w:hint="eastAsia"/>
              </w:rPr>
              <w:t>4K</w:t>
            </w:r>
            <w:r w:rsidR="00272E48" w:rsidRPr="00DD6362">
              <w:rPr>
                <w:rFonts w:hint="eastAsia"/>
              </w:rPr>
              <w:t>信号点对点无损输出能力，支持开</w:t>
            </w:r>
            <w:r w:rsidR="00272E48" w:rsidRPr="00DD6362">
              <w:rPr>
                <w:rFonts w:hint="eastAsia"/>
              </w:rPr>
              <w:t>4K</w:t>
            </w:r>
            <w:r w:rsidR="00272E48" w:rsidRPr="00DD6362">
              <w:rPr>
                <w:rFonts w:hint="eastAsia"/>
              </w:rPr>
              <w:t>信号和</w:t>
            </w:r>
            <w:r w:rsidR="00272E48" w:rsidRPr="00DD6362">
              <w:rPr>
                <w:rFonts w:hint="eastAsia"/>
              </w:rPr>
              <w:t>4K</w:t>
            </w:r>
            <w:r w:rsidR="00272E48" w:rsidRPr="00DD6362">
              <w:rPr>
                <w:rFonts w:hint="eastAsia"/>
              </w:rPr>
              <w:t>信号互相开窗漫游，支持</w:t>
            </w:r>
            <w:r w:rsidR="00272E48" w:rsidRPr="00DD6362">
              <w:rPr>
                <w:rFonts w:hint="eastAsia"/>
              </w:rPr>
              <w:t>4K</w:t>
            </w:r>
            <w:r w:rsidR="00272E48" w:rsidRPr="00DD6362">
              <w:rPr>
                <w:rFonts w:hint="eastAsia"/>
              </w:rPr>
              <w:t>信号与普通</w:t>
            </w:r>
            <w:r w:rsidR="00272E48" w:rsidRPr="00DD6362">
              <w:rPr>
                <w:rFonts w:hint="eastAsia"/>
              </w:rPr>
              <w:t>HD</w:t>
            </w:r>
            <w:r w:rsidR="00272E48" w:rsidRPr="00DD6362">
              <w:rPr>
                <w:rFonts w:hint="eastAsia"/>
              </w:rPr>
              <w:t>、</w:t>
            </w:r>
            <w:r w:rsidR="00272E48" w:rsidRPr="00DD6362">
              <w:rPr>
                <w:rFonts w:hint="eastAsia"/>
              </w:rPr>
              <w:t>SD</w:t>
            </w:r>
            <w:r w:rsidR="00272E48" w:rsidRPr="00DD6362">
              <w:rPr>
                <w:rFonts w:hint="eastAsia"/>
              </w:rPr>
              <w:t>信号混合开窗漫游</w:t>
            </w:r>
          </w:p>
        </w:tc>
      </w:tr>
      <w:tr w:rsidR="003B6BA6" w14:paraId="2FA0B7D5" w14:textId="77777777" w:rsidTr="007817EB">
        <w:trPr>
          <w:trHeight w:val="409"/>
        </w:trPr>
        <w:tc>
          <w:tcPr>
            <w:tcW w:w="900" w:type="dxa"/>
            <w:vMerge/>
            <w:vAlign w:val="center"/>
          </w:tcPr>
          <w:p w14:paraId="7FFF6380" w14:textId="5753AFD7" w:rsidR="003B6BA6" w:rsidRDefault="003B6BA6" w:rsidP="002A45EF">
            <w:pPr>
              <w:jc w:val="center"/>
              <w:rPr>
                <w:b/>
                <w:szCs w:val="21"/>
              </w:rPr>
            </w:pPr>
          </w:p>
        </w:tc>
        <w:tc>
          <w:tcPr>
            <w:tcW w:w="1980" w:type="dxa"/>
            <w:vMerge/>
            <w:vAlign w:val="center"/>
          </w:tcPr>
          <w:p w14:paraId="039932E5" w14:textId="1AFA392D" w:rsidR="003B6BA6" w:rsidRPr="00473244" w:rsidRDefault="003B6BA6" w:rsidP="002A45EF">
            <w:pPr>
              <w:jc w:val="center"/>
              <w:rPr>
                <w:rFonts w:ascii="宋体" w:hAnsi="宋体" w:cs="宋体"/>
                <w:b/>
                <w:color w:val="000000"/>
                <w:kern w:val="0"/>
                <w:szCs w:val="21"/>
              </w:rPr>
            </w:pPr>
          </w:p>
        </w:tc>
        <w:tc>
          <w:tcPr>
            <w:tcW w:w="5580" w:type="dxa"/>
          </w:tcPr>
          <w:p w14:paraId="27422561" w14:textId="342A52D0" w:rsidR="003B6BA6" w:rsidRPr="00DD6362" w:rsidRDefault="003B6BA6" w:rsidP="00176E0D">
            <w:pPr>
              <w:jc w:val="left"/>
            </w:pPr>
            <w:r>
              <w:rPr>
                <w:rFonts w:hint="eastAsia"/>
              </w:rPr>
              <w:t>2.30</w:t>
            </w:r>
            <w:r w:rsidR="00272E48" w:rsidRPr="00DD6362">
              <w:rPr>
                <w:rFonts w:hint="eastAsia"/>
              </w:rPr>
              <w:t>具备可扩展的竖屏拼接、创意拼接选项，竖屏拼接可针对任意普通屏，不需要大屏配置竖屏屏驱等特殊设计，可实</w:t>
            </w:r>
            <w:r w:rsidR="00272E48" w:rsidRPr="00DD6362">
              <w:rPr>
                <w:rFonts w:hint="eastAsia"/>
              </w:rPr>
              <w:lastRenderedPageBreak/>
              <w:t>现完全不拉伸点对点显示的竖屏拼接。</w:t>
            </w:r>
          </w:p>
        </w:tc>
      </w:tr>
      <w:tr w:rsidR="003B6BA6" w14:paraId="619854EA" w14:textId="77777777" w:rsidTr="007817EB">
        <w:trPr>
          <w:trHeight w:val="409"/>
        </w:trPr>
        <w:tc>
          <w:tcPr>
            <w:tcW w:w="900" w:type="dxa"/>
            <w:vMerge/>
            <w:vAlign w:val="center"/>
          </w:tcPr>
          <w:p w14:paraId="43B925B2" w14:textId="2336B177" w:rsidR="003B6BA6" w:rsidRDefault="003B6BA6" w:rsidP="002A45EF">
            <w:pPr>
              <w:jc w:val="center"/>
              <w:rPr>
                <w:b/>
                <w:szCs w:val="21"/>
              </w:rPr>
            </w:pPr>
          </w:p>
        </w:tc>
        <w:tc>
          <w:tcPr>
            <w:tcW w:w="1980" w:type="dxa"/>
            <w:vMerge/>
            <w:vAlign w:val="center"/>
          </w:tcPr>
          <w:p w14:paraId="30E7E3CC" w14:textId="487F7753" w:rsidR="003B6BA6" w:rsidRPr="00473244" w:rsidRDefault="003B6BA6" w:rsidP="002A45EF">
            <w:pPr>
              <w:jc w:val="center"/>
              <w:rPr>
                <w:rFonts w:ascii="宋体" w:hAnsi="宋体" w:cs="宋体"/>
                <w:b/>
                <w:color w:val="000000"/>
                <w:kern w:val="0"/>
                <w:szCs w:val="21"/>
              </w:rPr>
            </w:pPr>
          </w:p>
        </w:tc>
        <w:tc>
          <w:tcPr>
            <w:tcW w:w="5580" w:type="dxa"/>
          </w:tcPr>
          <w:p w14:paraId="4B1AE38C" w14:textId="18128DA0" w:rsidR="003B6BA6" w:rsidRPr="00272E48" w:rsidRDefault="003B6BA6" w:rsidP="00176E0D">
            <w:pPr>
              <w:jc w:val="left"/>
            </w:pPr>
            <w:r>
              <w:rPr>
                <w:rFonts w:hint="eastAsia"/>
              </w:rPr>
              <w:t>2.31</w:t>
            </w:r>
            <w:r w:rsidR="00272E48" w:rsidRPr="00DD6362">
              <w:rPr>
                <w:rFonts w:hint="eastAsia"/>
              </w:rPr>
              <w:t>支持可选</w:t>
            </w:r>
            <w:r w:rsidR="00272E48" w:rsidRPr="00DD6362">
              <w:rPr>
                <w:rFonts w:hint="eastAsia"/>
              </w:rPr>
              <w:t>0-360</w:t>
            </w:r>
            <w:r w:rsidR="00272E48" w:rsidRPr="00DD6362">
              <w:rPr>
                <w:rFonts w:hint="eastAsia"/>
              </w:rPr>
              <w:t>度任意旋转内容输出创意拼接卡，无需外置其他设备实现任意角度任意间距任意造型的创意拼接</w:t>
            </w:r>
          </w:p>
        </w:tc>
      </w:tr>
      <w:tr w:rsidR="003B6BA6" w14:paraId="5B469B38" w14:textId="77777777" w:rsidTr="007817EB">
        <w:trPr>
          <w:trHeight w:val="409"/>
        </w:trPr>
        <w:tc>
          <w:tcPr>
            <w:tcW w:w="900" w:type="dxa"/>
            <w:vMerge/>
            <w:vAlign w:val="center"/>
          </w:tcPr>
          <w:p w14:paraId="2BFE73CB" w14:textId="0FAA5C03" w:rsidR="003B6BA6" w:rsidRDefault="003B6BA6" w:rsidP="002A45EF">
            <w:pPr>
              <w:jc w:val="center"/>
              <w:rPr>
                <w:b/>
                <w:szCs w:val="21"/>
              </w:rPr>
            </w:pPr>
          </w:p>
        </w:tc>
        <w:tc>
          <w:tcPr>
            <w:tcW w:w="1980" w:type="dxa"/>
            <w:vMerge/>
            <w:vAlign w:val="center"/>
          </w:tcPr>
          <w:p w14:paraId="5BAD03F8" w14:textId="3AEE34DE" w:rsidR="003B6BA6" w:rsidRPr="00473244" w:rsidRDefault="003B6BA6" w:rsidP="002A45EF">
            <w:pPr>
              <w:jc w:val="center"/>
              <w:rPr>
                <w:rFonts w:ascii="宋体" w:hAnsi="宋体" w:cs="宋体"/>
                <w:b/>
                <w:color w:val="000000"/>
                <w:kern w:val="0"/>
                <w:szCs w:val="21"/>
              </w:rPr>
            </w:pPr>
          </w:p>
        </w:tc>
        <w:tc>
          <w:tcPr>
            <w:tcW w:w="5580" w:type="dxa"/>
          </w:tcPr>
          <w:p w14:paraId="177E170A" w14:textId="7A065E33" w:rsidR="003B6BA6" w:rsidRPr="00DD6362" w:rsidRDefault="003B6BA6" w:rsidP="00176E0D">
            <w:pPr>
              <w:jc w:val="left"/>
            </w:pPr>
            <w:r>
              <w:rPr>
                <w:rFonts w:hint="eastAsia"/>
              </w:rPr>
              <w:t>2.32</w:t>
            </w:r>
            <w:r w:rsidR="00272E48" w:rsidRPr="00DD6362">
              <w:rPr>
                <w:rFonts w:hint="eastAsia"/>
              </w:rPr>
              <w:t>输出支持</w:t>
            </w:r>
            <w:r w:rsidR="00272E48" w:rsidRPr="00DD6362">
              <w:rPr>
                <w:rFonts w:hint="eastAsia"/>
              </w:rPr>
              <w:t>DVI-I</w:t>
            </w:r>
            <w:r w:rsidR="00272E48" w:rsidRPr="00DD6362">
              <w:rPr>
                <w:rFonts w:hint="eastAsia"/>
              </w:rPr>
              <w:t>输出，支持</w:t>
            </w:r>
            <w:r w:rsidR="00272E48" w:rsidRPr="00DD6362">
              <w:rPr>
                <w:rFonts w:hint="eastAsia"/>
              </w:rPr>
              <w:t>DVI</w:t>
            </w:r>
            <w:r w:rsidR="00272E48" w:rsidRPr="00DD6362">
              <w:rPr>
                <w:rFonts w:hint="eastAsia"/>
              </w:rPr>
              <w:t>和</w:t>
            </w:r>
            <w:r w:rsidR="00272E48" w:rsidRPr="00DD6362">
              <w:rPr>
                <w:rFonts w:hint="eastAsia"/>
              </w:rPr>
              <w:t>VGA</w:t>
            </w:r>
            <w:r w:rsidR="00272E48" w:rsidRPr="00DD6362">
              <w:rPr>
                <w:rFonts w:hint="eastAsia"/>
              </w:rPr>
              <w:t>信号输出；输出支持</w:t>
            </w:r>
            <w:r w:rsidR="00272E48" w:rsidRPr="00DD6362">
              <w:rPr>
                <w:rFonts w:hint="eastAsia"/>
              </w:rPr>
              <w:t xml:space="preserve">800x600-2048x1200 60hz </w:t>
            </w:r>
            <w:r w:rsidR="00272E48" w:rsidRPr="00DD6362">
              <w:rPr>
                <w:rFonts w:hint="eastAsia"/>
              </w:rPr>
              <w:t>，支持</w:t>
            </w:r>
            <w:r w:rsidR="00272E48" w:rsidRPr="00DD6362">
              <w:rPr>
                <w:rFonts w:hint="eastAsia"/>
              </w:rPr>
              <w:t>HDMI</w:t>
            </w:r>
            <w:r w:rsidR="00272E48" w:rsidRPr="00DD6362">
              <w:rPr>
                <w:rFonts w:hint="eastAsia"/>
              </w:rPr>
              <w:t>输出，支持输出增强功能</w:t>
            </w:r>
          </w:p>
        </w:tc>
      </w:tr>
      <w:tr w:rsidR="003B6BA6" w14:paraId="018ED123" w14:textId="77777777" w:rsidTr="007817EB">
        <w:trPr>
          <w:trHeight w:val="409"/>
        </w:trPr>
        <w:tc>
          <w:tcPr>
            <w:tcW w:w="900" w:type="dxa"/>
            <w:vMerge/>
            <w:vAlign w:val="center"/>
          </w:tcPr>
          <w:p w14:paraId="3EBDA336" w14:textId="03A3C948" w:rsidR="003B6BA6" w:rsidRDefault="003B6BA6" w:rsidP="002A45EF">
            <w:pPr>
              <w:jc w:val="center"/>
              <w:rPr>
                <w:b/>
                <w:szCs w:val="21"/>
              </w:rPr>
            </w:pPr>
          </w:p>
        </w:tc>
        <w:tc>
          <w:tcPr>
            <w:tcW w:w="1980" w:type="dxa"/>
            <w:vMerge/>
            <w:vAlign w:val="center"/>
          </w:tcPr>
          <w:p w14:paraId="0C2B2FBA" w14:textId="582373DD" w:rsidR="003B6BA6" w:rsidRPr="00473244" w:rsidRDefault="003B6BA6" w:rsidP="002A45EF">
            <w:pPr>
              <w:jc w:val="center"/>
              <w:rPr>
                <w:rFonts w:ascii="宋体" w:hAnsi="宋体" w:cs="宋体"/>
                <w:b/>
                <w:color w:val="000000"/>
                <w:kern w:val="0"/>
                <w:szCs w:val="21"/>
              </w:rPr>
            </w:pPr>
          </w:p>
        </w:tc>
        <w:tc>
          <w:tcPr>
            <w:tcW w:w="5580" w:type="dxa"/>
          </w:tcPr>
          <w:p w14:paraId="6FD2B5A1" w14:textId="263FC3BD" w:rsidR="003B6BA6" w:rsidRPr="00DD6362" w:rsidRDefault="002B7F16" w:rsidP="00DE17E5">
            <w:pPr>
              <w:jc w:val="left"/>
            </w:pPr>
            <w:r w:rsidRPr="00DD6362">
              <w:rPr>
                <w:rFonts w:hint="eastAsia"/>
              </w:rPr>
              <w:t>▲</w:t>
            </w:r>
            <w:r w:rsidR="003B6BA6">
              <w:rPr>
                <w:rFonts w:hint="eastAsia"/>
              </w:rPr>
              <w:t>2.33</w:t>
            </w:r>
            <w:r w:rsidR="0049606F" w:rsidRPr="00DD6362">
              <w:rPr>
                <w:rFonts w:hint="eastAsia"/>
              </w:rPr>
              <w:t>支持可插拔</w:t>
            </w:r>
            <w:r w:rsidR="0049606F" w:rsidRPr="00DD6362">
              <w:rPr>
                <w:rFonts w:hint="eastAsia"/>
              </w:rPr>
              <w:t>N+1</w:t>
            </w:r>
            <w:r w:rsidR="0049606F" w:rsidRPr="00DD6362">
              <w:rPr>
                <w:rFonts w:hint="eastAsia"/>
              </w:rPr>
              <w:t>冗余备份电源，</w:t>
            </w:r>
            <w:r w:rsidR="0049606F" w:rsidRPr="00DD6362">
              <w:rPr>
                <w:rFonts w:hint="eastAsia"/>
              </w:rPr>
              <w:t>8U</w:t>
            </w:r>
            <w:r w:rsidR="0049606F" w:rsidRPr="00DD6362">
              <w:rPr>
                <w:rFonts w:hint="eastAsia"/>
              </w:rPr>
              <w:t>以上铝制机箱，优化传导散热及重量</w:t>
            </w:r>
          </w:p>
        </w:tc>
      </w:tr>
      <w:tr w:rsidR="003B6BA6" w14:paraId="58DF4745" w14:textId="77777777" w:rsidTr="007817EB">
        <w:trPr>
          <w:trHeight w:val="409"/>
        </w:trPr>
        <w:tc>
          <w:tcPr>
            <w:tcW w:w="900" w:type="dxa"/>
            <w:vMerge/>
            <w:vAlign w:val="center"/>
          </w:tcPr>
          <w:p w14:paraId="5EF9D1B4" w14:textId="5CA117B3" w:rsidR="003B6BA6" w:rsidRDefault="003B6BA6" w:rsidP="002A45EF">
            <w:pPr>
              <w:jc w:val="center"/>
              <w:rPr>
                <w:b/>
                <w:szCs w:val="21"/>
              </w:rPr>
            </w:pPr>
          </w:p>
        </w:tc>
        <w:tc>
          <w:tcPr>
            <w:tcW w:w="1980" w:type="dxa"/>
            <w:vMerge/>
            <w:vAlign w:val="center"/>
          </w:tcPr>
          <w:p w14:paraId="30EEC3C1" w14:textId="393D8450" w:rsidR="003B6BA6" w:rsidRPr="00473244" w:rsidRDefault="003B6BA6" w:rsidP="002A45EF">
            <w:pPr>
              <w:jc w:val="center"/>
              <w:rPr>
                <w:rFonts w:ascii="宋体" w:hAnsi="宋体" w:cs="宋体"/>
                <w:b/>
                <w:color w:val="000000"/>
                <w:kern w:val="0"/>
                <w:szCs w:val="21"/>
              </w:rPr>
            </w:pPr>
          </w:p>
        </w:tc>
        <w:tc>
          <w:tcPr>
            <w:tcW w:w="5580" w:type="dxa"/>
          </w:tcPr>
          <w:p w14:paraId="52D88E7E" w14:textId="6822EC66" w:rsidR="003B6BA6" w:rsidRPr="0049606F" w:rsidRDefault="002B7F16" w:rsidP="002B7F16">
            <w:pPr>
              <w:jc w:val="left"/>
            </w:pPr>
            <w:r w:rsidRPr="00DD6362">
              <w:rPr>
                <w:rFonts w:hint="eastAsia"/>
              </w:rPr>
              <w:t>▲</w:t>
            </w:r>
            <w:r w:rsidR="003B6BA6">
              <w:rPr>
                <w:rFonts w:hint="eastAsia"/>
              </w:rPr>
              <w:t>2.34</w:t>
            </w:r>
            <w:r w:rsidR="0049606F" w:rsidRPr="00DD6362">
              <w:rPr>
                <w:rFonts w:hint="eastAsia"/>
              </w:rPr>
              <w:t>支持可配触摸屏前面板操作，可通过触摸屏调取多组模式及观察设备状态，可通过触摸屏不通过任何软件修改当前设备的设置</w:t>
            </w:r>
          </w:p>
        </w:tc>
      </w:tr>
      <w:tr w:rsidR="003B6BA6" w14:paraId="2FE8021A" w14:textId="77777777" w:rsidTr="007817EB">
        <w:trPr>
          <w:trHeight w:val="409"/>
        </w:trPr>
        <w:tc>
          <w:tcPr>
            <w:tcW w:w="900" w:type="dxa"/>
            <w:vMerge/>
            <w:vAlign w:val="center"/>
          </w:tcPr>
          <w:p w14:paraId="08BE178F" w14:textId="30B0E856" w:rsidR="003B6BA6" w:rsidRDefault="003B6BA6" w:rsidP="002A45EF">
            <w:pPr>
              <w:jc w:val="center"/>
              <w:rPr>
                <w:b/>
                <w:szCs w:val="21"/>
              </w:rPr>
            </w:pPr>
          </w:p>
        </w:tc>
        <w:tc>
          <w:tcPr>
            <w:tcW w:w="1980" w:type="dxa"/>
            <w:vMerge/>
            <w:vAlign w:val="center"/>
          </w:tcPr>
          <w:p w14:paraId="7F9A753A" w14:textId="090EF588" w:rsidR="003B6BA6" w:rsidRPr="00473244" w:rsidRDefault="003B6BA6" w:rsidP="002A45EF">
            <w:pPr>
              <w:jc w:val="center"/>
              <w:rPr>
                <w:rFonts w:ascii="宋体" w:hAnsi="宋体" w:cs="宋体"/>
                <w:b/>
                <w:color w:val="000000"/>
                <w:kern w:val="0"/>
                <w:szCs w:val="21"/>
              </w:rPr>
            </w:pPr>
          </w:p>
        </w:tc>
        <w:tc>
          <w:tcPr>
            <w:tcW w:w="5580" w:type="dxa"/>
          </w:tcPr>
          <w:p w14:paraId="63903FAF" w14:textId="7F11C623" w:rsidR="003B6BA6" w:rsidRPr="0049606F" w:rsidRDefault="002B7F16" w:rsidP="002B7F16">
            <w:pPr>
              <w:jc w:val="left"/>
            </w:pPr>
            <w:r w:rsidRPr="00DD6362">
              <w:rPr>
                <w:rFonts w:hint="eastAsia"/>
              </w:rPr>
              <w:t>▲</w:t>
            </w:r>
            <w:r w:rsidR="003B6BA6">
              <w:rPr>
                <w:rFonts w:hint="eastAsia"/>
              </w:rPr>
              <w:t>2.35</w:t>
            </w:r>
            <w:r w:rsidR="0049606F" w:rsidRPr="00DD6362">
              <w:rPr>
                <w:rFonts w:hint="eastAsia"/>
              </w:rPr>
              <w:t>具备输入热备份功能选项卡，支持自动切换丢失信号源到备份信号源，应对可靠性要求</w:t>
            </w:r>
          </w:p>
        </w:tc>
      </w:tr>
      <w:tr w:rsidR="003B6BA6" w14:paraId="21818DAA" w14:textId="77777777" w:rsidTr="007817EB">
        <w:trPr>
          <w:trHeight w:val="409"/>
        </w:trPr>
        <w:tc>
          <w:tcPr>
            <w:tcW w:w="900" w:type="dxa"/>
            <w:vMerge/>
            <w:vAlign w:val="center"/>
          </w:tcPr>
          <w:p w14:paraId="728A5E2B" w14:textId="4ABF7CDB" w:rsidR="003B6BA6" w:rsidRDefault="003B6BA6" w:rsidP="002A45EF">
            <w:pPr>
              <w:jc w:val="center"/>
              <w:rPr>
                <w:b/>
                <w:szCs w:val="21"/>
              </w:rPr>
            </w:pPr>
          </w:p>
        </w:tc>
        <w:tc>
          <w:tcPr>
            <w:tcW w:w="1980" w:type="dxa"/>
            <w:vMerge/>
            <w:vAlign w:val="center"/>
          </w:tcPr>
          <w:p w14:paraId="414B943A" w14:textId="71D71846" w:rsidR="003B6BA6" w:rsidRPr="00473244" w:rsidRDefault="003B6BA6" w:rsidP="002A45EF">
            <w:pPr>
              <w:jc w:val="center"/>
              <w:rPr>
                <w:rFonts w:ascii="宋体" w:hAnsi="宋体" w:cs="宋体"/>
                <w:b/>
                <w:color w:val="000000"/>
                <w:kern w:val="0"/>
                <w:szCs w:val="21"/>
              </w:rPr>
            </w:pPr>
          </w:p>
        </w:tc>
        <w:tc>
          <w:tcPr>
            <w:tcW w:w="5580" w:type="dxa"/>
          </w:tcPr>
          <w:p w14:paraId="0B82519C" w14:textId="3102C302" w:rsidR="003B6BA6" w:rsidRPr="0049606F" w:rsidRDefault="003B6BA6" w:rsidP="00176E0D">
            <w:pPr>
              <w:jc w:val="left"/>
            </w:pPr>
            <w:r>
              <w:rPr>
                <w:rFonts w:hint="eastAsia"/>
              </w:rPr>
              <w:t>2.36</w:t>
            </w:r>
            <w:r w:rsidR="0049606F" w:rsidRPr="00DD6362">
              <w:rPr>
                <w:rFonts w:hint="eastAsia"/>
              </w:rPr>
              <w:t>支持非标超宽超高信号的非标准输入，内部具备非常规信号的切割和拼接功能</w:t>
            </w:r>
          </w:p>
        </w:tc>
      </w:tr>
      <w:tr w:rsidR="003B6BA6" w14:paraId="30B19E59" w14:textId="77777777" w:rsidTr="007817EB">
        <w:trPr>
          <w:trHeight w:val="409"/>
        </w:trPr>
        <w:tc>
          <w:tcPr>
            <w:tcW w:w="900" w:type="dxa"/>
            <w:vMerge/>
            <w:vAlign w:val="center"/>
          </w:tcPr>
          <w:p w14:paraId="02246AE2" w14:textId="35D77593" w:rsidR="003B6BA6" w:rsidRDefault="003B6BA6" w:rsidP="002A45EF">
            <w:pPr>
              <w:jc w:val="center"/>
              <w:rPr>
                <w:b/>
                <w:szCs w:val="21"/>
              </w:rPr>
            </w:pPr>
          </w:p>
        </w:tc>
        <w:tc>
          <w:tcPr>
            <w:tcW w:w="1980" w:type="dxa"/>
            <w:vMerge/>
            <w:vAlign w:val="center"/>
          </w:tcPr>
          <w:p w14:paraId="4A251573" w14:textId="4638313E" w:rsidR="003B6BA6" w:rsidRPr="00473244" w:rsidRDefault="003B6BA6" w:rsidP="002A45EF">
            <w:pPr>
              <w:jc w:val="center"/>
              <w:rPr>
                <w:rFonts w:ascii="宋体" w:hAnsi="宋体" w:cs="宋体"/>
                <w:b/>
                <w:color w:val="000000"/>
                <w:kern w:val="0"/>
                <w:szCs w:val="21"/>
              </w:rPr>
            </w:pPr>
          </w:p>
        </w:tc>
        <w:tc>
          <w:tcPr>
            <w:tcW w:w="5580" w:type="dxa"/>
          </w:tcPr>
          <w:p w14:paraId="0BB4C336" w14:textId="09EBB829" w:rsidR="003B6BA6" w:rsidRPr="0049606F" w:rsidRDefault="003B6BA6" w:rsidP="00DE17E5">
            <w:pPr>
              <w:jc w:val="left"/>
            </w:pPr>
            <w:r>
              <w:rPr>
                <w:rFonts w:hint="eastAsia"/>
              </w:rPr>
              <w:t>2.37</w:t>
            </w:r>
            <w:r w:rsidR="0049606F" w:rsidRPr="00DD6362">
              <w:rPr>
                <w:rFonts w:hint="eastAsia"/>
              </w:rPr>
              <w:t>专业的</w:t>
            </w:r>
            <w:r w:rsidR="00DE17E5">
              <w:rPr>
                <w:rFonts w:hint="eastAsia"/>
              </w:rPr>
              <w:t>平板</w:t>
            </w:r>
            <w:r w:rsidR="0049606F" w:rsidRPr="00DD6362">
              <w:rPr>
                <w:rFonts w:hint="eastAsia"/>
              </w:rPr>
              <w:t>控制端软件，可以通过</w:t>
            </w:r>
            <w:r w:rsidR="00DE17E5">
              <w:rPr>
                <w:rFonts w:hint="eastAsia"/>
              </w:rPr>
              <w:t>平板</w:t>
            </w:r>
            <w:r w:rsidR="0049606F" w:rsidRPr="00DD6362">
              <w:rPr>
                <w:rFonts w:hint="eastAsia"/>
              </w:rPr>
              <w:t>端实时进行包括任意窗口的缩放、拖动、漫游等操作，且可通过缩率图实时查看可调用模式</w:t>
            </w:r>
          </w:p>
        </w:tc>
      </w:tr>
      <w:tr w:rsidR="003B6BA6" w14:paraId="1D273BD8" w14:textId="77777777" w:rsidTr="007817EB">
        <w:trPr>
          <w:trHeight w:val="409"/>
        </w:trPr>
        <w:tc>
          <w:tcPr>
            <w:tcW w:w="900" w:type="dxa"/>
            <w:vMerge/>
            <w:vAlign w:val="center"/>
          </w:tcPr>
          <w:p w14:paraId="29148ADC" w14:textId="1AA42F6A" w:rsidR="003B6BA6" w:rsidRDefault="003B6BA6" w:rsidP="002A45EF">
            <w:pPr>
              <w:jc w:val="center"/>
              <w:rPr>
                <w:b/>
                <w:szCs w:val="21"/>
              </w:rPr>
            </w:pPr>
          </w:p>
        </w:tc>
        <w:tc>
          <w:tcPr>
            <w:tcW w:w="1980" w:type="dxa"/>
            <w:vMerge/>
            <w:vAlign w:val="center"/>
          </w:tcPr>
          <w:p w14:paraId="141FDB30" w14:textId="377FDC00" w:rsidR="003B6BA6" w:rsidRPr="00473244" w:rsidRDefault="003B6BA6" w:rsidP="002A45EF">
            <w:pPr>
              <w:jc w:val="center"/>
              <w:rPr>
                <w:rFonts w:ascii="宋体" w:hAnsi="宋体" w:cs="宋体"/>
                <w:b/>
                <w:color w:val="000000"/>
                <w:kern w:val="0"/>
                <w:szCs w:val="21"/>
              </w:rPr>
            </w:pPr>
          </w:p>
        </w:tc>
        <w:tc>
          <w:tcPr>
            <w:tcW w:w="5580" w:type="dxa"/>
          </w:tcPr>
          <w:p w14:paraId="25287BEF" w14:textId="441D5A88" w:rsidR="003B6BA6" w:rsidRDefault="003B6BA6" w:rsidP="00176E0D">
            <w:pPr>
              <w:jc w:val="left"/>
            </w:pPr>
            <w:r>
              <w:rPr>
                <w:rFonts w:hint="eastAsia"/>
              </w:rPr>
              <w:t>2.38</w:t>
            </w:r>
            <w:r w:rsidR="0049606F" w:rsidRPr="00DD6362">
              <w:rPr>
                <w:rFonts w:hint="eastAsia"/>
              </w:rPr>
              <w:t>操作用户管理权限分级，支持对不同的操作人员开放不同的软件权限</w:t>
            </w:r>
          </w:p>
        </w:tc>
      </w:tr>
      <w:tr w:rsidR="003B6BA6" w14:paraId="6EB913A0" w14:textId="77777777" w:rsidTr="007817EB">
        <w:trPr>
          <w:trHeight w:val="409"/>
        </w:trPr>
        <w:tc>
          <w:tcPr>
            <w:tcW w:w="900" w:type="dxa"/>
            <w:vMerge/>
            <w:vAlign w:val="center"/>
          </w:tcPr>
          <w:p w14:paraId="052F93E8" w14:textId="66C03478" w:rsidR="003B6BA6" w:rsidRDefault="003B6BA6" w:rsidP="002A45EF">
            <w:pPr>
              <w:jc w:val="center"/>
              <w:rPr>
                <w:b/>
                <w:szCs w:val="21"/>
              </w:rPr>
            </w:pPr>
          </w:p>
        </w:tc>
        <w:tc>
          <w:tcPr>
            <w:tcW w:w="1980" w:type="dxa"/>
            <w:vMerge/>
            <w:vAlign w:val="center"/>
          </w:tcPr>
          <w:p w14:paraId="0D49D4DF" w14:textId="1D801585" w:rsidR="003B6BA6" w:rsidRPr="00473244" w:rsidRDefault="003B6BA6" w:rsidP="002A45EF">
            <w:pPr>
              <w:jc w:val="center"/>
              <w:rPr>
                <w:rFonts w:ascii="宋体" w:hAnsi="宋体" w:cs="宋体"/>
                <w:b/>
                <w:color w:val="000000"/>
                <w:kern w:val="0"/>
                <w:szCs w:val="21"/>
              </w:rPr>
            </w:pPr>
          </w:p>
        </w:tc>
        <w:tc>
          <w:tcPr>
            <w:tcW w:w="5580" w:type="dxa"/>
          </w:tcPr>
          <w:p w14:paraId="64781B38" w14:textId="67EB1BE8" w:rsidR="003B6BA6" w:rsidRPr="0049606F" w:rsidRDefault="003B6BA6" w:rsidP="0049606F">
            <w:pPr>
              <w:jc w:val="left"/>
            </w:pPr>
            <w:r>
              <w:rPr>
                <w:rFonts w:hint="eastAsia"/>
              </w:rPr>
              <w:t>2.39</w:t>
            </w:r>
            <w:r w:rsidR="0049606F" w:rsidRPr="00DD6362">
              <w:rPr>
                <w:rFonts w:hint="eastAsia"/>
              </w:rPr>
              <w:t>信号源管理，可进行分组分类、重命名管理</w:t>
            </w:r>
          </w:p>
        </w:tc>
      </w:tr>
      <w:tr w:rsidR="003B6BA6" w14:paraId="591E54CD" w14:textId="77777777" w:rsidTr="007817EB">
        <w:trPr>
          <w:trHeight w:val="409"/>
        </w:trPr>
        <w:tc>
          <w:tcPr>
            <w:tcW w:w="900" w:type="dxa"/>
            <w:vMerge/>
            <w:vAlign w:val="center"/>
          </w:tcPr>
          <w:p w14:paraId="4D32CAA0" w14:textId="3126EB09" w:rsidR="003B6BA6" w:rsidRDefault="003B6BA6" w:rsidP="002A45EF">
            <w:pPr>
              <w:jc w:val="center"/>
              <w:rPr>
                <w:b/>
                <w:szCs w:val="21"/>
              </w:rPr>
            </w:pPr>
          </w:p>
        </w:tc>
        <w:tc>
          <w:tcPr>
            <w:tcW w:w="1980" w:type="dxa"/>
            <w:vMerge/>
            <w:vAlign w:val="center"/>
          </w:tcPr>
          <w:p w14:paraId="30942C60" w14:textId="78FB43E7" w:rsidR="003B6BA6" w:rsidRPr="00473244" w:rsidRDefault="003B6BA6" w:rsidP="002A45EF">
            <w:pPr>
              <w:jc w:val="center"/>
              <w:rPr>
                <w:rFonts w:ascii="宋体" w:hAnsi="宋体" w:cs="宋体"/>
                <w:b/>
                <w:color w:val="000000"/>
                <w:kern w:val="0"/>
                <w:szCs w:val="21"/>
              </w:rPr>
            </w:pPr>
          </w:p>
        </w:tc>
        <w:tc>
          <w:tcPr>
            <w:tcW w:w="5580" w:type="dxa"/>
          </w:tcPr>
          <w:p w14:paraId="3F7726F5" w14:textId="4C7305CB" w:rsidR="003B6BA6" w:rsidRDefault="003B6BA6" w:rsidP="00FE48BC">
            <w:pPr>
              <w:jc w:val="left"/>
            </w:pPr>
            <w:r>
              <w:rPr>
                <w:rFonts w:hint="eastAsia"/>
              </w:rPr>
              <w:t>2.40</w:t>
            </w:r>
            <w:r w:rsidR="0049606F">
              <w:t xml:space="preserve"> </w:t>
            </w:r>
            <w:r w:rsidR="0049606F" w:rsidRPr="00DD6362">
              <w:rPr>
                <w:rFonts w:hint="eastAsia"/>
              </w:rPr>
              <w:t>100</w:t>
            </w:r>
            <w:r w:rsidR="0049606F" w:rsidRPr="00DD6362">
              <w:rPr>
                <w:rFonts w:hint="eastAsia"/>
              </w:rPr>
              <w:t>多种预案管理，支持指定时间调取预案</w:t>
            </w:r>
          </w:p>
        </w:tc>
      </w:tr>
      <w:tr w:rsidR="003B6BA6" w14:paraId="291AC98B" w14:textId="77777777" w:rsidTr="007817EB">
        <w:trPr>
          <w:trHeight w:val="409"/>
        </w:trPr>
        <w:tc>
          <w:tcPr>
            <w:tcW w:w="900" w:type="dxa"/>
            <w:vMerge/>
            <w:vAlign w:val="center"/>
          </w:tcPr>
          <w:p w14:paraId="7BA82778" w14:textId="18AABEF3" w:rsidR="003B6BA6" w:rsidRDefault="003B6BA6" w:rsidP="002A45EF">
            <w:pPr>
              <w:jc w:val="center"/>
              <w:rPr>
                <w:b/>
                <w:szCs w:val="21"/>
              </w:rPr>
            </w:pPr>
          </w:p>
        </w:tc>
        <w:tc>
          <w:tcPr>
            <w:tcW w:w="1980" w:type="dxa"/>
            <w:vMerge/>
            <w:vAlign w:val="center"/>
          </w:tcPr>
          <w:p w14:paraId="7CFF0F1E" w14:textId="299C2AFC" w:rsidR="003B6BA6" w:rsidRPr="00473244" w:rsidRDefault="003B6BA6" w:rsidP="002A45EF">
            <w:pPr>
              <w:jc w:val="center"/>
              <w:rPr>
                <w:rFonts w:ascii="宋体" w:hAnsi="宋体" w:cs="宋体"/>
                <w:b/>
                <w:color w:val="000000"/>
                <w:kern w:val="0"/>
                <w:szCs w:val="21"/>
              </w:rPr>
            </w:pPr>
          </w:p>
        </w:tc>
        <w:tc>
          <w:tcPr>
            <w:tcW w:w="5580" w:type="dxa"/>
          </w:tcPr>
          <w:p w14:paraId="5FF3DAB9" w14:textId="681EC09F" w:rsidR="003B6BA6" w:rsidRDefault="003B6BA6" w:rsidP="00DE17E5">
            <w:pPr>
              <w:jc w:val="left"/>
            </w:pPr>
            <w:r>
              <w:rPr>
                <w:rFonts w:hint="eastAsia"/>
              </w:rPr>
              <w:t>2.41</w:t>
            </w:r>
            <w:r w:rsidR="0049606F" w:rsidRPr="00DD6362">
              <w:rPr>
                <w:rFonts w:hint="eastAsia"/>
              </w:rPr>
              <w:t>地图功能，模拟现场平面图，</w:t>
            </w:r>
            <w:r w:rsidR="00DE17E5">
              <w:rPr>
                <w:rFonts w:hint="eastAsia"/>
              </w:rPr>
              <w:t>提供</w:t>
            </w:r>
            <w:r w:rsidR="0049606F" w:rsidRPr="00DD6362">
              <w:rPr>
                <w:rFonts w:hint="eastAsia"/>
              </w:rPr>
              <w:t>管理预案</w:t>
            </w:r>
          </w:p>
        </w:tc>
      </w:tr>
      <w:tr w:rsidR="003B6BA6" w14:paraId="49A97BA2" w14:textId="77777777" w:rsidTr="007817EB">
        <w:trPr>
          <w:trHeight w:val="409"/>
        </w:trPr>
        <w:tc>
          <w:tcPr>
            <w:tcW w:w="900" w:type="dxa"/>
            <w:vMerge/>
            <w:vAlign w:val="center"/>
          </w:tcPr>
          <w:p w14:paraId="03B2A747" w14:textId="770BD31B" w:rsidR="003B6BA6" w:rsidRDefault="003B6BA6" w:rsidP="002A45EF">
            <w:pPr>
              <w:jc w:val="center"/>
              <w:rPr>
                <w:b/>
                <w:szCs w:val="21"/>
              </w:rPr>
            </w:pPr>
          </w:p>
        </w:tc>
        <w:tc>
          <w:tcPr>
            <w:tcW w:w="1980" w:type="dxa"/>
            <w:vMerge/>
            <w:vAlign w:val="center"/>
          </w:tcPr>
          <w:p w14:paraId="77C7F0BB" w14:textId="6CEB94F5" w:rsidR="003B6BA6" w:rsidRPr="00473244" w:rsidRDefault="003B6BA6" w:rsidP="002A45EF">
            <w:pPr>
              <w:jc w:val="center"/>
              <w:rPr>
                <w:rFonts w:ascii="宋体" w:hAnsi="宋体" w:cs="宋体"/>
                <w:b/>
                <w:color w:val="000000"/>
                <w:kern w:val="0"/>
                <w:szCs w:val="21"/>
              </w:rPr>
            </w:pPr>
          </w:p>
        </w:tc>
        <w:tc>
          <w:tcPr>
            <w:tcW w:w="5580" w:type="dxa"/>
          </w:tcPr>
          <w:p w14:paraId="4C6B4100" w14:textId="230829E2" w:rsidR="003B6BA6" w:rsidRDefault="003B6BA6" w:rsidP="00176E0D">
            <w:pPr>
              <w:jc w:val="left"/>
            </w:pPr>
            <w:r>
              <w:rPr>
                <w:rFonts w:hint="eastAsia"/>
              </w:rPr>
              <w:t>2.42</w:t>
            </w:r>
            <w:r w:rsidR="0049606F" w:rsidRPr="00DD6362">
              <w:rPr>
                <w:rFonts w:hint="eastAsia"/>
              </w:rPr>
              <w:t>兼容</w:t>
            </w:r>
            <w:r w:rsidR="0049606F" w:rsidRPr="00DD6362">
              <w:rPr>
                <w:rFonts w:hint="eastAsia"/>
              </w:rPr>
              <w:t>windows2000/XP/vista/win7</w:t>
            </w:r>
            <w:r w:rsidR="0049606F" w:rsidRPr="00DD6362">
              <w:rPr>
                <w:rFonts w:hint="eastAsia"/>
              </w:rPr>
              <w:t>等操作系统</w:t>
            </w:r>
          </w:p>
        </w:tc>
      </w:tr>
      <w:tr w:rsidR="003B6BA6" w14:paraId="0914ACD8" w14:textId="77777777" w:rsidTr="007817EB">
        <w:trPr>
          <w:trHeight w:val="409"/>
        </w:trPr>
        <w:tc>
          <w:tcPr>
            <w:tcW w:w="900" w:type="dxa"/>
            <w:vMerge/>
            <w:vAlign w:val="center"/>
          </w:tcPr>
          <w:p w14:paraId="05F8DF81" w14:textId="27D451C8" w:rsidR="003B6BA6" w:rsidRDefault="003B6BA6" w:rsidP="002A45EF">
            <w:pPr>
              <w:jc w:val="center"/>
              <w:rPr>
                <w:b/>
                <w:szCs w:val="21"/>
              </w:rPr>
            </w:pPr>
          </w:p>
        </w:tc>
        <w:tc>
          <w:tcPr>
            <w:tcW w:w="1980" w:type="dxa"/>
            <w:vMerge/>
            <w:vAlign w:val="center"/>
          </w:tcPr>
          <w:p w14:paraId="37A30FB0" w14:textId="625874F3" w:rsidR="003B6BA6" w:rsidRPr="00473244" w:rsidRDefault="003B6BA6" w:rsidP="002A45EF">
            <w:pPr>
              <w:jc w:val="center"/>
              <w:rPr>
                <w:rFonts w:ascii="宋体" w:hAnsi="宋体" w:cs="宋体"/>
                <w:b/>
                <w:color w:val="000000"/>
                <w:kern w:val="0"/>
                <w:szCs w:val="21"/>
              </w:rPr>
            </w:pPr>
          </w:p>
        </w:tc>
        <w:tc>
          <w:tcPr>
            <w:tcW w:w="5580" w:type="dxa"/>
          </w:tcPr>
          <w:p w14:paraId="059D92C8" w14:textId="0007B9FD" w:rsidR="003B6BA6" w:rsidRPr="00DE17E5" w:rsidRDefault="003B6BA6" w:rsidP="00DE17E5">
            <w:pPr>
              <w:jc w:val="left"/>
            </w:pPr>
            <w:r>
              <w:rPr>
                <w:rFonts w:hint="eastAsia"/>
              </w:rPr>
              <w:t>2.43</w:t>
            </w:r>
            <w:r w:rsidR="0049606F" w:rsidRPr="00DD6362">
              <w:rPr>
                <w:rFonts w:hint="eastAsia"/>
              </w:rPr>
              <w:t>多语言支持，支</w:t>
            </w:r>
            <w:r w:rsidR="00DE17E5">
              <w:rPr>
                <w:rFonts w:hint="eastAsia"/>
              </w:rPr>
              <w:t>持中文简体、英文等</w:t>
            </w:r>
            <w:r w:rsidR="0049606F" w:rsidRPr="00DD6362">
              <w:rPr>
                <w:rFonts w:hint="eastAsia"/>
              </w:rPr>
              <w:t>多语言显示</w:t>
            </w:r>
          </w:p>
        </w:tc>
      </w:tr>
      <w:tr w:rsidR="003B6BA6" w14:paraId="2EDF3C92" w14:textId="77777777" w:rsidTr="007817EB">
        <w:trPr>
          <w:trHeight w:val="409"/>
        </w:trPr>
        <w:tc>
          <w:tcPr>
            <w:tcW w:w="900" w:type="dxa"/>
            <w:vMerge/>
            <w:vAlign w:val="center"/>
          </w:tcPr>
          <w:p w14:paraId="7937980F" w14:textId="349BFF71" w:rsidR="003B6BA6" w:rsidRDefault="003B6BA6" w:rsidP="002A45EF">
            <w:pPr>
              <w:jc w:val="center"/>
              <w:rPr>
                <w:b/>
                <w:szCs w:val="21"/>
              </w:rPr>
            </w:pPr>
          </w:p>
        </w:tc>
        <w:tc>
          <w:tcPr>
            <w:tcW w:w="1980" w:type="dxa"/>
            <w:vMerge/>
            <w:vAlign w:val="center"/>
          </w:tcPr>
          <w:p w14:paraId="64D15D20" w14:textId="2CDF39FA" w:rsidR="003B6BA6" w:rsidRPr="00473244" w:rsidRDefault="003B6BA6" w:rsidP="002A45EF">
            <w:pPr>
              <w:jc w:val="center"/>
              <w:rPr>
                <w:rFonts w:ascii="宋体" w:hAnsi="宋体" w:cs="宋体"/>
                <w:b/>
                <w:color w:val="000000"/>
                <w:kern w:val="0"/>
                <w:szCs w:val="21"/>
              </w:rPr>
            </w:pPr>
          </w:p>
        </w:tc>
        <w:tc>
          <w:tcPr>
            <w:tcW w:w="5580" w:type="dxa"/>
          </w:tcPr>
          <w:p w14:paraId="4EEE8132" w14:textId="4376DDC6" w:rsidR="003B6BA6" w:rsidRPr="0049606F" w:rsidRDefault="003B6BA6" w:rsidP="00DE17E5">
            <w:pPr>
              <w:jc w:val="left"/>
            </w:pPr>
            <w:r>
              <w:rPr>
                <w:rFonts w:hint="eastAsia"/>
              </w:rPr>
              <w:t>2.44</w:t>
            </w:r>
            <w:r w:rsidR="0049606F" w:rsidRPr="00DD6362">
              <w:rPr>
                <w:rFonts w:hint="eastAsia"/>
              </w:rPr>
              <w:t>常用显示模式的场景保存，并支持在软件界面定制快捷按钮，场景保存数量无限制</w:t>
            </w:r>
          </w:p>
        </w:tc>
      </w:tr>
      <w:tr w:rsidR="003B6BA6" w14:paraId="08F6F3DD" w14:textId="77777777" w:rsidTr="007817EB">
        <w:trPr>
          <w:trHeight w:val="409"/>
        </w:trPr>
        <w:tc>
          <w:tcPr>
            <w:tcW w:w="900" w:type="dxa"/>
            <w:vMerge/>
            <w:vAlign w:val="center"/>
          </w:tcPr>
          <w:p w14:paraId="45238BF9" w14:textId="19638B7F" w:rsidR="003B6BA6" w:rsidRDefault="003B6BA6" w:rsidP="002A45EF">
            <w:pPr>
              <w:jc w:val="center"/>
              <w:rPr>
                <w:b/>
                <w:szCs w:val="21"/>
              </w:rPr>
            </w:pPr>
          </w:p>
        </w:tc>
        <w:tc>
          <w:tcPr>
            <w:tcW w:w="1980" w:type="dxa"/>
            <w:vMerge/>
            <w:vAlign w:val="center"/>
          </w:tcPr>
          <w:p w14:paraId="7FBDAE9D" w14:textId="4A38B1D4" w:rsidR="003B6BA6" w:rsidRPr="00473244" w:rsidRDefault="003B6BA6" w:rsidP="002A45EF">
            <w:pPr>
              <w:jc w:val="center"/>
              <w:rPr>
                <w:rFonts w:ascii="宋体" w:hAnsi="宋体" w:cs="宋体"/>
                <w:b/>
                <w:color w:val="000000"/>
                <w:kern w:val="0"/>
                <w:szCs w:val="21"/>
              </w:rPr>
            </w:pPr>
          </w:p>
        </w:tc>
        <w:tc>
          <w:tcPr>
            <w:tcW w:w="5580" w:type="dxa"/>
          </w:tcPr>
          <w:p w14:paraId="2AE0B11A" w14:textId="29D00B43" w:rsidR="003B6BA6" w:rsidRDefault="003B6BA6" w:rsidP="00176E0D">
            <w:pPr>
              <w:jc w:val="left"/>
            </w:pPr>
            <w:r>
              <w:rPr>
                <w:rFonts w:hint="eastAsia"/>
              </w:rPr>
              <w:t>2.45</w:t>
            </w:r>
            <w:r w:rsidR="0049606F" w:rsidRPr="00DD6362">
              <w:rPr>
                <w:rFonts w:hint="eastAsia"/>
              </w:rPr>
              <w:t>信号开窗，可拖拽开窗、拖动开窗、自定义大小开窗等，窗口任意叠加、缩放、拉伸，可自定义图像前后顺序</w:t>
            </w:r>
          </w:p>
        </w:tc>
      </w:tr>
      <w:tr w:rsidR="003B6BA6" w14:paraId="6CC47326" w14:textId="77777777" w:rsidTr="007817EB">
        <w:trPr>
          <w:trHeight w:val="409"/>
        </w:trPr>
        <w:tc>
          <w:tcPr>
            <w:tcW w:w="900" w:type="dxa"/>
            <w:vMerge/>
            <w:vAlign w:val="center"/>
          </w:tcPr>
          <w:p w14:paraId="04F6085B" w14:textId="6FADB6EE" w:rsidR="003B6BA6" w:rsidRDefault="003B6BA6" w:rsidP="002A45EF">
            <w:pPr>
              <w:jc w:val="center"/>
              <w:rPr>
                <w:b/>
                <w:szCs w:val="21"/>
              </w:rPr>
            </w:pPr>
          </w:p>
        </w:tc>
        <w:tc>
          <w:tcPr>
            <w:tcW w:w="1980" w:type="dxa"/>
            <w:vMerge/>
            <w:vAlign w:val="center"/>
          </w:tcPr>
          <w:p w14:paraId="6DAB3ED5" w14:textId="37717A09" w:rsidR="003B6BA6" w:rsidRPr="00473244" w:rsidRDefault="003B6BA6" w:rsidP="002A45EF">
            <w:pPr>
              <w:jc w:val="center"/>
              <w:rPr>
                <w:rFonts w:ascii="宋体" w:hAnsi="宋体" w:cs="宋体"/>
                <w:b/>
                <w:color w:val="000000"/>
                <w:kern w:val="0"/>
                <w:szCs w:val="21"/>
              </w:rPr>
            </w:pPr>
          </w:p>
        </w:tc>
        <w:tc>
          <w:tcPr>
            <w:tcW w:w="5580" w:type="dxa"/>
          </w:tcPr>
          <w:p w14:paraId="5D965EEC" w14:textId="0C476467" w:rsidR="003B6BA6" w:rsidRPr="0049606F" w:rsidRDefault="003B6BA6" w:rsidP="00176E0D">
            <w:pPr>
              <w:jc w:val="left"/>
            </w:pPr>
            <w:r>
              <w:rPr>
                <w:rFonts w:hint="eastAsia"/>
              </w:rPr>
              <w:t>2.46</w:t>
            </w:r>
            <w:r w:rsidR="0049606F" w:rsidRPr="00DD6362">
              <w:rPr>
                <w:rFonts w:hint="eastAsia"/>
              </w:rPr>
              <w:t>支持配置矩阵联动切换信号</w:t>
            </w:r>
          </w:p>
        </w:tc>
      </w:tr>
      <w:tr w:rsidR="003B6BA6" w14:paraId="03A9F6EA" w14:textId="77777777" w:rsidTr="007817EB">
        <w:trPr>
          <w:trHeight w:val="409"/>
        </w:trPr>
        <w:tc>
          <w:tcPr>
            <w:tcW w:w="900" w:type="dxa"/>
            <w:vMerge/>
            <w:vAlign w:val="center"/>
          </w:tcPr>
          <w:p w14:paraId="47827CD4" w14:textId="7CBB517A" w:rsidR="003B6BA6" w:rsidRDefault="003B6BA6" w:rsidP="002A45EF">
            <w:pPr>
              <w:jc w:val="center"/>
              <w:rPr>
                <w:b/>
                <w:szCs w:val="21"/>
              </w:rPr>
            </w:pPr>
          </w:p>
        </w:tc>
        <w:tc>
          <w:tcPr>
            <w:tcW w:w="1980" w:type="dxa"/>
            <w:vMerge/>
            <w:vAlign w:val="center"/>
          </w:tcPr>
          <w:p w14:paraId="73FBACF3" w14:textId="31830DA7" w:rsidR="003B6BA6" w:rsidRPr="00473244" w:rsidRDefault="003B6BA6" w:rsidP="002A45EF">
            <w:pPr>
              <w:jc w:val="center"/>
              <w:rPr>
                <w:rFonts w:ascii="宋体" w:hAnsi="宋体" w:cs="宋体"/>
                <w:b/>
                <w:color w:val="000000"/>
                <w:kern w:val="0"/>
                <w:szCs w:val="21"/>
              </w:rPr>
            </w:pPr>
          </w:p>
        </w:tc>
        <w:tc>
          <w:tcPr>
            <w:tcW w:w="5580" w:type="dxa"/>
          </w:tcPr>
          <w:p w14:paraId="1926E19D" w14:textId="196D2C40" w:rsidR="003B6BA6" w:rsidRDefault="003B6BA6" w:rsidP="00176E0D">
            <w:pPr>
              <w:jc w:val="left"/>
            </w:pPr>
            <w:r>
              <w:rPr>
                <w:rFonts w:hint="eastAsia"/>
              </w:rPr>
              <w:t>2.</w:t>
            </w:r>
            <w:r>
              <w:t>47</w:t>
            </w:r>
            <w:r w:rsidR="0049606F" w:rsidRPr="00DD6362">
              <w:rPr>
                <w:rFonts w:hint="eastAsia"/>
              </w:rPr>
              <w:t>支持配置联动控制大屏幕开关机、信号通道切换、内置拼接等操作</w:t>
            </w:r>
          </w:p>
        </w:tc>
      </w:tr>
      <w:tr w:rsidR="003B6BA6" w14:paraId="45865AB2" w14:textId="77777777" w:rsidTr="007817EB">
        <w:trPr>
          <w:trHeight w:val="409"/>
        </w:trPr>
        <w:tc>
          <w:tcPr>
            <w:tcW w:w="900" w:type="dxa"/>
            <w:vMerge/>
            <w:vAlign w:val="center"/>
          </w:tcPr>
          <w:p w14:paraId="2A722F4C" w14:textId="58652A22" w:rsidR="003B6BA6" w:rsidRDefault="003B6BA6" w:rsidP="002A45EF">
            <w:pPr>
              <w:jc w:val="center"/>
              <w:rPr>
                <w:b/>
                <w:szCs w:val="21"/>
              </w:rPr>
            </w:pPr>
          </w:p>
        </w:tc>
        <w:tc>
          <w:tcPr>
            <w:tcW w:w="1980" w:type="dxa"/>
            <w:vMerge/>
            <w:vAlign w:val="center"/>
          </w:tcPr>
          <w:p w14:paraId="798D4A9A" w14:textId="0CE94EA6" w:rsidR="003B6BA6" w:rsidRPr="00473244" w:rsidRDefault="003B6BA6" w:rsidP="002A45EF">
            <w:pPr>
              <w:jc w:val="center"/>
              <w:rPr>
                <w:rFonts w:ascii="宋体" w:hAnsi="宋体" w:cs="宋体"/>
                <w:b/>
                <w:color w:val="000000"/>
                <w:kern w:val="0"/>
                <w:szCs w:val="21"/>
              </w:rPr>
            </w:pPr>
          </w:p>
        </w:tc>
        <w:tc>
          <w:tcPr>
            <w:tcW w:w="5580" w:type="dxa"/>
          </w:tcPr>
          <w:p w14:paraId="3C73E78A" w14:textId="766899C1" w:rsidR="003B6BA6" w:rsidRDefault="003B6BA6" w:rsidP="00176E0D">
            <w:pPr>
              <w:jc w:val="left"/>
            </w:pPr>
            <w:r>
              <w:rPr>
                <w:rFonts w:hint="eastAsia"/>
              </w:rPr>
              <w:t>2.48</w:t>
            </w:r>
            <w:r w:rsidR="0049606F" w:rsidRPr="00DD6362">
              <w:rPr>
                <w:rFonts w:hint="eastAsia"/>
              </w:rPr>
              <w:t>支持其他</w:t>
            </w:r>
            <w:r w:rsidR="0049606F" w:rsidRPr="00DD6362">
              <w:rPr>
                <w:rFonts w:hint="eastAsia"/>
              </w:rPr>
              <w:t>PC</w:t>
            </w:r>
            <w:r w:rsidR="0049606F" w:rsidRPr="00DD6362">
              <w:rPr>
                <w:rFonts w:hint="eastAsia"/>
              </w:rPr>
              <w:t>或智能设备通过网页登入系统实现场景调用和大屏开关机等功能</w:t>
            </w:r>
          </w:p>
        </w:tc>
      </w:tr>
      <w:tr w:rsidR="003B6BA6" w14:paraId="4B69C76E" w14:textId="77777777" w:rsidTr="007817EB">
        <w:trPr>
          <w:trHeight w:val="409"/>
        </w:trPr>
        <w:tc>
          <w:tcPr>
            <w:tcW w:w="900" w:type="dxa"/>
            <w:vMerge/>
            <w:vAlign w:val="center"/>
          </w:tcPr>
          <w:p w14:paraId="4E523608" w14:textId="20E91B10" w:rsidR="003B6BA6" w:rsidRDefault="003B6BA6" w:rsidP="002A45EF">
            <w:pPr>
              <w:jc w:val="center"/>
              <w:rPr>
                <w:b/>
                <w:szCs w:val="21"/>
              </w:rPr>
            </w:pPr>
          </w:p>
        </w:tc>
        <w:tc>
          <w:tcPr>
            <w:tcW w:w="1980" w:type="dxa"/>
            <w:vMerge/>
            <w:vAlign w:val="center"/>
          </w:tcPr>
          <w:p w14:paraId="42EFA2CE" w14:textId="462F5531" w:rsidR="003B6BA6" w:rsidRPr="00473244" w:rsidRDefault="003B6BA6" w:rsidP="002A45EF">
            <w:pPr>
              <w:jc w:val="center"/>
              <w:rPr>
                <w:rFonts w:ascii="宋体" w:hAnsi="宋体" w:cs="宋体"/>
                <w:b/>
                <w:color w:val="000000"/>
                <w:kern w:val="0"/>
                <w:szCs w:val="21"/>
              </w:rPr>
            </w:pPr>
          </w:p>
        </w:tc>
        <w:tc>
          <w:tcPr>
            <w:tcW w:w="5580" w:type="dxa"/>
          </w:tcPr>
          <w:p w14:paraId="7E4580C3" w14:textId="280BA988" w:rsidR="003B6BA6" w:rsidRDefault="003B6BA6" w:rsidP="00176E0D">
            <w:pPr>
              <w:jc w:val="left"/>
            </w:pPr>
            <w:r>
              <w:rPr>
                <w:rFonts w:hint="eastAsia"/>
              </w:rPr>
              <w:t>2.49</w:t>
            </w:r>
            <w:r w:rsidR="0049606F" w:rsidRPr="00DD6362">
              <w:rPr>
                <w:rFonts w:hint="eastAsia"/>
              </w:rPr>
              <w:t>支持软件在线定制化功能，提供功能个性化的软件程序安装包</w:t>
            </w:r>
          </w:p>
        </w:tc>
      </w:tr>
      <w:tr w:rsidR="003B6BA6" w14:paraId="65E5A4BA" w14:textId="77777777" w:rsidTr="007817EB">
        <w:trPr>
          <w:trHeight w:val="409"/>
        </w:trPr>
        <w:tc>
          <w:tcPr>
            <w:tcW w:w="900" w:type="dxa"/>
            <w:vMerge/>
            <w:vAlign w:val="center"/>
          </w:tcPr>
          <w:p w14:paraId="341493EA" w14:textId="56E70B79" w:rsidR="003B6BA6" w:rsidRDefault="003B6BA6" w:rsidP="002A45EF">
            <w:pPr>
              <w:jc w:val="center"/>
              <w:rPr>
                <w:b/>
                <w:szCs w:val="21"/>
              </w:rPr>
            </w:pPr>
          </w:p>
        </w:tc>
        <w:tc>
          <w:tcPr>
            <w:tcW w:w="1980" w:type="dxa"/>
            <w:vMerge/>
            <w:vAlign w:val="center"/>
          </w:tcPr>
          <w:p w14:paraId="147B4064" w14:textId="5BA2581C" w:rsidR="003B6BA6" w:rsidRPr="00473244" w:rsidRDefault="003B6BA6" w:rsidP="002A45EF">
            <w:pPr>
              <w:jc w:val="center"/>
              <w:rPr>
                <w:rFonts w:ascii="宋体" w:hAnsi="宋体" w:cs="宋体"/>
                <w:b/>
                <w:color w:val="000000"/>
                <w:kern w:val="0"/>
                <w:szCs w:val="21"/>
              </w:rPr>
            </w:pPr>
          </w:p>
        </w:tc>
        <w:tc>
          <w:tcPr>
            <w:tcW w:w="5580" w:type="dxa"/>
          </w:tcPr>
          <w:p w14:paraId="576201A3" w14:textId="096F2BF0" w:rsidR="003B6BA6" w:rsidRDefault="002B7F16" w:rsidP="002B7F16">
            <w:pPr>
              <w:jc w:val="left"/>
            </w:pPr>
            <w:r w:rsidRPr="00DD6362">
              <w:rPr>
                <w:rFonts w:hint="eastAsia"/>
              </w:rPr>
              <w:t>▲</w:t>
            </w:r>
            <w:r w:rsidR="003B6BA6">
              <w:rPr>
                <w:rFonts w:hint="eastAsia"/>
              </w:rPr>
              <w:t>2.50</w:t>
            </w:r>
            <w:r w:rsidR="0049606F" w:rsidRPr="00DD6362">
              <w:rPr>
                <w:rFonts w:hint="eastAsia"/>
              </w:rPr>
              <w:t>提供完整的</w:t>
            </w:r>
            <w:r w:rsidR="0049606F" w:rsidRPr="00DD6362">
              <w:rPr>
                <w:rFonts w:hint="eastAsia"/>
              </w:rPr>
              <w:t>SDK</w:t>
            </w:r>
            <w:r w:rsidR="0049606F" w:rsidRPr="00DD6362">
              <w:rPr>
                <w:rFonts w:hint="eastAsia"/>
              </w:rPr>
              <w:t>协议包，并为第三方开发提供技术服务</w:t>
            </w:r>
          </w:p>
        </w:tc>
      </w:tr>
      <w:tr w:rsidR="00C04FA1" w14:paraId="4A387286" w14:textId="77777777" w:rsidTr="00C04FA1">
        <w:trPr>
          <w:trHeight w:val="381"/>
        </w:trPr>
        <w:tc>
          <w:tcPr>
            <w:tcW w:w="900" w:type="dxa"/>
            <w:vMerge/>
            <w:vAlign w:val="center"/>
          </w:tcPr>
          <w:p w14:paraId="35ED5D98" w14:textId="7C0E63DC" w:rsidR="00C04FA1" w:rsidRDefault="00C04FA1" w:rsidP="002A45EF">
            <w:pPr>
              <w:jc w:val="center"/>
              <w:rPr>
                <w:b/>
                <w:szCs w:val="21"/>
              </w:rPr>
            </w:pPr>
          </w:p>
        </w:tc>
        <w:tc>
          <w:tcPr>
            <w:tcW w:w="1980" w:type="dxa"/>
            <w:vMerge/>
            <w:vAlign w:val="center"/>
          </w:tcPr>
          <w:p w14:paraId="6E2C6AE1" w14:textId="60C43282" w:rsidR="00C04FA1" w:rsidRPr="00473244" w:rsidRDefault="00C04FA1" w:rsidP="002A45EF">
            <w:pPr>
              <w:jc w:val="center"/>
              <w:rPr>
                <w:rFonts w:ascii="宋体" w:hAnsi="宋体" w:cs="宋体"/>
                <w:b/>
                <w:color w:val="000000"/>
                <w:kern w:val="0"/>
                <w:szCs w:val="21"/>
              </w:rPr>
            </w:pPr>
          </w:p>
        </w:tc>
        <w:tc>
          <w:tcPr>
            <w:tcW w:w="5580" w:type="dxa"/>
          </w:tcPr>
          <w:p w14:paraId="390D31B3" w14:textId="02040A72" w:rsidR="00C04FA1" w:rsidRDefault="00C04FA1" w:rsidP="00DD6362">
            <w:pPr>
              <w:jc w:val="left"/>
            </w:pPr>
            <w:r w:rsidRPr="00DD6362">
              <w:rPr>
                <w:rFonts w:hint="eastAsia"/>
              </w:rPr>
              <w:t>▲</w:t>
            </w:r>
            <w:r>
              <w:rPr>
                <w:rFonts w:hint="eastAsia"/>
              </w:rPr>
              <w:t>2.51</w:t>
            </w:r>
            <w:r w:rsidRPr="00DD6362">
              <w:rPr>
                <w:rFonts w:hint="eastAsia"/>
              </w:rPr>
              <w:t>投标产品具有软件产品著作权证书</w:t>
            </w:r>
          </w:p>
        </w:tc>
      </w:tr>
      <w:tr w:rsidR="00B97FD5" w14:paraId="649E5B39" w14:textId="77777777" w:rsidTr="00B97FD5">
        <w:trPr>
          <w:trHeight w:val="411"/>
        </w:trPr>
        <w:tc>
          <w:tcPr>
            <w:tcW w:w="900" w:type="dxa"/>
            <w:vMerge w:val="restart"/>
            <w:vAlign w:val="center"/>
          </w:tcPr>
          <w:p w14:paraId="1F6B4974" w14:textId="6EEF2D48" w:rsidR="00B97FD5" w:rsidRDefault="00B97FD5" w:rsidP="00180FCF">
            <w:pPr>
              <w:jc w:val="center"/>
              <w:rPr>
                <w:b/>
                <w:szCs w:val="21"/>
              </w:rPr>
            </w:pPr>
            <w:r>
              <w:rPr>
                <w:rFonts w:hint="eastAsia"/>
                <w:b/>
                <w:szCs w:val="21"/>
              </w:rPr>
              <w:t>3</w:t>
            </w:r>
          </w:p>
        </w:tc>
        <w:tc>
          <w:tcPr>
            <w:tcW w:w="1980" w:type="dxa"/>
            <w:vMerge w:val="restart"/>
            <w:vAlign w:val="center"/>
          </w:tcPr>
          <w:p w14:paraId="71EDBB5B" w14:textId="35EA888E" w:rsidR="00B97FD5" w:rsidRPr="00E95236" w:rsidRDefault="00E95236" w:rsidP="00E433FF">
            <w:pPr>
              <w:jc w:val="center"/>
              <w:rPr>
                <w:b/>
                <w:szCs w:val="21"/>
              </w:rPr>
            </w:pPr>
            <w:r w:rsidRPr="00E95236">
              <w:rPr>
                <w:rFonts w:ascii="宋体" w:hAnsi="宋体" w:cs="宋体" w:hint="eastAsia"/>
                <w:b/>
                <w:color w:val="000000"/>
                <w:kern w:val="0"/>
                <w:szCs w:val="21"/>
              </w:rPr>
              <w:t>电子屏控制工作站</w:t>
            </w:r>
          </w:p>
        </w:tc>
        <w:tc>
          <w:tcPr>
            <w:tcW w:w="5580" w:type="dxa"/>
          </w:tcPr>
          <w:p w14:paraId="4839988E" w14:textId="153C875C" w:rsidR="00B97FD5" w:rsidRDefault="00B97FD5" w:rsidP="00F67888">
            <w:pPr>
              <w:jc w:val="left"/>
              <w:rPr>
                <w:b/>
              </w:rPr>
            </w:pPr>
            <w:r>
              <w:rPr>
                <w:rFonts w:hint="eastAsia"/>
                <w:b/>
              </w:rPr>
              <w:t>3.1</w:t>
            </w:r>
            <w:r w:rsidRPr="00DD6362">
              <w:rPr>
                <w:rFonts w:hint="eastAsia"/>
              </w:rPr>
              <w:t xml:space="preserve"> CPU</w:t>
            </w:r>
            <w:r w:rsidR="00537072">
              <w:rPr>
                <w:rFonts w:hint="eastAsia"/>
              </w:rPr>
              <w:t>配置</w:t>
            </w:r>
            <w:r w:rsidR="00537072">
              <w:t>不低于</w:t>
            </w:r>
            <w:r w:rsidRPr="00DD6362">
              <w:t xml:space="preserve"> i5-7500 3.4GHz</w:t>
            </w:r>
            <w:r w:rsidRPr="00DD6362">
              <w:t>，四核处理器</w:t>
            </w:r>
          </w:p>
        </w:tc>
      </w:tr>
      <w:tr w:rsidR="00B97FD5" w14:paraId="36CA5C8B" w14:textId="77777777" w:rsidTr="00B97FD5">
        <w:trPr>
          <w:trHeight w:val="418"/>
        </w:trPr>
        <w:tc>
          <w:tcPr>
            <w:tcW w:w="900" w:type="dxa"/>
            <w:vMerge/>
            <w:vAlign w:val="center"/>
          </w:tcPr>
          <w:p w14:paraId="2A1E792B" w14:textId="15BF821C" w:rsidR="00B97FD5" w:rsidRDefault="00B97FD5" w:rsidP="00180FCF">
            <w:pPr>
              <w:jc w:val="center"/>
              <w:rPr>
                <w:b/>
                <w:szCs w:val="21"/>
              </w:rPr>
            </w:pPr>
          </w:p>
        </w:tc>
        <w:tc>
          <w:tcPr>
            <w:tcW w:w="1980" w:type="dxa"/>
            <w:vMerge/>
            <w:vAlign w:val="center"/>
          </w:tcPr>
          <w:p w14:paraId="6E1B29D4" w14:textId="3BEE4869" w:rsidR="00B97FD5" w:rsidRPr="00473244" w:rsidRDefault="00B97FD5" w:rsidP="00E433FF">
            <w:pPr>
              <w:jc w:val="center"/>
              <w:rPr>
                <w:b/>
                <w:szCs w:val="21"/>
              </w:rPr>
            </w:pPr>
          </w:p>
        </w:tc>
        <w:tc>
          <w:tcPr>
            <w:tcW w:w="5580" w:type="dxa"/>
          </w:tcPr>
          <w:p w14:paraId="2320A799" w14:textId="169B9853" w:rsidR="00B97FD5" w:rsidRDefault="00B97FD5" w:rsidP="00537072">
            <w:pPr>
              <w:jc w:val="left"/>
              <w:rPr>
                <w:b/>
              </w:rPr>
            </w:pPr>
            <w:r>
              <w:rPr>
                <w:rFonts w:hint="eastAsia"/>
                <w:b/>
              </w:rPr>
              <w:t>3.2</w:t>
            </w:r>
            <w:r w:rsidRPr="00DD6362">
              <w:rPr>
                <w:rFonts w:hint="eastAsia"/>
              </w:rPr>
              <w:t>内存</w:t>
            </w:r>
            <w:r w:rsidR="00537072">
              <w:rPr>
                <w:rFonts w:hint="eastAsia"/>
              </w:rPr>
              <w:t>配置</w:t>
            </w:r>
            <w:r w:rsidR="00537072">
              <w:t>不低于</w:t>
            </w:r>
            <w:r w:rsidRPr="00DD6362">
              <w:rPr>
                <w:rFonts w:hint="eastAsia"/>
              </w:rPr>
              <w:t>8GB DDR4 2666MHz</w:t>
            </w:r>
            <w:r w:rsidRPr="00DD6362">
              <w:rPr>
                <w:rFonts w:hint="eastAsia"/>
              </w:rPr>
              <w:t>，最大支持</w:t>
            </w:r>
            <w:r w:rsidRPr="00DD6362">
              <w:rPr>
                <w:rFonts w:hint="eastAsia"/>
              </w:rPr>
              <w:t>32G</w:t>
            </w:r>
            <w:r w:rsidRPr="00DD6362">
              <w:rPr>
                <w:rFonts w:hint="eastAsia"/>
              </w:rPr>
              <w:t>内存</w:t>
            </w:r>
          </w:p>
        </w:tc>
      </w:tr>
      <w:tr w:rsidR="00B97FD5" w14:paraId="63AF851F" w14:textId="77777777" w:rsidTr="00B97FD5">
        <w:trPr>
          <w:trHeight w:val="423"/>
        </w:trPr>
        <w:tc>
          <w:tcPr>
            <w:tcW w:w="900" w:type="dxa"/>
            <w:vMerge/>
            <w:vAlign w:val="center"/>
          </w:tcPr>
          <w:p w14:paraId="0C4D10AC" w14:textId="06BA1DF3" w:rsidR="00B97FD5" w:rsidRDefault="00B97FD5" w:rsidP="00180FCF">
            <w:pPr>
              <w:jc w:val="center"/>
              <w:rPr>
                <w:b/>
                <w:szCs w:val="21"/>
              </w:rPr>
            </w:pPr>
          </w:p>
        </w:tc>
        <w:tc>
          <w:tcPr>
            <w:tcW w:w="1980" w:type="dxa"/>
            <w:vMerge/>
            <w:vAlign w:val="center"/>
          </w:tcPr>
          <w:p w14:paraId="0385579A" w14:textId="2A471EAE" w:rsidR="00B97FD5" w:rsidRPr="00473244" w:rsidRDefault="00B97FD5" w:rsidP="00E433FF">
            <w:pPr>
              <w:jc w:val="center"/>
              <w:rPr>
                <w:b/>
                <w:szCs w:val="21"/>
              </w:rPr>
            </w:pPr>
          </w:p>
        </w:tc>
        <w:tc>
          <w:tcPr>
            <w:tcW w:w="5580" w:type="dxa"/>
          </w:tcPr>
          <w:p w14:paraId="2D7E5C81" w14:textId="43488FB2" w:rsidR="00B97FD5" w:rsidRPr="00C04FA1" w:rsidRDefault="00B97FD5" w:rsidP="00F67888">
            <w:pPr>
              <w:jc w:val="left"/>
              <w:rPr>
                <w:b/>
              </w:rPr>
            </w:pPr>
            <w:r>
              <w:rPr>
                <w:rFonts w:hint="eastAsia"/>
                <w:b/>
              </w:rPr>
              <w:t>3.3</w:t>
            </w:r>
            <w:r w:rsidRPr="00DD6362">
              <w:rPr>
                <w:rFonts w:hint="eastAsia"/>
              </w:rPr>
              <w:t>主板</w:t>
            </w:r>
            <w:r w:rsidR="00537072">
              <w:rPr>
                <w:rFonts w:hint="eastAsia"/>
              </w:rPr>
              <w:t>配置</w:t>
            </w:r>
            <w:r w:rsidR="00537072">
              <w:t>不低于</w:t>
            </w:r>
            <w:r w:rsidR="00F67888">
              <w:rPr>
                <w:rFonts w:hint="eastAsia"/>
              </w:rPr>
              <w:t xml:space="preserve"> </w:t>
            </w:r>
            <w:r w:rsidRPr="00DD6362">
              <w:rPr>
                <w:rFonts w:hint="eastAsia"/>
              </w:rPr>
              <w:t>B250</w:t>
            </w:r>
          </w:p>
        </w:tc>
      </w:tr>
      <w:tr w:rsidR="00B97FD5" w14:paraId="457DBD61" w14:textId="77777777" w:rsidTr="00B97FD5">
        <w:trPr>
          <w:trHeight w:val="400"/>
        </w:trPr>
        <w:tc>
          <w:tcPr>
            <w:tcW w:w="900" w:type="dxa"/>
            <w:vMerge/>
            <w:vAlign w:val="center"/>
          </w:tcPr>
          <w:p w14:paraId="5F92E24F" w14:textId="21FA2F55" w:rsidR="00B97FD5" w:rsidRDefault="00B97FD5" w:rsidP="00180FCF">
            <w:pPr>
              <w:jc w:val="center"/>
              <w:rPr>
                <w:b/>
                <w:szCs w:val="21"/>
              </w:rPr>
            </w:pPr>
          </w:p>
        </w:tc>
        <w:tc>
          <w:tcPr>
            <w:tcW w:w="1980" w:type="dxa"/>
            <w:vMerge/>
            <w:vAlign w:val="center"/>
          </w:tcPr>
          <w:p w14:paraId="2100C7B1" w14:textId="51292896" w:rsidR="00B97FD5" w:rsidRPr="00473244" w:rsidRDefault="00B97FD5" w:rsidP="00E433FF">
            <w:pPr>
              <w:jc w:val="center"/>
              <w:rPr>
                <w:b/>
                <w:szCs w:val="21"/>
              </w:rPr>
            </w:pPr>
          </w:p>
        </w:tc>
        <w:tc>
          <w:tcPr>
            <w:tcW w:w="5580" w:type="dxa"/>
          </w:tcPr>
          <w:p w14:paraId="35F9A6B8" w14:textId="234EB511" w:rsidR="00B97FD5" w:rsidRDefault="00B97FD5" w:rsidP="0049606F">
            <w:pPr>
              <w:jc w:val="left"/>
              <w:rPr>
                <w:b/>
              </w:rPr>
            </w:pPr>
            <w:r>
              <w:rPr>
                <w:rFonts w:hint="eastAsia"/>
                <w:b/>
              </w:rPr>
              <w:t>3.4</w:t>
            </w:r>
            <w:r w:rsidRPr="00DD6362">
              <w:rPr>
                <w:rFonts w:hint="eastAsia"/>
              </w:rPr>
              <w:t>硬盘：</w:t>
            </w:r>
            <w:r w:rsidRPr="00DD6362">
              <w:rPr>
                <w:rFonts w:hint="eastAsia"/>
              </w:rPr>
              <w:t xml:space="preserve">2000G 7200rpm </w:t>
            </w:r>
            <w:r w:rsidRPr="00DD6362">
              <w:rPr>
                <w:rFonts w:hint="eastAsia"/>
              </w:rPr>
              <w:t>机械硬盘</w:t>
            </w:r>
          </w:p>
        </w:tc>
      </w:tr>
      <w:tr w:rsidR="00B97FD5" w14:paraId="761469DA" w14:textId="77777777" w:rsidTr="00B97FD5">
        <w:trPr>
          <w:trHeight w:val="435"/>
        </w:trPr>
        <w:tc>
          <w:tcPr>
            <w:tcW w:w="900" w:type="dxa"/>
            <w:vMerge/>
            <w:vAlign w:val="center"/>
          </w:tcPr>
          <w:p w14:paraId="03D71898" w14:textId="5B7B76A9" w:rsidR="00B97FD5" w:rsidRDefault="00B97FD5" w:rsidP="00180FCF">
            <w:pPr>
              <w:jc w:val="center"/>
              <w:rPr>
                <w:b/>
                <w:szCs w:val="21"/>
              </w:rPr>
            </w:pPr>
          </w:p>
        </w:tc>
        <w:tc>
          <w:tcPr>
            <w:tcW w:w="1980" w:type="dxa"/>
            <w:vMerge/>
            <w:vAlign w:val="center"/>
          </w:tcPr>
          <w:p w14:paraId="6DD73756" w14:textId="0F262C27" w:rsidR="00B97FD5" w:rsidRPr="00473244" w:rsidRDefault="00B97FD5" w:rsidP="00E433FF">
            <w:pPr>
              <w:jc w:val="center"/>
              <w:rPr>
                <w:b/>
                <w:szCs w:val="21"/>
              </w:rPr>
            </w:pPr>
          </w:p>
        </w:tc>
        <w:tc>
          <w:tcPr>
            <w:tcW w:w="5580" w:type="dxa"/>
          </w:tcPr>
          <w:p w14:paraId="7472E051" w14:textId="0EC729A9" w:rsidR="00B97FD5" w:rsidRDefault="00B97FD5" w:rsidP="0049606F">
            <w:pPr>
              <w:jc w:val="left"/>
              <w:rPr>
                <w:b/>
              </w:rPr>
            </w:pPr>
            <w:r>
              <w:rPr>
                <w:rFonts w:hint="eastAsia"/>
                <w:b/>
              </w:rPr>
              <w:t>3.5</w:t>
            </w:r>
            <w:r w:rsidRPr="00DD6362">
              <w:rPr>
                <w:rFonts w:hint="eastAsia"/>
              </w:rPr>
              <w:t>显卡：</w:t>
            </w:r>
            <w:r w:rsidRPr="00DD6362">
              <w:rPr>
                <w:rFonts w:hint="eastAsia"/>
              </w:rPr>
              <w:t>GT730 2G GDDR5</w:t>
            </w:r>
          </w:p>
        </w:tc>
      </w:tr>
      <w:tr w:rsidR="00B97FD5" w14:paraId="2E1ADF4D" w14:textId="77777777" w:rsidTr="00B97FD5">
        <w:trPr>
          <w:trHeight w:val="399"/>
        </w:trPr>
        <w:tc>
          <w:tcPr>
            <w:tcW w:w="900" w:type="dxa"/>
            <w:vMerge/>
            <w:vAlign w:val="center"/>
          </w:tcPr>
          <w:p w14:paraId="082DB5BA" w14:textId="6F2C2B97" w:rsidR="00B97FD5" w:rsidRDefault="00B97FD5" w:rsidP="00180FCF">
            <w:pPr>
              <w:jc w:val="center"/>
              <w:rPr>
                <w:b/>
                <w:szCs w:val="21"/>
              </w:rPr>
            </w:pPr>
          </w:p>
        </w:tc>
        <w:tc>
          <w:tcPr>
            <w:tcW w:w="1980" w:type="dxa"/>
            <w:vMerge/>
            <w:vAlign w:val="center"/>
          </w:tcPr>
          <w:p w14:paraId="5CA158D7" w14:textId="0AC86BDF" w:rsidR="00B97FD5" w:rsidRPr="00473244" w:rsidRDefault="00B97FD5" w:rsidP="00E433FF">
            <w:pPr>
              <w:jc w:val="center"/>
              <w:rPr>
                <w:b/>
                <w:szCs w:val="21"/>
              </w:rPr>
            </w:pPr>
          </w:p>
        </w:tc>
        <w:tc>
          <w:tcPr>
            <w:tcW w:w="5580" w:type="dxa"/>
          </w:tcPr>
          <w:p w14:paraId="34DA19C1" w14:textId="0FEEAE78" w:rsidR="00B97FD5" w:rsidRDefault="00B97FD5" w:rsidP="0049606F">
            <w:pPr>
              <w:jc w:val="left"/>
              <w:rPr>
                <w:b/>
              </w:rPr>
            </w:pPr>
            <w:r>
              <w:rPr>
                <w:rFonts w:hint="eastAsia"/>
                <w:b/>
              </w:rPr>
              <w:t>3.6</w:t>
            </w:r>
            <w:r w:rsidRPr="00DD6362">
              <w:rPr>
                <w:rFonts w:hint="eastAsia"/>
              </w:rPr>
              <w:t>光驱：</w:t>
            </w:r>
            <w:r w:rsidRPr="00DD6362">
              <w:rPr>
                <w:rFonts w:hint="eastAsia"/>
              </w:rPr>
              <w:t>DVD</w:t>
            </w:r>
            <w:r w:rsidRPr="00DD6362">
              <w:rPr>
                <w:rFonts w:hint="eastAsia"/>
              </w:rPr>
              <w:t>刻录光驱</w:t>
            </w:r>
          </w:p>
        </w:tc>
      </w:tr>
      <w:tr w:rsidR="00B97FD5" w14:paraId="4B4A0774" w14:textId="77777777" w:rsidTr="00B97FD5">
        <w:trPr>
          <w:trHeight w:val="419"/>
        </w:trPr>
        <w:tc>
          <w:tcPr>
            <w:tcW w:w="900" w:type="dxa"/>
            <w:vMerge/>
            <w:vAlign w:val="center"/>
          </w:tcPr>
          <w:p w14:paraId="57F54CCF" w14:textId="2E63A59C" w:rsidR="00B97FD5" w:rsidRDefault="00B97FD5" w:rsidP="00180FCF">
            <w:pPr>
              <w:jc w:val="center"/>
              <w:rPr>
                <w:b/>
                <w:szCs w:val="21"/>
              </w:rPr>
            </w:pPr>
          </w:p>
        </w:tc>
        <w:tc>
          <w:tcPr>
            <w:tcW w:w="1980" w:type="dxa"/>
            <w:vMerge/>
            <w:vAlign w:val="center"/>
          </w:tcPr>
          <w:p w14:paraId="7890981B" w14:textId="18AF9297" w:rsidR="00B97FD5" w:rsidRPr="00473244" w:rsidRDefault="00B97FD5" w:rsidP="00E433FF">
            <w:pPr>
              <w:jc w:val="center"/>
              <w:rPr>
                <w:b/>
                <w:szCs w:val="21"/>
              </w:rPr>
            </w:pPr>
          </w:p>
        </w:tc>
        <w:tc>
          <w:tcPr>
            <w:tcW w:w="5580" w:type="dxa"/>
          </w:tcPr>
          <w:p w14:paraId="5E284E20" w14:textId="650392CF" w:rsidR="00B97FD5" w:rsidRDefault="00B97FD5" w:rsidP="0049606F">
            <w:pPr>
              <w:jc w:val="left"/>
              <w:rPr>
                <w:b/>
              </w:rPr>
            </w:pPr>
            <w:r>
              <w:rPr>
                <w:rFonts w:hint="eastAsia"/>
                <w:b/>
              </w:rPr>
              <w:t>3.7</w:t>
            </w:r>
            <w:r w:rsidRPr="00DD6362">
              <w:rPr>
                <w:rFonts w:hint="eastAsia"/>
              </w:rPr>
              <w:t>声卡：集成</w:t>
            </w:r>
            <w:r w:rsidRPr="00DD6362">
              <w:rPr>
                <w:rFonts w:hint="eastAsia"/>
              </w:rPr>
              <w:t>HD Audio,</w:t>
            </w:r>
            <w:r w:rsidRPr="00DD6362">
              <w:rPr>
                <w:rFonts w:hint="eastAsia"/>
              </w:rPr>
              <w:t>支持</w:t>
            </w:r>
            <w:r w:rsidRPr="00DD6362">
              <w:rPr>
                <w:rFonts w:hint="eastAsia"/>
              </w:rPr>
              <w:t>5.1</w:t>
            </w:r>
            <w:r w:rsidRPr="00DD6362">
              <w:rPr>
                <w:rFonts w:hint="eastAsia"/>
              </w:rPr>
              <w:t>声道（提供前</w:t>
            </w:r>
            <w:r w:rsidRPr="00DD6362">
              <w:rPr>
                <w:rFonts w:hint="eastAsia"/>
              </w:rPr>
              <w:t>2</w:t>
            </w:r>
            <w:r w:rsidRPr="00DD6362">
              <w:rPr>
                <w:rFonts w:hint="eastAsia"/>
              </w:rPr>
              <w:t>后</w:t>
            </w:r>
            <w:r w:rsidRPr="00DD6362">
              <w:rPr>
                <w:rFonts w:hint="eastAsia"/>
              </w:rPr>
              <w:t>3</w:t>
            </w:r>
            <w:r w:rsidRPr="00DD6362">
              <w:rPr>
                <w:rFonts w:hint="eastAsia"/>
              </w:rPr>
              <w:t>，共</w:t>
            </w:r>
            <w:r w:rsidRPr="00DD6362">
              <w:rPr>
                <w:rFonts w:hint="eastAsia"/>
              </w:rPr>
              <w:t>5</w:t>
            </w:r>
            <w:r w:rsidRPr="00DD6362">
              <w:rPr>
                <w:rFonts w:hint="eastAsia"/>
              </w:rPr>
              <w:t>个音频接口）</w:t>
            </w:r>
          </w:p>
        </w:tc>
      </w:tr>
      <w:tr w:rsidR="00B97FD5" w14:paraId="52D0F6D6" w14:textId="77777777" w:rsidTr="00B97FD5">
        <w:trPr>
          <w:trHeight w:val="410"/>
        </w:trPr>
        <w:tc>
          <w:tcPr>
            <w:tcW w:w="900" w:type="dxa"/>
            <w:vMerge/>
            <w:vAlign w:val="center"/>
          </w:tcPr>
          <w:p w14:paraId="720CC135" w14:textId="13BBF208" w:rsidR="00B97FD5" w:rsidRDefault="00B97FD5" w:rsidP="00180FCF">
            <w:pPr>
              <w:jc w:val="center"/>
              <w:rPr>
                <w:b/>
                <w:szCs w:val="21"/>
              </w:rPr>
            </w:pPr>
          </w:p>
        </w:tc>
        <w:tc>
          <w:tcPr>
            <w:tcW w:w="1980" w:type="dxa"/>
            <w:vMerge/>
            <w:vAlign w:val="center"/>
          </w:tcPr>
          <w:p w14:paraId="6E5D06D0" w14:textId="30A95AEA" w:rsidR="00B97FD5" w:rsidRPr="00473244" w:rsidRDefault="00B97FD5" w:rsidP="00E433FF">
            <w:pPr>
              <w:jc w:val="center"/>
              <w:rPr>
                <w:b/>
                <w:szCs w:val="21"/>
              </w:rPr>
            </w:pPr>
          </w:p>
        </w:tc>
        <w:tc>
          <w:tcPr>
            <w:tcW w:w="5580" w:type="dxa"/>
          </w:tcPr>
          <w:p w14:paraId="01DB3D72" w14:textId="7BDACB8F" w:rsidR="00B97FD5" w:rsidRDefault="00B97FD5" w:rsidP="00DE17E5">
            <w:pPr>
              <w:jc w:val="left"/>
              <w:rPr>
                <w:b/>
              </w:rPr>
            </w:pPr>
            <w:r>
              <w:rPr>
                <w:rFonts w:hint="eastAsia"/>
                <w:b/>
              </w:rPr>
              <w:t>3.8</w:t>
            </w:r>
            <w:r w:rsidRPr="00DD6362">
              <w:rPr>
                <w:rFonts w:hint="eastAsia"/>
              </w:rPr>
              <w:t>显示器：≥</w:t>
            </w:r>
            <w:r w:rsidRPr="00DD6362">
              <w:rPr>
                <w:rFonts w:hint="eastAsia"/>
              </w:rPr>
              <w:t>21.5</w:t>
            </w:r>
            <w:r w:rsidRPr="00DD6362">
              <w:rPr>
                <w:rFonts w:hint="eastAsia"/>
              </w:rPr>
              <w:t>寸</w:t>
            </w:r>
            <w:r w:rsidRPr="00DD6362">
              <w:rPr>
                <w:rFonts w:hint="eastAsia"/>
              </w:rPr>
              <w:t>LED</w:t>
            </w:r>
            <w:r w:rsidRPr="00DD6362">
              <w:rPr>
                <w:rFonts w:hint="eastAsia"/>
              </w:rPr>
              <w:t>显示器，分辨率</w:t>
            </w:r>
            <w:r w:rsidRPr="00DD6362">
              <w:rPr>
                <w:rFonts w:hint="eastAsia"/>
              </w:rPr>
              <w:t>1920x1080</w:t>
            </w:r>
            <w:r w:rsidRPr="00DD6362">
              <w:rPr>
                <w:rFonts w:hint="eastAsia"/>
              </w:rPr>
              <w:t>（</w:t>
            </w:r>
            <w:r w:rsidRPr="00DD6362">
              <w:rPr>
                <w:rFonts w:hint="eastAsia"/>
              </w:rPr>
              <w:t>16</w:t>
            </w:r>
            <w:r w:rsidRPr="00DD6362">
              <w:rPr>
                <w:rFonts w:hint="eastAsia"/>
              </w:rPr>
              <w:t>：</w:t>
            </w:r>
            <w:r w:rsidRPr="00DD6362">
              <w:rPr>
                <w:rFonts w:hint="eastAsia"/>
              </w:rPr>
              <w:t>9</w:t>
            </w:r>
            <w:r w:rsidRPr="00DD6362">
              <w:rPr>
                <w:rFonts w:hint="eastAsia"/>
              </w:rPr>
              <w:t>），亮度不低于</w:t>
            </w:r>
            <w:r w:rsidRPr="00DD6362">
              <w:rPr>
                <w:rFonts w:hint="eastAsia"/>
              </w:rPr>
              <w:t>250</w:t>
            </w:r>
            <w:r w:rsidRPr="00DD6362">
              <w:rPr>
                <w:rFonts w:hint="eastAsia"/>
              </w:rPr>
              <w:t>，对比度不低于</w:t>
            </w:r>
            <w:r w:rsidRPr="00DD6362">
              <w:rPr>
                <w:rFonts w:hint="eastAsia"/>
              </w:rPr>
              <w:t>1000:1</w:t>
            </w:r>
            <w:r w:rsidRPr="00DD6362">
              <w:rPr>
                <w:rFonts w:hint="eastAsia"/>
              </w:rPr>
              <w:t>，</w:t>
            </w:r>
            <w:r w:rsidRPr="00DD6362">
              <w:rPr>
                <w:rFonts w:hint="eastAsia"/>
              </w:rPr>
              <w:t>VGA+DVI</w:t>
            </w:r>
            <w:r w:rsidRPr="00DD6362">
              <w:rPr>
                <w:rFonts w:hint="eastAsia"/>
              </w:rPr>
              <w:t>接口，显示器具有低蓝光护眼功能，能在普通模式和低蓝光模式之间进行切换；</w:t>
            </w:r>
          </w:p>
        </w:tc>
      </w:tr>
      <w:tr w:rsidR="00B97FD5" w14:paraId="50A508B3" w14:textId="77777777" w:rsidTr="00B97FD5">
        <w:trPr>
          <w:trHeight w:val="431"/>
        </w:trPr>
        <w:tc>
          <w:tcPr>
            <w:tcW w:w="900" w:type="dxa"/>
            <w:vMerge/>
            <w:vAlign w:val="center"/>
          </w:tcPr>
          <w:p w14:paraId="359A40F8" w14:textId="1EF20B35" w:rsidR="00B97FD5" w:rsidRDefault="00B97FD5" w:rsidP="00180FCF">
            <w:pPr>
              <w:jc w:val="center"/>
              <w:rPr>
                <w:b/>
                <w:szCs w:val="21"/>
              </w:rPr>
            </w:pPr>
          </w:p>
        </w:tc>
        <w:tc>
          <w:tcPr>
            <w:tcW w:w="1980" w:type="dxa"/>
            <w:vMerge/>
            <w:vAlign w:val="center"/>
          </w:tcPr>
          <w:p w14:paraId="79BB30AC" w14:textId="3E4C6971" w:rsidR="00B97FD5" w:rsidRPr="00473244" w:rsidRDefault="00B97FD5" w:rsidP="00E433FF">
            <w:pPr>
              <w:jc w:val="center"/>
              <w:rPr>
                <w:b/>
                <w:szCs w:val="21"/>
              </w:rPr>
            </w:pPr>
          </w:p>
        </w:tc>
        <w:tc>
          <w:tcPr>
            <w:tcW w:w="5580" w:type="dxa"/>
          </w:tcPr>
          <w:p w14:paraId="1D473ABC" w14:textId="7EB1EC63" w:rsidR="00B97FD5" w:rsidRDefault="00B97FD5" w:rsidP="0049606F">
            <w:pPr>
              <w:jc w:val="left"/>
              <w:rPr>
                <w:b/>
              </w:rPr>
            </w:pPr>
            <w:r>
              <w:rPr>
                <w:rFonts w:hint="eastAsia"/>
                <w:b/>
              </w:rPr>
              <w:t>3.9</w:t>
            </w:r>
            <w:r w:rsidRPr="00DD6362">
              <w:rPr>
                <w:rFonts w:hint="eastAsia"/>
              </w:rPr>
              <w:t>网卡：集成</w:t>
            </w:r>
            <w:r w:rsidRPr="00DD6362">
              <w:rPr>
                <w:rFonts w:hint="eastAsia"/>
              </w:rPr>
              <w:t>10/100/1000M</w:t>
            </w:r>
            <w:r w:rsidRPr="00DD6362">
              <w:rPr>
                <w:rFonts w:hint="eastAsia"/>
              </w:rPr>
              <w:t>以太网卡；</w:t>
            </w:r>
          </w:p>
        </w:tc>
      </w:tr>
      <w:tr w:rsidR="00B97FD5" w14:paraId="6C45CA68" w14:textId="77777777" w:rsidTr="00B97FD5">
        <w:trPr>
          <w:trHeight w:val="395"/>
        </w:trPr>
        <w:tc>
          <w:tcPr>
            <w:tcW w:w="900" w:type="dxa"/>
            <w:vMerge/>
            <w:vAlign w:val="center"/>
          </w:tcPr>
          <w:p w14:paraId="664BA307" w14:textId="0AD6DF5D" w:rsidR="00B97FD5" w:rsidRDefault="00B97FD5" w:rsidP="00180FCF">
            <w:pPr>
              <w:jc w:val="center"/>
              <w:rPr>
                <w:b/>
                <w:szCs w:val="21"/>
              </w:rPr>
            </w:pPr>
          </w:p>
        </w:tc>
        <w:tc>
          <w:tcPr>
            <w:tcW w:w="1980" w:type="dxa"/>
            <w:vMerge/>
            <w:vAlign w:val="center"/>
          </w:tcPr>
          <w:p w14:paraId="7EBA21E0" w14:textId="0A03B45E" w:rsidR="00B97FD5" w:rsidRPr="00473244" w:rsidRDefault="00B97FD5" w:rsidP="00E433FF">
            <w:pPr>
              <w:jc w:val="center"/>
              <w:rPr>
                <w:b/>
                <w:szCs w:val="21"/>
              </w:rPr>
            </w:pPr>
          </w:p>
        </w:tc>
        <w:tc>
          <w:tcPr>
            <w:tcW w:w="5580" w:type="dxa"/>
          </w:tcPr>
          <w:p w14:paraId="45B28284" w14:textId="69710891" w:rsidR="00B97FD5" w:rsidRDefault="00B97FD5" w:rsidP="0049606F">
            <w:pPr>
              <w:jc w:val="left"/>
              <w:rPr>
                <w:b/>
              </w:rPr>
            </w:pPr>
            <w:r>
              <w:rPr>
                <w:rFonts w:hint="eastAsia"/>
                <w:b/>
              </w:rPr>
              <w:t>3.10</w:t>
            </w:r>
            <w:r w:rsidRPr="00DD6362">
              <w:rPr>
                <w:rFonts w:hint="eastAsia"/>
              </w:rPr>
              <w:t>扩展槽：</w:t>
            </w:r>
            <w:r w:rsidRPr="00DD6362">
              <w:rPr>
                <w:rFonts w:hint="eastAsia"/>
              </w:rPr>
              <w:t>1</w:t>
            </w:r>
            <w:r w:rsidRPr="00DD6362">
              <w:rPr>
                <w:rFonts w:hint="eastAsia"/>
              </w:rPr>
              <w:t>个</w:t>
            </w:r>
            <w:r w:rsidRPr="00DD6362">
              <w:rPr>
                <w:rFonts w:hint="eastAsia"/>
              </w:rPr>
              <w:t>PCI-E*16</w:t>
            </w:r>
            <w:r w:rsidRPr="00DD6362">
              <w:rPr>
                <w:rFonts w:hint="eastAsia"/>
              </w:rPr>
              <w:t>、</w:t>
            </w:r>
            <w:r w:rsidRPr="00DD6362">
              <w:rPr>
                <w:rFonts w:hint="eastAsia"/>
              </w:rPr>
              <w:t>2</w:t>
            </w:r>
            <w:r w:rsidRPr="00DD6362">
              <w:rPr>
                <w:rFonts w:hint="eastAsia"/>
              </w:rPr>
              <w:t>个</w:t>
            </w:r>
            <w:r w:rsidRPr="00DD6362">
              <w:rPr>
                <w:rFonts w:hint="eastAsia"/>
              </w:rPr>
              <w:t>PCI-E*1</w:t>
            </w:r>
            <w:r w:rsidRPr="00DD6362">
              <w:rPr>
                <w:rFonts w:hint="eastAsia"/>
              </w:rPr>
              <w:t>槽位；</w:t>
            </w:r>
          </w:p>
        </w:tc>
      </w:tr>
      <w:tr w:rsidR="00B97FD5" w14:paraId="627512C0" w14:textId="77777777" w:rsidTr="00B97FD5">
        <w:trPr>
          <w:trHeight w:val="429"/>
        </w:trPr>
        <w:tc>
          <w:tcPr>
            <w:tcW w:w="900" w:type="dxa"/>
            <w:vMerge/>
            <w:vAlign w:val="center"/>
          </w:tcPr>
          <w:p w14:paraId="4C72EA6C" w14:textId="4E80A63D" w:rsidR="00B97FD5" w:rsidRDefault="00B97FD5" w:rsidP="00180FCF">
            <w:pPr>
              <w:jc w:val="center"/>
              <w:rPr>
                <w:b/>
                <w:szCs w:val="21"/>
              </w:rPr>
            </w:pPr>
          </w:p>
        </w:tc>
        <w:tc>
          <w:tcPr>
            <w:tcW w:w="1980" w:type="dxa"/>
            <w:vMerge/>
            <w:vAlign w:val="center"/>
          </w:tcPr>
          <w:p w14:paraId="6F9807C6" w14:textId="7952AFEA" w:rsidR="00B97FD5" w:rsidRPr="00473244" w:rsidRDefault="00B97FD5" w:rsidP="00E433FF">
            <w:pPr>
              <w:jc w:val="center"/>
              <w:rPr>
                <w:b/>
                <w:szCs w:val="21"/>
              </w:rPr>
            </w:pPr>
          </w:p>
        </w:tc>
        <w:tc>
          <w:tcPr>
            <w:tcW w:w="5580" w:type="dxa"/>
          </w:tcPr>
          <w:p w14:paraId="366F2F44" w14:textId="3A69D705" w:rsidR="00B97FD5" w:rsidRPr="00B97FD5" w:rsidRDefault="002B7F16" w:rsidP="002B7F16">
            <w:r w:rsidRPr="00DD6362">
              <w:rPr>
                <w:rFonts w:hint="eastAsia"/>
              </w:rPr>
              <w:t>▲</w:t>
            </w:r>
            <w:r w:rsidR="00B97FD5">
              <w:rPr>
                <w:rFonts w:hint="eastAsia"/>
                <w:b/>
              </w:rPr>
              <w:t>3.11</w:t>
            </w:r>
            <w:r w:rsidR="00B97FD5" w:rsidRPr="00DD6362">
              <w:rPr>
                <w:rFonts w:hint="eastAsia"/>
              </w:rPr>
              <w:t>接口：</w:t>
            </w:r>
            <w:r w:rsidR="00B97FD5" w:rsidRPr="00DD6362">
              <w:rPr>
                <w:rFonts w:hint="eastAsia"/>
              </w:rPr>
              <w:t>10</w:t>
            </w:r>
            <w:r w:rsidR="00B97FD5" w:rsidRPr="00DD6362">
              <w:t>个</w:t>
            </w:r>
            <w:r w:rsidR="00B97FD5" w:rsidRPr="00DD6362">
              <w:rPr>
                <w:rFonts w:hint="eastAsia"/>
              </w:rPr>
              <w:t>USB 3.1 Gen 1</w:t>
            </w:r>
            <w:r w:rsidR="00B97FD5" w:rsidRPr="00DD6362">
              <w:rPr>
                <w:rFonts w:hint="eastAsia"/>
              </w:rPr>
              <w:t>接口（前置</w:t>
            </w:r>
            <w:r w:rsidR="00B97FD5" w:rsidRPr="00DD6362">
              <w:rPr>
                <w:rFonts w:hint="eastAsia"/>
              </w:rPr>
              <w:t>6</w:t>
            </w:r>
            <w:r w:rsidR="00B97FD5" w:rsidRPr="00DD6362">
              <w:rPr>
                <w:rFonts w:hint="eastAsia"/>
              </w:rPr>
              <w:t>个</w:t>
            </w:r>
            <w:r w:rsidR="00B97FD5" w:rsidRPr="00DD6362">
              <w:rPr>
                <w:rFonts w:hint="eastAsia"/>
              </w:rPr>
              <w:t>USB 3.1 Gen 1</w:t>
            </w:r>
            <w:r w:rsidR="00B97FD5" w:rsidRPr="00DD6362">
              <w:rPr>
                <w:rFonts w:hint="eastAsia"/>
              </w:rPr>
              <w:t>，后置</w:t>
            </w:r>
            <w:r w:rsidR="00B97FD5" w:rsidRPr="00DD6362">
              <w:rPr>
                <w:rFonts w:hint="eastAsia"/>
              </w:rPr>
              <w:t>4</w:t>
            </w:r>
            <w:r w:rsidR="00B97FD5" w:rsidRPr="00DD6362">
              <w:rPr>
                <w:rFonts w:hint="eastAsia"/>
              </w:rPr>
              <w:t>个</w:t>
            </w:r>
            <w:r w:rsidR="00B97FD5" w:rsidRPr="00DD6362">
              <w:rPr>
                <w:rFonts w:hint="eastAsia"/>
              </w:rPr>
              <w:t>USB 3.1 Gen 1</w:t>
            </w:r>
            <w:r w:rsidR="00B97FD5" w:rsidRPr="00DD6362">
              <w:rPr>
                <w:rFonts w:hint="eastAsia"/>
              </w:rPr>
              <w:t>）、</w:t>
            </w:r>
            <w:r w:rsidR="00B97FD5" w:rsidRPr="00DD6362">
              <w:rPr>
                <w:rFonts w:hint="eastAsia"/>
              </w:rPr>
              <w:t>PS/2</w:t>
            </w:r>
            <w:r w:rsidR="00B97FD5" w:rsidRPr="00DD6362">
              <w:rPr>
                <w:rFonts w:hint="eastAsia"/>
              </w:rPr>
              <w:t>接口、</w:t>
            </w:r>
            <w:r w:rsidR="00B97FD5" w:rsidRPr="00DD6362">
              <w:rPr>
                <w:rFonts w:hint="eastAsia"/>
              </w:rPr>
              <w:t xml:space="preserve"> </w:t>
            </w:r>
            <w:r w:rsidR="00B97FD5" w:rsidRPr="00DD6362">
              <w:rPr>
                <w:rFonts w:hint="eastAsia"/>
              </w:rPr>
              <w:t>串口</w:t>
            </w:r>
            <w:r w:rsidR="00B97FD5" w:rsidRPr="00DD6362">
              <w:rPr>
                <w:rFonts w:hint="eastAsia"/>
              </w:rPr>
              <w:t xml:space="preserve"> </w:t>
            </w:r>
            <w:r w:rsidR="00B97FD5" w:rsidRPr="00DD6362">
              <w:rPr>
                <w:rFonts w:hint="eastAsia"/>
              </w:rPr>
              <w:t>、</w:t>
            </w:r>
            <w:r w:rsidR="00B97FD5" w:rsidRPr="00DD6362">
              <w:rPr>
                <w:rFonts w:hint="eastAsia"/>
              </w:rPr>
              <w:t xml:space="preserve"> VGA+HDMI</w:t>
            </w:r>
            <w:r w:rsidR="00B97FD5" w:rsidRPr="00DD6362">
              <w:rPr>
                <w:rFonts w:hint="eastAsia"/>
              </w:rPr>
              <w:t>接口（</w:t>
            </w:r>
            <w:r w:rsidR="00B97FD5" w:rsidRPr="00DD6362">
              <w:rPr>
                <w:rFonts w:hint="eastAsia"/>
              </w:rPr>
              <w:t>VGA</w:t>
            </w:r>
            <w:r w:rsidR="00B97FD5" w:rsidRPr="00DD6362">
              <w:rPr>
                <w:rFonts w:hint="eastAsia"/>
              </w:rPr>
              <w:t>非转接）；</w:t>
            </w:r>
          </w:p>
        </w:tc>
      </w:tr>
      <w:tr w:rsidR="00B97FD5" w14:paraId="653B350A" w14:textId="77777777" w:rsidTr="00B97FD5">
        <w:trPr>
          <w:trHeight w:val="406"/>
        </w:trPr>
        <w:tc>
          <w:tcPr>
            <w:tcW w:w="900" w:type="dxa"/>
            <w:vMerge/>
            <w:vAlign w:val="center"/>
          </w:tcPr>
          <w:p w14:paraId="405D41CB" w14:textId="65B6665B" w:rsidR="00B97FD5" w:rsidRDefault="00B97FD5" w:rsidP="00180FCF">
            <w:pPr>
              <w:jc w:val="center"/>
              <w:rPr>
                <w:b/>
                <w:szCs w:val="21"/>
              </w:rPr>
            </w:pPr>
          </w:p>
        </w:tc>
        <w:tc>
          <w:tcPr>
            <w:tcW w:w="1980" w:type="dxa"/>
            <w:vMerge/>
            <w:vAlign w:val="center"/>
          </w:tcPr>
          <w:p w14:paraId="54B1CDC1" w14:textId="4231C051" w:rsidR="00B97FD5" w:rsidRPr="00473244" w:rsidRDefault="00B97FD5" w:rsidP="00E433FF">
            <w:pPr>
              <w:jc w:val="center"/>
              <w:rPr>
                <w:b/>
                <w:szCs w:val="21"/>
              </w:rPr>
            </w:pPr>
          </w:p>
        </w:tc>
        <w:tc>
          <w:tcPr>
            <w:tcW w:w="5580" w:type="dxa"/>
          </w:tcPr>
          <w:p w14:paraId="442F4A1E" w14:textId="77AB69AE" w:rsidR="00B97FD5" w:rsidRDefault="00B97FD5" w:rsidP="0049606F">
            <w:pPr>
              <w:jc w:val="left"/>
              <w:rPr>
                <w:b/>
              </w:rPr>
            </w:pPr>
            <w:r>
              <w:rPr>
                <w:rFonts w:hint="eastAsia"/>
                <w:b/>
              </w:rPr>
              <w:t>3.12</w:t>
            </w:r>
            <w:r w:rsidRPr="00DD6362">
              <w:rPr>
                <w:rFonts w:hint="eastAsia"/>
              </w:rPr>
              <w:t>键盘鼠标：</w:t>
            </w:r>
            <w:r w:rsidRPr="00DD6362">
              <w:rPr>
                <w:rFonts w:hint="eastAsia"/>
              </w:rPr>
              <w:t>USB</w:t>
            </w:r>
            <w:r w:rsidRPr="00DD6362">
              <w:rPr>
                <w:rFonts w:hint="eastAsia"/>
              </w:rPr>
              <w:t>键盘、</w:t>
            </w:r>
            <w:r w:rsidRPr="00DD6362">
              <w:rPr>
                <w:rFonts w:hint="eastAsia"/>
              </w:rPr>
              <w:t>USB</w:t>
            </w:r>
            <w:r w:rsidRPr="00DD6362">
              <w:rPr>
                <w:rFonts w:hint="eastAsia"/>
              </w:rPr>
              <w:t>鼠标</w:t>
            </w:r>
          </w:p>
        </w:tc>
      </w:tr>
      <w:tr w:rsidR="00B97FD5" w14:paraId="0EA1F57C" w14:textId="77777777" w:rsidTr="00B97FD5">
        <w:trPr>
          <w:trHeight w:val="406"/>
        </w:trPr>
        <w:tc>
          <w:tcPr>
            <w:tcW w:w="900" w:type="dxa"/>
            <w:vMerge/>
            <w:vAlign w:val="center"/>
          </w:tcPr>
          <w:p w14:paraId="26CF95D9" w14:textId="0D6A924E" w:rsidR="00B97FD5" w:rsidRDefault="00B97FD5" w:rsidP="00180FCF">
            <w:pPr>
              <w:jc w:val="center"/>
              <w:rPr>
                <w:b/>
                <w:szCs w:val="21"/>
              </w:rPr>
            </w:pPr>
          </w:p>
        </w:tc>
        <w:tc>
          <w:tcPr>
            <w:tcW w:w="1980" w:type="dxa"/>
            <w:vMerge/>
            <w:vAlign w:val="center"/>
          </w:tcPr>
          <w:p w14:paraId="04B47B2E" w14:textId="7F11D550" w:rsidR="00B97FD5" w:rsidRPr="00473244" w:rsidRDefault="00B97FD5" w:rsidP="00E433FF">
            <w:pPr>
              <w:jc w:val="center"/>
              <w:rPr>
                <w:b/>
                <w:szCs w:val="21"/>
              </w:rPr>
            </w:pPr>
          </w:p>
        </w:tc>
        <w:tc>
          <w:tcPr>
            <w:tcW w:w="5580" w:type="dxa"/>
          </w:tcPr>
          <w:p w14:paraId="1AE642EB" w14:textId="40806FCF" w:rsidR="00B97FD5" w:rsidRDefault="00B97FD5" w:rsidP="0049606F">
            <w:pPr>
              <w:jc w:val="left"/>
              <w:rPr>
                <w:b/>
              </w:rPr>
            </w:pPr>
            <w:r>
              <w:rPr>
                <w:rFonts w:hint="eastAsia"/>
                <w:b/>
              </w:rPr>
              <w:t>3.13</w:t>
            </w:r>
            <w:r w:rsidRPr="00DD6362">
              <w:rPr>
                <w:rFonts w:hint="eastAsia"/>
              </w:rPr>
              <w:t>机箱：标准</w:t>
            </w:r>
            <w:r w:rsidRPr="00DD6362">
              <w:rPr>
                <w:rFonts w:hint="eastAsia"/>
              </w:rPr>
              <w:t>MATX</w:t>
            </w:r>
            <w:r w:rsidRPr="00DD6362">
              <w:rPr>
                <w:rFonts w:hint="eastAsia"/>
              </w:rPr>
              <w:t>立式机箱</w:t>
            </w:r>
          </w:p>
        </w:tc>
      </w:tr>
      <w:tr w:rsidR="00B97FD5" w14:paraId="54B116B8" w14:textId="77777777" w:rsidTr="00B97FD5">
        <w:trPr>
          <w:trHeight w:val="406"/>
        </w:trPr>
        <w:tc>
          <w:tcPr>
            <w:tcW w:w="900" w:type="dxa"/>
            <w:vMerge/>
            <w:vAlign w:val="center"/>
          </w:tcPr>
          <w:p w14:paraId="76534DCA" w14:textId="70DE9DD8" w:rsidR="00B97FD5" w:rsidRDefault="00B97FD5" w:rsidP="00180FCF">
            <w:pPr>
              <w:jc w:val="center"/>
              <w:rPr>
                <w:b/>
                <w:szCs w:val="21"/>
              </w:rPr>
            </w:pPr>
          </w:p>
        </w:tc>
        <w:tc>
          <w:tcPr>
            <w:tcW w:w="1980" w:type="dxa"/>
            <w:vMerge/>
            <w:vAlign w:val="center"/>
          </w:tcPr>
          <w:p w14:paraId="74DC43FA" w14:textId="318E36EC" w:rsidR="00B97FD5" w:rsidRPr="00473244" w:rsidRDefault="00B97FD5" w:rsidP="00E433FF">
            <w:pPr>
              <w:jc w:val="center"/>
              <w:rPr>
                <w:b/>
                <w:szCs w:val="21"/>
              </w:rPr>
            </w:pPr>
          </w:p>
        </w:tc>
        <w:tc>
          <w:tcPr>
            <w:tcW w:w="5580" w:type="dxa"/>
          </w:tcPr>
          <w:p w14:paraId="4128C8EE" w14:textId="2AC82258" w:rsidR="00B97FD5" w:rsidRDefault="002B7F16" w:rsidP="002B7F16">
            <w:pPr>
              <w:jc w:val="left"/>
              <w:rPr>
                <w:b/>
              </w:rPr>
            </w:pPr>
            <w:r w:rsidRPr="00DD6362">
              <w:rPr>
                <w:rFonts w:hint="eastAsia"/>
              </w:rPr>
              <w:t>▲</w:t>
            </w:r>
            <w:r w:rsidR="00B97FD5">
              <w:rPr>
                <w:rFonts w:hint="eastAsia"/>
                <w:b/>
              </w:rPr>
              <w:t>3.14</w:t>
            </w:r>
            <w:r w:rsidR="00B97FD5" w:rsidRPr="00DD6362">
              <w:rPr>
                <w:rFonts w:hint="eastAsia"/>
              </w:rPr>
              <w:t>操作系统：预装正版</w:t>
            </w:r>
            <w:r w:rsidR="00B97FD5" w:rsidRPr="00DD6362">
              <w:rPr>
                <w:rFonts w:hint="eastAsia"/>
              </w:rPr>
              <w:t>Win 7</w:t>
            </w:r>
            <w:r w:rsidR="00B97FD5" w:rsidRPr="00DD6362">
              <w:rPr>
                <w:rFonts w:hint="eastAsia"/>
              </w:rPr>
              <w:t>系统（一机一号）。</w:t>
            </w:r>
          </w:p>
        </w:tc>
      </w:tr>
      <w:tr w:rsidR="00B97FD5" w14:paraId="00FA2A4B" w14:textId="77777777" w:rsidTr="00B97FD5">
        <w:trPr>
          <w:trHeight w:val="406"/>
        </w:trPr>
        <w:tc>
          <w:tcPr>
            <w:tcW w:w="900" w:type="dxa"/>
            <w:vMerge/>
            <w:vAlign w:val="center"/>
          </w:tcPr>
          <w:p w14:paraId="28C17CE4" w14:textId="42940E21" w:rsidR="00B97FD5" w:rsidRDefault="00B97FD5" w:rsidP="00180FCF">
            <w:pPr>
              <w:jc w:val="center"/>
              <w:rPr>
                <w:b/>
                <w:szCs w:val="21"/>
              </w:rPr>
            </w:pPr>
          </w:p>
        </w:tc>
        <w:tc>
          <w:tcPr>
            <w:tcW w:w="1980" w:type="dxa"/>
            <w:vMerge/>
            <w:vAlign w:val="center"/>
          </w:tcPr>
          <w:p w14:paraId="21E10DD2" w14:textId="4C56D8CA" w:rsidR="00B97FD5" w:rsidRPr="00473244" w:rsidRDefault="00B97FD5" w:rsidP="00E433FF">
            <w:pPr>
              <w:jc w:val="center"/>
              <w:rPr>
                <w:b/>
                <w:szCs w:val="21"/>
              </w:rPr>
            </w:pPr>
          </w:p>
        </w:tc>
        <w:tc>
          <w:tcPr>
            <w:tcW w:w="5580" w:type="dxa"/>
          </w:tcPr>
          <w:p w14:paraId="51DC06B5" w14:textId="6BA79211" w:rsidR="00B97FD5" w:rsidRPr="00B97FD5" w:rsidRDefault="00B97FD5" w:rsidP="00B97FD5">
            <w:r>
              <w:rPr>
                <w:rFonts w:hint="eastAsia"/>
                <w:b/>
              </w:rPr>
              <w:t>3.15</w:t>
            </w:r>
            <w:r w:rsidRPr="00DD6362">
              <w:rPr>
                <w:rFonts w:hint="eastAsia"/>
              </w:rPr>
              <w:t>电源：</w:t>
            </w:r>
            <w:r w:rsidRPr="00DD6362">
              <w:rPr>
                <w:rFonts w:hint="eastAsia"/>
              </w:rPr>
              <w:t>110/220V 210W</w:t>
            </w:r>
            <w:r w:rsidRPr="00DD6362">
              <w:rPr>
                <w:rFonts w:hint="eastAsia"/>
              </w:rPr>
              <w:t>节能电源</w:t>
            </w:r>
          </w:p>
        </w:tc>
      </w:tr>
      <w:tr w:rsidR="00B97FD5" w14:paraId="01D44F31" w14:textId="77777777" w:rsidTr="00B97FD5">
        <w:trPr>
          <w:trHeight w:val="406"/>
        </w:trPr>
        <w:tc>
          <w:tcPr>
            <w:tcW w:w="900" w:type="dxa"/>
            <w:vMerge/>
            <w:vAlign w:val="center"/>
          </w:tcPr>
          <w:p w14:paraId="18353F3D" w14:textId="3514D194" w:rsidR="00B97FD5" w:rsidRDefault="00B97FD5" w:rsidP="00180FCF">
            <w:pPr>
              <w:jc w:val="center"/>
              <w:rPr>
                <w:b/>
                <w:szCs w:val="21"/>
              </w:rPr>
            </w:pPr>
          </w:p>
        </w:tc>
        <w:tc>
          <w:tcPr>
            <w:tcW w:w="1980" w:type="dxa"/>
            <w:vMerge/>
            <w:vAlign w:val="center"/>
          </w:tcPr>
          <w:p w14:paraId="4DC7BF48" w14:textId="21F664A2" w:rsidR="00B97FD5" w:rsidRPr="00473244" w:rsidRDefault="00B97FD5" w:rsidP="00E433FF">
            <w:pPr>
              <w:jc w:val="center"/>
              <w:rPr>
                <w:b/>
                <w:szCs w:val="21"/>
              </w:rPr>
            </w:pPr>
          </w:p>
        </w:tc>
        <w:tc>
          <w:tcPr>
            <w:tcW w:w="5580" w:type="dxa"/>
          </w:tcPr>
          <w:p w14:paraId="03021460" w14:textId="1848171C" w:rsidR="00B97FD5" w:rsidRDefault="00B97FD5" w:rsidP="00C04FA1">
            <w:pPr>
              <w:jc w:val="left"/>
              <w:rPr>
                <w:b/>
              </w:rPr>
            </w:pPr>
            <w:r>
              <w:rPr>
                <w:rFonts w:hint="eastAsia"/>
                <w:b/>
              </w:rPr>
              <w:t>3.16</w:t>
            </w:r>
            <w:r w:rsidRPr="00DD6362">
              <w:rPr>
                <w:rFonts w:hint="eastAsia"/>
              </w:rPr>
              <w:t>平均无故障运行时间大于</w:t>
            </w:r>
            <w:r w:rsidRPr="00DD6362">
              <w:rPr>
                <w:rFonts w:hint="eastAsia"/>
              </w:rPr>
              <w:t>100</w:t>
            </w:r>
            <w:r w:rsidRPr="00DD6362">
              <w:rPr>
                <w:rFonts w:hint="eastAsia"/>
              </w:rPr>
              <w:t>万小时，</w:t>
            </w:r>
            <w:r w:rsidRPr="00CD04C3">
              <w:rPr>
                <w:rFonts w:hint="eastAsia"/>
                <w:b/>
              </w:rPr>
              <w:t>提供检测机构认证证书</w:t>
            </w:r>
          </w:p>
        </w:tc>
      </w:tr>
      <w:tr w:rsidR="00C04FA1" w14:paraId="533AFA08" w14:textId="77777777" w:rsidTr="00C04FA1">
        <w:trPr>
          <w:trHeight w:val="393"/>
        </w:trPr>
        <w:tc>
          <w:tcPr>
            <w:tcW w:w="900" w:type="dxa"/>
            <w:vMerge/>
            <w:vAlign w:val="center"/>
          </w:tcPr>
          <w:p w14:paraId="48EEB3A4" w14:textId="58048147" w:rsidR="00C04FA1" w:rsidRDefault="00C04FA1" w:rsidP="00180FCF">
            <w:pPr>
              <w:jc w:val="center"/>
              <w:rPr>
                <w:b/>
                <w:szCs w:val="21"/>
              </w:rPr>
            </w:pPr>
          </w:p>
        </w:tc>
        <w:tc>
          <w:tcPr>
            <w:tcW w:w="1980" w:type="dxa"/>
            <w:vMerge/>
            <w:vAlign w:val="center"/>
          </w:tcPr>
          <w:p w14:paraId="086E64D5" w14:textId="6EA1FB59" w:rsidR="00C04FA1" w:rsidRPr="00473244" w:rsidRDefault="00C04FA1" w:rsidP="00E433FF">
            <w:pPr>
              <w:jc w:val="center"/>
              <w:rPr>
                <w:b/>
                <w:szCs w:val="21"/>
              </w:rPr>
            </w:pPr>
          </w:p>
        </w:tc>
        <w:tc>
          <w:tcPr>
            <w:tcW w:w="5580" w:type="dxa"/>
          </w:tcPr>
          <w:p w14:paraId="0E1EEB71" w14:textId="48BE2DFA" w:rsidR="00C04FA1" w:rsidRDefault="00C04FA1" w:rsidP="00C04FA1">
            <w:pPr>
              <w:jc w:val="left"/>
              <w:rPr>
                <w:b/>
              </w:rPr>
            </w:pPr>
            <w:r w:rsidRPr="00DD6362">
              <w:rPr>
                <w:rFonts w:hint="eastAsia"/>
              </w:rPr>
              <w:t>▲</w:t>
            </w:r>
            <w:r>
              <w:rPr>
                <w:rFonts w:hint="eastAsia"/>
                <w:b/>
              </w:rPr>
              <w:t>3.17</w:t>
            </w:r>
            <w:r w:rsidRPr="00DD6362">
              <w:rPr>
                <w:rFonts w:hint="eastAsia"/>
              </w:rPr>
              <w:t>整机</w:t>
            </w:r>
            <w:r>
              <w:rPr>
                <w:rFonts w:hint="eastAsia"/>
              </w:rPr>
              <w:t>提供</w:t>
            </w:r>
            <w:r w:rsidRPr="00DD6362">
              <w:rPr>
                <w:rFonts w:hint="eastAsia"/>
              </w:rPr>
              <w:t>3C</w:t>
            </w:r>
            <w:r w:rsidRPr="00DD6362">
              <w:rPr>
                <w:rFonts w:hint="eastAsia"/>
              </w:rPr>
              <w:t>认证。</w:t>
            </w:r>
          </w:p>
        </w:tc>
      </w:tr>
      <w:tr w:rsidR="00B97FD5" w14:paraId="2E301211" w14:textId="77777777" w:rsidTr="00B97FD5">
        <w:trPr>
          <w:trHeight w:val="406"/>
        </w:trPr>
        <w:tc>
          <w:tcPr>
            <w:tcW w:w="900" w:type="dxa"/>
            <w:vMerge w:val="restart"/>
            <w:vAlign w:val="center"/>
          </w:tcPr>
          <w:p w14:paraId="396E2936" w14:textId="2F4F9175" w:rsidR="00B97FD5" w:rsidRDefault="00B97FD5" w:rsidP="00180FCF">
            <w:pPr>
              <w:jc w:val="center"/>
              <w:rPr>
                <w:b/>
                <w:szCs w:val="21"/>
              </w:rPr>
            </w:pPr>
            <w:r>
              <w:rPr>
                <w:rFonts w:hint="eastAsia"/>
                <w:b/>
                <w:szCs w:val="21"/>
              </w:rPr>
              <w:t>4</w:t>
            </w:r>
          </w:p>
        </w:tc>
        <w:tc>
          <w:tcPr>
            <w:tcW w:w="1980" w:type="dxa"/>
            <w:vMerge w:val="restart"/>
            <w:vAlign w:val="center"/>
          </w:tcPr>
          <w:p w14:paraId="522FD63B" w14:textId="37304176" w:rsidR="00B97FD5" w:rsidRPr="00473244" w:rsidRDefault="00B97FD5" w:rsidP="00E433FF">
            <w:pPr>
              <w:jc w:val="center"/>
              <w:rPr>
                <w:b/>
                <w:szCs w:val="21"/>
              </w:rPr>
            </w:pPr>
            <w:r w:rsidRPr="00473244">
              <w:rPr>
                <w:rFonts w:ascii="宋体" w:hAnsi="宋体" w:cs="宋体" w:hint="eastAsia"/>
                <w:b/>
                <w:color w:val="000000"/>
                <w:kern w:val="0"/>
                <w:szCs w:val="21"/>
              </w:rPr>
              <w:t>无线扩音系统</w:t>
            </w:r>
          </w:p>
        </w:tc>
        <w:tc>
          <w:tcPr>
            <w:tcW w:w="5580" w:type="dxa"/>
          </w:tcPr>
          <w:p w14:paraId="7EF1D743" w14:textId="050D26F3" w:rsidR="00B97FD5" w:rsidRPr="00DD6362" w:rsidRDefault="00B97FD5" w:rsidP="00B97FD5">
            <w:pPr>
              <w:jc w:val="left"/>
              <w:rPr>
                <w:b/>
              </w:rPr>
            </w:pPr>
            <w:r>
              <w:rPr>
                <w:b/>
              </w:rPr>
              <w:t>4.1</w:t>
            </w:r>
            <w:r w:rsidRPr="00DD6362">
              <w:rPr>
                <w:rFonts w:hint="eastAsia"/>
                <w:b/>
              </w:rPr>
              <w:t>话筒</w:t>
            </w:r>
          </w:p>
          <w:p w14:paraId="1EDC2099" w14:textId="76DB65BD" w:rsidR="00B97FD5" w:rsidRPr="00DD6362" w:rsidRDefault="002B7F16" w:rsidP="00B97FD5">
            <w:pPr>
              <w:jc w:val="left"/>
            </w:pPr>
            <w:r w:rsidRPr="00DD6362">
              <w:rPr>
                <w:rFonts w:hint="eastAsia"/>
              </w:rPr>
              <w:t>▲</w:t>
            </w:r>
            <w:r w:rsidR="00B97FD5">
              <w:t>4.1.</w:t>
            </w:r>
            <w:r w:rsidR="00B97FD5" w:rsidRPr="00DD6362">
              <w:rPr>
                <w:rFonts w:hint="eastAsia"/>
              </w:rPr>
              <w:t>1</w:t>
            </w:r>
            <w:r w:rsidR="00B97FD5" w:rsidRPr="00DD6362">
              <w:rPr>
                <w:rFonts w:hint="eastAsia"/>
              </w:rPr>
              <w:t>水滴形红外无线话筒：可颈挂或别夹；</w:t>
            </w:r>
          </w:p>
          <w:p w14:paraId="7DDB5FC6" w14:textId="59DB085B" w:rsidR="00B97FD5" w:rsidRPr="00DD6362" w:rsidRDefault="00B97FD5" w:rsidP="00B97FD5">
            <w:pPr>
              <w:jc w:val="left"/>
            </w:pPr>
            <w:r>
              <w:t>4.1.</w:t>
            </w:r>
            <w:r w:rsidRPr="00DD6362">
              <w:rPr>
                <w:rFonts w:hint="eastAsia"/>
              </w:rPr>
              <w:t>2</w:t>
            </w:r>
            <w:r w:rsidRPr="00DD6362">
              <w:rPr>
                <w:rFonts w:hint="eastAsia"/>
              </w:rPr>
              <w:t>红外线波长</w:t>
            </w:r>
            <w:r w:rsidRPr="00DD6362">
              <w:rPr>
                <w:rFonts w:hint="eastAsia"/>
              </w:rPr>
              <w:t>850nm</w:t>
            </w:r>
            <w:r w:rsidRPr="00DD6362">
              <w:rPr>
                <w:rFonts w:hint="eastAsia"/>
              </w:rPr>
              <w:t>；</w:t>
            </w:r>
          </w:p>
          <w:p w14:paraId="63F63918" w14:textId="453F2847" w:rsidR="00B97FD5" w:rsidRPr="00DD6362" w:rsidRDefault="002B7F16" w:rsidP="00B97FD5">
            <w:pPr>
              <w:jc w:val="left"/>
            </w:pPr>
            <w:r w:rsidRPr="00DD6362">
              <w:rPr>
                <w:rFonts w:hint="eastAsia"/>
              </w:rPr>
              <w:t>▲</w:t>
            </w:r>
            <w:r w:rsidR="00B97FD5">
              <w:t>4.1.</w:t>
            </w:r>
            <w:r w:rsidR="00B97FD5" w:rsidRPr="00DD6362">
              <w:rPr>
                <w:rFonts w:hint="eastAsia"/>
              </w:rPr>
              <w:t>3</w:t>
            </w:r>
            <w:r w:rsidR="00B97FD5" w:rsidRPr="00DD6362">
              <w:rPr>
                <w:rFonts w:hint="eastAsia"/>
              </w:rPr>
              <w:t>红外发射频率：</w:t>
            </w:r>
            <w:r w:rsidR="00B97FD5" w:rsidRPr="00DD6362">
              <w:rPr>
                <w:rFonts w:hint="eastAsia"/>
              </w:rPr>
              <w:t>2.3Mhz</w:t>
            </w:r>
            <w:r w:rsidR="00B97FD5" w:rsidRPr="00DD6362">
              <w:rPr>
                <w:rFonts w:hint="eastAsia"/>
              </w:rPr>
              <w:t>；水晶控制</w:t>
            </w:r>
            <w:r w:rsidR="00B97FD5" w:rsidRPr="00DD6362">
              <w:rPr>
                <w:rFonts w:hint="eastAsia"/>
              </w:rPr>
              <w:t>PLL</w:t>
            </w:r>
            <w:r w:rsidR="00B97FD5" w:rsidRPr="00DD6362">
              <w:rPr>
                <w:rFonts w:hint="eastAsia"/>
              </w:rPr>
              <w:t>锁相环路；单一指向性驻极体电容式；</w:t>
            </w:r>
          </w:p>
          <w:p w14:paraId="77F94BD2" w14:textId="200B6FB5" w:rsidR="00B97FD5" w:rsidRPr="00DD6362" w:rsidRDefault="00B97FD5" w:rsidP="00B97FD5">
            <w:pPr>
              <w:jc w:val="left"/>
            </w:pPr>
            <w:r>
              <w:t>4.1.</w:t>
            </w:r>
            <w:r w:rsidRPr="00DD6362">
              <w:rPr>
                <w:rFonts w:hint="eastAsia"/>
              </w:rPr>
              <w:t>4</w:t>
            </w:r>
            <w:r w:rsidRPr="00DD6362">
              <w:rPr>
                <w:rFonts w:hint="eastAsia"/>
              </w:rPr>
              <w:t>频响</w:t>
            </w:r>
            <w:r w:rsidRPr="00DD6362">
              <w:rPr>
                <w:rFonts w:hint="eastAsia"/>
              </w:rPr>
              <w:t>100Hz-10kHz</w:t>
            </w:r>
            <w:r w:rsidRPr="00DD6362">
              <w:rPr>
                <w:rFonts w:hint="eastAsia"/>
              </w:rPr>
              <w:t>；</w:t>
            </w:r>
          </w:p>
          <w:p w14:paraId="31DEAC07" w14:textId="71C92CF8" w:rsidR="00B97FD5" w:rsidRPr="00DD6362" w:rsidRDefault="002B7F16" w:rsidP="00B97FD5">
            <w:pPr>
              <w:jc w:val="left"/>
            </w:pPr>
            <w:r w:rsidRPr="00DD6362">
              <w:rPr>
                <w:rFonts w:hint="eastAsia"/>
              </w:rPr>
              <w:t>▲</w:t>
            </w:r>
            <w:r w:rsidR="00B97FD5">
              <w:t>4.1.</w:t>
            </w:r>
            <w:r w:rsidR="00B97FD5" w:rsidRPr="00DD6362">
              <w:rPr>
                <w:rFonts w:hint="eastAsia"/>
              </w:rPr>
              <w:t>5</w:t>
            </w:r>
            <w:r w:rsidR="00B97FD5" w:rsidRPr="00DD6362">
              <w:rPr>
                <w:rFonts w:hint="eastAsia"/>
              </w:rPr>
              <w:t>静音功能和静音提示灯；</w:t>
            </w:r>
          </w:p>
          <w:p w14:paraId="467A6262" w14:textId="4DCF2B77" w:rsidR="00B97FD5" w:rsidRPr="00DD6362" w:rsidRDefault="00B97FD5" w:rsidP="00B97FD5">
            <w:pPr>
              <w:jc w:val="left"/>
            </w:pPr>
            <w:r>
              <w:t>4.1.</w:t>
            </w:r>
            <w:r w:rsidRPr="00DD6362">
              <w:rPr>
                <w:rFonts w:hint="eastAsia"/>
              </w:rPr>
              <w:t>6</w:t>
            </w:r>
            <w:r w:rsidRPr="00DD6362">
              <w:rPr>
                <w:rFonts w:hint="eastAsia"/>
              </w:rPr>
              <w:t>充电或更换电池警示灯；</w:t>
            </w:r>
          </w:p>
          <w:p w14:paraId="601D1B46" w14:textId="3559F914" w:rsidR="00B97FD5" w:rsidRPr="00DD6362" w:rsidRDefault="002B7F16" w:rsidP="00B97FD5">
            <w:pPr>
              <w:jc w:val="left"/>
            </w:pPr>
            <w:r w:rsidRPr="00DD6362">
              <w:rPr>
                <w:rFonts w:hint="eastAsia"/>
              </w:rPr>
              <w:t>▲</w:t>
            </w:r>
            <w:r w:rsidR="00B97FD5">
              <w:t>4.1.</w:t>
            </w:r>
            <w:r w:rsidR="00B97FD5" w:rsidRPr="00DD6362">
              <w:rPr>
                <w:rFonts w:hint="eastAsia"/>
              </w:rPr>
              <w:t>7</w:t>
            </w:r>
            <w:r w:rsidR="00B97FD5" w:rsidRPr="00DD6362">
              <w:rPr>
                <w:rFonts w:hint="eastAsia"/>
              </w:rPr>
              <w:t>带有外接话筒插口</w:t>
            </w:r>
            <w:r w:rsidR="001E7045">
              <w:rPr>
                <w:rFonts w:hint="eastAsia"/>
              </w:rPr>
              <w:t>、</w:t>
            </w:r>
            <w:r w:rsidR="00B97FD5" w:rsidRPr="00DD6362">
              <w:rPr>
                <w:rFonts w:hint="eastAsia"/>
              </w:rPr>
              <w:t>外接音频插口，带个充电插口；</w:t>
            </w:r>
          </w:p>
          <w:p w14:paraId="0233B785" w14:textId="48258251" w:rsidR="00B97FD5" w:rsidRPr="00DD6362" w:rsidRDefault="002B7F16" w:rsidP="00B97FD5">
            <w:pPr>
              <w:jc w:val="left"/>
            </w:pPr>
            <w:r w:rsidRPr="00DD6362">
              <w:rPr>
                <w:rFonts w:hint="eastAsia"/>
              </w:rPr>
              <w:t>▲</w:t>
            </w:r>
            <w:r w:rsidR="00B97FD5">
              <w:t>4.1.</w:t>
            </w:r>
            <w:r w:rsidR="00C04FA1">
              <w:rPr>
                <w:rFonts w:hint="eastAsia"/>
              </w:rPr>
              <w:t>8</w:t>
            </w:r>
            <w:r w:rsidR="001E7045">
              <w:rPr>
                <w:rFonts w:hint="eastAsia"/>
              </w:rPr>
              <w:t xml:space="preserve">  </w:t>
            </w:r>
            <w:r w:rsidR="00B97FD5" w:rsidRPr="00DD6362">
              <w:rPr>
                <w:rFonts w:hint="eastAsia"/>
              </w:rPr>
              <w:t>5</w:t>
            </w:r>
            <w:r w:rsidR="00B97FD5" w:rsidRPr="00DD6362">
              <w:rPr>
                <w:rFonts w:hint="eastAsia"/>
              </w:rPr>
              <w:t>号碱性干电池或</w:t>
            </w:r>
            <w:r w:rsidR="00B97FD5" w:rsidRPr="00DD6362">
              <w:rPr>
                <w:rFonts w:hint="eastAsia"/>
              </w:rPr>
              <w:t>5</w:t>
            </w:r>
            <w:r w:rsidR="00B97FD5" w:rsidRPr="00DD6362">
              <w:rPr>
                <w:rFonts w:hint="eastAsia"/>
              </w:rPr>
              <w:t>号可充电电池壹节</w:t>
            </w:r>
          </w:p>
          <w:p w14:paraId="0D65D214" w14:textId="77777777" w:rsidR="00B97FD5" w:rsidRDefault="00B97FD5" w:rsidP="00C04FA1">
            <w:pPr>
              <w:jc w:val="left"/>
            </w:pPr>
            <w:r>
              <w:t>4.1.</w:t>
            </w:r>
            <w:r w:rsidR="00C04FA1">
              <w:rPr>
                <w:rFonts w:hint="eastAsia"/>
              </w:rPr>
              <w:t>9</w:t>
            </w:r>
            <w:r w:rsidRPr="00DD6362">
              <w:rPr>
                <w:rFonts w:hint="eastAsia"/>
              </w:rPr>
              <w:t>话筒自带音量调节；</w:t>
            </w:r>
          </w:p>
          <w:p w14:paraId="103A7891" w14:textId="73FF5207" w:rsidR="00E95236" w:rsidRPr="00B97FD5" w:rsidRDefault="00E95236" w:rsidP="00C04FA1">
            <w:pPr>
              <w:jc w:val="left"/>
            </w:pPr>
            <w:r w:rsidRPr="00DD6362">
              <w:rPr>
                <w:rFonts w:hint="eastAsia"/>
              </w:rPr>
              <w:t>▲</w:t>
            </w:r>
            <w:r>
              <w:rPr>
                <w:rFonts w:hint="eastAsia"/>
              </w:rPr>
              <w:t>4.1.10</w:t>
            </w:r>
            <w:r w:rsidRPr="00DD6362">
              <w:rPr>
                <w:rFonts w:hint="eastAsia"/>
              </w:rPr>
              <w:t>为了保证兼容性要求</w:t>
            </w:r>
            <w:r>
              <w:rPr>
                <w:rFonts w:hint="eastAsia"/>
              </w:rPr>
              <w:t>：无线扩音系统的话筒、扬声器、红外传感器、无线接收功放为同一品牌</w:t>
            </w:r>
            <w:r w:rsidRPr="00DD6362">
              <w:rPr>
                <w:rFonts w:hint="eastAsia"/>
              </w:rPr>
              <w:t>。</w:t>
            </w:r>
          </w:p>
        </w:tc>
      </w:tr>
      <w:tr w:rsidR="00B97FD5" w14:paraId="4648C935" w14:textId="77777777" w:rsidTr="00B97FD5">
        <w:trPr>
          <w:trHeight w:val="406"/>
        </w:trPr>
        <w:tc>
          <w:tcPr>
            <w:tcW w:w="900" w:type="dxa"/>
            <w:vMerge/>
            <w:vAlign w:val="center"/>
          </w:tcPr>
          <w:p w14:paraId="0531E348" w14:textId="28F3E2C6" w:rsidR="00B97FD5" w:rsidRDefault="00B97FD5" w:rsidP="00180FCF">
            <w:pPr>
              <w:jc w:val="center"/>
              <w:rPr>
                <w:b/>
                <w:szCs w:val="21"/>
              </w:rPr>
            </w:pPr>
          </w:p>
        </w:tc>
        <w:tc>
          <w:tcPr>
            <w:tcW w:w="1980" w:type="dxa"/>
            <w:vMerge/>
            <w:vAlign w:val="center"/>
          </w:tcPr>
          <w:p w14:paraId="65E8F11C" w14:textId="30293057" w:rsidR="00B97FD5" w:rsidRPr="002A45EF" w:rsidRDefault="00B97FD5" w:rsidP="00E433FF">
            <w:pPr>
              <w:jc w:val="center"/>
              <w:rPr>
                <w:b/>
                <w:szCs w:val="21"/>
              </w:rPr>
            </w:pPr>
          </w:p>
        </w:tc>
        <w:tc>
          <w:tcPr>
            <w:tcW w:w="5580" w:type="dxa"/>
          </w:tcPr>
          <w:p w14:paraId="118EAAD1" w14:textId="01411E81" w:rsidR="00B97FD5" w:rsidRPr="00DD6362" w:rsidRDefault="00B97FD5" w:rsidP="00B97FD5">
            <w:pPr>
              <w:jc w:val="left"/>
              <w:rPr>
                <w:b/>
              </w:rPr>
            </w:pPr>
            <w:r>
              <w:rPr>
                <w:rFonts w:hint="eastAsia"/>
                <w:b/>
              </w:rPr>
              <w:t>4.2</w:t>
            </w:r>
            <w:r w:rsidRPr="00DD6362">
              <w:rPr>
                <w:rFonts w:hint="eastAsia"/>
                <w:b/>
              </w:rPr>
              <w:t>扬声器</w:t>
            </w:r>
          </w:p>
          <w:p w14:paraId="293BC395" w14:textId="3C3753E5" w:rsidR="00B97FD5" w:rsidRPr="00DD6362" w:rsidRDefault="002B7F16" w:rsidP="00B97FD5">
            <w:pPr>
              <w:jc w:val="left"/>
            </w:pPr>
            <w:r w:rsidRPr="00DD6362">
              <w:rPr>
                <w:rFonts w:hint="eastAsia"/>
              </w:rPr>
              <w:t>▲</w:t>
            </w:r>
            <w:r w:rsidR="00B97FD5">
              <w:t>4.2.</w:t>
            </w:r>
            <w:r w:rsidR="00B97FD5" w:rsidRPr="00DD6362">
              <w:rPr>
                <w:rFonts w:hint="eastAsia"/>
              </w:rPr>
              <w:t>1</w:t>
            </w:r>
            <w:r w:rsidR="00B97FD5" w:rsidRPr="00DD6362">
              <w:rPr>
                <w:rFonts w:hint="eastAsia"/>
              </w:rPr>
              <w:t>扬声器类型</w:t>
            </w:r>
            <w:r w:rsidR="00B97FD5" w:rsidRPr="00DD6362">
              <w:rPr>
                <w:rFonts w:hint="eastAsia"/>
              </w:rPr>
              <w:tab/>
            </w:r>
            <w:r w:rsidR="00B97FD5" w:rsidRPr="00DD6362">
              <w:rPr>
                <w:rFonts w:hint="eastAsia"/>
              </w:rPr>
              <w:t>全频反射式</w:t>
            </w:r>
          </w:p>
          <w:p w14:paraId="74CAF2AF" w14:textId="319A5375" w:rsidR="00B97FD5" w:rsidRPr="00DD6362" w:rsidRDefault="002B7F16" w:rsidP="00B97FD5">
            <w:pPr>
              <w:jc w:val="left"/>
            </w:pPr>
            <w:r w:rsidRPr="00DD6362">
              <w:rPr>
                <w:rFonts w:hint="eastAsia"/>
              </w:rPr>
              <w:t>▲</w:t>
            </w:r>
            <w:r w:rsidR="00B97FD5">
              <w:t>4.2.</w:t>
            </w:r>
            <w:r w:rsidR="00B97FD5" w:rsidRPr="00DD6362">
              <w:rPr>
                <w:rFonts w:hint="eastAsia"/>
              </w:rPr>
              <w:t>2</w:t>
            </w:r>
            <w:r w:rsidR="00B97FD5" w:rsidRPr="00DD6362">
              <w:rPr>
                <w:rFonts w:hint="eastAsia"/>
              </w:rPr>
              <w:t>输入阻抗</w:t>
            </w:r>
            <w:r w:rsidR="00B97FD5" w:rsidRPr="00DD6362">
              <w:rPr>
                <w:rFonts w:hint="eastAsia"/>
              </w:rPr>
              <w:t>8</w:t>
            </w:r>
            <w:r w:rsidR="00B97FD5" w:rsidRPr="00DD6362">
              <w:rPr>
                <w:rFonts w:hint="eastAsia"/>
              </w:rPr>
              <w:t>Ω</w:t>
            </w:r>
          </w:p>
          <w:p w14:paraId="28CD0F53" w14:textId="72669DCE" w:rsidR="00B97FD5" w:rsidRPr="00DD6362" w:rsidRDefault="00B97FD5" w:rsidP="00B97FD5">
            <w:pPr>
              <w:jc w:val="left"/>
            </w:pPr>
            <w:r>
              <w:t>4.2.</w:t>
            </w:r>
            <w:r w:rsidRPr="00DD6362">
              <w:rPr>
                <w:rFonts w:hint="eastAsia"/>
              </w:rPr>
              <w:t>3</w:t>
            </w:r>
            <w:r w:rsidRPr="00DD6362">
              <w:rPr>
                <w:rFonts w:hint="eastAsia"/>
              </w:rPr>
              <w:t>额定功率</w:t>
            </w:r>
            <w:r w:rsidRPr="00DD6362">
              <w:rPr>
                <w:rFonts w:hint="eastAsia"/>
              </w:rPr>
              <w:t>60W</w:t>
            </w:r>
            <w:r w:rsidRPr="00DD6362">
              <w:rPr>
                <w:rFonts w:hint="eastAsia"/>
              </w:rPr>
              <w:t>（</w:t>
            </w:r>
            <w:r w:rsidRPr="00DD6362">
              <w:rPr>
                <w:rFonts w:hint="eastAsia"/>
              </w:rPr>
              <w:t>RMS*1</w:t>
            </w:r>
            <w:r w:rsidRPr="00DD6362">
              <w:rPr>
                <w:rFonts w:hint="eastAsia"/>
              </w:rPr>
              <w:t>）</w:t>
            </w:r>
          </w:p>
          <w:p w14:paraId="5DD19E6B" w14:textId="65C0E33E" w:rsidR="00B97FD5" w:rsidRPr="00DD6362" w:rsidRDefault="00B97FD5" w:rsidP="00B97FD5">
            <w:pPr>
              <w:jc w:val="left"/>
            </w:pPr>
            <w:r>
              <w:t>4.2.</w:t>
            </w:r>
            <w:r w:rsidRPr="00DD6362">
              <w:rPr>
                <w:rFonts w:hint="eastAsia"/>
              </w:rPr>
              <w:t>4</w:t>
            </w:r>
            <w:r w:rsidRPr="00DD6362">
              <w:rPr>
                <w:rFonts w:hint="eastAsia"/>
              </w:rPr>
              <w:t>声压电平</w:t>
            </w:r>
            <w:r w:rsidRPr="00DD6362">
              <w:rPr>
                <w:rFonts w:hint="eastAsia"/>
              </w:rPr>
              <w:t>87dB</w:t>
            </w:r>
            <w:r w:rsidRPr="00DD6362">
              <w:rPr>
                <w:rFonts w:hint="eastAsia"/>
              </w:rPr>
              <w:t>（</w:t>
            </w:r>
            <w:r w:rsidRPr="00DD6362">
              <w:rPr>
                <w:rFonts w:hint="eastAsia"/>
              </w:rPr>
              <w:t>1W</w:t>
            </w:r>
            <w:r w:rsidRPr="00DD6362">
              <w:rPr>
                <w:rFonts w:hint="eastAsia"/>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DD6362">
                <w:rPr>
                  <w:rFonts w:hint="eastAsia"/>
                </w:rPr>
                <w:t>1m</w:t>
              </w:r>
            </w:smartTag>
            <w:r w:rsidRPr="00DD6362">
              <w:rPr>
                <w:rFonts w:hint="eastAsia"/>
              </w:rPr>
              <w:t>）</w:t>
            </w:r>
          </w:p>
          <w:p w14:paraId="4DB762B6" w14:textId="33DAA1A8" w:rsidR="00B97FD5" w:rsidRPr="00DD6362" w:rsidRDefault="00B97FD5" w:rsidP="00B97FD5">
            <w:pPr>
              <w:jc w:val="left"/>
            </w:pPr>
            <w:r>
              <w:t>4.2.</w:t>
            </w:r>
            <w:r w:rsidRPr="00DD6362">
              <w:rPr>
                <w:rFonts w:hint="eastAsia"/>
              </w:rPr>
              <w:t>5</w:t>
            </w:r>
            <w:r w:rsidRPr="00DD6362">
              <w:rPr>
                <w:rFonts w:hint="eastAsia"/>
              </w:rPr>
              <w:t>频率响应</w:t>
            </w:r>
            <w:r w:rsidRPr="00DD6362">
              <w:rPr>
                <w:rFonts w:hint="eastAsia"/>
              </w:rPr>
              <w:t>120Hz</w:t>
            </w:r>
            <w:r w:rsidRPr="00DD6362">
              <w:rPr>
                <w:rFonts w:hint="eastAsia"/>
              </w:rPr>
              <w:t>～</w:t>
            </w:r>
            <w:r w:rsidRPr="00DD6362">
              <w:rPr>
                <w:rFonts w:hint="eastAsia"/>
              </w:rPr>
              <w:t>16kHz</w:t>
            </w:r>
          </w:p>
          <w:p w14:paraId="0F52B2EB" w14:textId="39427B3E" w:rsidR="00B97FD5" w:rsidRPr="00DD6362" w:rsidRDefault="00B97FD5" w:rsidP="00B97FD5">
            <w:pPr>
              <w:jc w:val="left"/>
            </w:pPr>
            <w:r>
              <w:t>4.2.</w:t>
            </w:r>
            <w:r w:rsidRPr="00DD6362">
              <w:rPr>
                <w:rFonts w:hint="eastAsia"/>
              </w:rPr>
              <w:t>6</w:t>
            </w:r>
            <w:r w:rsidRPr="00DD6362">
              <w:rPr>
                <w:rFonts w:hint="eastAsia"/>
              </w:rPr>
              <w:t>输入端子推入式导线端子</w:t>
            </w:r>
          </w:p>
          <w:p w14:paraId="3476A29A" w14:textId="0424017D" w:rsidR="00B97FD5" w:rsidRPr="00B97FD5" w:rsidRDefault="002B7F16" w:rsidP="00E95236">
            <w:pPr>
              <w:jc w:val="left"/>
            </w:pPr>
            <w:r w:rsidRPr="00DD6362">
              <w:rPr>
                <w:rFonts w:hint="eastAsia"/>
              </w:rPr>
              <w:t>▲</w:t>
            </w:r>
            <w:r w:rsidR="00B97FD5">
              <w:t>4.2.</w:t>
            </w:r>
            <w:r w:rsidR="00B97FD5" w:rsidRPr="00DD6362">
              <w:rPr>
                <w:rFonts w:hint="eastAsia"/>
              </w:rPr>
              <w:t>7</w:t>
            </w:r>
            <w:r w:rsidR="00B97FD5" w:rsidRPr="00DD6362">
              <w:rPr>
                <w:rFonts w:hint="eastAsia"/>
              </w:rPr>
              <w:t>扬声器</w:t>
            </w:r>
            <w:smartTag w:uri="urn:schemas-microsoft-com:office:smarttags" w:element="chmetcnv">
              <w:smartTagPr>
                <w:attr w:name="UnitName" w:val="cm"/>
                <w:attr w:name="SourceValue" w:val="12"/>
                <w:attr w:name="HasSpace" w:val="False"/>
                <w:attr w:name="Negative" w:val="False"/>
                <w:attr w:name="NumberType" w:val="1"/>
                <w:attr w:name="TCSC" w:val="0"/>
              </w:smartTagPr>
              <w:r w:rsidR="00B97FD5" w:rsidRPr="00DD6362">
                <w:rPr>
                  <w:rFonts w:hint="eastAsia"/>
                </w:rPr>
                <w:t>12cm</w:t>
              </w:r>
            </w:smartTag>
            <w:r w:rsidR="00B97FD5" w:rsidRPr="00DD6362">
              <w:rPr>
                <w:rFonts w:hint="eastAsia"/>
              </w:rPr>
              <w:t>圆锥形扬声器单元</w:t>
            </w:r>
          </w:p>
        </w:tc>
      </w:tr>
      <w:tr w:rsidR="00B97FD5" w14:paraId="7DB144E1" w14:textId="77777777" w:rsidTr="00B97FD5">
        <w:trPr>
          <w:trHeight w:val="406"/>
        </w:trPr>
        <w:tc>
          <w:tcPr>
            <w:tcW w:w="900" w:type="dxa"/>
            <w:vMerge/>
            <w:vAlign w:val="center"/>
          </w:tcPr>
          <w:p w14:paraId="715BD93B" w14:textId="4A7FD380" w:rsidR="00B97FD5" w:rsidRDefault="00B97FD5" w:rsidP="00180FCF">
            <w:pPr>
              <w:jc w:val="center"/>
              <w:rPr>
                <w:b/>
                <w:szCs w:val="21"/>
              </w:rPr>
            </w:pPr>
          </w:p>
        </w:tc>
        <w:tc>
          <w:tcPr>
            <w:tcW w:w="1980" w:type="dxa"/>
            <w:vMerge/>
            <w:vAlign w:val="center"/>
          </w:tcPr>
          <w:p w14:paraId="6BA9AA9C" w14:textId="037335DB" w:rsidR="00B97FD5" w:rsidRPr="002A45EF" w:rsidRDefault="00B97FD5" w:rsidP="00E433FF">
            <w:pPr>
              <w:jc w:val="center"/>
              <w:rPr>
                <w:b/>
                <w:szCs w:val="21"/>
              </w:rPr>
            </w:pPr>
          </w:p>
        </w:tc>
        <w:tc>
          <w:tcPr>
            <w:tcW w:w="5580" w:type="dxa"/>
          </w:tcPr>
          <w:p w14:paraId="1E33C05D" w14:textId="3A3BDAB5" w:rsidR="00B97FD5" w:rsidRPr="00DD6362" w:rsidRDefault="00B97FD5" w:rsidP="00B97FD5">
            <w:pPr>
              <w:jc w:val="left"/>
              <w:rPr>
                <w:b/>
              </w:rPr>
            </w:pPr>
            <w:r>
              <w:rPr>
                <w:rFonts w:hint="eastAsia"/>
                <w:b/>
              </w:rPr>
              <w:t>4.3</w:t>
            </w:r>
            <w:r w:rsidRPr="00DD6362">
              <w:rPr>
                <w:rFonts w:hint="eastAsia"/>
                <w:b/>
              </w:rPr>
              <w:t>红外传感器</w:t>
            </w:r>
          </w:p>
          <w:p w14:paraId="4267843B" w14:textId="5BA9F0B5" w:rsidR="00B97FD5" w:rsidRPr="00DD6362" w:rsidRDefault="00B97FD5" w:rsidP="00B97FD5">
            <w:pPr>
              <w:jc w:val="left"/>
            </w:pPr>
            <w:r>
              <w:t>4.3.</w:t>
            </w:r>
            <w:r w:rsidRPr="00DD6362">
              <w:rPr>
                <w:rFonts w:hint="eastAsia"/>
              </w:rPr>
              <w:t>1</w:t>
            </w:r>
            <w:r w:rsidRPr="00DD6362">
              <w:rPr>
                <w:rFonts w:hint="eastAsia"/>
              </w:rPr>
              <w:t>由接收设备提供</w:t>
            </w:r>
            <w:r w:rsidRPr="00DD6362">
              <w:rPr>
                <w:rFonts w:hint="eastAsia"/>
              </w:rPr>
              <w:t>DC 22V</w:t>
            </w:r>
            <w:r w:rsidRPr="00DD6362">
              <w:rPr>
                <w:rFonts w:hint="eastAsia"/>
              </w:rPr>
              <w:t>电源；</w:t>
            </w:r>
          </w:p>
          <w:p w14:paraId="18489A1C" w14:textId="21843D73" w:rsidR="00B97FD5" w:rsidRPr="00DD6362" w:rsidRDefault="00B97FD5" w:rsidP="00B97FD5">
            <w:pPr>
              <w:jc w:val="left"/>
            </w:pPr>
            <w:r>
              <w:t>4.3.</w:t>
            </w:r>
            <w:r w:rsidRPr="00DD6362">
              <w:rPr>
                <w:rFonts w:hint="eastAsia"/>
              </w:rPr>
              <w:t>2</w:t>
            </w:r>
            <w:r w:rsidRPr="00DD6362">
              <w:rPr>
                <w:rFonts w:hint="eastAsia"/>
              </w:rPr>
              <w:t>消耗电流</w:t>
            </w:r>
            <w:r w:rsidRPr="00DD6362">
              <w:rPr>
                <w:rFonts w:hint="eastAsia"/>
              </w:rPr>
              <w:t>22mA</w:t>
            </w:r>
            <w:r w:rsidRPr="00DD6362">
              <w:rPr>
                <w:rFonts w:hint="eastAsia"/>
              </w:rPr>
              <w:t>；</w:t>
            </w:r>
          </w:p>
          <w:p w14:paraId="344CF35F" w14:textId="69363B9E" w:rsidR="00B97FD5" w:rsidRPr="00DD6362" w:rsidRDefault="002B7F16" w:rsidP="00B97FD5">
            <w:pPr>
              <w:jc w:val="left"/>
            </w:pPr>
            <w:r w:rsidRPr="00DD6362">
              <w:rPr>
                <w:rFonts w:hint="eastAsia"/>
              </w:rPr>
              <w:t>▲</w:t>
            </w:r>
            <w:r w:rsidR="00B97FD5">
              <w:t>4.3.</w:t>
            </w:r>
            <w:r w:rsidR="00B97FD5" w:rsidRPr="00DD6362">
              <w:rPr>
                <w:rFonts w:hint="eastAsia"/>
              </w:rPr>
              <w:t>3</w:t>
            </w:r>
            <w:r w:rsidR="00B97FD5" w:rsidRPr="00DD6362">
              <w:rPr>
                <w:rFonts w:hint="eastAsia"/>
              </w:rPr>
              <w:t>红外波长</w:t>
            </w:r>
            <w:r w:rsidR="00B97FD5" w:rsidRPr="00DD6362">
              <w:rPr>
                <w:rFonts w:hint="eastAsia"/>
              </w:rPr>
              <w:t>850nm</w:t>
            </w:r>
            <w:r w:rsidR="00B97FD5" w:rsidRPr="00DD6362">
              <w:rPr>
                <w:rFonts w:hint="eastAsia"/>
              </w:rPr>
              <w:t>；</w:t>
            </w:r>
          </w:p>
          <w:p w14:paraId="07215D21" w14:textId="609A0A3E" w:rsidR="00B97FD5" w:rsidRPr="00DD6362" w:rsidRDefault="00B97FD5" w:rsidP="00B97FD5">
            <w:pPr>
              <w:jc w:val="left"/>
            </w:pPr>
            <w:r>
              <w:t>4.3.</w:t>
            </w:r>
            <w:r w:rsidRPr="00DD6362">
              <w:rPr>
                <w:rFonts w:hint="eastAsia"/>
              </w:rPr>
              <w:t>4</w:t>
            </w:r>
            <w:r w:rsidRPr="00DD6362">
              <w:rPr>
                <w:rFonts w:hint="eastAsia"/>
              </w:rPr>
              <w:t>连接方式</w:t>
            </w:r>
            <w:r w:rsidRPr="00DD6362">
              <w:rPr>
                <w:rFonts w:hint="eastAsia"/>
              </w:rPr>
              <w:t>75</w:t>
            </w:r>
            <w:r w:rsidRPr="00DD6362">
              <w:t>Ω</w:t>
            </w:r>
            <w:r w:rsidRPr="00DD6362">
              <w:rPr>
                <w:rFonts w:hint="eastAsia"/>
              </w:rPr>
              <w:t>F</w:t>
            </w:r>
            <w:r w:rsidRPr="00DD6362">
              <w:rPr>
                <w:rFonts w:hint="eastAsia"/>
              </w:rPr>
              <w:t>型连接器；</w:t>
            </w:r>
          </w:p>
          <w:p w14:paraId="25FE77C2" w14:textId="1087D14E" w:rsidR="00B97FD5" w:rsidRPr="00DD6362" w:rsidRDefault="00B97FD5" w:rsidP="00B97FD5">
            <w:pPr>
              <w:jc w:val="left"/>
            </w:pPr>
            <w:r>
              <w:lastRenderedPageBreak/>
              <w:t>4.3.</w:t>
            </w:r>
            <w:r w:rsidRPr="00DD6362">
              <w:rPr>
                <w:rFonts w:hint="eastAsia"/>
              </w:rPr>
              <w:t>5</w:t>
            </w:r>
            <w:r w:rsidRPr="00DD6362">
              <w:rPr>
                <w:rFonts w:hint="eastAsia"/>
              </w:rPr>
              <w:t>接收半径为</w:t>
            </w:r>
            <w:smartTag w:uri="urn:schemas-microsoft-com:office:smarttags" w:element="chmetcnv">
              <w:smartTagPr>
                <w:attr w:name="UnitName" w:val="m"/>
                <w:attr w:name="SourceValue" w:val="10"/>
                <w:attr w:name="HasSpace" w:val="False"/>
                <w:attr w:name="Negative" w:val="False"/>
                <w:attr w:name="NumberType" w:val="1"/>
                <w:attr w:name="TCSC" w:val="0"/>
              </w:smartTagPr>
              <w:r w:rsidRPr="00DD6362">
                <w:rPr>
                  <w:rFonts w:hint="eastAsia"/>
                </w:rPr>
                <w:t>10m</w:t>
              </w:r>
            </w:smartTag>
            <w:r w:rsidRPr="00DD6362">
              <w:rPr>
                <w:rFonts w:hint="eastAsia"/>
              </w:rPr>
              <w:t>（光轴可视直线距离）；</w:t>
            </w:r>
          </w:p>
          <w:p w14:paraId="2E450CDE" w14:textId="45755C93" w:rsidR="00B97FD5" w:rsidRPr="00DD6362" w:rsidRDefault="002B7F16" w:rsidP="00B97FD5">
            <w:pPr>
              <w:jc w:val="left"/>
            </w:pPr>
            <w:r w:rsidRPr="00DD6362">
              <w:rPr>
                <w:rFonts w:hint="eastAsia"/>
              </w:rPr>
              <w:t>▲</w:t>
            </w:r>
            <w:r w:rsidR="00B97FD5">
              <w:t>4.3.</w:t>
            </w:r>
            <w:r w:rsidR="00B97FD5" w:rsidRPr="00DD6362">
              <w:rPr>
                <w:rFonts w:hint="eastAsia"/>
              </w:rPr>
              <w:t>6</w:t>
            </w:r>
            <w:r w:rsidR="00B97FD5" w:rsidRPr="00DD6362">
              <w:rPr>
                <w:rFonts w:hint="eastAsia"/>
              </w:rPr>
              <w:t>可使用红外传感混合器来增加传感器的数量；</w:t>
            </w:r>
          </w:p>
          <w:p w14:paraId="67031E60" w14:textId="3251A7C3" w:rsidR="00B97FD5" w:rsidRPr="00B97FD5" w:rsidRDefault="002B7F16" w:rsidP="002B7F16">
            <w:pPr>
              <w:jc w:val="left"/>
            </w:pPr>
            <w:r w:rsidRPr="00DD6362">
              <w:rPr>
                <w:rFonts w:hint="eastAsia"/>
              </w:rPr>
              <w:t>▲</w:t>
            </w:r>
            <w:r w:rsidR="00B97FD5">
              <w:t>4.3.</w:t>
            </w:r>
            <w:r w:rsidR="00B97FD5" w:rsidRPr="00DD6362">
              <w:rPr>
                <w:rFonts w:hint="eastAsia"/>
              </w:rPr>
              <w:t>7</w:t>
            </w:r>
            <w:r w:rsidR="00B97FD5" w:rsidRPr="00DD6362">
              <w:rPr>
                <w:rFonts w:hint="eastAsia"/>
              </w:rPr>
              <w:t>支持</w:t>
            </w:r>
            <w:r w:rsidR="00B97FD5" w:rsidRPr="00DD6362">
              <w:rPr>
                <w:rFonts w:hint="eastAsia"/>
              </w:rPr>
              <w:t>4</w:t>
            </w:r>
            <w:r w:rsidR="00B97FD5" w:rsidRPr="00DD6362">
              <w:rPr>
                <w:rFonts w:hint="eastAsia"/>
              </w:rPr>
              <w:t>频道接收。</w:t>
            </w:r>
          </w:p>
        </w:tc>
      </w:tr>
      <w:tr w:rsidR="00B97FD5" w14:paraId="15D74B99" w14:textId="77777777" w:rsidTr="00B97FD5">
        <w:trPr>
          <w:trHeight w:val="406"/>
        </w:trPr>
        <w:tc>
          <w:tcPr>
            <w:tcW w:w="900" w:type="dxa"/>
            <w:vMerge/>
            <w:vAlign w:val="center"/>
          </w:tcPr>
          <w:p w14:paraId="162A1AA7" w14:textId="77777777" w:rsidR="00B97FD5" w:rsidRDefault="00B97FD5" w:rsidP="00180FCF">
            <w:pPr>
              <w:jc w:val="center"/>
              <w:rPr>
                <w:b/>
                <w:szCs w:val="21"/>
              </w:rPr>
            </w:pPr>
          </w:p>
        </w:tc>
        <w:tc>
          <w:tcPr>
            <w:tcW w:w="1980" w:type="dxa"/>
            <w:vMerge/>
            <w:vAlign w:val="center"/>
          </w:tcPr>
          <w:p w14:paraId="684D2792" w14:textId="77777777" w:rsidR="00B97FD5" w:rsidRPr="002A45EF" w:rsidRDefault="00B97FD5" w:rsidP="00E433FF">
            <w:pPr>
              <w:jc w:val="center"/>
              <w:rPr>
                <w:b/>
                <w:szCs w:val="21"/>
              </w:rPr>
            </w:pPr>
          </w:p>
        </w:tc>
        <w:tc>
          <w:tcPr>
            <w:tcW w:w="5580" w:type="dxa"/>
          </w:tcPr>
          <w:p w14:paraId="75AF7D51" w14:textId="2542332A" w:rsidR="00B97FD5" w:rsidRPr="00DD6362" w:rsidRDefault="00B97FD5" w:rsidP="00B97FD5">
            <w:pPr>
              <w:jc w:val="left"/>
            </w:pPr>
            <w:r>
              <w:rPr>
                <w:rFonts w:hint="eastAsia"/>
                <w:b/>
              </w:rPr>
              <w:t>4.4</w:t>
            </w:r>
            <w:r w:rsidRPr="00340EC3">
              <w:rPr>
                <w:rFonts w:hint="eastAsia"/>
                <w:b/>
              </w:rPr>
              <w:t>无线接收功放</w:t>
            </w:r>
          </w:p>
          <w:p w14:paraId="68677493" w14:textId="0B1FFDC8" w:rsidR="00B97FD5" w:rsidRPr="00DD6362" w:rsidRDefault="002B7F16" w:rsidP="00B97FD5">
            <w:pPr>
              <w:jc w:val="left"/>
            </w:pPr>
            <w:r w:rsidRPr="00DD6362">
              <w:rPr>
                <w:rFonts w:hint="eastAsia"/>
              </w:rPr>
              <w:t>▲</w:t>
            </w:r>
            <w:r w:rsidR="00B97FD5">
              <w:t>4.4.</w:t>
            </w:r>
            <w:r w:rsidR="00B97FD5" w:rsidRPr="00DD6362">
              <w:rPr>
                <w:rFonts w:hint="eastAsia"/>
              </w:rPr>
              <w:t>1</w:t>
            </w:r>
            <w:r w:rsidR="00B97FD5" w:rsidRPr="00DD6362">
              <w:rPr>
                <w:rFonts w:hint="eastAsia"/>
              </w:rPr>
              <w:t>频响</w:t>
            </w:r>
            <w:r w:rsidR="00B97FD5" w:rsidRPr="00DD6362">
              <w:rPr>
                <w:rFonts w:hint="eastAsia"/>
              </w:rPr>
              <w:t>100Hz-10kHz</w:t>
            </w:r>
            <w:r w:rsidR="00B97FD5" w:rsidRPr="00DD6362">
              <w:rPr>
                <w:rFonts w:hint="eastAsia"/>
              </w:rPr>
              <w:t>；信噪比</w:t>
            </w:r>
            <w:r w:rsidR="00B97FD5" w:rsidRPr="00DD6362">
              <w:rPr>
                <w:rFonts w:hint="eastAsia"/>
              </w:rPr>
              <w:t>&gt;60dB</w:t>
            </w:r>
            <w:r w:rsidR="00B97FD5" w:rsidRPr="00DD6362">
              <w:rPr>
                <w:rFonts w:hint="eastAsia"/>
              </w:rPr>
              <w:t>；</w:t>
            </w:r>
          </w:p>
          <w:p w14:paraId="63F017D2" w14:textId="6B885074" w:rsidR="00B97FD5" w:rsidRPr="00DD6362" w:rsidRDefault="00B97FD5" w:rsidP="00B97FD5">
            <w:pPr>
              <w:jc w:val="left"/>
            </w:pPr>
            <w:r>
              <w:t>4.4.</w:t>
            </w:r>
            <w:r w:rsidRPr="00DD6362">
              <w:rPr>
                <w:rFonts w:hint="eastAsia"/>
              </w:rPr>
              <w:t>2</w:t>
            </w:r>
            <w:r w:rsidR="00246240">
              <w:rPr>
                <w:rFonts w:hint="eastAsia"/>
              </w:rPr>
              <w:t xml:space="preserve">  </w:t>
            </w:r>
            <w:r w:rsidRPr="00DD6362">
              <w:rPr>
                <w:rFonts w:hint="eastAsia"/>
              </w:rPr>
              <w:t>24V DC</w:t>
            </w:r>
            <w:r w:rsidRPr="00DD6362">
              <w:rPr>
                <w:rFonts w:hint="eastAsia"/>
              </w:rPr>
              <w:t>电源适配器：</w:t>
            </w:r>
          </w:p>
          <w:p w14:paraId="0CCECD20" w14:textId="67835F29" w:rsidR="00B97FD5" w:rsidRPr="00DD6362" w:rsidRDefault="00B97FD5" w:rsidP="00B97FD5">
            <w:pPr>
              <w:jc w:val="left"/>
            </w:pPr>
            <w:r>
              <w:t>4.4.</w:t>
            </w:r>
            <w:r w:rsidRPr="00DD6362">
              <w:rPr>
                <w:rFonts w:hint="eastAsia"/>
              </w:rPr>
              <w:t>3</w:t>
            </w:r>
            <w:r w:rsidRPr="00DD6362">
              <w:rPr>
                <w:rFonts w:hint="eastAsia"/>
              </w:rPr>
              <w:t>额定功率</w:t>
            </w:r>
            <w:r w:rsidRPr="00DD6362">
              <w:rPr>
                <w:rFonts w:hint="eastAsia"/>
              </w:rPr>
              <w:t>20W</w:t>
            </w:r>
            <w:r w:rsidRPr="00DD6362">
              <w:rPr>
                <w:rFonts w:hint="eastAsia"/>
              </w:rPr>
              <w:t>；电流消耗</w:t>
            </w:r>
            <w:r w:rsidRPr="00DD6362">
              <w:rPr>
                <w:rFonts w:hint="eastAsia"/>
              </w:rPr>
              <w:t>750mA</w:t>
            </w:r>
            <w:r w:rsidRPr="00DD6362">
              <w:rPr>
                <w:rFonts w:hint="eastAsia"/>
              </w:rPr>
              <w:t>；</w:t>
            </w:r>
          </w:p>
          <w:p w14:paraId="74A0056F" w14:textId="68B547D4" w:rsidR="00B97FD5" w:rsidRPr="00DD6362" w:rsidRDefault="002B7F16" w:rsidP="00B97FD5">
            <w:pPr>
              <w:jc w:val="left"/>
            </w:pPr>
            <w:r w:rsidRPr="00DD6362">
              <w:rPr>
                <w:rFonts w:hint="eastAsia"/>
              </w:rPr>
              <w:t>▲</w:t>
            </w:r>
            <w:r w:rsidR="00B97FD5">
              <w:t>4.4.</w:t>
            </w:r>
            <w:r w:rsidR="00B97FD5" w:rsidRPr="00DD6362">
              <w:rPr>
                <w:rFonts w:hint="eastAsia"/>
              </w:rPr>
              <w:t>4</w:t>
            </w:r>
            <w:r w:rsidR="00246240">
              <w:rPr>
                <w:rFonts w:hint="eastAsia"/>
              </w:rPr>
              <w:t xml:space="preserve">  </w:t>
            </w:r>
            <w:r w:rsidR="00B97FD5" w:rsidRPr="00DD6362">
              <w:rPr>
                <w:rFonts w:hint="eastAsia"/>
              </w:rPr>
              <w:t>75</w:t>
            </w:r>
            <w:r w:rsidR="00B97FD5" w:rsidRPr="00DD6362">
              <w:rPr>
                <w:rFonts w:hint="eastAsia"/>
              </w:rPr>
              <w:t>Ω</w:t>
            </w:r>
            <w:r w:rsidR="00B97FD5" w:rsidRPr="00DD6362">
              <w:rPr>
                <w:rFonts w:hint="eastAsia"/>
              </w:rPr>
              <w:t>F</w:t>
            </w:r>
            <w:r w:rsidR="00B97FD5" w:rsidRPr="00DD6362">
              <w:rPr>
                <w:rFonts w:hint="eastAsia"/>
              </w:rPr>
              <w:t>型连接红外传感器；</w:t>
            </w:r>
          </w:p>
          <w:p w14:paraId="39FD7819" w14:textId="1F1B0249" w:rsidR="00B97FD5" w:rsidRPr="00DD6362" w:rsidRDefault="00B97FD5" w:rsidP="00B97FD5">
            <w:pPr>
              <w:jc w:val="left"/>
            </w:pPr>
            <w:r>
              <w:t>4.4.</w:t>
            </w:r>
            <w:r w:rsidRPr="00DD6362">
              <w:rPr>
                <w:rFonts w:hint="eastAsia"/>
              </w:rPr>
              <w:t>5</w:t>
            </w:r>
            <w:r w:rsidR="00246240">
              <w:rPr>
                <w:rFonts w:hint="eastAsia"/>
              </w:rPr>
              <w:t xml:space="preserve">  </w:t>
            </w:r>
            <w:r w:rsidRPr="00DD6362">
              <w:rPr>
                <w:rFonts w:hint="eastAsia"/>
              </w:rPr>
              <w:t>2</w:t>
            </w:r>
            <w:r w:rsidRPr="00DD6362">
              <w:rPr>
                <w:rFonts w:hint="eastAsia"/>
              </w:rPr>
              <w:t>路音频输入；</w:t>
            </w:r>
            <w:r w:rsidRPr="00DD6362">
              <w:rPr>
                <w:rFonts w:hint="eastAsia"/>
              </w:rPr>
              <w:t>4</w:t>
            </w:r>
            <w:r w:rsidRPr="00DD6362">
              <w:rPr>
                <w:rFonts w:hint="eastAsia"/>
              </w:rPr>
              <w:t>扬声器连接；</w:t>
            </w:r>
            <w:r w:rsidRPr="00DD6362">
              <w:rPr>
                <w:rFonts w:hint="eastAsia"/>
              </w:rPr>
              <w:t>1</w:t>
            </w:r>
            <w:r w:rsidRPr="00DD6362">
              <w:rPr>
                <w:rFonts w:hint="eastAsia"/>
              </w:rPr>
              <w:t>路红外无线话筒频点（增加接收器可扩充至</w:t>
            </w:r>
            <w:r w:rsidRPr="00DD6362">
              <w:rPr>
                <w:rFonts w:hint="eastAsia"/>
              </w:rPr>
              <w:t>3</w:t>
            </w:r>
            <w:r w:rsidRPr="00DD6362">
              <w:rPr>
                <w:rFonts w:hint="eastAsia"/>
              </w:rPr>
              <w:t>个话筒频点）；</w:t>
            </w:r>
          </w:p>
          <w:p w14:paraId="72F40100" w14:textId="186371D7" w:rsidR="00B97FD5" w:rsidRPr="00F67888" w:rsidRDefault="002B7F16" w:rsidP="002B7F16">
            <w:pPr>
              <w:jc w:val="left"/>
            </w:pPr>
            <w:r w:rsidRPr="00DD6362">
              <w:rPr>
                <w:rFonts w:hint="eastAsia"/>
              </w:rPr>
              <w:t>▲</w:t>
            </w:r>
            <w:r w:rsidR="00B97FD5">
              <w:t>4.4.</w:t>
            </w:r>
            <w:r w:rsidR="00B97FD5" w:rsidRPr="00DD6362">
              <w:rPr>
                <w:rFonts w:hint="eastAsia"/>
              </w:rPr>
              <w:t>6</w:t>
            </w:r>
            <w:r w:rsidR="00B97FD5" w:rsidRPr="00DD6362">
              <w:rPr>
                <w:rFonts w:hint="eastAsia"/>
              </w:rPr>
              <w:t>无线话筒音量调节；啸叫抑制功能。</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317C2EE7" w14:textId="1FB7C6EC" w:rsidR="00C04FA1" w:rsidRPr="00E95236" w:rsidRDefault="00C04FA1" w:rsidP="00C04FA1">
            <w:pPr>
              <w:jc w:val="left"/>
            </w:pPr>
            <w:r w:rsidRPr="00E95236">
              <w:rPr>
                <w:rFonts w:ascii="宋体" w:hAnsi="宋体" w:cs="宋体" w:hint="eastAsia"/>
                <w:color w:val="000000"/>
                <w:kern w:val="0"/>
                <w:szCs w:val="21"/>
              </w:rPr>
              <w:t>1.1 49</w:t>
            </w:r>
            <w:r w:rsidRPr="00E95236">
              <w:rPr>
                <w:rFonts w:ascii="宋体" w:hAnsi="宋体" w:cs="宋体"/>
                <w:color w:val="000000"/>
                <w:kern w:val="0"/>
                <w:szCs w:val="21"/>
              </w:rPr>
              <w:t>寸拼接单元</w:t>
            </w:r>
            <w:r w:rsidRPr="00E95236">
              <w:rPr>
                <w:rFonts w:ascii="宋体" w:hAnsi="宋体" w:cs="宋体" w:hint="eastAsia"/>
                <w:color w:val="000000"/>
                <w:kern w:val="0"/>
                <w:szCs w:val="21"/>
              </w:rPr>
              <w:t>、拼接控制器及拼接软件</w:t>
            </w:r>
            <w:r w:rsidR="00E95236">
              <w:rPr>
                <w:rFonts w:ascii="宋体" w:hAnsi="宋体" w:cs="宋体" w:hint="eastAsia"/>
                <w:color w:val="000000"/>
                <w:kern w:val="0"/>
                <w:szCs w:val="21"/>
              </w:rPr>
              <w:t>、</w:t>
            </w:r>
            <w:r w:rsidR="00E95236" w:rsidRPr="00E95236">
              <w:rPr>
                <w:rFonts w:ascii="宋体" w:hAnsi="宋体" w:cs="宋体" w:hint="eastAsia"/>
                <w:color w:val="000000"/>
                <w:kern w:val="0"/>
                <w:szCs w:val="21"/>
              </w:rPr>
              <w:t>无线扩音系统</w:t>
            </w:r>
          </w:p>
          <w:p w14:paraId="7D00C786" w14:textId="68570B32" w:rsidR="00C04FA1" w:rsidRPr="00E95236" w:rsidRDefault="00C04FA1" w:rsidP="00BB45E1">
            <w:pPr>
              <w:rPr>
                <w:bCs/>
                <w:szCs w:val="21"/>
              </w:rPr>
            </w:pPr>
            <w:r w:rsidRPr="00E95236">
              <w:rPr>
                <w:rFonts w:hint="eastAsia"/>
                <w:bCs/>
                <w:szCs w:val="21"/>
              </w:rPr>
              <w:t>货物免费保修期</w:t>
            </w:r>
            <w:r w:rsidRPr="00E95236">
              <w:rPr>
                <w:rFonts w:hint="eastAsia"/>
                <w:bCs/>
                <w:szCs w:val="21"/>
                <w:u w:val="single"/>
              </w:rPr>
              <w:t xml:space="preserve"> </w:t>
            </w:r>
            <w:r w:rsidRPr="00E95236">
              <w:rPr>
                <w:bCs/>
                <w:szCs w:val="21"/>
                <w:u w:val="single"/>
              </w:rPr>
              <w:t xml:space="preserve"> 1</w:t>
            </w:r>
            <w:r w:rsidRPr="00E95236">
              <w:rPr>
                <w:rFonts w:hint="eastAsia"/>
                <w:bCs/>
                <w:szCs w:val="21"/>
                <w:u w:val="single"/>
              </w:rPr>
              <w:t xml:space="preserve">  </w:t>
            </w:r>
            <w:r w:rsidRPr="00E95236">
              <w:rPr>
                <w:rFonts w:hint="eastAsia"/>
                <w:bCs/>
                <w:szCs w:val="21"/>
              </w:rPr>
              <w:t>年，时间自最终验收合格并交付使用之日起计算。</w:t>
            </w:r>
          </w:p>
          <w:p w14:paraId="3FF00C4F" w14:textId="1C86E978" w:rsidR="00C04FA1" w:rsidRPr="00E95236" w:rsidRDefault="00C04FA1" w:rsidP="00BB45E1">
            <w:pPr>
              <w:rPr>
                <w:bCs/>
                <w:szCs w:val="21"/>
              </w:rPr>
            </w:pPr>
            <w:r w:rsidRPr="00E95236">
              <w:rPr>
                <w:rFonts w:hint="eastAsia"/>
                <w:bCs/>
                <w:szCs w:val="21"/>
              </w:rPr>
              <w:t>1.2</w:t>
            </w:r>
            <w:r w:rsidR="00E95236" w:rsidRPr="00E95236">
              <w:rPr>
                <w:rFonts w:ascii="宋体" w:hAnsi="宋体" w:cs="宋体" w:hint="eastAsia"/>
                <w:color w:val="000000"/>
                <w:kern w:val="0"/>
                <w:szCs w:val="21"/>
              </w:rPr>
              <w:t>电子屏控制工作站</w:t>
            </w:r>
          </w:p>
          <w:p w14:paraId="42955AE0" w14:textId="6E557798" w:rsidR="00C04FA1" w:rsidRPr="00E95236" w:rsidRDefault="00C04FA1" w:rsidP="00E95236">
            <w:pPr>
              <w:rPr>
                <w:bCs/>
                <w:szCs w:val="21"/>
              </w:rPr>
            </w:pPr>
            <w:r w:rsidRPr="00E95236">
              <w:rPr>
                <w:rFonts w:hint="eastAsia"/>
                <w:bCs/>
                <w:szCs w:val="21"/>
              </w:rPr>
              <w:t>货物免费保修期</w:t>
            </w:r>
            <w:r w:rsidRPr="00E95236">
              <w:rPr>
                <w:rFonts w:hint="eastAsia"/>
                <w:bCs/>
                <w:szCs w:val="21"/>
                <w:u w:val="single"/>
              </w:rPr>
              <w:t xml:space="preserve"> </w:t>
            </w:r>
            <w:r w:rsidRPr="00E95236">
              <w:rPr>
                <w:bCs/>
                <w:szCs w:val="21"/>
                <w:u w:val="single"/>
              </w:rPr>
              <w:t xml:space="preserve"> </w:t>
            </w:r>
            <w:r w:rsidRPr="00E95236">
              <w:rPr>
                <w:rFonts w:hint="eastAsia"/>
                <w:bCs/>
                <w:szCs w:val="21"/>
                <w:u w:val="single"/>
              </w:rPr>
              <w:t xml:space="preserve">3  </w:t>
            </w:r>
            <w:r w:rsidRPr="00E95236">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715D7B1D" w:rsidR="00815986" w:rsidRDefault="00815986" w:rsidP="00E95236">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w:t>
            </w:r>
            <w:r w:rsidR="00C04FA1">
              <w:rPr>
                <w:rFonts w:hint="eastAsia"/>
                <w:bCs/>
                <w:szCs w:val="21"/>
              </w:rPr>
              <w:t>，</w:t>
            </w:r>
            <w:r w:rsidR="00C04FA1" w:rsidRPr="00DD6362">
              <w:rPr>
                <w:rFonts w:hint="eastAsia"/>
              </w:rPr>
              <w:t>带足维修配件</w:t>
            </w:r>
            <w:r w:rsidR="00C04FA1">
              <w:rPr>
                <w:rFonts w:hint="eastAsia"/>
              </w:rPr>
              <w:t>，</w:t>
            </w:r>
            <w:r w:rsidRPr="009D5001">
              <w:rPr>
                <w:rFonts w:hint="eastAsia"/>
                <w:bCs/>
                <w:szCs w:val="21"/>
              </w:rPr>
              <w:t>赶到现场进行修理或更换</w:t>
            </w:r>
            <w:r w:rsidR="00C04FA1" w:rsidRPr="00DD6362">
              <w:rPr>
                <w:rFonts w:hint="eastAsia"/>
              </w:rPr>
              <w:t>，且必须在</w:t>
            </w:r>
            <w:r w:rsidR="00C04FA1" w:rsidRPr="00DD6362">
              <w:t>48</w:t>
            </w:r>
            <w:r w:rsidR="00C04FA1" w:rsidRPr="00DD6362">
              <w:rPr>
                <w:rFonts w:hint="eastAsia"/>
              </w:rPr>
              <w:t>小时</w:t>
            </w:r>
            <w:r w:rsidR="00E95236">
              <w:rPr>
                <w:rFonts w:hint="eastAsia"/>
              </w:rPr>
              <w:t>内</w:t>
            </w:r>
            <w:r w:rsidR="00C04FA1" w:rsidRPr="00DD6362">
              <w:rPr>
                <w:rFonts w:hint="eastAsia"/>
              </w:rPr>
              <w:t>恢复正常工作</w:t>
            </w:r>
            <w:r w:rsidR="00E95236">
              <w:rPr>
                <w:rFonts w:hint="eastAsia"/>
              </w:rPr>
              <w:t>。</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27355473" w:rsidR="00815986" w:rsidRPr="004602CE" w:rsidRDefault="00815986" w:rsidP="002A45EF">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2A45EF">
              <w:rPr>
                <w:bCs/>
                <w:szCs w:val="21"/>
                <w:u w:val="single"/>
              </w:rPr>
              <w:t>10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1D71A5F2" w:rsidR="00815986" w:rsidRPr="00EE16CA" w:rsidRDefault="002A45EF" w:rsidP="00BB45E1">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77777777" w:rsidR="00815986" w:rsidRPr="00791A38" w:rsidRDefault="00815986" w:rsidP="00BB45E1">
            <w:r>
              <w:rPr>
                <w:rFonts w:hint="eastAsia"/>
              </w:rPr>
              <w:t>关于</w:t>
            </w:r>
            <w:r>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815986" w14:paraId="4B167B21" w14:textId="77777777" w:rsidTr="00DD6362">
        <w:trPr>
          <w:trHeight w:val="350"/>
        </w:trPr>
        <w:tc>
          <w:tcPr>
            <w:tcW w:w="1260" w:type="dxa"/>
            <w:vAlign w:val="center"/>
          </w:tcPr>
          <w:p w14:paraId="76740932" w14:textId="3C19CF37" w:rsidR="00815986" w:rsidRDefault="00DD6362" w:rsidP="00BB45E1">
            <w:pPr>
              <w:jc w:val="center"/>
            </w:pPr>
            <w:r>
              <w:rPr>
                <w:rFonts w:hint="eastAsia"/>
                <w:b/>
              </w:rPr>
              <w:t>6</w:t>
            </w:r>
          </w:p>
        </w:tc>
        <w:tc>
          <w:tcPr>
            <w:tcW w:w="1620" w:type="dxa"/>
            <w:vAlign w:val="center"/>
          </w:tcPr>
          <w:p w14:paraId="5C91A83E" w14:textId="2A98899D" w:rsidR="00815986" w:rsidRPr="00E82E07" w:rsidRDefault="00E82E07" w:rsidP="00DD6362">
            <w:pPr>
              <w:rPr>
                <w:b/>
                <w:color w:val="FF0000"/>
              </w:rPr>
            </w:pPr>
            <w:r>
              <w:rPr>
                <w:rFonts w:ascii="宋体" w:hAnsi="宋体" w:cs="宋体" w:hint="eastAsia"/>
                <w:b/>
                <w:color w:val="FF0000"/>
                <w:kern w:val="0"/>
                <w:szCs w:val="21"/>
              </w:rPr>
              <w:t>其他要求</w:t>
            </w:r>
          </w:p>
        </w:tc>
        <w:tc>
          <w:tcPr>
            <w:tcW w:w="5940" w:type="dxa"/>
          </w:tcPr>
          <w:p w14:paraId="7A4EAFD1" w14:textId="3E5B67DE" w:rsidR="00DD6362" w:rsidRPr="00E82E07" w:rsidRDefault="00DD6362" w:rsidP="00DD6362">
            <w:pPr>
              <w:rPr>
                <w:color w:val="FF0000"/>
              </w:rPr>
            </w:pPr>
            <w:r w:rsidRPr="00E82E07">
              <w:rPr>
                <w:rFonts w:hint="eastAsia"/>
                <w:color w:val="FF0000"/>
              </w:rPr>
              <w:t>1</w:t>
            </w:r>
            <w:r w:rsidR="00E82E07" w:rsidRPr="00E82E07">
              <w:rPr>
                <w:rFonts w:hint="eastAsia"/>
                <w:color w:val="FF0000"/>
              </w:rPr>
              <w:t>、</w:t>
            </w:r>
            <w:r w:rsidRPr="00E82E07">
              <w:rPr>
                <w:rFonts w:hint="eastAsia"/>
                <w:color w:val="FF0000"/>
              </w:rPr>
              <w:t>需根据安装现场及设备提供现场装修设计方案，并负责设备的安装及提供安装所需配套材料。</w:t>
            </w:r>
          </w:p>
          <w:p w14:paraId="5AF02DB6" w14:textId="23F38C22" w:rsidR="00815986" w:rsidRPr="0011693C" w:rsidRDefault="00E95236" w:rsidP="00E95236">
            <w:pPr>
              <w:jc w:val="left"/>
            </w:pPr>
            <w:r w:rsidRPr="0011693C">
              <w:rPr>
                <w:rFonts w:hint="eastAsia"/>
                <w:color w:val="FF0000"/>
              </w:rPr>
              <w:t>2</w:t>
            </w:r>
            <w:r w:rsidRPr="0011693C">
              <w:rPr>
                <w:rFonts w:hint="eastAsia"/>
                <w:color w:val="FF0000"/>
              </w:rPr>
              <w:t>、</w:t>
            </w:r>
            <w:r w:rsidRPr="0011693C">
              <w:rPr>
                <w:rFonts w:ascii="宋体" w:hAnsi="宋体" w:cs="宋体" w:hint="eastAsia"/>
                <w:color w:val="FF0000"/>
                <w:kern w:val="0"/>
                <w:szCs w:val="21"/>
              </w:rPr>
              <w:t>控制器</w:t>
            </w:r>
            <w:r w:rsidRPr="0011693C">
              <w:rPr>
                <w:rFonts w:hint="eastAsia"/>
                <w:color w:val="FF0000"/>
              </w:rPr>
              <w:t xml:space="preserve"> </w:t>
            </w:r>
            <w:r w:rsidRPr="0011693C">
              <w:rPr>
                <w:rFonts w:hint="eastAsia"/>
                <w:color w:val="FF0000"/>
              </w:rPr>
              <w:t>通过中标品牌官网</w:t>
            </w:r>
            <w:r w:rsidRPr="0011693C">
              <w:rPr>
                <w:rFonts w:hint="eastAsia"/>
                <w:color w:val="FF0000"/>
              </w:rPr>
              <w:t>800</w:t>
            </w:r>
            <w:r w:rsidRPr="0011693C">
              <w:rPr>
                <w:rFonts w:hint="eastAsia"/>
                <w:color w:val="FF0000"/>
              </w:rPr>
              <w:t>或</w:t>
            </w:r>
            <w:r w:rsidRPr="0011693C">
              <w:rPr>
                <w:rFonts w:hint="eastAsia"/>
                <w:color w:val="FF0000"/>
              </w:rPr>
              <w:t>400</w:t>
            </w:r>
            <w:r w:rsidRPr="0011693C">
              <w:rPr>
                <w:rFonts w:hint="eastAsia"/>
                <w:color w:val="FF0000"/>
              </w:rPr>
              <w:t>电话可查询，已购买此服务；</w:t>
            </w:r>
            <w:r w:rsidRPr="0011693C">
              <w:rPr>
                <w:color w:val="FF0000"/>
              </w:rPr>
              <w:t>所有配件都必须为原厂相同规格型号的配件。供应商不得私自改装非原厂配件交货，否则不予验收。收货时，货物不得开封，</w:t>
            </w:r>
            <w:r w:rsidRPr="0011693C">
              <w:rPr>
                <w:rFonts w:hint="eastAsia"/>
                <w:color w:val="FF0000"/>
              </w:rPr>
              <w:t>保持原厂包装不拆封</w:t>
            </w:r>
            <w:r w:rsidRPr="0011693C">
              <w:rPr>
                <w:color w:val="FF0000"/>
              </w:rPr>
              <w:t>。</w:t>
            </w:r>
          </w:p>
        </w:tc>
      </w:tr>
    </w:tbl>
    <w:p w14:paraId="7DBC7719" w14:textId="77777777" w:rsidR="00214F31" w:rsidRPr="00B244A7" w:rsidRDefault="00214F31" w:rsidP="005C6022">
      <w:pPr>
        <w:rPr>
          <w:rFonts w:cs="宋体"/>
          <w:color w:val="FF0000"/>
        </w:rPr>
      </w:pPr>
    </w:p>
    <w:p w14:paraId="423206CC" w14:textId="71968655" w:rsidR="00846F67" w:rsidRPr="003846D9" w:rsidRDefault="002A45EF" w:rsidP="00846F67">
      <w:pPr>
        <w:pStyle w:val="20"/>
        <w:spacing w:beforeLines="50" w:before="120" w:afterLines="50" w:after="120"/>
        <w:rPr>
          <w:sz w:val="28"/>
          <w:szCs w:val="28"/>
        </w:rPr>
      </w:pPr>
      <w:r>
        <w:rPr>
          <w:rFonts w:hint="eastAsia"/>
          <w:sz w:val="28"/>
          <w:szCs w:val="28"/>
        </w:rPr>
        <w:lastRenderedPageBreak/>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429"/>
        <w:gridCol w:w="4073"/>
        <w:gridCol w:w="1494"/>
        <w:gridCol w:w="1052"/>
        <w:gridCol w:w="1054"/>
      </w:tblGrid>
      <w:tr w:rsidR="00B42267" w:rsidRPr="002E6F48" w14:paraId="450DE37A" w14:textId="3A62BC1D" w:rsidTr="00C90DC6">
        <w:trPr>
          <w:trHeight w:val="470"/>
        </w:trPr>
        <w:tc>
          <w:tcPr>
            <w:tcW w:w="250" w:type="pct"/>
            <w:vAlign w:val="center"/>
          </w:tcPr>
          <w:p w14:paraId="4AEDD279" w14:textId="77777777" w:rsidR="00B42267" w:rsidRPr="002E6F48" w:rsidRDefault="00B42267" w:rsidP="00B42267">
            <w:pPr>
              <w:jc w:val="center"/>
              <w:rPr>
                <w:szCs w:val="21"/>
              </w:rPr>
            </w:pPr>
            <w:r w:rsidRPr="002E6F48">
              <w:rPr>
                <w:rFonts w:hint="eastAsia"/>
                <w:szCs w:val="21"/>
              </w:rPr>
              <w:t>序号</w:t>
            </w:r>
          </w:p>
        </w:tc>
        <w:tc>
          <w:tcPr>
            <w:tcW w:w="251" w:type="pct"/>
            <w:vAlign w:val="center"/>
          </w:tcPr>
          <w:p w14:paraId="20B0371D" w14:textId="77777777" w:rsidR="00B42267" w:rsidRPr="002E6F48" w:rsidRDefault="00B42267" w:rsidP="00B42267">
            <w:pPr>
              <w:widowControl/>
              <w:jc w:val="center"/>
              <w:rPr>
                <w:szCs w:val="21"/>
              </w:rPr>
            </w:pPr>
            <w:r w:rsidRPr="002E6F48">
              <w:rPr>
                <w:rFonts w:hint="eastAsia"/>
                <w:szCs w:val="21"/>
              </w:rPr>
              <w:t>货物名称</w:t>
            </w:r>
          </w:p>
        </w:tc>
        <w:tc>
          <w:tcPr>
            <w:tcW w:w="2388" w:type="pct"/>
            <w:vAlign w:val="center"/>
          </w:tcPr>
          <w:p w14:paraId="233F0E22" w14:textId="77777777" w:rsidR="00B42267" w:rsidRPr="002E6F48" w:rsidRDefault="00B42267" w:rsidP="00B42267">
            <w:pPr>
              <w:jc w:val="center"/>
              <w:rPr>
                <w:szCs w:val="21"/>
              </w:rPr>
            </w:pPr>
            <w:r w:rsidRPr="002E6F48">
              <w:rPr>
                <w:rFonts w:hint="eastAsia"/>
                <w:szCs w:val="21"/>
              </w:rPr>
              <w:t>招标技术要求</w:t>
            </w:r>
          </w:p>
        </w:tc>
        <w:tc>
          <w:tcPr>
            <w:tcW w:w="876" w:type="pct"/>
            <w:vAlign w:val="center"/>
          </w:tcPr>
          <w:p w14:paraId="4383C58A" w14:textId="1B9E24BC" w:rsidR="00B42267" w:rsidRPr="002E6F48" w:rsidRDefault="00B42267" w:rsidP="00B42267">
            <w:pPr>
              <w:jc w:val="center"/>
              <w:rPr>
                <w:rFonts w:hint="eastAsia"/>
                <w:szCs w:val="21"/>
              </w:rPr>
            </w:pPr>
            <w:r w:rsidRPr="00A31569">
              <w:rPr>
                <w:rFonts w:hint="eastAsia"/>
                <w:szCs w:val="21"/>
              </w:rPr>
              <w:t>投标技术响应</w:t>
            </w:r>
          </w:p>
        </w:tc>
        <w:tc>
          <w:tcPr>
            <w:tcW w:w="617" w:type="pct"/>
            <w:vAlign w:val="center"/>
          </w:tcPr>
          <w:p w14:paraId="25D718D1" w14:textId="1CF412CC" w:rsidR="00B42267" w:rsidRPr="002E6F48" w:rsidRDefault="00B42267" w:rsidP="00B42267">
            <w:pPr>
              <w:jc w:val="center"/>
              <w:rPr>
                <w:rFonts w:hint="eastAsia"/>
                <w:szCs w:val="21"/>
              </w:rPr>
            </w:pPr>
            <w:r w:rsidRPr="00A31569">
              <w:rPr>
                <w:rFonts w:hint="eastAsia"/>
                <w:szCs w:val="21"/>
              </w:rPr>
              <w:t>偏离情况</w:t>
            </w:r>
          </w:p>
        </w:tc>
        <w:tc>
          <w:tcPr>
            <w:tcW w:w="618" w:type="pct"/>
            <w:vAlign w:val="center"/>
          </w:tcPr>
          <w:p w14:paraId="78D7833E" w14:textId="5A81CF0F" w:rsidR="00B42267" w:rsidRPr="002E6F48" w:rsidRDefault="00B42267" w:rsidP="00B42267">
            <w:pPr>
              <w:jc w:val="center"/>
              <w:rPr>
                <w:rFonts w:hint="eastAsia"/>
                <w:szCs w:val="21"/>
              </w:rPr>
            </w:pPr>
            <w:r w:rsidRPr="00A31569">
              <w:rPr>
                <w:rFonts w:hint="eastAsia"/>
                <w:szCs w:val="21"/>
              </w:rPr>
              <w:t>说明</w:t>
            </w:r>
          </w:p>
        </w:tc>
      </w:tr>
      <w:tr w:rsidR="00B42267" w:rsidRPr="007817EB" w14:paraId="2CD87AE5" w14:textId="7ED2D223" w:rsidTr="00B42267">
        <w:trPr>
          <w:trHeight w:val="394"/>
        </w:trPr>
        <w:tc>
          <w:tcPr>
            <w:tcW w:w="250" w:type="pct"/>
            <w:vMerge w:val="restart"/>
            <w:vAlign w:val="center"/>
          </w:tcPr>
          <w:p w14:paraId="40DC90D8" w14:textId="77777777" w:rsidR="00B42267" w:rsidRDefault="00B42267" w:rsidP="00B42267">
            <w:pPr>
              <w:jc w:val="center"/>
              <w:rPr>
                <w:b/>
                <w:szCs w:val="21"/>
              </w:rPr>
            </w:pPr>
            <w:r>
              <w:rPr>
                <w:rFonts w:hint="eastAsia"/>
                <w:b/>
                <w:szCs w:val="21"/>
              </w:rPr>
              <w:t>1</w:t>
            </w:r>
          </w:p>
        </w:tc>
        <w:tc>
          <w:tcPr>
            <w:tcW w:w="251" w:type="pct"/>
            <w:vMerge w:val="restart"/>
            <w:vAlign w:val="center"/>
          </w:tcPr>
          <w:p w14:paraId="68AD79EB" w14:textId="77777777" w:rsidR="00B42267" w:rsidRPr="00473244" w:rsidRDefault="00B42267" w:rsidP="00B42267">
            <w:pPr>
              <w:jc w:val="center"/>
              <w:rPr>
                <w:b/>
                <w:szCs w:val="21"/>
              </w:rPr>
            </w:pPr>
            <w:r w:rsidRPr="00473244">
              <w:rPr>
                <w:rFonts w:ascii="宋体" w:hAnsi="宋体" w:cs="宋体" w:hint="eastAsia"/>
                <w:b/>
                <w:color w:val="000000"/>
                <w:kern w:val="0"/>
                <w:szCs w:val="21"/>
              </w:rPr>
              <w:t>49</w:t>
            </w:r>
            <w:r w:rsidRPr="00473244">
              <w:rPr>
                <w:rFonts w:ascii="宋体" w:hAnsi="宋体" w:cs="宋体"/>
                <w:b/>
                <w:color w:val="000000"/>
                <w:kern w:val="0"/>
                <w:szCs w:val="21"/>
              </w:rPr>
              <w:t>寸拼接单元</w:t>
            </w:r>
          </w:p>
        </w:tc>
        <w:tc>
          <w:tcPr>
            <w:tcW w:w="2388" w:type="pct"/>
          </w:tcPr>
          <w:p w14:paraId="622B2933" w14:textId="77777777" w:rsidR="00B42267" w:rsidRPr="007817EB" w:rsidRDefault="00B42267" w:rsidP="00B42267">
            <w:pPr>
              <w:jc w:val="left"/>
            </w:pPr>
            <w:r>
              <w:rPr>
                <w:b/>
              </w:rPr>
              <w:t>1.1</w:t>
            </w:r>
            <w:r w:rsidRPr="00DD6362">
              <w:rPr>
                <w:rFonts w:hint="eastAsia"/>
              </w:rPr>
              <w:t>屏幕尺寸（对角线）：</w:t>
            </w:r>
            <w:r w:rsidRPr="00DD6362">
              <w:rPr>
                <w:rFonts w:hint="eastAsia"/>
              </w:rPr>
              <w:t>49</w:t>
            </w:r>
            <w:r w:rsidRPr="00DD6362">
              <w:rPr>
                <w:rFonts w:hint="eastAsia"/>
              </w:rPr>
              <w:t>英寸</w:t>
            </w:r>
            <w:r w:rsidRPr="00DD6362">
              <w:rPr>
                <w:rFonts w:hint="eastAsia"/>
              </w:rPr>
              <w:t xml:space="preserve">(16:9) </w:t>
            </w:r>
          </w:p>
        </w:tc>
        <w:tc>
          <w:tcPr>
            <w:tcW w:w="876" w:type="pct"/>
          </w:tcPr>
          <w:p w14:paraId="38678213" w14:textId="77777777" w:rsidR="00B42267" w:rsidRDefault="00B42267" w:rsidP="00B42267">
            <w:pPr>
              <w:jc w:val="left"/>
              <w:rPr>
                <w:b/>
              </w:rPr>
            </w:pPr>
          </w:p>
        </w:tc>
        <w:tc>
          <w:tcPr>
            <w:tcW w:w="617" w:type="pct"/>
          </w:tcPr>
          <w:p w14:paraId="6E40E0C7" w14:textId="77777777" w:rsidR="00B42267" w:rsidRDefault="00B42267" w:rsidP="00B42267">
            <w:pPr>
              <w:jc w:val="left"/>
              <w:rPr>
                <w:b/>
              </w:rPr>
            </w:pPr>
          </w:p>
        </w:tc>
        <w:tc>
          <w:tcPr>
            <w:tcW w:w="618" w:type="pct"/>
          </w:tcPr>
          <w:p w14:paraId="78D48937" w14:textId="47DFC2CC" w:rsidR="00B42267" w:rsidRDefault="00B42267" w:rsidP="00B42267">
            <w:pPr>
              <w:jc w:val="left"/>
              <w:rPr>
                <w:b/>
              </w:rPr>
            </w:pPr>
          </w:p>
        </w:tc>
      </w:tr>
      <w:tr w:rsidR="00B42267" w:rsidRPr="00DD6362" w14:paraId="59006A4E" w14:textId="0CA0F09B" w:rsidTr="00B42267">
        <w:trPr>
          <w:trHeight w:val="428"/>
        </w:trPr>
        <w:tc>
          <w:tcPr>
            <w:tcW w:w="250" w:type="pct"/>
            <w:vMerge/>
            <w:vAlign w:val="center"/>
          </w:tcPr>
          <w:p w14:paraId="07EF7637" w14:textId="77777777" w:rsidR="00B42267" w:rsidRDefault="00B42267" w:rsidP="00B42267">
            <w:pPr>
              <w:jc w:val="center"/>
              <w:rPr>
                <w:b/>
                <w:szCs w:val="21"/>
              </w:rPr>
            </w:pPr>
          </w:p>
        </w:tc>
        <w:tc>
          <w:tcPr>
            <w:tcW w:w="251" w:type="pct"/>
            <w:vMerge/>
            <w:vAlign w:val="center"/>
          </w:tcPr>
          <w:p w14:paraId="0896D95A" w14:textId="77777777" w:rsidR="00B42267" w:rsidRPr="000360E1" w:rsidRDefault="00B42267" w:rsidP="00B42267">
            <w:pPr>
              <w:jc w:val="center"/>
              <w:rPr>
                <w:rFonts w:ascii="宋体" w:hAnsi="宋体" w:cs="宋体"/>
                <w:color w:val="000000"/>
                <w:kern w:val="0"/>
                <w:szCs w:val="21"/>
              </w:rPr>
            </w:pPr>
          </w:p>
        </w:tc>
        <w:tc>
          <w:tcPr>
            <w:tcW w:w="2388" w:type="pct"/>
          </w:tcPr>
          <w:p w14:paraId="1E1CFC1B" w14:textId="77777777" w:rsidR="00B42267" w:rsidRPr="00DD6362" w:rsidRDefault="00B42267" w:rsidP="00B42267">
            <w:pPr>
              <w:jc w:val="left"/>
              <w:rPr>
                <w:b/>
              </w:rPr>
            </w:pPr>
            <w:r w:rsidRPr="00DD6362">
              <w:rPr>
                <w:rFonts w:hint="eastAsia"/>
              </w:rPr>
              <w:t>▲</w:t>
            </w:r>
            <w:r>
              <w:rPr>
                <w:rFonts w:hint="eastAsia"/>
                <w:b/>
              </w:rPr>
              <w:t>1.2</w:t>
            </w:r>
            <w:r w:rsidRPr="00DD6362">
              <w:rPr>
                <w:rFonts w:hint="eastAsia"/>
              </w:rPr>
              <w:t>显示屏采用</w:t>
            </w:r>
            <w:r w:rsidRPr="00DD6362">
              <w:rPr>
                <w:rFonts w:hint="eastAsia"/>
              </w:rPr>
              <w:t>PID</w:t>
            </w:r>
            <w:r w:rsidRPr="00DD6362">
              <w:rPr>
                <w:rFonts w:hint="eastAsia"/>
              </w:rPr>
              <w:t>工业屏</w:t>
            </w:r>
            <w:r w:rsidRPr="00DD6362">
              <w:rPr>
                <w:rFonts w:hint="eastAsia"/>
              </w:rPr>
              <w:t>, LED</w:t>
            </w:r>
            <w:r w:rsidRPr="00DD6362">
              <w:rPr>
                <w:rFonts w:hint="eastAsia"/>
              </w:rPr>
              <w:t>背光</w:t>
            </w:r>
            <w:r w:rsidRPr="00DD6362">
              <w:rPr>
                <w:rFonts w:hint="eastAsia"/>
              </w:rPr>
              <w:t>A</w:t>
            </w:r>
            <w:r w:rsidRPr="00DD6362">
              <w:rPr>
                <w:rFonts w:hint="eastAsia"/>
              </w:rPr>
              <w:t>级面板，支持</w:t>
            </w:r>
            <w:r w:rsidRPr="00DD6362">
              <w:rPr>
                <w:rFonts w:hint="eastAsia"/>
              </w:rPr>
              <w:t>7*24</w:t>
            </w:r>
            <w:r w:rsidRPr="00DD6362">
              <w:rPr>
                <w:rFonts w:hint="eastAsia"/>
              </w:rPr>
              <w:t>小时连续工</w:t>
            </w:r>
            <w:r>
              <w:rPr>
                <w:rFonts w:hint="eastAsia"/>
              </w:rPr>
              <w:t>作</w:t>
            </w:r>
          </w:p>
        </w:tc>
        <w:tc>
          <w:tcPr>
            <w:tcW w:w="876" w:type="pct"/>
          </w:tcPr>
          <w:p w14:paraId="7693862D" w14:textId="77777777" w:rsidR="00B42267" w:rsidRPr="00DD6362" w:rsidRDefault="00B42267" w:rsidP="00B42267">
            <w:pPr>
              <w:jc w:val="left"/>
              <w:rPr>
                <w:rFonts w:hint="eastAsia"/>
              </w:rPr>
            </w:pPr>
          </w:p>
        </w:tc>
        <w:tc>
          <w:tcPr>
            <w:tcW w:w="617" w:type="pct"/>
          </w:tcPr>
          <w:p w14:paraId="66DFF549" w14:textId="77777777" w:rsidR="00B42267" w:rsidRPr="00DD6362" w:rsidRDefault="00B42267" w:rsidP="00B42267">
            <w:pPr>
              <w:jc w:val="left"/>
              <w:rPr>
                <w:rFonts w:hint="eastAsia"/>
              </w:rPr>
            </w:pPr>
          </w:p>
        </w:tc>
        <w:tc>
          <w:tcPr>
            <w:tcW w:w="618" w:type="pct"/>
          </w:tcPr>
          <w:p w14:paraId="153B13E6" w14:textId="49FC15DF" w:rsidR="00B42267" w:rsidRPr="00DD6362" w:rsidRDefault="00B42267" w:rsidP="00B42267">
            <w:pPr>
              <w:jc w:val="left"/>
              <w:rPr>
                <w:rFonts w:hint="eastAsia"/>
              </w:rPr>
            </w:pPr>
          </w:p>
        </w:tc>
      </w:tr>
      <w:tr w:rsidR="00B42267" w:rsidRPr="00BD52FD" w14:paraId="059B4EEF" w14:textId="16770AC4" w:rsidTr="00B42267">
        <w:trPr>
          <w:trHeight w:val="422"/>
        </w:trPr>
        <w:tc>
          <w:tcPr>
            <w:tcW w:w="250" w:type="pct"/>
            <w:vMerge/>
            <w:vAlign w:val="center"/>
          </w:tcPr>
          <w:p w14:paraId="7FFB0BA6" w14:textId="77777777" w:rsidR="00B42267" w:rsidRDefault="00B42267" w:rsidP="00B42267">
            <w:pPr>
              <w:jc w:val="center"/>
              <w:rPr>
                <w:b/>
                <w:szCs w:val="21"/>
              </w:rPr>
            </w:pPr>
          </w:p>
        </w:tc>
        <w:tc>
          <w:tcPr>
            <w:tcW w:w="251" w:type="pct"/>
            <w:vMerge/>
            <w:vAlign w:val="center"/>
          </w:tcPr>
          <w:p w14:paraId="5CFACCEC" w14:textId="77777777" w:rsidR="00B42267" w:rsidRPr="000360E1" w:rsidRDefault="00B42267" w:rsidP="00B42267">
            <w:pPr>
              <w:jc w:val="center"/>
              <w:rPr>
                <w:rFonts w:ascii="宋体" w:hAnsi="宋体" w:cs="宋体"/>
                <w:color w:val="000000"/>
                <w:kern w:val="0"/>
                <w:szCs w:val="21"/>
              </w:rPr>
            </w:pPr>
          </w:p>
        </w:tc>
        <w:tc>
          <w:tcPr>
            <w:tcW w:w="2388" w:type="pct"/>
          </w:tcPr>
          <w:p w14:paraId="1C94700C" w14:textId="77777777" w:rsidR="00B42267" w:rsidRPr="00BD52FD" w:rsidRDefault="00B42267" w:rsidP="00B42267">
            <w:pPr>
              <w:jc w:val="left"/>
            </w:pPr>
            <w:r>
              <w:rPr>
                <w:rFonts w:hint="eastAsia"/>
                <w:b/>
              </w:rPr>
              <w:t>1.3</w:t>
            </w:r>
            <w:r w:rsidRPr="00DD6362">
              <w:rPr>
                <w:rFonts w:hint="eastAsia"/>
              </w:rPr>
              <w:t>对比度≥</w:t>
            </w:r>
            <w:r w:rsidRPr="00DD6362">
              <w:rPr>
                <w:rFonts w:hint="eastAsia"/>
              </w:rPr>
              <w:t>1300</w:t>
            </w:r>
            <w:r w:rsidRPr="00DD6362">
              <w:rPr>
                <w:rFonts w:hint="eastAsia"/>
              </w:rPr>
              <w:t>：</w:t>
            </w:r>
            <w:r w:rsidRPr="00DD6362">
              <w:rPr>
                <w:rFonts w:hint="eastAsia"/>
              </w:rPr>
              <w:t>1</w:t>
            </w:r>
          </w:p>
        </w:tc>
        <w:tc>
          <w:tcPr>
            <w:tcW w:w="876" w:type="pct"/>
          </w:tcPr>
          <w:p w14:paraId="5AC04BF0" w14:textId="77777777" w:rsidR="00B42267" w:rsidRDefault="00B42267" w:rsidP="00B42267">
            <w:pPr>
              <w:jc w:val="left"/>
              <w:rPr>
                <w:rFonts w:hint="eastAsia"/>
                <w:b/>
              </w:rPr>
            </w:pPr>
          </w:p>
        </w:tc>
        <w:tc>
          <w:tcPr>
            <w:tcW w:w="617" w:type="pct"/>
          </w:tcPr>
          <w:p w14:paraId="64A12C83" w14:textId="77777777" w:rsidR="00B42267" w:rsidRDefault="00B42267" w:rsidP="00B42267">
            <w:pPr>
              <w:jc w:val="left"/>
              <w:rPr>
                <w:rFonts w:hint="eastAsia"/>
                <w:b/>
              </w:rPr>
            </w:pPr>
          </w:p>
        </w:tc>
        <w:tc>
          <w:tcPr>
            <w:tcW w:w="618" w:type="pct"/>
          </w:tcPr>
          <w:p w14:paraId="6FE4BB1F" w14:textId="38D1D33A" w:rsidR="00B42267" w:rsidRDefault="00B42267" w:rsidP="00B42267">
            <w:pPr>
              <w:jc w:val="left"/>
              <w:rPr>
                <w:rFonts w:hint="eastAsia"/>
                <w:b/>
              </w:rPr>
            </w:pPr>
          </w:p>
        </w:tc>
      </w:tr>
      <w:tr w:rsidR="00B42267" w:rsidRPr="00BD52FD" w14:paraId="58C2989E" w14:textId="34EB7DC3" w:rsidTr="00B42267">
        <w:trPr>
          <w:trHeight w:val="413"/>
        </w:trPr>
        <w:tc>
          <w:tcPr>
            <w:tcW w:w="250" w:type="pct"/>
            <w:vMerge/>
            <w:vAlign w:val="center"/>
          </w:tcPr>
          <w:p w14:paraId="322FE0BF" w14:textId="77777777" w:rsidR="00B42267" w:rsidRDefault="00B42267" w:rsidP="00B42267">
            <w:pPr>
              <w:jc w:val="center"/>
              <w:rPr>
                <w:b/>
                <w:szCs w:val="21"/>
              </w:rPr>
            </w:pPr>
          </w:p>
        </w:tc>
        <w:tc>
          <w:tcPr>
            <w:tcW w:w="251" w:type="pct"/>
            <w:vMerge/>
            <w:vAlign w:val="center"/>
          </w:tcPr>
          <w:p w14:paraId="71CDC285" w14:textId="77777777" w:rsidR="00B42267" w:rsidRPr="000360E1" w:rsidRDefault="00B42267" w:rsidP="00B42267">
            <w:pPr>
              <w:jc w:val="center"/>
              <w:rPr>
                <w:rFonts w:ascii="宋体" w:hAnsi="宋体" w:cs="宋体"/>
                <w:color w:val="000000"/>
                <w:kern w:val="0"/>
                <w:szCs w:val="21"/>
              </w:rPr>
            </w:pPr>
          </w:p>
        </w:tc>
        <w:tc>
          <w:tcPr>
            <w:tcW w:w="2388" w:type="pct"/>
          </w:tcPr>
          <w:p w14:paraId="7DAC5EED" w14:textId="77777777" w:rsidR="00B42267" w:rsidRPr="00BD52FD" w:rsidRDefault="00B42267" w:rsidP="00B42267">
            <w:pPr>
              <w:jc w:val="left"/>
            </w:pPr>
            <w:r>
              <w:rPr>
                <w:rFonts w:hint="eastAsia"/>
                <w:b/>
              </w:rPr>
              <w:t>1.4</w:t>
            </w:r>
            <w:r w:rsidRPr="00DD6362">
              <w:rPr>
                <w:rFonts w:hint="eastAsia"/>
              </w:rPr>
              <w:t>可视角度水平和垂直≥</w:t>
            </w:r>
            <w:r w:rsidRPr="00DD6362">
              <w:rPr>
                <w:rFonts w:hint="eastAsia"/>
              </w:rPr>
              <w:t>178</w:t>
            </w:r>
            <w:r w:rsidRPr="00DD6362">
              <w:rPr>
                <w:rFonts w:hint="eastAsia"/>
              </w:rPr>
              <w:t>°</w:t>
            </w:r>
          </w:p>
        </w:tc>
        <w:tc>
          <w:tcPr>
            <w:tcW w:w="876" w:type="pct"/>
          </w:tcPr>
          <w:p w14:paraId="697FBED3" w14:textId="77777777" w:rsidR="00B42267" w:rsidRDefault="00B42267" w:rsidP="00B42267">
            <w:pPr>
              <w:jc w:val="left"/>
              <w:rPr>
                <w:rFonts w:hint="eastAsia"/>
                <w:b/>
              </w:rPr>
            </w:pPr>
          </w:p>
        </w:tc>
        <w:tc>
          <w:tcPr>
            <w:tcW w:w="617" w:type="pct"/>
          </w:tcPr>
          <w:p w14:paraId="2046F9B1" w14:textId="77777777" w:rsidR="00B42267" w:rsidRDefault="00B42267" w:rsidP="00B42267">
            <w:pPr>
              <w:jc w:val="left"/>
              <w:rPr>
                <w:rFonts w:hint="eastAsia"/>
                <w:b/>
              </w:rPr>
            </w:pPr>
          </w:p>
        </w:tc>
        <w:tc>
          <w:tcPr>
            <w:tcW w:w="618" w:type="pct"/>
          </w:tcPr>
          <w:p w14:paraId="49447216" w14:textId="163592A1" w:rsidR="00B42267" w:rsidRDefault="00B42267" w:rsidP="00B42267">
            <w:pPr>
              <w:jc w:val="left"/>
              <w:rPr>
                <w:rFonts w:hint="eastAsia"/>
                <w:b/>
              </w:rPr>
            </w:pPr>
          </w:p>
        </w:tc>
      </w:tr>
      <w:tr w:rsidR="00B42267" w:rsidRPr="00DD6362" w14:paraId="78EC17AE" w14:textId="61D9A46F" w:rsidTr="00B42267">
        <w:trPr>
          <w:trHeight w:val="419"/>
        </w:trPr>
        <w:tc>
          <w:tcPr>
            <w:tcW w:w="250" w:type="pct"/>
            <w:vMerge/>
            <w:vAlign w:val="center"/>
          </w:tcPr>
          <w:p w14:paraId="3C65BC3E" w14:textId="77777777" w:rsidR="00B42267" w:rsidRDefault="00B42267" w:rsidP="00B42267">
            <w:pPr>
              <w:jc w:val="center"/>
              <w:rPr>
                <w:b/>
                <w:szCs w:val="21"/>
              </w:rPr>
            </w:pPr>
          </w:p>
        </w:tc>
        <w:tc>
          <w:tcPr>
            <w:tcW w:w="251" w:type="pct"/>
            <w:vMerge/>
            <w:vAlign w:val="center"/>
          </w:tcPr>
          <w:p w14:paraId="25F35E02" w14:textId="77777777" w:rsidR="00B42267" w:rsidRPr="000360E1" w:rsidRDefault="00B42267" w:rsidP="00B42267">
            <w:pPr>
              <w:jc w:val="center"/>
              <w:rPr>
                <w:rFonts w:ascii="宋体" w:hAnsi="宋体" w:cs="宋体"/>
                <w:color w:val="000000"/>
                <w:kern w:val="0"/>
                <w:szCs w:val="21"/>
              </w:rPr>
            </w:pPr>
          </w:p>
        </w:tc>
        <w:tc>
          <w:tcPr>
            <w:tcW w:w="2388" w:type="pct"/>
          </w:tcPr>
          <w:p w14:paraId="046A3125" w14:textId="77777777" w:rsidR="00B42267" w:rsidRPr="00DD6362" w:rsidRDefault="00B42267" w:rsidP="00B42267">
            <w:pPr>
              <w:jc w:val="left"/>
              <w:rPr>
                <w:b/>
              </w:rPr>
            </w:pPr>
            <w:r>
              <w:rPr>
                <w:rFonts w:hint="eastAsia"/>
                <w:b/>
              </w:rPr>
              <w:t>1.5</w:t>
            </w:r>
            <w:r w:rsidRPr="00DD6362">
              <w:rPr>
                <w:rFonts w:hint="eastAsia"/>
              </w:rPr>
              <w:t>亮度≥</w:t>
            </w:r>
            <w:r w:rsidRPr="00DD6362">
              <w:rPr>
                <w:rFonts w:hint="eastAsia"/>
              </w:rPr>
              <w:t>450cd/m2</w:t>
            </w:r>
          </w:p>
        </w:tc>
        <w:tc>
          <w:tcPr>
            <w:tcW w:w="876" w:type="pct"/>
          </w:tcPr>
          <w:p w14:paraId="7BD74BDD" w14:textId="77777777" w:rsidR="00B42267" w:rsidRDefault="00B42267" w:rsidP="00B42267">
            <w:pPr>
              <w:jc w:val="left"/>
              <w:rPr>
                <w:rFonts w:hint="eastAsia"/>
                <w:b/>
              </w:rPr>
            </w:pPr>
          </w:p>
        </w:tc>
        <w:tc>
          <w:tcPr>
            <w:tcW w:w="617" w:type="pct"/>
          </w:tcPr>
          <w:p w14:paraId="4F663A5A" w14:textId="77777777" w:rsidR="00B42267" w:rsidRDefault="00B42267" w:rsidP="00B42267">
            <w:pPr>
              <w:jc w:val="left"/>
              <w:rPr>
                <w:rFonts w:hint="eastAsia"/>
                <w:b/>
              </w:rPr>
            </w:pPr>
          </w:p>
        </w:tc>
        <w:tc>
          <w:tcPr>
            <w:tcW w:w="618" w:type="pct"/>
          </w:tcPr>
          <w:p w14:paraId="75862C7C" w14:textId="5DE5AE8D" w:rsidR="00B42267" w:rsidRDefault="00B42267" w:rsidP="00B42267">
            <w:pPr>
              <w:jc w:val="left"/>
              <w:rPr>
                <w:rFonts w:hint="eastAsia"/>
                <w:b/>
              </w:rPr>
            </w:pPr>
          </w:p>
        </w:tc>
      </w:tr>
      <w:tr w:rsidR="00B42267" w:rsidRPr="00DD6362" w14:paraId="4BA01560" w14:textId="37657C0C" w:rsidTr="00B42267">
        <w:trPr>
          <w:trHeight w:val="410"/>
        </w:trPr>
        <w:tc>
          <w:tcPr>
            <w:tcW w:w="250" w:type="pct"/>
            <w:vMerge/>
            <w:vAlign w:val="center"/>
          </w:tcPr>
          <w:p w14:paraId="145553BE" w14:textId="77777777" w:rsidR="00B42267" w:rsidRDefault="00B42267" w:rsidP="00B42267">
            <w:pPr>
              <w:jc w:val="center"/>
              <w:rPr>
                <w:b/>
                <w:szCs w:val="21"/>
              </w:rPr>
            </w:pPr>
          </w:p>
        </w:tc>
        <w:tc>
          <w:tcPr>
            <w:tcW w:w="251" w:type="pct"/>
            <w:vMerge/>
            <w:vAlign w:val="center"/>
          </w:tcPr>
          <w:p w14:paraId="287A584C" w14:textId="77777777" w:rsidR="00B42267" w:rsidRPr="000360E1" w:rsidRDefault="00B42267" w:rsidP="00B42267">
            <w:pPr>
              <w:jc w:val="center"/>
              <w:rPr>
                <w:rFonts w:ascii="宋体" w:hAnsi="宋体" w:cs="宋体"/>
                <w:color w:val="000000"/>
                <w:kern w:val="0"/>
                <w:szCs w:val="21"/>
              </w:rPr>
            </w:pPr>
          </w:p>
        </w:tc>
        <w:tc>
          <w:tcPr>
            <w:tcW w:w="2388" w:type="pct"/>
          </w:tcPr>
          <w:p w14:paraId="789A1EE4" w14:textId="77777777" w:rsidR="00B42267" w:rsidRPr="00DD6362" w:rsidRDefault="00B42267" w:rsidP="00B42267">
            <w:pPr>
              <w:jc w:val="left"/>
              <w:rPr>
                <w:b/>
              </w:rPr>
            </w:pPr>
            <w:r>
              <w:rPr>
                <w:rFonts w:hint="eastAsia"/>
                <w:b/>
              </w:rPr>
              <w:t>1.6</w:t>
            </w:r>
            <w:r w:rsidRPr="00DD6362">
              <w:rPr>
                <w:rFonts w:hint="eastAsia"/>
              </w:rPr>
              <w:t>采用</w:t>
            </w:r>
            <w:r w:rsidRPr="00DD6362">
              <w:rPr>
                <w:rFonts w:hint="eastAsia"/>
              </w:rPr>
              <w:t>10Bit</w:t>
            </w:r>
            <w:r w:rsidRPr="00DD6362">
              <w:rPr>
                <w:rFonts w:hint="eastAsia"/>
              </w:rPr>
              <w:t>面板技术，可显示</w:t>
            </w:r>
            <w:r w:rsidRPr="00DD6362">
              <w:rPr>
                <w:rFonts w:hint="eastAsia"/>
              </w:rPr>
              <w:t>1.07B</w:t>
            </w:r>
            <w:r w:rsidRPr="00DD6362">
              <w:rPr>
                <w:rFonts w:hint="eastAsia"/>
              </w:rPr>
              <w:t>色</w:t>
            </w:r>
          </w:p>
        </w:tc>
        <w:tc>
          <w:tcPr>
            <w:tcW w:w="876" w:type="pct"/>
          </w:tcPr>
          <w:p w14:paraId="75110980" w14:textId="77777777" w:rsidR="00B42267" w:rsidRDefault="00B42267" w:rsidP="00B42267">
            <w:pPr>
              <w:jc w:val="left"/>
              <w:rPr>
                <w:rFonts w:hint="eastAsia"/>
                <w:b/>
              </w:rPr>
            </w:pPr>
          </w:p>
        </w:tc>
        <w:tc>
          <w:tcPr>
            <w:tcW w:w="617" w:type="pct"/>
          </w:tcPr>
          <w:p w14:paraId="74552CE0" w14:textId="77777777" w:rsidR="00B42267" w:rsidRDefault="00B42267" w:rsidP="00B42267">
            <w:pPr>
              <w:jc w:val="left"/>
              <w:rPr>
                <w:rFonts w:hint="eastAsia"/>
                <w:b/>
              </w:rPr>
            </w:pPr>
          </w:p>
        </w:tc>
        <w:tc>
          <w:tcPr>
            <w:tcW w:w="618" w:type="pct"/>
          </w:tcPr>
          <w:p w14:paraId="4B549A85" w14:textId="1FD97473" w:rsidR="00B42267" w:rsidRDefault="00B42267" w:rsidP="00B42267">
            <w:pPr>
              <w:jc w:val="left"/>
              <w:rPr>
                <w:rFonts w:hint="eastAsia"/>
                <w:b/>
              </w:rPr>
            </w:pPr>
          </w:p>
        </w:tc>
      </w:tr>
      <w:tr w:rsidR="00B42267" w:rsidRPr="00DD6362" w14:paraId="2D9989D6" w14:textId="07B8C912" w:rsidTr="00B42267">
        <w:trPr>
          <w:trHeight w:val="417"/>
        </w:trPr>
        <w:tc>
          <w:tcPr>
            <w:tcW w:w="250" w:type="pct"/>
            <w:vMerge/>
            <w:vAlign w:val="center"/>
          </w:tcPr>
          <w:p w14:paraId="5760EA27" w14:textId="77777777" w:rsidR="00B42267" w:rsidRDefault="00B42267" w:rsidP="00B42267">
            <w:pPr>
              <w:jc w:val="center"/>
              <w:rPr>
                <w:b/>
                <w:szCs w:val="21"/>
              </w:rPr>
            </w:pPr>
          </w:p>
        </w:tc>
        <w:tc>
          <w:tcPr>
            <w:tcW w:w="251" w:type="pct"/>
            <w:vMerge/>
            <w:vAlign w:val="center"/>
          </w:tcPr>
          <w:p w14:paraId="3C03B1AF" w14:textId="77777777" w:rsidR="00B42267" w:rsidRPr="000360E1" w:rsidRDefault="00B42267" w:rsidP="00B42267">
            <w:pPr>
              <w:jc w:val="center"/>
              <w:rPr>
                <w:rFonts w:ascii="宋体" w:hAnsi="宋体" w:cs="宋体"/>
                <w:color w:val="000000"/>
                <w:kern w:val="0"/>
                <w:szCs w:val="21"/>
              </w:rPr>
            </w:pPr>
          </w:p>
        </w:tc>
        <w:tc>
          <w:tcPr>
            <w:tcW w:w="2388" w:type="pct"/>
          </w:tcPr>
          <w:p w14:paraId="74C46668" w14:textId="77777777" w:rsidR="00B42267" w:rsidRPr="00DD6362" w:rsidRDefault="00B42267" w:rsidP="00B42267">
            <w:pPr>
              <w:jc w:val="left"/>
              <w:rPr>
                <w:b/>
              </w:rPr>
            </w:pPr>
            <w:r>
              <w:rPr>
                <w:rFonts w:hint="eastAsia"/>
                <w:b/>
              </w:rPr>
              <w:t>1.7</w:t>
            </w:r>
            <w:r w:rsidRPr="00DD6362">
              <w:rPr>
                <w:rFonts w:hint="eastAsia"/>
              </w:rPr>
              <w:t>屏幕物理高清分辨率</w:t>
            </w:r>
            <w:r w:rsidRPr="00DD6362">
              <w:rPr>
                <w:rFonts w:hint="eastAsia"/>
              </w:rPr>
              <w:t>1920</w:t>
            </w:r>
            <w:r w:rsidRPr="00DD6362">
              <w:rPr>
                <w:rFonts w:hint="eastAsia"/>
              </w:rPr>
              <w:t>（水平）×</w:t>
            </w:r>
            <w:r w:rsidRPr="00DD6362">
              <w:rPr>
                <w:rFonts w:hint="eastAsia"/>
              </w:rPr>
              <w:t>1080</w:t>
            </w:r>
            <w:r w:rsidRPr="00DD6362">
              <w:rPr>
                <w:rFonts w:hint="eastAsia"/>
              </w:rPr>
              <w:t>（垂直）</w:t>
            </w:r>
          </w:p>
        </w:tc>
        <w:tc>
          <w:tcPr>
            <w:tcW w:w="876" w:type="pct"/>
          </w:tcPr>
          <w:p w14:paraId="6DFFDCC2" w14:textId="77777777" w:rsidR="00B42267" w:rsidRDefault="00B42267" w:rsidP="00B42267">
            <w:pPr>
              <w:jc w:val="left"/>
              <w:rPr>
                <w:rFonts w:hint="eastAsia"/>
                <w:b/>
              </w:rPr>
            </w:pPr>
          </w:p>
        </w:tc>
        <w:tc>
          <w:tcPr>
            <w:tcW w:w="617" w:type="pct"/>
          </w:tcPr>
          <w:p w14:paraId="70681E83" w14:textId="77777777" w:rsidR="00B42267" w:rsidRDefault="00B42267" w:rsidP="00B42267">
            <w:pPr>
              <w:jc w:val="left"/>
              <w:rPr>
                <w:rFonts w:hint="eastAsia"/>
                <w:b/>
              </w:rPr>
            </w:pPr>
          </w:p>
        </w:tc>
        <w:tc>
          <w:tcPr>
            <w:tcW w:w="618" w:type="pct"/>
          </w:tcPr>
          <w:p w14:paraId="57066877" w14:textId="02A78A0F" w:rsidR="00B42267" w:rsidRDefault="00B42267" w:rsidP="00B42267">
            <w:pPr>
              <w:jc w:val="left"/>
              <w:rPr>
                <w:rFonts w:hint="eastAsia"/>
                <w:b/>
              </w:rPr>
            </w:pPr>
          </w:p>
        </w:tc>
      </w:tr>
      <w:tr w:rsidR="00B42267" w:rsidRPr="00176E0D" w14:paraId="469657CD" w14:textId="2BE28E86" w:rsidTr="00B42267">
        <w:trPr>
          <w:trHeight w:val="409"/>
        </w:trPr>
        <w:tc>
          <w:tcPr>
            <w:tcW w:w="250" w:type="pct"/>
            <w:vMerge/>
            <w:vAlign w:val="center"/>
          </w:tcPr>
          <w:p w14:paraId="76499980" w14:textId="77777777" w:rsidR="00B42267" w:rsidRDefault="00B42267" w:rsidP="00B42267">
            <w:pPr>
              <w:jc w:val="center"/>
              <w:rPr>
                <w:b/>
                <w:szCs w:val="21"/>
              </w:rPr>
            </w:pPr>
          </w:p>
        </w:tc>
        <w:tc>
          <w:tcPr>
            <w:tcW w:w="251" w:type="pct"/>
            <w:vMerge/>
            <w:vAlign w:val="center"/>
          </w:tcPr>
          <w:p w14:paraId="0092BDA3" w14:textId="77777777" w:rsidR="00B42267" w:rsidRPr="000360E1" w:rsidRDefault="00B42267" w:rsidP="00B42267">
            <w:pPr>
              <w:jc w:val="center"/>
              <w:rPr>
                <w:rFonts w:ascii="宋体" w:hAnsi="宋体" w:cs="宋体"/>
                <w:color w:val="000000"/>
                <w:kern w:val="0"/>
                <w:szCs w:val="21"/>
              </w:rPr>
            </w:pPr>
          </w:p>
        </w:tc>
        <w:tc>
          <w:tcPr>
            <w:tcW w:w="2388" w:type="pct"/>
          </w:tcPr>
          <w:p w14:paraId="1881CCB1" w14:textId="77777777" w:rsidR="00B42267" w:rsidRPr="00176E0D" w:rsidRDefault="00B42267" w:rsidP="00B42267">
            <w:pPr>
              <w:jc w:val="left"/>
            </w:pPr>
            <w:r w:rsidRPr="00DD6362">
              <w:rPr>
                <w:rFonts w:hint="eastAsia"/>
              </w:rPr>
              <w:t>▲</w:t>
            </w:r>
            <w:r>
              <w:rPr>
                <w:rFonts w:hint="eastAsia"/>
                <w:b/>
              </w:rPr>
              <w:t>1.8</w:t>
            </w:r>
            <w:r w:rsidRPr="00DD6362">
              <w:rPr>
                <w:rFonts w:hint="eastAsia"/>
              </w:rPr>
              <w:t>窄边框设计，物理拼缝双边相加≤</w:t>
            </w:r>
            <w:r w:rsidRPr="00DD6362">
              <w:rPr>
                <w:rFonts w:hint="eastAsia"/>
              </w:rPr>
              <w:t>3.5mm</w:t>
            </w:r>
          </w:p>
        </w:tc>
        <w:tc>
          <w:tcPr>
            <w:tcW w:w="876" w:type="pct"/>
          </w:tcPr>
          <w:p w14:paraId="1DA7DF57" w14:textId="77777777" w:rsidR="00B42267" w:rsidRPr="00DD6362" w:rsidRDefault="00B42267" w:rsidP="00B42267">
            <w:pPr>
              <w:jc w:val="left"/>
              <w:rPr>
                <w:rFonts w:hint="eastAsia"/>
              </w:rPr>
            </w:pPr>
          </w:p>
        </w:tc>
        <w:tc>
          <w:tcPr>
            <w:tcW w:w="617" w:type="pct"/>
          </w:tcPr>
          <w:p w14:paraId="5007FD0A" w14:textId="77777777" w:rsidR="00B42267" w:rsidRPr="00DD6362" w:rsidRDefault="00B42267" w:rsidP="00B42267">
            <w:pPr>
              <w:jc w:val="left"/>
              <w:rPr>
                <w:rFonts w:hint="eastAsia"/>
              </w:rPr>
            </w:pPr>
          </w:p>
        </w:tc>
        <w:tc>
          <w:tcPr>
            <w:tcW w:w="618" w:type="pct"/>
          </w:tcPr>
          <w:p w14:paraId="2D8276BC" w14:textId="65678937" w:rsidR="00B42267" w:rsidRPr="00DD6362" w:rsidRDefault="00B42267" w:rsidP="00B42267">
            <w:pPr>
              <w:jc w:val="left"/>
              <w:rPr>
                <w:rFonts w:hint="eastAsia"/>
              </w:rPr>
            </w:pPr>
          </w:p>
        </w:tc>
      </w:tr>
      <w:tr w:rsidR="00B42267" w:rsidRPr="00DD6362" w14:paraId="264F6A33" w14:textId="0111CBCA" w:rsidTr="00B42267">
        <w:trPr>
          <w:trHeight w:val="409"/>
        </w:trPr>
        <w:tc>
          <w:tcPr>
            <w:tcW w:w="250" w:type="pct"/>
            <w:vMerge/>
            <w:vAlign w:val="center"/>
          </w:tcPr>
          <w:p w14:paraId="10B32CFA" w14:textId="77777777" w:rsidR="00B42267" w:rsidRDefault="00B42267" w:rsidP="00B42267">
            <w:pPr>
              <w:jc w:val="center"/>
              <w:rPr>
                <w:b/>
                <w:szCs w:val="21"/>
              </w:rPr>
            </w:pPr>
          </w:p>
        </w:tc>
        <w:tc>
          <w:tcPr>
            <w:tcW w:w="251" w:type="pct"/>
            <w:vMerge/>
            <w:vAlign w:val="center"/>
          </w:tcPr>
          <w:p w14:paraId="44D1385B" w14:textId="77777777" w:rsidR="00B42267" w:rsidRPr="000360E1" w:rsidRDefault="00B42267" w:rsidP="00B42267">
            <w:pPr>
              <w:jc w:val="center"/>
              <w:rPr>
                <w:rFonts w:ascii="宋体" w:hAnsi="宋体" w:cs="宋体"/>
                <w:color w:val="000000"/>
                <w:kern w:val="0"/>
                <w:szCs w:val="21"/>
              </w:rPr>
            </w:pPr>
          </w:p>
        </w:tc>
        <w:tc>
          <w:tcPr>
            <w:tcW w:w="2388" w:type="pct"/>
          </w:tcPr>
          <w:p w14:paraId="296BC41E" w14:textId="77777777" w:rsidR="00B42267" w:rsidRPr="00DD6362" w:rsidRDefault="00B42267" w:rsidP="00B42267">
            <w:pPr>
              <w:jc w:val="left"/>
              <w:rPr>
                <w:b/>
              </w:rPr>
            </w:pPr>
            <w:r>
              <w:rPr>
                <w:rFonts w:hint="eastAsia"/>
                <w:b/>
              </w:rPr>
              <w:t>1.9</w:t>
            </w:r>
            <w:r w:rsidRPr="00DD6362">
              <w:rPr>
                <w:rFonts w:hint="eastAsia"/>
              </w:rPr>
              <w:t>显示方向支持横置</w:t>
            </w:r>
            <w:r w:rsidRPr="00DD6362">
              <w:rPr>
                <w:rFonts w:hint="eastAsia"/>
              </w:rPr>
              <w:t>/</w:t>
            </w:r>
            <w:r w:rsidRPr="00DD6362">
              <w:rPr>
                <w:rFonts w:hint="eastAsia"/>
              </w:rPr>
              <w:t>纵置</w:t>
            </w:r>
          </w:p>
        </w:tc>
        <w:tc>
          <w:tcPr>
            <w:tcW w:w="876" w:type="pct"/>
          </w:tcPr>
          <w:p w14:paraId="6027C8F2" w14:textId="77777777" w:rsidR="00B42267" w:rsidRDefault="00B42267" w:rsidP="00B42267">
            <w:pPr>
              <w:jc w:val="left"/>
              <w:rPr>
                <w:rFonts w:hint="eastAsia"/>
                <w:b/>
              </w:rPr>
            </w:pPr>
          </w:p>
        </w:tc>
        <w:tc>
          <w:tcPr>
            <w:tcW w:w="617" w:type="pct"/>
          </w:tcPr>
          <w:p w14:paraId="0EFBD4BF" w14:textId="77777777" w:rsidR="00B42267" w:rsidRDefault="00B42267" w:rsidP="00B42267">
            <w:pPr>
              <w:jc w:val="left"/>
              <w:rPr>
                <w:rFonts w:hint="eastAsia"/>
                <w:b/>
              </w:rPr>
            </w:pPr>
          </w:p>
        </w:tc>
        <w:tc>
          <w:tcPr>
            <w:tcW w:w="618" w:type="pct"/>
          </w:tcPr>
          <w:p w14:paraId="22C3AE6B" w14:textId="5D833E59" w:rsidR="00B42267" w:rsidRDefault="00B42267" w:rsidP="00B42267">
            <w:pPr>
              <w:jc w:val="left"/>
              <w:rPr>
                <w:rFonts w:hint="eastAsia"/>
                <w:b/>
              </w:rPr>
            </w:pPr>
          </w:p>
        </w:tc>
      </w:tr>
      <w:tr w:rsidR="00B42267" w:rsidRPr="00DD6362" w14:paraId="27626AE5" w14:textId="480714E4" w:rsidTr="00B42267">
        <w:trPr>
          <w:trHeight w:val="409"/>
        </w:trPr>
        <w:tc>
          <w:tcPr>
            <w:tcW w:w="250" w:type="pct"/>
            <w:vMerge/>
            <w:vAlign w:val="center"/>
          </w:tcPr>
          <w:p w14:paraId="4FA9DBF3" w14:textId="77777777" w:rsidR="00B42267" w:rsidRDefault="00B42267" w:rsidP="00B42267">
            <w:pPr>
              <w:jc w:val="center"/>
              <w:rPr>
                <w:b/>
                <w:szCs w:val="21"/>
              </w:rPr>
            </w:pPr>
          </w:p>
        </w:tc>
        <w:tc>
          <w:tcPr>
            <w:tcW w:w="251" w:type="pct"/>
            <w:vMerge/>
            <w:vAlign w:val="center"/>
          </w:tcPr>
          <w:p w14:paraId="4267E6AC" w14:textId="77777777" w:rsidR="00B42267" w:rsidRPr="000360E1" w:rsidRDefault="00B42267" w:rsidP="00B42267">
            <w:pPr>
              <w:jc w:val="center"/>
              <w:rPr>
                <w:rFonts w:ascii="宋体" w:hAnsi="宋体" w:cs="宋体"/>
                <w:color w:val="000000"/>
                <w:kern w:val="0"/>
                <w:szCs w:val="21"/>
              </w:rPr>
            </w:pPr>
          </w:p>
        </w:tc>
        <w:tc>
          <w:tcPr>
            <w:tcW w:w="2388" w:type="pct"/>
          </w:tcPr>
          <w:p w14:paraId="270935D1" w14:textId="77777777" w:rsidR="00B42267" w:rsidRPr="00DD6362" w:rsidRDefault="00B42267" w:rsidP="00B42267">
            <w:pPr>
              <w:jc w:val="left"/>
              <w:rPr>
                <w:b/>
              </w:rPr>
            </w:pPr>
            <w:r>
              <w:rPr>
                <w:rFonts w:hint="eastAsia"/>
                <w:b/>
              </w:rPr>
              <w:t>1.10</w:t>
            </w:r>
            <w:r w:rsidRPr="00DD6362">
              <w:rPr>
                <w:rFonts w:hint="eastAsia"/>
              </w:rPr>
              <w:t>使用寿命≥</w:t>
            </w:r>
            <w:r w:rsidRPr="00DD6362">
              <w:rPr>
                <w:rFonts w:hint="eastAsia"/>
              </w:rPr>
              <w:t>60000</w:t>
            </w:r>
            <w:r w:rsidRPr="00DD6362">
              <w:rPr>
                <w:rFonts w:hint="eastAsia"/>
              </w:rPr>
              <w:t>小时</w:t>
            </w:r>
          </w:p>
        </w:tc>
        <w:tc>
          <w:tcPr>
            <w:tcW w:w="876" w:type="pct"/>
          </w:tcPr>
          <w:p w14:paraId="5C922A84" w14:textId="77777777" w:rsidR="00B42267" w:rsidRDefault="00B42267" w:rsidP="00B42267">
            <w:pPr>
              <w:jc w:val="left"/>
              <w:rPr>
                <w:rFonts w:hint="eastAsia"/>
                <w:b/>
              </w:rPr>
            </w:pPr>
          </w:p>
        </w:tc>
        <w:tc>
          <w:tcPr>
            <w:tcW w:w="617" w:type="pct"/>
          </w:tcPr>
          <w:p w14:paraId="7601D4CF" w14:textId="77777777" w:rsidR="00B42267" w:rsidRDefault="00B42267" w:rsidP="00B42267">
            <w:pPr>
              <w:jc w:val="left"/>
              <w:rPr>
                <w:rFonts w:hint="eastAsia"/>
                <w:b/>
              </w:rPr>
            </w:pPr>
          </w:p>
        </w:tc>
        <w:tc>
          <w:tcPr>
            <w:tcW w:w="618" w:type="pct"/>
          </w:tcPr>
          <w:p w14:paraId="52B941E3" w14:textId="6E1D52E4" w:rsidR="00B42267" w:rsidRDefault="00B42267" w:rsidP="00B42267">
            <w:pPr>
              <w:jc w:val="left"/>
              <w:rPr>
                <w:rFonts w:hint="eastAsia"/>
                <w:b/>
              </w:rPr>
            </w:pPr>
          </w:p>
        </w:tc>
      </w:tr>
      <w:tr w:rsidR="00B42267" w:rsidRPr="00DD6362" w14:paraId="163CEE7E" w14:textId="28217589" w:rsidTr="00B42267">
        <w:trPr>
          <w:trHeight w:val="409"/>
        </w:trPr>
        <w:tc>
          <w:tcPr>
            <w:tcW w:w="250" w:type="pct"/>
            <w:vMerge/>
            <w:vAlign w:val="center"/>
          </w:tcPr>
          <w:p w14:paraId="05AB901D" w14:textId="77777777" w:rsidR="00B42267" w:rsidRDefault="00B42267" w:rsidP="00B42267">
            <w:pPr>
              <w:jc w:val="center"/>
              <w:rPr>
                <w:b/>
                <w:szCs w:val="21"/>
              </w:rPr>
            </w:pPr>
          </w:p>
        </w:tc>
        <w:tc>
          <w:tcPr>
            <w:tcW w:w="251" w:type="pct"/>
            <w:vMerge/>
            <w:vAlign w:val="center"/>
          </w:tcPr>
          <w:p w14:paraId="21C44F80" w14:textId="77777777" w:rsidR="00B42267" w:rsidRPr="000360E1" w:rsidRDefault="00B42267" w:rsidP="00B42267">
            <w:pPr>
              <w:jc w:val="center"/>
              <w:rPr>
                <w:rFonts w:ascii="宋体" w:hAnsi="宋体" w:cs="宋体"/>
                <w:color w:val="000000"/>
                <w:kern w:val="0"/>
                <w:szCs w:val="21"/>
              </w:rPr>
            </w:pPr>
          </w:p>
        </w:tc>
        <w:tc>
          <w:tcPr>
            <w:tcW w:w="2388" w:type="pct"/>
          </w:tcPr>
          <w:p w14:paraId="032AA65D" w14:textId="77777777" w:rsidR="00B42267" w:rsidRPr="00DD6362" w:rsidRDefault="00B42267" w:rsidP="00B42267">
            <w:pPr>
              <w:jc w:val="left"/>
              <w:rPr>
                <w:b/>
              </w:rPr>
            </w:pPr>
            <w:r>
              <w:rPr>
                <w:rFonts w:hint="eastAsia"/>
                <w:b/>
              </w:rPr>
              <w:t>1.11</w:t>
            </w:r>
            <w:r w:rsidRPr="00DD6362">
              <w:rPr>
                <w:rFonts w:hint="eastAsia"/>
              </w:rPr>
              <w:t>灰阶响应时间≤</w:t>
            </w:r>
            <w:r w:rsidRPr="00DD6362">
              <w:rPr>
                <w:rFonts w:hint="eastAsia"/>
              </w:rPr>
              <w:t>8ms</w:t>
            </w:r>
          </w:p>
        </w:tc>
        <w:tc>
          <w:tcPr>
            <w:tcW w:w="876" w:type="pct"/>
          </w:tcPr>
          <w:p w14:paraId="3E4016EF" w14:textId="77777777" w:rsidR="00B42267" w:rsidRDefault="00B42267" w:rsidP="00B42267">
            <w:pPr>
              <w:jc w:val="left"/>
              <w:rPr>
                <w:rFonts w:hint="eastAsia"/>
                <w:b/>
              </w:rPr>
            </w:pPr>
          </w:p>
        </w:tc>
        <w:tc>
          <w:tcPr>
            <w:tcW w:w="617" w:type="pct"/>
          </w:tcPr>
          <w:p w14:paraId="2DF9DB1E" w14:textId="77777777" w:rsidR="00B42267" w:rsidRDefault="00B42267" w:rsidP="00B42267">
            <w:pPr>
              <w:jc w:val="left"/>
              <w:rPr>
                <w:rFonts w:hint="eastAsia"/>
                <w:b/>
              </w:rPr>
            </w:pPr>
          </w:p>
        </w:tc>
        <w:tc>
          <w:tcPr>
            <w:tcW w:w="618" w:type="pct"/>
          </w:tcPr>
          <w:p w14:paraId="26A6DAF8" w14:textId="3F4DFD43" w:rsidR="00B42267" w:rsidRDefault="00B42267" w:rsidP="00B42267">
            <w:pPr>
              <w:jc w:val="left"/>
              <w:rPr>
                <w:rFonts w:hint="eastAsia"/>
                <w:b/>
              </w:rPr>
            </w:pPr>
          </w:p>
        </w:tc>
      </w:tr>
      <w:tr w:rsidR="00B42267" w:rsidRPr="00DD6362" w14:paraId="2839172E" w14:textId="6A2B1988" w:rsidTr="00B42267">
        <w:trPr>
          <w:trHeight w:val="409"/>
        </w:trPr>
        <w:tc>
          <w:tcPr>
            <w:tcW w:w="250" w:type="pct"/>
            <w:vMerge/>
            <w:vAlign w:val="center"/>
          </w:tcPr>
          <w:p w14:paraId="3A960DCD" w14:textId="77777777" w:rsidR="00B42267" w:rsidRDefault="00B42267" w:rsidP="00B42267">
            <w:pPr>
              <w:jc w:val="center"/>
              <w:rPr>
                <w:b/>
                <w:szCs w:val="21"/>
              </w:rPr>
            </w:pPr>
          </w:p>
        </w:tc>
        <w:tc>
          <w:tcPr>
            <w:tcW w:w="251" w:type="pct"/>
            <w:vMerge/>
            <w:vAlign w:val="center"/>
          </w:tcPr>
          <w:p w14:paraId="299C3A88" w14:textId="77777777" w:rsidR="00B42267" w:rsidRPr="000360E1" w:rsidRDefault="00B42267" w:rsidP="00B42267">
            <w:pPr>
              <w:jc w:val="center"/>
              <w:rPr>
                <w:rFonts w:ascii="宋体" w:hAnsi="宋体" w:cs="宋体"/>
                <w:color w:val="000000"/>
                <w:kern w:val="0"/>
                <w:szCs w:val="21"/>
              </w:rPr>
            </w:pPr>
          </w:p>
        </w:tc>
        <w:tc>
          <w:tcPr>
            <w:tcW w:w="2388" w:type="pct"/>
          </w:tcPr>
          <w:p w14:paraId="697E2AB3" w14:textId="77777777" w:rsidR="00B42267" w:rsidRPr="00DD6362" w:rsidRDefault="00B42267" w:rsidP="00B42267">
            <w:pPr>
              <w:jc w:val="left"/>
              <w:rPr>
                <w:b/>
              </w:rPr>
            </w:pPr>
            <w:r>
              <w:rPr>
                <w:rFonts w:hint="eastAsia"/>
                <w:b/>
              </w:rPr>
              <w:t>1.12</w:t>
            </w:r>
            <w:r w:rsidRPr="00DD6362">
              <w:rPr>
                <w:rFonts w:hint="eastAsia"/>
              </w:rPr>
              <w:t>输入端口：</w:t>
            </w:r>
            <w:r w:rsidRPr="00DD6362">
              <w:rPr>
                <w:rFonts w:hint="eastAsia"/>
              </w:rPr>
              <w:t>HDMI,DVI-D,VGA,Component(YPbPr,BNC) ,S-video</w:t>
            </w:r>
            <w:r w:rsidRPr="00DD6362">
              <w:rPr>
                <w:rFonts w:hint="eastAsia"/>
              </w:rPr>
              <w:t>；输出接口：</w:t>
            </w:r>
            <w:r w:rsidRPr="00DD6362">
              <w:rPr>
                <w:rFonts w:hint="eastAsia"/>
              </w:rPr>
              <w:t>Composite(BNC)</w:t>
            </w:r>
          </w:p>
        </w:tc>
        <w:tc>
          <w:tcPr>
            <w:tcW w:w="876" w:type="pct"/>
          </w:tcPr>
          <w:p w14:paraId="4CBF7489" w14:textId="77777777" w:rsidR="00B42267" w:rsidRDefault="00B42267" w:rsidP="00B42267">
            <w:pPr>
              <w:jc w:val="left"/>
              <w:rPr>
                <w:rFonts w:hint="eastAsia"/>
                <w:b/>
              </w:rPr>
            </w:pPr>
          </w:p>
        </w:tc>
        <w:tc>
          <w:tcPr>
            <w:tcW w:w="617" w:type="pct"/>
          </w:tcPr>
          <w:p w14:paraId="75EC8BA7" w14:textId="77777777" w:rsidR="00B42267" w:rsidRDefault="00B42267" w:rsidP="00B42267">
            <w:pPr>
              <w:jc w:val="left"/>
              <w:rPr>
                <w:rFonts w:hint="eastAsia"/>
                <w:b/>
              </w:rPr>
            </w:pPr>
          </w:p>
        </w:tc>
        <w:tc>
          <w:tcPr>
            <w:tcW w:w="618" w:type="pct"/>
          </w:tcPr>
          <w:p w14:paraId="127F7483" w14:textId="6557D754" w:rsidR="00B42267" w:rsidRDefault="00B42267" w:rsidP="00B42267">
            <w:pPr>
              <w:jc w:val="left"/>
              <w:rPr>
                <w:rFonts w:hint="eastAsia"/>
                <w:b/>
              </w:rPr>
            </w:pPr>
          </w:p>
        </w:tc>
      </w:tr>
      <w:tr w:rsidR="00B42267" w:rsidRPr="00DD6362" w14:paraId="67AF4075" w14:textId="3EA593F7" w:rsidTr="00B42267">
        <w:trPr>
          <w:trHeight w:val="409"/>
        </w:trPr>
        <w:tc>
          <w:tcPr>
            <w:tcW w:w="250" w:type="pct"/>
            <w:vMerge/>
            <w:vAlign w:val="center"/>
          </w:tcPr>
          <w:p w14:paraId="313B06BF" w14:textId="77777777" w:rsidR="00B42267" w:rsidRDefault="00B42267" w:rsidP="00B42267">
            <w:pPr>
              <w:jc w:val="center"/>
              <w:rPr>
                <w:b/>
                <w:szCs w:val="21"/>
              </w:rPr>
            </w:pPr>
          </w:p>
        </w:tc>
        <w:tc>
          <w:tcPr>
            <w:tcW w:w="251" w:type="pct"/>
            <w:vMerge/>
            <w:vAlign w:val="center"/>
          </w:tcPr>
          <w:p w14:paraId="407E885B" w14:textId="77777777" w:rsidR="00B42267" w:rsidRPr="000360E1" w:rsidRDefault="00B42267" w:rsidP="00B42267">
            <w:pPr>
              <w:jc w:val="center"/>
              <w:rPr>
                <w:rFonts w:ascii="宋体" w:hAnsi="宋体" w:cs="宋体"/>
                <w:color w:val="000000"/>
                <w:kern w:val="0"/>
                <w:szCs w:val="21"/>
              </w:rPr>
            </w:pPr>
          </w:p>
        </w:tc>
        <w:tc>
          <w:tcPr>
            <w:tcW w:w="2388" w:type="pct"/>
          </w:tcPr>
          <w:p w14:paraId="5141E306" w14:textId="77777777" w:rsidR="00B42267" w:rsidRPr="00DD6362" w:rsidRDefault="00B42267" w:rsidP="00B42267">
            <w:pPr>
              <w:jc w:val="left"/>
              <w:rPr>
                <w:b/>
              </w:rPr>
            </w:pPr>
            <w:r>
              <w:rPr>
                <w:rFonts w:hint="eastAsia"/>
                <w:b/>
              </w:rPr>
              <w:t>1.13</w:t>
            </w:r>
            <w:r w:rsidRPr="00DD6362">
              <w:rPr>
                <w:rFonts w:hint="eastAsia"/>
              </w:rPr>
              <w:t>最大功率≤</w:t>
            </w:r>
            <w:r w:rsidRPr="00DD6362">
              <w:rPr>
                <w:rFonts w:hint="eastAsia"/>
              </w:rPr>
              <w:t>85W</w:t>
            </w:r>
            <w:r w:rsidRPr="00DD6362">
              <w:rPr>
                <w:b/>
              </w:rPr>
              <w:t xml:space="preserve"> </w:t>
            </w:r>
          </w:p>
        </w:tc>
        <w:tc>
          <w:tcPr>
            <w:tcW w:w="876" w:type="pct"/>
          </w:tcPr>
          <w:p w14:paraId="146F2304" w14:textId="77777777" w:rsidR="00B42267" w:rsidRDefault="00B42267" w:rsidP="00B42267">
            <w:pPr>
              <w:jc w:val="left"/>
              <w:rPr>
                <w:rFonts w:hint="eastAsia"/>
                <w:b/>
              </w:rPr>
            </w:pPr>
          </w:p>
        </w:tc>
        <w:tc>
          <w:tcPr>
            <w:tcW w:w="617" w:type="pct"/>
          </w:tcPr>
          <w:p w14:paraId="086ECE0A" w14:textId="77777777" w:rsidR="00B42267" w:rsidRDefault="00B42267" w:rsidP="00B42267">
            <w:pPr>
              <w:jc w:val="left"/>
              <w:rPr>
                <w:rFonts w:hint="eastAsia"/>
                <w:b/>
              </w:rPr>
            </w:pPr>
          </w:p>
        </w:tc>
        <w:tc>
          <w:tcPr>
            <w:tcW w:w="618" w:type="pct"/>
          </w:tcPr>
          <w:p w14:paraId="712A446B" w14:textId="0EB67337" w:rsidR="00B42267" w:rsidRDefault="00B42267" w:rsidP="00B42267">
            <w:pPr>
              <w:jc w:val="left"/>
              <w:rPr>
                <w:rFonts w:hint="eastAsia"/>
                <w:b/>
              </w:rPr>
            </w:pPr>
          </w:p>
        </w:tc>
      </w:tr>
      <w:tr w:rsidR="00B42267" w:rsidRPr="00DD6362" w14:paraId="63CD3D45" w14:textId="7D8FA6F7" w:rsidTr="00B42267">
        <w:trPr>
          <w:trHeight w:val="409"/>
        </w:trPr>
        <w:tc>
          <w:tcPr>
            <w:tcW w:w="250" w:type="pct"/>
            <w:vMerge/>
            <w:vAlign w:val="center"/>
          </w:tcPr>
          <w:p w14:paraId="4948BC31" w14:textId="77777777" w:rsidR="00B42267" w:rsidRDefault="00B42267" w:rsidP="00B42267">
            <w:pPr>
              <w:jc w:val="center"/>
              <w:rPr>
                <w:b/>
                <w:szCs w:val="21"/>
              </w:rPr>
            </w:pPr>
          </w:p>
        </w:tc>
        <w:tc>
          <w:tcPr>
            <w:tcW w:w="251" w:type="pct"/>
            <w:vMerge/>
            <w:vAlign w:val="center"/>
          </w:tcPr>
          <w:p w14:paraId="06688F07" w14:textId="77777777" w:rsidR="00B42267" w:rsidRPr="000360E1" w:rsidRDefault="00B42267" w:rsidP="00B42267">
            <w:pPr>
              <w:jc w:val="center"/>
              <w:rPr>
                <w:rFonts w:ascii="宋体" w:hAnsi="宋体" w:cs="宋体"/>
                <w:color w:val="000000"/>
                <w:kern w:val="0"/>
                <w:szCs w:val="21"/>
              </w:rPr>
            </w:pPr>
          </w:p>
        </w:tc>
        <w:tc>
          <w:tcPr>
            <w:tcW w:w="2388" w:type="pct"/>
          </w:tcPr>
          <w:p w14:paraId="7443B03E" w14:textId="77777777" w:rsidR="00B42267" w:rsidRPr="00DD6362" w:rsidRDefault="00B42267" w:rsidP="00B42267">
            <w:pPr>
              <w:jc w:val="left"/>
              <w:rPr>
                <w:b/>
              </w:rPr>
            </w:pPr>
            <w:r>
              <w:rPr>
                <w:rFonts w:hint="eastAsia"/>
                <w:b/>
              </w:rPr>
              <w:t>1.14</w:t>
            </w:r>
            <w:r w:rsidRPr="00DD6362">
              <w:rPr>
                <w:rFonts w:hint="eastAsia"/>
              </w:rPr>
              <w:t>待机功率≤</w:t>
            </w:r>
            <w:r w:rsidRPr="00DD6362">
              <w:rPr>
                <w:rFonts w:hint="eastAsia"/>
              </w:rPr>
              <w:t>0.5W</w:t>
            </w:r>
          </w:p>
        </w:tc>
        <w:tc>
          <w:tcPr>
            <w:tcW w:w="876" w:type="pct"/>
          </w:tcPr>
          <w:p w14:paraId="1E2A0A57" w14:textId="77777777" w:rsidR="00B42267" w:rsidRDefault="00B42267" w:rsidP="00B42267">
            <w:pPr>
              <w:jc w:val="left"/>
              <w:rPr>
                <w:rFonts w:hint="eastAsia"/>
                <w:b/>
              </w:rPr>
            </w:pPr>
          </w:p>
        </w:tc>
        <w:tc>
          <w:tcPr>
            <w:tcW w:w="617" w:type="pct"/>
          </w:tcPr>
          <w:p w14:paraId="2A73E240" w14:textId="77777777" w:rsidR="00B42267" w:rsidRDefault="00B42267" w:rsidP="00B42267">
            <w:pPr>
              <w:jc w:val="left"/>
              <w:rPr>
                <w:rFonts w:hint="eastAsia"/>
                <w:b/>
              </w:rPr>
            </w:pPr>
          </w:p>
        </w:tc>
        <w:tc>
          <w:tcPr>
            <w:tcW w:w="618" w:type="pct"/>
          </w:tcPr>
          <w:p w14:paraId="0B0559BB" w14:textId="1DE30CEF" w:rsidR="00B42267" w:rsidRDefault="00B42267" w:rsidP="00B42267">
            <w:pPr>
              <w:jc w:val="left"/>
              <w:rPr>
                <w:rFonts w:hint="eastAsia"/>
                <w:b/>
              </w:rPr>
            </w:pPr>
          </w:p>
        </w:tc>
      </w:tr>
      <w:tr w:rsidR="00B42267" w:rsidRPr="00DD6362" w14:paraId="366B014D" w14:textId="6750021E" w:rsidTr="00B42267">
        <w:trPr>
          <w:trHeight w:val="409"/>
        </w:trPr>
        <w:tc>
          <w:tcPr>
            <w:tcW w:w="250" w:type="pct"/>
            <w:vMerge/>
            <w:vAlign w:val="center"/>
          </w:tcPr>
          <w:p w14:paraId="53B47EEB" w14:textId="77777777" w:rsidR="00B42267" w:rsidRDefault="00B42267" w:rsidP="00B42267">
            <w:pPr>
              <w:jc w:val="center"/>
              <w:rPr>
                <w:b/>
                <w:szCs w:val="21"/>
              </w:rPr>
            </w:pPr>
          </w:p>
        </w:tc>
        <w:tc>
          <w:tcPr>
            <w:tcW w:w="251" w:type="pct"/>
            <w:vMerge/>
            <w:vAlign w:val="center"/>
          </w:tcPr>
          <w:p w14:paraId="4E75EB11" w14:textId="77777777" w:rsidR="00B42267" w:rsidRPr="000360E1" w:rsidRDefault="00B42267" w:rsidP="00B42267">
            <w:pPr>
              <w:jc w:val="center"/>
              <w:rPr>
                <w:rFonts w:ascii="宋体" w:hAnsi="宋体" w:cs="宋体"/>
                <w:color w:val="000000"/>
                <w:kern w:val="0"/>
                <w:szCs w:val="21"/>
              </w:rPr>
            </w:pPr>
          </w:p>
        </w:tc>
        <w:tc>
          <w:tcPr>
            <w:tcW w:w="2388" w:type="pct"/>
          </w:tcPr>
          <w:p w14:paraId="1CC7C205" w14:textId="77777777" w:rsidR="00B42267" w:rsidRPr="00DD6362" w:rsidRDefault="00B42267" w:rsidP="00B42267">
            <w:pPr>
              <w:jc w:val="left"/>
              <w:rPr>
                <w:b/>
              </w:rPr>
            </w:pPr>
            <w:r>
              <w:rPr>
                <w:rFonts w:hint="eastAsia"/>
                <w:b/>
              </w:rPr>
              <w:t>1.15</w:t>
            </w:r>
            <w:r w:rsidRPr="00DD6362">
              <w:rPr>
                <w:rFonts w:hint="eastAsia"/>
              </w:rPr>
              <w:t>所投产品应具备</w:t>
            </w:r>
            <w:r w:rsidRPr="00DD6362">
              <w:rPr>
                <w:rFonts w:hint="eastAsia"/>
              </w:rPr>
              <w:t>RS232</w:t>
            </w:r>
            <w:r w:rsidRPr="00DD6362">
              <w:rPr>
                <w:rFonts w:hint="eastAsia"/>
              </w:rPr>
              <w:t>控制端口环接功能</w:t>
            </w:r>
          </w:p>
        </w:tc>
        <w:tc>
          <w:tcPr>
            <w:tcW w:w="876" w:type="pct"/>
          </w:tcPr>
          <w:p w14:paraId="77C98D09" w14:textId="77777777" w:rsidR="00B42267" w:rsidRDefault="00B42267" w:rsidP="00B42267">
            <w:pPr>
              <w:jc w:val="left"/>
              <w:rPr>
                <w:rFonts w:hint="eastAsia"/>
                <w:b/>
              </w:rPr>
            </w:pPr>
          </w:p>
        </w:tc>
        <w:tc>
          <w:tcPr>
            <w:tcW w:w="617" w:type="pct"/>
          </w:tcPr>
          <w:p w14:paraId="4502437D" w14:textId="77777777" w:rsidR="00B42267" w:rsidRDefault="00B42267" w:rsidP="00B42267">
            <w:pPr>
              <w:jc w:val="left"/>
              <w:rPr>
                <w:rFonts w:hint="eastAsia"/>
                <w:b/>
              </w:rPr>
            </w:pPr>
          </w:p>
        </w:tc>
        <w:tc>
          <w:tcPr>
            <w:tcW w:w="618" w:type="pct"/>
          </w:tcPr>
          <w:p w14:paraId="036E3908" w14:textId="3ABB7848" w:rsidR="00B42267" w:rsidRDefault="00B42267" w:rsidP="00B42267">
            <w:pPr>
              <w:jc w:val="left"/>
              <w:rPr>
                <w:rFonts w:hint="eastAsia"/>
                <w:b/>
              </w:rPr>
            </w:pPr>
          </w:p>
        </w:tc>
      </w:tr>
      <w:tr w:rsidR="00B42267" w:rsidRPr="00DD6362" w14:paraId="53B9D573" w14:textId="368E8C3F" w:rsidTr="00B42267">
        <w:trPr>
          <w:trHeight w:val="409"/>
        </w:trPr>
        <w:tc>
          <w:tcPr>
            <w:tcW w:w="250" w:type="pct"/>
            <w:vMerge/>
            <w:vAlign w:val="center"/>
          </w:tcPr>
          <w:p w14:paraId="421DA563" w14:textId="77777777" w:rsidR="00B42267" w:rsidRDefault="00B42267" w:rsidP="00B42267">
            <w:pPr>
              <w:jc w:val="center"/>
              <w:rPr>
                <w:b/>
                <w:szCs w:val="21"/>
              </w:rPr>
            </w:pPr>
          </w:p>
        </w:tc>
        <w:tc>
          <w:tcPr>
            <w:tcW w:w="251" w:type="pct"/>
            <w:vMerge/>
            <w:vAlign w:val="center"/>
          </w:tcPr>
          <w:p w14:paraId="065EAC92" w14:textId="77777777" w:rsidR="00B42267" w:rsidRPr="000360E1" w:rsidRDefault="00B42267" w:rsidP="00B42267">
            <w:pPr>
              <w:jc w:val="center"/>
              <w:rPr>
                <w:rFonts w:ascii="宋体" w:hAnsi="宋体" w:cs="宋体"/>
                <w:color w:val="000000"/>
                <w:kern w:val="0"/>
                <w:szCs w:val="21"/>
              </w:rPr>
            </w:pPr>
          </w:p>
        </w:tc>
        <w:tc>
          <w:tcPr>
            <w:tcW w:w="2388" w:type="pct"/>
          </w:tcPr>
          <w:p w14:paraId="790F1C33" w14:textId="77777777" w:rsidR="00B42267" w:rsidRPr="00DD6362" w:rsidRDefault="00B42267" w:rsidP="00B42267">
            <w:pPr>
              <w:jc w:val="left"/>
              <w:rPr>
                <w:b/>
              </w:rPr>
            </w:pPr>
            <w:r w:rsidRPr="00DD6362">
              <w:rPr>
                <w:rFonts w:hint="eastAsia"/>
              </w:rPr>
              <w:t>▲</w:t>
            </w:r>
            <w:r>
              <w:rPr>
                <w:rFonts w:hint="eastAsia"/>
                <w:b/>
              </w:rPr>
              <w:t>1.16</w:t>
            </w:r>
            <w:r w:rsidRPr="00DD6362">
              <w:rPr>
                <w:rFonts w:hint="eastAsia"/>
              </w:rPr>
              <w:t>支持</w:t>
            </w:r>
            <w:r w:rsidRPr="00DD6362">
              <w:rPr>
                <w:rFonts w:hint="eastAsia"/>
              </w:rPr>
              <w:t>U</w:t>
            </w:r>
            <w:r w:rsidRPr="00DD6362">
              <w:rPr>
                <w:rFonts w:hint="eastAsia"/>
              </w:rPr>
              <w:t>盘播放视频、图片等多媒体文件</w:t>
            </w:r>
          </w:p>
        </w:tc>
        <w:tc>
          <w:tcPr>
            <w:tcW w:w="876" w:type="pct"/>
          </w:tcPr>
          <w:p w14:paraId="1A63260E" w14:textId="77777777" w:rsidR="00B42267" w:rsidRPr="00DD6362" w:rsidRDefault="00B42267" w:rsidP="00B42267">
            <w:pPr>
              <w:jc w:val="left"/>
              <w:rPr>
                <w:rFonts w:hint="eastAsia"/>
              </w:rPr>
            </w:pPr>
          </w:p>
        </w:tc>
        <w:tc>
          <w:tcPr>
            <w:tcW w:w="617" w:type="pct"/>
          </w:tcPr>
          <w:p w14:paraId="7CA34827" w14:textId="77777777" w:rsidR="00B42267" w:rsidRPr="00DD6362" w:rsidRDefault="00B42267" w:rsidP="00B42267">
            <w:pPr>
              <w:jc w:val="left"/>
              <w:rPr>
                <w:rFonts w:hint="eastAsia"/>
              </w:rPr>
            </w:pPr>
          </w:p>
        </w:tc>
        <w:tc>
          <w:tcPr>
            <w:tcW w:w="618" w:type="pct"/>
          </w:tcPr>
          <w:p w14:paraId="15A72A66" w14:textId="02E3EA61" w:rsidR="00B42267" w:rsidRPr="00DD6362" w:rsidRDefault="00B42267" w:rsidP="00B42267">
            <w:pPr>
              <w:jc w:val="left"/>
              <w:rPr>
                <w:rFonts w:hint="eastAsia"/>
              </w:rPr>
            </w:pPr>
          </w:p>
        </w:tc>
      </w:tr>
      <w:tr w:rsidR="00B42267" w:rsidRPr="00DD6362" w14:paraId="63109504" w14:textId="491258E8" w:rsidTr="00B42267">
        <w:trPr>
          <w:trHeight w:val="409"/>
        </w:trPr>
        <w:tc>
          <w:tcPr>
            <w:tcW w:w="250" w:type="pct"/>
            <w:vMerge/>
            <w:vAlign w:val="center"/>
          </w:tcPr>
          <w:p w14:paraId="1B3E7F9C" w14:textId="77777777" w:rsidR="00B42267" w:rsidRDefault="00B42267" w:rsidP="00B42267">
            <w:pPr>
              <w:jc w:val="center"/>
              <w:rPr>
                <w:b/>
                <w:szCs w:val="21"/>
              </w:rPr>
            </w:pPr>
          </w:p>
        </w:tc>
        <w:tc>
          <w:tcPr>
            <w:tcW w:w="251" w:type="pct"/>
            <w:vMerge/>
            <w:vAlign w:val="center"/>
          </w:tcPr>
          <w:p w14:paraId="47B24D8D" w14:textId="77777777" w:rsidR="00B42267" w:rsidRPr="000360E1" w:rsidRDefault="00B42267" w:rsidP="00B42267">
            <w:pPr>
              <w:jc w:val="center"/>
              <w:rPr>
                <w:rFonts w:ascii="宋体" w:hAnsi="宋体" w:cs="宋体"/>
                <w:color w:val="000000"/>
                <w:kern w:val="0"/>
                <w:szCs w:val="21"/>
              </w:rPr>
            </w:pPr>
          </w:p>
        </w:tc>
        <w:tc>
          <w:tcPr>
            <w:tcW w:w="2388" w:type="pct"/>
          </w:tcPr>
          <w:p w14:paraId="1E55F7CF" w14:textId="77777777" w:rsidR="00B42267" w:rsidRPr="00DD6362" w:rsidRDefault="00B42267" w:rsidP="00B42267">
            <w:pPr>
              <w:jc w:val="left"/>
              <w:rPr>
                <w:b/>
              </w:rPr>
            </w:pPr>
            <w:r w:rsidRPr="00DD6362">
              <w:rPr>
                <w:rFonts w:hint="eastAsia"/>
              </w:rPr>
              <w:t>▲</w:t>
            </w:r>
            <w:r>
              <w:rPr>
                <w:rFonts w:hint="eastAsia"/>
                <w:b/>
              </w:rPr>
              <w:t>1.17</w:t>
            </w:r>
            <w:r w:rsidRPr="00DD6362">
              <w:rPr>
                <w:rFonts w:hint="eastAsia"/>
              </w:rPr>
              <w:t>应具有内置拼接功能，并且拼接能</w:t>
            </w:r>
            <w:r w:rsidRPr="00DD6362">
              <w:rPr>
                <w:rFonts w:hint="eastAsia"/>
              </w:rPr>
              <w:lastRenderedPageBreak/>
              <w:t>力不小于</w:t>
            </w:r>
            <w:r w:rsidRPr="00DD6362">
              <w:rPr>
                <w:rFonts w:hint="eastAsia"/>
              </w:rPr>
              <w:t>10</w:t>
            </w:r>
            <w:r>
              <w:rPr>
                <w:rFonts w:hint="eastAsia"/>
              </w:rPr>
              <w:t>块</w:t>
            </w:r>
            <w:r w:rsidRPr="00DD6362">
              <w:rPr>
                <w:rFonts w:hint="eastAsia"/>
              </w:rPr>
              <w:t>×</w:t>
            </w:r>
            <w:r w:rsidRPr="00DD6362">
              <w:rPr>
                <w:rFonts w:hint="eastAsia"/>
              </w:rPr>
              <w:t>10</w:t>
            </w:r>
            <w:r>
              <w:rPr>
                <w:rFonts w:hint="eastAsia"/>
              </w:rPr>
              <w:t>块</w:t>
            </w:r>
          </w:p>
        </w:tc>
        <w:tc>
          <w:tcPr>
            <w:tcW w:w="876" w:type="pct"/>
          </w:tcPr>
          <w:p w14:paraId="6AA24A97" w14:textId="77777777" w:rsidR="00B42267" w:rsidRPr="00DD6362" w:rsidRDefault="00B42267" w:rsidP="00B42267">
            <w:pPr>
              <w:jc w:val="left"/>
              <w:rPr>
                <w:rFonts w:hint="eastAsia"/>
              </w:rPr>
            </w:pPr>
          </w:p>
        </w:tc>
        <w:tc>
          <w:tcPr>
            <w:tcW w:w="617" w:type="pct"/>
          </w:tcPr>
          <w:p w14:paraId="5B7F1ADC" w14:textId="77777777" w:rsidR="00B42267" w:rsidRPr="00DD6362" w:rsidRDefault="00B42267" w:rsidP="00B42267">
            <w:pPr>
              <w:jc w:val="left"/>
              <w:rPr>
                <w:rFonts w:hint="eastAsia"/>
              </w:rPr>
            </w:pPr>
          </w:p>
        </w:tc>
        <w:tc>
          <w:tcPr>
            <w:tcW w:w="618" w:type="pct"/>
          </w:tcPr>
          <w:p w14:paraId="5FE98B8E" w14:textId="1F13F3DD" w:rsidR="00B42267" w:rsidRPr="00DD6362" w:rsidRDefault="00B42267" w:rsidP="00B42267">
            <w:pPr>
              <w:jc w:val="left"/>
              <w:rPr>
                <w:rFonts w:hint="eastAsia"/>
              </w:rPr>
            </w:pPr>
          </w:p>
        </w:tc>
      </w:tr>
      <w:tr w:rsidR="00B42267" w:rsidRPr="00DD6362" w14:paraId="2903B924" w14:textId="1D9BA72C" w:rsidTr="00B42267">
        <w:trPr>
          <w:trHeight w:val="409"/>
        </w:trPr>
        <w:tc>
          <w:tcPr>
            <w:tcW w:w="250" w:type="pct"/>
            <w:vMerge/>
            <w:vAlign w:val="center"/>
          </w:tcPr>
          <w:p w14:paraId="0E31ABF9" w14:textId="77777777" w:rsidR="00B42267" w:rsidRDefault="00B42267" w:rsidP="00B42267">
            <w:pPr>
              <w:jc w:val="center"/>
              <w:rPr>
                <w:b/>
                <w:szCs w:val="21"/>
              </w:rPr>
            </w:pPr>
          </w:p>
        </w:tc>
        <w:tc>
          <w:tcPr>
            <w:tcW w:w="251" w:type="pct"/>
            <w:vMerge/>
            <w:vAlign w:val="center"/>
          </w:tcPr>
          <w:p w14:paraId="229F2A0E" w14:textId="77777777" w:rsidR="00B42267" w:rsidRPr="000360E1" w:rsidRDefault="00B42267" w:rsidP="00B42267">
            <w:pPr>
              <w:jc w:val="center"/>
              <w:rPr>
                <w:rFonts w:ascii="宋体" w:hAnsi="宋体" w:cs="宋体"/>
                <w:color w:val="000000"/>
                <w:kern w:val="0"/>
                <w:szCs w:val="21"/>
              </w:rPr>
            </w:pPr>
          </w:p>
        </w:tc>
        <w:tc>
          <w:tcPr>
            <w:tcW w:w="2388" w:type="pct"/>
          </w:tcPr>
          <w:p w14:paraId="4F1D1036" w14:textId="77777777" w:rsidR="00B42267" w:rsidRPr="00DD6362" w:rsidRDefault="00B42267" w:rsidP="00B42267">
            <w:pPr>
              <w:jc w:val="left"/>
              <w:rPr>
                <w:b/>
              </w:rPr>
            </w:pPr>
            <w:r w:rsidRPr="00DD6362">
              <w:rPr>
                <w:rFonts w:hint="eastAsia"/>
              </w:rPr>
              <w:t>▲</w:t>
            </w:r>
            <w:r>
              <w:rPr>
                <w:rFonts w:hint="eastAsia"/>
                <w:b/>
              </w:rPr>
              <w:t>1.18</w:t>
            </w:r>
            <w:r w:rsidRPr="00DD6362">
              <w:rPr>
                <w:rFonts w:hint="eastAsia"/>
              </w:rPr>
              <w:t>支持</w:t>
            </w:r>
            <w:r w:rsidRPr="00DD6362">
              <w:rPr>
                <w:rFonts w:hint="eastAsia"/>
              </w:rPr>
              <w:t>Composite</w:t>
            </w:r>
            <w:r w:rsidRPr="00DD6362">
              <w:rPr>
                <w:rFonts w:hint="eastAsia"/>
              </w:rPr>
              <w:t>复合视频信号接口环接功能</w:t>
            </w:r>
          </w:p>
        </w:tc>
        <w:tc>
          <w:tcPr>
            <w:tcW w:w="876" w:type="pct"/>
          </w:tcPr>
          <w:p w14:paraId="7CD5B795" w14:textId="77777777" w:rsidR="00B42267" w:rsidRPr="00DD6362" w:rsidRDefault="00B42267" w:rsidP="00B42267">
            <w:pPr>
              <w:jc w:val="left"/>
              <w:rPr>
                <w:rFonts w:hint="eastAsia"/>
              </w:rPr>
            </w:pPr>
          </w:p>
        </w:tc>
        <w:tc>
          <w:tcPr>
            <w:tcW w:w="617" w:type="pct"/>
          </w:tcPr>
          <w:p w14:paraId="5A1789EB" w14:textId="77777777" w:rsidR="00B42267" w:rsidRPr="00DD6362" w:rsidRDefault="00B42267" w:rsidP="00B42267">
            <w:pPr>
              <w:jc w:val="left"/>
              <w:rPr>
                <w:rFonts w:hint="eastAsia"/>
              </w:rPr>
            </w:pPr>
          </w:p>
        </w:tc>
        <w:tc>
          <w:tcPr>
            <w:tcW w:w="618" w:type="pct"/>
          </w:tcPr>
          <w:p w14:paraId="7768FBA1" w14:textId="36363EE4" w:rsidR="00B42267" w:rsidRPr="00DD6362" w:rsidRDefault="00B42267" w:rsidP="00B42267">
            <w:pPr>
              <w:jc w:val="left"/>
              <w:rPr>
                <w:rFonts w:hint="eastAsia"/>
              </w:rPr>
            </w:pPr>
          </w:p>
        </w:tc>
      </w:tr>
      <w:tr w:rsidR="00B42267" w:rsidRPr="00DD6362" w14:paraId="209DF043" w14:textId="118A359E" w:rsidTr="00B42267">
        <w:trPr>
          <w:trHeight w:val="409"/>
        </w:trPr>
        <w:tc>
          <w:tcPr>
            <w:tcW w:w="250" w:type="pct"/>
            <w:vMerge/>
            <w:vAlign w:val="center"/>
          </w:tcPr>
          <w:p w14:paraId="0EE26589" w14:textId="77777777" w:rsidR="00B42267" w:rsidRDefault="00B42267" w:rsidP="00B42267">
            <w:pPr>
              <w:jc w:val="center"/>
              <w:rPr>
                <w:b/>
                <w:szCs w:val="21"/>
              </w:rPr>
            </w:pPr>
          </w:p>
        </w:tc>
        <w:tc>
          <w:tcPr>
            <w:tcW w:w="251" w:type="pct"/>
            <w:vMerge/>
            <w:vAlign w:val="center"/>
          </w:tcPr>
          <w:p w14:paraId="1E5DE8E0" w14:textId="77777777" w:rsidR="00B42267" w:rsidRPr="000360E1" w:rsidRDefault="00B42267" w:rsidP="00B42267">
            <w:pPr>
              <w:jc w:val="center"/>
              <w:rPr>
                <w:rFonts w:ascii="宋体" w:hAnsi="宋体" w:cs="宋体"/>
                <w:color w:val="000000"/>
                <w:kern w:val="0"/>
                <w:szCs w:val="21"/>
              </w:rPr>
            </w:pPr>
          </w:p>
        </w:tc>
        <w:tc>
          <w:tcPr>
            <w:tcW w:w="2388" w:type="pct"/>
          </w:tcPr>
          <w:p w14:paraId="13BBA462" w14:textId="77777777" w:rsidR="00B42267" w:rsidRPr="00DD6362" w:rsidRDefault="00B42267" w:rsidP="00B42267">
            <w:pPr>
              <w:jc w:val="left"/>
              <w:rPr>
                <w:b/>
              </w:rPr>
            </w:pPr>
            <w:r w:rsidRPr="00DD6362">
              <w:rPr>
                <w:rFonts w:hint="eastAsia"/>
              </w:rPr>
              <w:t>▲</w:t>
            </w:r>
            <w:r>
              <w:rPr>
                <w:rFonts w:hint="eastAsia"/>
                <w:b/>
              </w:rPr>
              <w:t>1.19</w:t>
            </w:r>
            <w:r w:rsidRPr="00DD6362">
              <w:rPr>
                <w:rFonts w:hint="eastAsia"/>
              </w:rPr>
              <w:t>可定时自动关机，无信号时自动关机</w:t>
            </w:r>
          </w:p>
        </w:tc>
        <w:tc>
          <w:tcPr>
            <w:tcW w:w="876" w:type="pct"/>
          </w:tcPr>
          <w:p w14:paraId="06F0686D" w14:textId="77777777" w:rsidR="00B42267" w:rsidRPr="00DD6362" w:rsidRDefault="00B42267" w:rsidP="00B42267">
            <w:pPr>
              <w:jc w:val="left"/>
              <w:rPr>
                <w:rFonts w:hint="eastAsia"/>
              </w:rPr>
            </w:pPr>
          </w:p>
        </w:tc>
        <w:tc>
          <w:tcPr>
            <w:tcW w:w="617" w:type="pct"/>
          </w:tcPr>
          <w:p w14:paraId="7185893A" w14:textId="77777777" w:rsidR="00B42267" w:rsidRPr="00DD6362" w:rsidRDefault="00B42267" w:rsidP="00B42267">
            <w:pPr>
              <w:jc w:val="left"/>
              <w:rPr>
                <w:rFonts w:hint="eastAsia"/>
              </w:rPr>
            </w:pPr>
          </w:p>
        </w:tc>
        <w:tc>
          <w:tcPr>
            <w:tcW w:w="618" w:type="pct"/>
          </w:tcPr>
          <w:p w14:paraId="7E37B80D" w14:textId="5412D516" w:rsidR="00B42267" w:rsidRPr="00DD6362" w:rsidRDefault="00B42267" w:rsidP="00B42267">
            <w:pPr>
              <w:jc w:val="left"/>
              <w:rPr>
                <w:rFonts w:hint="eastAsia"/>
              </w:rPr>
            </w:pPr>
          </w:p>
        </w:tc>
      </w:tr>
      <w:tr w:rsidR="00B42267" w:rsidRPr="00DD6362" w14:paraId="41078373" w14:textId="3A9CB9C4" w:rsidTr="00B42267">
        <w:trPr>
          <w:trHeight w:val="409"/>
        </w:trPr>
        <w:tc>
          <w:tcPr>
            <w:tcW w:w="250" w:type="pct"/>
            <w:vMerge/>
            <w:vAlign w:val="center"/>
          </w:tcPr>
          <w:p w14:paraId="6616F7B4" w14:textId="77777777" w:rsidR="00B42267" w:rsidRDefault="00B42267" w:rsidP="00B42267">
            <w:pPr>
              <w:jc w:val="center"/>
              <w:rPr>
                <w:b/>
                <w:szCs w:val="21"/>
              </w:rPr>
            </w:pPr>
          </w:p>
        </w:tc>
        <w:tc>
          <w:tcPr>
            <w:tcW w:w="251" w:type="pct"/>
            <w:vMerge/>
            <w:vAlign w:val="center"/>
          </w:tcPr>
          <w:p w14:paraId="1A29AB87" w14:textId="77777777" w:rsidR="00B42267" w:rsidRPr="000360E1" w:rsidRDefault="00B42267" w:rsidP="00B42267">
            <w:pPr>
              <w:jc w:val="center"/>
              <w:rPr>
                <w:rFonts w:ascii="宋体" w:hAnsi="宋体" w:cs="宋体"/>
                <w:color w:val="000000"/>
                <w:kern w:val="0"/>
                <w:szCs w:val="21"/>
              </w:rPr>
            </w:pPr>
          </w:p>
        </w:tc>
        <w:tc>
          <w:tcPr>
            <w:tcW w:w="2388" w:type="pct"/>
          </w:tcPr>
          <w:p w14:paraId="4BA62C8A" w14:textId="77777777" w:rsidR="00B42267" w:rsidRPr="00DD6362" w:rsidRDefault="00B42267" w:rsidP="00B42267">
            <w:pPr>
              <w:jc w:val="left"/>
              <w:rPr>
                <w:b/>
              </w:rPr>
            </w:pPr>
            <w:r w:rsidRPr="00DD6362">
              <w:rPr>
                <w:rFonts w:hint="eastAsia"/>
              </w:rPr>
              <w:t>▲</w:t>
            </w:r>
            <w:r>
              <w:rPr>
                <w:rFonts w:hint="eastAsia"/>
                <w:b/>
              </w:rPr>
              <w:t>1.20</w:t>
            </w:r>
            <w:r w:rsidRPr="00DD6362">
              <w:rPr>
                <w:rFonts w:hint="eastAsia"/>
              </w:rPr>
              <w:t>具备多屏管理软件，可实现屏幕的拼接设置、开关机、切换信号源等功能，并可通过软件实现屏幕色彩调节</w:t>
            </w:r>
          </w:p>
        </w:tc>
        <w:tc>
          <w:tcPr>
            <w:tcW w:w="876" w:type="pct"/>
          </w:tcPr>
          <w:p w14:paraId="4DC31D52" w14:textId="77777777" w:rsidR="00B42267" w:rsidRPr="00DD6362" w:rsidRDefault="00B42267" w:rsidP="00B42267">
            <w:pPr>
              <w:jc w:val="left"/>
              <w:rPr>
                <w:rFonts w:hint="eastAsia"/>
              </w:rPr>
            </w:pPr>
          </w:p>
        </w:tc>
        <w:tc>
          <w:tcPr>
            <w:tcW w:w="617" w:type="pct"/>
          </w:tcPr>
          <w:p w14:paraId="16EEE7C4" w14:textId="77777777" w:rsidR="00B42267" w:rsidRPr="00DD6362" w:rsidRDefault="00B42267" w:rsidP="00B42267">
            <w:pPr>
              <w:jc w:val="left"/>
              <w:rPr>
                <w:rFonts w:hint="eastAsia"/>
              </w:rPr>
            </w:pPr>
          </w:p>
        </w:tc>
        <w:tc>
          <w:tcPr>
            <w:tcW w:w="618" w:type="pct"/>
          </w:tcPr>
          <w:p w14:paraId="298F7589" w14:textId="2AEE66EA" w:rsidR="00B42267" w:rsidRPr="00DD6362" w:rsidRDefault="00B42267" w:rsidP="00B42267">
            <w:pPr>
              <w:jc w:val="left"/>
              <w:rPr>
                <w:rFonts w:hint="eastAsia"/>
              </w:rPr>
            </w:pPr>
          </w:p>
        </w:tc>
      </w:tr>
      <w:tr w:rsidR="00B42267" w:rsidRPr="003B6BA6" w14:paraId="62CA5866" w14:textId="7F9CE0BB" w:rsidTr="00B42267">
        <w:trPr>
          <w:trHeight w:val="409"/>
        </w:trPr>
        <w:tc>
          <w:tcPr>
            <w:tcW w:w="250" w:type="pct"/>
            <w:vMerge w:val="restart"/>
            <w:vAlign w:val="center"/>
          </w:tcPr>
          <w:p w14:paraId="584A9A08" w14:textId="77777777" w:rsidR="00B42267" w:rsidRDefault="00B42267" w:rsidP="00B42267">
            <w:pPr>
              <w:jc w:val="center"/>
              <w:rPr>
                <w:b/>
                <w:szCs w:val="21"/>
              </w:rPr>
            </w:pPr>
            <w:r>
              <w:rPr>
                <w:rFonts w:hint="eastAsia"/>
                <w:b/>
                <w:szCs w:val="21"/>
              </w:rPr>
              <w:t>2</w:t>
            </w:r>
          </w:p>
        </w:tc>
        <w:tc>
          <w:tcPr>
            <w:tcW w:w="251" w:type="pct"/>
            <w:vMerge w:val="restart"/>
            <w:vAlign w:val="center"/>
          </w:tcPr>
          <w:p w14:paraId="41041B25" w14:textId="77777777" w:rsidR="00B42267" w:rsidRPr="00473244" w:rsidRDefault="00B42267" w:rsidP="00B42267">
            <w:pPr>
              <w:jc w:val="center"/>
              <w:rPr>
                <w:rFonts w:ascii="宋体" w:hAnsi="宋体" w:cs="宋体"/>
                <w:b/>
                <w:color w:val="000000"/>
                <w:kern w:val="0"/>
                <w:szCs w:val="21"/>
              </w:rPr>
            </w:pPr>
            <w:r w:rsidRPr="00473244">
              <w:rPr>
                <w:rFonts w:ascii="宋体" w:hAnsi="宋体" w:cs="宋体" w:hint="eastAsia"/>
                <w:b/>
                <w:color w:val="000000"/>
                <w:kern w:val="0"/>
                <w:szCs w:val="21"/>
              </w:rPr>
              <w:t>拼接控制器及拼接软件</w:t>
            </w:r>
          </w:p>
        </w:tc>
        <w:tc>
          <w:tcPr>
            <w:tcW w:w="2388" w:type="pct"/>
          </w:tcPr>
          <w:p w14:paraId="5592260B" w14:textId="77777777" w:rsidR="00B42267" w:rsidRPr="003B6BA6" w:rsidRDefault="00B42267" w:rsidP="00B42267">
            <w:pPr>
              <w:jc w:val="left"/>
            </w:pPr>
            <w:r>
              <w:rPr>
                <w:rFonts w:hint="eastAsia"/>
              </w:rPr>
              <w:t>2.1</w:t>
            </w:r>
            <w:r w:rsidRPr="00DD6362">
              <w:rPr>
                <w:rFonts w:hint="eastAsia"/>
              </w:rPr>
              <w:t>拼接处理器采用纯硬件模块化插卡式架构，无内置</w:t>
            </w:r>
            <w:r w:rsidRPr="00DD6362">
              <w:rPr>
                <w:rFonts w:hint="eastAsia"/>
              </w:rPr>
              <w:t>PC/X86/X64</w:t>
            </w:r>
            <w:r w:rsidRPr="00DD6362">
              <w:rPr>
                <w:rFonts w:hint="eastAsia"/>
              </w:rPr>
              <w:t>架构硬件</w:t>
            </w:r>
          </w:p>
        </w:tc>
        <w:tc>
          <w:tcPr>
            <w:tcW w:w="876" w:type="pct"/>
          </w:tcPr>
          <w:p w14:paraId="6D1EC221" w14:textId="77777777" w:rsidR="00B42267" w:rsidRDefault="00B42267" w:rsidP="00B42267">
            <w:pPr>
              <w:jc w:val="left"/>
              <w:rPr>
                <w:rFonts w:hint="eastAsia"/>
              </w:rPr>
            </w:pPr>
          </w:p>
        </w:tc>
        <w:tc>
          <w:tcPr>
            <w:tcW w:w="617" w:type="pct"/>
          </w:tcPr>
          <w:p w14:paraId="755ED52E" w14:textId="77777777" w:rsidR="00B42267" w:rsidRDefault="00B42267" w:rsidP="00B42267">
            <w:pPr>
              <w:jc w:val="left"/>
              <w:rPr>
                <w:rFonts w:hint="eastAsia"/>
              </w:rPr>
            </w:pPr>
          </w:p>
        </w:tc>
        <w:tc>
          <w:tcPr>
            <w:tcW w:w="618" w:type="pct"/>
          </w:tcPr>
          <w:p w14:paraId="40666F94" w14:textId="663E0BFD" w:rsidR="00B42267" w:rsidRDefault="00B42267" w:rsidP="00B42267">
            <w:pPr>
              <w:jc w:val="left"/>
              <w:rPr>
                <w:rFonts w:hint="eastAsia"/>
              </w:rPr>
            </w:pPr>
          </w:p>
        </w:tc>
      </w:tr>
      <w:tr w:rsidR="00B42267" w:rsidRPr="00DD6362" w14:paraId="09259371" w14:textId="34D34E2B" w:rsidTr="00B42267">
        <w:trPr>
          <w:trHeight w:val="409"/>
        </w:trPr>
        <w:tc>
          <w:tcPr>
            <w:tcW w:w="250" w:type="pct"/>
            <w:vMerge/>
            <w:vAlign w:val="center"/>
          </w:tcPr>
          <w:p w14:paraId="07AE2A2F" w14:textId="77777777" w:rsidR="00B42267" w:rsidRDefault="00B42267" w:rsidP="00B42267">
            <w:pPr>
              <w:jc w:val="center"/>
              <w:rPr>
                <w:b/>
                <w:szCs w:val="21"/>
              </w:rPr>
            </w:pPr>
          </w:p>
        </w:tc>
        <w:tc>
          <w:tcPr>
            <w:tcW w:w="251" w:type="pct"/>
            <w:vMerge/>
            <w:vAlign w:val="center"/>
          </w:tcPr>
          <w:p w14:paraId="3F94FA7B" w14:textId="77777777" w:rsidR="00B42267" w:rsidRPr="00473244" w:rsidRDefault="00B42267" w:rsidP="00B42267">
            <w:pPr>
              <w:jc w:val="center"/>
              <w:rPr>
                <w:rFonts w:ascii="宋体" w:hAnsi="宋体" w:cs="宋体"/>
                <w:b/>
                <w:color w:val="000000"/>
                <w:kern w:val="0"/>
                <w:szCs w:val="21"/>
              </w:rPr>
            </w:pPr>
          </w:p>
        </w:tc>
        <w:tc>
          <w:tcPr>
            <w:tcW w:w="2388" w:type="pct"/>
          </w:tcPr>
          <w:p w14:paraId="515A1D5F" w14:textId="77777777" w:rsidR="00B42267" w:rsidRPr="00DD6362" w:rsidRDefault="00B42267" w:rsidP="00B42267">
            <w:pPr>
              <w:jc w:val="left"/>
            </w:pPr>
            <w:r>
              <w:rPr>
                <w:rFonts w:hint="eastAsia"/>
              </w:rPr>
              <w:t>2.2</w:t>
            </w:r>
            <w:r w:rsidRPr="00DD6362">
              <w:rPr>
                <w:rFonts w:hint="eastAsia"/>
              </w:rPr>
              <w:t>在意外掉电、网络连接等故障修复后可以自动恢复到故障发生前的运行状况，平均故障恢复时间不超过</w:t>
            </w:r>
            <w:r w:rsidRPr="00DD6362">
              <w:rPr>
                <w:rFonts w:hint="eastAsia"/>
              </w:rPr>
              <w:t>15</w:t>
            </w:r>
            <w:r w:rsidRPr="00DD6362">
              <w:rPr>
                <w:rFonts w:hint="eastAsia"/>
              </w:rPr>
              <w:t>秒</w:t>
            </w:r>
          </w:p>
        </w:tc>
        <w:tc>
          <w:tcPr>
            <w:tcW w:w="876" w:type="pct"/>
          </w:tcPr>
          <w:p w14:paraId="3AE285C1" w14:textId="77777777" w:rsidR="00B42267" w:rsidRDefault="00B42267" w:rsidP="00B42267">
            <w:pPr>
              <w:jc w:val="left"/>
              <w:rPr>
                <w:rFonts w:hint="eastAsia"/>
              </w:rPr>
            </w:pPr>
          </w:p>
        </w:tc>
        <w:tc>
          <w:tcPr>
            <w:tcW w:w="617" w:type="pct"/>
          </w:tcPr>
          <w:p w14:paraId="77ECF6B9" w14:textId="77777777" w:rsidR="00B42267" w:rsidRDefault="00B42267" w:rsidP="00B42267">
            <w:pPr>
              <w:jc w:val="left"/>
              <w:rPr>
                <w:rFonts w:hint="eastAsia"/>
              </w:rPr>
            </w:pPr>
          </w:p>
        </w:tc>
        <w:tc>
          <w:tcPr>
            <w:tcW w:w="618" w:type="pct"/>
          </w:tcPr>
          <w:p w14:paraId="296A9373" w14:textId="5225319B" w:rsidR="00B42267" w:rsidRDefault="00B42267" w:rsidP="00B42267">
            <w:pPr>
              <w:jc w:val="left"/>
              <w:rPr>
                <w:rFonts w:hint="eastAsia"/>
              </w:rPr>
            </w:pPr>
          </w:p>
        </w:tc>
      </w:tr>
      <w:tr w:rsidR="00B42267" w:rsidRPr="00DD6362" w14:paraId="2582E51F" w14:textId="78A775B8" w:rsidTr="00B42267">
        <w:trPr>
          <w:trHeight w:val="409"/>
        </w:trPr>
        <w:tc>
          <w:tcPr>
            <w:tcW w:w="250" w:type="pct"/>
            <w:vMerge/>
            <w:vAlign w:val="center"/>
          </w:tcPr>
          <w:p w14:paraId="019605EF" w14:textId="77777777" w:rsidR="00B42267" w:rsidRDefault="00B42267" w:rsidP="00B42267">
            <w:pPr>
              <w:jc w:val="center"/>
              <w:rPr>
                <w:b/>
                <w:szCs w:val="21"/>
              </w:rPr>
            </w:pPr>
          </w:p>
        </w:tc>
        <w:tc>
          <w:tcPr>
            <w:tcW w:w="251" w:type="pct"/>
            <w:vMerge/>
            <w:vAlign w:val="center"/>
          </w:tcPr>
          <w:p w14:paraId="736E57EB" w14:textId="77777777" w:rsidR="00B42267" w:rsidRPr="00473244" w:rsidRDefault="00B42267" w:rsidP="00B42267">
            <w:pPr>
              <w:jc w:val="center"/>
              <w:rPr>
                <w:rFonts w:ascii="宋体" w:hAnsi="宋体" w:cs="宋体"/>
                <w:b/>
                <w:color w:val="000000"/>
                <w:kern w:val="0"/>
                <w:szCs w:val="21"/>
              </w:rPr>
            </w:pPr>
          </w:p>
        </w:tc>
        <w:tc>
          <w:tcPr>
            <w:tcW w:w="2388" w:type="pct"/>
          </w:tcPr>
          <w:p w14:paraId="6B2FD81E" w14:textId="77777777" w:rsidR="00B42267" w:rsidRPr="00DD6362" w:rsidRDefault="00B42267" w:rsidP="00B42267">
            <w:pPr>
              <w:jc w:val="left"/>
            </w:pPr>
            <w:r w:rsidRPr="00DD6362">
              <w:rPr>
                <w:rFonts w:hint="eastAsia"/>
              </w:rPr>
              <w:t>▲</w:t>
            </w:r>
            <w:r>
              <w:rPr>
                <w:rFonts w:hint="eastAsia"/>
              </w:rPr>
              <w:t>2.3</w:t>
            </w:r>
            <w:r w:rsidRPr="00DD6362">
              <w:rPr>
                <w:rFonts w:hint="eastAsia"/>
              </w:rPr>
              <w:t>拼接处理器采用电信级的背板交换架构，背板为每路高清信号单独提供</w:t>
            </w:r>
            <w:r w:rsidRPr="00DD6362">
              <w:rPr>
                <w:rFonts w:hint="eastAsia"/>
              </w:rPr>
              <w:t>6.25Gbps</w:t>
            </w:r>
            <w:r w:rsidRPr="00DD6362">
              <w:t xml:space="preserve"> </w:t>
            </w:r>
            <w:r w:rsidRPr="00DD6362">
              <w:rPr>
                <w:rFonts w:hint="eastAsia"/>
              </w:rPr>
              <w:t>串行带宽，单输入板</w:t>
            </w:r>
            <w:r w:rsidRPr="00DD6362">
              <w:rPr>
                <w:rFonts w:hint="eastAsia"/>
              </w:rPr>
              <w:t>25Gbps</w:t>
            </w:r>
            <w:r w:rsidRPr="00DD6362">
              <w:rPr>
                <w:rFonts w:hint="eastAsia"/>
              </w:rPr>
              <w:t>带宽，单输出板</w:t>
            </w:r>
            <w:r w:rsidRPr="00DD6362">
              <w:rPr>
                <w:rFonts w:hint="eastAsia"/>
              </w:rPr>
              <w:t>50Gbps</w:t>
            </w:r>
            <w:r w:rsidRPr="00DD6362">
              <w:rPr>
                <w:rFonts w:hint="eastAsia"/>
              </w:rPr>
              <w:t>带宽，具备从</w:t>
            </w:r>
            <w:r w:rsidRPr="00DD6362">
              <w:rPr>
                <w:rFonts w:hint="eastAsia"/>
              </w:rPr>
              <w:t>1.5U</w:t>
            </w:r>
            <w:r w:rsidRPr="00DD6362">
              <w:rPr>
                <w:rFonts w:hint="eastAsia"/>
              </w:rPr>
              <w:t>到</w:t>
            </w:r>
            <w:r w:rsidRPr="00DD6362">
              <w:rPr>
                <w:rFonts w:hint="eastAsia"/>
              </w:rPr>
              <w:t>24U</w:t>
            </w:r>
            <w:r w:rsidRPr="00DD6362">
              <w:rPr>
                <w:rFonts w:hint="eastAsia"/>
              </w:rPr>
              <w:t>的覆盖从最小</w:t>
            </w:r>
            <w:r w:rsidRPr="00DD6362">
              <w:rPr>
                <w:rFonts w:hint="eastAsia"/>
              </w:rPr>
              <w:t>8</w:t>
            </w:r>
            <w:r w:rsidRPr="00DD6362">
              <w:rPr>
                <w:rFonts w:hint="eastAsia"/>
              </w:rPr>
              <w:t>路输出到</w:t>
            </w:r>
            <w:r w:rsidRPr="00DD6362">
              <w:rPr>
                <w:rFonts w:hint="eastAsia"/>
              </w:rPr>
              <w:t>160</w:t>
            </w:r>
            <w:r w:rsidRPr="00DD6362">
              <w:rPr>
                <w:rFonts w:hint="eastAsia"/>
              </w:rPr>
              <w:t>路输出的配置选项。</w:t>
            </w:r>
          </w:p>
        </w:tc>
        <w:tc>
          <w:tcPr>
            <w:tcW w:w="876" w:type="pct"/>
          </w:tcPr>
          <w:p w14:paraId="5C8B2422" w14:textId="77777777" w:rsidR="00B42267" w:rsidRPr="00DD6362" w:rsidRDefault="00B42267" w:rsidP="00B42267">
            <w:pPr>
              <w:jc w:val="left"/>
              <w:rPr>
                <w:rFonts w:hint="eastAsia"/>
              </w:rPr>
            </w:pPr>
          </w:p>
        </w:tc>
        <w:tc>
          <w:tcPr>
            <w:tcW w:w="617" w:type="pct"/>
          </w:tcPr>
          <w:p w14:paraId="299B825F" w14:textId="77777777" w:rsidR="00B42267" w:rsidRPr="00DD6362" w:rsidRDefault="00B42267" w:rsidP="00B42267">
            <w:pPr>
              <w:jc w:val="left"/>
              <w:rPr>
                <w:rFonts w:hint="eastAsia"/>
              </w:rPr>
            </w:pPr>
          </w:p>
        </w:tc>
        <w:tc>
          <w:tcPr>
            <w:tcW w:w="618" w:type="pct"/>
          </w:tcPr>
          <w:p w14:paraId="4B5C16F8" w14:textId="58C21B3B" w:rsidR="00B42267" w:rsidRPr="00DD6362" w:rsidRDefault="00B42267" w:rsidP="00B42267">
            <w:pPr>
              <w:jc w:val="left"/>
              <w:rPr>
                <w:rFonts w:hint="eastAsia"/>
              </w:rPr>
            </w:pPr>
          </w:p>
        </w:tc>
      </w:tr>
      <w:tr w:rsidR="00B42267" w:rsidRPr="00DD6362" w14:paraId="1E6DE8A5" w14:textId="26E9FD24" w:rsidTr="00B42267">
        <w:trPr>
          <w:trHeight w:val="409"/>
        </w:trPr>
        <w:tc>
          <w:tcPr>
            <w:tcW w:w="250" w:type="pct"/>
            <w:vMerge/>
            <w:vAlign w:val="center"/>
          </w:tcPr>
          <w:p w14:paraId="299C913B" w14:textId="77777777" w:rsidR="00B42267" w:rsidRDefault="00B42267" w:rsidP="00B42267">
            <w:pPr>
              <w:jc w:val="center"/>
              <w:rPr>
                <w:b/>
                <w:szCs w:val="21"/>
              </w:rPr>
            </w:pPr>
          </w:p>
        </w:tc>
        <w:tc>
          <w:tcPr>
            <w:tcW w:w="251" w:type="pct"/>
            <w:vMerge/>
            <w:vAlign w:val="center"/>
          </w:tcPr>
          <w:p w14:paraId="767C5C65" w14:textId="77777777" w:rsidR="00B42267" w:rsidRPr="00473244" w:rsidRDefault="00B42267" w:rsidP="00B42267">
            <w:pPr>
              <w:jc w:val="center"/>
              <w:rPr>
                <w:rFonts w:ascii="宋体" w:hAnsi="宋体" w:cs="宋体"/>
                <w:b/>
                <w:color w:val="000000"/>
                <w:kern w:val="0"/>
                <w:szCs w:val="21"/>
              </w:rPr>
            </w:pPr>
          </w:p>
        </w:tc>
        <w:tc>
          <w:tcPr>
            <w:tcW w:w="2388" w:type="pct"/>
          </w:tcPr>
          <w:p w14:paraId="1BF19856" w14:textId="77777777" w:rsidR="00B42267" w:rsidRPr="00DD6362" w:rsidRDefault="00B42267" w:rsidP="00B42267">
            <w:pPr>
              <w:jc w:val="left"/>
            </w:pPr>
            <w:r>
              <w:rPr>
                <w:rFonts w:hint="eastAsia"/>
              </w:rPr>
              <w:t>2.4</w:t>
            </w:r>
            <w:r w:rsidRPr="00DD6362">
              <w:rPr>
                <w:rFonts w:hint="eastAsia"/>
              </w:rPr>
              <w:t>输入卡选项可任意组合：</w:t>
            </w:r>
            <w:r w:rsidRPr="00DD6362">
              <w:rPr>
                <w:rFonts w:hint="eastAsia"/>
              </w:rPr>
              <w:t>DVI-M</w:t>
            </w:r>
            <w:r w:rsidRPr="00DD6362">
              <w:rPr>
                <w:rFonts w:hint="eastAsia"/>
              </w:rPr>
              <w:t>、</w:t>
            </w:r>
            <w:r w:rsidRPr="00DD6362">
              <w:rPr>
                <w:rFonts w:hint="eastAsia"/>
              </w:rPr>
              <w:t>HDMI</w:t>
            </w:r>
            <w:r w:rsidRPr="00DD6362">
              <w:rPr>
                <w:rFonts w:hint="eastAsia"/>
              </w:rPr>
              <w:t>、</w:t>
            </w:r>
            <w:r w:rsidRPr="00DD6362">
              <w:rPr>
                <w:rFonts w:hint="eastAsia"/>
              </w:rPr>
              <w:t>Displayport</w:t>
            </w:r>
            <w:r w:rsidRPr="00DD6362">
              <w:rPr>
                <w:rFonts w:hint="eastAsia"/>
              </w:rPr>
              <w:t>、</w:t>
            </w:r>
            <w:r w:rsidRPr="00DD6362">
              <w:rPr>
                <w:rFonts w:hint="eastAsia"/>
              </w:rPr>
              <w:t>VGA</w:t>
            </w:r>
            <w:r w:rsidRPr="00DD6362">
              <w:rPr>
                <w:rFonts w:hint="eastAsia"/>
              </w:rPr>
              <w:t>、</w:t>
            </w:r>
            <w:r w:rsidRPr="00DD6362">
              <w:rPr>
                <w:rFonts w:hint="eastAsia"/>
              </w:rPr>
              <w:t>DVI</w:t>
            </w:r>
            <w:r w:rsidRPr="00DD6362">
              <w:rPr>
                <w:rFonts w:hint="eastAsia"/>
              </w:rPr>
              <w:t>、</w:t>
            </w:r>
            <w:r w:rsidRPr="00DD6362">
              <w:rPr>
                <w:rFonts w:hint="eastAsia"/>
              </w:rPr>
              <w:t>DualLink DVI</w:t>
            </w:r>
            <w:r w:rsidRPr="00DD6362">
              <w:rPr>
                <w:rFonts w:hint="eastAsia"/>
              </w:rPr>
              <w:t>、</w:t>
            </w:r>
            <w:r w:rsidRPr="00DD6362">
              <w:rPr>
                <w:rFonts w:hint="eastAsia"/>
              </w:rPr>
              <w:t>SDI</w:t>
            </w:r>
            <w:r w:rsidRPr="00DD6362">
              <w:rPr>
                <w:rFonts w:hint="eastAsia"/>
              </w:rPr>
              <w:t>、</w:t>
            </w:r>
            <w:r w:rsidRPr="00DD6362">
              <w:rPr>
                <w:rFonts w:hint="eastAsia"/>
              </w:rPr>
              <w:t>CVBS</w:t>
            </w:r>
            <w:r w:rsidRPr="00DD6362">
              <w:rPr>
                <w:rFonts w:hint="eastAsia"/>
              </w:rPr>
              <w:t>、</w:t>
            </w:r>
            <w:r w:rsidRPr="00DD6362">
              <w:rPr>
                <w:rFonts w:hint="eastAsia"/>
              </w:rPr>
              <w:t>HDBaseT</w:t>
            </w:r>
            <w:r w:rsidRPr="00DD6362">
              <w:rPr>
                <w:rFonts w:hint="eastAsia"/>
              </w:rPr>
              <w:t>、</w:t>
            </w:r>
            <w:r w:rsidRPr="00DD6362">
              <w:rPr>
                <w:rFonts w:hint="eastAsia"/>
              </w:rPr>
              <w:t>YPbPr/YCbCr</w:t>
            </w:r>
            <w:r w:rsidRPr="00DD6362">
              <w:rPr>
                <w:rFonts w:hint="eastAsia"/>
              </w:rPr>
              <w:t>、</w:t>
            </w:r>
            <w:r w:rsidRPr="00DD6362">
              <w:rPr>
                <w:rFonts w:hint="eastAsia"/>
              </w:rPr>
              <w:t>IP</w:t>
            </w:r>
            <w:r w:rsidRPr="00DD6362">
              <w:rPr>
                <w:rFonts w:hint="eastAsia"/>
              </w:rPr>
              <w:t>、光纤等</w:t>
            </w:r>
          </w:p>
        </w:tc>
        <w:tc>
          <w:tcPr>
            <w:tcW w:w="876" w:type="pct"/>
          </w:tcPr>
          <w:p w14:paraId="5D9F8633" w14:textId="77777777" w:rsidR="00B42267" w:rsidRDefault="00B42267" w:rsidP="00B42267">
            <w:pPr>
              <w:jc w:val="left"/>
              <w:rPr>
                <w:rFonts w:hint="eastAsia"/>
              </w:rPr>
            </w:pPr>
          </w:p>
        </w:tc>
        <w:tc>
          <w:tcPr>
            <w:tcW w:w="617" w:type="pct"/>
          </w:tcPr>
          <w:p w14:paraId="708D86C5" w14:textId="77777777" w:rsidR="00B42267" w:rsidRDefault="00B42267" w:rsidP="00B42267">
            <w:pPr>
              <w:jc w:val="left"/>
              <w:rPr>
                <w:rFonts w:hint="eastAsia"/>
              </w:rPr>
            </w:pPr>
          </w:p>
        </w:tc>
        <w:tc>
          <w:tcPr>
            <w:tcW w:w="618" w:type="pct"/>
          </w:tcPr>
          <w:p w14:paraId="79A107C5" w14:textId="4DE54B7B" w:rsidR="00B42267" w:rsidRDefault="00B42267" w:rsidP="00B42267">
            <w:pPr>
              <w:jc w:val="left"/>
              <w:rPr>
                <w:rFonts w:hint="eastAsia"/>
              </w:rPr>
            </w:pPr>
          </w:p>
        </w:tc>
      </w:tr>
      <w:tr w:rsidR="00B42267" w:rsidRPr="00DD6362" w14:paraId="0E8C1077" w14:textId="31B40B86" w:rsidTr="00B42267">
        <w:trPr>
          <w:trHeight w:val="409"/>
        </w:trPr>
        <w:tc>
          <w:tcPr>
            <w:tcW w:w="250" w:type="pct"/>
            <w:vMerge/>
            <w:vAlign w:val="center"/>
          </w:tcPr>
          <w:p w14:paraId="7982CDC4" w14:textId="77777777" w:rsidR="00B42267" w:rsidRDefault="00B42267" w:rsidP="00B42267">
            <w:pPr>
              <w:jc w:val="center"/>
              <w:rPr>
                <w:b/>
                <w:szCs w:val="21"/>
              </w:rPr>
            </w:pPr>
          </w:p>
        </w:tc>
        <w:tc>
          <w:tcPr>
            <w:tcW w:w="251" w:type="pct"/>
            <w:vMerge/>
            <w:vAlign w:val="center"/>
          </w:tcPr>
          <w:p w14:paraId="2A1CD184" w14:textId="77777777" w:rsidR="00B42267" w:rsidRPr="00473244" w:rsidRDefault="00B42267" w:rsidP="00B42267">
            <w:pPr>
              <w:jc w:val="center"/>
              <w:rPr>
                <w:rFonts w:ascii="宋体" w:hAnsi="宋体" w:cs="宋体"/>
                <w:b/>
                <w:color w:val="000000"/>
                <w:kern w:val="0"/>
                <w:szCs w:val="21"/>
              </w:rPr>
            </w:pPr>
          </w:p>
        </w:tc>
        <w:tc>
          <w:tcPr>
            <w:tcW w:w="2388" w:type="pct"/>
          </w:tcPr>
          <w:p w14:paraId="2E9E6B6D" w14:textId="77777777" w:rsidR="00B42267" w:rsidRPr="00DD6362" w:rsidRDefault="00B42267" w:rsidP="00B42267">
            <w:pPr>
              <w:jc w:val="left"/>
            </w:pPr>
            <w:r w:rsidRPr="00DD6362">
              <w:rPr>
                <w:rFonts w:hint="eastAsia"/>
              </w:rPr>
              <w:t>▲</w:t>
            </w:r>
            <w:r>
              <w:rPr>
                <w:rFonts w:hint="eastAsia"/>
              </w:rPr>
              <w:t>2.5</w:t>
            </w:r>
            <w:r w:rsidRPr="00DD6362">
              <w:rPr>
                <w:rFonts w:hint="eastAsia"/>
              </w:rPr>
              <w:t>整个图像处理通道采用</w:t>
            </w:r>
            <w:r w:rsidRPr="00DD6362">
              <w:rPr>
                <w:rFonts w:hint="eastAsia"/>
              </w:rPr>
              <w:t>4</w:t>
            </w:r>
            <w:r w:rsidRPr="00DD6362">
              <w:rPr>
                <w:rFonts w:hint="eastAsia"/>
              </w:rPr>
              <w:t>：</w:t>
            </w:r>
            <w:r w:rsidRPr="00DD6362">
              <w:rPr>
                <w:rFonts w:hint="eastAsia"/>
              </w:rPr>
              <w:t>4</w:t>
            </w:r>
            <w:r w:rsidRPr="00DD6362">
              <w:rPr>
                <w:rFonts w:hint="eastAsia"/>
              </w:rPr>
              <w:t>：</w:t>
            </w:r>
            <w:r w:rsidRPr="00DD6362">
              <w:rPr>
                <w:rFonts w:hint="eastAsia"/>
              </w:rPr>
              <w:t>4</w:t>
            </w:r>
            <w:r w:rsidRPr="00DD6362">
              <w:t xml:space="preserve"> </w:t>
            </w:r>
            <w:r w:rsidRPr="00DD6362">
              <w:rPr>
                <w:rFonts w:hint="eastAsia"/>
              </w:rPr>
              <w:t>处理，不采用有损的</w:t>
            </w:r>
            <w:r w:rsidRPr="00DD6362">
              <w:rPr>
                <w:rFonts w:hint="eastAsia"/>
              </w:rPr>
              <w:t>4</w:t>
            </w:r>
            <w:r w:rsidRPr="00DD6362">
              <w:rPr>
                <w:rFonts w:hint="eastAsia"/>
              </w:rPr>
              <w:t>：</w:t>
            </w:r>
            <w:r w:rsidRPr="00DD6362">
              <w:rPr>
                <w:rFonts w:hint="eastAsia"/>
              </w:rPr>
              <w:t>2</w:t>
            </w:r>
            <w:r w:rsidRPr="00DD6362">
              <w:rPr>
                <w:rFonts w:hint="eastAsia"/>
              </w:rPr>
              <w:t>：</w:t>
            </w:r>
            <w:r w:rsidRPr="00DD6362">
              <w:rPr>
                <w:rFonts w:hint="eastAsia"/>
              </w:rPr>
              <w:t>2</w:t>
            </w:r>
            <w:r w:rsidRPr="00DD6362">
              <w:rPr>
                <w:rFonts w:hint="eastAsia"/>
              </w:rPr>
              <w:t>等处理方式，图像通过拼接处理器直通情况下不丢失任何像素细节，支持完全点对点显示不损伤任何像素</w:t>
            </w:r>
            <w:r w:rsidRPr="00DD6362">
              <w:rPr>
                <w:rFonts w:hint="eastAsia"/>
              </w:rPr>
              <w:t xml:space="preserve">  </w:t>
            </w:r>
          </w:p>
        </w:tc>
        <w:tc>
          <w:tcPr>
            <w:tcW w:w="876" w:type="pct"/>
          </w:tcPr>
          <w:p w14:paraId="3EC7FFD0" w14:textId="77777777" w:rsidR="00B42267" w:rsidRPr="00DD6362" w:rsidRDefault="00B42267" w:rsidP="00B42267">
            <w:pPr>
              <w:jc w:val="left"/>
              <w:rPr>
                <w:rFonts w:hint="eastAsia"/>
              </w:rPr>
            </w:pPr>
          </w:p>
        </w:tc>
        <w:tc>
          <w:tcPr>
            <w:tcW w:w="617" w:type="pct"/>
          </w:tcPr>
          <w:p w14:paraId="1E3BC02E" w14:textId="77777777" w:rsidR="00B42267" w:rsidRPr="00DD6362" w:rsidRDefault="00B42267" w:rsidP="00B42267">
            <w:pPr>
              <w:jc w:val="left"/>
              <w:rPr>
                <w:rFonts w:hint="eastAsia"/>
              </w:rPr>
            </w:pPr>
          </w:p>
        </w:tc>
        <w:tc>
          <w:tcPr>
            <w:tcW w:w="618" w:type="pct"/>
          </w:tcPr>
          <w:p w14:paraId="632AF05D" w14:textId="007832A6" w:rsidR="00B42267" w:rsidRPr="00DD6362" w:rsidRDefault="00B42267" w:rsidP="00B42267">
            <w:pPr>
              <w:jc w:val="left"/>
              <w:rPr>
                <w:rFonts w:hint="eastAsia"/>
              </w:rPr>
            </w:pPr>
          </w:p>
        </w:tc>
      </w:tr>
      <w:tr w:rsidR="00B42267" w:rsidRPr="00DD6362" w14:paraId="1371DF1A" w14:textId="01541414" w:rsidTr="00B42267">
        <w:trPr>
          <w:trHeight w:val="409"/>
        </w:trPr>
        <w:tc>
          <w:tcPr>
            <w:tcW w:w="250" w:type="pct"/>
            <w:vMerge/>
            <w:vAlign w:val="center"/>
          </w:tcPr>
          <w:p w14:paraId="2E604CDE" w14:textId="77777777" w:rsidR="00B42267" w:rsidRDefault="00B42267" w:rsidP="00B42267">
            <w:pPr>
              <w:jc w:val="center"/>
              <w:rPr>
                <w:b/>
                <w:szCs w:val="21"/>
              </w:rPr>
            </w:pPr>
          </w:p>
        </w:tc>
        <w:tc>
          <w:tcPr>
            <w:tcW w:w="251" w:type="pct"/>
            <w:vMerge/>
            <w:vAlign w:val="center"/>
          </w:tcPr>
          <w:p w14:paraId="3F71BDDC" w14:textId="77777777" w:rsidR="00B42267" w:rsidRPr="00473244" w:rsidRDefault="00B42267" w:rsidP="00B42267">
            <w:pPr>
              <w:jc w:val="center"/>
              <w:rPr>
                <w:rFonts w:ascii="宋体" w:hAnsi="宋体" w:cs="宋体"/>
                <w:b/>
                <w:color w:val="000000"/>
                <w:kern w:val="0"/>
                <w:szCs w:val="21"/>
              </w:rPr>
            </w:pPr>
          </w:p>
        </w:tc>
        <w:tc>
          <w:tcPr>
            <w:tcW w:w="2388" w:type="pct"/>
          </w:tcPr>
          <w:p w14:paraId="098D7944" w14:textId="77777777" w:rsidR="00B42267" w:rsidRPr="00DD6362" w:rsidRDefault="00B42267" w:rsidP="00B42267">
            <w:pPr>
              <w:jc w:val="left"/>
            </w:pPr>
            <w:r w:rsidRPr="00DD6362">
              <w:rPr>
                <w:rFonts w:hint="eastAsia"/>
              </w:rPr>
              <w:t>▲</w:t>
            </w:r>
            <w:r>
              <w:rPr>
                <w:rFonts w:hint="eastAsia"/>
              </w:rPr>
              <w:t xml:space="preserve"> 2.6</w:t>
            </w:r>
            <w:r w:rsidRPr="00DD6362">
              <w:rPr>
                <w:rFonts w:hint="eastAsia"/>
              </w:rPr>
              <w:t>内部采用超并行处理机制和全同步处理架构，具备同步设置能力，可设置系统全同步、非同步和源同步，在设置同步时</w:t>
            </w:r>
            <w:r>
              <w:rPr>
                <w:rFonts w:hint="eastAsia"/>
              </w:rPr>
              <w:t>满足</w:t>
            </w:r>
            <w:r w:rsidRPr="00DD6362">
              <w:rPr>
                <w:rFonts w:hint="eastAsia"/>
              </w:rPr>
              <w:t>所有输入信号到各输出屏的微秒级同步，从而使得整个画面在实现最高分辨率的实时画面时仍然保持同步，无画面撕裂，采用运动测试软件测试不会出现输出画面运动撕裂情况。</w:t>
            </w:r>
          </w:p>
        </w:tc>
        <w:tc>
          <w:tcPr>
            <w:tcW w:w="876" w:type="pct"/>
          </w:tcPr>
          <w:p w14:paraId="342B3FB9" w14:textId="77777777" w:rsidR="00B42267" w:rsidRPr="00DD6362" w:rsidRDefault="00B42267" w:rsidP="00B42267">
            <w:pPr>
              <w:jc w:val="left"/>
              <w:rPr>
                <w:rFonts w:hint="eastAsia"/>
              </w:rPr>
            </w:pPr>
          </w:p>
        </w:tc>
        <w:tc>
          <w:tcPr>
            <w:tcW w:w="617" w:type="pct"/>
          </w:tcPr>
          <w:p w14:paraId="76DE7EE8" w14:textId="77777777" w:rsidR="00B42267" w:rsidRPr="00DD6362" w:rsidRDefault="00B42267" w:rsidP="00B42267">
            <w:pPr>
              <w:jc w:val="left"/>
              <w:rPr>
                <w:rFonts w:hint="eastAsia"/>
              </w:rPr>
            </w:pPr>
          </w:p>
        </w:tc>
        <w:tc>
          <w:tcPr>
            <w:tcW w:w="618" w:type="pct"/>
          </w:tcPr>
          <w:p w14:paraId="1192F326" w14:textId="75486F30" w:rsidR="00B42267" w:rsidRPr="00DD6362" w:rsidRDefault="00B42267" w:rsidP="00B42267">
            <w:pPr>
              <w:jc w:val="left"/>
              <w:rPr>
                <w:rFonts w:hint="eastAsia"/>
              </w:rPr>
            </w:pPr>
          </w:p>
        </w:tc>
      </w:tr>
      <w:tr w:rsidR="00B42267" w:rsidRPr="00DD6362" w14:paraId="670A9567" w14:textId="4D86AEE7" w:rsidTr="00B42267">
        <w:trPr>
          <w:trHeight w:val="409"/>
        </w:trPr>
        <w:tc>
          <w:tcPr>
            <w:tcW w:w="250" w:type="pct"/>
            <w:vMerge/>
            <w:vAlign w:val="center"/>
          </w:tcPr>
          <w:p w14:paraId="1288A12B" w14:textId="77777777" w:rsidR="00B42267" w:rsidRDefault="00B42267" w:rsidP="00B42267">
            <w:pPr>
              <w:jc w:val="center"/>
              <w:rPr>
                <w:b/>
                <w:szCs w:val="21"/>
              </w:rPr>
            </w:pPr>
          </w:p>
        </w:tc>
        <w:tc>
          <w:tcPr>
            <w:tcW w:w="251" w:type="pct"/>
            <w:vMerge/>
            <w:vAlign w:val="center"/>
          </w:tcPr>
          <w:p w14:paraId="1E9BB55B" w14:textId="77777777" w:rsidR="00B42267" w:rsidRPr="00473244" w:rsidRDefault="00B42267" w:rsidP="00B42267">
            <w:pPr>
              <w:jc w:val="center"/>
              <w:rPr>
                <w:rFonts w:ascii="宋体" w:hAnsi="宋体" w:cs="宋体"/>
                <w:b/>
                <w:color w:val="000000"/>
                <w:kern w:val="0"/>
                <w:szCs w:val="21"/>
              </w:rPr>
            </w:pPr>
          </w:p>
        </w:tc>
        <w:tc>
          <w:tcPr>
            <w:tcW w:w="2388" w:type="pct"/>
          </w:tcPr>
          <w:p w14:paraId="56892984" w14:textId="77777777" w:rsidR="00B42267" w:rsidRPr="00DD6362" w:rsidRDefault="00B42267" w:rsidP="00B42267">
            <w:pPr>
              <w:jc w:val="left"/>
            </w:pPr>
            <w:r w:rsidRPr="00DD6362">
              <w:rPr>
                <w:rFonts w:hint="eastAsia"/>
              </w:rPr>
              <w:t>▲</w:t>
            </w:r>
            <w:r>
              <w:rPr>
                <w:rFonts w:hint="eastAsia"/>
              </w:rPr>
              <w:t>2.7</w:t>
            </w:r>
            <w:r w:rsidRPr="00DD6362">
              <w:rPr>
                <w:rFonts w:hint="eastAsia"/>
              </w:rPr>
              <w:t>可设置与选定的某一路输入信号同步，</w:t>
            </w:r>
            <w:r>
              <w:rPr>
                <w:rFonts w:hint="eastAsia"/>
              </w:rPr>
              <w:t>满足</w:t>
            </w:r>
            <w:r w:rsidRPr="00DD6362">
              <w:rPr>
                <w:rFonts w:hint="eastAsia"/>
              </w:rPr>
              <w:t>整个系统与选定的该输入实现微妙级精确同步，同时同步锁帧功能，支持专业级</w:t>
            </w:r>
            <w:r w:rsidRPr="00DD6362">
              <w:rPr>
                <w:rFonts w:hint="eastAsia"/>
              </w:rPr>
              <w:t>Genlock</w:t>
            </w:r>
            <w:r w:rsidRPr="00DD6362">
              <w:rPr>
                <w:rFonts w:hint="eastAsia"/>
              </w:rPr>
              <w:t>功能，系统卡具备专业级</w:t>
            </w:r>
            <w:r w:rsidRPr="00DD6362">
              <w:rPr>
                <w:rFonts w:hint="eastAsia"/>
              </w:rPr>
              <w:t>BNC</w:t>
            </w:r>
            <w:r w:rsidRPr="00DD6362">
              <w:t xml:space="preserve"> </w:t>
            </w:r>
            <w:r w:rsidRPr="00DD6362">
              <w:rPr>
                <w:rFonts w:hint="eastAsia"/>
              </w:rPr>
              <w:t>接口</w:t>
            </w:r>
            <w:r w:rsidRPr="00DD6362">
              <w:rPr>
                <w:rFonts w:hint="eastAsia"/>
              </w:rPr>
              <w:t>Genlock</w:t>
            </w:r>
            <w:r w:rsidRPr="00DD6362">
              <w:rPr>
                <w:rFonts w:hint="eastAsia"/>
              </w:rPr>
              <w:t>功能选项</w:t>
            </w:r>
          </w:p>
        </w:tc>
        <w:tc>
          <w:tcPr>
            <w:tcW w:w="876" w:type="pct"/>
          </w:tcPr>
          <w:p w14:paraId="61DC2A20" w14:textId="77777777" w:rsidR="00B42267" w:rsidRPr="00DD6362" w:rsidRDefault="00B42267" w:rsidP="00B42267">
            <w:pPr>
              <w:jc w:val="left"/>
              <w:rPr>
                <w:rFonts w:hint="eastAsia"/>
              </w:rPr>
            </w:pPr>
          </w:p>
        </w:tc>
        <w:tc>
          <w:tcPr>
            <w:tcW w:w="617" w:type="pct"/>
          </w:tcPr>
          <w:p w14:paraId="28CD70E3" w14:textId="77777777" w:rsidR="00B42267" w:rsidRPr="00DD6362" w:rsidRDefault="00B42267" w:rsidP="00B42267">
            <w:pPr>
              <w:jc w:val="left"/>
              <w:rPr>
                <w:rFonts w:hint="eastAsia"/>
              </w:rPr>
            </w:pPr>
          </w:p>
        </w:tc>
        <w:tc>
          <w:tcPr>
            <w:tcW w:w="618" w:type="pct"/>
          </w:tcPr>
          <w:p w14:paraId="42F0BECE" w14:textId="50B77341" w:rsidR="00B42267" w:rsidRPr="00DD6362" w:rsidRDefault="00B42267" w:rsidP="00B42267">
            <w:pPr>
              <w:jc w:val="left"/>
              <w:rPr>
                <w:rFonts w:hint="eastAsia"/>
              </w:rPr>
            </w:pPr>
          </w:p>
        </w:tc>
      </w:tr>
      <w:tr w:rsidR="00B42267" w:rsidRPr="00DD6362" w14:paraId="4F8C1462" w14:textId="28D4AFC4" w:rsidTr="00B42267">
        <w:trPr>
          <w:trHeight w:val="409"/>
        </w:trPr>
        <w:tc>
          <w:tcPr>
            <w:tcW w:w="250" w:type="pct"/>
            <w:vMerge/>
            <w:vAlign w:val="center"/>
          </w:tcPr>
          <w:p w14:paraId="1C127234" w14:textId="77777777" w:rsidR="00B42267" w:rsidRDefault="00B42267" w:rsidP="00B42267">
            <w:pPr>
              <w:jc w:val="center"/>
              <w:rPr>
                <w:b/>
                <w:szCs w:val="21"/>
              </w:rPr>
            </w:pPr>
          </w:p>
        </w:tc>
        <w:tc>
          <w:tcPr>
            <w:tcW w:w="251" w:type="pct"/>
            <w:vMerge/>
            <w:vAlign w:val="center"/>
          </w:tcPr>
          <w:p w14:paraId="0AB3E9F2" w14:textId="77777777" w:rsidR="00B42267" w:rsidRPr="00473244" w:rsidRDefault="00B42267" w:rsidP="00B42267">
            <w:pPr>
              <w:jc w:val="center"/>
              <w:rPr>
                <w:rFonts w:ascii="宋体" w:hAnsi="宋体" w:cs="宋体"/>
                <w:b/>
                <w:color w:val="000000"/>
                <w:kern w:val="0"/>
                <w:szCs w:val="21"/>
              </w:rPr>
            </w:pPr>
          </w:p>
        </w:tc>
        <w:tc>
          <w:tcPr>
            <w:tcW w:w="2388" w:type="pct"/>
          </w:tcPr>
          <w:p w14:paraId="33228D1B" w14:textId="77777777" w:rsidR="00B42267" w:rsidRPr="00DD6362" w:rsidRDefault="00B42267" w:rsidP="00B42267">
            <w:pPr>
              <w:jc w:val="left"/>
            </w:pPr>
            <w:r w:rsidRPr="00DD6362">
              <w:rPr>
                <w:rFonts w:hint="eastAsia"/>
              </w:rPr>
              <w:t>▲</w:t>
            </w:r>
            <w:r>
              <w:rPr>
                <w:rFonts w:hint="eastAsia"/>
              </w:rPr>
              <w:t>2.8</w:t>
            </w:r>
            <w:r w:rsidRPr="00DD6362">
              <w:rPr>
                <w:rFonts w:hint="eastAsia"/>
              </w:rPr>
              <w:t>主动立体信号支持，支持典型的单接口</w:t>
            </w:r>
            <w:r w:rsidRPr="00DD6362">
              <w:rPr>
                <w:rFonts w:hint="eastAsia"/>
              </w:rPr>
              <w:t>1920x1200@120Hz</w:t>
            </w:r>
            <w:r w:rsidRPr="00DD6362">
              <w:rPr>
                <w:rFonts w:hint="eastAsia"/>
              </w:rPr>
              <w:t>、</w:t>
            </w:r>
            <w:r w:rsidRPr="00DD6362">
              <w:rPr>
                <w:rFonts w:hint="eastAsia"/>
              </w:rPr>
              <w:t>3840x1200@120Hz</w:t>
            </w:r>
            <w:r w:rsidRPr="00DD6362">
              <w:rPr>
                <w:rFonts w:hint="eastAsia"/>
              </w:rPr>
              <w:t>等典型主动立体信号输入，其输出后同步信息不丢失，</w:t>
            </w:r>
            <w:r w:rsidRPr="00DD6362">
              <w:rPr>
                <w:rFonts w:hint="eastAsia"/>
              </w:rPr>
              <w:t>120Hz</w:t>
            </w:r>
            <w:r w:rsidRPr="00DD6362">
              <w:rPr>
                <w:rFonts w:hint="eastAsia"/>
              </w:rPr>
              <w:t>处理不闪烁、不跳帧，支持主动立体信号与非立体信号混合开窗，支持多路主动立体信号同时输入同步保持功能</w:t>
            </w:r>
          </w:p>
        </w:tc>
        <w:tc>
          <w:tcPr>
            <w:tcW w:w="876" w:type="pct"/>
          </w:tcPr>
          <w:p w14:paraId="49E9A39A" w14:textId="77777777" w:rsidR="00B42267" w:rsidRPr="00DD6362" w:rsidRDefault="00B42267" w:rsidP="00B42267">
            <w:pPr>
              <w:jc w:val="left"/>
              <w:rPr>
                <w:rFonts w:hint="eastAsia"/>
              </w:rPr>
            </w:pPr>
          </w:p>
        </w:tc>
        <w:tc>
          <w:tcPr>
            <w:tcW w:w="617" w:type="pct"/>
          </w:tcPr>
          <w:p w14:paraId="32051B0E" w14:textId="77777777" w:rsidR="00B42267" w:rsidRPr="00DD6362" w:rsidRDefault="00B42267" w:rsidP="00B42267">
            <w:pPr>
              <w:jc w:val="left"/>
              <w:rPr>
                <w:rFonts w:hint="eastAsia"/>
              </w:rPr>
            </w:pPr>
          </w:p>
        </w:tc>
        <w:tc>
          <w:tcPr>
            <w:tcW w:w="618" w:type="pct"/>
          </w:tcPr>
          <w:p w14:paraId="0267BE42" w14:textId="6C7079FF" w:rsidR="00B42267" w:rsidRPr="00DD6362" w:rsidRDefault="00B42267" w:rsidP="00B42267">
            <w:pPr>
              <w:jc w:val="left"/>
              <w:rPr>
                <w:rFonts w:hint="eastAsia"/>
              </w:rPr>
            </w:pPr>
          </w:p>
        </w:tc>
      </w:tr>
      <w:tr w:rsidR="00B42267" w:rsidRPr="00DD6362" w14:paraId="1DBADCAC" w14:textId="60FAAB76" w:rsidTr="00B42267">
        <w:trPr>
          <w:trHeight w:val="409"/>
        </w:trPr>
        <w:tc>
          <w:tcPr>
            <w:tcW w:w="250" w:type="pct"/>
            <w:vMerge/>
            <w:vAlign w:val="center"/>
          </w:tcPr>
          <w:p w14:paraId="4BF6C9B2" w14:textId="77777777" w:rsidR="00B42267" w:rsidRDefault="00B42267" w:rsidP="00B42267">
            <w:pPr>
              <w:jc w:val="center"/>
              <w:rPr>
                <w:b/>
                <w:szCs w:val="21"/>
              </w:rPr>
            </w:pPr>
          </w:p>
        </w:tc>
        <w:tc>
          <w:tcPr>
            <w:tcW w:w="251" w:type="pct"/>
            <w:vMerge/>
            <w:vAlign w:val="center"/>
          </w:tcPr>
          <w:p w14:paraId="55A48030" w14:textId="77777777" w:rsidR="00B42267" w:rsidRPr="00473244" w:rsidRDefault="00B42267" w:rsidP="00B42267">
            <w:pPr>
              <w:jc w:val="center"/>
              <w:rPr>
                <w:rFonts w:ascii="宋体" w:hAnsi="宋体" w:cs="宋体"/>
                <w:b/>
                <w:color w:val="000000"/>
                <w:kern w:val="0"/>
                <w:szCs w:val="21"/>
              </w:rPr>
            </w:pPr>
          </w:p>
        </w:tc>
        <w:tc>
          <w:tcPr>
            <w:tcW w:w="2388" w:type="pct"/>
          </w:tcPr>
          <w:p w14:paraId="22D69911" w14:textId="77777777" w:rsidR="00B42267" w:rsidRPr="00DD6362" w:rsidRDefault="00B42267" w:rsidP="00B42267">
            <w:pPr>
              <w:jc w:val="left"/>
            </w:pPr>
            <w:r w:rsidRPr="00DD6362">
              <w:rPr>
                <w:rFonts w:hint="eastAsia"/>
              </w:rPr>
              <w:t>▲</w:t>
            </w:r>
            <w:r>
              <w:rPr>
                <w:rFonts w:hint="eastAsia"/>
              </w:rPr>
              <w:t>2.9</w:t>
            </w:r>
            <w:r w:rsidRPr="00DD6362">
              <w:rPr>
                <w:rFonts w:hint="eastAsia"/>
              </w:rPr>
              <w:t>具备</w:t>
            </w:r>
            <w:r w:rsidRPr="00DD6362">
              <w:rPr>
                <w:rFonts w:hint="eastAsia"/>
              </w:rPr>
              <w:t>LCD/DLP</w:t>
            </w:r>
            <w:r w:rsidRPr="00DD6362">
              <w:rPr>
                <w:rFonts w:hint="eastAsia"/>
              </w:rPr>
              <w:t>屏垂直同步补偿能力，能够实现上下两组屏间运动撕裂效应的消</w:t>
            </w:r>
            <w:r w:rsidRPr="00DD6362">
              <w:rPr>
                <w:rFonts w:hint="eastAsia"/>
              </w:rPr>
              <w:lastRenderedPageBreak/>
              <w:t>除补偿功能，且该功能可任意设置开关</w:t>
            </w:r>
          </w:p>
        </w:tc>
        <w:tc>
          <w:tcPr>
            <w:tcW w:w="876" w:type="pct"/>
          </w:tcPr>
          <w:p w14:paraId="723BE183" w14:textId="77777777" w:rsidR="00B42267" w:rsidRPr="00DD6362" w:rsidRDefault="00B42267" w:rsidP="00B42267">
            <w:pPr>
              <w:jc w:val="left"/>
              <w:rPr>
                <w:rFonts w:hint="eastAsia"/>
              </w:rPr>
            </w:pPr>
          </w:p>
        </w:tc>
        <w:tc>
          <w:tcPr>
            <w:tcW w:w="617" w:type="pct"/>
          </w:tcPr>
          <w:p w14:paraId="5810EC0B" w14:textId="77777777" w:rsidR="00B42267" w:rsidRPr="00DD6362" w:rsidRDefault="00B42267" w:rsidP="00B42267">
            <w:pPr>
              <w:jc w:val="left"/>
              <w:rPr>
                <w:rFonts w:hint="eastAsia"/>
              </w:rPr>
            </w:pPr>
          </w:p>
        </w:tc>
        <w:tc>
          <w:tcPr>
            <w:tcW w:w="618" w:type="pct"/>
          </w:tcPr>
          <w:p w14:paraId="0B90C4A2" w14:textId="08EBC5D3" w:rsidR="00B42267" w:rsidRPr="00DD6362" w:rsidRDefault="00B42267" w:rsidP="00B42267">
            <w:pPr>
              <w:jc w:val="left"/>
              <w:rPr>
                <w:rFonts w:hint="eastAsia"/>
              </w:rPr>
            </w:pPr>
          </w:p>
        </w:tc>
      </w:tr>
      <w:tr w:rsidR="00B42267" w:rsidRPr="00DD6362" w14:paraId="67052085" w14:textId="4BD44182" w:rsidTr="00B42267">
        <w:trPr>
          <w:trHeight w:val="409"/>
        </w:trPr>
        <w:tc>
          <w:tcPr>
            <w:tcW w:w="250" w:type="pct"/>
            <w:vMerge/>
            <w:vAlign w:val="center"/>
          </w:tcPr>
          <w:p w14:paraId="24B06E81" w14:textId="77777777" w:rsidR="00B42267" w:rsidRDefault="00B42267" w:rsidP="00B42267">
            <w:pPr>
              <w:jc w:val="center"/>
              <w:rPr>
                <w:b/>
                <w:szCs w:val="21"/>
              </w:rPr>
            </w:pPr>
          </w:p>
        </w:tc>
        <w:tc>
          <w:tcPr>
            <w:tcW w:w="251" w:type="pct"/>
            <w:vMerge/>
            <w:vAlign w:val="center"/>
          </w:tcPr>
          <w:p w14:paraId="1F8C114C" w14:textId="77777777" w:rsidR="00B42267" w:rsidRPr="00473244" w:rsidRDefault="00B42267" w:rsidP="00B42267">
            <w:pPr>
              <w:jc w:val="center"/>
              <w:rPr>
                <w:rFonts w:ascii="宋体" w:hAnsi="宋体" w:cs="宋体"/>
                <w:b/>
                <w:color w:val="000000"/>
                <w:kern w:val="0"/>
                <w:szCs w:val="21"/>
              </w:rPr>
            </w:pPr>
          </w:p>
        </w:tc>
        <w:tc>
          <w:tcPr>
            <w:tcW w:w="2388" w:type="pct"/>
          </w:tcPr>
          <w:p w14:paraId="5B80608E" w14:textId="77777777" w:rsidR="00B42267" w:rsidRPr="00DD6362" w:rsidRDefault="00B42267" w:rsidP="00B42267">
            <w:pPr>
              <w:jc w:val="left"/>
            </w:pPr>
            <w:r w:rsidRPr="00DD6362">
              <w:rPr>
                <w:rFonts w:hint="eastAsia"/>
              </w:rPr>
              <w:t>▲</w:t>
            </w:r>
            <w:r>
              <w:rPr>
                <w:rFonts w:hint="eastAsia"/>
              </w:rPr>
              <w:t>2.10</w:t>
            </w:r>
            <w:r w:rsidRPr="00DD6362">
              <w:rPr>
                <w:rFonts w:hint="eastAsia"/>
              </w:rPr>
              <w:t>拼接处理器内部处理信号不丢帧不降帧，做到支持任何分辨率下</w:t>
            </w:r>
            <w:r w:rsidRPr="00DD6362">
              <w:rPr>
                <w:rFonts w:hint="eastAsia"/>
              </w:rPr>
              <w:t>60Hz</w:t>
            </w:r>
            <w:r w:rsidRPr="00DD6362">
              <w:rPr>
                <w:rFonts w:hint="eastAsia"/>
              </w:rPr>
              <w:t>不丢帧，采用专业刷新率测试软件测试不会出现丢帧情况，可测试运动画面直通大屏和通过拼接处理器对比</w:t>
            </w:r>
            <w:r>
              <w:rPr>
                <w:rFonts w:hint="eastAsia"/>
              </w:rPr>
              <w:t>满足</w:t>
            </w:r>
            <w:r w:rsidRPr="00DD6362">
              <w:rPr>
                <w:rFonts w:hint="eastAsia"/>
              </w:rPr>
              <w:t>经过拼接处理器处理后运动画面不会出现信号卡顿情况，在</w:t>
            </w:r>
            <w:r w:rsidRPr="00DD6362">
              <w:rPr>
                <w:rFonts w:hint="eastAsia"/>
              </w:rPr>
              <w:t>4K</w:t>
            </w:r>
            <w:r w:rsidRPr="00DD6362">
              <w:rPr>
                <w:rFonts w:hint="eastAsia"/>
              </w:rPr>
              <w:t>输入情况下可</w:t>
            </w:r>
            <w:r>
              <w:rPr>
                <w:rFonts w:hint="eastAsia"/>
              </w:rPr>
              <w:t>满足</w:t>
            </w:r>
            <w:r w:rsidRPr="00DD6362">
              <w:rPr>
                <w:rFonts w:hint="eastAsia"/>
              </w:rPr>
              <w:t>计算机信号接入后鼠标操作不会出现由于丢帧、降帧处理导致的鼠标操作迟钝、卡顿、不流畅等现象。</w:t>
            </w:r>
          </w:p>
        </w:tc>
        <w:tc>
          <w:tcPr>
            <w:tcW w:w="876" w:type="pct"/>
          </w:tcPr>
          <w:p w14:paraId="11B932C2" w14:textId="77777777" w:rsidR="00B42267" w:rsidRPr="00DD6362" w:rsidRDefault="00B42267" w:rsidP="00B42267">
            <w:pPr>
              <w:jc w:val="left"/>
              <w:rPr>
                <w:rFonts w:hint="eastAsia"/>
              </w:rPr>
            </w:pPr>
          </w:p>
        </w:tc>
        <w:tc>
          <w:tcPr>
            <w:tcW w:w="617" w:type="pct"/>
          </w:tcPr>
          <w:p w14:paraId="502077C6" w14:textId="77777777" w:rsidR="00B42267" w:rsidRPr="00DD6362" w:rsidRDefault="00B42267" w:rsidP="00B42267">
            <w:pPr>
              <w:jc w:val="left"/>
              <w:rPr>
                <w:rFonts w:hint="eastAsia"/>
              </w:rPr>
            </w:pPr>
          </w:p>
        </w:tc>
        <w:tc>
          <w:tcPr>
            <w:tcW w:w="618" w:type="pct"/>
          </w:tcPr>
          <w:p w14:paraId="28E1FD15" w14:textId="1C3C4B46" w:rsidR="00B42267" w:rsidRPr="00DD6362" w:rsidRDefault="00B42267" w:rsidP="00B42267">
            <w:pPr>
              <w:jc w:val="left"/>
              <w:rPr>
                <w:rFonts w:hint="eastAsia"/>
              </w:rPr>
            </w:pPr>
          </w:p>
        </w:tc>
      </w:tr>
      <w:tr w:rsidR="00B42267" w:rsidRPr="00DD6362" w14:paraId="19DA75D2" w14:textId="00B6D4D7" w:rsidTr="00B42267">
        <w:trPr>
          <w:trHeight w:val="409"/>
        </w:trPr>
        <w:tc>
          <w:tcPr>
            <w:tcW w:w="250" w:type="pct"/>
            <w:vMerge/>
            <w:vAlign w:val="center"/>
          </w:tcPr>
          <w:p w14:paraId="4ABD6E99" w14:textId="77777777" w:rsidR="00B42267" w:rsidRDefault="00B42267" w:rsidP="00B42267">
            <w:pPr>
              <w:jc w:val="center"/>
              <w:rPr>
                <w:b/>
                <w:szCs w:val="21"/>
              </w:rPr>
            </w:pPr>
          </w:p>
        </w:tc>
        <w:tc>
          <w:tcPr>
            <w:tcW w:w="251" w:type="pct"/>
            <w:vMerge/>
            <w:vAlign w:val="center"/>
          </w:tcPr>
          <w:p w14:paraId="6048CD14" w14:textId="77777777" w:rsidR="00B42267" w:rsidRPr="00473244" w:rsidRDefault="00B42267" w:rsidP="00B42267">
            <w:pPr>
              <w:jc w:val="center"/>
              <w:rPr>
                <w:rFonts w:ascii="宋体" w:hAnsi="宋体" w:cs="宋体"/>
                <w:b/>
                <w:color w:val="000000"/>
                <w:kern w:val="0"/>
                <w:szCs w:val="21"/>
              </w:rPr>
            </w:pPr>
          </w:p>
        </w:tc>
        <w:tc>
          <w:tcPr>
            <w:tcW w:w="2388" w:type="pct"/>
          </w:tcPr>
          <w:p w14:paraId="63F06EE0" w14:textId="77777777" w:rsidR="00B42267" w:rsidRPr="00DD6362" w:rsidRDefault="00B42267" w:rsidP="00B42267">
            <w:pPr>
              <w:jc w:val="left"/>
            </w:pPr>
            <w:r>
              <w:rPr>
                <w:rFonts w:hint="eastAsia"/>
              </w:rPr>
              <w:t>2.11</w:t>
            </w:r>
            <w:r w:rsidRPr="00DD6362">
              <w:rPr>
                <w:rFonts w:hint="eastAsia"/>
              </w:rPr>
              <w:t>支持输入多接口</w:t>
            </w:r>
            <w:r w:rsidRPr="00DD6362">
              <w:rPr>
                <w:rFonts w:hint="eastAsia"/>
              </w:rPr>
              <w:t>8K-16K</w:t>
            </w:r>
            <w:r w:rsidRPr="00DD6362">
              <w:rPr>
                <w:rFonts w:hint="eastAsia"/>
              </w:rPr>
              <w:t>信号保证所有输出同步，</w:t>
            </w:r>
            <w:r w:rsidRPr="00DD6362">
              <w:rPr>
                <w:rFonts w:hint="eastAsia"/>
              </w:rPr>
              <w:t>8K-16K</w:t>
            </w:r>
            <w:r w:rsidRPr="00DD6362">
              <w:rPr>
                <w:rFonts w:hint="eastAsia"/>
              </w:rPr>
              <w:t>显示不撕裂、不丢帧、高度同步</w:t>
            </w:r>
          </w:p>
        </w:tc>
        <w:tc>
          <w:tcPr>
            <w:tcW w:w="876" w:type="pct"/>
          </w:tcPr>
          <w:p w14:paraId="1E0DFF67" w14:textId="77777777" w:rsidR="00B42267" w:rsidRDefault="00B42267" w:rsidP="00B42267">
            <w:pPr>
              <w:jc w:val="left"/>
              <w:rPr>
                <w:rFonts w:hint="eastAsia"/>
              </w:rPr>
            </w:pPr>
          </w:p>
        </w:tc>
        <w:tc>
          <w:tcPr>
            <w:tcW w:w="617" w:type="pct"/>
          </w:tcPr>
          <w:p w14:paraId="72E4208C" w14:textId="77777777" w:rsidR="00B42267" w:rsidRDefault="00B42267" w:rsidP="00B42267">
            <w:pPr>
              <w:jc w:val="left"/>
              <w:rPr>
                <w:rFonts w:hint="eastAsia"/>
              </w:rPr>
            </w:pPr>
          </w:p>
        </w:tc>
        <w:tc>
          <w:tcPr>
            <w:tcW w:w="618" w:type="pct"/>
          </w:tcPr>
          <w:p w14:paraId="010FF727" w14:textId="089FBB61" w:rsidR="00B42267" w:rsidRDefault="00B42267" w:rsidP="00B42267">
            <w:pPr>
              <w:jc w:val="left"/>
              <w:rPr>
                <w:rFonts w:hint="eastAsia"/>
              </w:rPr>
            </w:pPr>
          </w:p>
        </w:tc>
      </w:tr>
      <w:tr w:rsidR="00B42267" w:rsidRPr="00DD6362" w14:paraId="21E22827" w14:textId="5C894BBD" w:rsidTr="00B42267">
        <w:trPr>
          <w:trHeight w:val="409"/>
        </w:trPr>
        <w:tc>
          <w:tcPr>
            <w:tcW w:w="250" w:type="pct"/>
            <w:vMerge/>
            <w:vAlign w:val="center"/>
          </w:tcPr>
          <w:p w14:paraId="6CE6C916" w14:textId="77777777" w:rsidR="00B42267" w:rsidRDefault="00B42267" w:rsidP="00B42267">
            <w:pPr>
              <w:jc w:val="center"/>
              <w:rPr>
                <w:b/>
                <w:szCs w:val="21"/>
              </w:rPr>
            </w:pPr>
          </w:p>
        </w:tc>
        <w:tc>
          <w:tcPr>
            <w:tcW w:w="251" w:type="pct"/>
            <w:vMerge/>
            <w:vAlign w:val="center"/>
          </w:tcPr>
          <w:p w14:paraId="6CBD3BFD" w14:textId="77777777" w:rsidR="00B42267" w:rsidRPr="00473244" w:rsidRDefault="00B42267" w:rsidP="00B42267">
            <w:pPr>
              <w:jc w:val="center"/>
              <w:rPr>
                <w:rFonts w:ascii="宋体" w:hAnsi="宋体" w:cs="宋体"/>
                <w:b/>
                <w:color w:val="000000"/>
                <w:kern w:val="0"/>
                <w:szCs w:val="21"/>
              </w:rPr>
            </w:pPr>
          </w:p>
        </w:tc>
        <w:tc>
          <w:tcPr>
            <w:tcW w:w="2388" w:type="pct"/>
          </w:tcPr>
          <w:p w14:paraId="32B34170" w14:textId="77777777" w:rsidR="00B42267" w:rsidRPr="00DD6362" w:rsidRDefault="00B42267" w:rsidP="00B42267">
            <w:pPr>
              <w:jc w:val="left"/>
            </w:pPr>
            <w:r>
              <w:rPr>
                <w:rFonts w:hint="eastAsia"/>
              </w:rPr>
              <w:t>2.12</w:t>
            </w:r>
            <w:r w:rsidRPr="00DD6362">
              <w:rPr>
                <w:rFonts w:hint="eastAsia"/>
              </w:rPr>
              <w:t>支持超过</w:t>
            </w:r>
            <w:r w:rsidRPr="00DD6362">
              <w:rPr>
                <w:rFonts w:hint="eastAsia"/>
              </w:rPr>
              <w:t>160</w:t>
            </w:r>
            <w:r w:rsidRPr="00DD6362">
              <w:rPr>
                <w:rFonts w:hint="eastAsia"/>
              </w:rPr>
              <w:t>路高清信号输入，最大控制</w:t>
            </w:r>
            <w:r w:rsidRPr="00DD6362">
              <w:rPr>
                <w:rFonts w:hint="eastAsia"/>
              </w:rPr>
              <w:t>160</w:t>
            </w:r>
            <w:r w:rsidRPr="00DD6362">
              <w:rPr>
                <w:rFonts w:hint="eastAsia"/>
              </w:rPr>
              <w:t>块屏的超大可选规模</w:t>
            </w:r>
          </w:p>
        </w:tc>
        <w:tc>
          <w:tcPr>
            <w:tcW w:w="876" w:type="pct"/>
          </w:tcPr>
          <w:p w14:paraId="52D01B8D" w14:textId="77777777" w:rsidR="00B42267" w:rsidRDefault="00B42267" w:rsidP="00B42267">
            <w:pPr>
              <w:jc w:val="left"/>
              <w:rPr>
                <w:rFonts w:hint="eastAsia"/>
              </w:rPr>
            </w:pPr>
          </w:p>
        </w:tc>
        <w:tc>
          <w:tcPr>
            <w:tcW w:w="617" w:type="pct"/>
          </w:tcPr>
          <w:p w14:paraId="00CE58ED" w14:textId="77777777" w:rsidR="00B42267" w:rsidRDefault="00B42267" w:rsidP="00B42267">
            <w:pPr>
              <w:jc w:val="left"/>
              <w:rPr>
                <w:rFonts w:hint="eastAsia"/>
              </w:rPr>
            </w:pPr>
          </w:p>
        </w:tc>
        <w:tc>
          <w:tcPr>
            <w:tcW w:w="618" w:type="pct"/>
          </w:tcPr>
          <w:p w14:paraId="1A2B7C52" w14:textId="34C1906C" w:rsidR="00B42267" w:rsidRDefault="00B42267" w:rsidP="00B42267">
            <w:pPr>
              <w:jc w:val="left"/>
              <w:rPr>
                <w:rFonts w:hint="eastAsia"/>
              </w:rPr>
            </w:pPr>
          </w:p>
        </w:tc>
      </w:tr>
      <w:tr w:rsidR="00B42267" w:rsidRPr="00DD6362" w14:paraId="19F5E1A9" w14:textId="114D1B2D" w:rsidTr="00B42267">
        <w:trPr>
          <w:trHeight w:val="409"/>
        </w:trPr>
        <w:tc>
          <w:tcPr>
            <w:tcW w:w="250" w:type="pct"/>
            <w:vMerge/>
            <w:vAlign w:val="center"/>
          </w:tcPr>
          <w:p w14:paraId="7C2B1810" w14:textId="77777777" w:rsidR="00B42267" w:rsidRDefault="00B42267" w:rsidP="00B42267">
            <w:pPr>
              <w:jc w:val="center"/>
              <w:rPr>
                <w:b/>
                <w:szCs w:val="21"/>
              </w:rPr>
            </w:pPr>
          </w:p>
        </w:tc>
        <w:tc>
          <w:tcPr>
            <w:tcW w:w="251" w:type="pct"/>
            <w:vMerge/>
            <w:vAlign w:val="center"/>
          </w:tcPr>
          <w:p w14:paraId="1C470AFC" w14:textId="77777777" w:rsidR="00B42267" w:rsidRPr="00473244" w:rsidRDefault="00B42267" w:rsidP="00B42267">
            <w:pPr>
              <w:jc w:val="center"/>
              <w:rPr>
                <w:rFonts w:ascii="宋体" w:hAnsi="宋体" w:cs="宋体"/>
                <w:b/>
                <w:color w:val="000000"/>
                <w:kern w:val="0"/>
                <w:szCs w:val="21"/>
              </w:rPr>
            </w:pPr>
          </w:p>
        </w:tc>
        <w:tc>
          <w:tcPr>
            <w:tcW w:w="2388" w:type="pct"/>
          </w:tcPr>
          <w:p w14:paraId="6C7D320C" w14:textId="77777777" w:rsidR="00B42267" w:rsidRPr="00DD6362" w:rsidRDefault="00B42267" w:rsidP="00B42267">
            <w:pPr>
              <w:jc w:val="left"/>
            </w:pPr>
            <w:r>
              <w:rPr>
                <w:rFonts w:hint="eastAsia"/>
              </w:rPr>
              <w:t>2.13</w:t>
            </w:r>
            <w:r w:rsidRPr="00DD6362">
              <w:rPr>
                <w:rFonts w:hint="eastAsia"/>
              </w:rPr>
              <w:t>所有输入卡可混插到输入和输出槽位，</w:t>
            </w:r>
            <w:r w:rsidRPr="00DD6362">
              <w:rPr>
                <w:rFonts w:hint="eastAsia"/>
              </w:rPr>
              <w:t>3U</w:t>
            </w:r>
            <w:r w:rsidRPr="00DD6362">
              <w:rPr>
                <w:rFonts w:hint="eastAsia"/>
              </w:rPr>
              <w:t>机箱可支持最大</w:t>
            </w:r>
            <w:r w:rsidRPr="00DD6362">
              <w:rPr>
                <w:rFonts w:hint="eastAsia"/>
              </w:rPr>
              <w:t>36</w:t>
            </w:r>
            <w:r w:rsidRPr="00DD6362">
              <w:rPr>
                <w:rFonts w:hint="eastAsia"/>
              </w:rPr>
              <w:t>路</w:t>
            </w:r>
            <w:r w:rsidRPr="00DD6362">
              <w:rPr>
                <w:rFonts w:hint="eastAsia"/>
              </w:rPr>
              <w:t>HD</w:t>
            </w:r>
            <w:r w:rsidRPr="00DD6362">
              <w:rPr>
                <w:rFonts w:hint="eastAsia"/>
              </w:rPr>
              <w:t>信号输入，</w:t>
            </w:r>
            <w:r w:rsidRPr="00DD6362">
              <w:rPr>
                <w:rFonts w:hint="eastAsia"/>
              </w:rPr>
              <w:t>8U</w:t>
            </w:r>
            <w:r w:rsidRPr="00DD6362">
              <w:rPr>
                <w:rFonts w:hint="eastAsia"/>
              </w:rPr>
              <w:t>机箱可支持最大</w:t>
            </w:r>
            <w:r w:rsidRPr="00DD6362">
              <w:rPr>
                <w:rFonts w:hint="eastAsia"/>
              </w:rPr>
              <w:t>72</w:t>
            </w:r>
            <w:r w:rsidRPr="00DD6362">
              <w:rPr>
                <w:rFonts w:hint="eastAsia"/>
              </w:rPr>
              <w:t>路</w:t>
            </w:r>
            <w:r w:rsidRPr="00DD6362">
              <w:rPr>
                <w:rFonts w:hint="eastAsia"/>
              </w:rPr>
              <w:t>HD</w:t>
            </w:r>
            <w:r w:rsidRPr="00DD6362">
              <w:rPr>
                <w:rFonts w:hint="eastAsia"/>
              </w:rPr>
              <w:t>输入，</w:t>
            </w:r>
            <w:r w:rsidRPr="00DD6362">
              <w:rPr>
                <w:rFonts w:hint="eastAsia"/>
              </w:rPr>
              <w:t>12U</w:t>
            </w:r>
            <w:r w:rsidRPr="00DD6362">
              <w:rPr>
                <w:rFonts w:hint="eastAsia"/>
              </w:rPr>
              <w:t>机箱支持最大</w:t>
            </w:r>
            <w:r w:rsidRPr="00DD6362">
              <w:rPr>
                <w:rFonts w:hint="eastAsia"/>
              </w:rPr>
              <w:t>152</w:t>
            </w:r>
            <w:r w:rsidRPr="00DD6362">
              <w:rPr>
                <w:rFonts w:hint="eastAsia"/>
              </w:rPr>
              <w:t>路输入，支持最大</w:t>
            </w:r>
            <w:r w:rsidRPr="00DD6362">
              <w:rPr>
                <w:rFonts w:hint="eastAsia"/>
              </w:rPr>
              <w:t>78</w:t>
            </w:r>
            <w:r w:rsidRPr="00DD6362">
              <w:rPr>
                <w:rFonts w:hint="eastAsia"/>
              </w:rPr>
              <w:t>路</w:t>
            </w:r>
            <w:r w:rsidRPr="00DD6362">
              <w:rPr>
                <w:rFonts w:hint="eastAsia"/>
              </w:rPr>
              <w:t>4K@30Hz</w:t>
            </w:r>
            <w:r w:rsidRPr="00DD6362">
              <w:rPr>
                <w:rFonts w:hint="eastAsia"/>
              </w:rPr>
              <w:t>或</w:t>
            </w:r>
            <w:r w:rsidRPr="00DD6362">
              <w:rPr>
                <w:rFonts w:hint="eastAsia"/>
              </w:rPr>
              <w:t>39</w:t>
            </w:r>
            <w:r w:rsidRPr="00DD6362">
              <w:rPr>
                <w:rFonts w:hint="eastAsia"/>
              </w:rPr>
              <w:t>路</w:t>
            </w:r>
            <w:r w:rsidRPr="00DD6362">
              <w:rPr>
                <w:rFonts w:hint="eastAsia"/>
              </w:rPr>
              <w:t>4K</w:t>
            </w:r>
            <w:r w:rsidRPr="00DD6362">
              <w:t>@60Hz</w:t>
            </w:r>
            <w:r w:rsidRPr="00DD6362">
              <w:rPr>
                <w:rFonts w:hint="eastAsia"/>
              </w:rPr>
              <w:t>接入能力</w:t>
            </w:r>
          </w:p>
        </w:tc>
        <w:tc>
          <w:tcPr>
            <w:tcW w:w="876" w:type="pct"/>
          </w:tcPr>
          <w:p w14:paraId="4ECCE731" w14:textId="77777777" w:rsidR="00B42267" w:rsidRDefault="00B42267" w:rsidP="00B42267">
            <w:pPr>
              <w:jc w:val="left"/>
              <w:rPr>
                <w:rFonts w:hint="eastAsia"/>
              </w:rPr>
            </w:pPr>
          </w:p>
        </w:tc>
        <w:tc>
          <w:tcPr>
            <w:tcW w:w="617" w:type="pct"/>
          </w:tcPr>
          <w:p w14:paraId="473BB003" w14:textId="77777777" w:rsidR="00B42267" w:rsidRDefault="00B42267" w:rsidP="00B42267">
            <w:pPr>
              <w:jc w:val="left"/>
              <w:rPr>
                <w:rFonts w:hint="eastAsia"/>
              </w:rPr>
            </w:pPr>
          </w:p>
        </w:tc>
        <w:tc>
          <w:tcPr>
            <w:tcW w:w="618" w:type="pct"/>
          </w:tcPr>
          <w:p w14:paraId="56184877" w14:textId="07363FD6" w:rsidR="00B42267" w:rsidRDefault="00B42267" w:rsidP="00B42267">
            <w:pPr>
              <w:jc w:val="left"/>
              <w:rPr>
                <w:rFonts w:hint="eastAsia"/>
              </w:rPr>
            </w:pPr>
          </w:p>
        </w:tc>
      </w:tr>
      <w:tr w:rsidR="00B42267" w:rsidRPr="00DD6362" w14:paraId="290BD250" w14:textId="7CA0E321" w:rsidTr="00B42267">
        <w:trPr>
          <w:trHeight w:val="409"/>
        </w:trPr>
        <w:tc>
          <w:tcPr>
            <w:tcW w:w="250" w:type="pct"/>
            <w:vMerge/>
            <w:vAlign w:val="center"/>
          </w:tcPr>
          <w:p w14:paraId="08DEC812" w14:textId="77777777" w:rsidR="00B42267" w:rsidRDefault="00B42267" w:rsidP="00B42267">
            <w:pPr>
              <w:jc w:val="center"/>
              <w:rPr>
                <w:b/>
                <w:szCs w:val="21"/>
              </w:rPr>
            </w:pPr>
          </w:p>
        </w:tc>
        <w:tc>
          <w:tcPr>
            <w:tcW w:w="251" w:type="pct"/>
            <w:vMerge/>
            <w:vAlign w:val="center"/>
          </w:tcPr>
          <w:p w14:paraId="65AE0C70" w14:textId="77777777" w:rsidR="00B42267" w:rsidRPr="00473244" w:rsidRDefault="00B42267" w:rsidP="00B42267">
            <w:pPr>
              <w:jc w:val="center"/>
              <w:rPr>
                <w:rFonts w:ascii="宋体" w:hAnsi="宋体" w:cs="宋体"/>
                <w:b/>
                <w:color w:val="000000"/>
                <w:kern w:val="0"/>
                <w:szCs w:val="21"/>
              </w:rPr>
            </w:pPr>
          </w:p>
        </w:tc>
        <w:tc>
          <w:tcPr>
            <w:tcW w:w="2388" w:type="pct"/>
          </w:tcPr>
          <w:p w14:paraId="612023D7" w14:textId="77777777" w:rsidR="00B42267" w:rsidRPr="00DD6362" w:rsidRDefault="00B42267" w:rsidP="00B42267">
            <w:pPr>
              <w:jc w:val="left"/>
            </w:pPr>
            <w:r>
              <w:rPr>
                <w:rFonts w:hint="eastAsia"/>
              </w:rPr>
              <w:t>2.14</w:t>
            </w:r>
            <w:r w:rsidRPr="00DD6362">
              <w:rPr>
                <w:rFonts w:hint="eastAsia"/>
              </w:rPr>
              <w:t>所有输出接口可以任意映射，任意接口到任意大屏无须物理连接的一一对应，可以通过软件简单拖动任意设置接口和大屏的对应关系，方便现场施工</w:t>
            </w:r>
          </w:p>
        </w:tc>
        <w:tc>
          <w:tcPr>
            <w:tcW w:w="876" w:type="pct"/>
          </w:tcPr>
          <w:p w14:paraId="7155786B" w14:textId="77777777" w:rsidR="00B42267" w:rsidRDefault="00B42267" w:rsidP="00B42267">
            <w:pPr>
              <w:jc w:val="left"/>
              <w:rPr>
                <w:rFonts w:hint="eastAsia"/>
              </w:rPr>
            </w:pPr>
          </w:p>
        </w:tc>
        <w:tc>
          <w:tcPr>
            <w:tcW w:w="617" w:type="pct"/>
          </w:tcPr>
          <w:p w14:paraId="36F93995" w14:textId="77777777" w:rsidR="00B42267" w:rsidRDefault="00B42267" w:rsidP="00B42267">
            <w:pPr>
              <w:jc w:val="left"/>
              <w:rPr>
                <w:rFonts w:hint="eastAsia"/>
              </w:rPr>
            </w:pPr>
          </w:p>
        </w:tc>
        <w:tc>
          <w:tcPr>
            <w:tcW w:w="618" w:type="pct"/>
          </w:tcPr>
          <w:p w14:paraId="43366A64" w14:textId="57DC3C11" w:rsidR="00B42267" w:rsidRDefault="00B42267" w:rsidP="00B42267">
            <w:pPr>
              <w:jc w:val="left"/>
              <w:rPr>
                <w:rFonts w:hint="eastAsia"/>
              </w:rPr>
            </w:pPr>
          </w:p>
        </w:tc>
      </w:tr>
      <w:tr w:rsidR="00B42267" w:rsidRPr="00DD6362" w14:paraId="6495E364" w14:textId="199C4C7B" w:rsidTr="00B42267">
        <w:trPr>
          <w:trHeight w:val="409"/>
        </w:trPr>
        <w:tc>
          <w:tcPr>
            <w:tcW w:w="250" w:type="pct"/>
            <w:vMerge/>
            <w:vAlign w:val="center"/>
          </w:tcPr>
          <w:p w14:paraId="45900D6C" w14:textId="77777777" w:rsidR="00B42267" w:rsidRDefault="00B42267" w:rsidP="00B42267">
            <w:pPr>
              <w:jc w:val="center"/>
              <w:rPr>
                <w:b/>
                <w:szCs w:val="21"/>
              </w:rPr>
            </w:pPr>
          </w:p>
        </w:tc>
        <w:tc>
          <w:tcPr>
            <w:tcW w:w="251" w:type="pct"/>
            <w:vMerge/>
            <w:vAlign w:val="center"/>
          </w:tcPr>
          <w:p w14:paraId="425FB137" w14:textId="77777777" w:rsidR="00B42267" w:rsidRPr="00473244" w:rsidRDefault="00B42267" w:rsidP="00B42267">
            <w:pPr>
              <w:jc w:val="center"/>
              <w:rPr>
                <w:rFonts w:ascii="宋体" w:hAnsi="宋体" w:cs="宋体"/>
                <w:b/>
                <w:color w:val="000000"/>
                <w:kern w:val="0"/>
                <w:szCs w:val="21"/>
              </w:rPr>
            </w:pPr>
          </w:p>
        </w:tc>
        <w:tc>
          <w:tcPr>
            <w:tcW w:w="2388" w:type="pct"/>
          </w:tcPr>
          <w:p w14:paraId="6C1E61AC" w14:textId="77777777" w:rsidR="00B42267" w:rsidRPr="00DD6362" w:rsidRDefault="00B42267" w:rsidP="00B42267">
            <w:pPr>
              <w:jc w:val="left"/>
            </w:pPr>
            <w:r w:rsidRPr="00DD6362">
              <w:rPr>
                <w:rFonts w:hint="eastAsia"/>
              </w:rPr>
              <w:t>▲</w:t>
            </w:r>
            <w:r>
              <w:rPr>
                <w:rFonts w:hint="eastAsia"/>
              </w:rPr>
              <w:t>2.15</w:t>
            </w:r>
            <w:r w:rsidRPr="00DD6362">
              <w:rPr>
                <w:rFonts w:hint="eastAsia"/>
              </w:rPr>
              <w:t>输出接口分辨率可自定义为非标准分辨率，可自定义有效输出区域，自定义输出有效范围达到</w:t>
            </w:r>
            <w:r w:rsidRPr="00DD6362">
              <w:rPr>
                <w:rFonts w:hint="eastAsia"/>
              </w:rPr>
              <w:t>2048x4096</w:t>
            </w:r>
            <w:r>
              <w:rPr>
                <w:rFonts w:hint="eastAsia"/>
              </w:rPr>
              <w:t>HZ</w:t>
            </w:r>
            <w:r w:rsidRPr="00DD6362">
              <w:rPr>
                <w:rFonts w:hint="eastAsia"/>
              </w:rPr>
              <w:t>，与</w:t>
            </w:r>
            <w:r w:rsidRPr="00DD6362">
              <w:rPr>
                <w:rFonts w:hint="eastAsia"/>
              </w:rPr>
              <w:t>LED</w:t>
            </w:r>
            <w:r w:rsidRPr="00DD6362">
              <w:rPr>
                <w:rFonts w:hint="eastAsia"/>
              </w:rPr>
              <w:t>小间距显示的非标带载要求完全适配</w:t>
            </w:r>
          </w:p>
        </w:tc>
        <w:tc>
          <w:tcPr>
            <w:tcW w:w="876" w:type="pct"/>
          </w:tcPr>
          <w:p w14:paraId="5DFC11CF" w14:textId="77777777" w:rsidR="00B42267" w:rsidRPr="00DD6362" w:rsidRDefault="00B42267" w:rsidP="00B42267">
            <w:pPr>
              <w:jc w:val="left"/>
              <w:rPr>
                <w:rFonts w:hint="eastAsia"/>
              </w:rPr>
            </w:pPr>
          </w:p>
        </w:tc>
        <w:tc>
          <w:tcPr>
            <w:tcW w:w="617" w:type="pct"/>
          </w:tcPr>
          <w:p w14:paraId="602D8CF8" w14:textId="77777777" w:rsidR="00B42267" w:rsidRPr="00DD6362" w:rsidRDefault="00B42267" w:rsidP="00B42267">
            <w:pPr>
              <w:jc w:val="left"/>
              <w:rPr>
                <w:rFonts w:hint="eastAsia"/>
              </w:rPr>
            </w:pPr>
          </w:p>
        </w:tc>
        <w:tc>
          <w:tcPr>
            <w:tcW w:w="618" w:type="pct"/>
          </w:tcPr>
          <w:p w14:paraId="1C2ECF78" w14:textId="1222E811" w:rsidR="00B42267" w:rsidRPr="00DD6362" w:rsidRDefault="00B42267" w:rsidP="00B42267">
            <w:pPr>
              <w:jc w:val="left"/>
              <w:rPr>
                <w:rFonts w:hint="eastAsia"/>
              </w:rPr>
            </w:pPr>
          </w:p>
        </w:tc>
      </w:tr>
      <w:tr w:rsidR="00B42267" w:rsidRPr="00DD6362" w14:paraId="3F7E8959" w14:textId="4AD9FEB1" w:rsidTr="00B42267">
        <w:trPr>
          <w:trHeight w:val="409"/>
        </w:trPr>
        <w:tc>
          <w:tcPr>
            <w:tcW w:w="250" w:type="pct"/>
            <w:vMerge/>
            <w:vAlign w:val="center"/>
          </w:tcPr>
          <w:p w14:paraId="65416059" w14:textId="77777777" w:rsidR="00B42267" w:rsidRDefault="00B42267" w:rsidP="00B42267">
            <w:pPr>
              <w:jc w:val="center"/>
              <w:rPr>
                <w:b/>
                <w:szCs w:val="21"/>
              </w:rPr>
            </w:pPr>
          </w:p>
        </w:tc>
        <w:tc>
          <w:tcPr>
            <w:tcW w:w="251" w:type="pct"/>
            <w:vMerge/>
            <w:vAlign w:val="center"/>
          </w:tcPr>
          <w:p w14:paraId="181A1B30" w14:textId="77777777" w:rsidR="00B42267" w:rsidRPr="00473244" w:rsidRDefault="00B42267" w:rsidP="00B42267">
            <w:pPr>
              <w:jc w:val="center"/>
              <w:rPr>
                <w:rFonts w:ascii="宋体" w:hAnsi="宋体" w:cs="宋体"/>
                <w:b/>
                <w:color w:val="000000"/>
                <w:kern w:val="0"/>
                <w:szCs w:val="21"/>
              </w:rPr>
            </w:pPr>
          </w:p>
        </w:tc>
        <w:tc>
          <w:tcPr>
            <w:tcW w:w="2388" w:type="pct"/>
          </w:tcPr>
          <w:p w14:paraId="3C91C6A5" w14:textId="77777777" w:rsidR="00B42267" w:rsidRPr="00DD6362" w:rsidRDefault="00B42267" w:rsidP="00B42267">
            <w:pPr>
              <w:jc w:val="left"/>
            </w:pPr>
            <w:r>
              <w:rPr>
                <w:rFonts w:hint="eastAsia"/>
              </w:rPr>
              <w:t>2.16</w:t>
            </w:r>
            <w:r w:rsidRPr="00DD6362">
              <w:rPr>
                <w:rFonts w:hint="eastAsia"/>
              </w:rPr>
              <w:t>可设置任意两个输出口间的像素间隔，间隔可设置正值和负值，实现边缘补偿、叠加带生成和创意显示的要求，间隔设置范围横向和纵向大于</w:t>
            </w:r>
            <w:r w:rsidRPr="00DD6362">
              <w:rPr>
                <w:rFonts w:hint="eastAsia"/>
              </w:rPr>
              <w:t>2048</w:t>
            </w:r>
          </w:p>
        </w:tc>
        <w:tc>
          <w:tcPr>
            <w:tcW w:w="876" w:type="pct"/>
          </w:tcPr>
          <w:p w14:paraId="10A860A2" w14:textId="77777777" w:rsidR="00B42267" w:rsidRDefault="00B42267" w:rsidP="00B42267">
            <w:pPr>
              <w:jc w:val="left"/>
              <w:rPr>
                <w:rFonts w:hint="eastAsia"/>
              </w:rPr>
            </w:pPr>
          </w:p>
        </w:tc>
        <w:tc>
          <w:tcPr>
            <w:tcW w:w="617" w:type="pct"/>
          </w:tcPr>
          <w:p w14:paraId="04DAB83C" w14:textId="77777777" w:rsidR="00B42267" w:rsidRDefault="00B42267" w:rsidP="00B42267">
            <w:pPr>
              <w:jc w:val="left"/>
              <w:rPr>
                <w:rFonts w:hint="eastAsia"/>
              </w:rPr>
            </w:pPr>
          </w:p>
        </w:tc>
        <w:tc>
          <w:tcPr>
            <w:tcW w:w="618" w:type="pct"/>
          </w:tcPr>
          <w:p w14:paraId="280CACCF" w14:textId="4E85FA28" w:rsidR="00B42267" w:rsidRDefault="00B42267" w:rsidP="00B42267">
            <w:pPr>
              <w:jc w:val="left"/>
              <w:rPr>
                <w:rFonts w:hint="eastAsia"/>
              </w:rPr>
            </w:pPr>
          </w:p>
        </w:tc>
      </w:tr>
      <w:tr w:rsidR="00B42267" w:rsidRPr="00DD6362" w14:paraId="574E72FD" w14:textId="094E593E" w:rsidTr="00B42267">
        <w:trPr>
          <w:trHeight w:val="409"/>
        </w:trPr>
        <w:tc>
          <w:tcPr>
            <w:tcW w:w="250" w:type="pct"/>
            <w:vMerge/>
            <w:vAlign w:val="center"/>
          </w:tcPr>
          <w:p w14:paraId="7467FA43" w14:textId="77777777" w:rsidR="00B42267" w:rsidRDefault="00B42267" w:rsidP="00B42267">
            <w:pPr>
              <w:jc w:val="center"/>
              <w:rPr>
                <w:b/>
                <w:szCs w:val="21"/>
              </w:rPr>
            </w:pPr>
          </w:p>
        </w:tc>
        <w:tc>
          <w:tcPr>
            <w:tcW w:w="251" w:type="pct"/>
            <w:vMerge/>
            <w:vAlign w:val="center"/>
          </w:tcPr>
          <w:p w14:paraId="53F8E1DC" w14:textId="77777777" w:rsidR="00B42267" w:rsidRPr="00473244" w:rsidRDefault="00B42267" w:rsidP="00B42267">
            <w:pPr>
              <w:jc w:val="center"/>
              <w:rPr>
                <w:rFonts w:ascii="宋体" w:hAnsi="宋体" w:cs="宋体"/>
                <w:b/>
                <w:color w:val="000000"/>
                <w:kern w:val="0"/>
                <w:szCs w:val="21"/>
              </w:rPr>
            </w:pPr>
          </w:p>
        </w:tc>
        <w:tc>
          <w:tcPr>
            <w:tcW w:w="2388" w:type="pct"/>
          </w:tcPr>
          <w:p w14:paraId="0DFDA924" w14:textId="77777777" w:rsidR="00B42267" w:rsidRPr="00DD6362" w:rsidRDefault="00B42267" w:rsidP="00B42267">
            <w:pPr>
              <w:jc w:val="left"/>
            </w:pPr>
            <w:r w:rsidRPr="00DD6362">
              <w:rPr>
                <w:rFonts w:hint="eastAsia"/>
              </w:rPr>
              <w:t>▲</w:t>
            </w:r>
            <w:r>
              <w:rPr>
                <w:rFonts w:hint="eastAsia"/>
              </w:rPr>
              <w:t>2.17</w:t>
            </w:r>
            <w:r w:rsidRPr="00DD6362">
              <w:rPr>
                <w:rFonts w:hint="eastAsia"/>
              </w:rPr>
              <w:t>可完全自定义各输出接口像素的起始位置和高度，即允许设置每个输出口切割总体画面的任意一块</w:t>
            </w:r>
          </w:p>
        </w:tc>
        <w:tc>
          <w:tcPr>
            <w:tcW w:w="876" w:type="pct"/>
          </w:tcPr>
          <w:p w14:paraId="7A5DFBAA" w14:textId="77777777" w:rsidR="00B42267" w:rsidRPr="00DD6362" w:rsidRDefault="00B42267" w:rsidP="00B42267">
            <w:pPr>
              <w:jc w:val="left"/>
              <w:rPr>
                <w:rFonts w:hint="eastAsia"/>
              </w:rPr>
            </w:pPr>
          </w:p>
        </w:tc>
        <w:tc>
          <w:tcPr>
            <w:tcW w:w="617" w:type="pct"/>
          </w:tcPr>
          <w:p w14:paraId="3E0FFA3D" w14:textId="77777777" w:rsidR="00B42267" w:rsidRPr="00DD6362" w:rsidRDefault="00B42267" w:rsidP="00B42267">
            <w:pPr>
              <w:jc w:val="left"/>
              <w:rPr>
                <w:rFonts w:hint="eastAsia"/>
              </w:rPr>
            </w:pPr>
          </w:p>
        </w:tc>
        <w:tc>
          <w:tcPr>
            <w:tcW w:w="618" w:type="pct"/>
          </w:tcPr>
          <w:p w14:paraId="1DC26369" w14:textId="55DA9842" w:rsidR="00B42267" w:rsidRPr="00DD6362" w:rsidRDefault="00B42267" w:rsidP="00B42267">
            <w:pPr>
              <w:jc w:val="left"/>
              <w:rPr>
                <w:rFonts w:hint="eastAsia"/>
              </w:rPr>
            </w:pPr>
          </w:p>
        </w:tc>
      </w:tr>
      <w:tr w:rsidR="00B42267" w:rsidRPr="00DD6362" w14:paraId="1E16529A" w14:textId="456C7C59" w:rsidTr="00B42267">
        <w:trPr>
          <w:trHeight w:val="409"/>
        </w:trPr>
        <w:tc>
          <w:tcPr>
            <w:tcW w:w="250" w:type="pct"/>
            <w:vMerge/>
            <w:vAlign w:val="center"/>
          </w:tcPr>
          <w:p w14:paraId="779E347D" w14:textId="77777777" w:rsidR="00B42267" w:rsidRDefault="00B42267" w:rsidP="00B42267">
            <w:pPr>
              <w:jc w:val="center"/>
              <w:rPr>
                <w:b/>
                <w:szCs w:val="21"/>
              </w:rPr>
            </w:pPr>
          </w:p>
        </w:tc>
        <w:tc>
          <w:tcPr>
            <w:tcW w:w="251" w:type="pct"/>
            <w:vMerge/>
            <w:vAlign w:val="center"/>
          </w:tcPr>
          <w:p w14:paraId="0B50A4C9" w14:textId="77777777" w:rsidR="00B42267" w:rsidRPr="00473244" w:rsidRDefault="00B42267" w:rsidP="00B42267">
            <w:pPr>
              <w:jc w:val="center"/>
              <w:rPr>
                <w:rFonts w:ascii="宋体" w:hAnsi="宋体" w:cs="宋体"/>
                <w:b/>
                <w:color w:val="000000"/>
                <w:kern w:val="0"/>
                <w:szCs w:val="21"/>
              </w:rPr>
            </w:pPr>
          </w:p>
        </w:tc>
        <w:tc>
          <w:tcPr>
            <w:tcW w:w="2388" w:type="pct"/>
          </w:tcPr>
          <w:p w14:paraId="2FCE72C9" w14:textId="77777777" w:rsidR="00B42267" w:rsidRPr="00DD6362" w:rsidRDefault="00B42267" w:rsidP="00B42267">
            <w:pPr>
              <w:jc w:val="left"/>
            </w:pPr>
            <w:r>
              <w:rPr>
                <w:rFonts w:hint="eastAsia"/>
              </w:rPr>
              <w:t>2.18</w:t>
            </w:r>
            <w:r w:rsidRPr="00DD6362">
              <w:rPr>
                <w:rFonts w:hint="eastAsia"/>
              </w:rPr>
              <w:t>支持输入信号裁切及局部显示，可以满足图像切边、局部放大等特殊应用需求</w:t>
            </w:r>
          </w:p>
        </w:tc>
        <w:tc>
          <w:tcPr>
            <w:tcW w:w="876" w:type="pct"/>
          </w:tcPr>
          <w:p w14:paraId="67240F2B" w14:textId="77777777" w:rsidR="00B42267" w:rsidRDefault="00B42267" w:rsidP="00B42267">
            <w:pPr>
              <w:jc w:val="left"/>
              <w:rPr>
                <w:rFonts w:hint="eastAsia"/>
              </w:rPr>
            </w:pPr>
          </w:p>
        </w:tc>
        <w:tc>
          <w:tcPr>
            <w:tcW w:w="617" w:type="pct"/>
          </w:tcPr>
          <w:p w14:paraId="3F014285" w14:textId="77777777" w:rsidR="00B42267" w:rsidRDefault="00B42267" w:rsidP="00B42267">
            <w:pPr>
              <w:jc w:val="left"/>
              <w:rPr>
                <w:rFonts w:hint="eastAsia"/>
              </w:rPr>
            </w:pPr>
          </w:p>
        </w:tc>
        <w:tc>
          <w:tcPr>
            <w:tcW w:w="618" w:type="pct"/>
          </w:tcPr>
          <w:p w14:paraId="6DEB4DED" w14:textId="05FFBCF9" w:rsidR="00B42267" w:rsidRDefault="00B42267" w:rsidP="00B42267">
            <w:pPr>
              <w:jc w:val="left"/>
              <w:rPr>
                <w:rFonts w:hint="eastAsia"/>
              </w:rPr>
            </w:pPr>
          </w:p>
        </w:tc>
      </w:tr>
      <w:tr w:rsidR="00B42267" w:rsidRPr="00DD6362" w14:paraId="7D8AF93B" w14:textId="77197701" w:rsidTr="00B42267">
        <w:trPr>
          <w:trHeight w:val="409"/>
        </w:trPr>
        <w:tc>
          <w:tcPr>
            <w:tcW w:w="250" w:type="pct"/>
            <w:vMerge/>
            <w:vAlign w:val="center"/>
          </w:tcPr>
          <w:p w14:paraId="596B9FA8" w14:textId="77777777" w:rsidR="00B42267" w:rsidRDefault="00B42267" w:rsidP="00B42267">
            <w:pPr>
              <w:jc w:val="center"/>
              <w:rPr>
                <w:b/>
                <w:szCs w:val="21"/>
              </w:rPr>
            </w:pPr>
          </w:p>
        </w:tc>
        <w:tc>
          <w:tcPr>
            <w:tcW w:w="251" w:type="pct"/>
            <w:vMerge/>
            <w:vAlign w:val="center"/>
          </w:tcPr>
          <w:p w14:paraId="10D8D556" w14:textId="77777777" w:rsidR="00B42267" w:rsidRPr="00473244" w:rsidRDefault="00B42267" w:rsidP="00B42267">
            <w:pPr>
              <w:jc w:val="center"/>
              <w:rPr>
                <w:rFonts w:ascii="宋体" w:hAnsi="宋体" w:cs="宋体"/>
                <w:b/>
                <w:color w:val="000000"/>
                <w:kern w:val="0"/>
                <w:szCs w:val="21"/>
              </w:rPr>
            </w:pPr>
          </w:p>
        </w:tc>
        <w:tc>
          <w:tcPr>
            <w:tcW w:w="2388" w:type="pct"/>
          </w:tcPr>
          <w:p w14:paraId="697D0DE5" w14:textId="77777777" w:rsidR="00B42267" w:rsidRPr="00DD6362" w:rsidRDefault="00B42267" w:rsidP="00B42267">
            <w:pPr>
              <w:jc w:val="left"/>
            </w:pPr>
            <w:r>
              <w:rPr>
                <w:rFonts w:hint="eastAsia"/>
              </w:rPr>
              <w:t>2.19</w:t>
            </w:r>
            <w:r w:rsidRPr="00DD6362">
              <w:rPr>
                <w:rFonts w:hint="eastAsia"/>
              </w:rPr>
              <w:t>可设置输出信号的有效区域，设置后所有窗口仅能在有效区域内漫游，方便非标准输出</w:t>
            </w:r>
          </w:p>
        </w:tc>
        <w:tc>
          <w:tcPr>
            <w:tcW w:w="876" w:type="pct"/>
          </w:tcPr>
          <w:p w14:paraId="1A82F396" w14:textId="77777777" w:rsidR="00B42267" w:rsidRDefault="00B42267" w:rsidP="00B42267">
            <w:pPr>
              <w:jc w:val="left"/>
              <w:rPr>
                <w:rFonts w:hint="eastAsia"/>
              </w:rPr>
            </w:pPr>
          </w:p>
        </w:tc>
        <w:tc>
          <w:tcPr>
            <w:tcW w:w="617" w:type="pct"/>
          </w:tcPr>
          <w:p w14:paraId="78F4B818" w14:textId="77777777" w:rsidR="00B42267" w:rsidRDefault="00B42267" w:rsidP="00B42267">
            <w:pPr>
              <w:jc w:val="left"/>
              <w:rPr>
                <w:rFonts w:hint="eastAsia"/>
              </w:rPr>
            </w:pPr>
          </w:p>
        </w:tc>
        <w:tc>
          <w:tcPr>
            <w:tcW w:w="618" w:type="pct"/>
          </w:tcPr>
          <w:p w14:paraId="26F74F96" w14:textId="2E61CCA6" w:rsidR="00B42267" w:rsidRDefault="00B42267" w:rsidP="00B42267">
            <w:pPr>
              <w:jc w:val="left"/>
              <w:rPr>
                <w:rFonts w:hint="eastAsia"/>
              </w:rPr>
            </w:pPr>
          </w:p>
        </w:tc>
      </w:tr>
      <w:tr w:rsidR="00B42267" w:rsidRPr="00DD6362" w14:paraId="078C308D" w14:textId="78B4E875" w:rsidTr="00B42267">
        <w:trPr>
          <w:trHeight w:val="409"/>
        </w:trPr>
        <w:tc>
          <w:tcPr>
            <w:tcW w:w="250" w:type="pct"/>
            <w:vMerge/>
            <w:vAlign w:val="center"/>
          </w:tcPr>
          <w:p w14:paraId="578853FA" w14:textId="77777777" w:rsidR="00B42267" w:rsidRDefault="00B42267" w:rsidP="00B42267">
            <w:pPr>
              <w:jc w:val="center"/>
              <w:rPr>
                <w:b/>
                <w:szCs w:val="21"/>
              </w:rPr>
            </w:pPr>
          </w:p>
        </w:tc>
        <w:tc>
          <w:tcPr>
            <w:tcW w:w="251" w:type="pct"/>
            <w:vMerge/>
            <w:vAlign w:val="center"/>
          </w:tcPr>
          <w:p w14:paraId="240A8E4A" w14:textId="77777777" w:rsidR="00B42267" w:rsidRPr="00473244" w:rsidRDefault="00B42267" w:rsidP="00B42267">
            <w:pPr>
              <w:jc w:val="center"/>
              <w:rPr>
                <w:rFonts w:ascii="宋体" w:hAnsi="宋体" w:cs="宋体"/>
                <w:b/>
                <w:color w:val="000000"/>
                <w:kern w:val="0"/>
                <w:szCs w:val="21"/>
              </w:rPr>
            </w:pPr>
          </w:p>
        </w:tc>
        <w:tc>
          <w:tcPr>
            <w:tcW w:w="2388" w:type="pct"/>
          </w:tcPr>
          <w:p w14:paraId="44017903" w14:textId="77777777" w:rsidR="00B42267" w:rsidRPr="00DD6362" w:rsidRDefault="00B42267" w:rsidP="00B42267">
            <w:pPr>
              <w:jc w:val="left"/>
            </w:pPr>
            <w:r>
              <w:rPr>
                <w:rFonts w:hint="eastAsia"/>
              </w:rPr>
              <w:t>2.20</w:t>
            </w:r>
            <w:r w:rsidRPr="00DD6362">
              <w:rPr>
                <w:rFonts w:hint="eastAsia"/>
              </w:rPr>
              <w:t>可设置输入和输出添加标识，可设置输出任意颜色的测试图像，测试色彩可完全自定义</w:t>
            </w:r>
          </w:p>
        </w:tc>
        <w:tc>
          <w:tcPr>
            <w:tcW w:w="876" w:type="pct"/>
          </w:tcPr>
          <w:p w14:paraId="7DA7FFB0" w14:textId="77777777" w:rsidR="00B42267" w:rsidRDefault="00B42267" w:rsidP="00B42267">
            <w:pPr>
              <w:jc w:val="left"/>
              <w:rPr>
                <w:rFonts w:hint="eastAsia"/>
              </w:rPr>
            </w:pPr>
          </w:p>
        </w:tc>
        <w:tc>
          <w:tcPr>
            <w:tcW w:w="617" w:type="pct"/>
          </w:tcPr>
          <w:p w14:paraId="527922D8" w14:textId="77777777" w:rsidR="00B42267" w:rsidRDefault="00B42267" w:rsidP="00B42267">
            <w:pPr>
              <w:jc w:val="left"/>
              <w:rPr>
                <w:rFonts w:hint="eastAsia"/>
              </w:rPr>
            </w:pPr>
          </w:p>
        </w:tc>
        <w:tc>
          <w:tcPr>
            <w:tcW w:w="618" w:type="pct"/>
          </w:tcPr>
          <w:p w14:paraId="4F46CED5" w14:textId="5F476EF9" w:rsidR="00B42267" w:rsidRDefault="00B42267" w:rsidP="00B42267">
            <w:pPr>
              <w:jc w:val="left"/>
              <w:rPr>
                <w:rFonts w:hint="eastAsia"/>
              </w:rPr>
            </w:pPr>
          </w:p>
        </w:tc>
      </w:tr>
      <w:tr w:rsidR="00B42267" w:rsidRPr="00DD6362" w14:paraId="3B59B665" w14:textId="6A79A4CE" w:rsidTr="00B42267">
        <w:trPr>
          <w:trHeight w:val="409"/>
        </w:trPr>
        <w:tc>
          <w:tcPr>
            <w:tcW w:w="250" w:type="pct"/>
            <w:vMerge/>
            <w:vAlign w:val="center"/>
          </w:tcPr>
          <w:p w14:paraId="282F3723" w14:textId="77777777" w:rsidR="00B42267" w:rsidRDefault="00B42267" w:rsidP="00B42267">
            <w:pPr>
              <w:jc w:val="center"/>
              <w:rPr>
                <w:b/>
                <w:szCs w:val="21"/>
              </w:rPr>
            </w:pPr>
          </w:p>
        </w:tc>
        <w:tc>
          <w:tcPr>
            <w:tcW w:w="251" w:type="pct"/>
            <w:vMerge/>
            <w:vAlign w:val="center"/>
          </w:tcPr>
          <w:p w14:paraId="3663101C" w14:textId="77777777" w:rsidR="00B42267" w:rsidRPr="00473244" w:rsidRDefault="00B42267" w:rsidP="00B42267">
            <w:pPr>
              <w:jc w:val="center"/>
              <w:rPr>
                <w:rFonts w:ascii="宋体" w:hAnsi="宋体" w:cs="宋体"/>
                <w:b/>
                <w:color w:val="000000"/>
                <w:kern w:val="0"/>
                <w:szCs w:val="21"/>
              </w:rPr>
            </w:pPr>
          </w:p>
        </w:tc>
        <w:tc>
          <w:tcPr>
            <w:tcW w:w="2388" w:type="pct"/>
          </w:tcPr>
          <w:p w14:paraId="116DC636" w14:textId="77777777" w:rsidR="00B42267" w:rsidRPr="00DD6362" w:rsidRDefault="00B42267" w:rsidP="00B42267">
            <w:pPr>
              <w:jc w:val="left"/>
            </w:pPr>
            <w:r>
              <w:rPr>
                <w:rFonts w:hint="eastAsia"/>
              </w:rPr>
              <w:t>2.21</w:t>
            </w:r>
            <w:r w:rsidRPr="00DD6362">
              <w:rPr>
                <w:rFonts w:hint="eastAsia"/>
              </w:rPr>
              <w:t>可设置输入接口任意自定义分辨率，设置自定义分辨率及详细参数无需通过第三方软件可直接设置，可直接设置与大屏相适应的点对点分辨率</w:t>
            </w:r>
          </w:p>
        </w:tc>
        <w:tc>
          <w:tcPr>
            <w:tcW w:w="876" w:type="pct"/>
          </w:tcPr>
          <w:p w14:paraId="43C9F6CE" w14:textId="77777777" w:rsidR="00B42267" w:rsidRDefault="00B42267" w:rsidP="00B42267">
            <w:pPr>
              <w:jc w:val="left"/>
              <w:rPr>
                <w:rFonts w:hint="eastAsia"/>
              </w:rPr>
            </w:pPr>
          </w:p>
        </w:tc>
        <w:tc>
          <w:tcPr>
            <w:tcW w:w="617" w:type="pct"/>
          </w:tcPr>
          <w:p w14:paraId="3DD514D4" w14:textId="77777777" w:rsidR="00B42267" w:rsidRDefault="00B42267" w:rsidP="00B42267">
            <w:pPr>
              <w:jc w:val="left"/>
              <w:rPr>
                <w:rFonts w:hint="eastAsia"/>
              </w:rPr>
            </w:pPr>
          </w:p>
        </w:tc>
        <w:tc>
          <w:tcPr>
            <w:tcW w:w="618" w:type="pct"/>
          </w:tcPr>
          <w:p w14:paraId="57B47476" w14:textId="0C3A90E3" w:rsidR="00B42267" w:rsidRDefault="00B42267" w:rsidP="00B42267">
            <w:pPr>
              <w:jc w:val="left"/>
              <w:rPr>
                <w:rFonts w:hint="eastAsia"/>
              </w:rPr>
            </w:pPr>
          </w:p>
        </w:tc>
      </w:tr>
      <w:tr w:rsidR="00B42267" w:rsidRPr="00DD6362" w14:paraId="2E71A9E1" w14:textId="40E4B5D9" w:rsidTr="00B42267">
        <w:trPr>
          <w:trHeight w:val="409"/>
        </w:trPr>
        <w:tc>
          <w:tcPr>
            <w:tcW w:w="250" w:type="pct"/>
            <w:vMerge/>
            <w:vAlign w:val="center"/>
          </w:tcPr>
          <w:p w14:paraId="7BB7240B" w14:textId="77777777" w:rsidR="00B42267" w:rsidRDefault="00B42267" w:rsidP="00B42267">
            <w:pPr>
              <w:jc w:val="center"/>
              <w:rPr>
                <w:b/>
                <w:szCs w:val="21"/>
              </w:rPr>
            </w:pPr>
          </w:p>
        </w:tc>
        <w:tc>
          <w:tcPr>
            <w:tcW w:w="251" w:type="pct"/>
            <w:vMerge/>
            <w:vAlign w:val="center"/>
          </w:tcPr>
          <w:p w14:paraId="3BEEB4A7" w14:textId="77777777" w:rsidR="00B42267" w:rsidRPr="00473244" w:rsidRDefault="00B42267" w:rsidP="00B42267">
            <w:pPr>
              <w:jc w:val="center"/>
              <w:rPr>
                <w:rFonts w:ascii="宋体" w:hAnsi="宋体" w:cs="宋体"/>
                <w:b/>
                <w:color w:val="000000"/>
                <w:kern w:val="0"/>
                <w:szCs w:val="21"/>
              </w:rPr>
            </w:pPr>
          </w:p>
        </w:tc>
        <w:tc>
          <w:tcPr>
            <w:tcW w:w="2388" w:type="pct"/>
          </w:tcPr>
          <w:p w14:paraId="4F9551D8" w14:textId="77777777" w:rsidR="00B42267" w:rsidRPr="00DD6362" w:rsidRDefault="00B42267" w:rsidP="00B42267">
            <w:pPr>
              <w:jc w:val="left"/>
            </w:pPr>
            <w:r>
              <w:rPr>
                <w:rFonts w:hint="eastAsia"/>
              </w:rPr>
              <w:t>2.22</w:t>
            </w:r>
            <w:r w:rsidRPr="00DD6362">
              <w:rPr>
                <w:rFonts w:hint="eastAsia"/>
              </w:rPr>
              <w:t>无需附加任何硬件即可通过软件直接查看当前任意输入的实际输入信号的精确分辨率信息，并通过颜色标识当前输入接口是否有实际信号输入</w:t>
            </w:r>
          </w:p>
        </w:tc>
        <w:tc>
          <w:tcPr>
            <w:tcW w:w="876" w:type="pct"/>
          </w:tcPr>
          <w:p w14:paraId="55D09949" w14:textId="77777777" w:rsidR="00B42267" w:rsidRDefault="00B42267" w:rsidP="00B42267">
            <w:pPr>
              <w:jc w:val="left"/>
              <w:rPr>
                <w:rFonts w:hint="eastAsia"/>
              </w:rPr>
            </w:pPr>
          </w:p>
        </w:tc>
        <w:tc>
          <w:tcPr>
            <w:tcW w:w="617" w:type="pct"/>
          </w:tcPr>
          <w:p w14:paraId="6212DB4A" w14:textId="77777777" w:rsidR="00B42267" w:rsidRDefault="00B42267" w:rsidP="00B42267">
            <w:pPr>
              <w:jc w:val="left"/>
              <w:rPr>
                <w:rFonts w:hint="eastAsia"/>
              </w:rPr>
            </w:pPr>
          </w:p>
        </w:tc>
        <w:tc>
          <w:tcPr>
            <w:tcW w:w="618" w:type="pct"/>
          </w:tcPr>
          <w:p w14:paraId="21211DA6" w14:textId="328CE3FB" w:rsidR="00B42267" w:rsidRDefault="00B42267" w:rsidP="00B42267">
            <w:pPr>
              <w:jc w:val="left"/>
              <w:rPr>
                <w:rFonts w:hint="eastAsia"/>
              </w:rPr>
            </w:pPr>
          </w:p>
        </w:tc>
      </w:tr>
      <w:tr w:rsidR="00B42267" w:rsidRPr="00DD6362" w14:paraId="12525EB5" w14:textId="0E7B3EA7" w:rsidTr="00B42267">
        <w:trPr>
          <w:trHeight w:val="409"/>
        </w:trPr>
        <w:tc>
          <w:tcPr>
            <w:tcW w:w="250" w:type="pct"/>
            <w:vMerge/>
            <w:vAlign w:val="center"/>
          </w:tcPr>
          <w:p w14:paraId="598EF17B" w14:textId="77777777" w:rsidR="00B42267" w:rsidRDefault="00B42267" w:rsidP="00B42267">
            <w:pPr>
              <w:jc w:val="center"/>
              <w:rPr>
                <w:b/>
                <w:szCs w:val="21"/>
              </w:rPr>
            </w:pPr>
          </w:p>
        </w:tc>
        <w:tc>
          <w:tcPr>
            <w:tcW w:w="251" w:type="pct"/>
            <w:vMerge/>
            <w:vAlign w:val="center"/>
          </w:tcPr>
          <w:p w14:paraId="5BD2E63B" w14:textId="77777777" w:rsidR="00B42267" w:rsidRPr="00473244" w:rsidRDefault="00B42267" w:rsidP="00B42267">
            <w:pPr>
              <w:jc w:val="center"/>
              <w:rPr>
                <w:rFonts w:ascii="宋体" w:hAnsi="宋体" w:cs="宋体"/>
                <w:b/>
                <w:color w:val="000000"/>
                <w:kern w:val="0"/>
                <w:szCs w:val="21"/>
              </w:rPr>
            </w:pPr>
          </w:p>
        </w:tc>
        <w:tc>
          <w:tcPr>
            <w:tcW w:w="2388" w:type="pct"/>
          </w:tcPr>
          <w:p w14:paraId="44D74A83" w14:textId="77777777" w:rsidR="00B42267" w:rsidRPr="00DD6362" w:rsidRDefault="00B42267" w:rsidP="00B42267">
            <w:pPr>
              <w:jc w:val="left"/>
            </w:pPr>
            <w:r>
              <w:rPr>
                <w:rFonts w:hint="eastAsia"/>
              </w:rPr>
              <w:t>2.23</w:t>
            </w:r>
            <w:r w:rsidRPr="00DD6362">
              <w:rPr>
                <w:rFonts w:hint="eastAsia"/>
              </w:rPr>
              <w:t>支持单路输出最大</w:t>
            </w:r>
            <w:r w:rsidRPr="00DD6362">
              <w:rPr>
                <w:rFonts w:hint="eastAsia"/>
              </w:rPr>
              <w:t>8</w:t>
            </w:r>
            <w:r w:rsidRPr="00DD6362">
              <w:rPr>
                <w:rFonts w:hint="eastAsia"/>
              </w:rPr>
              <w:t>路高清窗口，且窗口资源可在单张卡内灵活分配</w:t>
            </w:r>
          </w:p>
        </w:tc>
        <w:tc>
          <w:tcPr>
            <w:tcW w:w="876" w:type="pct"/>
          </w:tcPr>
          <w:p w14:paraId="0535AA0D" w14:textId="77777777" w:rsidR="00B42267" w:rsidRDefault="00B42267" w:rsidP="00B42267">
            <w:pPr>
              <w:jc w:val="left"/>
              <w:rPr>
                <w:rFonts w:hint="eastAsia"/>
              </w:rPr>
            </w:pPr>
          </w:p>
        </w:tc>
        <w:tc>
          <w:tcPr>
            <w:tcW w:w="617" w:type="pct"/>
          </w:tcPr>
          <w:p w14:paraId="542274EB" w14:textId="77777777" w:rsidR="00B42267" w:rsidRDefault="00B42267" w:rsidP="00B42267">
            <w:pPr>
              <w:jc w:val="left"/>
              <w:rPr>
                <w:rFonts w:hint="eastAsia"/>
              </w:rPr>
            </w:pPr>
          </w:p>
        </w:tc>
        <w:tc>
          <w:tcPr>
            <w:tcW w:w="618" w:type="pct"/>
          </w:tcPr>
          <w:p w14:paraId="291F3BE0" w14:textId="08738E30" w:rsidR="00B42267" w:rsidRDefault="00B42267" w:rsidP="00B42267">
            <w:pPr>
              <w:jc w:val="left"/>
              <w:rPr>
                <w:rFonts w:hint="eastAsia"/>
              </w:rPr>
            </w:pPr>
          </w:p>
        </w:tc>
      </w:tr>
      <w:tr w:rsidR="00B42267" w:rsidRPr="00DD6362" w14:paraId="5E9DE484" w14:textId="2E48C47C" w:rsidTr="00B42267">
        <w:trPr>
          <w:trHeight w:val="409"/>
        </w:trPr>
        <w:tc>
          <w:tcPr>
            <w:tcW w:w="250" w:type="pct"/>
            <w:vMerge/>
            <w:vAlign w:val="center"/>
          </w:tcPr>
          <w:p w14:paraId="7D07F46E" w14:textId="77777777" w:rsidR="00B42267" w:rsidRDefault="00B42267" w:rsidP="00B42267">
            <w:pPr>
              <w:jc w:val="center"/>
              <w:rPr>
                <w:b/>
                <w:szCs w:val="21"/>
              </w:rPr>
            </w:pPr>
          </w:p>
        </w:tc>
        <w:tc>
          <w:tcPr>
            <w:tcW w:w="251" w:type="pct"/>
            <w:vMerge/>
            <w:vAlign w:val="center"/>
          </w:tcPr>
          <w:p w14:paraId="35392662" w14:textId="77777777" w:rsidR="00B42267" w:rsidRPr="00473244" w:rsidRDefault="00B42267" w:rsidP="00B42267">
            <w:pPr>
              <w:jc w:val="center"/>
              <w:rPr>
                <w:rFonts w:ascii="宋体" w:hAnsi="宋体" w:cs="宋体"/>
                <w:b/>
                <w:color w:val="000000"/>
                <w:kern w:val="0"/>
                <w:szCs w:val="21"/>
              </w:rPr>
            </w:pPr>
          </w:p>
        </w:tc>
        <w:tc>
          <w:tcPr>
            <w:tcW w:w="2388" w:type="pct"/>
          </w:tcPr>
          <w:p w14:paraId="6C825258" w14:textId="77777777" w:rsidR="00B42267" w:rsidRPr="00DD6362" w:rsidRDefault="00B42267" w:rsidP="00B42267">
            <w:pPr>
              <w:jc w:val="left"/>
            </w:pPr>
            <w:r w:rsidRPr="00DD6362">
              <w:rPr>
                <w:rFonts w:hint="eastAsia"/>
              </w:rPr>
              <w:t>▲</w:t>
            </w:r>
            <w:r>
              <w:rPr>
                <w:rFonts w:hint="eastAsia"/>
              </w:rPr>
              <w:t>2.24</w:t>
            </w:r>
            <w:r w:rsidRPr="00DD6362">
              <w:rPr>
                <w:rFonts w:hint="eastAsia"/>
              </w:rPr>
              <w:t>可无障碍扩展</w:t>
            </w:r>
            <w:r w:rsidRPr="00DD6362">
              <w:rPr>
                <w:rFonts w:hint="eastAsia"/>
              </w:rPr>
              <w:t>LED/LCD/DLP/</w:t>
            </w:r>
            <w:r w:rsidRPr="00DD6362">
              <w:rPr>
                <w:rFonts w:hint="eastAsia"/>
              </w:rPr>
              <w:t>投影融合混合拼接，通过一套设备控制多组</w:t>
            </w:r>
            <w:r w:rsidRPr="00DD6362">
              <w:rPr>
                <w:rFonts w:hint="eastAsia"/>
              </w:rPr>
              <w:t>DLP/LCD/LED/</w:t>
            </w:r>
            <w:r w:rsidRPr="00DD6362">
              <w:rPr>
                <w:rFonts w:hint="eastAsia"/>
              </w:rPr>
              <w:t>投影融合的组合，统一管理，支持屏幕分组，支持最大</w:t>
            </w:r>
            <w:r w:rsidRPr="00DD6362">
              <w:rPr>
                <w:rFonts w:hint="eastAsia"/>
              </w:rPr>
              <w:t>6</w:t>
            </w:r>
            <w:r w:rsidRPr="00DD6362">
              <w:rPr>
                <w:rFonts w:hint="eastAsia"/>
              </w:rPr>
              <w:t>组分组，每组分组可设置不同的输出分辨率</w:t>
            </w:r>
          </w:p>
        </w:tc>
        <w:tc>
          <w:tcPr>
            <w:tcW w:w="876" w:type="pct"/>
          </w:tcPr>
          <w:p w14:paraId="29A087D4" w14:textId="77777777" w:rsidR="00B42267" w:rsidRPr="00DD6362" w:rsidRDefault="00B42267" w:rsidP="00B42267">
            <w:pPr>
              <w:jc w:val="left"/>
              <w:rPr>
                <w:rFonts w:hint="eastAsia"/>
              </w:rPr>
            </w:pPr>
          </w:p>
        </w:tc>
        <w:tc>
          <w:tcPr>
            <w:tcW w:w="617" w:type="pct"/>
          </w:tcPr>
          <w:p w14:paraId="2A3AB959" w14:textId="77777777" w:rsidR="00B42267" w:rsidRPr="00DD6362" w:rsidRDefault="00B42267" w:rsidP="00B42267">
            <w:pPr>
              <w:jc w:val="left"/>
              <w:rPr>
                <w:rFonts w:hint="eastAsia"/>
              </w:rPr>
            </w:pPr>
          </w:p>
        </w:tc>
        <w:tc>
          <w:tcPr>
            <w:tcW w:w="618" w:type="pct"/>
          </w:tcPr>
          <w:p w14:paraId="38A6A728" w14:textId="48EC3F07" w:rsidR="00B42267" w:rsidRPr="00DD6362" w:rsidRDefault="00B42267" w:rsidP="00B42267">
            <w:pPr>
              <w:jc w:val="left"/>
              <w:rPr>
                <w:rFonts w:hint="eastAsia"/>
              </w:rPr>
            </w:pPr>
          </w:p>
        </w:tc>
      </w:tr>
      <w:tr w:rsidR="00B42267" w:rsidRPr="00DD6362" w14:paraId="757ABF62" w14:textId="6C6788C3" w:rsidTr="00B42267">
        <w:trPr>
          <w:trHeight w:val="409"/>
        </w:trPr>
        <w:tc>
          <w:tcPr>
            <w:tcW w:w="250" w:type="pct"/>
            <w:vMerge/>
            <w:vAlign w:val="center"/>
          </w:tcPr>
          <w:p w14:paraId="6A54812E" w14:textId="77777777" w:rsidR="00B42267" w:rsidRDefault="00B42267" w:rsidP="00B42267">
            <w:pPr>
              <w:jc w:val="center"/>
              <w:rPr>
                <w:b/>
                <w:szCs w:val="21"/>
              </w:rPr>
            </w:pPr>
          </w:p>
        </w:tc>
        <w:tc>
          <w:tcPr>
            <w:tcW w:w="251" w:type="pct"/>
            <w:vMerge/>
            <w:vAlign w:val="center"/>
          </w:tcPr>
          <w:p w14:paraId="46ECAAC3" w14:textId="77777777" w:rsidR="00B42267" w:rsidRPr="00473244" w:rsidRDefault="00B42267" w:rsidP="00B42267">
            <w:pPr>
              <w:jc w:val="center"/>
              <w:rPr>
                <w:rFonts w:ascii="宋体" w:hAnsi="宋体" w:cs="宋体"/>
                <w:b/>
                <w:color w:val="000000"/>
                <w:kern w:val="0"/>
                <w:szCs w:val="21"/>
              </w:rPr>
            </w:pPr>
          </w:p>
        </w:tc>
        <w:tc>
          <w:tcPr>
            <w:tcW w:w="2388" w:type="pct"/>
          </w:tcPr>
          <w:p w14:paraId="005FC7A5" w14:textId="77777777" w:rsidR="00B42267" w:rsidRPr="00DD6362" w:rsidRDefault="00B42267" w:rsidP="00B42267">
            <w:pPr>
              <w:jc w:val="left"/>
            </w:pPr>
            <w:r w:rsidRPr="00DD6362">
              <w:rPr>
                <w:rFonts w:hint="eastAsia"/>
              </w:rPr>
              <w:t>▲</w:t>
            </w:r>
            <w:r>
              <w:rPr>
                <w:rFonts w:hint="eastAsia"/>
              </w:rPr>
              <w:t>2.25</w:t>
            </w:r>
            <w:r w:rsidRPr="00DD6362">
              <w:rPr>
                <w:rFonts w:hint="eastAsia"/>
              </w:rPr>
              <w:t>支持</w:t>
            </w:r>
            <w:r w:rsidRPr="00DD6362">
              <w:rPr>
                <w:rFonts w:hint="eastAsia"/>
              </w:rPr>
              <w:t>DVI-M</w:t>
            </w:r>
            <w:r w:rsidRPr="00DD6362">
              <w:rPr>
                <w:rFonts w:hint="eastAsia"/>
              </w:rPr>
              <w:t>输入卡，一张输入卡可同时支持</w:t>
            </w:r>
            <w:r w:rsidRPr="00DD6362">
              <w:rPr>
                <w:rFonts w:hint="eastAsia"/>
              </w:rPr>
              <w:t>HDMI/DVI/VGA/YPbPr/</w:t>
            </w:r>
            <w:r w:rsidRPr="00DD6362">
              <w:t>Cvbs</w:t>
            </w:r>
            <w:r w:rsidRPr="00DD6362">
              <w:rPr>
                <w:rFonts w:hint="eastAsia"/>
              </w:rPr>
              <w:t>所有标准输入，且四路</w:t>
            </w:r>
            <w:r w:rsidRPr="00DD6362">
              <w:rPr>
                <w:rFonts w:hint="eastAsia"/>
              </w:rPr>
              <w:t>DVI-M</w:t>
            </w:r>
            <w:r w:rsidRPr="00DD6362">
              <w:rPr>
                <w:rFonts w:hint="eastAsia"/>
              </w:rPr>
              <w:t>输入可分别设置支持不同的标准，便于用户适应，支持诸如单张输入卡同时输入</w:t>
            </w:r>
            <w:r w:rsidRPr="00DD6362">
              <w:rPr>
                <w:rFonts w:hint="eastAsia"/>
              </w:rPr>
              <w:t>1</w:t>
            </w:r>
            <w:r w:rsidRPr="00DD6362">
              <w:rPr>
                <w:rFonts w:hint="eastAsia"/>
              </w:rPr>
              <w:t>路</w:t>
            </w:r>
            <w:r w:rsidRPr="00DD6362">
              <w:rPr>
                <w:rFonts w:hint="eastAsia"/>
              </w:rPr>
              <w:t>VGA</w:t>
            </w:r>
            <w:r w:rsidRPr="00DD6362">
              <w:rPr>
                <w:rFonts w:hint="eastAsia"/>
              </w:rPr>
              <w:t>，</w:t>
            </w:r>
            <w:r w:rsidRPr="00DD6362">
              <w:rPr>
                <w:rFonts w:hint="eastAsia"/>
              </w:rPr>
              <w:t>1</w:t>
            </w:r>
            <w:r w:rsidRPr="00DD6362">
              <w:rPr>
                <w:rFonts w:hint="eastAsia"/>
              </w:rPr>
              <w:t>路</w:t>
            </w:r>
            <w:r w:rsidRPr="00DD6362">
              <w:rPr>
                <w:rFonts w:hint="eastAsia"/>
              </w:rPr>
              <w:t>Cvbs</w:t>
            </w:r>
            <w:r w:rsidRPr="00DD6362">
              <w:rPr>
                <w:rFonts w:hint="eastAsia"/>
              </w:rPr>
              <w:t>，</w:t>
            </w:r>
            <w:r w:rsidRPr="00DD6362">
              <w:rPr>
                <w:rFonts w:hint="eastAsia"/>
              </w:rPr>
              <w:t>1</w:t>
            </w:r>
            <w:r w:rsidRPr="00DD6362">
              <w:rPr>
                <w:rFonts w:hint="eastAsia"/>
              </w:rPr>
              <w:t>路</w:t>
            </w:r>
            <w:r w:rsidRPr="00DD6362">
              <w:rPr>
                <w:rFonts w:hint="eastAsia"/>
              </w:rPr>
              <w:t>HDMI</w:t>
            </w:r>
            <w:r w:rsidRPr="00DD6362">
              <w:rPr>
                <w:rFonts w:hint="eastAsia"/>
              </w:rPr>
              <w:t>，</w:t>
            </w:r>
            <w:r w:rsidRPr="00DD6362">
              <w:rPr>
                <w:rFonts w:hint="eastAsia"/>
              </w:rPr>
              <w:t>1</w:t>
            </w:r>
            <w:r w:rsidRPr="00DD6362">
              <w:rPr>
                <w:rFonts w:hint="eastAsia"/>
              </w:rPr>
              <w:t>路</w:t>
            </w:r>
            <w:r w:rsidRPr="00DD6362">
              <w:rPr>
                <w:rFonts w:hint="eastAsia"/>
              </w:rPr>
              <w:t>YPbPr</w:t>
            </w:r>
            <w:r w:rsidRPr="00DD6362">
              <w:rPr>
                <w:rFonts w:hint="eastAsia"/>
              </w:rPr>
              <w:t>等复杂应用需求</w:t>
            </w:r>
          </w:p>
        </w:tc>
        <w:tc>
          <w:tcPr>
            <w:tcW w:w="876" w:type="pct"/>
          </w:tcPr>
          <w:p w14:paraId="02222F8D" w14:textId="77777777" w:rsidR="00B42267" w:rsidRPr="00DD6362" w:rsidRDefault="00B42267" w:rsidP="00B42267">
            <w:pPr>
              <w:jc w:val="left"/>
              <w:rPr>
                <w:rFonts w:hint="eastAsia"/>
              </w:rPr>
            </w:pPr>
          </w:p>
        </w:tc>
        <w:tc>
          <w:tcPr>
            <w:tcW w:w="617" w:type="pct"/>
          </w:tcPr>
          <w:p w14:paraId="5FEB8037" w14:textId="77777777" w:rsidR="00B42267" w:rsidRPr="00DD6362" w:rsidRDefault="00B42267" w:rsidP="00B42267">
            <w:pPr>
              <w:jc w:val="left"/>
              <w:rPr>
                <w:rFonts w:hint="eastAsia"/>
              </w:rPr>
            </w:pPr>
          </w:p>
        </w:tc>
        <w:tc>
          <w:tcPr>
            <w:tcW w:w="618" w:type="pct"/>
          </w:tcPr>
          <w:p w14:paraId="5AF69BDF" w14:textId="29E561F3" w:rsidR="00B42267" w:rsidRPr="00DD6362" w:rsidRDefault="00B42267" w:rsidP="00B42267">
            <w:pPr>
              <w:jc w:val="left"/>
              <w:rPr>
                <w:rFonts w:hint="eastAsia"/>
              </w:rPr>
            </w:pPr>
          </w:p>
        </w:tc>
      </w:tr>
      <w:tr w:rsidR="00B42267" w:rsidRPr="00DD6362" w14:paraId="401C08CF" w14:textId="41C69DBE" w:rsidTr="00B42267">
        <w:trPr>
          <w:trHeight w:val="409"/>
        </w:trPr>
        <w:tc>
          <w:tcPr>
            <w:tcW w:w="250" w:type="pct"/>
            <w:vMerge/>
            <w:vAlign w:val="center"/>
          </w:tcPr>
          <w:p w14:paraId="010D0685" w14:textId="77777777" w:rsidR="00B42267" w:rsidRDefault="00B42267" w:rsidP="00B42267">
            <w:pPr>
              <w:jc w:val="center"/>
              <w:rPr>
                <w:b/>
                <w:szCs w:val="21"/>
              </w:rPr>
            </w:pPr>
          </w:p>
        </w:tc>
        <w:tc>
          <w:tcPr>
            <w:tcW w:w="251" w:type="pct"/>
            <w:vMerge/>
            <w:vAlign w:val="center"/>
          </w:tcPr>
          <w:p w14:paraId="6BBFDE2D" w14:textId="77777777" w:rsidR="00B42267" w:rsidRPr="00473244" w:rsidRDefault="00B42267" w:rsidP="00B42267">
            <w:pPr>
              <w:jc w:val="center"/>
              <w:rPr>
                <w:rFonts w:ascii="宋体" w:hAnsi="宋体" w:cs="宋体"/>
                <w:b/>
                <w:color w:val="000000"/>
                <w:kern w:val="0"/>
                <w:szCs w:val="21"/>
              </w:rPr>
            </w:pPr>
          </w:p>
        </w:tc>
        <w:tc>
          <w:tcPr>
            <w:tcW w:w="2388" w:type="pct"/>
          </w:tcPr>
          <w:p w14:paraId="3ABB5797" w14:textId="77777777" w:rsidR="00B42267" w:rsidRPr="00DD6362" w:rsidRDefault="00B42267" w:rsidP="00B42267">
            <w:pPr>
              <w:jc w:val="left"/>
            </w:pPr>
            <w:r w:rsidRPr="00DD6362">
              <w:rPr>
                <w:rFonts w:hint="eastAsia"/>
              </w:rPr>
              <w:t>▲</w:t>
            </w:r>
            <w:r>
              <w:rPr>
                <w:rFonts w:hint="eastAsia"/>
              </w:rPr>
              <w:t>2.26</w:t>
            </w:r>
            <w:r w:rsidRPr="00DD6362">
              <w:rPr>
                <w:rFonts w:hint="eastAsia"/>
              </w:rPr>
              <w:t>支持</w:t>
            </w:r>
            <w:r w:rsidRPr="00DD6362">
              <w:rPr>
                <w:rFonts w:hint="eastAsia"/>
              </w:rPr>
              <w:t>3G</w:t>
            </w:r>
            <w:r w:rsidRPr="00DD6362">
              <w:t xml:space="preserve"> </w:t>
            </w:r>
            <w:r w:rsidRPr="00DD6362">
              <w:rPr>
                <w:rFonts w:hint="eastAsia"/>
              </w:rPr>
              <w:t>SDI</w:t>
            </w:r>
            <w:r w:rsidRPr="00DD6362">
              <w:rPr>
                <w:rFonts w:hint="eastAsia"/>
              </w:rPr>
              <w:t>输入，</w:t>
            </w:r>
            <w:r w:rsidRPr="00DD6362">
              <w:rPr>
                <w:rFonts w:hint="eastAsia"/>
              </w:rPr>
              <w:t>3G</w:t>
            </w:r>
            <w:r w:rsidRPr="00DD6362">
              <w:rPr>
                <w:rFonts w:hint="eastAsia"/>
              </w:rPr>
              <w:t>工作条件下刷新率</w:t>
            </w:r>
            <w:r w:rsidRPr="00DD6362">
              <w:rPr>
                <w:rFonts w:hint="eastAsia"/>
              </w:rPr>
              <w:t>60Hz</w:t>
            </w:r>
            <w:r w:rsidRPr="00DD6362">
              <w:rPr>
                <w:rFonts w:hint="eastAsia"/>
              </w:rPr>
              <w:t>无损工作，不降帧到</w:t>
            </w:r>
            <w:r w:rsidRPr="00DD6362">
              <w:rPr>
                <w:rFonts w:hint="eastAsia"/>
              </w:rPr>
              <w:t>30Hz</w:t>
            </w:r>
            <w:r w:rsidRPr="00DD6362">
              <w:rPr>
                <w:rFonts w:hint="eastAsia"/>
              </w:rPr>
              <w:t>工作，摄像机拍摄高速运动图像不跳帧</w:t>
            </w:r>
          </w:p>
        </w:tc>
        <w:tc>
          <w:tcPr>
            <w:tcW w:w="876" w:type="pct"/>
          </w:tcPr>
          <w:p w14:paraId="7468673C" w14:textId="77777777" w:rsidR="00B42267" w:rsidRPr="00DD6362" w:rsidRDefault="00B42267" w:rsidP="00B42267">
            <w:pPr>
              <w:jc w:val="left"/>
              <w:rPr>
                <w:rFonts w:hint="eastAsia"/>
              </w:rPr>
            </w:pPr>
          </w:p>
        </w:tc>
        <w:tc>
          <w:tcPr>
            <w:tcW w:w="617" w:type="pct"/>
          </w:tcPr>
          <w:p w14:paraId="44251CBE" w14:textId="77777777" w:rsidR="00B42267" w:rsidRPr="00DD6362" w:rsidRDefault="00B42267" w:rsidP="00B42267">
            <w:pPr>
              <w:jc w:val="left"/>
              <w:rPr>
                <w:rFonts w:hint="eastAsia"/>
              </w:rPr>
            </w:pPr>
          </w:p>
        </w:tc>
        <w:tc>
          <w:tcPr>
            <w:tcW w:w="618" w:type="pct"/>
          </w:tcPr>
          <w:p w14:paraId="7B9E52CB" w14:textId="68A2AF1F" w:rsidR="00B42267" w:rsidRPr="00DD6362" w:rsidRDefault="00B42267" w:rsidP="00B42267">
            <w:pPr>
              <w:jc w:val="left"/>
              <w:rPr>
                <w:rFonts w:hint="eastAsia"/>
              </w:rPr>
            </w:pPr>
          </w:p>
        </w:tc>
      </w:tr>
      <w:tr w:rsidR="00B42267" w:rsidRPr="00DD6362" w14:paraId="0F2BEF8E" w14:textId="03DB2E9C" w:rsidTr="00B42267">
        <w:trPr>
          <w:trHeight w:val="409"/>
        </w:trPr>
        <w:tc>
          <w:tcPr>
            <w:tcW w:w="250" w:type="pct"/>
            <w:vMerge/>
            <w:vAlign w:val="center"/>
          </w:tcPr>
          <w:p w14:paraId="0E8AB595" w14:textId="77777777" w:rsidR="00B42267" w:rsidRDefault="00B42267" w:rsidP="00B42267">
            <w:pPr>
              <w:jc w:val="center"/>
              <w:rPr>
                <w:b/>
                <w:szCs w:val="21"/>
              </w:rPr>
            </w:pPr>
          </w:p>
        </w:tc>
        <w:tc>
          <w:tcPr>
            <w:tcW w:w="251" w:type="pct"/>
            <w:vMerge/>
            <w:vAlign w:val="center"/>
          </w:tcPr>
          <w:p w14:paraId="7A64DA6F" w14:textId="77777777" w:rsidR="00B42267" w:rsidRPr="00473244" w:rsidRDefault="00B42267" w:rsidP="00B42267">
            <w:pPr>
              <w:jc w:val="center"/>
              <w:rPr>
                <w:rFonts w:ascii="宋体" w:hAnsi="宋体" w:cs="宋体"/>
                <w:b/>
                <w:color w:val="000000"/>
                <w:kern w:val="0"/>
                <w:szCs w:val="21"/>
              </w:rPr>
            </w:pPr>
          </w:p>
        </w:tc>
        <w:tc>
          <w:tcPr>
            <w:tcW w:w="2388" w:type="pct"/>
          </w:tcPr>
          <w:p w14:paraId="0A1CD534" w14:textId="77777777" w:rsidR="00B42267" w:rsidRPr="00DD6362" w:rsidRDefault="00B42267" w:rsidP="00B42267">
            <w:pPr>
              <w:jc w:val="left"/>
            </w:pPr>
            <w:r w:rsidRPr="00DD6362">
              <w:rPr>
                <w:rFonts w:hint="eastAsia"/>
              </w:rPr>
              <w:t>▲</w:t>
            </w:r>
            <w:r>
              <w:rPr>
                <w:rFonts w:hint="eastAsia"/>
              </w:rPr>
              <w:t>2.27</w:t>
            </w:r>
            <w:r w:rsidRPr="00DD6362">
              <w:rPr>
                <w:rFonts w:hint="eastAsia"/>
              </w:rPr>
              <w:t>支持</w:t>
            </w:r>
            <w:r w:rsidRPr="00DD6362">
              <w:rPr>
                <w:rFonts w:hint="eastAsia"/>
              </w:rPr>
              <w:t>Duallink DVI, HDMI, Displayport</w:t>
            </w:r>
            <w:r w:rsidRPr="00DD6362">
              <w:rPr>
                <w:rFonts w:hint="eastAsia"/>
              </w:rPr>
              <w:t>，</w:t>
            </w:r>
            <w:r w:rsidRPr="00DD6362">
              <w:rPr>
                <w:rFonts w:hint="eastAsia"/>
              </w:rPr>
              <w:t>HDbaseT</w:t>
            </w:r>
            <w:r w:rsidRPr="00DD6362">
              <w:rPr>
                <w:rFonts w:hint="eastAsia"/>
              </w:rPr>
              <w:t>全接口标准的</w:t>
            </w:r>
            <w:r w:rsidRPr="00DD6362">
              <w:rPr>
                <w:rFonts w:hint="eastAsia"/>
              </w:rPr>
              <w:t>4K</w:t>
            </w:r>
            <w:r w:rsidRPr="00DD6362">
              <w:rPr>
                <w:rFonts w:hint="eastAsia"/>
              </w:rPr>
              <w:t>输入，具备单张输入卡无需任何外置转换器或转换线同时支持</w:t>
            </w:r>
            <w:r w:rsidRPr="00DD6362">
              <w:rPr>
                <w:rFonts w:hint="eastAsia"/>
              </w:rPr>
              <w:t>Displayport1.1</w:t>
            </w:r>
            <w:r w:rsidRPr="00DD6362">
              <w:rPr>
                <w:rFonts w:hint="eastAsia"/>
              </w:rPr>
              <w:t>和</w:t>
            </w:r>
            <w:r w:rsidRPr="00DD6362">
              <w:rPr>
                <w:rFonts w:hint="eastAsia"/>
              </w:rPr>
              <w:t>Duallink</w:t>
            </w:r>
            <w:r w:rsidRPr="00DD6362">
              <w:t xml:space="preserve"> </w:t>
            </w:r>
            <w:r w:rsidRPr="00DD6362">
              <w:rPr>
                <w:rFonts w:hint="eastAsia"/>
              </w:rPr>
              <w:t>DVI</w:t>
            </w:r>
            <w:r w:rsidRPr="00DD6362">
              <w:rPr>
                <w:rFonts w:hint="eastAsia"/>
              </w:rPr>
              <w:t>输入的能力，且</w:t>
            </w:r>
            <w:r w:rsidRPr="00DD6362">
              <w:rPr>
                <w:rFonts w:hint="eastAsia"/>
              </w:rPr>
              <w:t>Displayport1.1</w:t>
            </w:r>
            <w:r w:rsidRPr="00DD6362">
              <w:rPr>
                <w:rFonts w:hint="eastAsia"/>
              </w:rPr>
              <w:t>和</w:t>
            </w:r>
            <w:r w:rsidRPr="00DD6362">
              <w:rPr>
                <w:rFonts w:hint="eastAsia"/>
              </w:rPr>
              <w:t>Duallink</w:t>
            </w:r>
            <w:r w:rsidRPr="00DD6362">
              <w:t xml:space="preserve"> </w:t>
            </w:r>
            <w:r w:rsidRPr="00DD6362">
              <w:rPr>
                <w:rFonts w:hint="eastAsia"/>
              </w:rPr>
              <w:t>DVI</w:t>
            </w:r>
            <w:r w:rsidRPr="00DD6362">
              <w:rPr>
                <w:rFonts w:hint="eastAsia"/>
              </w:rPr>
              <w:t>输入都具备自定义非标准分辨率输入能力，</w:t>
            </w:r>
            <w:r w:rsidRPr="00DD6362">
              <w:rPr>
                <w:rFonts w:hint="eastAsia"/>
              </w:rPr>
              <w:t>DP1.1</w:t>
            </w:r>
            <w:r w:rsidRPr="00DD6362">
              <w:rPr>
                <w:rFonts w:hint="eastAsia"/>
              </w:rPr>
              <w:t>和</w:t>
            </w:r>
            <w:r w:rsidRPr="00DD6362">
              <w:rPr>
                <w:rFonts w:hint="eastAsia"/>
              </w:rPr>
              <w:t>Dual linkDVI</w:t>
            </w:r>
            <w:r w:rsidRPr="00DD6362">
              <w:rPr>
                <w:rFonts w:hint="eastAsia"/>
              </w:rPr>
              <w:t>输入带宽可达到</w:t>
            </w:r>
            <w:r w:rsidRPr="00DD6362">
              <w:rPr>
                <w:rFonts w:hint="eastAsia"/>
              </w:rPr>
              <w:t>360Mhz</w:t>
            </w:r>
            <w:r w:rsidRPr="00DD6362">
              <w:rPr>
                <w:rFonts w:hint="eastAsia"/>
              </w:rPr>
              <w:t>和</w:t>
            </w:r>
            <w:r w:rsidRPr="00DD6362">
              <w:rPr>
                <w:rFonts w:hint="eastAsia"/>
              </w:rPr>
              <w:t>330Mhz</w:t>
            </w:r>
            <w:r w:rsidRPr="00DD6362">
              <w:rPr>
                <w:rFonts w:hint="eastAsia"/>
              </w:rPr>
              <w:t>像素频率满带宽；具备单张输入卡无需任何外置转换器或转换线同时支持</w:t>
            </w:r>
            <w:r w:rsidRPr="00DD6362">
              <w:rPr>
                <w:rFonts w:hint="eastAsia"/>
              </w:rPr>
              <w:t>HDMI</w:t>
            </w:r>
            <w:r w:rsidRPr="00DD6362">
              <w:t xml:space="preserve"> </w:t>
            </w:r>
            <w:r w:rsidRPr="00DD6362">
              <w:rPr>
                <w:rFonts w:hint="eastAsia"/>
              </w:rPr>
              <w:t>4K</w:t>
            </w:r>
            <w:r w:rsidRPr="00DD6362">
              <w:rPr>
                <w:rFonts w:hint="eastAsia"/>
              </w:rPr>
              <w:t>和</w:t>
            </w:r>
            <w:r w:rsidRPr="00DD6362">
              <w:rPr>
                <w:rFonts w:hint="eastAsia"/>
              </w:rPr>
              <w:t>HDbaseT</w:t>
            </w:r>
            <w:r w:rsidRPr="00DD6362">
              <w:t xml:space="preserve"> </w:t>
            </w:r>
            <w:r w:rsidRPr="00DD6362">
              <w:rPr>
                <w:rFonts w:hint="eastAsia"/>
              </w:rPr>
              <w:t>4K</w:t>
            </w:r>
            <w:r w:rsidRPr="00DD6362">
              <w:rPr>
                <w:rFonts w:hint="eastAsia"/>
              </w:rPr>
              <w:t>输入的能力，</w:t>
            </w:r>
            <w:r w:rsidRPr="00DD6362">
              <w:rPr>
                <w:rFonts w:hint="eastAsia"/>
              </w:rPr>
              <w:t>HDMI</w:t>
            </w:r>
            <w:r w:rsidRPr="00DD6362">
              <w:t xml:space="preserve"> </w:t>
            </w:r>
            <w:r w:rsidRPr="00DD6362">
              <w:rPr>
                <w:rFonts w:hint="eastAsia"/>
              </w:rPr>
              <w:t>1.4b</w:t>
            </w:r>
            <w:r w:rsidRPr="00DD6362">
              <w:rPr>
                <w:rFonts w:hint="eastAsia"/>
              </w:rPr>
              <w:t>标准输入带宽可达到</w:t>
            </w:r>
            <w:r w:rsidRPr="00DD6362">
              <w:rPr>
                <w:rFonts w:hint="eastAsia"/>
              </w:rPr>
              <w:t>300Mhz</w:t>
            </w:r>
            <w:r w:rsidRPr="00DD6362">
              <w:rPr>
                <w:rFonts w:hint="eastAsia"/>
              </w:rPr>
              <w:t>像素频率满带宽</w:t>
            </w:r>
          </w:p>
        </w:tc>
        <w:tc>
          <w:tcPr>
            <w:tcW w:w="876" w:type="pct"/>
          </w:tcPr>
          <w:p w14:paraId="0990ED70" w14:textId="77777777" w:rsidR="00B42267" w:rsidRPr="00DD6362" w:rsidRDefault="00B42267" w:rsidP="00B42267">
            <w:pPr>
              <w:jc w:val="left"/>
              <w:rPr>
                <w:rFonts w:hint="eastAsia"/>
              </w:rPr>
            </w:pPr>
          </w:p>
        </w:tc>
        <w:tc>
          <w:tcPr>
            <w:tcW w:w="617" w:type="pct"/>
          </w:tcPr>
          <w:p w14:paraId="63C1B1C3" w14:textId="77777777" w:rsidR="00B42267" w:rsidRPr="00DD6362" w:rsidRDefault="00B42267" w:rsidP="00B42267">
            <w:pPr>
              <w:jc w:val="left"/>
              <w:rPr>
                <w:rFonts w:hint="eastAsia"/>
              </w:rPr>
            </w:pPr>
          </w:p>
        </w:tc>
        <w:tc>
          <w:tcPr>
            <w:tcW w:w="618" w:type="pct"/>
          </w:tcPr>
          <w:p w14:paraId="0A97C9B4" w14:textId="5ECC6EC0" w:rsidR="00B42267" w:rsidRPr="00DD6362" w:rsidRDefault="00B42267" w:rsidP="00B42267">
            <w:pPr>
              <w:jc w:val="left"/>
              <w:rPr>
                <w:rFonts w:hint="eastAsia"/>
              </w:rPr>
            </w:pPr>
          </w:p>
        </w:tc>
      </w:tr>
      <w:tr w:rsidR="00B42267" w:rsidRPr="00DD6362" w14:paraId="2C7A3425" w14:textId="7C21A640" w:rsidTr="00B42267">
        <w:trPr>
          <w:trHeight w:val="409"/>
        </w:trPr>
        <w:tc>
          <w:tcPr>
            <w:tcW w:w="250" w:type="pct"/>
            <w:vMerge/>
            <w:vAlign w:val="center"/>
          </w:tcPr>
          <w:p w14:paraId="2391CEE3" w14:textId="77777777" w:rsidR="00B42267" w:rsidRDefault="00B42267" w:rsidP="00B42267">
            <w:pPr>
              <w:jc w:val="center"/>
              <w:rPr>
                <w:b/>
                <w:szCs w:val="21"/>
              </w:rPr>
            </w:pPr>
          </w:p>
        </w:tc>
        <w:tc>
          <w:tcPr>
            <w:tcW w:w="251" w:type="pct"/>
            <w:vMerge/>
            <w:vAlign w:val="center"/>
          </w:tcPr>
          <w:p w14:paraId="2BBAAC10" w14:textId="77777777" w:rsidR="00B42267" w:rsidRPr="00473244" w:rsidRDefault="00B42267" w:rsidP="00B42267">
            <w:pPr>
              <w:jc w:val="center"/>
              <w:rPr>
                <w:rFonts w:ascii="宋体" w:hAnsi="宋体" w:cs="宋体"/>
                <w:b/>
                <w:color w:val="000000"/>
                <w:kern w:val="0"/>
                <w:szCs w:val="21"/>
              </w:rPr>
            </w:pPr>
          </w:p>
        </w:tc>
        <w:tc>
          <w:tcPr>
            <w:tcW w:w="2388" w:type="pct"/>
          </w:tcPr>
          <w:p w14:paraId="3367B43C" w14:textId="77777777" w:rsidR="00B42267" w:rsidRPr="00DD6362" w:rsidRDefault="00B42267" w:rsidP="00B42267">
            <w:pPr>
              <w:jc w:val="left"/>
            </w:pPr>
            <w:r>
              <w:rPr>
                <w:rFonts w:hint="eastAsia"/>
              </w:rPr>
              <w:t>2.28</w:t>
            </w:r>
            <w:r w:rsidRPr="00DD6362">
              <w:rPr>
                <w:rFonts w:hint="eastAsia"/>
              </w:rPr>
              <w:t>支持</w:t>
            </w:r>
            <w:r w:rsidRPr="00DD6362">
              <w:rPr>
                <w:rFonts w:hint="eastAsia"/>
              </w:rPr>
              <w:t>HDMI 2.0</w:t>
            </w:r>
            <w:r w:rsidRPr="00DD6362">
              <w:rPr>
                <w:rFonts w:hint="eastAsia"/>
              </w:rPr>
              <w:t>及</w:t>
            </w:r>
            <w:r w:rsidRPr="00DD6362">
              <w:rPr>
                <w:rFonts w:hint="eastAsia"/>
              </w:rPr>
              <w:t>Displayport 1.2 4K@60Hz</w:t>
            </w:r>
            <w:r w:rsidRPr="00DD6362">
              <w:rPr>
                <w:rFonts w:hint="eastAsia"/>
              </w:rPr>
              <w:t>超高清输入，单接口实现对</w:t>
            </w:r>
            <w:r w:rsidRPr="00DD6362">
              <w:rPr>
                <w:rFonts w:hint="eastAsia"/>
              </w:rPr>
              <w:t>3840x2160@60Hz</w:t>
            </w:r>
            <w:r w:rsidRPr="00DD6362">
              <w:rPr>
                <w:rFonts w:hint="eastAsia"/>
              </w:rPr>
              <w:t>信号的支持，且支持</w:t>
            </w:r>
            <w:r w:rsidRPr="00DD6362">
              <w:rPr>
                <w:rFonts w:hint="eastAsia"/>
              </w:rPr>
              <w:t>HDCP</w:t>
            </w:r>
            <w:r w:rsidRPr="00DD6362">
              <w:t xml:space="preserve"> 2.2</w:t>
            </w:r>
            <w:r w:rsidRPr="00DD6362">
              <w:rPr>
                <w:rFonts w:hint="eastAsia"/>
              </w:rPr>
              <w:t>标准，</w:t>
            </w:r>
            <w:r w:rsidRPr="00DD6362">
              <w:rPr>
                <w:rFonts w:hint="eastAsia"/>
              </w:rPr>
              <w:t>HDMI 2.0</w:t>
            </w:r>
            <w:r w:rsidRPr="00DD6362">
              <w:rPr>
                <w:rFonts w:hint="eastAsia"/>
              </w:rPr>
              <w:t>和</w:t>
            </w:r>
            <w:r w:rsidRPr="00DD6362">
              <w:rPr>
                <w:rFonts w:hint="eastAsia"/>
              </w:rPr>
              <w:t>Displayport 1.2</w:t>
            </w:r>
            <w:r w:rsidRPr="00DD6362">
              <w:rPr>
                <w:rFonts w:hint="eastAsia"/>
              </w:rPr>
              <w:t>输入接口均支持输入分辨率自定义点对点输入能力，支持典型的单接口输入</w:t>
            </w:r>
            <w:r w:rsidRPr="00DD6362">
              <w:rPr>
                <w:rFonts w:hint="eastAsia"/>
              </w:rPr>
              <w:t>4080x2400@60Hz</w:t>
            </w:r>
            <w:r w:rsidRPr="00DD6362">
              <w:rPr>
                <w:rFonts w:hint="eastAsia"/>
              </w:rPr>
              <w:t>的非标准典型分辨率点对点输入，单张卡同时支持</w:t>
            </w:r>
            <w:r w:rsidRPr="00DD6362">
              <w:rPr>
                <w:rFonts w:hint="eastAsia"/>
              </w:rPr>
              <w:t>HDMI 2.0</w:t>
            </w:r>
            <w:r w:rsidRPr="00DD6362">
              <w:rPr>
                <w:rFonts w:hint="eastAsia"/>
              </w:rPr>
              <w:t>和</w:t>
            </w:r>
            <w:r w:rsidRPr="00DD6362">
              <w:rPr>
                <w:rFonts w:hint="eastAsia"/>
              </w:rPr>
              <w:t>Displayport 1.2</w:t>
            </w:r>
            <w:r w:rsidRPr="00DD6362">
              <w:rPr>
                <w:rFonts w:hint="eastAsia"/>
              </w:rPr>
              <w:t>两种超高清接口标准</w:t>
            </w:r>
            <w:r>
              <w:rPr>
                <w:rFonts w:hint="eastAsia"/>
              </w:rPr>
              <w:t>.</w:t>
            </w:r>
          </w:p>
        </w:tc>
        <w:tc>
          <w:tcPr>
            <w:tcW w:w="876" w:type="pct"/>
          </w:tcPr>
          <w:p w14:paraId="2C754117" w14:textId="77777777" w:rsidR="00B42267" w:rsidRDefault="00B42267" w:rsidP="00B42267">
            <w:pPr>
              <w:jc w:val="left"/>
              <w:rPr>
                <w:rFonts w:hint="eastAsia"/>
              </w:rPr>
            </w:pPr>
          </w:p>
        </w:tc>
        <w:tc>
          <w:tcPr>
            <w:tcW w:w="617" w:type="pct"/>
          </w:tcPr>
          <w:p w14:paraId="1A580253" w14:textId="77777777" w:rsidR="00B42267" w:rsidRDefault="00B42267" w:rsidP="00B42267">
            <w:pPr>
              <w:jc w:val="left"/>
              <w:rPr>
                <w:rFonts w:hint="eastAsia"/>
              </w:rPr>
            </w:pPr>
          </w:p>
        </w:tc>
        <w:tc>
          <w:tcPr>
            <w:tcW w:w="618" w:type="pct"/>
          </w:tcPr>
          <w:p w14:paraId="31F3D75E" w14:textId="18CD62E7" w:rsidR="00B42267" w:rsidRDefault="00B42267" w:rsidP="00B42267">
            <w:pPr>
              <w:jc w:val="left"/>
              <w:rPr>
                <w:rFonts w:hint="eastAsia"/>
              </w:rPr>
            </w:pPr>
          </w:p>
        </w:tc>
      </w:tr>
      <w:tr w:rsidR="00B42267" w:rsidRPr="00DD6362" w14:paraId="152972E0" w14:textId="7299FD33" w:rsidTr="00B42267">
        <w:trPr>
          <w:trHeight w:val="409"/>
        </w:trPr>
        <w:tc>
          <w:tcPr>
            <w:tcW w:w="250" w:type="pct"/>
            <w:vMerge/>
            <w:vAlign w:val="center"/>
          </w:tcPr>
          <w:p w14:paraId="672F3AD1" w14:textId="77777777" w:rsidR="00B42267" w:rsidRDefault="00B42267" w:rsidP="00B42267">
            <w:pPr>
              <w:jc w:val="center"/>
              <w:rPr>
                <w:b/>
                <w:szCs w:val="21"/>
              </w:rPr>
            </w:pPr>
          </w:p>
        </w:tc>
        <w:tc>
          <w:tcPr>
            <w:tcW w:w="251" w:type="pct"/>
            <w:vMerge/>
            <w:vAlign w:val="center"/>
          </w:tcPr>
          <w:p w14:paraId="19F059CA" w14:textId="77777777" w:rsidR="00B42267" w:rsidRPr="00473244" w:rsidRDefault="00B42267" w:rsidP="00B42267">
            <w:pPr>
              <w:jc w:val="center"/>
              <w:rPr>
                <w:rFonts w:ascii="宋体" w:hAnsi="宋体" w:cs="宋体"/>
                <w:b/>
                <w:color w:val="000000"/>
                <w:kern w:val="0"/>
                <w:szCs w:val="21"/>
              </w:rPr>
            </w:pPr>
          </w:p>
        </w:tc>
        <w:tc>
          <w:tcPr>
            <w:tcW w:w="2388" w:type="pct"/>
          </w:tcPr>
          <w:p w14:paraId="34B16982" w14:textId="77777777" w:rsidR="00B42267" w:rsidRPr="00DD6362" w:rsidRDefault="00B42267" w:rsidP="00B42267">
            <w:pPr>
              <w:jc w:val="left"/>
            </w:pPr>
            <w:r>
              <w:rPr>
                <w:rFonts w:hint="eastAsia"/>
              </w:rPr>
              <w:t>2.29</w:t>
            </w:r>
            <w:r w:rsidRPr="00DD6362">
              <w:rPr>
                <w:rFonts w:hint="eastAsia"/>
              </w:rPr>
              <w:t>具备全面的</w:t>
            </w:r>
            <w:r w:rsidRPr="00DD6362">
              <w:rPr>
                <w:rFonts w:hint="eastAsia"/>
              </w:rPr>
              <w:t>Duallink</w:t>
            </w:r>
            <w:r w:rsidRPr="00DD6362">
              <w:t xml:space="preserve"> D</w:t>
            </w:r>
            <w:r w:rsidRPr="00DD6362">
              <w:rPr>
                <w:rFonts w:hint="eastAsia"/>
              </w:rPr>
              <w:t>VI</w:t>
            </w:r>
            <w:r w:rsidRPr="00DD6362">
              <w:t xml:space="preserve"> </w:t>
            </w:r>
            <w:r w:rsidRPr="00DD6362">
              <w:rPr>
                <w:rFonts w:hint="eastAsia"/>
              </w:rPr>
              <w:t>4K</w:t>
            </w:r>
            <w:r w:rsidRPr="00DD6362">
              <w:rPr>
                <w:rFonts w:hint="eastAsia"/>
              </w:rPr>
              <w:t>输出卡，</w:t>
            </w:r>
            <w:r w:rsidRPr="00DD6362">
              <w:rPr>
                <w:rFonts w:hint="eastAsia"/>
              </w:rPr>
              <w:t>HDMI</w:t>
            </w:r>
            <w:r w:rsidRPr="00DD6362">
              <w:t xml:space="preserve"> </w:t>
            </w:r>
            <w:r w:rsidRPr="00DD6362">
              <w:rPr>
                <w:rFonts w:hint="eastAsia"/>
              </w:rPr>
              <w:t>4K</w:t>
            </w:r>
            <w:r w:rsidRPr="00DD6362">
              <w:rPr>
                <w:rFonts w:hint="eastAsia"/>
              </w:rPr>
              <w:t>输出卡以及</w:t>
            </w:r>
            <w:r w:rsidRPr="00DD6362">
              <w:rPr>
                <w:rFonts w:hint="eastAsia"/>
              </w:rPr>
              <w:t>HDbaseT 4K</w:t>
            </w:r>
            <w:r w:rsidRPr="00DD6362">
              <w:rPr>
                <w:rFonts w:hint="eastAsia"/>
              </w:rPr>
              <w:t>输出卡，支持</w:t>
            </w:r>
            <w:r w:rsidRPr="00DD6362">
              <w:rPr>
                <w:rFonts w:hint="eastAsia"/>
              </w:rPr>
              <w:t>4K</w:t>
            </w:r>
            <w:r w:rsidRPr="00DD6362">
              <w:rPr>
                <w:rFonts w:hint="eastAsia"/>
              </w:rPr>
              <w:t>信号点对点无损输出能力，支持开</w:t>
            </w:r>
            <w:r w:rsidRPr="00DD6362">
              <w:rPr>
                <w:rFonts w:hint="eastAsia"/>
              </w:rPr>
              <w:t>4K</w:t>
            </w:r>
            <w:r w:rsidRPr="00DD6362">
              <w:rPr>
                <w:rFonts w:hint="eastAsia"/>
              </w:rPr>
              <w:t>信号和</w:t>
            </w:r>
            <w:r w:rsidRPr="00DD6362">
              <w:rPr>
                <w:rFonts w:hint="eastAsia"/>
              </w:rPr>
              <w:t>4K</w:t>
            </w:r>
            <w:r w:rsidRPr="00DD6362">
              <w:rPr>
                <w:rFonts w:hint="eastAsia"/>
              </w:rPr>
              <w:t>信号互相开窗漫游，支持</w:t>
            </w:r>
            <w:r w:rsidRPr="00DD6362">
              <w:rPr>
                <w:rFonts w:hint="eastAsia"/>
              </w:rPr>
              <w:t>4K</w:t>
            </w:r>
            <w:r w:rsidRPr="00DD6362">
              <w:rPr>
                <w:rFonts w:hint="eastAsia"/>
              </w:rPr>
              <w:t>信号与普通</w:t>
            </w:r>
            <w:r w:rsidRPr="00DD6362">
              <w:rPr>
                <w:rFonts w:hint="eastAsia"/>
              </w:rPr>
              <w:t>HD</w:t>
            </w:r>
            <w:r w:rsidRPr="00DD6362">
              <w:rPr>
                <w:rFonts w:hint="eastAsia"/>
              </w:rPr>
              <w:t>、</w:t>
            </w:r>
            <w:r w:rsidRPr="00DD6362">
              <w:rPr>
                <w:rFonts w:hint="eastAsia"/>
              </w:rPr>
              <w:t>SD</w:t>
            </w:r>
            <w:r w:rsidRPr="00DD6362">
              <w:rPr>
                <w:rFonts w:hint="eastAsia"/>
              </w:rPr>
              <w:t>信号混合开窗漫游</w:t>
            </w:r>
          </w:p>
        </w:tc>
        <w:tc>
          <w:tcPr>
            <w:tcW w:w="876" w:type="pct"/>
          </w:tcPr>
          <w:p w14:paraId="5385D2A3" w14:textId="77777777" w:rsidR="00B42267" w:rsidRDefault="00B42267" w:rsidP="00B42267">
            <w:pPr>
              <w:jc w:val="left"/>
              <w:rPr>
                <w:rFonts w:hint="eastAsia"/>
              </w:rPr>
            </w:pPr>
          </w:p>
        </w:tc>
        <w:tc>
          <w:tcPr>
            <w:tcW w:w="617" w:type="pct"/>
          </w:tcPr>
          <w:p w14:paraId="572B82B7" w14:textId="77777777" w:rsidR="00B42267" w:rsidRDefault="00B42267" w:rsidP="00B42267">
            <w:pPr>
              <w:jc w:val="left"/>
              <w:rPr>
                <w:rFonts w:hint="eastAsia"/>
              </w:rPr>
            </w:pPr>
          </w:p>
        </w:tc>
        <w:tc>
          <w:tcPr>
            <w:tcW w:w="618" w:type="pct"/>
          </w:tcPr>
          <w:p w14:paraId="18937561" w14:textId="3D5DEBCA" w:rsidR="00B42267" w:rsidRDefault="00B42267" w:rsidP="00B42267">
            <w:pPr>
              <w:jc w:val="left"/>
              <w:rPr>
                <w:rFonts w:hint="eastAsia"/>
              </w:rPr>
            </w:pPr>
          </w:p>
        </w:tc>
      </w:tr>
      <w:tr w:rsidR="00B42267" w:rsidRPr="00DD6362" w14:paraId="7D9FEA05" w14:textId="6C0ADAC9" w:rsidTr="00B42267">
        <w:trPr>
          <w:trHeight w:val="409"/>
        </w:trPr>
        <w:tc>
          <w:tcPr>
            <w:tcW w:w="250" w:type="pct"/>
            <w:vMerge/>
            <w:vAlign w:val="center"/>
          </w:tcPr>
          <w:p w14:paraId="7228BC43" w14:textId="77777777" w:rsidR="00B42267" w:rsidRDefault="00B42267" w:rsidP="00B42267">
            <w:pPr>
              <w:jc w:val="center"/>
              <w:rPr>
                <w:b/>
                <w:szCs w:val="21"/>
              </w:rPr>
            </w:pPr>
          </w:p>
        </w:tc>
        <w:tc>
          <w:tcPr>
            <w:tcW w:w="251" w:type="pct"/>
            <w:vMerge/>
            <w:vAlign w:val="center"/>
          </w:tcPr>
          <w:p w14:paraId="1FCB3BB8" w14:textId="77777777" w:rsidR="00B42267" w:rsidRPr="00473244" w:rsidRDefault="00B42267" w:rsidP="00B42267">
            <w:pPr>
              <w:jc w:val="center"/>
              <w:rPr>
                <w:rFonts w:ascii="宋体" w:hAnsi="宋体" w:cs="宋体"/>
                <w:b/>
                <w:color w:val="000000"/>
                <w:kern w:val="0"/>
                <w:szCs w:val="21"/>
              </w:rPr>
            </w:pPr>
          </w:p>
        </w:tc>
        <w:tc>
          <w:tcPr>
            <w:tcW w:w="2388" w:type="pct"/>
          </w:tcPr>
          <w:p w14:paraId="52BED28A" w14:textId="77777777" w:rsidR="00B42267" w:rsidRPr="00DD6362" w:rsidRDefault="00B42267" w:rsidP="00B42267">
            <w:pPr>
              <w:jc w:val="left"/>
            </w:pPr>
            <w:r>
              <w:rPr>
                <w:rFonts w:hint="eastAsia"/>
              </w:rPr>
              <w:t>2.30</w:t>
            </w:r>
            <w:r w:rsidRPr="00DD6362">
              <w:rPr>
                <w:rFonts w:hint="eastAsia"/>
              </w:rPr>
              <w:t>具备可扩展的竖屏拼接、创意拼接选项，竖屏拼接可针对任意普通屏，不需要大屏配置竖屏屏驱等特殊设计，可实现完</w:t>
            </w:r>
            <w:r w:rsidRPr="00DD6362">
              <w:rPr>
                <w:rFonts w:hint="eastAsia"/>
              </w:rPr>
              <w:lastRenderedPageBreak/>
              <w:t>全不拉伸点对点显示的竖屏拼接。</w:t>
            </w:r>
          </w:p>
        </w:tc>
        <w:tc>
          <w:tcPr>
            <w:tcW w:w="876" w:type="pct"/>
          </w:tcPr>
          <w:p w14:paraId="0F2E2D07" w14:textId="77777777" w:rsidR="00B42267" w:rsidRDefault="00B42267" w:rsidP="00B42267">
            <w:pPr>
              <w:jc w:val="left"/>
              <w:rPr>
                <w:rFonts w:hint="eastAsia"/>
              </w:rPr>
            </w:pPr>
          </w:p>
        </w:tc>
        <w:tc>
          <w:tcPr>
            <w:tcW w:w="617" w:type="pct"/>
          </w:tcPr>
          <w:p w14:paraId="05328E12" w14:textId="77777777" w:rsidR="00B42267" w:rsidRDefault="00B42267" w:rsidP="00B42267">
            <w:pPr>
              <w:jc w:val="left"/>
              <w:rPr>
                <w:rFonts w:hint="eastAsia"/>
              </w:rPr>
            </w:pPr>
          </w:p>
        </w:tc>
        <w:tc>
          <w:tcPr>
            <w:tcW w:w="618" w:type="pct"/>
          </w:tcPr>
          <w:p w14:paraId="777834F9" w14:textId="3B429A9F" w:rsidR="00B42267" w:rsidRDefault="00B42267" w:rsidP="00B42267">
            <w:pPr>
              <w:jc w:val="left"/>
              <w:rPr>
                <w:rFonts w:hint="eastAsia"/>
              </w:rPr>
            </w:pPr>
          </w:p>
        </w:tc>
      </w:tr>
      <w:tr w:rsidR="00B42267" w:rsidRPr="00272E48" w14:paraId="4EE14131" w14:textId="59951A49" w:rsidTr="00B42267">
        <w:trPr>
          <w:trHeight w:val="409"/>
        </w:trPr>
        <w:tc>
          <w:tcPr>
            <w:tcW w:w="250" w:type="pct"/>
            <w:vMerge/>
            <w:vAlign w:val="center"/>
          </w:tcPr>
          <w:p w14:paraId="7AE1C59D" w14:textId="77777777" w:rsidR="00B42267" w:rsidRDefault="00B42267" w:rsidP="00B42267">
            <w:pPr>
              <w:jc w:val="center"/>
              <w:rPr>
                <w:b/>
                <w:szCs w:val="21"/>
              </w:rPr>
            </w:pPr>
          </w:p>
        </w:tc>
        <w:tc>
          <w:tcPr>
            <w:tcW w:w="251" w:type="pct"/>
            <w:vMerge/>
            <w:vAlign w:val="center"/>
          </w:tcPr>
          <w:p w14:paraId="4267055B" w14:textId="77777777" w:rsidR="00B42267" w:rsidRPr="00473244" w:rsidRDefault="00B42267" w:rsidP="00B42267">
            <w:pPr>
              <w:jc w:val="center"/>
              <w:rPr>
                <w:rFonts w:ascii="宋体" w:hAnsi="宋体" w:cs="宋体"/>
                <w:b/>
                <w:color w:val="000000"/>
                <w:kern w:val="0"/>
                <w:szCs w:val="21"/>
              </w:rPr>
            </w:pPr>
          </w:p>
        </w:tc>
        <w:tc>
          <w:tcPr>
            <w:tcW w:w="2388" w:type="pct"/>
          </w:tcPr>
          <w:p w14:paraId="05454E80" w14:textId="77777777" w:rsidR="00B42267" w:rsidRPr="00272E48" w:rsidRDefault="00B42267" w:rsidP="00B42267">
            <w:pPr>
              <w:jc w:val="left"/>
            </w:pPr>
            <w:r>
              <w:rPr>
                <w:rFonts w:hint="eastAsia"/>
              </w:rPr>
              <w:t>2.31</w:t>
            </w:r>
            <w:r w:rsidRPr="00DD6362">
              <w:rPr>
                <w:rFonts w:hint="eastAsia"/>
              </w:rPr>
              <w:t>支持可选</w:t>
            </w:r>
            <w:r w:rsidRPr="00DD6362">
              <w:rPr>
                <w:rFonts w:hint="eastAsia"/>
              </w:rPr>
              <w:t>0-360</w:t>
            </w:r>
            <w:r w:rsidRPr="00DD6362">
              <w:rPr>
                <w:rFonts w:hint="eastAsia"/>
              </w:rPr>
              <w:t>度任意旋转内容输出创意拼接卡，无需外置其他设备实现任意角度任意间距任意造型的创意拼接</w:t>
            </w:r>
          </w:p>
        </w:tc>
        <w:tc>
          <w:tcPr>
            <w:tcW w:w="876" w:type="pct"/>
          </w:tcPr>
          <w:p w14:paraId="0F7101B5" w14:textId="77777777" w:rsidR="00B42267" w:rsidRDefault="00B42267" w:rsidP="00B42267">
            <w:pPr>
              <w:jc w:val="left"/>
              <w:rPr>
                <w:rFonts w:hint="eastAsia"/>
              </w:rPr>
            </w:pPr>
          </w:p>
        </w:tc>
        <w:tc>
          <w:tcPr>
            <w:tcW w:w="617" w:type="pct"/>
          </w:tcPr>
          <w:p w14:paraId="13F1C460" w14:textId="77777777" w:rsidR="00B42267" w:rsidRDefault="00B42267" w:rsidP="00B42267">
            <w:pPr>
              <w:jc w:val="left"/>
              <w:rPr>
                <w:rFonts w:hint="eastAsia"/>
              </w:rPr>
            </w:pPr>
          </w:p>
        </w:tc>
        <w:tc>
          <w:tcPr>
            <w:tcW w:w="618" w:type="pct"/>
          </w:tcPr>
          <w:p w14:paraId="481E36AA" w14:textId="7F8106E0" w:rsidR="00B42267" w:rsidRDefault="00B42267" w:rsidP="00B42267">
            <w:pPr>
              <w:jc w:val="left"/>
              <w:rPr>
                <w:rFonts w:hint="eastAsia"/>
              </w:rPr>
            </w:pPr>
          </w:p>
        </w:tc>
      </w:tr>
      <w:tr w:rsidR="00B42267" w:rsidRPr="00DD6362" w14:paraId="3F401230" w14:textId="4A23F0EC" w:rsidTr="00B42267">
        <w:trPr>
          <w:trHeight w:val="409"/>
        </w:trPr>
        <w:tc>
          <w:tcPr>
            <w:tcW w:w="250" w:type="pct"/>
            <w:vMerge/>
            <w:vAlign w:val="center"/>
          </w:tcPr>
          <w:p w14:paraId="328ED396" w14:textId="77777777" w:rsidR="00B42267" w:rsidRDefault="00B42267" w:rsidP="00B42267">
            <w:pPr>
              <w:jc w:val="center"/>
              <w:rPr>
                <w:b/>
                <w:szCs w:val="21"/>
              </w:rPr>
            </w:pPr>
          </w:p>
        </w:tc>
        <w:tc>
          <w:tcPr>
            <w:tcW w:w="251" w:type="pct"/>
            <w:vMerge/>
            <w:vAlign w:val="center"/>
          </w:tcPr>
          <w:p w14:paraId="2C57F2B7" w14:textId="77777777" w:rsidR="00B42267" w:rsidRPr="00473244" w:rsidRDefault="00B42267" w:rsidP="00B42267">
            <w:pPr>
              <w:jc w:val="center"/>
              <w:rPr>
                <w:rFonts w:ascii="宋体" w:hAnsi="宋体" w:cs="宋体"/>
                <w:b/>
                <w:color w:val="000000"/>
                <w:kern w:val="0"/>
                <w:szCs w:val="21"/>
              </w:rPr>
            </w:pPr>
          </w:p>
        </w:tc>
        <w:tc>
          <w:tcPr>
            <w:tcW w:w="2388" w:type="pct"/>
          </w:tcPr>
          <w:p w14:paraId="45072C6C" w14:textId="77777777" w:rsidR="00B42267" w:rsidRPr="00DD6362" w:rsidRDefault="00B42267" w:rsidP="00B42267">
            <w:pPr>
              <w:jc w:val="left"/>
            </w:pPr>
            <w:r>
              <w:rPr>
                <w:rFonts w:hint="eastAsia"/>
              </w:rPr>
              <w:t>2.32</w:t>
            </w:r>
            <w:r w:rsidRPr="00DD6362">
              <w:rPr>
                <w:rFonts w:hint="eastAsia"/>
              </w:rPr>
              <w:t>输出支持</w:t>
            </w:r>
            <w:r w:rsidRPr="00DD6362">
              <w:rPr>
                <w:rFonts w:hint="eastAsia"/>
              </w:rPr>
              <w:t>DVI-I</w:t>
            </w:r>
            <w:r w:rsidRPr="00DD6362">
              <w:rPr>
                <w:rFonts w:hint="eastAsia"/>
              </w:rPr>
              <w:t>输出，支持</w:t>
            </w:r>
            <w:r w:rsidRPr="00DD6362">
              <w:rPr>
                <w:rFonts w:hint="eastAsia"/>
              </w:rPr>
              <w:t>DVI</w:t>
            </w:r>
            <w:r w:rsidRPr="00DD6362">
              <w:rPr>
                <w:rFonts w:hint="eastAsia"/>
              </w:rPr>
              <w:t>和</w:t>
            </w:r>
            <w:r w:rsidRPr="00DD6362">
              <w:rPr>
                <w:rFonts w:hint="eastAsia"/>
              </w:rPr>
              <w:t>VGA</w:t>
            </w:r>
            <w:r w:rsidRPr="00DD6362">
              <w:rPr>
                <w:rFonts w:hint="eastAsia"/>
              </w:rPr>
              <w:t>信号输出；输出支持</w:t>
            </w:r>
            <w:r w:rsidRPr="00DD6362">
              <w:rPr>
                <w:rFonts w:hint="eastAsia"/>
              </w:rPr>
              <w:t xml:space="preserve">800x600-2048x1200 60hz </w:t>
            </w:r>
            <w:r w:rsidRPr="00DD6362">
              <w:rPr>
                <w:rFonts w:hint="eastAsia"/>
              </w:rPr>
              <w:t>，支持</w:t>
            </w:r>
            <w:r w:rsidRPr="00DD6362">
              <w:rPr>
                <w:rFonts w:hint="eastAsia"/>
              </w:rPr>
              <w:t>HDMI</w:t>
            </w:r>
            <w:r w:rsidRPr="00DD6362">
              <w:rPr>
                <w:rFonts w:hint="eastAsia"/>
              </w:rPr>
              <w:t>输出，支持输出增强功能</w:t>
            </w:r>
          </w:p>
        </w:tc>
        <w:tc>
          <w:tcPr>
            <w:tcW w:w="876" w:type="pct"/>
          </w:tcPr>
          <w:p w14:paraId="2E6D1812" w14:textId="77777777" w:rsidR="00B42267" w:rsidRDefault="00B42267" w:rsidP="00B42267">
            <w:pPr>
              <w:jc w:val="left"/>
              <w:rPr>
                <w:rFonts w:hint="eastAsia"/>
              </w:rPr>
            </w:pPr>
          </w:p>
        </w:tc>
        <w:tc>
          <w:tcPr>
            <w:tcW w:w="617" w:type="pct"/>
          </w:tcPr>
          <w:p w14:paraId="5E1D94F3" w14:textId="77777777" w:rsidR="00B42267" w:rsidRDefault="00B42267" w:rsidP="00B42267">
            <w:pPr>
              <w:jc w:val="left"/>
              <w:rPr>
                <w:rFonts w:hint="eastAsia"/>
              </w:rPr>
            </w:pPr>
          </w:p>
        </w:tc>
        <w:tc>
          <w:tcPr>
            <w:tcW w:w="618" w:type="pct"/>
          </w:tcPr>
          <w:p w14:paraId="5FDE6D6B" w14:textId="3D075A3C" w:rsidR="00B42267" w:rsidRDefault="00B42267" w:rsidP="00B42267">
            <w:pPr>
              <w:jc w:val="left"/>
              <w:rPr>
                <w:rFonts w:hint="eastAsia"/>
              </w:rPr>
            </w:pPr>
          </w:p>
        </w:tc>
      </w:tr>
      <w:tr w:rsidR="00B42267" w:rsidRPr="00DD6362" w14:paraId="017651CA" w14:textId="731879FC" w:rsidTr="00B42267">
        <w:trPr>
          <w:trHeight w:val="409"/>
        </w:trPr>
        <w:tc>
          <w:tcPr>
            <w:tcW w:w="250" w:type="pct"/>
            <w:vMerge/>
            <w:vAlign w:val="center"/>
          </w:tcPr>
          <w:p w14:paraId="180684F2" w14:textId="77777777" w:rsidR="00B42267" w:rsidRDefault="00B42267" w:rsidP="00B42267">
            <w:pPr>
              <w:jc w:val="center"/>
              <w:rPr>
                <w:b/>
                <w:szCs w:val="21"/>
              </w:rPr>
            </w:pPr>
          </w:p>
        </w:tc>
        <w:tc>
          <w:tcPr>
            <w:tcW w:w="251" w:type="pct"/>
            <w:vMerge/>
            <w:vAlign w:val="center"/>
          </w:tcPr>
          <w:p w14:paraId="4D26F2A8" w14:textId="77777777" w:rsidR="00B42267" w:rsidRPr="00473244" w:rsidRDefault="00B42267" w:rsidP="00B42267">
            <w:pPr>
              <w:jc w:val="center"/>
              <w:rPr>
                <w:rFonts w:ascii="宋体" w:hAnsi="宋体" w:cs="宋体"/>
                <w:b/>
                <w:color w:val="000000"/>
                <w:kern w:val="0"/>
                <w:szCs w:val="21"/>
              </w:rPr>
            </w:pPr>
          </w:p>
        </w:tc>
        <w:tc>
          <w:tcPr>
            <w:tcW w:w="2388" w:type="pct"/>
          </w:tcPr>
          <w:p w14:paraId="6A380074" w14:textId="77777777" w:rsidR="00B42267" w:rsidRPr="00DD6362" w:rsidRDefault="00B42267" w:rsidP="00B42267">
            <w:pPr>
              <w:jc w:val="left"/>
            </w:pPr>
            <w:r w:rsidRPr="00DD6362">
              <w:rPr>
                <w:rFonts w:hint="eastAsia"/>
              </w:rPr>
              <w:t>▲</w:t>
            </w:r>
            <w:r>
              <w:rPr>
                <w:rFonts w:hint="eastAsia"/>
              </w:rPr>
              <w:t>2.33</w:t>
            </w:r>
            <w:r w:rsidRPr="00DD6362">
              <w:rPr>
                <w:rFonts w:hint="eastAsia"/>
              </w:rPr>
              <w:t>支持可插拔</w:t>
            </w:r>
            <w:r w:rsidRPr="00DD6362">
              <w:rPr>
                <w:rFonts w:hint="eastAsia"/>
              </w:rPr>
              <w:t>N+1</w:t>
            </w:r>
            <w:r w:rsidRPr="00DD6362">
              <w:rPr>
                <w:rFonts w:hint="eastAsia"/>
              </w:rPr>
              <w:t>冗余备份电源，</w:t>
            </w:r>
            <w:r w:rsidRPr="00DD6362">
              <w:rPr>
                <w:rFonts w:hint="eastAsia"/>
              </w:rPr>
              <w:t>8U</w:t>
            </w:r>
            <w:r w:rsidRPr="00DD6362">
              <w:rPr>
                <w:rFonts w:hint="eastAsia"/>
              </w:rPr>
              <w:t>以上铝制机箱，优化传导散热及重量</w:t>
            </w:r>
          </w:p>
        </w:tc>
        <w:tc>
          <w:tcPr>
            <w:tcW w:w="876" w:type="pct"/>
          </w:tcPr>
          <w:p w14:paraId="25AC861E" w14:textId="77777777" w:rsidR="00B42267" w:rsidRPr="00DD6362" w:rsidRDefault="00B42267" w:rsidP="00B42267">
            <w:pPr>
              <w:jc w:val="left"/>
              <w:rPr>
                <w:rFonts w:hint="eastAsia"/>
              </w:rPr>
            </w:pPr>
          </w:p>
        </w:tc>
        <w:tc>
          <w:tcPr>
            <w:tcW w:w="617" w:type="pct"/>
          </w:tcPr>
          <w:p w14:paraId="74C86A57" w14:textId="77777777" w:rsidR="00B42267" w:rsidRPr="00DD6362" w:rsidRDefault="00B42267" w:rsidP="00B42267">
            <w:pPr>
              <w:jc w:val="left"/>
              <w:rPr>
                <w:rFonts w:hint="eastAsia"/>
              </w:rPr>
            </w:pPr>
          </w:p>
        </w:tc>
        <w:tc>
          <w:tcPr>
            <w:tcW w:w="618" w:type="pct"/>
          </w:tcPr>
          <w:p w14:paraId="0D0CA9C4" w14:textId="2FE8105C" w:rsidR="00B42267" w:rsidRPr="00DD6362" w:rsidRDefault="00B42267" w:rsidP="00B42267">
            <w:pPr>
              <w:jc w:val="left"/>
              <w:rPr>
                <w:rFonts w:hint="eastAsia"/>
              </w:rPr>
            </w:pPr>
          </w:p>
        </w:tc>
      </w:tr>
      <w:tr w:rsidR="00B42267" w:rsidRPr="0049606F" w14:paraId="736B502D" w14:textId="39D9895D" w:rsidTr="00B42267">
        <w:trPr>
          <w:trHeight w:val="409"/>
        </w:trPr>
        <w:tc>
          <w:tcPr>
            <w:tcW w:w="250" w:type="pct"/>
            <w:vMerge/>
            <w:vAlign w:val="center"/>
          </w:tcPr>
          <w:p w14:paraId="332C5839" w14:textId="77777777" w:rsidR="00B42267" w:rsidRDefault="00B42267" w:rsidP="00B42267">
            <w:pPr>
              <w:jc w:val="center"/>
              <w:rPr>
                <w:b/>
                <w:szCs w:val="21"/>
              </w:rPr>
            </w:pPr>
          </w:p>
        </w:tc>
        <w:tc>
          <w:tcPr>
            <w:tcW w:w="251" w:type="pct"/>
            <w:vMerge/>
            <w:vAlign w:val="center"/>
          </w:tcPr>
          <w:p w14:paraId="47415222" w14:textId="77777777" w:rsidR="00B42267" w:rsidRPr="00473244" w:rsidRDefault="00B42267" w:rsidP="00B42267">
            <w:pPr>
              <w:jc w:val="center"/>
              <w:rPr>
                <w:rFonts w:ascii="宋体" w:hAnsi="宋体" w:cs="宋体"/>
                <w:b/>
                <w:color w:val="000000"/>
                <w:kern w:val="0"/>
                <w:szCs w:val="21"/>
              </w:rPr>
            </w:pPr>
          </w:p>
        </w:tc>
        <w:tc>
          <w:tcPr>
            <w:tcW w:w="2388" w:type="pct"/>
          </w:tcPr>
          <w:p w14:paraId="2FF8B603" w14:textId="77777777" w:rsidR="00B42267" w:rsidRPr="0049606F" w:rsidRDefault="00B42267" w:rsidP="00B42267">
            <w:pPr>
              <w:jc w:val="left"/>
            </w:pPr>
            <w:r w:rsidRPr="00DD6362">
              <w:rPr>
                <w:rFonts w:hint="eastAsia"/>
              </w:rPr>
              <w:t>▲</w:t>
            </w:r>
            <w:r>
              <w:rPr>
                <w:rFonts w:hint="eastAsia"/>
              </w:rPr>
              <w:t>2.34</w:t>
            </w:r>
            <w:r w:rsidRPr="00DD6362">
              <w:rPr>
                <w:rFonts w:hint="eastAsia"/>
              </w:rPr>
              <w:t>支持可配触摸屏前面板操作，可通过触摸屏调取多组模式及观察设备状态，可通过触摸屏不通过任何软件修改当前设备的设置</w:t>
            </w:r>
          </w:p>
        </w:tc>
        <w:tc>
          <w:tcPr>
            <w:tcW w:w="876" w:type="pct"/>
          </w:tcPr>
          <w:p w14:paraId="6F17A748" w14:textId="77777777" w:rsidR="00B42267" w:rsidRPr="00DD6362" w:rsidRDefault="00B42267" w:rsidP="00B42267">
            <w:pPr>
              <w:jc w:val="left"/>
              <w:rPr>
                <w:rFonts w:hint="eastAsia"/>
              </w:rPr>
            </w:pPr>
          </w:p>
        </w:tc>
        <w:tc>
          <w:tcPr>
            <w:tcW w:w="617" w:type="pct"/>
          </w:tcPr>
          <w:p w14:paraId="0F914A92" w14:textId="77777777" w:rsidR="00B42267" w:rsidRPr="00DD6362" w:rsidRDefault="00B42267" w:rsidP="00B42267">
            <w:pPr>
              <w:jc w:val="left"/>
              <w:rPr>
                <w:rFonts w:hint="eastAsia"/>
              </w:rPr>
            </w:pPr>
          </w:p>
        </w:tc>
        <w:tc>
          <w:tcPr>
            <w:tcW w:w="618" w:type="pct"/>
          </w:tcPr>
          <w:p w14:paraId="6977815C" w14:textId="47A49267" w:rsidR="00B42267" w:rsidRPr="00DD6362" w:rsidRDefault="00B42267" w:rsidP="00B42267">
            <w:pPr>
              <w:jc w:val="left"/>
              <w:rPr>
                <w:rFonts w:hint="eastAsia"/>
              </w:rPr>
            </w:pPr>
          </w:p>
        </w:tc>
      </w:tr>
      <w:tr w:rsidR="00B42267" w:rsidRPr="0049606F" w14:paraId="67C95008" w14:textId="28AA98B0" w:rsidTr="00B42267">
        <w:trPr>
          <w:trHeight w:val="409"/>
        </w:trPr>
        <w:tc>
          <w:tcPr>
            <w:tcW w:w="250" w:type="pct"/>
            <w:vMerge/>
            <w:vAlign w:val="center"/>
          </w:tcPr>
          <w:p w14:paraId="76EFCC4D" w14:textId="77777777" w:rsidR="00B42267" w:rsidRDefault="00B42267" w:rsidP="00B42267">
            <w:pPr>
              <w:jc w:val="center"/>
              <w:rPr>
                <w:b/>
                <w:szCs w:val="21"/>
              </w:rPr>
            </w:pPr>
          </w:p>
        </w:tc>
        <w:tc>
          <w:tcPr>
            <w:tcW w:w="251" w:type="pct"/>
            <w:vMerge/>
            <w:vAlign w:val="center"/>
          </w:tcPr>
          <w:p w14:paraId="687D8CD9" w14:textId="77777777" w:rsidR="00B42267" w:rsidRPr="00473244" w:rsidRDefault="00B42267" w:rsidP="00B42267">
            <w:pPr>
              <w:jc w:val="center"/>
              <w:rPr>
                <w:rFonts w:ascii="宋体" w:hAnsi="宋体" w:cs="宋体"/>
                <w:b/>
                <w:color w:val="000000"/>
                <w:kern w:val="0"/>
                <w:szCs w:val="21"/>
              </w:rPr>
            </w:pPr>
          </w:p>
        </w:tc>
        <w:tc>
          <w:tcPr>
            <w:tcW w:w="2388" w:type="pct"/>
          </w:tcPr>
          <w:p w14:paraId="339149CF" w14:textId="77777777" w:rsidR="00B42267" w:rsidRPr="0049606F" w:rsidRDefault="00B42267" w:rsidP="00B42267">
            <w:pPr>
              <w:jc w:val="left"/>
            </w:pPr>
            <w:r w:rsidRPr="00DD6362">
              <w:rPr>
                <w:rFonts w:hint="eastAsia"/>
              </w:rPr>
              <w:t>▲</w:t>
            </w:r>
            <w:r>
              <w:rPr>
                <w:rFonts w:hint="eastAsia"/>
              </w:rPr>
              <w:t>2.35</w:t>
            </w:r>
            <w:r w:rsidRPr="00DD6362">
              <w:rPr>
                <w:rFonts w:hint="eastAsia"/>
              </w:rPr>
              <w:t>具备输入热备份功能选项卡，支持自动切换丢失信号源到备份信号源，应对可靠性要求</w:t>
            </w:r>
          </w:p>
        </w:tc>
        <w:tc>
          <w:tcPr>
            <w:tcW w:w="876" w:type="pct"/>
          </w:tcPr>
          <w:p w14:paraId="40174485" w14:textId="77777777" w:rsidR="00B42267" w:rsidRPr="00DD6362" w:rsidRDefault="00B42267" w:rsidP="00B42267">
            <w:pPr>
              <w:jc w:val="left"/>
              <w:rPr>
                <w:rFonts w:hint="eastAsia"/>
              </w:rPr>
            </w:pPr>
          </w:p>
        </w:tc>
        <w:tc>
          <w:tcPr>
            <w:tcW w:w="617" w:type="pct"/>
          </w:tcPr>
          <w:p w14:paraId="49BCAA60" w14:textId="77777777" w:rsidR="00B42267" w:rsidRPr="00DD6362" w:rsidRDefault="00B42267" w:rsidP="00B42267">
            <w:pPr>
              <w:jc w:val="left"/>
              <w:rPr>
                <w:rFonts w:hint="eastAsia"/>
              </w:rPr>
            </w:pPr>
          </w:p>
        </w:tc>
        <w:tc>
          <w:tcPr>
            <w:tcW w:w="618" w:type="pct"/>
          </w:tcPr>
          <w:p w14:paraId="33B071DA" w14:textId="53E66BA6" w:rsidR="00B42267" w:rsidRPr="00DD6362" w:rsidRDefault="00B42267" w:rsidP="00B42267">
            <w:pPr>
              <w:jc w:val="left"/>
              <w:rPr>
                <w:rFonts w:hint="eastAsia"/>
              </w:rPr>
            </w:pPr>
          </w:p>
        </w:tc>
      </w:tr>
      <w:tr w:rsidR="00B42267" w:rsidRPr="0049606F" w14:paraId="6F7E6156" w14:textId="130C90D7" w:rsidTr="00B42267">
        <w:trPr>
          <w:trHeight w:val="409"/>
        </w:trPr>
        <w:tc>
          <w:tcPr>
            <w:tcW w:w="250" w:type="pct"/>
            <w:vMerge/>
            <w:vAlign w:val="center"/>
          </w:tcPr>
          <w:p w14:paraId="311027D6" w14:textId="77777777" w:rsidR="00B42267" w:rsidRDefault="00B42267" w:rsidP="00B42267">
            <w:pPr>
              <w:jc w:val="center"/>
              <w:rPr>
                <w:b/>
                <w:szCs w:val="21"/>
              </w:rPr>
            </w:pPr>
          </w:p>
        </w:tc>
        <w:tc>
          <w:tcPr>
            <w:tcW w:w="251" w:type="pct"/>
            <w:vMerge/>
            <w:vAlign w:val="center"/>
          </w:tcPr>
          <w:p w14:paraId="53D509EB" w14:textId="77777777" w:rsidR="00B42267" w:rsidRPr="00473244" w:rsidRDefault="00B42267" w:rsidP="00B42267">
            <w:pPr>
              <w:jc w:val="center"/>
              <w:rPr>
                <w:rFonts w:ascii="宋体" w:hAnsi="宋体" w:cs="宋体"/>
                <w:b/>
                <w:color w:val="000000"/>
                <w:kern w:val="0"/>
                <w:szCs w:val="21"/>
              </w:rPr>
            </w:pPr>
          </w:p>
        </w:tc>
        <w:tc>
          <w:tcPr>
            <w:tcW w:w="2388" w:type="pct"/>
          </w:tcPr>
          <w:p w14:paraId="2EEA59A8" w14:textId="77777777" w:rsidR="00B42267" w:rsidRPr="0049606F" w:rsidRDefault="00B42267" w:rsidP="00B42267">
            <w:pPr>
              <w:jc w:val="left"/>
            </w:pPr>
            <w:r>
              <w:rPr>
                <w:rFonts w:hint="eastAsia"/>
              </w:rPr>
              <w:t>2.36</w:t>
            </w:r>
            <w:r w:rsidRPr="00DD6362">
              <w:rPr>
                <w:rFonts w:hint="eastAsia"/>
              </w:rPr>
              <w:t>支持非标超宽超高信号的非标准输入，内部具备非常规信号的切割和拼接功能</w:t>
            </w:r>
          </w:p>
        </w:tc>
        <w:tc>
          <w:tcPr>
            <w:tcW w:w="876" w:type="pct"/>
          </w:tcPr>
          <w:p w14:paraId="0D57F0E6" w14:textId="77777777" w:rsidR="00B42267" w:rsidRDefault="00B42267" w:rsidP="00B42267">
            <w:pPr>
              <w:jc w:val="left"/>
              <w:rPr>
                <w:rFonts w:hint="eastAsia"/>
              </w:rPr>
            </w:pPr>
          </w:p>
        </w:tc>
        <w:tc>
          <w:tcPr>
            <w:tcW w:w="617" w:type="pct"/>
          </w:tcPr>
          <w:p w14:paraId="06D73EC8" w14:textId="77777777" w:rsidR="00B42267" w:rsidRDefault="00B42267" w:rsidP="00B42267">
            <w:pPr>
              <w:jc w:val="left"/>
              <w:rPr>
                <w:rFonts w:hint="eastAsia"/>
              </w:rPr>
            </w:pPr>
          </w:p>
        </w:tc>
        <w:tc>
          <w:tcPr>
            <w:tcW w:w="618" w:type="pct"/>
          </w:tcPr>
          <w:p w14:paraId="641D3702" w14:textId="65E1145E" w:rsidR="00B42267" w:rsidRDefault="00B42267" w:rsidP="00B42267">
            <w:pPr>
              <w:jc w:val="left"/>
              <w:rPr>
                <w:rFonts w:hint="eastAsia"/>
              </w:rPr>
            </w:pPr>
          </w:p>
        </w:tc>
      </w:tr>
      <w:tr w:rsidR="00B42267" w:rsidRPr="0049606F" w14:paraId="22F7DC97" w14:textId="4FD43CB0" w:rsidTr="00B42267">
        <w:trPr>
          <w:trHeight w:val="409"/>
        </w:trPr>
        <w:tc>
          <w:tcPr>
            <w:tcW w:w="250" w:type="pct"/>
            <w:vMerge/>
            <w:vAlign w:val="center"/>
          </w:tcPr>
          <w:p w14:paraId="5E69223E" w14:textId="77777777" w:rsidR="00B42267" w:rsidRDefault="00B42267" w:rsidP="00B42267">
            <w:pPr>
              <w:jc w:val="center"/>
              <w:rPr>
                <w:b/>
                <w:szCs w:val="21"/>
              </w:rPr>
            </w:pPr>
          </w:p>
        </w:tc>
        <w:tc>
          <w:tcPr>
            <w:tcW w:w="251" w:type="pct"/>
            <w:vMerge/>
            <w:vAlign w:val="center"/>
          </w:tcPr>
          <w:p w14:paraId="02538410" w14:textId="77777777" w:rsidR="00B42267" w:rsidRPr="00473244" w:rsidRDefault="00B42267" w:rsidP="00B42267">
            <w:pPr>
              <w:jc w:val="center"/>
              <w:rPr>
                <w:rFonts w:ascii="宋体" w:hAnsi="宋体" w:cs="宋体"/>
                <w:b/>
                <w:color w:val="000000"/>
                <w:kern w:val="0"/>
                <w:szCs w:val="21"/>
              </w:rPr>
            </w:pPr>
          </w:p>
        </w:tc>
        <w:tc>
          <w:tcPr>
            <w:tcW w:w="2388" w:type="pct"/>
          </w:tcPr>
          <w:p w14:paraId="58FDFDA1" w14:textId="77777777" w:rsidR="00B42267" w:rsidRPr="0049606F" w:rsidRDefault="00B42267" w:rsidP="00B42267">
            <w:pPr>
              <w:jc w:val="left"/>
            </w:pPr>
            <w:r>
              <w:rPr>
                <w:rFonts w:hint="eastAsia"/>
              </w:rPr>
              <w:t>2.37</w:t>
            </w:r>
            <w:r w:rsidRPr="00DD6362">
              <w:rPr>
                <w:rFonts w:hint="eastAsia"/>
              </w:rPr>
              <w:t>专业的</w:t>
            </w:r>
            <w:r>
              <w:rPr>
                <w:rFonts w:hint="eastAsia"/>
              </w:rPr>
              <w:t>平板</w:t>
            </w:r>
            <w:r w:rsidRPr="00DD6362">
              <w:rPr>
                <w:rFonts w:hint="eastAsia"/>
              </w:rPr>
              <w:t>控制端软件，可以通过</w:t>
            </w:r>
            <w:r>
              <w:rPr>
                <w:rFonts w:hint="eastAsia"/>
              </w:rPr>
              <w:t>平板</w:t>
            </w:r>
            <w:r w:rsidRPr="00DD6362">
              <w:rPr>
                <w:rFonts w:hint="eastAsia"/>
              </w:rPr>
              <w:t>端实时进行包括任意窗口的缩放、拖动、漫游等操作，且可通过缩率图实时查看可调用模式</w:t>
            </w:r>
          </w:p>
        </w:tc>
        <w:tc>
          <w:tcPr>
            <w:tcW w:w="876" w:type="pct"/>
          </w:tcPr>
          <w:p w14:paraId="72D0C7F0" w14:textId="77777777" w:rsidR="00B42267" w:rsidRDefault="00B42267" w:rsidP="00B42267">
            <w:pPr>
              <w:jc w:val="left"/>
              <w:rPr>
                <w:rFonts w:hint="eastAsia"/>
              </w:rPr>
            </w:pPr>
          </w:p>
        </w:tc>
        <w:tc>
          <w:tcPr>
            <w:tcW w:w="617" w:type="pct"/>
          </w:tcPr>
          <w:p w14:paraId="588CB7C6" w14:textId="77777777" w:rsidR="00B42267" w:rsidRDefault="00B42267" w:rsidP="00B42267">
            <w:pPr>
              <w:jc w:val="left"/>
              <w:rPr>
                <w:rFonts w:hint="eastAsia"/>
              </w:rPr>
            </w:pPr>
          </w:p>
        </w:tc>
        <w:tc>
          <w:tcPr>
            <w:tcW w:w="618" w:type="pct"/>
          </w:tcPr>
          <w:p w14:paraId="1C291A89" w14:textId="0A902FF6" w:rsidR="00B42267" w:rsidRDefault="00B42267" w:rsidP="00B42267">
            <w:pPr>
              <w:jc w:val="left"/>
              <w:rPr>
                <w:rFonts w:hint="eastAsia"/>
              </w:rPr>
            </w:pPr>
          </w:p>
        </w:tc>
      </w:tr>
      <w:tr w:rsidR="00B42267" w14:paraId="7DA42950" w14:textId="6FEBB124" w:rsidTr="00B42267">
        <w:trPr>
          <w:trHeight w:val="409"/>
        </w:trPr>
        <w:tc>
          <w:tcPr>
            <w:tcW w:w="250" w:type="pct"/>
            <w:vMerge/>
            <w:vAlign w:val="center"/>
          </w:tcPr>
          <w:p w14:paraId="19D641D5" w14:textId="77777777" w:rsidR="00B42267" w:rsidRDefault="00B42267" w:rsidP="00B42267">
            <w:pPr>
              <w:jc w:val="center"/>
              <w:rPr>
                <w:b/>
                <w:szCs w:val="21"/>
              </w:rPr>
            </w:pPr>
          </w:p>
        </w:tc>
        <w:tc>
          <w:tcPr>
            <w:tcW w:w="251" w:type="pct"/>
            <w:vMerge/>
            <w:vAlign w:val="center"/>
          </w:tcPr>
          <w:p w14:paraId="4BA84BF7" w14:textId="77777777" w:rsidR="00B42267" w:rsidRPr="00473244" w:rsidRDefault="00B42267" w:rsidP="00B42267">
            <w:pPr>
              <w:jc w:val="center"/>
              <w:rPr>
                <w:rFonts w:ascii="宋体" w:hAnsi="宋体" w:cs="宋体"/>
                <w:b/>
                <w:color w:val="000000"/>
                <w:kern w:val="0"/>
                <w:szCs w:val="21"/>
              </w:rPr>
            </w:pPr>
          </w:p>
        </w:tc>
        <w:tc>
          <w:tcPr>
            <w:tcW w:w="2388" w:type="pct"/>
          </w:tcPr>
          <w:p w14:paraId="1277166E" w14:textId="77777777" w:rsidR="00B42267" w:rsidRDefault="00B42267" w:rsidP="00B42267">
            <w:pPr>
              <w:jc w:val="left"/>
            </w:pPr>
            <w:r>
              <w:rPr>
                <w:rFonts w:hint="eastAsia"/>
              </w:rPr>
              <w:t>2.38</w:t>
            </w:r>
            <w:r w:rsidRPr="00DD6362">
              <w:rPr>
                <w:rFonts w:hint="eastAsia"/>
              </w:rPr>
              <w:t>操作用户管理权限分级，支持对不同的操作人员开放不同的软件权限</w:t>
            </w:r>
          </w:p>
        </w:tc>
        <w:tc>
          <w:tcPr>
            <w:tcW w:w="876" w:type="pct"/>
          </w:tcPr>
          <w:p w14:paraId="7E7E8C01" w14:textId="77777777" w:rsidR="00B42267" w:rsidRDefault="00B42267" w:rsidP="00B42267">
            <w:pPr>
              <w:jc w:val="left"/>
              <w:rPr>
                <w:rFonts w:hint="eastAsia"/>
              </w:rPr>
            </w:pPr>
          </w:p>
        </w:tc>
        <w:tc>
          <w:tcPr>
            <w:tcW w:w="617" w:type="pct"/>
          </w:tcPr>
          <w:p w14:paraId="3C89B062" w14:textId="77777777" w:rsidR="00B42267" w:rsidRDefault="00B42267" w:rsidP="00B42267">
            <w:pPr>
              <w:jc w:val="left"/>
              <w:rPr>
                <w:rFonts w:hint="eastAsia"/>
              </w:rPr>
            </w:pPr>
          </w:p>
        </w:tc>
        <w:tc>
          <w:tcPr>
            <w:tcW w:w="618" w:type="pct"/>
          </w:tcPr>
          <w:p w14:paraId="3FF794D5" w14:textId="297304BE" w:rsidR="00B42267" w:rsidRDefault="00B42267" w:rsidP="00B42267">
            <w:pPr>
              <w:jc w:val="left"/>
              <w:rPr>
                <w:rFonts w:hint="eastAsia"/>
              </w:rPr>
            </w:pPr>
          </w:p>
        </w:tc>
      </w:tr>
      <w:tr w:rsidR="00B42267" w:rsidRPr="0049606F" w14:paraId="295D9BBC" w14:textId="181598CE" w:rsidTr="00B42267">
        <w:trPr>
          <w:trHeight w:val="409"/>
        </w:trPr>
        <w:tc>
          <w:tcPr>
            <w:tcW w:w="250" w:type="pct"/>
            <w:vMerge/>
            <w:vAlign w:val="center"/>
          </w:tcPr>
          <w:p w14:paraId="1DD1DA7A" w14:textId="77777777" w:rsidR="00B42267" w:rsidRDefault="00B42267" w:rsidP="00B42267">
            <w:pPr>
              <w:jc w:val="center"/>
              <w:rPr>
                <w:b/>
                <w:szCs w:val="21"/>
              </w:rPr>
            </w:pPr>
          </w:p>
        </w:tc>
        <w:tc>
          <w:tcPr>
            <w:tcW w:w="251" w:type="pct"/>
            <w:vMerge/>
            <w:vAlign w:val="center"/>
          </w:tcPr>
          <w:p w14:paraId="16B729E7" w14:textId="77777777" w:rsidR="00B42267" w:rsidRPr="00473244" w:rsidRDefault="00B42267" w:rsidP="00B42267">
            <w:pPr>
              <w:jc w:val="center"/>
              <w:rPr>
                <w:rFonts w:ascii="宋体" w:hAnsi="宋体" w:cs="宋体"/>
                <w:b/>
                <w:color w:val="000000"/>
                <w:kern w:val="0"/>
                <w:szCs w:val="21"/>
              </w:rPr>
            </w:pPr>
          </w:p>
        </w:tc>
        <w:tc>
          <w:tcPr>
            <w:tcW w:w="2388" w:type="pct"/>
          </w:tcPr>
          <w:p w14:paraId="0BCF4382" w14:textId="77777777" w:rsidR="00B42267" w:rsidRPr="0049606F" w:rsidRDefault="00B42267" w:rsidP="00B42267">
            <w:pPr>
              <w:jc w:val="left"/>
            </w:pPr>
            <w:r>
              <w:rPr>
                <w:rFonts w:hint="eastAsia"/>
              </w:rPr>
              <w:t>2.39</w:t>
            </w:r>
            <w:r w:rsidRPr="00DD6362">
              <w:rPr>
                <w:rFonts w:hint="eastAsia"/>
              </w:rPr>
              <w:t>信号源管理，可进行分组分类、重命名管理</w:t>
            </w:r>
          </w:p>
        </w:tc>
        <w:tc>
          <w:tcPr>
            <w:tcW w:w="876" w:type="pct"/>
          </w:tcPr>
          <w:p w14:paraId="160B9D6D" w14:textId="77777777" w:rsidR="00B42267" w:rsidRDefault="00B42267" w:rsidP="00B42267">
            <w:pPr>
              <w:jc w:val="left"/>
              <w:rPr>
                <w:rFonts w:hint="eastAsia"/>
              </w:rPr>
            </w:pPr>
          </w:p>
        </w:tc>
        <w:tc>
          <w:tcPr>
            <w:tcW w:w="617" w:type="pct"/>
          </w:tcPr>
          <w:p w14:paraId="0B31C233" w14:textId="77777777" w:rsidR="00B42267" w:rsidRDefault="00B42267" w:rsidP="00B42267">
            <w:pPr>
              <w:jc w:val="left"/>
              <w:rPr>
                <w:rFonts w:hint="eastAsia"/>
              </w:rPr>
            </w:pPr>
          </w:p>
        </w:tc>
        <w:tc>
          <w:tcPr>
            <w:tcW w:w="618" w:type="pct"/>
          </w:tcPr>
          <w:p w14:paraId="0F93E01E" w14:textId="094084C2" w:rsidR="00B42267" w:rsidRDefault="00B42267" w:rsidP="00B42267">
            <w:pPr>
              <w:jc w:val="left"/>
              <w:rPr>
                <w:rFonts w:hint="eastAsia"/>
              </w:rPr>
            </w:pPr>
          </w:p>
        </w:tc>
      </w:tr>
      <w:tr w:rsidR="00B42267" w14:paraId="13B13924" w14:textId="3709AB1A" w:rsidTr="00B42267">
        <w:trPr>
          <w:trHeight w:val="409"/>
        </w:trPr>
        <w:tc>
          <w:tcPr>
            <w:tcW w:w="250" w:type="pct"/>
            <w:vMerge/>
            <w:vAlign w:val="center"/>
          </w:tcPr>
          <w:p w14:paraId="072C360B" w14:textId="77777777" w:rsidR="00B42267" w:rsidRDefault="00B42267" w:rsidP="00B42267">
            <w:pPr>
              <w:jc w:val="center"/>
              <w:rPr>
                <w:b/>
                <w:szCs w:val="21"/>
              </w:rPr>
            </w:pPr>
          </w:p>
        </w:tc>
        <w:tc>
          <w:tcPr>
            <w:tcW w:w="251" w:type="pct"/>
            <w:vMerge/>
            <w:vAlign w:val="center"/>
          </w:tcPr>
          <w:p w14:paraId="4622070F" w14:textId="77777777" w:rsidR="00B42267" w:rsidRPr="00473244" w:rsidRDefault="00B42267" w:rsidP="00B42267">
            <w:pPr>
              <w:jc w:val="center"/>
              <w:rPr>
                <w:rFonts w:ascii="宋体" w:hAnsi="宋体" w:cs="宋体"/>
                <w:b/>
                <w:color w:val="000000"/>
                <w:kern w:val="0"/>
                <w:szCs w:val="21"/>
              </w:rPr>
            </w:pPr>
          </w:p>
        </w:tc>
        <w:tc>
          <w:tcPr>
            <w:tcW w:w="2388" w:type="pct"/>
          </w:tcPr>
          <w:p w14:paraId="227593BB" w14:textId="77777777" w:rsidR="00B42267" w:rsidRDefault="00B42267" w:rsidP="00B42267">
            <w:pPr>
              <w:jc w:val="left"/>
            </w:pPr>
            <w:r>
              <w:rPr>
                <w:rFonts w:hint="eastAsia"/>
              </w:rPr>
              <w:t>2.40</w:t>
            </w:r>
            <w:r>
              <w:t xml:space="preserve"> </w:t>
            </w:r>
            <w:r w:rsidRPr="00DD6362">
              <w:rPr>
                <w:rFonts w:hint="eastAsia"/>
              </w:rPr>
              <w:t>100</w:t>
            </w:r>
            <w:r w:rsidRPr="00DD6362">
              <w:rPr>
                <w:rFonts w:hint="eastAsia"/>
              </w:rPr>
              <w:t>多种预案管理，支持指定时间调取预案</w:t>
            </w:r>
          </w:p>
        </w:tc>
        <w:tc>
          <w:tcPr>
            <w:tcW w:w="876" w:type="pct"/>
          </w:tcPr>
          <w:p w14:paraId="4C492E6C" w14:textId="77777777" w:rsidR="00B42267" w:rsidRDefault="00B42267" w:rsidP="00B42267">
            <w:pPr>
              <w:jc w:val="left"/>
              <w:rPr>
                <w:rFonts w:hint="eastAsia"/>
              </w:rPr>
            </w:pPr>
          </w:p>
        </w:tc>
        <w:tc>
          <w:tcPr>
            <w:tcW w:w="617" w:type="pct"/>
          </w:tcPr>
          <w:p w14:paraId="3976316D" w14:textId="77777777" w:rsidR="00B42267" w:rsidRDefault="00B42267" w:rsidP="00B42267">
            <w:pPr>
              <w:jc w:val="left"/>
              <w:rPr>
                <w:rFonts w:hint="eastAsia"/>
              </w:rPr>
            </w:pPr>
          </w:p>
        </w:tc>
        <w:tc>
          <w:tcPr>
            <w:tcW w:w="618" w:type="pct"/>
          </w:tcPr>
          <w:p w14:paraId="08F5D3DF" w14:textId="0EF3C917" w:rsidR="00B42267" w:rsidRDefault="00B42267" w:rsidP="00B42267">
            <w:pPr>
              <w:jc w:val="left"/>
              <w:rPr>
                <w:rFonts w:hint="eastAsia"/>
              </w:rPr>
            </w:pPr>
          </w:p>
        </w:tc>
      </w:tr>
      <w:tr w:rsidR="00B42267" w14:paraId="1CEFA357" w14:textId="59CDDA2B" w:rsidTr="00B42267">
        <w:trPr>
          <w:trHeight w:val="409"/>
        </w:trPr>
        <w:tc>
          <w:tcPr>
            <w:tcW w:w="250" w:type="pct"/>
            <w:vMerge/>
            <w:vAlign w:val="center"/>
          </w:tcPr>
          <w:p w14:paraId="10E9C324" w14:textId="77777777" w:rsidR="00B42267" w:rsidRDefault="00B42267" w:rsidP="00B42267">
            <w:pPr>
              <w:jc w:val="center"/>
              <w:rPr>
                <w:b/>
                <w:szCs w:val="21"/>
              </w:rPr>
            </w:pPr>
          </w:p>
        </w:tc>
        <w:tc>
          <w:tcPr>
            <w:tcW w:w="251" w:type="pct"/>
            <w:vMerge/>
            <w:vAlign w:val="center"/>
          </w:tcPr>
          <w:p w14:paraId="72F0043B" w14:textId="77777777" w:rsidR="00B42267" w:rsidRPr="00473244" w:rsidRDefault="00B42267" w:rsidP="00B42267">
            <w:pPr>
              <w:jc w:val="center"/>
              <w:rPr>
                <w:rFonts w:ascii="宋体" w:hAnsi="宋体" w:cs="宋体"/>
                <w:b/>
                <w:color w:val="000000"/>
                <w:kern w:val="0"/>
                <w:szCs w:val="21"/>
              </w:rPr>
            </w:pPr>
          </w:p>
        </w:tc>
        <w:tc>
          <w:tcPr>
            <w:tcW w:w="2388" w:type="pct"/>
          </w:tcPr>
          <w:p w14:paraId="7CDF488F" w14:textId="77777777" w:rsidR="00B42267" w:rsidRDefault="00B42267" w:rsidP="00B42267">
            <w:pPr>
              <w:jc w:val="left"/>
            </w:pPr>
            <w:r>
              <w:rPr>
                <w:rFonts w:hint="eastAsia"/>
              </w:rPr>
              <w:t>2.41</w:t>
            </w:r>
            <w:r w:rsidRPr="00DD6362">
              <w:rPr>
                <w:rFonts w:hint="eastAsia"/>
              </w:rPr>
              <w:t>地图功能，模拟现场平面图，</w:t>
            </w:r>
            <w:r>
              <w:rPr>
                <w:rFonts w:hint="eastAsia"/>
              </w:rPr>
              <w:t>提供</w:t>
            </w:r>
            <w:r w:rsidRPr="00DD6362">
              <w:rPr>
                <w:rFonts w:hint="eastAsia"/>
              </w:rPr>
              <w:t>管理预案</w:t>
            </w:r>
          </w:p>
        </w:tc>
        <w:tc>
          <w:tcPr>
            <w:tcW w:w="876" w:type="pct"/>
          </w:tcPr>
          <w:p w14:paraId="0414D9CB" w14:textId="77777777" w:rsidR="00B42267" w:rsidRDefault="00B42267" w:rsidP="00B42267">
            <w:pPr>
              <w:jc w:val="left"/>
              <w:rPr>
                <w:rFonts w:hint="eastAsia"/>
              </w:rPr>
            </w:pPr>
          </w:p>
        </w:tc>
        <w:tc>
          <w:tcPr>
            <w:tcW w:w="617" w:type="pct"/>
          </w:tcPr>
          <w:p w14:paraId="375AD57E" w14:textId="77777777" w:rsidR="00B42267" w:rsidRDefault="00B42267" w:rsidP="00B42267">
            <w:pPr>
              <w:jc w:val="left"/>
              <w:rPr>
                <w:rFonts w:hint="eastAsia"/>
              </w:rPr>
            </w:pPr>
          </w:p>
        </w:tc>
        <w:tc>
          <w:tcPr>
            <w:tcW w:w="618" w:type="pct"/>
          </w:tcPr>
          <w:p w14:paraId="49377A63" w14:textId="0652F3AD" w:rsidR="00B42267" w:rsidRDefault="00B42267" w:rsidP="00B42267">
            <w:pPr>
              <w:jc w:val="left"/>
              <w:rPr>
                <w:rFonts w:hint="eastAsia"/>
              </w:rPr>
            </w:pPr>
          </w:p>
        </w:tc>
      </w:tr>
      <w:tr w:rsidR="00B42267" w14:paraId="3797F6AF" w14:textId="705F0ED7" w:rsidTr="00B42267">
        <w:trPr>
          <w:trHeight w:val="409"/>
        </w:trPr>
        <w:tc>
          <w:tcPr>
            <w:tcW w:w="250" w:type="pct"/>
            <w:vMerge/>
            <w:vAlign w:val="center"/>
          </w:tcPr>
          <w:p w14:paraId="305A1128" w14:textId="77777777" w:rsidR="00B42267" w:rsidRDefault="00B42267" w:rsidP="00B42267">
            <w:pPr>
              <w:jc w:val="center"/>
              <w:rPr>
                <w:b/>
                <w:szCs w:val="21"/>
              </w:rPr>
            </w:pPr>
          </w:p>
        </w:tc>
        <w:tc>
          <w:tcPr>
            <w:tcW w:w="251" w:type="pct"/>
            <w:vMerge/>
            <w:vAlign w:val="center"/>
          </w:tcPr>
          <w:p w14:paraId="0A50E920" w14:textId="77777777" w:rsidR="00B42267" w:rsidRPr="00473244" w:rsidRDefault="00B42267" w:rsidP="00B42267">
            <w:pPr>
              <w:jc w:val="center"/>
              <w:rPr>
                <w:rFonts w:ascii="宋体" w:hAnsi="宋体" w:cs="宋体"/>
                <w:b/>
                <w:color w:val="000000"/>
                <w:kern w:val="0"/>
                <w:szCs w:val="21"/>
              </w:rPr>
            </w:pPr>
          </w:p>
        </w:tc>
        <w:tc>
          <w:tcPr>
            <w:tcW w:w="2388" w:type="pct"/>
          </w:tcPr>
          <w:p w14:paraId="5D0C2FF0" w14:textId="77777777" w:rsidR="00B42267" w:rsidRDefault="00B42267" w:rsidP="00B42267">
            <w:pPr>
              <w:jc w:val="left"/>
            </w:pPr>
            <w:r>
              <w:rPr>
                <w:rFonts w:hint="eastAsia"/>
              </w:rPr>
              <w:t>2.42</w:t>
            </w:r>
            <w:r w:rsidRPr="00DD6362">
              <w:rPr>
                <w:rFonts w:hint="eastAsia"/>
              </w:rPr>
              <w:t>兼容</w:t>
            </w:r>
            <w:r w:rsidRPr="00DD6362">
              <w:rPr>
                <w:rFonts w:hint="eastAsia"/>
              </w:rPr>
              <w:t>windows2000/XP/vista/win7</w:t>
            </w:r>
            <w:r w:rsidRPr="00DD6362">
              <w:rPr>
                <w:rFonts w:hint="eastAsia"/>
              </w:rPr>
              <w:t>等操作系统</w:t>
            </w:r>
          </w:p>
        </w:tc>
        <w:tc>
          <w:tcPr>
            <w:tcW w:w="876" w:type="pct"/>
          </w:tcPr>
          <w:p w14:paraId="5D5ABDFE" w14:textId="77777777" w:rsidR="00B42267" w:rsidRDefault="00B42267" w:rsidP="00B42267">
            <w:pPr>
              <w:jc w:val="left"/>
              <w:rPr>
                <w:rFonts w:hint="eastAsia"/>
              </w:rPr>
            </w:pPr>
          </w:p>
        </w:tc>
        <w:tc>
          <w:tcPr>
            <w:tcW w:w="617" w:type="pct"/>
          </w:tcPr>
          <w:p w14:paraId="19730211" w14:textId="77777777" w:rsidR="00B42267" w:rsidRDefault="00B42267" w:rsidP="00B42267">
            <w:pPr>
              <w:jc w:val="left"/>
              <w:rPr>
                <w:rFonts w:hint="eastAsia"/>
              </w:rPr>
            </w:pPr>
          </w:p>
        </w:tc>
        <w:tc>
          <w:tcPr>
            <w:tcW w:w="618" w:type="pct"/>
          </w:tcPr>
          <w:p w14:paraId="09C93702" w14:textId="32BD0B9B" w:rsidR="00B42267" w:rsidRDefault="00B42267" w:rsidP="00B42267">
            <w:pPr>
              <w:jc w:val="left"/>
              <w:rPr>
                <w:rFonts w:hint="eastAsia"/>
              </w:rPr>
            </w:pPr>
          </w:p>
        </w:tc>
      </w:tr>
      <w:tr w:rsidR="00B42267" w:rsidRPr="00DE17E5" w14:paraId="3EE5C44B" w14:textId="07500698" w:rsidTr="00B42267">
        <w:trPr>
          <w:trHeight w:val="409"/>
        </w:trPr>
        <w:tc>
          <w:tcPr>
            <w:tcW w:w="250" w:type="pct"/>
            <w:vMerge/>
            <w:vAlign w:val="center"/>
          </w:tcPr>
          <w:p w14:paraId="5BDF7203" w14:textId="77777777" w:rsidR="00B42267" w:rsidRDefault="00B42267" w:rsidP="00B42267">
            <w:pPr>
              <w:jc w:val="center"/>
              <w:rPr>
                <w:b/>
                <w:szCs w:val="21"/>
              </w:rPr>
            </w:pPr>
          </w:p>
        </w:tc>
        <w:tc>
          <w:tcPr>
            <w:tcW w:w="251" w:type="pct"/>
            <w:vMerge/>
            <w:vAlign w:val="center"/>
          </w:tcPr>
          <w:p w14:paraId="2625C026" w14:textId="77777777" w:rsidR="00B42267" w:rsidRPr="00473244" w:rsidRDefault="00B42267" w:rsidP="00B42267">
            <w:pPr>
              <w:jc w:val="center"/>
              <w:rPr>
                <w:rFonts w:ascii="宋体" w:hAnsi="宋体" w:cs="宋体"/>
                <w:b/>
                <w:color w:val="000000"/>
                <w:kern w:val="0"/>
                <w:szCs w:val="21"/>
              </w:rPr>
            </w:pPr>
          </w:p>
        </w:tc>
        <w:tc>
          <w:tcPr>
            <w:tcW w:w="2388" w:type="pct"/>
          </w:tcPr>
          <w:p w14:paraId="11492A3B" w14:textId="77777777" w:rsidR="00B42267" w:rsidRPr="00DE17E5" w:rsidRDefault="00B42267" w:rsidP="00B42267">
            <w:pPr>
              <w:jc w:val="left"/>
            </w:pPr>
            <w:r>
              <w:rPr>
                <w:rFonts w:hint="eastAsia"/>
              </w:rPr>
              <w:t>2.43</w:t>
            </w:r>
            <w:r w:rsidRPr="00DD6362">
              <w:rPr>
                <w:rFonts w:hint="eastAsia"/>
              </w:rPr>
              <w:t>多语言支持，支</w:t>
            </w:r>
            <w:r>
              <w:rPr>
                <w:rFonts w:hint="eastAsia"/>
              </w:rPr>
              <w:t>持中文简体、英文等</w:t>
            </w:r>
            <w:r w:rsidRPr="00DD6362">
              <w:rPr>
                <w:rFonts w:hint="eastAsia"/>
              </w:rPr>
              <w:t>多语言显示</w:t>
            </w:r>
          </w:p>
        </w:tc>
        <w:tc>
          <w:tcPr>
            <w:tcW w:w="876" w:type="pct"/>
          </w:tcPr>
          <w:p w14:paraId="5B74CA47" w14:textId="77777777" w:rsidR="00B42267" w:rsidRDefault="00B42267" w:rsidP="00B42267">
            <w:pPr>
              <w:jc w:val="left"/>
              <w:rPr>
                <w:rFonts w:hint="eastAsia"/>
              </w:rPr>
            </w:pPr>
          </w:p>
        </w:tc>
        <w:tc>
          <w:tcPr>
            <w:tcW w:w="617" w:type="pct"/>
          </w:tcPr>
          <w:p w14:paraId="16F554A4" w14:textId="77777777" w:rsidR="00B42267" w:rsidRDefault="00B42267" w:rsidP="00B42267">
            <w:pPr>
              <w:jc w:val="left"/>
              <w:rPr>
                <w:rFonts w:hint="eastAsia"/>
              </w:rPr>
            </w:pPr>
          </w:p>
        </w:tc>
        <w:tc>
          <w:tcPr>
            <w:tcW w:w="618" w:type="pct"/>
          </w:tcPr>
          <w:p w14:paraId="2419B7E8" w14:textId="6C2307F6" w:rsidR="00B42267" w:rsidRDefault="00B42267" w:rsidP="00B42267">
            <w:pPr>
              <w:jc w:val="left"/>
              <w:rPr>
                <w:rFonts w:hint="eastAsia"/>
              </w:rPr>
            </w:pPr>
          </w:p>
        </w:tc>
      </w:tr>
      <w:tr w:rsidR="00B42267" w:rsidRPr="0049606F" w14:paraId="5EC1987C" w14:textId="09B10C16" w:rsidTr="00B42267">
        <w:trPr>
          <w:trHeight w:val="409"/>
        </w:trPr>
        <w:tc>
          <w:tcPr>
            <w:tcW w:w="250" w:type="pct"/>
            <w:vMerge/>
            <w:vAlign w:val="center"/>
          </w:tcPr>
          <w:p w14:paraId="0FA84731" w14:textId="77777777" w:rsidR="00B42267" w:rsidRDefault="00B42267" w:rsidP="00B42267">
            <w:pPr>
              <w:jc w:val="center"/>
              <w:rPr>
                <w:b/>
                <w:szCs w:val="21"/>
              </w:rPr>
            </w:pPr>
          </w:p>
        </w:tc>
        <w:tc>
          <w:tcPr>
            <w:tcW w:w="251" w:type="pct"/>
            <w:vMerge/>
            <w:vAlign w:val="center"/>
          </w:tcPr>
          <w:p w14:paraId="45BFE364" w14:textId="77777777" w:rsidR="00B42267" w:rsidRPr="00473244" w:rsidRDefault="00B42267" w:rsidP="00B42267">
            <w:pPr>
              <w:jc w:val="center"/>
              <w:rPr>
                <w:rFonts w:ascii="宋体" w:hAnsi="宋体" w:cs="宋体"/>
                <w:b/>
                <w:color w:val="000000"/>
                <w:kern w:val="0"/>
                <w:szCs w:val="21"/>
              </w:rPr>
            </w:pPr>
          </w:p>
        </w:tc>
        <w:tc>
          <w:tcPr>
            <w:tcW w:w="2388" w:type="pct"/>
          </w:tcPr>
          <w:p w14:paraId="6D833CD5" w14:textId="77777777" w:rsidR="00B42267" w:rsidRPr="0049606F" w:rsidRDefault="00B42267" w:rsidP="00B42267">
            <w:pPr>
              <w:jc w:val="left"/>
            </w:pPr>
            <w:r>
              <w:rPr>
                <w:rFonts w:hint="eastAsia"/>
              </w:rPr>
              <w:t>2.44</w:t>
            </w:r>
            <w:r w:rsidRPr="00DD6362">
              <w:rPr>
                <w:rFonts w:hint="eastAsia"/>
              </w:rPr>
              <w:t>常用显示模式的场景保存，并支持在软件界面定制快捷按钮，场景保存数量无限制</w:t>
            </w:r>
          </w:p>
        </w:tc>
        <w:tc>
          <w:tcPr>
            <w:tcW w:w="876" w:type="pct"/>
          </w:tcPr>
          <w:p w14:paraId="30D5F012" w14:textId="77777777" w:rsidR="00B42267" w:rsidRDefault="00B42267" w:rsidP="00B42267">
            <w:pPr>
              <w:jc w:val="left"/>
              <w:rPr>
                <w:rFonts w:hint="eastAsia"/>
              </w:rPr>
            </w:pPr>
          </w:p>
        </w:tc>
        <w:tc>
          <w:tcPr>
            <w:tcW w:w="617" w:type="pct"/>
          </w:tcPr>
          <w:p w14:paraId="547E4A76" w14:textId="77777777" w:rsidR="00B42267" w:rsidRDefault="00B42267" w:rsidP="00B42267">
            <w:pPr>
              <w:jc w:val="left"/>
              <w:rPr>
                <w:rFonts w:hint="eastAsia"/>
              </w:rPr>
            </w:pPr>
          </w:p>
        </w:tc>
        <w:tc>
          <w:tcPr>
            <w:tcW w:w="618" w:type="pct"/>
          </w:tcPr>
          <w:p w14:paraId="6829626F" w14:textId="5CBCDD2F" w:rsidR="00B42267" w:rsidRDefault="00B42267" w:rsidP="00B42267">
            <w:pPr>
              <w:jc w:val="left"/>
              <w:rPr>
                <w:rFonts w:hint="eastAsia"/>
              </w:rPr>
            </w:pPr>
          </w:p>
        </w:tc>
      </w:tr>
      <w:tr w:rsidR="00B42267" w14:paraId="63BB0035" w14:textId="16B2303E" w:rsidTr="00B42267">
        <w:trPr>
          <w:trHeight w:val="409"/>
        </w:trPr>
        <w:tc>
          <w:tcPr>
            <w:tcW w:w="250" w:type="pct"/>
            <w:vMerge/>
            <w:vAlign w:val="center"/>
          </w:tcPr>
          <w:p w14:paraId="4403B679" w14:textId="77777777" w:rsidR="00B42267" w:rsidRDefault="00B42267" w:rsidP="00B42267">
            <w:pPr>
              <w:jc w:val="center"/>
              <w:rPr>
                <w:b/>
                <w:szCs w:val="21"/>
              </w:rPr>
            </w:pPr>
          </w:p>
        </w:tc>
        <w:tc>
          <w:tcPr>
            <w:tcW w:w="251" w:type="pct"/>
            <w:vMerge/>
            <w:vAlign w:val="center"/>
          </w:tcPr>
          <w:p w14:paraId="5D7C093C" w14:textId="77777777" w:rsidR="00B42267" w:rsidRPr="00473244" w:rsidRDefault="00B42267" w:rsidP="00B42267">
            <w:pPr>
              <w:jc w:val="center"/>
              <w:rPr>
                <w:rFonts w:ascii="宋体" w:hAnsi="宋体" w:cs="宋体"/>
                <w:b/>
                <w:color w:val="000000"/>
                <w:kern w:val="0"/>
                <w:szCs w:val="21"/>
              </w:rPr>
            </w:pPr>
          </w:p>
        </w:tc>
        <w:tc>
          <w:tcPr>
            <w:tcW w:w="2388" w:type="pct"/>
          </w:tcPr>
          <w:p w14:paraId="7A7B355C" w14:textId="77777777" w:rsidR="00B42267" w:rsidRDefault="00B42267" w:rsidP="00B42267">
            <w:pPr>
              <w:jc w:val="left"/>
            </w:pPr>
            <w:r>
              <w:rPr>
                <w:rFonts w:hint="eastAsia"/>
              </w:rPr>
              <w:t>2.45</w:t>
            </w:r>
            <w:r w:rsidRPr="00DD6362">
              <w:rPr>
                <w:rFonts w:hint="eastAsia"/>
              </w:rPr>
              <w:t>信号开窗，可拖拽开窗、拖动开窗、自定义大小开窗等，窗口任意叠加、缩放、拉伸，可自定义图像前后顺序</w:t>
            </w:r>
          </w:p>
        </w:tc>
        <w:tc>
          <w:tcPr>
            <w:tcW w:w="876" w:type="pct"/>
          </w:tcPr>
          <w:p w14:paraId="18176DE5" w14:textId="77777777" w:rsidR="00B42267" w:rsidRDefault="00B42267" w:rsidP="00B42267">
            <w:pPr>
              <w:jc w:val="left"/>
              <w:rPr>
                <w:rFonts w:hint="eastAsia"/>
              </w:rPr>
            </w:pPr>
          </w:p>
        </w:tc>
        <w:tc>
          <w:tcPr>
            <w:tcW w:w="617" w:type="pct"/>
          </w:tcPr>
          <w:p w14:paraId="472DF3F1" w14:textId="77777777" w:rsidR="00B42267" w:rsidRDefault="00B42267" w:rsidP="00B42267">
            <w:pPr>
              <w:jc w:val="left"/>
              <w:rPr>
                <w:rFonts w:hint="eastAsia"/>
              </w:rPr>
            </w:pPr>
          </w:p>
        </w:tc>
        <w:tc>
          <w:tcPr>
            <w:tcW w:w="618" w:type="pct"/>
          </w:tcPr>
          <w:p w14:paraId="4CF16DEC" w14:textId="0BFB6A69" w:rsidR="00B42267" w:rsidRDefault="00B42267" w:rsidP="00B42267">
            <w:pPr>
              <w:jc w:val="left"/>
              <w:rPr>
                <w:rFonts w:hint="eastAsia"/>
              </w:rPr>
            </w:pPr>
          </w:p>
        </w:tc>
      </w:tr>
      <w:tr w:rsidR="00B42267" w:rsidRPr="0049606F" w14:paraId="57F96B08" w14:textId="6512E7CD" w:rsidTr="00B42267">
        <w:trPr>
          <w:trHeight w:val="409"/>
        </w:trPr>
        <w:tc>
          <w:tcPr>
            <w:tcW w:w="250" w:type="pct"/>
            <w:vMerge/>
            <w:vAlign w:val="center"/>
          </w:tcPr>
          <w:p w14:paraId="1803DFC7" w14:textId="77777777" w:rsidR="00B42267" w:rsidRDefault="00B42267" w:rsidP="00B42267">
            <w:pPr>
              <w:jc w:val="center"/>
              <w:rPr>
                <w:b/>
                <w:szCs w:val="21"/>
              </w:rPr>
            </w:pPr>
          </w:p>
        </w:tc>
        <w:tc>
          <w:tcPr>
            <w:tcW w:w="251" w:type="pct"/>
            <w:vMerge/>
            <w:vAlign w:val="center"/>
          </w:tcPr>
          <w:p w14:paraId="67AC85B2" w14:textId="77777777" w:rsidR="00B42267" w:rsidRPr="00473244" w:rsidRDefault="00B42267" w:rsidP="00B42267">
            <w:pPr>
              <w:jc w:val="center"/>
              <w:rPr>
                <w:rFonts w:ascii="宋体" w:hAnsi="宋体" w:cs="宋体"/>
                <w:b/>
                <w:color w:val="000000"/>
                <w:kern w:val="0"/>
                <w:szCs w:val="21"/>
              </w:rPr>
            </w:pPr>
          </w:p>
        </w:tc>
        <w:tc>
          <w:tcPr>
            <w:tcW w:w="2388" w:type="pct"/>
          </w:tcPr>
          <w:p w14:paraId="6091E48A" w14:textId="77777777" w:rsidR="00B42267" w:rsidRPr="0049606F" w:rsidRDefault="00B42267" w:rsidP="00B42267">
            <w:pPr>
              <w:jc w:val="left"/>
            </w:pPr>
            <w:r>
              <w:rPr>
                <w:rFonts w:hint="eastAsia"/>
              </w:rPr>
              <w:t>2.46</w:t>
            </w:r>
            <w:r w:rsidRPr="00DD6362">
              <w:rPr>
                <w:rFonts w:hint="eastAsia"/>
              </w:rPr>
              <w:t>支持配置矩阵联动切换信号</w:t>
            </w:r>
          </w:p>
        </w:tc>
        <w:tc>
          <w:tcPr>
            <w:tcW w:w="876" w:type="pct"/>
          </w:tcPr>
          <w:p w14:paraId="0339C68D" w14:textId="77777777" w:rsidR="00B42267" w:rsidRDefault="00B42267" w:rsidP="00B42267">
            <w:pPr>
              <w:jc w:val="left"/>
              <w:rPr>
                <w:rFonts w:hint="eastAsia"/>
              </w:rPr>
            </w:pPr>
          </w:p>
        </w:tc>
        <w:tc>
          <w:tcPr>
            <w:tcW w:w="617" w:type="pct"/>
          </w:tcPr>
          <w:p w14:paraId="5F717853" w14:textId="77777777" w:rsidR="00B42267" w:rsidRDefault="00B42267" w:rsidP="00B42267">
            <w:pPr>
              <w:jc w:val="left"/>
              <w:rPr>
                <w:rFonts w:hint="eastAsia"/>
              </w:rPr>
            </w:pPr>
          </w:p>
        </w:tc>
        <w:tc>
          <w:tcPr>
            <w:tcW w:w="618" w:type="pct"/>
          </w:tcPr>
          <w:p w14:paraId="215380FC" w14:textId="48F44E6D" w:rsidR="00B42267" w:rsidRDefault="00B42267" w:rsidP="00B42267">
            <w:pPr>
              <w:jc w:val="left"/>
              <w:rPr>
                <w:rFonts w:hint="eastAsia"/>
              </w:rPr>
            </w:pPr>
          </w:p>
        </w:tc>
      </w:tr>
      <w:tr w:rsidR="00B42267" w14:paraId="4ED2AD27" w14:textId="1B881166" w:rsidTr="00B42267">
        <w:trPr>
          <w:trHeight w:val="409"/>
        </w:trPr>
        <w:tc>
          <w:tcPr>
            <w:tcW w:w="250" w:type="pct"/>
            <w:vMerge/>
            <w:vAlign w:val="center"/>
          </w:tcPr>
          <w:p w14:paraId="168BF723" w14:textId="77777777" w:rsidR="00B42267" w:rsidRDefault="00B42267" w:rsidP="00B42267">
            <w:pPr>
              <w:jc w:val="center"/>
              <w:rPr>
                <w:b/>
                <w:szCs w:val="21"/>
              </w:rPr>
            </w:pPr>
          </w:p>
        </w:tc>
        <w:tc>
          <w:tcPr>
            <w:tcW w:w="251" w:type="pct"/>
            <w:vMerge/>
            <w:vAlign w:val="center"/>
          </w:tcPr>
          <w:p w14:paraId="1294BC67" w14:textId="77777777" w:rsidR="00B42267" w:rsidRPr="00473244" w:rsidRDefault="00B42267" w:rsidP="00B42267">
            <w:pPr>
              <w:jc w:val="center"/>
              <w:rPr>
                <w:rFonts w:ascii="宋体" w:hAnsi="宋体" w:cs="宋体"/>
                <w:b/>
                <w:color w:val="000000"/>
                <w:kern w:val="0"/>
                <w:szCs w:val="21"/>
              </w:rPr>
            </w:pPr>
          </w:p>
        </w:tc>
        <w:tc>
          <w:tcPr>
            <w:tcW w:w="2388" w:type="pct"/>
          </w:tcPr>
          <w:p w14:paraId="6F0C8838" w14:textId="77777777" w:rsidR="00B42267" w:rsidRDefault="00B42267" w:rsidP="00B42267">
            <w:pPr>
              <w:jc w:val="left"/>
            </w:pPr>
            <w:r>
              <w:rPr>
                <w:rFonts w:hint="eastAsia"/>
              </w:rPr>
              <w:t>2.</w:t>
            </w:r>
            <w:r>
              <w:t>47</w:t>
            </w:r>
            <w:r w:rsidRPr="00DD6362">
              <w:rPr>
                <w:rFonts w:hint="eastAsia"/>
              </w:rPr>
              <w:t>支持配置联动控制大屏幕开关机、信号通道切换、内置拼接等操作</w:t>
            </w:r>
          </w:p>
        </w:tc>
        <w:tc>
          <w:tcPr>
            <w:tcW w:w="876" w:type="pct"/>
          </w:tcPr>
          <w:p w14:paraId="631879DC" w14:textId="77777777" w:rsidR="00B42267" w:rsidRDefault="00B42267" w:rsidP="00B42267">
            <w:pPr>
              <w:jc w:val="left"/>
              <w:rPr>
                <w:rFonts w:hint="eastAsia"/>
              </w:rPr>
            </w:pPr>
          </w:p>
        </w:tc>
        <w:tc>
          <w:tcPr>
            <w:tcW w:w="617" w:type="pct"/>
          </w:tcPr>
          <w:p w14:paraId="71E79EF1" w14:textId="77777777" w:rsidR="00B42267" w:rsidRDefault="00B42267" w:rsidP="00B42267">
            <w:pPr>
              <w:jc w:val="left"/>
              <w:rPr>
                <w:rFonts w:hint="eastAsia"/>
              </w:rPr>
            </w:pPr>
          </w:p>
        </w:tc>
        <w:tc>
          <w:tcPr>
            <w:tcW w:w="618" w:type="pct"/>
          </w:tcPr>
          <w:p w14:paraId="4E104554" w14:textId="1F21E1FE" w:rsidR="00B42267" w:rsidRDefault="00B42267" w:rsidP="00B42267">
            <w:pPr>
              <w:jc w:val="left"/>
              <w:rPr>
                <w:rFonts w:hint="eastAsia"/>
              </w:rPr>
            </w:pPr>
          </w:p>
        </w:tc>
      </w:tr>
      <w:tr w:rsidR="00B42267" w14:paraId="68F93863" w14:textId="61408819" w:rsidTr="00B42267">
        <w:trPr>
          <w:trHeight w:val="409"/>
        </w:trPr>
        <w:tc>
          <w:tcPr>
            <w:tcW w:w="250" w:type="pct"/>
            <w:vMerge/>
            <w:vAlign w:val="center"/>
          </w:tcPr>
          <w:p w14:paraId="03497EB9" w14:textId="77777777" w:rsidR="00B42267" w:rsidRDefault="00B42267" w:rsidP="00B42267">
            <w:pPr>
              <w:jc w:val="center"/>
              <w:rPr>
                <w:b/>
                <w:szCs w:val="21"/>
              </w:rPr>
            </w:pPr>
          </w:p>
        </w:tc>
        <w:tc>
          <w:tcPr>
            <w:tcW w:w="251" w:type="pct"/>
            <w:vMerge/>
            <w:vAlign w:val="center"/>
          </w:tcPr>
          <w:p w14:paraId="358F329C" w14:textId="77777777" w:rsidR="00B42267" w:rsidRPr="00473244" w:rsidRDefault="00B42267" w:rsidP="00B42267">
            <w:pPr>
              <w:jc w:val="center"/>
              <w:rPr>
                <w:rFonts w:ascii="宋体" w:hAnsi="宋体" w:cs="宋体"/>
                <w:b/>
                <w:color w:val="000000"/>
                <w:kern w:val="0"/>
                <w:szCs w:val="21"/>
              </w:rPr>
            </w:pPr>
          </w:p>
        </w:tc>
        <w:tc>
          <w:tcPr>
            <w:tcW w:w="2388" w:type="pct"/>
          </w:tcPr>
          <w:p w14:paraId="51955561" w14:textId="77777777" w:rsidR="00B42267" w:rsidRDefault="00B42267" w:rsidP="00B42267">
            <w:pPr>
              <w:jc w:val="left"/>
            </w:pPr>
            <w:r>
              <w:rPr>
                <w:rFonts w:hint="eastAsia"/>
              </w:rPr>
              <w:t>2.48</w:t>
            </w:r>
            <w:r w:rsidRPr="00DD6362">
              <w:rPr>
                <w:rFonts w:hint="eastAsia"/>
              </w:rPr>
              <w:t>支持其他</w:t>
            </w:r>
            <w:r w:rsidRPr="00DD6362">
              <w:rPr>
                <w:rFonts w:hint="eastAsia"/>
              </w:rPr>
              <w:t>PC</w:t>
            </w:r>
            <w:r w:rsidRPr="00DD6362">
              <w:rPr>
                <w:rFonts w:hint="eastAsia"/>
              </w:rPr>
              <w:t>或智能设备通过网页登入系统实现场景调用和大屏开关机等功能</w:t>
            </w:r>
          </w:p>
        </w:tc>
        <w:tc>
          <w:tcPr>
            <w:tcW w:w="876" w:type="pct"/>
          </w:tcPr>
          <w:p w14:paraId="6F388ECF" w14:textId="77777777" w:rsidR="00B42267" w:rsidRDefault="00B42267" w:rsidP="00B42267">
            <w:pPr>
              <w:jc w:val="left"/>
              <w:rPr>
                <w:rFonts w:hint="eastAsia"/>
              </w:rPr>
            </w:pPr>
          </w:p>
        </w:tc>
        <w:tc>
          <w:tcPr>
            <w:tcW w:w="617" w:type="pct"/>
          </w:tcPr>
          <w:p w14:paraId="16BF15A4" w14:textId="77777777" w:rsidR="00B42267" w:rsidRDefault="00B42267" w:rsidP="00B42267">
            <w:pPr>
              <w:jc w:val="left"/>
              <w:rPr>
                <w:rFonts w:hint="eastAsia"/>
              </w:rPr>
            </w:pPr>
          </w:p>
        </w:tc>
        <w:tc>
          <w:tcPr>
            <w:tcW w:w="618" w:type="pct"/>
          </w:tcPr>
          <w:p w14:paraId="03B20618" w14:textId="5DC9834D" w:rsidR="00B42267" w:rsidRDefault="00B42267" w:rsidP="00B42267">
            <w:pPr>
              <w:jc w:val="left"/>
              <w:rPr>
                <w:rFonts w:hint="eastAsia"/>
              </w:rPr>
            </w:pPr>
          </w:p>
        </w:tc>
      </w:tr>
      <w:tr w:rsidR="00B42267" w14:paraId="00B5B178" w14:textId="5FA0867B" w:rsidTr="00B42267">
        <w:trPr>
          <w:trHeight w:val="409"/>
        </w:trPr>
        <w:tc>
          <w:tcPr>
            <w:tcW w:w="250" w:type="pct"/>
            <w:vMerge/>
            <w:vAlign w:val="center"/>
          </w:tcPr>
          <w:p w14:paraId="3BF5191D" w14:textId="77777777" w:rsidR="00B42267" w:rsidRDefault="00B42267" w:rsidP="00B42267">
            <w:pPr>
              <w:jc w:val="center"/>
              <w:rPr>
                <w:b/>
                <w:szCs w:val="21"/>
              </w:rPr>
            </w:pPr>
          </w:p>
        </w:tc>
        <w:tc>
          <w:tcPr>
            <w:tcW w:w="251" w:type="pct"/>
            <w:vMerge/>
            <w:vAlign w:val="center"/>
          </w:tcPr>
          <w:p w14:paraId="44D13DA2" w14:textId="77777777" w:rsidR="00B42267" w:rsidRPr="00473244" w:rsidRDefault="00B42267" w:rsidP="00B42267">
            <w:pPr>
              <w:jc w:val="center"/>
              <w:rPr>
                <w:rFonts w:ascii="宋体" w:hAnsi="宋体" w:cs="宋体"/>
                <w:b/>
                <w:color w:val="000000"/>
                <w:kern w:val="0"/>
                <w:szCs w:val="21"/>
              </w:rPr>
            </w:pPr>
          </w:p>
        </w:tc>
        <w:tc>
          <w:tcPr>
            <w:tcW w:w="2388" w:type="pct"/>
          </w:tcPr>
          <w:p w14:paraId="2A36505C" w14:textId="77777777" w:rsidR="00B42267" w:rsidRDefault="00B42267" w:rsidP="00B42267">
            <w:pPr>
              <w:jc w:val="left"/>
            </w:pPr>
            <w:r>
              <w:rPr>
                <w:rFonts w:hint="eastAsia"/>
              </w:rPr>
              <w:t>2.49</w:t>
            </w:r>
            <w:r w:rsidRPr="00DD6362">
              <w:rPr>
                <w:rFonts w:hint="eastAsia"/>
              </w:rPr>
              <w:t>支持软件在线定制化功能，提供功能个性化的软件程序安装包</w:t>
            </w:r>
          </w:p>
        </w:tc>
        <w:tc>
          <w:tcPr>
            <w:tcW w:w="876" w:type="pct"/>
          </w:tcPr>
          <w:p w14:paraId="08B0F49F" w14:textId="77777777" w:rsidR="00B42267" w:rsidRDefault="00B42267" w:rsidP="00B42267">
            <w:pPr>
              <w:jc w:val="left"/>
              <w:rPr>
                <w:rFonts w:hint="eastAsia"/>
              </w:rPr>
            </w:pPr>
          </w:p>
        </w:tc>
        <w:tc>
          <w:tcPr>
            <w:tcW w:w="617" w:type="pct"/>
          </w:tcPr>
          <w:p w14:paraId="189B1F0C" w14:textId="77777777" w:rsidR="00B42267" w:rsidRDefault="00B42267" w:rsidP="00B42267">
            <w:pPr>
              <w:jc w:val="left"/>
              <w:rPr>
                <w:rFonts w:hint="eastAsia"/>
              </w:rPr>
            </w:pPr>
          </w:p>
        </w:tc>
        <w:tc>
          <w:tcPr>
            <w:tcW w:w="618" w:type="pct"/>
          </w:tcPr>
          <w:p w14:paraId="2C540CA1" w14:textId="3BADE0F0" w:rsidR="00B42267" w:rsidRDefault="00B42267" w:rsidP="00B42267">
            <w:pPr>
              <w:jc w:val="left"/>
              <w:rPr>
                <w:rFonts w:hint="eastAsia"/>
              </w:rPr>
            </w:pPr>
          </w:p>
        </w:tc>
      </w:tr>
      <w:tr w:rsidR="00B42267" w14:paraId="044F38C2" w14:textId="2F753E34" w:rsidTr="00B42267">
        <w:trPr>
          <w:trHeight w:val="409"/>
        </w:trPr>
        <w:tc>
          <w:tcPr>
            <w:tcW w:w="250" w:type="pct"/>
            <w:vMerge/>
            <w:vAlign w:val="center"/>
          </w:tcPr>
          <w:p w14:paraId="5565E61D" w14:textId="77777777" w:rsidR="00B42267" w:rsidRDefault="00B42267" w:rsidP="00B42267">
            <w:pPr>
              <w:jc w:val="center"/>
              <w:rPr>
                <w:b/>
                <w:szCs w:val="21"/>
              </w:rPr>
            </w:pPr>
          </w:p>
        </w:tc>
        <w:tc>
          <w:tcPr>
            <w:tcW w:w="251" w:type="pct"/>
            <w:vMerge/>
            <w:vAlign w:val="center"/>
          </w:tcPr>
          <w:p w14:paraId="4139D61B" w14:textId="77777777" w:rsidR="00B42267" w:rsidRPr="00473244" w:rsidRDefault="00B42267" w:rsidP="00B42267">
            <w:pPr>
              <w:jc w:val="center"/>
              <w:rPr>
                <w:rFonts w:ascii="宋体" w:hAnsi="宋体" w:cs="宋体"/>
                <w:b/>
                <w:color w:val="000000"/>
                <w:kern w:val="0"/>
                <w:szCs w:val="21"/>
              </w:rPr>
            </w:pPr>
          </w:p>
        </w:tc>
        <w:tc>
          <w:tcPr>
            <w:tcW w:w="2388" w:type="pct"/>
          </w:tcPr>
          <w:p w14:paraId="62D79A81" w14:textId="77777777" w:rsidR="00B42267" w:rsidRDefault="00B42267" w:rsidP="00B42267">
            <w:pPr>
              <w:jc w:val="left"/>
            </w:pPr>
            <w:r w:rsidRPr="00DD6362">
              <w:rPr>
                <w:rFonts w:hint="eastAsia"/>
              </w:rPr>
              <w:t>▲</w:t>
            </w:r>
            <w:r>
              <w:rPr>
                <w:rFonts w:hint="eastAsia"/>
              </w:rPr>
              <w:t>2.50</w:t>
            </w:r>
            <w:r w:rsidRPr="00DD6362">
              <w:rPr>
                <w:rFonts w:hint="eastAsia"/>
              </w:rPr>
              <w:t>提供完整的</w:t>
            </w:r>
            <w:r w:rsidRPr="00DD6362">
              <w:rPr>
                <w:rFonts w:hint="eastAsia"/>
              </w:rPr>
              <w:t>SDK</w:t>
            </w:r>
            <w:r w:rsidRPr="00DD6362">
              <w:rPr>
                <w:rFonts w:hint="eastAsia"/>
              </w:rPr>
              <w:t>协议包，并为第三方开发提供技术服务</w:t>
            </w:r>
          </w:p>
        </w:tc>
        <w:tc>
          <w:tcPr>
            <w:tcW w:w="876" w:type="pct"/>
          </w:tcPr>
          <w:p w14:paraId="6505C583" w14:textId="77777777" w:rsidR="00B42267" w:rsidRPr="00DD6362" w:rsidRDefault="00B42267" w:rsidP="00B42267">
            <w:pPr>
              <w:jc w:val="left"/>
              <w:rPr>
                <w:rFonts w:hint="eastAsia"/>
              </w:rPr>
            </w:pPr>
          </w:p>
        </w:tc>
        <w:tc>
          <w:tcPr>
            <w:tcW w:w="617" w:type="pct"/>
          </w:tcPr>
          <w:p w14:paraId="1015F09D" w14:textId="77777777" w:rsidR="00B42267" w:rsidRPr="00DD6362" w:rsidRDefault="00B42267" w:rsidP="00B42267">
            <w:pPr>
              <w:jc w:val="left"/>
              <w:rPr>
                <w:rFonts w:hint="eastAsia"/>
              </w:rPr>
            </w:pPr>
          </w:p>
        </w:tc>
        <w:tc>
          <w:tcPr>
            <w:tcW w:w="618" w:type="pct"/>
          </w:tcPr>
          <w:p w14:paraId="3FE00FD5" w14:textId="1202CA42" w:rsidR="00B42267" w:rsidRPr="00DD6362" w:rsidRDefault="00B42267" w:rsidP="00B42267">
            <w:pPr>
              <w:jc w:val="left"/>
              <w:rPr>
                <w:rFonts w:hint="eastAsia"/>
              </w:rPr>
            </w:pPr>
          </w:p>
        </w:tc>
      </w:tr>
      <w:tr w:rsidR="00B42267" w14:paraId="1B4A3AD8" w14:textId="11CC2809" w:rsidTr="00B42267">
        <w:trPr>
          <w:trHeight w:val="381"/>
        </w:trPr>
        <w:tc>
          <w:tcPr>
            <w:tcW w:w="250" w:type="pct"/>
            <w:vMerge/>
            <w:vAlign w:val="center"/>
          </w:tcPr>
          <w:p w14:paraId="6E41218C" w14:textId="77777777" w:rsidR="00B42267" w:rsidRDefault="00B42267" w:rsidP="00B42267">
            <w:pPr>
              <w:jc w:val="center"/>
              <w:rPr>
                <w:b/>
                <w:szCs w:val="21"/>
              </w:rPr>
            </w:pPr>
          </w:p>
        </w:tc>
        <w:tc>
          <w:tcPr>
            <w:tcW w:w="251" w:type="pct"/>
            <w:vMerge/>
            <w:vAlign w:val="center"/>
          </w:tcPr>
          <w:p w14:paraId="53B0E51B" w14:textId="77777777" w:rsidR="00B42267" w:rsidRPr="00473244" w:rsidRDefault="00B42267" w:rsidP="00B42267">
            <w:pPr>
              <w:jc w:val="center"/>
              <w:rPr>
                <w:rFonts w:ascii="宋体" w:hAnsi="宋体" w:cs="宋体"/>
                <w:b/>
                <w:color w:val="000000"/>
                <w:kern w:val="0"/>
                <w:szCs w:val="21"/>
              </w:rPr>
            </w:pPr>
          </w:p>
        </w:tc>
        <w:tc>
          <w:tcPr>
            <w:tcW w:w="2388" w:type="pct"/>
          </w:tcPr>
          <w:p w14:paraId="4452105B" w14:textId="77777777" w:rsidR="00B42267" w:rsidRDefault="00B42267" w:rsidP="00B42267">
            <w:pPr>
              <w:jc w:val="left"/>
            </w:pPr>
            <w:r w:rsidRPr="00DD6362">
              <w:rPr>
                <w:rFonts w:hint="eastAsia"/>
              </w:rPr>
              <w:t>▲</w:t>
            </w:r>
            <w:r>
              <w:rPr>
                <w:rFonts w:hint="eastAsia"/>
              </w:rPr>
              <w:t>2.51</w:t>
            </w:r>
            <w:r w:rsidRPr="00DD6362">
              <w:rPr>
                <w:rFonts w:hint="eastAsia"/>
              </w:rPr>
              <w:t>投标产品具有软件产品著作权证书</w:t>
            </w:r>
          </w:p>
        </w:tc>
        <w:tc>
          <w:tcPr>
            <w:tcW w:w="876" w:type="pct"/>
          </w:tcPr>
          <w:p w14:paraId="5C0151A2" w14:textId="77777777" w:rsidR="00B42267" w:rsidRPr="00DD6362" w:rsidRDefault="00B42267" w:rsidP="00B42267">
            <w:pPr>
              <w:jc w:val="left"/>
              <w:rPr>
                <w:rFonts w:hint="eastAsia"/>
              </w:rPr>
            </w:pPr>
          </w:p>
        </w:tc>
        <w:tc>
          <w:tcPr>
            <w:tcW w:w="617" w:type="pct"/>
          </w:tcPr>
          <w:p w14:paraId="3D573DDB" w14:textId="77777777" w:rsidR="00B42267" w:rsidRPr="00DD6362" w:rsidRDefault="00B42267" w:rsidP="00B42267">
            <w:pPr>
              <w:jc w:val="left"/>
              <w:rPr>
                <w:rFonts w:hint="eastAsia"/>
              </w:rPr>
            </w:pPr>
          </w:p>
        </w:tc>
        <w:tc>
          <w:tcPr>
            <w:tcW w:w="618" w:type="pct"/>
          </w:tcPr>
          <w:p w14:paraId="6028A9F3" w14:textId="34BC7813" w:rsidR="00B42267" w:rsidRPr="00DD6362" w:rsidRDefault="00B42267" w:rsidP="00B42267">
            <w:pPr>
              <w:jc w:val="left"/>
              <w:rPr>
                <w:rFonts w:hint="eastAsia"/>
              </w:rPr>
            </w:pPr>
          </w:p>
        </w:tc>
      </w:tr>
      <w:tr w:rsidR="00B42267" w14:paraId="2F42E08B" w14:textId="130CB076" w:rsidTr="00B42267">
        <w:trPr>
          <w:trHeight w:val="411"/>
        </w:trPr>
        <w:tc>
          <w:tcPr>
            <w:tcW w:w="250" w:type="pct"/>
            <w:vMerge w:val="restart"/>
            <w:vAlign w:val="center"/>
          </w:tcPr>
          <w:p w14:paraId="09C02466" w14:textId="77777777" w:rsidR="00B42267" w:rsidRDefault="00B42267" w:rsidP="00B42267">
            <w:pPr>
              <w:jc w:val="center"/>
              <w:rPr>
                <w:b/>
                <w:szCs w:val="21"/>
              </w:rPr>
            </w:pPr>
            <w:r>
              <w:rPr>
                <w:rFonts w:hint="eastAsia"/>
                <w:b/>
                <w:szCs w:val="21"/>
              </w:rPr>
              <w:t>3</w:t>
            </w:r>
          </w:p>
        </w:tc>
        <w:tc>
          <w:tcPr>
            <w:tcW w:w="251" w:type="pct"/>
            <w:vMerge w:val="restart"/>
            <w:vAlign w:val="center"/>
          </w:tcPr>
          <w:p w14:paraId="2B410BD0" w14:textId="77777777" w:rsidR="00B42267" w:rsidRPr="00E95236" w:rsidRDefault="00B42267" w:rsidP="00B42267">
            <w:pPr>
              <w:jc w:val="center"/>
              <w:rPr>
                <w:b/>
                <w:szCs w:val="21"/>
              </w:rPr>
            </w:pPr>
            <w:r w:rsidRPr="00E95236">
              <w:rPr>
                <w:rFonts w:ascii="宋体" w:hAnsi="宋体" w:cs="宋体" w:hint="eastAsia"/>
                <w:b/>
                <w:color w:val="000000"/>
                <w:kern w:val="0"/>
                <w:szCs w:val="21"/>
              </w:rPr>
              <w:t>电子屏控制工作站</w:t>
            </w:r>
          </w:p>
        </w:tc>
        <w:tc>
          <w:tcPr>
            <w:tcW w:w="2388" w:type="pct"/>
          </w:tcPr>
          <w:p w14:paraId="796EEB39" w14:textId="77777777" w:rsidR="00B42267" w:rsidRDefault="00B42267" w:rsidP="00B42267">
            <w:pPr>
              <w:jc w:val="left"/>
              <w:rPr>
                <w:b/>
              </w:rPr>
            </w:pPr>
            <w:r>
              <w:rPr>
                <w:rFonts w:hint="eastAsia"/>
                <w:b/>
              </w:rPr>
              <w:t>3.1</w:t>
            </w:r>
            <w:r w:rsidRPr="00DD6362">
              <w:rPr>
                <w:rFonts w:hint="eastAsia"/>
              </w:rPr>
              <w:t xml:space="preserve"> CPU</w:t>
            </w:r>
            <w:r>
              <w:rPr>
                <w:rFonts w:hint="eastAsia"/>
              </w:rPr>
              <w:t>配置</w:t>
            </w:r>
            <w:r>
              <w:t>不低于</w:t>
            </w:r>
            <w:r w:rsidRPr="00DD6362">
              <w:t xml:space="preserve"> i5-7500 3.4GHz</w:t>
            </w:r>
            <w:r w:rsidRPr="00DD6362">
              <w:t>，四核处理器</w:t>
            </w:r>
          </w:p>
        </w:tc>
        <w:tc>
          <w:tcPr>
            <w:tcW w:w="876" w:type="pct"/>
          </w:tcPr>
          <w:p w14:paraId="21F4118C" w14:textId="77777777" w:rsidR="00B42267" w:rsidRDefault="00B42267" w:rsidP="00B42267">
            <w:pPr>
              <w:jc w:val="left"/>
              <w:rPr>
                <w:rFonts w:hint="eastAsia"/>
                <w:b/>
              </w:rPr>
            </w:pPr>
          </w:p>
        </w:tc>
        <w:tc>
          <w:tcPr>
            <w:tcW w:w="617" w:type="pct"/>
          </w:tcPr>
          <w:p w14:paraId="53FF5CDC" w14:textId="77777777" w:rsidR="00B42267" w:rsidRDefault="00B42267" w:rsidP="00B42267">
            <w:pPr>
              <w:jc w:val="left"/>
              <w:rPr>
                <w:rFonts w:hint="eastAsia"/>
                <w:b/>
              </w:rPr>
            </w:pPr>
          </w:p>
        </w:tc>
        <w:tc>
          <w:tcPr>
            <w:tcW w:w="618" w:type="pct"/>
          </w:tcPr>
          <w:p w14:paraId="68DA68E5" w14:textId="56ECC2F0" w:rsidR="00B42267" w:rsidRDefault="00B42267" w:rsidP="00B42267">
            <w:pPr>
              <w:jc w:val="left"/>
              <w:rPr>
                <w:rFonts w:hint="eastAsia"/>
                <w:b/>
              </w:rPr>
            </w:pPr>
          </w:p>
        </w:tc>
      </w:tr>
      <w:tr w:rsidR="00B42267" w14:paraId="75C17C33" w14:textId="1DF704B7" w:rsidTr="00B42267">
        <w:trPr>
          <w:trHeight w:val="418"/>
        </w:trPr>
        <w:tc>
          <w:tcPr>
            <w:tcW w:w="250" w:type="pct"/>
            <w:vMerge/>
            <w:vAlign w:val="center"/>
          </w:tcPr>
          <w:p w14:paraId="33AD11A2" w14:textId="77777777" w:rsidR="00B42267" w:rsidRDefault="00B42267" w:rsidP="00B42267">
            <w:pPr>
              <w:jc w:val="center"/>
              <w:rPr>
                <w:b/>
                <w:szCs w:val="21"/>
              </w:rPr>
            </w:pPr>
          </w:p>
        </w:tc>
        <w:tc>
          <w:tcPr>
            <w:tcW w:w="251" w:type="pct"/>
            <w:vMerge/>
            <w:vAlign w:val="center"/>
          </w:tcPr>
          <w:p w14:paraId="118A453A" w14:textId="77777777" w:rsidR="00B42267" w:rsidRPr="00473244" w:rsidRDefault="00B42267" w:rsidP="00B42267">
            <w:pPr>
              <w:jc w:val="center"/>
              <w:rPr>
                <w:b/>
                <w:szCs w:val="21"/>
              </w:rPr>
            </w:pPr>
          </w:p>
        </w:tc>
        <w:tc>
          <w:tcPr>
            <w:tcW w:w="2388" w:type="pct"/>
          </w:tcPr>
          <w:p w14:paraId="008E7F97" w14:textId="77777777" w:rsidR="00B42267" w:rsidRDefault="00B42267" w:rsidP="00B42267">
            <w:pPr>
              <w:jc w:val="left"/>
              <w:rPr>
                <w:b/>
              </w:rPr>
            </w:pPr>
            <w:r>
              <w:rPr>
                <w:rFonts w:hint="eastAsia"/>
                <w:b/>
              </w:rPr>
              <w:t>3.2</w:t>
            </w:r>
            <w:r w:rsidRPr="00DD6362">
              <w:rPr>
                <w:rFonts w:hint="eastAsia"/>
              </w:rPr>
              <w:t>内存</w:t>
            </w:r>
            <w:r>
              <w:rPr>
                <w:rFonts w:hint="eastAsia"/>
              </w:rPr>
              <w:t>配置</w:t>
            </w:r>
            <w:r>
              <w:t>不低于</w:t>
            </w:r>
            <w:r w:rsidRPr="00DD6362">
              <w:rPr>
                <w:rFonts w:hint="eastAsia"/>
              </w:rPr>
              <w:t>8GB DDR4 2666MHz</w:t>
            </w:r>
            <w:r w:rsidRPr="00DD6362">
              <w:rPr>
                <w:rFonts w:hint="eastAsia"/>
              </w:rPr>
              <w:t>，最大支持</w:t>
            </w:r>
            <w:r w:rsidRPr="00DD6362">
              <w:rPr>
                <w:rFonts w:hint="eastAsia"/>
              </w:rPr>
              <w:t>32G</w:t>
            </w:r>
            <w:r w:rsidRPr="00DD6362">
              <w:rPr>
                <w:rFonts w:hint="eastAsia"/>
              </w:rPr>
              <w:t>内存</w:t>
            </w:r>
          </w:p>
        </w:tc>
        <w:tc>
          <w:tcPr>
            <w:tcW w:w="876" w:type="pct"/>
          </w:tcPr>
          <w:p w14:paraId="036E6955" w14:textId="77777777" w:rsidR="00B42267" w:rsidRDefault="00B42267" w:rsidP="00B42267">
            <w:pPr>
              <w:jc w:val="left"/>
              <w:rPr>
                <w:rFonts w:hint="eastAsia"/>
                <w:b/>
              </w:rPr>
            </w:pPr>
          </w:p>
        </w:tc>
        <w:tc>
          <w:tcPr>
            <w:tcW w:w="617" w:type="pct"/>
          </w:tcPr>
          <w:p w14:paraId="665A1259" w14:textId="77777777" w:rsidR="00B42267" w:rsidRDefault="00B42267" w:rsidP="00B42267">
            <w:pPr>
              <w:jc w:val="left"/>
              <w:rPr>
                <w:rFonts w:hint="eastAsia"/>
                <w:b/>
              </w:rPr>
            </w:pPr>
          </w:p>
        </w:tc>
        <w:tc>
          <w:tcPr>
            <w:tcW w:w="618" w:type="pct"/>
          </w:tcPr>
          <w:p w14:paraId="287CAD0F" w14:textId="069A3E70" w:rsidR="00B42267" w:rsidRDefault="00B42267" w:rsidP="00B42267">
            <w:pPr>
              <w:jc w:val="left"/>
              <w:rPr>
                <w:rFonts w:hint="eastAsia"/>
                <w:b/>
              </w:rPr>
            </w:pPr>
          </w:p>
        </w:tc>
      </w:tr>
      <w:tr w:rsidR="00B42267" w:rsidRPr="00C04FA1" w14:paraId="1AE2BA22" w14:textId="5207E45A" w:rsidTr="00B42267">
        <w:trPr>
          <w:trHeight w:val="423"/>
        </w:trPr>
        <w:tc>
          <w:tcPr>
            <w:tcW w:w="250" w:type="pct"/>
            <w:vMerge/>
            <w:vAlign w:val="center"/>
          </w:tcPr>
          <w:p w14:paraId="1AC6A126" w14:textId="77777777" w:rsidR="00B42267" w:rsidRDefault="00B42267" w:rsidP="00B42267">
            <w:pPr>
              <w:jc w:val="center"/>
              <w:rPr>
                <w:b/>
                <w:szCs w:val="21"/>
              </w:rPr>
            </w:pPr>
          </w:p>
        </w:tc>
        <w:tc>
          <w:tcPr>
            <w:tcW w:w="251" w:type="pct"/>
            <w:vMerge/>
            <w:vAlign w:val="center"/>
          </w:tcPr>
          <w:p w14:paraId="5120EE1E" w14:textId="77777777" w:rsidR="00B42267" w:rsidRPr="00473244" w:rsidRDefault="00B42267" w:rsidP="00B42267">
            <w:pPr>
              <w:jc w:val="center"/>
              <w:rPr>
                <w:b/>
                <w:szCs w:val="21"/>
              </w:rPr>
            </w:pPr>
          </w:p>
        </w:tc>
        <w:tc>
          <w:tcPr>
            <w:tcW w:w="2388" w:type="pct"/>
          </w:tcPr>
          <w:p w14:paraId="775BE164" w14:textId="77777777" w:rsidR="00B42267" w:rsidRPr="00C04FA1" w:rsidRDefault="00B42267" w:rsidP="00B42267">
            <w:pPr>
              <w:jc w:val="left"/>
              <w:rPr>
                <w:b/>
              </w:rPr>
            </w:pPr>
            <w:r>
              <w:rPr>
                <w:rFonts w:hint="eastAsia"/>
                <w:b/>
              </w:rPr>
              <w:t>3.3</w:t>
            </w:r>
            <w:r w:rsidRPr="00DD6362">
              <w:rPr>
                <w:rFonts w:hint="eastAsia"/>
              </w:rPr>
              <w:t>主板</w:t>
            </w:r>
            <w:r>
              <w:rPr>
                <w:rFonts w:hint="eastAsia"/>
              </w:rPr>
              <w:t>配置</w:t>
            </w:r>
            <w:r>
              <w:t>不低于</w:t>
            </w:r>
            <w:r>
              <w:rPr>
                <w:rFonts w:hint="eastAsia"/>
              </w:rPr>
              <w:t xml:space="preserve"> </w:t>
            </w:r>
            <w:r w:rsidRPr="00DD6362">
              <w:rPr>
                <w:rFonts w:hint="eastAsia"/>
              </w:rPr>
              <w:t>B250</w:t>
            </w:r>
          </w:p>
        </w:tc>
        <w:tc>
          <w:tcPr>
            <w:tcW w:w="876" w:type="pct"/>
          </w:tcPr>
          <w:p w14:paraId="480DA022" w14:textId="77777777" w:rsidR="00B42267" w:rsidRDefault="00B42267" w:rsidP="00B42267">
            <w:pPr>
              <w:jc w:val="left"/>
              <w:rPr>
                <w:rFonts w:hint="eastAsia"/>
                <w:b/>
              </w:rPr>
            </w:pPr>
          </w:p>
        </w:tc>
        <w:tc>
          <w:tcPr>
            <w:tcW w:w="617" w:type="pct"/>
          </w:tcPr>
          <w:p w14:paraId="20D89A3C" w14:textId="77777777" w:rsidR="00B42267" w:rsidRDefault="00B42267" w:rsidP="00B42267">
            <w:pPr>
              <w:jc w:val="left"/>
              <w:rPr>
                <w:rFonts w:hint="eastAsia"/>
                <w:b/>
              </w:rPr>
            </w:pPr>
          </w:p>
        </w:tc>
        <w:tc>
          <w:tcPr>
            <w:tcW w:w="618" w:type="pct"/>
          </w:tcPr>
          <w:p w14:paraId="13D02A9D" w14:textId="287EBAFF" w:rsidR="00B42267" w:rsidRDefault="00B42267" w:rsidP="00B42267">
            <w:pPr>
              <w:jc w:val="left"/>
              <w:rPr>
                <w:rFonts w:hint="eastAsia"/>
                <w:b/>
              </w:rPr>
            </w:pPr>
          </w:p>
        </w:tc>
      </w:tr>
      <w:tr w:rsidR="00B42267" w14:paraId="396689E2" w14:textId="33FF7B50" w:rsidTr="00B42267">
        <w:trPr>
          <w:trHeight w:val="400"/>
        </w:trPr>
        <w:tc>
          <w:tcPr>
            <w:tcW w:w="250" w:type="pct"/>
            <w:vMerge/>
            <w:vAlign w:val="center"/>
          </w:tcPr>
          <w:p w14:paraId="070B671F" w14:textId="77777777" w:rsidR="00B42267" w:rsidRDefault="00B42267" w:rsidP="00B42267">
            <w:pPr>
              <w:jc w:val="center"/>
              <w:rPr>
                <w:b/>
                <w:szCs w:val="21"/>
              </w:rPr>
            </w:pPr>
          </w:p>
        </w:tc>
        <w:tc>
          <w:tcPr>
            <w:tcW w:w="251" w:type="pct"/>
            <w:vMerge/>
            <w:vAlign w:val="center"/>
          </w:tcPr>
          <w:p w14:paraId="5B7FCFA6" w14:textId="77777777" w:rsidR="00B42267" w:rsidRPr="00473244" w:rsidRDefault="00B42267" w:rsidP="00B42267">
            <w:pPr>
              <w:jc w:val="center"/>
              <w:rPr>
                <w:b/>
                <w:szCs w:val="21"/>
              </w:rPr>
            </w:pPr>
          </w:p>
        </w:tc>
        <w:tc>
          <w:tcPr>
            <w:tcW w:w="2388" w:type="pct"/>
          </w:tcPr>
          <w:p w14:paraId="514E06C5" w14:textId="77777777" w:rsidR="00B42267" w:rsidRDefault="00B42267" w:rsidP="00B42267">
            <w:pPr>
              <w:jc w:val="left"/>
              <w:rPr>
                <w:b/>
              </w:rPr>
            </w:pPr>
            <w:r>
              <w:rPr>
                <w:rFonts w:hint="eastAsia"/>
                <w:b/>
              </w:rPr>
              <w:t>3.4</w:t>
            </w:r>
            <w:r w:rsidRPr="00DD6362">
              <w:rPr>
                <w:rFonts w:hint="eastAsia"/>
              </w:rPr>
              <w:t>硬盘：</w:t>
            </w:r>
            <w:r w:rsidRPr="00DD6362">
              <w:rPr>
                <w:rFonts w:hint="eastAsia"/>
              </w:rPr>
              <w:t xml:space="preserve">2000G 7200rpm </w:t>
            </w:r>
            <w:r w:rsidRPr="00DD6362">
              <w:rPr>
                <w:rFonts w:hint="eastAsia"/>
              </w:rPr>
              <w:t>机械硬盘</w:t>
            </w:r>
          </w:p>
        </w:tc>
        <w:tc>
          <w:tcPr>
            <w:tcW w:w="876" w:type="pct"/>
          </w:tcPr>
          <w:p w14:paraId="1C9F903E" w14:textId="77777777" w:rsidR="00B42267" w:rsidRDefault="00B42267" w:rsidP="00B42267">
            <w:pPr>
              <w:jc w:val="left"/>
              <w:rPr>
                <w:rFonts w:hint="eastAsia"/>
                <w:b/>
              </w:rPr>
            </w:pPr>
          </w:p>
        </w:tc>
        <w:tc>
          <w:tcPr>
            <w:tcW w:w="617" w:type="pct"/>
          </w:tcPr>
          <w:p w14:paraId="48A4B0B1" w14:textId="77777777" w:rsidR="00B42267" w:rsidRDefault="00B42267" w:rsidP="00B42267">
            <w:pPr>
              <w:jc w:val="left"/>
              <w:rPr>
                <w:rFonts w:hint="eastAsia"/>
                <w:b/>
              </w:rPr>
            </w:pPr>
          </w:p>
        </w:tc>
        <w:tc>
          <w:tcPr>
            <w:tcW w:w="618" w:type="pct"/>
          </w:tcPr>
          <w:p w14:paraId="6B2A8154" w14:textId="30A1C238" w:rsidR="00B42267" w:rsidRDefault="00B42267" w:rsidP="00B42267">
            <w:pPr>
              <w:jc w:val="left"/>
              <w:rPr>
                <w:rFonts w:hint="eastAsia"/>
                <w:b/>
              </w:rPr>
            </w:pPr>
          </w:p>
        </w:tc>
      </w:tr>
      <w:tr w:rsidR="00B42267" w14:paraId="296B0E43" w14:textId="58B0687A" w:rsidTr="00B42267">
        <w:trPr>
          <w:trHeight w:val="435"/>
        </w:trPr>
        <w:tc>
          <w:tcPr>
            <w:tcW w:w="250" w:type="pct"/>
            <w:vMerge/>
            <w:vAlign w:val="center"/>
          </w:tcPr>
          <w:p w14:paraId="2DC48688" w14:textId="77777777" w:rsidR="00B42267" w:rsidRDefault="00B42267" w:rsidP="00B42267">
            <w:pPr>
              <w:jc w:val="center"/>
              <w:rPr>
                <w:b/>
                <w:szCs w:val="21"/>
              </w:rPr>
            </w:pPr>
          </w:p>
        </w:tc>
        <w:tc>
          <w:tcPr>
            <w:tcW w:w="251" w:type="pct"/>
            <w:vMerge/>
            <w:vAlign w:val="center"/>
          </w:tcPr>
          <w:p w14:paraId="6769EAAB" w14:textId="77777777" w:rsidR="00B42267" w:rsidRPr="00473244" w:rsidRDefault="00B42267" w:rsidP="00B42267">
            <w:pPr>
              <w:jc w:val="center"/>
              <w:rPr>
                <w:b/>
                <w:szCs w:val="21"/>
              </w:rPr>
            </w:pPr>
          </w:p>
        </w:tc>
        <w:tc>
          <w:tcPr>
            <w:tcW w:w="2388" w:type="pct"/>
          </w:tcPr>
          <w:p w14:paraId="655C8519" w14:textId="77777777" w:rsidR="00B42267" w:rsidRDefault="00B42267" w:rsidP="00B42267">
            <w:pPr>
              <w:jc w:val="left"/>
              <w:rPr>
                <w:b/>
              </w:rPr>
            </w:pPr>
            <w:r>
              <w:rPr>
                <w:rFonts w:hint="eastAsia"/>
                <w:b/>
              </w:rPr>
              <w:t>3.5</w:t>
            </w:r>
            <w:r w:rsidRPr="00DD6362">
              <w:rPr>
                <w:rFonts w:hint="eastAsia"/>
              </w:rPr>
              <w:t>显卡：</w:t>
            </w:r>
            <w:r w:rsidRPr="00DD6362">
              <w:rPr>
                <w:rFonts w:hint="eastAsia"/>
              </w:rPr>
              <w:t>GT730 2G GDDR5</w:t>
            </w:r>
          </w:p>
        </w:tc>
        <w:tc>
          <w:tcPr>
            <w:tcW w:w="876" w:type="pct"/>
          </w:tcPr>
          <w:p w14:paraId="6E13B3A0" w14:textId="77777777" w:rsidR="00B42267" w:rsidRDefault="00B42267" w:rsidP="00B42267">
            <w:pPr>
              <w:jc w:val="left"/>
              <w:rPr>
                <w:rFonts w:hint="eastAsia"/>
                <w:b/>
              </w:rPr>
            </w:pPr>
          </w:p>
        </w:tc>
        <w:tc>
          <w:tcPr>
            <w:tcW w:w="617" w:type="pct"/>
          </w:tcPr>
          <w:p w14:paraId="3DB37FB6" w14:textId="77777777" w:rsidR="00B42267" w:rsidRDefault="00B42267" w:rsidP="00B42267">
            <w:pPr>
              <w:jc w:val="left"/>
              <w:rPr>
                <w:rFonts w:hint="eastAsia"/>
                <w:b/>
              </w:rPr>
            </w:pPr>
          </w:p>
        </w:tc>
        <w:tc>
          <w:tcPr>
            <w:tcW w:w="618" w:type="pct"/>
          </w:tcPr>
          <w:p w14:paraId="02A4FEFE" w14:textId="711B41AD" w:rsidR="00B42267" w:rsidRDefault="00B42267" w:rsidP="00B42267">
            <w:pPr>
              <w:jc w:val="left"/>
              <w:rPr>
                <w:rFonts w:hint="eastAsia"/>
                <w:b/>
              </w:rPr>
            </w:pPr>
          </w:p>
        </w:tc>
      </w:tr>
      <w:tr w:rsidR="00B42267" w14:paraId="56F34255" w14:textId="0ED7149E" w:rsidTr="00B42267">
        <w:trPr>
          <w:trHeight w:val="399"/>
        </w:trPr>
        <w:tc>
          <w:tcPr>
            <w:tcW w:w="250" w:type="pct"/>
            <w:vMerge/>
            <w:vAlign w:val="center"/>
          </w:tcPr>
          <w:p w14:paraId="0B0EF5B0" w14:textId="77777777" w:rsidR="00B42267" w:rsidRDefault="00B42267" w:rsidP="00B42267">
            <w:pPr>
              <w:jc w:val="center"/>
              <w:rPr>
                <w:b/>
                <w:szCs w:val="21"/>
              </w:rPr>
            </w:pPr>
          </w:p>
        </w:tc>
        <w:tc>
          <w:tcPr>
            <w:tcW w:w="251" w:type="pct"/>
            <w:vMerge/>
            <w:vAlign w:val="center"/>
          </w:tcPr>
          <w:p w14:paraId="57F41024" w14:textId="77777777" w:rsidR="00B42267" w:rsidRPr="00473244" w:rsidRDefault="00B42267" w:rsidP="00B42267">
            <w:pPr>
              <w:jc w:val="center"/>
              <w:rPr>
                <w:b/>
                <w:szCs w:val="21"/>
              </w:rPr>
            </w:pPr>
          </w:p>
        </w:tc>
        <w:tc>
          <w:tcPr>
            <w:tcW w:w="2388" w:type="pct"/>
          </w:tcPr>
          <w:p w14:paraId="491C1F8D" w14:textId="77777777" w:rsidR="00B42267" w:rsidRDefault="00B42267" w:rsidP="00B42267">
            <w:pPr>
              <w:jc w:val="left"/>
              <w:rPr>
                <w:b/>
              </w:rPr>
            </w:pPr>
            <w:r>
              <w:rPr>
                <w:rFonts w:hint="eastAsia"/>
                <w:b/>
              </w:rPr>
              <w:t>3.6</w:t>
            </w:r>
            <w:r w:rsidRPr="00DD6362">
              <w:rPr>
                <w:rFonts w:hint="eastAsia"/>
              </w:rPr>
              <w:t>光驱：</w:t>
            </w:r>
            <w:r w:rsidRPr="00DD6362">
              <w:rPr>
                <w:rFonts w:hint="eastAsia"/>
              </w:rPr>
              <w:t>DVD</w:t>
            </w:r>
            <w:r w:rsidRPr="00DD6362">
              <w:rPr>
                <w:rFonts w:hint="eastAsia"/>
              </w:rPr>
              <w:t>刻录光驱</w:t>
            </w:r>
          </w:p>
        </w:tc>
        <w:tc>
          <w:tcPr>
            <w:tcW w:w="876" w:type="pct"/>
          </w:tcPr>
          <w:p w14:paraId="76745107" w14:textId="77777777" w:rsidR="00B42267" w:rsidRDefault="00B42267" w:rsidP="00B42267">
            <w:pPr>
              <w:jc w:val="left"/>
              <w:rPr>
                <w:rFonts w:hint="eastAsia"/>
                <w:b/>
              </w:rPr>
            </w:pPr>
          </w:p>
        </w:tc>
        <w:tc>
          <w:tcPr>
            <w:tcW w:w="617" w:type="pct"/>
          </w:tcPr>
          <w:p w14:paraId="2378550B" w14:textId="77777777" w:rsidR="00B42267" w:rsidRDefault="00B42267" w:rsidP="00B42267">
            <w:pPr>
              <w:jc w:val="left"/>
              <w:rPr>
                <w:rFonts w:hint="eastAsia"/>
                <w:b/>
              </w:rPr>
            </w:pPr>
          </w:p>
        </w:tc>
        <w:tc>
          <w:tcPr>
            <w:tcW w:w="618" w:type="pct"/>
          </w:tcPr>
          <w:p w14:paraId="6C3EA9AB" w14:textId="2A373851" w:rsidR="00B42267" w:rsidRDefault="00B42267" w:rsidP="00B42267">
            <w:pPr>
              <w:jc w:val="left"/>
              <w:rPr>
                <w:rFonts w:hint="eastAsia"/>
                <w:b/>
              </w:rPr>
            </w:pPr>
          </w:p>
        </w:tc>
      </w:tr>
      <w:tr w:rsidR="00B42267" w14:paraId="3EB25DCB" w14:textId="3B0005C6" w:rsidTr="00B42267">
        <w:trPr>
          <w:trHeight w:val="419"/>
        </w:trPr>
        <w:tc>
          <w:tcPr>
            <w:tcW w:w="250" w:type="pct"/>
            <w:vMerge/>
            <w:vAlign w:val="center"/>
          </w:tcPr>
          <w:p w14:paraId="4D44961D" w14:textId="77777777" w:rsidR="00B42267" w:rsidRDefault="00B42267" w:rsidP="00B42267">
            <w:pPr>
              <w:jc w:val="center"/>
              <w:rPr>
                <w:b/>
                <w:szCs w:val="21"/>
              </w:rPr>
            </w:pPr>
          </w:p>
        </w:tc>
        <w:tc>
          <w:tcPr>
            <w:tcW w:w="251" w:type="pct"/>
            <w:vMerge/>
            <w:vAlign w:val="center"/>
          </w:tcPr>
          <w:p w14:paraId="5B3FAB34" w14:textId="77777777" w:rsidR="00B42267" w:rsidRPr="00473244" w:rsidRDefault="00B42267" w:rsidP="00B42267">
            <w:pPr>
              <w:jc w:val="center"/>
              <w:rPr>
                <w:b/>
                <w:szCs w:val="21"/>
              </w:rPr>
            </w:pPr>
          </w:p>
        </w:tc>
        <w:tc>
          <w:tcPr>
            <w:tcW w:w="2388" w:type="pct"/>
          </w:tcPr>
          <w:p w14:paraId="3497CD79" w14:textId="77777777" w:rsidR="00B42267" w:rsidRDefault="00B42267" w:rsidP="00B42267">
            <w:pPr>
              <w:jc w:val="left"/>
              <w:rPr>
                <w:b/>
              </w:rPr>
            </w:pPr>
            <w:r>
              <w:rPr>
                <w:rFonts w:hint="eastAsia"/>
                <w:b/>
              </w:rPr>
              <w:t>3.7</w:t>
            </w:r>
            <w:r w:rsidRPr="00DD6362">
              <w:rPr>
                <w:rFonts w:hint="eastAsia"/>
              </w:rPr>
              <w:t>声卡：集成</w:t>
            </w:r>
            <w:r w:rsidRPr="00DD6362">
              <w:rPr>
                <w:rFonts w:hint="eastAsia"/>
              </w:rPr>
              <w:t>HD Audio,</w:t>
            </w:r>
            <w:r w:rsidRPr="00DD6362">
              <w:rPr>
                <w:rFonts w:hint="eastAsia"/>
              </w:rPr>
              <w:t>支持</w:t>
            </w:r>
            <w:r w:rsidRPr="00DD6362">
              <w:rPr>
                <w:rFonts w:hint="eastAsia"/>
              </w:rPr>
              <w:t>5.1</w:t>
            </w:r>
            <w:r w:rsidRPr="00DD6362">
              <w:rPr>
                <w:rFonts w:hint="eastAsia"/>
              </w:rPr>
              <w:t>声道（提供前</w:t>
            </w:r>
            <w:r w:rsidRPr="00DD6362">
              <w:rPr>
                <w:rFonts w:hint="eastAsia"/>
              </w:rPr>
              <w:t>2</w:t>
            </w:r>
            <w:r w:rsidRPr="00DD6362">
              <w:rPr>
                <w:rFonts w:hint="eastAsia"/>
              </w:rPr>
              <w:t>后</w:t>
            </w:r>
            <w:r w:rsidRPr="00DD6362">
              <w:rPr>
                <w:rFonts w:hint="eastAsia"/>
              </w:rPr>
              <w:t>3</w:t>
            </w:r>
            <w:r w:rsidRPr="00DD6362">
              <w:rPr>
                <w:rFonts w:hint="eastAsia"/>
              </w:rPr>
              <w:t>，共</w:t>
            </w:r>
            <w:r w:rsidRPr="00DD6362">
              <w:rPr>
                <w:rFonts w:hint="eastAsia"/>
              </w:rPr>
              <w:t>5</w:t>
            </w:r>
            <w:r w:rsidRPr="00DD6362">
              <w:rPr>
                <w:rFonts w:hint="eastAsia"/>
              </w:rPr>
              <w:t>个音频接口）</w:t>
            </w:r>
          </w:p>
        </w:tc>
        <w:tc>
          <w:tcPr>
            <w:tcW w:w="876" w:type="pct"/>
          </w:tcPr>
          <w:p w14:paraId="51BFADA7" w14:textId="77777777" w:rsidR="00B42267" w:rsidRDefault="00B42267" w:rsidP="00B42267">
            <w:pPr>
              <w:jc w:val="left"/>
              <w:rPr>
                <w:rFonts w:hint="eastAsia"/>
                <w:b/>
              </w:rPr>
            </w:pPr>
          </w:p>
        </w:tc>
        <w:tc>
          <w:tcPr>
            <w:tcW w:w="617" w:type="pct"/>
          </w:tcPr>
          <w:p w14:paraId="2D2B7598" w14:textId="77777777" w:rsidR="00B42267" w:rsidRDefault="00B42267" w:rsidP="00B42267">
            <w:pPr>
              <w:jc w:val="left"/>
              <w:rPr>
                <w:rFonts w:hint="eastAsia"/>
                <w:b/>
              </w:rPr>
            </w:pPr>
          </w:p>
        </w:tc>
        <w:tc>
          <w:tcPr>
            <w:tcW w:w="618" w:type="pct"/>
          </w:tcPr>
          <w:p w14:paraId="0AEA5220" w14:textId="5A6343C3" w:rsidR="00B42267" w:rsidRDefault="00B42267" w:rsidP="00B42267">
            <w:pPr>
              <w:jc w:val="left"/>
              <w:rPr>
                <w:rFonts w:hint="eastAsia"/>
                <w:b/>
              </w:rPr>
            </w:pPr>
          </w:p>
        </w:tc>
      </w:tr>
      <w:tr w:rsidR="00B42267" w14:paraId="49A176F6" w14:textId="5A5D5D41" w:rsidTr="00B42267">
        <w:trPr>
          <w:trHeight w:val="410"/>
        </w:trPr>
        <w:tc>
          <w:tcPr>
            <w:tcW w:w="250" w:type="pct"/>
            <w:vMerge/>
            <w:vAlign w:val="center"/>
          </w:tcPr>
          <w:p w14:paraId="5BC50F7C" w14:textId="77777777" w:rsidR="00B42267" w:rsidRDefault="00B42267" w:rsidP="00B42267">
            <w:pPr>
              <w:jc w:val="center"/>
              <w:rPr>
                <w:b/>
                <w:szCs w:val="21"/>
              </w:rPr>
            </w:pPr>
          </w:p>
        </w:tc>
        <w:tc>
          <w:tcPr>
            <w:tcW w:w="251" w:type="pct"/>
            <w:vMerge/>
            <w:vAlign w:val="center"/>
          </w:tcPr>
          <w:p w14:paraId="31EFE09D" w14:textId="77777777" w:rsidR="00B42267" w:rsidRPr="00473244" w:rsidRDefault="00B42267" w:rsidP="00B42267">
            <w:pPr>
              <w:jc w:val="center"/>
              <w:rPr>
                <w:b/>
                <w:szCs w:val="21"/>
              </w:rPr>
            </w:pPr>
          </w:p>
        </w:tc>
        <w:tc>
          <w:tcPr>
            <w:tcW w:w="2388" w:type="pct"/>
          </w:tcPr>
          <w:p w14:paraId="5A88B555" w14:textId="77777777" w:rsidR="00B42267" w:rsidRDefault="00B42267" w:rsidP="00B42267">
            <w:pPr>
              <w:jc w:val="left"/>
              <w:rPr>
                <w:b/>
              </w:rPr>
            </w:pPr>
            <w:r>
              <w:rPr>
                <w:rFonts w:hint="eastAsia"/>
                <w:b/>
              </w:rPr>
              <w:t>3.8</w:t>
            </w:r>
            <w:r w:rsidRPr="00DD6362">
              <w:rPr>
                <w:rFonts w:hint="eastAsia"/>
              </w:rPr>
              <w:t>显示器：≥</w:t>
            </w:r>
            <w:r w:rsidRPr="00DD6362">
              <w:rPr>
                <w:rFonts w:hint="eastAsia"/>
              </w:rPr>
              <w:t>21.5</w:t>
            </w:r>
            <w:r w:rsidRPr="00DD6362">
              <w:rPr>
                <w:rFonts w:hint="eastAsia"/>
              </w:rPr>
              <w:t>寸</w:t>
            </w:r>
            <w:r w:rsidRPr="00DD6362">
              <w:rPr>
                <w:rFonts w:hint="eastAsia"/>
              </w:rPr>
              <w:t>LED</w:t>
            </w:r>
            <w:r w:rsidRPr="00DD6362">
              <w:rPr>
                <w:rFonts w:hint="eastAsia"/>
              </w:rPr>
              <w:t>显示器，分辨率</w:t>
            </w:r>
            <w:r w:rsidRPr="00DD6362">
              <w:rPr>
                <w:rFonts w:hint="eastAsia"/>
              </w:rPr>
              <w:t>1920x1080</w:t>
            </w:r>
            <w:r w:rsidRPr="00DD6362">
              <w:rPr>
                <w:rFonts w:hint="eastAsia"/>
              </w:rPr>
              <w:t>（</w:t>
            </w:r>
            <w:r w:rsidRPr="00DD6362">
              <w:rPr>
                <w:rFonts w:hint="eastAsia"/>
              </w:rPr>
              <w:t>16</w:t>
            </w:r>
            <w:r w:rsidRPr="00DD6362">
              <w:rPr>
                <w:rFonts w:hint="eastAsia"/>
              </w:rPr>
              <w:t>：</w:t>
            </w:r>
            <w:r w:rsidRPr="00DD6362">
              <w:rPr>
                <w:rFonts w:hint="eastAsia"/>
              </w:rPr>
              <w:t>9</w:t>
            </w:r>
            <w:r w:rsidRPr="00DD6362">
              <w:rPr>
                <w:rFonts w:hint="eastAsia"/>
              </w:rPr>
              <w:t>），亮度不低于</w:t>
            </w:r>
            <w:r w:rsidRPr="00DD6362">
              <w:rPr>
                <w:rFonts w:hint="eastAsia"/>
              </w:rPr>
              <w:t>250</w:t>
            </w:r>
            <w:r w:rsidRPr="00DD6362">
              <w:rPr>
                <w:rFonts w:hint="eastAsia"/>
              </w:rPr>
              <w:t>，对比度不低于</w:t>
            </w:r>
            <w:r w:rsidRPr="00DD6362">
              <w:rPr>
                <w:rFonts w:hint="eastAsia"/>
              </w:rPr>
              <w:t>1000:1</w:t>
            </w:r>
            <w:r w:rsidRPr="00DD6362">
              <w:rPr>
                <w:rFonts w:hint="eastAsia"/>
              </w:rPr>
              <w:t>，</w:t>
            </w:r>
            <w:r w:rsidRPr="00DD6362">
              <w:rPr>
                <w:rFonts w:hint="eastAsia"/>
              </w:rPr>
              <w:t>VGA+DVI</w:t>
            </w:r>
            <w:r w:rsidRPr="00DD6362">
              <w:rPr>
                <w:rFonts w:hint="eastAsia"/>
              </w:rPr>
              <w:t>接口，显示器具有低蓝光护眼功能，能在普通模式和低蓝光模式之间进行切换；</w:t>
            </w:r>
          </w:p>
        </w:tc>
        <w:tc>
          <w:tcPr>
            <w:tcW w:w="876" w:type="pct"/>
          </w:tcPr>
          <w:p w14:paraId="5D041A44" w14:textId="77777777" w:rsidR="00B42267" w:rsidRDefault="00B42267" w:rsidP="00B42267">
            <w:pPr>
              <w:jc w:val="left"/>
              <w:rPr>
                <w:rFonts w:hint="eastAsia"/>
                <w:b/>
              </w:rPr>
            </w:pPr>
          </w:p>
        </w:tc>
        <w:tc>
          <w:tcPr>
            <w:tcW w:w="617" w:type="pct"/>
          </w:tcPr>
          <w:p w14:paraId="167DC11C" w14:textId="77777777" w:rsidR="00B42267" w:rsidRDefault="00B42267" w:rsidP="00B42267">
            <w:pPr>
              <w:jc w:val="left"/>
              <w:rPr>
                <w:rFonts w:hint="eastAsia"/>
                <w:b/>
              </w:rPr>
            </w:pPr>
          </w:p>
        </w:tc>
        <w:tc>
          <w:tcPr>
            <w:tcW w:w="618" w:type="pct"/>
          </w:tcPr>
          <w:p w14:paraId="4ACF7954" w14:textId="774B1551" w:rsidR="00B42267" w:rsidRDefault="00B42267" w:rsidP="00B42267">
            <w:pPr>
              <w:jc w:val="left"/>
              <w:rPr>
                <w:rFonts w:hint="eastAsia"/>
                <w:b/>
              </w:rPr>
            </w:pPr>
          </w:p>
        </w:tc>
      </w:tr>
      <w:tr w:rsidR="00B42267" w14:paraId="0656C4DE" w14:textId="146E68E1" w:rsidTr="00B42267">
        <w:trPr>
          <w:trHeight w:val="431"/>
        </w:trPr>
        <w:tc>
          <w:tcPr>
            <w:tcW w:w="250" w:type="pct"/>
            <w:vMerge/>
            <w:vAlign w:val="center"/>
          </w:tcPr>
          <w:p w14:paraId="525DA996" w14:textId="77777777" w:rsidR="00B42267" w:rsidRDefault="00B42267" w:rsidP="00B42267">
            <w:pPr>
              <w:jc w:val="center"/>
              <w:rPr>
                <w:b/>
                <w:szCs w:val="21"/>
              </w:rPr>
            </w:pPr>
          </w:p>
        </w:tc>
        <w:tc>
          <w:tcPr>
            <w:tcW w:w="251" w:type="pct"/>
            <w:vMerge/>
            <w:vAlign w:val="center"/>
          </w:tcPr>
          <w:p w14:paraId="6E3FC0BF" w14:textId="77777777" w:rsidR="00B42267" w:rsidRPr="00473244" w:rsidRDefault="00B42267" w:rsidP="00B42267">
            <w:pPr>
              <w:jc w:val="center"/>
              <w:rPr>
                <w:b/>
                <w:szCs w:val="21"/>
              </w:rPr>
            </w:pPr>
          </w:p>
        </w:tc>
        <w:tc>
          <w:tcPr>
            <w:tcW w:w="2388" w:type="pct"/>
          </w:tcPr>
          <w:p w14:paraId="1ED256C0" w14:textId="77777777" w:rsidR="00B42267" w:rsidRDefault="00B42267" w:rsidP="00B42267">
            <w:pPr>
              <w:jc w:val="left"/>
              <w:rPr>
                <w:b/>
              </w:rPr>
            </w:pPr>
            <w:r>
              <w:rPr>
                <w:rFonts w:hint="eastAsia"/>
                <w:b/>
              </w:rPr>
              <w:t>3.9</w:t>
            </w:r>
            <w:r w:rsidRPr="00DD6362">
              <w:rPr>
                <w:rFonts w:hint="eastAsia"/>
              </w:rPr>
              <w:t>网卡：集成</w:t>
            </w:r>
            <w:r w:rsidRPr="00DD6362">
              <w:rPr>
                <w:rFonts w:hint="eastAsia"/>
              </w:rPr>
              <w:t>10/100/1000M</w:t>
            </w:r>
            <w:r w:rsidRPr="00DD6362">
              <w:rPr>
                <w:rFonts w:hint="eastAsia"/>
              </w:rPr>
              <w:t>以太网卡；</w:t>
            </w:r>
          </w:p>
        </w:tc>
        <w:tc>
          <w:tcPr>
            <w:tcW w:w="876" w:type="pct"/>
          </w:tcPr>
          <w:p w14:paraId="5723E71A" w14:textId="77777777" w:rsidR="00B42267" w:rsidRDefault="00B42267" w:rsidP="00B42267">
            <w:pPr>
              <w:jc w:val="left"/>
              <w:rPr>
                <w:rFonts w:hint="eastAsia"/>
                <w:b/>
              </w:rPr>
            </w:pPr>
          </w:p>
        </w:tc>
        <w:tc>
          <w:tcPr>
            <w:tcW w:w="617" w:type="pct"/>
          </w:tcPr>
          <w:p w14:paraId="72F05B6C" w14:textId="77777777" w:rsidR="00B42267" w:rsidRDefault="00B42267" w:rsidP="00B42267">
            <w:pPr>
              <w:jc w:val="left"/>
              <w:rPr>
                <w:rFonts w:hint="eastAsia"/>
                <w:b/>
              </w:rPr>
            </w:pPr>
          </w:p>
        </w:tc>
        <w:tc>
          <w:tcPr>
            <w:tcW w:w="618" w:type="pct"/>
          </w:tcPr>
          <w:p w14:paraId="6ABA3FA6" w14:textId="71660C3C" w:rsidR="00B42267" w:rsidRDefault="00B42267" w:rsidP="00B42267">
            <w:pPr>
              <w:jc w:val="left"/>
              <w:rPr>
                <w:rFonts w:hint="eastAsia"/>
                <w:b/>
              </w:rPr>
            </w:pPr>
          </w:p>
        </w:tc>
      </w:tr>
      <w:tr w:rsidR="00B42267" w14:paraId="5B715835" w14:textId="0628C130" w:rsidTr="00B42267">
        <w:trPr>
          <w:trHeight w:val="395"/>
        </w:trPr>
        <w:tc>
          <w:tcPr>
            <w:tcW w:w="250" w:type="pct"/>
            <w:vMerge/>
            <w:vAlign w:val="center"/>
          </w:tcPr>
          <w:p w14:paraId="49CB2634" w14:textId="77777777" w:rsidR="00B42267" w:rsidRDefault="00B42267" w:rsidP="00B42267">
            <w:pPr>
              <w:jc w:val="center"/>
              <w:rPr>
                <w:b/>
                <w:szCs w:val="21"/>
              </w:rPr>
            </w:pPr>
          </w:p>
        </w:tc>
        <w:tc>
          <w:tcPr>
            <w:tcW w:w="251" w:type="pct"/>
            <w:vMerge/>
            <w:vAlign w:val="center"/>
          </w:tcPr>
          <w:p w14:paraId="11858384" w14:textId="77777777" w:rsidR="00B42267" w:rsidRPr="00473244" w:rsidRDefault="00B42267" w:rsidP="00B42267">
            <w:pPr>
              <w:jc w:val="center"/>
              <w:rPr>
                <w:b/>
                <w:szCs w:val="21"/>
              </w:rPr>
            </w:pPr>
          </w:p>
        </w:tc>
        <w:tc>
          <w:tcPr>
            <w:tcW w:w="2388" w:type="pct"/>
          </w:tcPr>
          <w:p w14:paraId="4A1324A3" w14:textId="77777777" w:rsidR="00B42267" w:rsidRDefault="00B42267" w:rsidP="00B42267">
            <w:pPr>
              <w:jc w:val="left"/>
              <w:rPr>
                <w:b/>
              </w:rPr>
            </w:pPr>
            <w:r>
              <w:rPr>
                <w:rFonts w:hint="eastAsia"/>
                <w:b/>
              </w:rPr>
              <w:t>3.10</w:t>
            </w:r>
            <w:r w:rsidRPr="00DD6362">
              <w:rPr>
                <w:rFonts w:hint="eastAsia"/>
              </w:rPr>
              <w:t>扩展槽：</w:t>
            </w:r>
            <w:r w:rsidRPr="00DD6362">
              <w:rPr>
                <w:rFonts w:hint="eastAsia"/>
              </w:rPr>
              <w:t>1</w:t>
            </w:r>
            <w:r w:rsidRPr="00DD6362">
              <w:rPr>
                <w:rFonts w:hint="eastAsia"/>
              </w:rPr>
              <w:t>个</w:t>
            </w:r>
            <w:r w:rsidRPr="00DD6362">
              <w:rPr>
                <w:rFonts w:hint="eastAsia"/>
              </w:rPr>
              <w:t>PCI-E*16</w:t>
            </w:r>
            <w:r w:rsidRPr="00DD6362">
              <w:rPr>
                <w:rFonts w:hint="eastAsia"/>
              </w:rPr>
              <w:t>、</w:t>
            </w:r>
            <w:r w:rsidRPr="00DD6362">
              <w:rPr>
                <w:rFonts w:hint="eastAsia"/>
              </w:rPr>
              <w:t>2</w:t>
            </w:r>
            <w:r w:rsidRPr="00DD6362">
              <w:rPr>
                <w:rFonts w:hint="eastAsia"/>
              </w:rPr>
              <w:t>个</w:t>
            </w:r>
            <w:r w:rsidRPr="00DD6362">
              <w:rPr>
                <w:rFonts w:hint="eastAsia"/>
              </w:rPr>
              <w:t>PCI-E*1</w:t>
            </w:r>
            <w:r w:rsidRPr="00DD6362">
              <w:rPr>
                <w:rFonts w:hint="eastAsia"/>
              </w:rPr>
              <w:t>槽位；</w:t>
            </w:r>
          </w:p>
        </w:tc>
        <w:tc>
          <w:tcPr>
            <w:tcW w:w="876" w:type="pct"/>
          </w:tcPr>
          <w:p w14:paraId="3381A14D" w14:textId="77777777" w:rsidR="00B42267" w:rsidRDefault="00B42267" w:rsidP="00B42267">
            <w:pPr>
              <w:jc w:val="left"/>
              <w:rPr>
                <w:rFonts w:hint="eastAsia"/>
                <w:b/>
              </w:rPr>
            </w:pPr>
          </w:p>
        </w:tc>
        <w:tc>
          <w:tcPr>
            <w:tcW w:w="617" w:type="pct"/>
          </w:tcPr>
          <w:p w14:paraId="5C3CD29C" w14:textId="77777777" w:rsidR="00B42267" w:rsidRDefault="00B42267" w:rsidP="00B42267">
            <w:pPr>
              <w:jc w:val="left"/>
              <w:rPr>
                <w:rFonts w:hint="eastAsia"/>
                <w:b/>
              </w:rPr>
            </w:pPr>
          </w:p>
        </w:tc>
        <w:tc>
          <w:tcPr>
            <w:tcW w:w="618" w:type="pct"/>
          </w:tcPr>
          <w:p w14:paraId="648807E8" w14:textId="09F0215E" w:rsidR="00B42267" w:rsidRDefault="00B42267" w:rsidP="00B42267">
            <w:pPr>
              <w:jc w:val="left"/>
              <w:rPr>
                <w:rFonts w:hint="eastAsia"/>
                <w:b/>
              </w:rPr>
            </w:pPr>
          </w:p>
        </w:tc>
      </w:tr>
      <w:tr w:rsidR="00B42267" w:rsidRPr="00B97FD5" w14:paraId="20624F1C" w14:textId="51A43555" w:rsidTr="00B42267">
        <w:trPr>
          <w:trHeight w:val="429"/>
        </w:trPr>
        <w:tc>
          <w:tcPr>
            <w:tcW w:w="250" w:type="pct"/>
            <w:vMerge/>
            <w:vAlign w:val="center"/>
          </w:tcPr>
          <w:p w14:paraId="2651BEAD" w14:textId="77777777" w:rsidR="00B42267" w:rsidRDefault="00B42267" w:rsidP="00B42267">
            <w:pPr>
              <w:jc w:val="center"/>
              <w:rPr>
                <w:b/>
                <w:szCs w:val="21"/>
              </w:rPr>
            </w:pPr>
          </w:p>
        </w:tc>
        <w:tc>
          <w:tcPr>
            <w:tcW w:w="251" w:type="pct"/>
            <w:vMerge/>
            <w:vAlign w:val="center"/>
          </w:tcPr>
          <w:p w14:paraId="290CA906" w14:textId="77777777" w:rsidR="00B42267" w:rsidRPr="00473244" w:rsidRDefault="00B42267" w:rsidP="00B42267">
            <w:pPr>
              <w:jc w:val="center"/>
              <w:rPr>
                <w:b/>
                <w:szCs w:val="21"/>
              </w:rPr>
            </w:pPr>
          </w:p>
        </w:tc>
        <w:tc>
          <w:tcPr>
            <w:tcW w:w="2388" w:type="pct"/>
          </w:tcPr>
          <w:p w14:paraId="65BD0B2B" w14:textId="77777777" w:rsidR="00B42267" w:rsidRPr="00B97FD5" w:rsidRDefault="00B42267" w:rsidP="00B42267">
            <w:r w:rsidRPr="00DD6362">
              <w:rPr>
                <w:rFonts w:hint="eastAsia"/>
              </w:rPr>
              <w:t>▲</w:t>
            </w:r>
            <w:r>
              <w:rPr>
                <w:rFonts w:hint="eastAsia"/>
                <w:b/>
              </w:rPr>
              <w:t>3.11</w:t>
            </w:r>
            <w:r w:rsidRPr="00DD6362">
              <w:rPr>
                <w:rFonts w:hint="eastAsia"/>
              </w:rPr>
              <w:t>接口：</w:t>
            </w:r>
            <w:r w:rsidRPr="00DD6362">
              <w:rPr>
                <w:rFonts w:hint="eastAsia"/>
              </w:rPr>
              <w:t>10</w:t>
            </w:r>
            <w:r w:rsidRPr="00DD6362">
              <w:t>个</w:t>
            </w:r>
            <w:r w:rsidRPr="00DD6362">
              <w:rPr>
                <w:rFonts w:hint="eastAsia"/>
              </w:rPr>
              <w:t>USB 3.1 Gen 1</w:t>
            </w:r>
            <w:r w:rsidRPr="00DD6362">
              <w:rPr>
                <w:rFonts w:hint="eastAsia"/>
              </w:rPr>
              <w:t>接口（前置</w:t>
            </w:r>
            <w:r w:rsidRPr="00DD6362">
              <w:rPr>
                <w:rFonts w:hint="eastAsia"/>
              </w:rPr>
              <w:t>6</w:t>
            </w:r>
            <w:r w:rsidRPr="00DD6362">
              <w:rPr>
                <w:rFonts w:hint="eastAsia"/>
              </w:rPr>
              <w:t>个</w:t>
            </w:r>
            <w:r w:rsidRPr="00DD6362">
              <w:rPr>
                <w:rFonts w:hint="eastAsia"/>
              </w:rPr>
              <w:t>USB 3.1 Gen 1</w:t>
            </w:r>
            <w:r w:rsidRPr="00DD6362">
              <w:rPr>
                <w:rFonts w:hint="eastAsia"/>
              </w:rPr>
              <w:t>，后置</w:t>
            </w:r>
            <w:r w:rsidRPr="00DD6362">
              <w:rPr>
                <w:rFonts w:hint="eastAsia"/>
              </w:rPr>
              <w:t>4</w:t>
            </w:r>
            <w:r w:rsidRPr="00DD6362">
              <w:rPr>
                <w:rFonts w:hint="eastAsia"/>
              </w:rPr>
              <w:t>个</w:t>
            </w:r>
            <w:r w:rsidRPr="00DD6362">
              <w:rPr>
                <w:rFonts w:hint="eastAsia"/>
              </w:rPr>
              <w:t>USB 3.1 Gen 1</w:t>
            </w:r>
            <w:r w:rsidRPr="00DD6362">
              <w:rPr>
                <w:rFonts w:hint="eastAsia"/>
              </w:rPr>
              <w:t>）、</w:t>
            </w:r>
            <w:r w:rsidRPr="00DD6362">
              <w:rPr>
                <w:rFonts w:hint="eastAsia"/>
              </w:rPr>
              <w:t>PS/2</w:t>
            </w:r>
            <w:r w:rsidRPr="00DD6362">
              <w:rPr>
                <w:rFonts w:hint="eastAsia"/>
              </w:rPr>
              <w:t>接口、</w:t>
            </w:r>
            <w:r w:rsidRPr="00DD6362">
              <w:rPr>
                <w:rFonts w:hint="eastAsia"/>
              </w:rPr>
              <w:t xml:space="preserve"> </w:t>
            </w:r>
            <w:r w:rsidRPr="00DD6362">
              <w:rPr>
                <w:rFonts w:hint="eastAsia"/>
              </w:rPr>
              <w:t>串口</w:t>
            </w:r>
            <w:r w:rsidRPr="00DD6362">
              <w:rPr>
                <w:rFonts w:hint="eastAsia"/>
              </w:rPr>
              <w:t xml:space="preserve"> </w:t>
            </w:r>
            <w:r w:rsidRPr="00DD6362">
              <w:rPr>
                <w:rFonts w:hint="eastAsia"/>
              </w:rPr>
              <w:t>、</w:t>
            </w:r>
            <w:r w:rsidRPr="00DD6362">
              <w:rPr>
                <w:rFonts w:hint="eastAsia"/>
              </w:rPr>
              <w:t xml:space="preserve"> VGA+HDMI</w:t>
            </w:r>
            <w:r w:rsidRPr="00DD6362">
              <w:rPr>
                <w:rFonts w:hint="eastAsia"/>
              </w:rPr>
              <w:t>接口（</w:t>
            </w:r>
            <w:r w:rsidRPr="00DD6362">
              <w:rPr>
                <w:rFonts w:hint="eastAsia"/>
              </w:rPr>
              <w:t>VGA</w:t>
            </w:r>
            <w:r w:rsidRPr="00DD6362">
              <w:rPr>
                <w:rFonts w:hint="eastAsia"/>
              </w:rPr>
              <w:t>非转接）；</w:t>
            </w:r>
          </w:p>
        </w:tc>
        <w:tc>
          <w:tcPr>
            <w:tcW w:w="876" w:type="pct"/>
          </w:tcPr>
          <w:p w14:paraId="5489A6CE" w14:textId="77777777" w:rsidR="00B42267" w:rsidRPr="00DD6362" w:rsidRDefault="00B42267" w:rsidP="00B42267">
            <w:pPr>
              <w:rPr>
                <w:rFonts w:hint="eastAsia"/>
              </w:rPr>
            </w:pPr>
          </w:p>
        </w:tc>
        <w:tc>
          <w:tcPr>
            <w:tcW w:w="617" w:type="pct"/>
          </w:tcPr>
          <w:p w14:paraId="5D92CF01" w14:textId="77777777" w:rsidR="00B42267" w:rsidRPr="00DD6362" w:rsidRDefault="00B42267" w:rsidP="00B42267">
            <w:pPr>
              <w:rPr>
                <w:rFonts w:hint="eastAsia"/>
              </w:rPr>
            </w:pPr>
          </w:p>
        </w:tc>
        <w:tc>
          <w:tcPr>
            <w:tcW w:w="618" w:type="pct"/>
          </w:tcPr>
          <w:p w14:paraId="239EE6DB" w14:textId="2468A51B" w:rsidR="00B42267" w:rsidRPr="00DD6362" w:rsidRDefault="00B42267" w:rsidP="00B42267">
            <w:pPr>
              <w:rPr>
                <w:rFonts w:hint="eastAsia"/>
              </w:rPr>
            </w:pPr>
          </w:p>
        </w:tc>
      </w:tr>
      <w:tr w:rsidR="00B42267" w14:paraId="513F9BC8" w14:textId="220B2565" w:rsidTr="00B42267">
        <w:trPr>
          <w:trHeight w:val="406"/>
        </w:trPr>
        <w:tc>
          <w:tcPr>
            <w:tcW w:w="250" w:type="pct"/>
            <w:vMerge/>
            <w:vAlign w:val="center"/>
          </w:tcPr>
          <w:p w14:paraId="76819A85" w14:textId="77777777" w:rsidR="00B42267" w:rsidRDefault="00B42267" w:rsidP="00B42267">
            <w:pPr>
              <w:jc w:val="center"/>
              <w:rPr>
                <w:b/>
                <w:szCs w:val="21"/>
              </w:rPr>
            </w:pPr>
          </w:p>
        </w:tc>
        <w:tc>
          <w:tcPr>
            <w:tcW w:w="251" w:type="pct"/>
            <w:vMerge/>
            <w:vAlign w:val="center"/>
          </w:tcPr>
          <w:p w14:paraId="6511C6BE" w14:textId="77777777" w:rsidR="00B42267" w:rsidRPr="00473244" w:rsidRDefault="00B42267" w:rsidP="00B42267">
            <w:pPr>
              <w:jc w:val="center"/>
              <w:rPr>
                <w:b/>
                <w:szCs w:val="21"/>
              </w:rPr>
            </w:pPr>
          </w:p>
        </w:tc>
        <w:tc>
          <w:tcPr>
            <w:tcW w:w="2388" w:type="pct"/>
          </w:tcPr>
          <w:p w14:paraId="76024C8C" w14:textId="77777777" w:rsidR="00B42267" w:rsidRDefault="00B42267" w:rsidP="00B42267">
            <w:pPr>
              <w:jc w:val="left"/>
              <w:rPr>
                <w:b/>
              </w:rPr>
            </w:pPr>
            <w:r>
              <w:rPr>
                <w:rFonts w:hint="eastAsia"/>
                <w:b/>
              </w:rPr>
              <w:t>3.12</w:t>
            </w:r>
            <w:r w:rsidRPr="00DD6362">
              <w:rPr>
                <w:rFonts w:hint="eastAsia"/>
              </w:rPr>
              <w:t>键盘鼠标：</w:t>
            </w:r>
            <w:r w:rsidRPr="00DD6362">
              <w:rPr>
                <w:rFonts w:hint="eastAsia"/>
              </w:rPr>
              <w:t>USB</w:t>
            </w:r>
            <w:r w:rsidRPr="00DD6362">
              <w:rPr>
                <w:rFonts w:hint="eastAsia"/>
              </w:rPr>
              <w:t>键盘、</w:t>
            </w:r>
            <w:r w:rsidRPr="00DD6362">
              <w:rPr>
                <w:rFonts w:hint="eastAsia"/>
              </w:rPr>
              <w:t>USB</w:t>
            </w:r>
            <w:r w:rsidRPr="00DD6362">
              <w:rPr>
                <w:rFonts w:hint="eastAsia"/>
              </w:rPr>
              <w:t>鼠标</w:t>
            </w:r>
          </w:p>
        </w:tc>
        <w:tc>
          <w:tcPr>
            <w:tcW w:w="876" w:type="pct"/>
          </w:tcPr>
          <w:p w14:paraId="509DF0A8" w14:textId="77777777" w:rsidR="00B42267" w:rsidRDefault="00B42267" w:rsidP="00B42267">
            <w:pPr>
              <w:jc w:val="left"/>
              <w:rPr>
                <w:rFonts w:hint="eastAsia"/>
                <w:b/>
              </w:rPr>
            </w:pPr>
          </w:p>
        </w:tc>
        <w:tc>
          <w:tcPr>
            <w:tcW w:w="617" w:type="pct"/>
          </w:tcPr>
          <w:p w14:paraId="2A63725D" w14:textId="77777777" w:rsidR="00B42267" w:rsidRDefault="00B42267" w:rsidP="00B42267">
            <w:pPr>
              <w:jc w:val="left"/>
              <w:rPr>
                <w:rFonts w:hint="eastAsia"/>
                <w:b/>
              </w:rPr>
            </w:pPr>
          </w:p>
        </w:tc>
        <w:tc>
          <w:tcPr>
            <w:tcW w:w="618" w:type="pct"/>
          </w:tcPr>
          <w:p w14:paraId="20A65242" w14:textId="641C3D2A" w:rsidR="00B42267" w:rsidRDefault="00B42267" w:rsidP="00B42267">
            <w:pPr>
              <w:jc w:val="left"/>
              <w:rPr>
                <w:rFonts w:hint="eastAsia"/>
                <w:b/>
              </w:rPr>
            </w:pPr>
          </w:p>
        </w:tc>
      </w:tr>
      <w:tr w:rsidR="00B42267" w14:paraId="1D33B36A" w14:textId="27AE7B28" w:rsidTr="00B42267">
        <w:trPr>
          <w:trHeight w:val="406"/>
        </w:trPr>
        <w:tc>
          <w:tcPr>
            <w:tcW w:w="250" w:type="pct"/>
            <w:vMerge/>
            <w:vAlign w:val="center"/>
          </w:tcPr>
          <w:p w14:paraId="10482A7D" w14:textId="77777777" w:rsidR="00B42267" w:rsidRDefault="00B42267" w:rsidP="00B42267">
            <w:pPr>
              <w:jc w:val="center"/>
              <w:rPr>
                <w:b/>
                <w:szCs w:val="21"/>
              </w:rPr>
            </w:pPr>
          </w:p>
        </w:tc>
        <w:tc>
          <w:tcPr>
            <w:tcW w:w="251" w:type="pct"/>
            <w:vMerge/>
            <w:vAlign w:val="center"/>
          </w:tcPr>
          <w:p w14:paraId="3B92C74A" w14:textId="77777777" w:rsidR="00B42267" w:rsidRPr="00473244" w:rsidRDefault="00B42267" w:rsidP="00B42267">
            <w:pPr>
              <w:jc w:val="center"/>
              <w:rPr>
                <w:b/>
                <w:szCs w:val="21"/>
              </w:rPr>
            </w:pPr>
          </w:p>
        </w:tc>
        <w:tc>
          <w:tcPr>
            <w:tcW w:w="2388" w:type="pct"/>
          </w:tcPr>
          <w:p w14:paraId="08F43F79" w14:textId="77777777" w:rsidR="00B42267" w:rsidRDefault="00B42267" w:rsidP="00B42267">
            <w:pPr>
              <w:jc w:val="left"/>
              <w:rPr>
                <w:b/>
              </w:rPr>
            </w:pPr>
            <w:r>
              <w:rPr>
                <w:rFonts w:hint="eastAsia"/>
                <w:b/>
              </w:rPr>
              <w:t>3.13</w:t>
            </w:r>
            <w:r w:rsidRPr="00DD6362">
              <w:rPr>
                <w:rFonts w:hint="eastAsia"/>
              </w:rPr>
              <w:t>机箱：标准</w:t>
            </w:r>
            <w:r w:rsidRPr="00DD6362">
              <w:rPr>
                <w:rFonts w:hint="eastAsia"/>
              </w:rPr>
              <w:t>MATX</w:t>
            </w:r>
            <w:r w:rsidRPr="00DD6362">
              <w:rPr>
                <w:rFonts w:hint="eastAsia"/>
              </w:rPr>
              <w:t>立式机箱</w:t>
            </w:r>
          </w:p>
        </w:tc>
        <w:tc>
          <w:tcPr>
            <w:tcW w:w="876" w:type="pct"/>
          </w:tcPr>
          <w:p w14:paraId="15867E7E" w14:textId="77777777" w:rsidR="00B42267" w:rsidRDefault="00B42267" w:rsidP="00B42267">
            <w:pPr>
              <w:jc w:val="left"/>
              <w:rPr>
                <w:rFonts w:hint="eastAsia"/>
                <w:b/>
              </w:rPr>
            </w:pPr>
          </w:p>
        </w:tc>
        <w:tc>
          <w:tcPr>
            <w:tcW w:w="617" w:type="pct"/>
          </w:tcPr>
          <w:p w14:paraId="2D3C8696" w14:textId="77777777" w:rsidR="00B42267" w:rsidRDefault="00B42267" w:rsidP="00B42267">
            <w:pPr>
              <w:jc w:val="left"/>
              <w:rPr>
                <w:rFonts w:hint="eastAsia"/>
                <w:b/>
              </w:rPr>
            </w:pPr>
          </w:p>
        </w:tc>
        <w:tc>
          <w:tcPr>
            <w:tcW w:w="618" w:type="pct"/>
          </w:tcPr>
          <w:p w14:paraId="6BB76474" w14:textId="44272829" w:rsidR="00B42267" w:rsidRDefault="00B42267" w:rsidP="00B42267">
            <w:pPr>
              <w:jc w:val="left"/>
              <w:rPr>
                <w:rFonts w:hint="eastAsia"/>
                <w:b/>
              </w:rPr>
            </w:pPr>
          </w:p>
        </w:tc>
      </w:tr>
      <w:tr w:rsidR="00B42267" w14:paraId="380A2C99" w14:textId="75959572" w:rsidTr="00B42267">
        <w:trPr>
          <w:trHeight w:val="406"/>
        </w:trPr>
        <w:tc>
          <w:tcPr>
            <w:tcW w:w="250" w:type="pct"/>
            <w:vMerge/>
            <w:vAlign w:val="center"/>
          </w:tcPr>
          <w:p w14:paraId="6376B4A9" w14:textId="77777777" w:rsidR="00B42267" w:rsidRDefault="00B42267" w:rsidP="00B42267">
            <w:pPr>
              <w:jc w:val="center"/>
              <w:rPr>
                <w:b/>
                <w:szCs w:val="21"/>
              </w:rPr>
            </w:pPr>
          </w:p>
        </w:tc>
        <w:tc>
          <w:tcPr>
            <w:tcW w:w="251" w:type="pct"/>
            <w:vMerge/>
            <w:vAlign w:val="center"/>
          </w:tcPr>
          <w:p w14:paraId="5BFD985A" w14:textId="77777777" w:rsidR="00B42267" w:rsidRPr="00473244" w:rsidRDefault="00B42267" w:rsidP="00B42267">
            <w:pPr>
              <w:jc w:val="center"/>
              <w:rPr>
                <w:b/>
                <w:szCs w:val="21"/>
              </w:rPr>
            </w:pPr>
          </w:p>
        </w:tc>
        <w:tc>
          <w:tcPr>
            <w:tcW w:w="2388" w:type="pct"/>
          </w:tcPr>
          <w:p w14:paraId="2ACA902F" w14:textId="77777777" w:rsidR="00B42267" w:rsidRDefault="00B42267" w:rsidP="00B42267">
            <w:pPr>
              <w:jc w:val="left"/>
              <w:rPr>
                <w:b/>
              </w:rPr>
            </w:pPr>
            <w:r w:rsidRPr="00DD6362">
              <w:rPr>
                <w:rFonts w:hint="eastAsia"/>
              </w:rPr>
              <w:t>▲</w:t>
            </w:r>
            <w:r>
              <w:rPr>
                <w:rFonts w:hint="eastAsia"/>
                <w:b/>
              </w:rPr>
              <w:t>3.14</w:t>
            </w:r>
            <w:r w:rsidRPr="00DD6362">
              <w:rPr>
                <w:rFonts w:hint="eastAsia"/>
              </w:rPr>
              <w:t>操作系统：预装正版</w:t>
            </w:r>
            <w:r w:rsidRPr="00DD6362">
              <w:rPr>
                <w:rFonts w:hint="eastAsia"/>
              </w:rPr>
              <w:t>Win 7</w:t>
            </w:r>
            <w:r w:rsidRPr="00DD6362">
              <w:rPr>
                <w:rFonts w:hint="eastAsia"/>
              </w:rPr>
              <w:t>系统（一机一号）。</w:t>
            </w:r>
          </w:p>
        </w:tc>
        <w:tc>
          <w:tcPr>
            <w:tcW w:w="876" w:type="pct"/>
          </w:tcPr>
          <w:p w14:paraId="5C93D228" w14:textId="77777777" w:rsidR="00B42267" w:rsidRPr="00DD6362" w:rsidRDefault="00B42267" w:rsidP="00B42267">
            <w:pPr>
              <w:jc w:val="left"/>
              <w:rPr>
                <w:rFonts w:hint="eastAsia"/>
              </w:rPr>
            </w:pPr>
          </w:p>
        </w:tc>
        <w:tc>
          <w:tcPr>
            <w:tcW w:w="617" w:type="pct"/>
          </w:tcPr>
          <w:p w14:paraId="5F8A4EB3" w14:textId="77777777" w:rsidR="00B42267" w:rsidRPr="00DD6362" w:rsidRDefault="00B42267" w:rsidP="00B42267">
            <w:pPr>
              <w:jc w:val="left"/>
              <w:rPr>
                <w:rFonts w:hint="eastAsia"/>
              </w:rPr>
            </w:pPr>
          </w:p>
        </w:tc>
        <w:tc>
          <w:tcPr>
            <w:tcW w:w="618" w:type="pct"/>
          </w:tcPr>
          <w:p w14:paraId="0693386B" w14:textId="0603EC3B" w:rsidR="00B42267" w:rsidRPr="00DD6362" w:rsidRDefault="00B42267" w:rsidP="00B42267">
            <w:pPr>
              <w:jc w:val="left"/>
              <w:rPr>
                <w:rFonts w:hint="eastAsia"/>
              </w:rPr>
            </w:pPr>
          </w:p>
        </w:tc>
      </w:tr>
      <w:tr w:rsidR="00B42267" w:rsidRPr="00B97FD5" w14:paraId="1E7C0586" w14:textId="58E81A0A" w:rsidTr="00B42267">
        <w:trPr>
          <w:trHeight w:val="406"/>
        </w:trPr>
        <w:tc>
          <w:tcPr>
            <w:tcW w:w="250" w:type="pct"/>
            <w:vMerge/>
            <w:vAlign w:val="center"/>
          </w:tcPr>
          <w:p w14:paraId="795DB508" w14:textId="77777777" w:rsidR="00B42267" w:rsidRDefault="00B42267" w:rsidP="00B42267">
            <w:pPr>
              <w:jc w:val="center"/>
              <w:rPr>
                <w:b/>
                <w:szCs w:val="21"/>
              </w:rPr>
            </w:pPr>
          </w:p>
        </w:tc>
        <w:tc>
          <w:tcPr>
            <w:tcW w:w="251" w:type="pct"/>
            <w:vMerge/>
            <w:vAlign w:val="center"/>
          </w:tcPr>
          <w:p w14:paraId="1AF6F0BD" w14:textId="77777777" w:rsidR="00B42267" w:rsidRPr="00473244" w:rsidRDefault="00B42267" w:rsidP="00B42267">
            <w:pPr>
              <w:jc w:val="center"/>
              <w:rPr>
                <w:b/>
                <w:szCs w:val="21"/>
              </w:rPr>
            </w:pPr>
          </w:p>
        </w:tc>
        <w:tc>
          <w:tcPr>
            <w:tcW w:w="2388" w:type="pct"/>
          </w:tcPr>
          <w:p w14:paraId="0E7E4DD1" w14:textId="77777777" w:rsidR="00B42267" w:rsidRPr="00B97FD5" w:rsidRDefault="00B42267" w:rsidP="00B42267">
            <w:r>
              <w:rPr>
                <w:rFonts w:hint="eastAsia"/>
                <w:b/>
              </w:rPr>
              <w:t>3.15</w:t>
            </w:r>
            <w:r w:rsidRPr="00DD6362">
              <w:rPr>
                <w:rFonts w:hint="eastAsia"/>
              </w:rPr>
              <w:t>电源：</w:t>
            </w:r>
            <w:r w:rsidRPr="00DD6362">
              <w:rPr>
                <w:rFonts w:hint="eastAsia"/>
              </w:rPr>
              <w:t>110/220V 210W</w:t>
            </w:r>
            <w:r w:rsidRPr="00DD6362">
              <w:rPr>
                <w:rFonts w:hint="eastAsia"/>
              </w:rPr>
              <w:t>节能电源</w:t>
            </w:r>
          </w:p>
        </w:tc>
        <w:tc>
          <w:tcPr>
            <w:tcW w:w="876" w:type="pct"/>
          </w:tcPr>
          <w:p w14:paraId="40AF7F0F" w14:textId="77777777" w:rsidR="00B42267" w:rsidRDefault="00B42267" w:rsidP="00B42267">
            <w:pPr>
              <w:rPr>
                <w:rFonts w:hint="eastAsia"/>
                <w:b/>
              </w:rPr>
            </w:pPr>
          </w:p>
        </w:tc>
        <w:tc>
          <w:tcPr>
            <w:tcW w:w="617" w:type="pct"/>
          </w:tcPr>
          <w:p w14:paraId="31324372" w14:textId="77777777" w:rsidR="00B42267" w:rsidRDefault="00B42267" w:rsidP="00B42267">
            <w:pPr>
              <w:rPr>
                <w:rFonts w:hint="eastAsia"/>
                <w:b/>
              </w:rPr>
            </w:pPr>
          </w:p>
        </w:tc>
        <w:tc>
          <w:tcPr>
            <w:tcW w:w="618" w:type="pct"/>
          </w:tcPr>
          <w:p w14:paraId="5B3BE22C" w14:textId="57FA1CDE" w:rsidR="00B42267" w:rsidRDefault="00B42267" w:rsidP="00B42267">
            <w:pPr>
              <w:rPr>
                <w:rFonts w:hint="eastAsia"/>
                <w:b/>
              </w:rPr>
            </w:pPr>
          </w:p>
        </w:tc>
      </w:tr>
      <w:tr w:rsidR="00B42267" w14:paraId="04FA5DD9" w14:textId="2360AB72" w:rsidTr="00B42267">
        <w:trPr>
          <w:trHeight w:val="406"/>
        </w:trPr>
        <w:tc>
          <w:tcPr>
            <w:tcW w:w="250" w:type="pct"/>
            <w:vMerge/>
            <w:vAlign w:val="center"/>
          </w:tcPr>
          <w:p w14:paraId="16EC9ACF" w14:textId="77777777" w:rsidR="00B42267" w:rsidRDefault="00B42267" w:rsidP="00B42267">
            <w:pPr>
              <w:jc w:val="center"/>
              <w:rPr>
                <w:b/>
                <w:szCs w:val="21"/>
              </w:rPr>
            </w:pPr>
          </w:p>
        </w:tc>
        <w:tc>
          <w:tcPr>
            <w:tcW w:w="251" w:type="pct"/>
            <w:vMerge/>
            <w:vAlign w:val="center"/>
          </w:tcPr>
          <w:p w14:paraId="0DFBA25C" w14:textId="77777777" w:rsidR="00B42267" w:rsidRPr="00473244" w:rsidRDefault="00B42267" w:rsidP="00B42267">
            <w:pPr>
              <w:jc w:val="center"/>
              <w:rPr>
                <w:b/>
                <w:szCs w:val="21"/>
              </w:rPr>
            </w:pPr>
          </w:p>
        </w:tc>
        <w:tc>
          <w:tcPr>
            <w:tcW w:w="2388" w:type="pct"/>
          </w:tcPr>
          <w:p w14:paraId="09906EE1" w14:textId="77777777" w:rsidR="00B42267" w:rsidRDefault="00B42267" w:rsidP="00B42267">
            <w:pPr>
              <w:jc w:val="left"/>
              <w:rPr>
                <w:b/>
              </w:rPr>
            </w:pPr>
            <w:r>
              <w:rPr>
                <w:rFonts w:hint="eastAsia"/>
                <w:b/>
              </w:rPr>
              <w:t>3.16</w:t>
            </w:r>
            <w:r w:rsidRPr="00DD6362">
              <w:rPr>
                <w:rFonts w:hint="eastAsia"/>
              </w:rPr>
              <w:t>平均无故障运行时间大于</w:t>
            </w:r>
            <w:r w:rsidRPr="00DD6362">
              <w:rPr>
                <w:rFonts w:hint="eastAsia"/>
              </w:rPr>
              <w:t>100</w:t>
            </w:r>
            <w:r w:rsidRPr="00DD6362">
              <w:rPr>
                <w:rFonts w:hint="eastAsia"/>
              </w:rPr>
              <w:t>万小时，</w:t>
            </w:r>
            <w:r w:rsidRPr="00CD04C3">
              <w:rPr>
                <w:rFonts w:hint="eastAsia"/>
                <w:b/>
              </w:rPr>
              <w:t>提供检测机构认证证书</w:t>
            </w:r>
          </w:p>
        </w:tc>
        <w:tc>
          <w:tcPr>
            <w:tcW w:w="876" w:type="pct"/>
          </w:tcPr>
          <w:p w14:paraId="47DABFEF" w14:textId="77777777" w:rsidR="00B42267" w:rsidRDefault="00B42267" w:rsidP="00B42267">
            <w:pPr>
              <w:jc w:val="left"/>
              <w:rPr>
                <w:rFonts w:hint="eastAsia"/>
                <w:b/>
              </w:rPr>
            </w:pPr>
          </w:p>
        </w:tc>
        <w:tc>
          <w:tcPr>
            <w:tcW w:w="617" w:type="pct"/>
          </w:tcPr>
          <w:p w14:paraId="1DB7704C" w14:textId="77777777" w:rsidR="00B42267" w:rsidRDefault="00B42267" w:rsidP="00B42267">
            <w:pPr>
              <w:jc w:val="left"/>
              <w:rPr>
                <w:rFonts w:hint="eastAsia"/>
                <w:b/>
              </w:rPr>
            </w:pPr>
          </w:p>
        </w:tc>
        <w:tc>
          <w:tcPr>
            <w:tcW w:w="618" w:type="pct"/>
          </w:tcPr>
          <w:p w14:paraId="4E9DF8C0" w14:textId="70523B3C" w:rsidR="00B42267" w:rsidRDefault="00B42267" w:rsidP="00B42267">
            <w:pPr>
              <w:jc w:val="left"/>
              <w:rPr>
                <w:rFonts w:hint="eastAsia"/>
                <w:b/>
              </w:rPr>
            </w:pPr>
          </w:p>
        </w:tc>
      </w:tr>
      <w:tr w:rsidR="00B42267" w14:paraId="2DF4F1FF" w14:textId="1D5CAA67" w:rsidTr="00B42267">
        <w:trPr>
          <w:trHeight w:val="393"/>
        </w:trPr>
        <w:tc>
          <w:tcPr>
            <w:tcW w:w="250" w:type="pct"/>
            <w:vMerge/>
            <w:vAlign w:val="center"/>
          </w:tcPr>
          <w:p w14:paraId="13EEF27A" w14:textId="77777777" w:rsidR="00B42267" w:rsidRDefault="00B42267" w:rsidP="00B42267">
            <w:pPr>
              <w:jc w:val="center"/>
              <w:rPr>
                <w:b/>
                <w:szCs w:val="21"/>
              </w:rPr>
            </w:pPr>
          </w:p>
        </w:tc>
        <w:tc>
          <w:tcPr>
            <w:tcW w:w="251" w:type="pct"/>
            <w:vMerge/>
            <w:vAlign w:val="center"/>
          </w:tcPr>
          <w:p w14:paraId="50D8DEFA" w14:textId="77777777" w:rsidR="00B42267" w:rsidRPr="00473244" w:rsidRDefault="00B42267" w:rsidP="00B42267">
            <w:pPr>
              <w:jc w:val="center"/>
              <w:rPr>
                <w:b/>
                <w:szCs w:val="21"/>
              </w:rPr>
            </w:pPr>
          </w:p>
        </w:tc>
        <w:tc>
          <w:tcPr>
            <w:tcW w:w="2388" w:type="pct"/>
          </w:tcPr>
          <w:p w14:paraId="2AEF008D" w14:textId="77777777" w:rsidR="00B42267" w:rsidRDefault="00B42267" w:rsidP="00B42267">
            <w:pPr>
              <w:jc w:val="left"/>
              <w:rPr>
                <w:b/>
              </w:rPr>
            </w:pPr>
            <w:r w:rsidRPr="00DD6362">
              <w:rPr>
                <w:rFonts w:hint="eastAsia"/>
              </w:rPr>
              <w:t>▲</w:t>
            </w:r>
            <w:r>
              <w:rPr>
                <w:rFonts w:hint="eastAsia"/>
                <w:b/>
              </w:rPr>
              <w:t>3.17</w:t>
            </w:r>
            <w:r w:rsidRPr="00DD6362">
              <w:rPr>
                <w:rFonts w:hint="eastAsia"/>
              </w:rPr>
              <w:t>整机</w:t>
            </w:r>
            <w:r>
              <w:rPr>
                <w:rFonts w:hint="eastAsia"/>
              </w:rPr>
              <w:t>提供</w:t>
            </w:r>
            <w:r w:rsidRPr="00DD6362">
              <w:rPr>
                <w:rFonts w:hint="eastAsia"/>
              </w:rPr>
              <w:t>3C</w:t>
            </w:r>
            <w:r w:rsidRPr="00DD6362">
              <w:rPr>
                <w:rFonts w:hint="eastAsia"/>
              </w:rPr>
              <w:t>认证。</w:t>
            </w:r>
          </w:p>
        </w:tc>
        <w:tc>
          <w:tcPr>
            <w:tcW w:w="876" w:type="pct"/>
          </w:tcPr>
          <w:p w14:paraId="225CA734" w14:textId="77777777" w:rsidR="00B42267" w:rsidRPr="00DD6362" w:rsidRDefault="00B42267" w:rsidP="00B42267">
            <w:pPr>
              <w:jc w:val="left"/>
              <w:rPr>
                <w:rFonts w:hint="eastAsia"/>
              </w:rPr>
            </w:pPr>
          </w:p>
        </w:tc>
        <w:tc>
          <w:tcPr>
            <w:tcW w:w="617" w:type="pct"/>
          </w:tcPr>
          <w:p w14:paraId="5D6F34EF" w14:textId="77777777" w:rsidR="00B42267" w:rsidRPr="00DD6362" w:rsidRDefault="00B42267" w:rsidP="00B42267">
            <w:pPr>
              <w:jc w:val="left"/>
              <w:rPr>
                <w:rFonts w:hint="eastAsia"/>
              </w:rPr>
            </w:pPr>
          </w:p>
        </w:tc>
        <w:tc>
          <w:tcPr>
            <w:tcW w:w="618" w:type="pct"/>
          </w:tcPr>
          <w:p w14:paraId="0702044B" w14:textId="215BE50F" w:rsidR="00B42267" w:rsidRPr="00DD6362" w:rsidRDefault="00B42267" w:rsidP="00B42267">
            <w:pPr>
              <w:jc w:val="left"/>
              <w:rPr>
                <w:rFonts w:hint="eastAsia"/>
              </w:rPr>
            </w:pPr>
          </w:p>
        </w:tc>
      </w:tr>
      <w:tr w:rsidR="00B42267" w:rsidRPr="00B97FD5" w14:paraId="75DB7405" w14:textId="736B60AC" w:rsidTr="00B42267">
        <w:trPr>
          <w:trHeight w:val="406"/>
        </w:trPr>
        <w:tc>
          <w:tcPr>
            <w:tcW w:w="250" w:type="pct"/>
            <w:vMerge w:val="restart"/>
            <w:vAlign w:val="center"/>
          </w:tcPr>
          <w:p w14:paraId="28F49622" w14:textId="77777777" w:rsidR="00B42267" w:rsidRDefault="00B42267" w:rsidP="00B42267">
            <w:pPr>
              <w:jc w:val="center"/>
              <w:rPr>
                <w:b/>
                <w:szCs w:val="21"/>
              </w:rPr>
            </w:pPr>
            <w:r>
              <w:rPr>
                <w:rFonts w:hint="eastAsia"/>
                <w:b/>
                <w:szCs w:val="21"/>
              </w:rPr>
              <w:t>4</w:t>
            </w:r>
          </w:p>
        </w:tc>
        <w:tc>
          <w:tcPr>
            <w:tcW w:w="251" w:type="pct"/>
            <w:vMerge w:val="restart"/>
            <w:vAlign w:val="center"/>
          </w:tcPr>
          <w:p w14:paraId="4A306FAA" w14:textId="77777777" w:rsidR="00B42267" w:rsidRPr="00473244" w:rsidRDefault="00B42267" w:rsidP="00B42267">
            <w:pPr>
              <w:jc w:val="center"/>
              <w:rPr>
                <w:b/>
                <w:szCs w:val="21"/>
              </w:rPr>
            </w:pPr>
            <w:r w:rsidRPr="00473244">
              <w:rPr>
                <w:rFonts w:ascii="宋体" w:hAnsi="宋体" w:cs="宋体" w:hint="eastAsia"/>
                <w:b/>
                <w:color w:val="000000"/>
                <w:kern w:val="0"/>
                <w:szCs w:val="21"/>
              </w:rPr>
              <w:t>无线扩音系统</w:t>
            </w:r>
          </w:p>
        </w:tc>
        <w:tc>
          <w:tcPr>
            <w:tcW w:w="2388" w:type="pct"/>
          </w:tcPr>
          <w:p w14:paraId="3F38BA61" w14:textId="77777777" w:rsidR="00B42267" w:rsidRPr="00DD6362" w:rsidRDefault="00B42267" w:rsidP="00B42267">
            <w:pPr>
              <w:jc w:val="left"/>
              <w:rPr>
                <w:b/>
              </w:rPr>
            </w:pPr>
            <w:r>
              <w:rPr>
                <w:b/>
              </w:rPr>
              <w:t>4.1</w:t>
            </w:r>
            <w:r w:rsidRPr="00DD6362">
              <w:rPr>
                <w:rFonts w:hint="eastAsia"/>
                <w:b/>
              </w:rPr>
              <w:t>话筒</w:t>
            </w:r>
          </w:p>
          <w:p w14:paraId="7E52EB1C" w14:textId="77777777" w:rsidR="00B42267" w:rsidRPr="00DD6362" w:rsidRDefault="00B42267" w:rsidP="00B42267">
            <w:pPr>
              <w:jc w:val="left"/>
            </w:pPr>
            <w:r w:rsidRPr="00DD6362">
              <w:rPr>
                <w:rFonts w:hint="eastAsia"/>
              </w:rPr>
              <w:t>▲</w:t>
            </w:r>
            <w:r>
              <w:t>4.1.</w:t>
            </w:r>
            <w:r w:rsidRPr="00DD6362">
              <w:rPr>
                <w:rFonts w:hint="eastAsia"/>
              </w:rPr>
              <w:t>1</w:t>
            </w:r>
            <w:r w:rsidRPr="00DD6362">
              <w:rPr>
                <w:rFonts w:hint="eastAsia"/>
              </w:rPr>
              <w:t>水滴形红外无线话筒：可颈挂或别夹；</w:t>
            </w:r>
          </w:p>
          <w:p w14:paraId="4E128323" w14:textId="77777777" w:rsidR="00B42267" w:rsidRPr="00DD6362" w:rsidRDefault="00B42267" w:rsidP="00B42267">
            <w:pPr>
              <w:jc w:val="left"/>
            </w:pPr>
            <w:r>
              <w:t>4.1.</w:t>
            </w:r>
            <w:r w:rsidRPr="00DD6362">
              <w:rPr>
                <w:rFonts w:hint="eastAsia"/>
              </w:rPr>
              <w:t>2</w:t>
            </w:r>
            <w:r w:rsidRPr="00DD6362">
              <w:rPr>
                <w:rFonts w:hint="eastAsia"/>
              </w:rPr>
              <w:t>红外线波长</w:t>
            </w:r>
            <w:r w:rsidRPr="00DD6362">
              <w:rPr>
                <w:rFonts w:hint="eastAsia"/>
              </w:rPr>
              <w:t>850nm</w:t>
            </w:r>
            <w:r w:rsidRPr="00DD6362">
              <w:rPr>
                <w:rFonts w:hint="eastAsia"/>
              </w:rPr>
              <w:t>；</w:t>
            </w:r>
          </w:p>
          <w:p w14:paraId="373DBA32" w14:textId="77777777" w:rsidR="00B42267" w:rsidRPr="00DD6362" w:rsidRDefault="00B42267" w:rsidP="00B42267">
            <w:pPr>
              <w:jc w:val="left"/>
            </w:pPr>
            <w:r w:rsidRPr="00DD6362">
              <w:rPr>
                <w:rFonts w:hint="eastAsia"/>
              </w:rPr>
              <w:t>▲</w:t>
            </w:r>
            <w:r>
              <w:t>4.1.</w:t>
            </w:r>
            <w:r w:rsidRPr="00DD6362">
              <w:rPr>
                <w:rFonts w:hint="eastAsia"/>
              </w:rPr>
              <w:t>3</w:t>
            </w:r>
            <w:r w:rsidRPr="00DD6362">
              <w:rPr>
                <w:rFonts w:hint="eastAsia"/>
              </w:rPr>
              <w:t>红外发射频率：</w:t>
            </w:r>
            <w:r w:rsidRPr="00DD6362">
              <w:rPr>
                <w:rFonts w:hint="eastAsia"/>
              </w:rPr>
              <w:t>2.3Mhz</w:t>
            </w:r>
            <w:r w:rsidRPr="00DD6362">
              <w:rPr>
                <w:rFonts w:hint="eastAsia"/>
              </w:rPr>
              <w:t>；水晶控制</w:t>
            </w:r>
            <w:r w:rsidRPr="00DD6362">
              <w:rPr>
                <w:rFonts w:hint="eastAsia"/>
              </w:rPr>
              <w:t>PLL</w:t>
            </w:r>
            <w:r w:rsidRPr="00DD6362">
              <w:rPr>
                <w:rFonts w:hint="eastAsia"/>
              </w:rPr>
              <w:t>锁相环路；单一指向性驻极体电容式；</w:t>
            </w:r>
          </w:p>
          <w:p w14:paraId="561CD9E4" w14:textId="77777777" w:rsidR="00B42267" w:rsidRPr="00DD6362" w:rsidRDefault="00B42267" w:rsidP="00B42267">
            <w:pPr>
              <w:jc w:val="left"/>
            </w:pPr>
            <w:r>
              <w:t>4.1.</w:t>
            </w:r>
            <w:r w:rsidRPr="00DD6362">
              <w:rPr>
                <w:rFonts w:hint="eastAsia"/>
              </w:rPr>
              <w:t>4</w:t>
            </w:r>
            <w:r w:rsidRPr="00DD6362">
              <w:rPr>
                <w:rFonts w:hint="eastAsia"/>
              </w:rPr>
              <w:t>频响</w:t>
            </w:r>
            <w:r w:rsidRPr="00DD6362">
              <w:rPr>
                <w:rFonts w:hint="eastAsia"/>
              </w:rPr>
              <w:t>100Hz-10kHz</w:t>
            </w:r>
            <w:r w:rsidRPr="00DD6362">
              <w:rPr>
                <w:rFonts w:hint="eastAsia"/>
              </w:rPr>
              <w:t>；</w:t>
            </w:r>
          </w:p>
          <w:p w14:paraId="2BDFF5D7" w14:textId="77777777" w:rsidR="00B42267" w:rsidRPr="00DD6362" w:rsidRDefault="00B42267" w:rsidP="00B42267">
            <w:pPr>
              <w:jc w:val="left"/>
            </w:pPr>
            <w:r w:rsidRPr="00DD6362">
              <w:rPr>
                <w:rFonts w:hint="eastAsia"/>
              </w:rPr>
              <w:t>▲</w:t>
            </w:r>
            <w:r>
              <w:t>4.1.</w:t>
            </w:r>
            <w:r w:rsidRPr="00DD6362">
              <w:rPr>
                <w:rFonts w:hint="eastAsia"/>
              </w:rPr>
              <w:t>5</w:t>
            </w:r>
            <w:r w:rsidRPr="00DD6362">
              <w:rPr>
                <w:rFonts w:hint="eastAsia"/>
              </w:rPr>
              <w:t>静音功能和静音提示灯；</w:t>
            </w:r>
          </w:p>
          <w:p w14:paraId="49E7162B" w14:textId="77777777" w:rsidR="00B42267" w:rsidRPr="00DD6362" w:rsidRDefault="00B42267" w:rsidP="00B42267">
            <w:pPr>
              <w:jc w:val="left"/>
            </w:pPr>
            <w:r>
              <w:t>4.1.</w:t>
            </w:r>
            <w:r w:rsidRPr="00DD6362">
              <w:rPr>
                <w:rFonts w:hint="eastAsia"/>
              </w:rPr>
              <w:t>6</w:t>
            </w:r>
            <w:r w:rsidRPr="00DD6362">
              <w:rPr>
                <w:rFonts w:hint="eastAsia"/>
              </w:rPr>
              <w:t>充电或更换电池警示灯；</w:t>
            </w:r>
          </w:p>
          <w:p w14:paraId="414A3A06" w14:textId="77777777" w:rsidR="00B42267" w:rsidRPr="00DD6362" w:rsidRDefault="00B42267" w:rsidP="00B42267">
            <w:pPr>
              <w:jc w:val="left"/>
            </w:pPr>
            <w:r w:rsidRPr="00DD6362">
              <w:rPr>
                <w:rFonts w:hint="eastAsia"/>
              </w:rPr>
              <w:t>▲</w:t>
            </w:r>
            <w:r>
              <w:t>4.1.</w:t>
            </w:r>
            <w:r w:rsidRPr="00DD6362">
              <w:rPr>
                <w:rFonts w:hint="eastAsia"/>
              </w:rPr>
              <w:t>7</w:t>
            </w:r>
            <w:r w:rsidRPr="00DD6362">
              <w:rPr>
                <w:rFonts w:hint="eastAsia"/>
              </w:rPr>
              <w:t>带有外接话筒插口</w:t>
            </w:r>
            <w:r>
              <w:rPr>
                <w:rFonts w:hint="eastAsia"/>
              </w:rPr>
              <w:t>、</w:t>
            </w:r>
            <w:r w:rsidRPr="00DD6362">
              <w:rPr>
                <w:rFonts w:hint="eastAsia"/>
              </w:rPr>
              <w:t>外接音频插口，带个充电插口；</w:t>
            </w:r>
          </w:p>
          <w:p w14:paraId="57A0E02E" w14:textId="77777777" w:rsidR="00B42267" w:rsidRPr="00DD6362" w:rsidRDefault="00B42267" w:rsidP="00B42267">
            <w:pPr>
              <w:jc w:val="left"/>
            </w:pPr>
            <w:r w:rsidRPr="00DD6362">
              <w:rPr>
                <w:rFonts w:hint="eastAsia"/>
              </w:rPr>
              <w:t>▲</w:t>
            </w:r>
            <w:r>
              <w:t>4.1.</w:t>
            </w:r>
            <w:r>
              <w:rPr>
                <w:rFonts w:hint="eastAsia"/>
              </w:rPr>
              <w:t xml:space="preserve">8  </w:t>
            </w:r>
            <w:r w:rsidRPr="00DD6362">
              <w:rPr>
                <w:rFonts w:hint="eastAsia"/>
              </w:rPr>
              <w:t>5</w:t>
            </w:r>
            <w:r w:rsidRPr="00DD6362">
              <w:rPr>
                <w:rFonts w:hint="eastAsia"/>
              </w:rPr>
              <w:t>号碱性干电池或</w:t>
            </w:r>
            <w:r w:rsidRPr="00DD6362">
              <w:rPr>
                <w:rFonts w:hint="eastAsia"/>
              </w:rPr>
              <w:t>5</w:t>
            </w:r>
            <w:r w:rsidRPr="00DD6362">
              <w:rPr>
                <w:rFonts w:hint="eastAsia"/>
              </w:rPr>
              <w:t>号可充电电</w:t>
            </w:r>
            <w:r w:rsidRPr="00DD6362">
              <w:rPr>
                <w:rFonts w:hint="eastAsia"/>
              </w:rPr>
              <w:lastRenderedPageBreak/>
              <w:t>池壹节</w:t>
            </w:r>
          </w:p>
          <w:p w14:paraId="51C5230B" w14:textId="77777777" w:rsidR="00B42267" w:rsidRDefault="00B42267" w:rsidP="00B42267">
            <w:pPr>
              <w:jc w:val="left"/>
            </w:pPr>
            <w:r>
              <w:t>4.1.</w:t>
            </w:r>
            <w:r>
              <w:rPr>
                <w:rFonts w:hint="eastAsia"/>
              </w:rPr>
              <w:t>9</w:t>
            </w:r>
            <w:r w:rsidRPr="00DD6362">
              <w:rPr>
                <w:rFonts w:hint="eastAsia"/>
              </w:rPr>
              <w:t>话筒自带音量调节；</w:t>
            </w:r>
          </w:p>
          <w:p w14:paraId="12DE5123" w14:textId="77777777" w:rsidR="00B42267" w:rsidRPr="00B97FD5" w:rsidRDefault="00B42267" w:rsidP="00B42267">
            <w:pPr>
              <w:jc w:val="left"/>
            </w:pPr>
            <w:r w:rsidRPr="00DD6362">
              <w:rPr>
                <w:rFonts w:hint="eastAsia"/>
              </w:rPr>
              <w:t>▲</w:t>
            </w:r>
            <w:r>
              <w:rPr>
                <w:rFonts w:hint="eastAsia"/>
              </w:rPr>
              <w:t>4.1.10</w:t>
            </w:r>
            <w:r w:rsidRPr="00DD6362">
              <w:rPr>
                <w:rFonts w:hint="eastAsia"/>
              </w:rPr>
              <w:t>为了保证兼容性要求</w:t>
            </w:r>
            <w:r>
              <w:rPr>
                <w:rFonts w:hint="eastAsia"/>
              </w:rPr>
              <w:t>：无线扩音系统的话筒、扬声器、红外传感器、无线接收功放为同一品牌</w:t>
            </w:r>
            <w:r w:rsidRPr="00DD6362">
              <w:rPr>
                <w:rFonts w:hint="eastAsia"/>
              </w:rPr>
              <w:t>。</w:t>
            </w:r>
          </w:p>
        </w:tc>
        <w:tc>
          <w:tcPr>
            <w:tcW w:w="876" w:type="pct"/>
          </w:tcPr>
          <w:p w14:paraId="7B611DBE" w14:textId="77777777" w:rsidR="00B42267" w:rsidRDefault="00B42267" w:rsidP="00B42267">
            <w:pPr>
              <w:jc w:val="left"/>
              <w:rPr>
                <w:b/>
              </w:rPr>
            </w:pPr>
          </w:p>
        </w:tc>
        <w:tc>
          <w:tcPr>
            <w:tcW w:w="617" w:type="pct"/>
          </w:tcPr>
          <w:p w14:paraId="76E0A022" w14:textId="77777777" w:rsidR="00B42267" w:rsidRDefault="00B42267" w:rsidP="00B42267">
            <w:pPr>
              <w:jc w:val="left"/>
              <w:rPr>
                <w:b/>
              </w:rPr>
            </w:pPr>
          </w:p>
        </w:tc>
        <w:tc>
          <w:tcPr>
            <w:tcW w:w="618" w:type="pct"/>
          </w:tcPr>
          <w:p w14:paraId="7968A5DC" w14:textId="0E4E8F6A" w:rsidR="00B42267" w:rsidRDefault="00B42267" w:rsidP="00B42267">
            <w:pPr>
              <w:jc w:val="left"/>
              <w:rPr>
                <w:b/>
              </w:rPr>
            </w:pPr>
          </w:p>
        </w:tc>
      </w:tr>
      <w:tr w:rsidR="00B42267" w:rsidRPr="00B97FD5" w14:paraId="4157DC6E" w14:textId="3EAFE108" w:rsidTr="00B42267">
        <w:trPr>
          <w:trHeight w:val="406"/>
        </w:trPr>
        <w:tc>
          <w:tcPr>
            <w:tcW w:w="250" w:type="pct"/>
            <w:vMerge/>
            <w:vAlign w:val="center"/>
          </w:tcPr>
          <w:p w14:paraId="7EFEC884" w14:textId="77777777" w:rsidR="00B42267" w:rsidRDefault="00B42267" w:rsidP="00B42267">
            <w:pPr>
              <w:jc w:val="center"/>
              <w:rPr>
                <w:b/>
                <w:szCs w:val="21"/>
              </w:rPr>
            </w:pPr>
          </w:p>
        </w:tc>
        <w:tc>
          <w:tcPr>
            <w:tcW w:w="251" w:type="pct"/>
            <w:vMerge/>
            <w:vAlign w:val="center"/>
          </w:tcPr>
          <w:p w14:paraId="0F5F74F4" w14:textId="77777777" w:rsidR="00B42267" w:rsidRPr="002A45EF" w:rsidRDefault="00B42267" w:rsidP="00B42267">
            <w:pPr>
              <w:jc w:val="center"/>
              <w:rPr>
                <w:b/>
                <w:szCs w:val="21"/>
              </w:rPr>
            </w:pPr>
          </w:p>
        </w:tc>
        <w:tc>
          <w:tcPr>
            <w:tcW w:w="2388" w:type="pct"/>
          </w:tcPr>
          <w:p w14:paraId="5C167800" w14:textId="77777777" w:rsidR="00B42267" w:rsidRPr="00DD6362" w:rsidRDefault="00B42267" w:rsidP="00B42267">
            <w:pPr>
              <w:jc w:val="left"/>
              <w:rPr>
                <w:b/>
              </w:rPr>
            </w:pPr>
            <w:r>
              <w:rPr>
                <w:rFonts w:hint="eastAsia"/>
                <w:b/>
              </w:rPr>
              <w:t>4.2</w:t>
            </w:r>
            <w:r w:rsidRPr="00DD6362">
              <w:rPr>
                <w:rFonts w:hint="eastAsia"/>
                <w:b/>
              </w:rPr>
              <w:t>扬声器</w:t>
            </w:r>
          </w:p>
          <w:p w14:paraId="65067D27" w14:textId="77777777" w:rsidR="00B42267" w:rsidRPr="00DD6362" w:rsidRDefault="00B42267" w:rsidP="00B42267">
            <w:pPr>
              <w:jc w:val="left"/>
            </w:pPr>
            <w:r w:rsidRPr="00DD6362">
              <w:rPr>
                <w:rFonts w:hint="eastAsia"/>
              </w:rPr>
              <w:t>▲</w:t>
            </w:r>
            <w:r>
              <w:t>4.2.</w:t>
            </w:r>
            <w:r w:rsidRPr="00DD6362">
              <w:rPr>
                <w:rFonts w:hint="eastAsia"/>
              </w:rPr>
              <w:t>1</w:t>
            </w:r>
            <w:r w:rsidRPr="00DD6362">
              <w:rPr>
                <w:rFonts w:hint="eastAsia"/>
              </w:rPr>
              <w:t>扬声器类型</w:t>
            </w:r>
            <w:r w:rsidRPr="00DD6362">
              <w:rPr>
                <w:rFonts w:hint="eastAsia"/>
              </w:rPr>
              <w:tab/>
            </w:r>
            <w:r w:rsidRPr="00DD6362">
              <w:rPr>
                <w:rFonts w:hint="eastAsia"/>
              </w:rPr>
              <w:t>全频反射式</w:t>
            </w:r>
          </w:p>
          <w:p w14:paraId="44FC2340" w14:textId="77777777" w:rsidR="00B42267" w:rsidRPr="00DD6362" w:rsidRDefault="00B42267" w:rsidP="00B42267">
            <w:pPr>
              <w:jc w:val="left"/>
            </w:pPr>
            <w:r w:rsidRPr="00DD6362">
              <w:rPr>
                <w:rFonts w:hint="eastAsia"/>
              </w:rPr>
              <w:t>▲</w:t>
            </w:r>
            <w:r>
              <w:t>4.2.</w:t>
            </w:r>
            <w:r w:rsidRPr="00DD6362">
              <w:rPr>
                <w:rFonts w:hint="eastAsia"/>
              </w:rPr>
              <w:t>2</w:t>
            </w:r>
            <w:r w:rsidRPr="00DD6362">
              <w:rPr>
                <w:rFonts w:hint="eastAsia"/>
              </w:rPr>
              <w:t>输入阻抗</w:t>
            </w:r>
            <w:r w:rsidRPr="00DD6362">
              <w:rPr>
                <w:rFonts w:hint="eastAsia"/>
              </w:rPr>
              <w:t>8</w:t>
            </w:r>
            <w:r w:rsidRPr="00DD6362">
              <w:rPr>
                <w:rFonts w:hint="eastAsia"/>
              </w:rPr>
              <w:t>Ω</w:t>
            </w:r>
          </w:p>
          <w:p w14:paraId="17E11F2D" w14:textId="77777777" w:rsidR="00B42267" w:rsidRPr="00DD6362" w:rsidRDefault="00B42267" w:rsidP="00B42267">
            <w:pPr>
              <w:jc w:val="left"/>
            </w:pPr>
            <w:r>
              <w:t>4.2.</w:t>
            </w:r>
            <w:r w:rsidRPr="00DD6362">
              <w:rPr>
                <w:rFonts w:hint="eastAsia"/>
              </w:rPr>
              <w:t>3</w:t>
            </w:r>
            <w:r w:rsidRPr="00DD6362">
              <w:rPr>
                <w:rFonts w:hint="eastAsia"/>
              </w:rPr>
              <w:t>额定功率</w:t>
            </w:r>
            <w:r w:rsidRPr="00DD6362">
              <w:rPr>
                <w:rFonts w:hint="eastAsia"/>
              </w:rPr>
              <w:t>60W</w:t>
            </w:r>
            <w:r w:rsidRPr="00DD6362">
              <w:rPr>
                <w:rFonts w:hint="eastAsia"/>
              </w:rPr>
              <w:t>（</w:t>
            </w:r>
            <w:r w:rsidRPr="00DD6362">
              <w:rPr>
                <w:rFonts w:hint="eastAsia"/>
              </w:rPr>
              <w:t>RMS*1</w:t>
            </w:r>
            <w:r w:rsidRPr="00DD6362">
              <w:rPr>
                <w:rFonts w:hint="eastAsia"/>
              </w:rPr>
              <w:t>）</w:t>
            </w:r>
          </w:p>
          <w:p w14:paraId="3275BB6B" w14:textId="77777777" w:rsidR="00B42267" w:rsidRPr="00DD6362" w:rsidRDefault="00B42267" w:rsidP="00B42267">
            <w:pPr>
              <w:jc w:val="left"/>
            </w:pPr>
            <w:r>
              <w:t>4.2.</w:t>
            </w:r>
            <w:r w:rsidRPr="00DD6362">
              <w:rPr>
                <w:rFonts w:hint="eastAsia"/>
              </w:rPr>
              <w:t>4</w:t>
            </w:r>
            <w:r w:rsidRPr="00DD6362">
              <w:rPr>
                <w:rFonts w:hint="eastAsia"/>
              </w:rPr>
              <w:t>声压电平</w:t>
            </w:r>
            <w:r w:rsidRPr="00DD6362">
              <w:rPr>
                <w:rFonts w:hint="eastAsia"/>
              </w:rPr>
              <w:t>87dB</w:t>
            </w:r>
            <w:r w:rsidRPr="00DD6362">
              <w:rPr>
                <w:rFonts w:hint="eastAsia"/>
              </w:rPr>
              <w:t>（</w:t>
            </w:r>
            <w:r w:rsidRPr="00DD6362">
              <w:rPr>
                <w:rFonts w:hint="eastAsia"/>
              </w:rPr>
              <w:t>1W</w:t>
            </w:r>
            <w:r w:rsidRPr="00DD6362">
              <w:rPr>
                <w:rFonts w:hint="eastAsia"/>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DD6362">
                <w:rPr>
                  <w:rFonts w:hint="eastAsia"/>
                </w:rPr>
                <w:t>1m</w:t>
              </w:r>
            </w:smartTag>
            <w:r w:rsidRPr="00DD6362">
              <w:rPr>
                <w:rFonts w:hint="eastAsia"/>
              </w:rPr>
              <w:t>）</w:t>
            </w:r>
          </w:p>
          <w:p w14:paraId="69A3C8F1" w14:textId="77777777" w:rsidR="00B42267" w:rsidRPr="00DD6362" w:rsidRDefault="00B42267" w:rsidP="00B42267">
            <w:pPr>
              <w:jc w:val="left"/>
            </w:pPr>
            <w:r>
              <w:t>4.2.</w:t>
            </w:r>
            <w:r w:rsidRPr="00DD6362">
              <w:rPr>
                <w:rFonts w:hint="eastAsia"/>
              </w:rPr>
              <w:t>5</w:t>
            </w:r>
            <w:r w:rsidRPr="00DD6362">
              <w:rPr>
                <w:rFonts w:hint="eastAsia"/>
              </w:rPr>
              <w:t>频率响应</w:t>
            </w:r>
            <w:r w:rsidRPr="00DD6362">
              <w:rPr>
                <w:rFonts w:hint="eastAsia"/>
              </w:rPr>
              <w:t>120Hz</w:t>
            </w:r>
            <w:r w:rsidRPr="00DD6362">
              <w:rPr>
                <w:rFonts w:hint="eastAsia"/>
              </w:rPr>
              <w:t>～</w:t>
            </w:r>
            <w:r w:rsidRPr="00DD6362">
              <w:rPr>
                <w:rFonts w:hint="eastAsia"/>
              </w:rPr>
              <w:t>16kHz</w:t>
            </w:r>
          </w:p>
          <w:p w14:paraId="4B60B3EB" w14:textId="77777777" w:rsidR="00B42267" w:rsidRPr="00DD6362" w:rsidRDefault="00B42267" w:rsidP="00B42267">
            <w:pPr>
              <w:jc w:val="left"/>
            </w:pPr>
            <w:r>
              <w:t>4.2.</w:t>
            </w:r>
            <w:r w:rsidRPr="00DD6362">
              <w:rPr>
                <w:rFonts w:hint="eastAsia"/>
              </w:rPr>
              <w:t>6</w:t>
            </w:r>
            <w:r w:rsidRPr="00DD6362">
              <w:rPr>
                <w:rFonts w:hint="eastAsia"/>
              </w:rPr>
              <w:t>输入端子推入式导线端子</w:t>
            </w:r>
          </w:p>
          <w:p w14:paraId="57E32D90" w14:textId="77777777" w:rsidR="00B42267" w:rsidRPr="00B97FD5" w:rsidRDefault="00B42267" w:rsidP="00B42267">
            <w:pPr>
              <w:jc w:val="left"/>
            </w:pPr>
            <w:r w:rsidRPr="00DD6362">
              <w:rPr>
                <w:rFonts w:hint="eastAsia"/>
              </w:rPr>
              <w:t>▲</w:t>
            </w:r>
            <w:r>
              <w:t>4.2.</w:t>
            </w:r>
            <w:r w:rsidRPr="00DD6362">
              <w:rPr>
                <w:rFonts w:hint="eastAsia"/>
              </w:rPr>
              <w:t>7</w:t>
            </w:r>
            <w:r w:rsidRPr="00DD6362">
              <w:rPr>
                <w:rFonts w:hint="eastAsia"/>
              </w:rPr>
              <w:t>扬声器</w:t>
            </w:r>
            <w:smartTag w:uri="urn:schemas-microsoft-com:office:smarttags" w:element="chmetcnv">
              <w:smartTagPr>
                <w:attr w:name="UnitName" w:val="cm"/>
                <w:attr w:name="SourceValue" w:val="12"/>
                <w:attr w:name="HasSpace" w:val="False"/>
                <w:attr w:name="Negative" w:val="False"/>
                <w:attr w:name="NumberType" w:val="1"/>
                <w:attr w:name="TCSC" w:val="0"/>
              </w:smartTagPr>
              <w:r w:rsidRPr="00DD6362">
                <w:rPr>
                  <w:rFonts w:hint="eastAsia"/>
                </w:rPr>
                <w:t>12cm</w:t>
              </w:r>
            </w:smartTag>
            <w:r w:rsidRPr="00DD6362">
              <w:rPr>
                <w:rFonts w:hint="eastAsia"/>
              </w:rPr>
              <w:t>圆锥形扬声器单元</w:t>
            </w:r>
          </w:p>
        </w:tc>
        <w:tc>
          <w:tcPr>
            <w:tcW w:w="876" w:type="pct"/>
          </w:tcPr>
          <w:p w14:paraId="551E8451" w14:textId="77777777" w:rsidR="00B42267" w:rsidRDefault="00B42267" w:rsidP="00B42267">
            <w:pPr>
              <w:jc w:val="left"/>
              <w:rPr>
                <w:rFonts w:hint="eastAsia"/>
                <w:b/>
              </w:rPr>
            </w:pPr>
          </w:p>
        </w:tc>
        <w:tc>
          <w:tcPr>
            <w:tcW w:w="617" w:type="pct"/>
          </w:tcPr>
          <w:p w14:paraId="2C43F706" w14:textId="77777777" w:rsidR="00B42267" w:rsidRDefault="00B42267" w:rsidP="00B42267">
            <w:pPr>
              <w:jc w:val="left"/>
              <w:rPr>
                <w:rFonts w:hint="eastAsia"/>
                <w:b/>
              </w:rPr>
            </w:pPr>
          </w:p>
        </w:tc>
        <w:tc>
          <w:tcPr>
            <w:tcW w:w="618" w:type="pct"/>
          </w:tcPr>
          <w:p w14:paraId="7C58D056" w14:textId="226C3542" w:rsidR="00B42267" w:rsidRDefault="00B42267" w:rsidP="00B42267">
            <w:pPr>
              <w:jc w:val="left"/>
              <w:rPr>
                <w:rFonts w:hint="eastAsia"/>
                <w:b/>
              </w:rPr>
            </w:pPr>
          </w:p>
        </w:tc>
      </w:tr>
      <w:tr w:rsidR="00B42267" w:rsidRPr="00B97FD5" w14:paraId="016B4719" w14:textId="763D6AAD" w:rsidTr="00B42267">
        <w:trPr>
          <w:trHeight w:val="406"/>
        </w:trPr>
        <w:tc>
          <w:tcPr>
            <w:tcW w:w="250" w:type="pct"/>
            <w:vMerge/>
            <w:vAlign w:val="center"/>
          </w:tcPr>
          <w:p w14:paraId="62B0501C" w14:textId="77777777" w:rsidR="00B42267" w:rsidRDefault="00B42267" w:rsidP="00B42267">
            <w:pPr>
              <w:jc w:val="center"/>
              <w:rPr>
                <w:b/>
                <w:szCs w:val="21"/>
              </w:rPr>
            </w:pPr>
          </w:p>
        </w:tc>
        <w:tc>
          <w:tcPr>
            <w:tcW w:w="251" w:type="pct"/>
            <w:vMerge/>
            <w:vAlign w:val="center"/>
          </w:tcPr>
          <w:p w14:paraId="20FE2E72" w14:textId="77777777" w:rsidR="00B42267" w:rsidRPr="002A45EF" w:rsidRDefault="00B42267" w:rsidP="00B42267">
            <w:pPr>
              <w:jc w:val="center"/>
              <w:rPr>
                <w:b/>
                <w:szCs w:val="21"/>
              </w:rPr>
            </w:pPr>
          </w:p>
        </w:tc>
        <w:tc>
          <w:tcPr>
            <w:tcW w:w="2388" w:type="pct"/>
          </w:tcPr>
          <w:p w14:paraId="524890F2" w14:textId="77777777" w:rsidR="00B42267" w:rsidRPr="00DD6362" w:rsidRDefault="00B42267" w:rsidP="00B42267">
            <w:pPr>
              <w:jc w:val="left"/>
              <w:rPr>
                <w:b/>
              </w:rPr>
            </w:pPr>
            <w:r>
              <w:rPr>
                <w:rFonts w:hint="eastAsia"/>
                <w:b/>
              </w:rPr>
              <w:t>4.3</w:t>
            </w:r>
            <w:r w:rsidRPr="00DD6362">
              <w:rPr>
                <w:rFonts w:hint="eastAsia"/>
                <w:b/>
              </w:rPr>
              <w:t>红外传感器</w:t>
            </w:r>
          </w:p>
          <w:p w14:paraId="44ED8355" w14:textId="77777777" w:rsidR="00B42267" w:rsidRPr="00DD6362" w:rsidRDefault="00B42267" w:rsidP="00B42267">
            <w:pPr>
              <w:jc w:val="left"/>
            </w:pPr>
            <w:r>
              <w:t>4.3.</w:t>
            </w:r>
            <w:r w:rsidRPr="00DD6362">
              <w:rPr>
                <w:rFonts w:hint="eastAsia"/>
              </w:rPr>
              <w:t>1</w:t>
            </w:r>
            <w:r w:rsidRPr="00DD6362">
              <w:rPr>
                <w:rFonts w:hint="eastAsia"/>
              </w:rPr>
              <w:t>由接收设备提供</w:t>
            </w:r>
            <w:r w:rsidRPr="00DD6362">
              <w:rPr>
                <w:rFonts w:hint="eastAsia"/>
              </w:rPr>
              <w:t>DC 22V</w:t>
            </w:r>
            <w:r w:rsidRPr="00DD6362">
              <w:rPr>
                <w:rFonts w:hint="eastAsia"/>
              </w:rPr>
              <w:t>电源；</w:t>
            </w:r>
          </w:p>
          <w:p w14:paraId="66D4318A" w14:textId="77777777" w:rsidR="00B42267" w:rsidRPr="00DD6362" w:rsidRDefault="00B42267" w:rsidP="00B42267">
            <w:pPr>
              <w:jc w:val="left"/>
            </w:pPr>
            <w:r>
              <w:t>4.3.</w:t>
            </w:r>
            <w:r w:rsidRPr="00DD6362">
              <w:rPr>
                <w:rFonts w:hint="eastAsia"/>
              </w:rPr>
              <w:t>2</w:t>
            </w:r>
            <w:r w:rsidRPr="00DD6362">
              <w:rPr>
                <w:rFonts w:hint="eastAsia"/>
              </w:rPr>
              <w:t>消耗电流</w:t>
            </w:r>
            <w:r w:rsidRPr="00DD6362">
              <w:rPr>
                <w:rFonts w:hint="eastAsia"/>
              </w:rPr>
              <w:t>22mA</w:t>
            </w:r>
            <w:r w:rsidRPr="00DD6362">
              <w:rPr>
                <w:rFonts w:hint="eastAsia"/>
              </w:rPr>
              <w:t>；</w:t>
            </w:r>
          </w:p>
          <w:p w14:paraId="757D56EB" w14:textId="77777777" w:rsidR="00B42267" w:rsidRPr="00DD6362" w:rsidRDefault="00B42267" w:rsidP="00B42267">
            <w:pPr>
              <w:jc w:val="left"/>
            </w:pPr>
            <w:r w:rsidRPr="00DD6362">
              <w:rPr>
                <w:rFonts w:hint="eastAsia"/>
              </w:rPr>
              <w:t>▲</w:t>
            </w:r>
            <w:r>
              <w:t>4.3.</w:t>
            </w:r>
            <w:r w:rsidRPr="00DD6362">
              <w:rPr>
                <w:rFonts w:hint="eastAsia"/>
              </w:rPr>
              <w:t>3</w:t>
            </w:r>
            <w:r w:rsidRPr="00DD6362">
              <w:rPr>
                <w:rFonts w:hint="eastAsia"/>
              </w:rPr>
              <w:t>红外波长</w:t>
            </w:r>
            <w:r w:rsidRPr="00DD6362">
              <w:rPr>
                <w:rFonts w:hint="eastAsia"/>
              </w:rPr>
              <w:t>850nm</w:t>
            </w:r>
            <w:r w:rsidRPr="00DD6362">
              <w:rPr>
                <w:rFonts w:hint="eastAsia"/>
              </w:rPr>
              <w:t>；</w:t>
            </w:r>
          </w:p>
          <w:p w14:paraId="647C62C4" w14:textId="77777777" w:rsidR="00B42267" w:rsidRPr="00DD6362" w:rsidRDefault="00B42267" w:rsidP="00B42267">
            <w:pPr>
              <w:jc w:val="left"/>
            </w:pPr>
            <w:r>
              <w:t>4.3.</w:t>
            </w:r>
            <w:r w:rsidRPr="00DD6362">
              <w:rPr>
                <w:rFonts w:hint="eastAsia"/>
              </w:rPr>
              <w:t>4</w:t>
            </w:r>
            <w:r w:rsidRPr="00DD6362">
              <w:rPr>
                <w:rFonts w:hint="eastAsia"/>
              </w:rPr>
              <w:t>连接方式</w:t>
            </w:r>
            <w:r w:rsidRPr="00DD6362">
              <w:rPr>
                <w:rFonts w:hint="eastAsia"/>
              </w:rPr>
              <w:t>75</w:t>
            </w:r>
            <w:r w:rsidRPr="00DD6362">
              <w:t>Ω</w:t>
            </w:r>
            <w:r w:rsidRPr="00DD6362">
              <w:rPr>
                <w:rFonts w:hint="eastAsia"/>
              </w:rPr>
              <w:t>F</w:t>
            </w:r>
            <w:r w:rsidRPr="00DD6362">
              <w:rPr>
                <w:rFonts w:hint="eastAsia"/>
              </w:rPr>
              <w:t>型连接器；</w:t>
            </w:r>
          </w:p>
          <w:p w14:paraId="12E5DA8A" w14:textId="77777777" w:rsidR="00B42267" w:rsidRPr="00DD6362" w:rsidRDefault="00B42267" w:rsidP="00B42267">
            <w:pPr>
              <w:jc w:val="left"/>
            </w:pPr>
            <w:r>
              <w:t>4.3.</w:t>
            </w:r>
            <w:r w:rsidRPr="00DD6362">
              <w:rPr>
                <w:rFonts w:hint="eastAsia"/>
              </w:rPr>
              <w:t>5</w:t>
            </w:r>
            <w:r w:rsidRPr="00DD6362">
              <w:rPr>
                <w:rFonts w:hint="eastAsia"/>
              </w:rPr>
              <w:t>接收半径为</w:t>
            </w:r>
            <w:smartTag w:uri="urn:schemas-microsoft-com:office:smarttags" w:element="chmetcnv">
              <w:smartTagPr>
                <w:attr w:name="UnitName" w:val="m"/>
                <w:attr w:name="SourceValue" w:val="10"/>
                <w:attr w:name="HasSpace" w:val="False"/>
                <w:attr w:name="Negative" w:val="False"/>
                <w:attr w:name="NumberType" w:val="1"/>
                <w:attr w:name="TCSC" w:val="0"/>
              </w:smartTagPr>
              <w:r w:rsidRPr="00DD6362">
                <w:rPr>
                  <w:rFonts w:hint="eastAsia"/>
                </w:rPr>
                <w:t>10m</w:t>
              </w:r>
            </w:smartTag>
            <w:r w:rsidRPr="00DD6362">
              <w:rPr>
                <w:rFonts w:hint="eastAsia"/>
              </w:rPr>
              <w:t>（光轴可视直线距离）；</w:t>
            </w:r>
          </w:p>
          <w:p w14:paraId="16FD91BD" w14:textId="77777777" w:rsidR="00B42267" w:rsidRPr="00DD6362" w:rsidRDefault="00B42267" w:rsidP="00B42267">
            <w:pPr>
              <w:jc w:val="left"/>
            </w:pPr>
            <w:r w:rsidRPr="00DD6362">
              <w:rPr>
                <w:rFonts w:hint="eastAsia"/>
              </w:rPr>
              <w:t>▲</w:t>
            </w:r>
            <w:r>
              <w:t>4.3.</w:t>
            </w:r>
            <w:r w:rsidRPr="00DD6362">
              <w:rPr>
                <w:rFonts w:hint="eastAsia"/>
              </w:rPr>
              <w:t>6</w:t>
            </w:r>
            <w:r w:rsidRPr="00DD6362">
              <w:rPr>
                <w:rFonts w:hint="eastAsia"/>
              </w:rPr>
              <w:t>可使用红外传感混合器来增加传感器的数量；</w:t>
            </w:r>
          </w:p>
          <w:p w14:paraId="18CCBC94" w14:textId="77777777" w:rsidR="00B42267" w:rsidRPr="00B97FD5" w:rsidRDefault="00B42267" w:rsidP="00B42267">
            <w:pPr>
              <w:jc w:val="left"/>
            </w:pPr>
            <w:r w:rsidRPr="00DD6362">
              <w:rPr>
                <w:rFonts w:hint="eastAsia"/>
              </w:rPr>
              <w:t>▲</w:t>
            </w:r>
            <w:r>
              <w:t>4.3.</w:t>
            </w:r>
            <w:r w:rsidRPr="00DD6362">
              <w:rPr>
                <w:rFonts w:hint="eastAsia"/>
              </w:rPr>
              <w:t>7</w:t>
            </w:r>
            <w:r w:rsidRPr="00DD6362">
              <w:rPr>
                <w:rFonts w:hint="eastAsia"/>
              </w:rPr>
              <w:t>支持</w:t>
            </w:r>
            <w:r w:rsidRPr="00DD6362">
              <w:rPr>
                <w:rFonts w:hint="eastAsia"/>
              </w:rPr>
              <w:t>4</w:t>
            </w:r>
            <w:r w:rsidRPr="00DD6362">
              <w:rPr>
                <w:rFonts w:hint="eastAsia"/>
              </w:rPr>
              <w:t>频道接收。</w:t>
            </w:r>
          </w:p>
        </w:tc>
        <w:tc>
          <w:tcPr>
            <w:tcW w:w="876" w:type="pct"/>
          </w:tcPr>
          <w:p w14:paraId="036FD4DE" w14:textId="77777777" w:rsidR="00B42267" w:rsidRDefault="00B42267" w:rsidP="00B42267">
            <w:pPr>
              <w:jc w:val="left"/>
              <w:rPr>
                <w:rFonts w:hint="eastAsia"/>
                <w:b/>
              </w:rPr>
            </w:pPr>
          </w:p>
        </w:tc>
        <w:tc>
          <w:tcPr>
            <w:tcW w:w="617" w:type="pct"/>
          </w:tcPr>
          <w:p w14:paraId="30ABE758" w14:textId="77777777" w:rsidR="00B42267" w:rsidRDefault="00B42267" w:rsidP="00B42267">
            <w:pPr>
              <w:jc w:val="left"/>
              <w:rPr>
                <w:rFonts w:hint="eastAsia"/>
                <w:b/>
              </w:rPr>
            </w:pPr>
          </w:p>
        </w:tc>
        <w:tc>
          <w:tcPr>
            <w:tcW w:w="618" w:type="pct"/>
          </w:tcPr>
          <w:p w14:paraId="2D325D5E" w14:textId="4668770C" w:rsidR="00B42267" w:rsidRDefault="00B42267" w:rsidP="00B42267">
            <w:pPr>
              <w:jc w:val="left"/>
              <w:rPr>
                <w:rFonts w:hint="eastAsia"/>
                <w:b/>
              </w:rPr>
            </w:pPr>
          </w:p>
        </w:tc>
      </w:tr>
      <w:tr w:rsidR="00B42267" w:rsidRPr="00F67888" w14:paraId="4E40CBB5" w14:textId="0034B5FF" w:rsidTr="00B42267">
        <w:trPr>
          <w:trHeight w:val="406"/>
        </w:trPr>
        <w:tc>
          <w:tcPr>
            <w:tcW w:w="250" w:type="pct"/>
            <w:vMerge/>
            <w:vAlign w:val="center"/>
          </w:tcPr>
          <w:p w14:paraId="0B932895" w14:textId="77777777" w:rsidR="00B42267" w:rsidRDefault="00B42267" w:rsidP="00B42267">
            <w:pPr>
              <w:jc w:val="center"/>
              <w:rPr>
                <w:b/>
                <w:szCs w:val="21"/>
              </w:rPr>
            </w:pPr>
          </w:p>
        </w:tc>
        <w:tc>
          <w:tcPr>
            <w:tcW w:w="251" w:type="pct"/>
            <w:vMerge/>
            <w:vAlign w:val="center"/>
          </w:tcPr>
          <w:p w14:paraId="27888CD6" w14:textId="77777777" w:rsidR="00B42267" w:rsidRPr="002A45EF" w:rsidRDefault="00B42267" w:rsidP="00B42267">
            <w:pPr>
              <w:jc w:val="center"/>
              <w:rPr>
                <w:b/>
                <w:szCs w:val="21"/>
              </w:rPr>
            </w:pPr>
          </w:p>
        </w:tc>
        <w:tc>
          <w:tcPr>
            <w:tcW w:w="2388" w:type="pct"/>
          </w:tcPr>
          <w:p w14:paraId="3C8FAF44" w14:textId="77777777" w:rsidR="00B42267" w:rsidRPr="00DD6362" w:rsidRDefault="00B42267" w:rsidP="00B42267">
            <w:pPr>
              <w:jc w:val="left"/>
            </w:pPr>
            <w:r>
              <w:rPr>
                <w:rFonts w:hint="eastAsia"/>
                <w:b/>
              </w:rPr>
              <w:t>4.4</w:t>
            </w:r>
            <w:r w:rsidRPr="00340EC3">
              <w:rPr>
                <w:rFonts w:hint="eastAsia"/>
                <w:b/>
              </w:rPr>
              <w:t>无线接收功放</w:t>
            </w:r>
          </w:p>
          <w:p w14:paraId="6F43AAC4" w14:textId="77777777" w:rsidR="00B42267" w:rsidRPr="00DD6362" w:rsidRDefault="00B42267" w:rsidP="00B42267">
            <w:pPr>
              <w:jc w:val="left"/>
            </w:pPr>
            <w:r w:rsidRPr="00DD6362">
              <w:rPr>
                <w:rFonts w:hint="eastAsia"/>
              </w:rPr>
              <w:t>▲</w:t>
            </w:r>
            <w:r>
              <w:t>4.4.</w:t>
            </w:r>
            <w:r w:rsidRPr="00DD6362">
              <w:rPr>
                <w:rFonts w:hint="eastAsia"/>
              </w:rPr>
              <w:t>1</w:t>
            </w:r>
            <w:r w:rsidRPr="00DD6362">
              <w:rPr>
                <w:rFonts w:hint="eastAsia"/>
              </w:rPr>
              <w:t>频响</w:t>
            </w:r>
            <w:r w:rsidRPr="00DD6362">
              <w:rPr>
                <w:rFonts w:hint="eastAsia"/>
              </w:rPr>
              <w:t>100Hz-10kHz</w:t>
            </w:r>
            <w:r w:rsidRPr="00DD6362">
              <w:rPr>
                <w:rFonts w:hint="eastAsia"/>
              </w:rPr>
              <w:t>；信噪比</w:t>
            </w:r>
            <w:r w:rsidRPr="00DD6362">
              <w:rPr>
                <w:rFonts w:hint="eastAsia"/>
              </w:rPr>
              <w:t>&gt;60dB</w:t>
            </w:r>
            <w:r w:rsidRPr="00DD6362">
              <w:rPr>
                <w:rFonts w:hint="eastAsia"/>
              </w:rPr>
              <w:t>；</w:t>
            </w:r>
          </w:p>
          <w:p w14:paraId="11FB084F" w14:textId="77777777" w:rsidR="00B42267" w:rsidRPr="00DD6362" w:rsidRDefault="00B42267" w:rsidP="00B42267">
            <w:pPr>
              <w:jc w:val="left"/>
            </w:pPr>
            <w:r>
              <w:t>4.4.</w:t>
            </w:r>
            <w:r w:rsidRPr="00DD6362">
              <w:rPr>
                <w:rFonts w:hint="eastAsia"/>
              </w:rPr>
              <w:t>2</w:t>
            </w:r>
            <w:r>
              <w:rPr>
                <w:rFonts w:hint="eastAsia"/>
              </w:rPr>
              <w:t xml:space="preserve">  </w:t>
            </w:r>
            <w:r w:rsidRPr="00DD6362">
              <w:rPr>
                <w:rFonts w:hint="eastAsia"/>
              </w:rPr>
              <w:t>24V DC</w:t>
            </w:r>
            <w:r w:rsidRPr="00DD6362">
              <w:rPr>
                <w:rFonts w:hint="eastAsia"/>
              </w:rPr>
              <w:t>电源适配器：</w:t>
            </w:r>
          </w:p>
          <w:p w14:paraId="667A6FC6" w14:textId="77777777" w:rsidR="00B42267" w:rsidRPr="00DD6362" w:rsidRDefault="00B42267" w:rsidP="00B42267">
            <w:pPr>
              <w:jc w:val="left"/>
            </w:pPr>
            <w:r>
              <w:t>4.4.</w:t>
            </w:r>
            <w:r w:rsidRPr="00DD6362">
              <w:rPr>
                <w:rFonts w:hint="eastAsia"/>
              </w:rPr>
              <w:t>3</w:t>
            </w:r>
            <w:r w:rsidRPr="00DD6362">
              <w:rPr>
                <w:rFonts w:hint="eastAsia"/>
              </w:rPr>
              <w:t>额定功率</w:t>
            </w:r>
            <w:r w:rsidRPr="00DD6362">
              <w:rPr>
                <w:rFonts w:hint="eastAsia"/>
              </w:rPr>
              <w:t>20W</w:t>
            </w:r>
            <w:r w:rsidRPr="00DD6362">
              <w:rPr>
                <w:rFonts w:hint="eastAsia"/>
              </w:rPr>
              <w:t>；电流消耗</w:t>
            </w:r>
            <w:r w:rsidRPr="00DD6362">
              <w:rPr>
                <w:rFonts w:hint="eastAsia"/>
              </w:rPr>
              <w:t>750mA</w:t>
            </w:r>
            <w:r w:rsidRPr="00DD6362">
              <w:rPr>
                <w:rFonts w:hint="eastAsia"/>
              </w:rPr>
              <w:t>；</w:t>
            </w:r>
          </w:p>
          <w:p w14:paraId="021EFE29" w14:textId="77777777" w:rsidR="00B42267" w:rsidRPr="00DD6362" w:rsidRDefault="00B42267" w:rsidP="00B42267">
            <w:pPr>
              <w:jc w:val="left"/>
            </w:pPr>
            <w:r w:rsidRPr="00DD6362">
              <w:rPr>
                <w:rFonts w:hint="eastAsia"/>
              </w:rPr>
              <w:t>▲</w:t>
            </w:r>
            <w:r>
              <w:t>4.4.</w:t>
            </w:r>
            <w:r w:rsidRPr="00DD6362">
              <w:rPr>
                <w:rFonts w:hint="eastAsia"/>
              </w:rPr>
              <w:t>4</w:t>
            </w:r>
            <w:r>
              <w:rPr>
                <w:rFonts w:hint="eastAsia"/>
              </w:rPr>
              <w:t xml:space="preserve">  </w:t>
            </w:r>
            <w:r w:rsidRPr="00DD6362">
              <w:rPr>
                <w:rFonts w:hint="eastAsia"/>
              </w:rPr>
              <w:t>75</w:t>
            </w:r>
            <w:r w:rsidRPr="00DD6362">
              <w:rPr>
                <w:rFonts w:hint="eastAsia"/>
              </w:rPr>
              <w:t>Ω</w:t>
            </w:r>
            <w:r w:rsidRPr="00DD6362">
              <w:rPr>
                <w:rFonts w:hint="eastAsia"/>
              </w:rPr>
              <w:t>F</w:t>
            </w:r>
            <w:r w:rsidRPr="00DD6362">
              <w:rPr>
                <w:rFonts w:hint="eastAsia"/>
              </w:rPr>
              <w:t>型连接红外传感器；</w:t>
            </w:r>
          </w:p>
          <w:p w14:paraId="7A092EB4" w14:textId="77777777" w:rsidR="00B42267" w:rsidRPr="00DD6362" w:rsidRDefault="00B42267" w:rsidP="00B42267">
            <w:pPr>
              <w:jc w:val="left"/>
            </w:pPr>
            <w:r>
              <w:t>4.4.</w:t>
            </w:r>
            <w:r w:rsidRPr="00DD6362">
              <w:rPr>
                <w:rFonts w:hint="eastAsia"/>
              </w:rPr>
              <w:t>5</w:t>
            </w:r>
            <w:r>
              <w:rPr>
                <w:rFonts w:hint="eastAsia"/>
              </w:rPr>
              <w:t xml:space="preserve">  </w:t>
            </w:r>
            <w:r w:rsidRPr="00DD6362">
              <w:rPr>
                <w:rFonts w:hint="eastAsia"/>
              </w:rPr>
              <w:t>2</w:t>
            </w:r>
            <w:r w:rsidRPr="00DD6362">
              <w:rPr>
                <w:rFonts w:hint="eastAsia"/>
              </w:rPr>
              <w:t>路音频输入；</w:t>
            </w:r>
            <w:r w:rsidRPr="00DD6362">
              <w:rPr>
                <w:rFonts w:hint="eastAsia"/>
              </w:rPr>
              <w:t>4</w:t>
            </w:r>
            <w:r w:rsidRPr="00DD6362">
              <w:rPr>
                <w:rFonts w:hint="eastAsia"/>
              </w:rPr>
              <w:t>扬声器连接；</w:t>
            </w:r>
            <w:r w:rsidRPr="00DD6362">
              <w:rPr>
                <w:rFonts w:hint="eastAsia"/>
              </w:rPr>
              <w:t>1</w:t>
            </w:r>
            <w:r w:rsidRPr="00DD6362">
              <w:rPr>
                <w:rFonts w:hint="eastAsia"/>
              </w:rPr>
              <w:t>路红外无线话筒频点（增加接收器可扩充至</w:t>
            </w:r>
            <w:r w:rsidRPr="00DD6362">
              <w:rPr>
                <w:rFonts w:hint="eastAsia"/>
              </w:rPr>
              <w:t>3</w:t>
            </w:r>
            <w:r w:rsidRPr="00DD6362">
              <w:rPr>
                <w:rFonts w:hint="eastAsia"/>
              </w:rPr>
              <w:t>个话筒频点）；</w:t>
            </w:r>
          </w:p>
          <w:p w14:paraId="4D5197FE" w14:textId="77777777" w:rsidR="00B42267" w:rsidRPr="00F67888" w:rsidRDefault="00B42267" w:rsidP="00B42267">
            <w:pPr>
              <w:jc w:val="left"/>
            </w:pPr>
            <w:r w:rsidRPr="00DD6362">
              <w:rPr>
                <w:rFonts w:hint="eastAsia"/>
              </w:rPr>
              <w:t>▲</w:t>
            </w:r>
            <w:r>
              <w:t>4.4.</w:t>
            </w:r>
            <w:r w:rsidRPr="00DD6362">
              <w:rPr>
                <w:rFonts w:hint="eastAsia"/>
              </w:rPr>
              <w:t>6</w:t>
            </w:r>
            <w:r w:rsidRPr="00DD6362">
              <w:rPr>
                <w:rFonts w:hint="eastAsia"/>
              </w:rPr>
              <w:t>无线话筒音量调节；啸叫抑制功能。</w:t>
            </w:r>
          </w:p>
        </w:tc>
        <w:tc>
          <w:tcPr>
            <w:tcW w:w="876" w:type="pct"/>
          </w:tcPr>
          <w:p w14:paraId="3BB54B7F" w14:textId="77777777" w:rsidR="00B42267" w:rsidRDefault="00B42267" w:rsidP="00B42267">
            <w:pPr>
              <w:jc w:val="left"/>
              <w:rPr>
                <w:rFonts w:hint="eastAsia"/>
                <w:b/>
              </w:rPr>
            </w:pPr>
          </w:p>
        </w:tc>
        <w:tc>
          <w:tcPr>
            <w:tcW w:w="617" w:type="pct"/>
          </w:tcPr>
          <w:p w14:paraId="48A5EFF3" w14:textId="77777777" w:rsidR="00B42267" w:rsidRDefault="00B42267" w:rsidP="00B42267">
            <w:pPr>
              <w:jc w:val="left"/>
              <w:rPr>
                <w:rFonts w:hint="eastAsia"/>
                <w:b/>
              </w:rPr>
            </w:pPr>
          </w:p>
        </w:tc>
        <w:tc>
          <w:tcPr>
            <w:tcW w:w="618" w:type="pct"/>
          </w:tcPr>
          <w:p w14:paraId="013698C2" w14:textId="4DD6E898" w:rsidR="00B42267" w:rsidRDefault="00B42267" w:rsidP="00B42267">
            <w:pPr>
              <w:jc w:val="left"/>
              <w:rPr>
                <w:rFonts w:hint="eastAsia"/>
                <w:b/>
              </w:rPr>
            </w:pPr>
          </w:p>
        </w:tc>
      </w:tr>
    </w:tbl>
    <w:p w14:paraId="2212EBD3" w14:textId="77777777" w:rsidR="00B42267" w:rsidRPr="00B42267" w:rsidRDefault="00B42267"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w:t>
      </w:r>
      <w:r w:rsidRPr="009D5001">
        <w:rPr>
          <w:rFonts w:hint="eastAsia"/>
          <w:sz w:val="24"/>
        </w:rPr>
        <w:lastRenderedPageBreak/>
        <w:t>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36"/>
        <w:gridCol w:w="1866"/>
        <w:gridCol w:w="1866"/>
        <w:gridCol w:w="1868"/>
        <w:gridCol w:w="1866"/>
      </w:tblGrid>
      <w:tr w:rsidR="00B42267" w14:paraId="30995F28" w14:textId="299F419A" w:rsidTr="00B42267">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03B147A3" w14:textId="77777777" w:rsidR="00B42267" w:rsidRDefault="00B42267" w:rsidP="00B42267">
            <w:pPr>
              <w:jc w:val="center"/>
              <w:rPr>
                <w:b/>
              </w:rPr>
            </w:pPr>
            <w:r>
              <w:rPr>
                <w:rFonts w:hint="eastAsia"/>
                <w:b/>
              </w:rPr>
              <w:t>序号</w:t>
            </w:r>
          </w:p>
        </w:tc>
        <w:tc>
          <w:tcPr>
            <w:tcW w:w="373" w:type="pct"/>
            <w:tcBorders>
              <w:top w:val="single" w:sz="4" w:space="0" w:color="auto"/>
              <w:left w:val="single" w:sz="4" w:space="0" w:color="auto"/>
              <w:bottom w:val="single" w:sz="4" w:space="0" w:color="auto"/>
              <w:right w:val="single" w:sz="4" w:space="0" w:color="auto"/>
            </w:tcBorders>
            <w:vAlign w:val="center"/>
          </w:tcPr>
          <w:p w14:paraId="4315E133" w14:textId="77777777" w:rsidR="00B42267" w:rsidRDefault="00B42267" w:rsidP="00B42267">
            <w:pPr>
              <w:jc w:val="center"/>
              <w:rPr>
                <w:b/>
              </w:rPr>
            </w:pPr>
            <w:r>
              <w:rPr>
                <w:rFonts w:hint="eastAsia"/>
                <w:b/>
              </w:rPr>
              <w:t>目录</w:t>
            </w:r>
          </w:p>
        </w:tc>
        <w:tc>
          <w:tcPr>
            <w:tcW w:w="1094" w:type="pct"/>
            <w:tcBorders>
              <w:top w:val="single" w:sz="4" w:space="0" w:color="auto"/>
              <w:left w:val="single" w:sz="4" w:space="0" w:color="auto"/>
              <w:bottom w:val="single" w:sz="4" w:space="0" w:color="auto"/>
              <w:right w:val="single" w:sz="4" w:space="0" w:color="auto"/>
            </w:tcBorders>
            <w:vAlign w:val="center"/>
          </w:tcPr>
          <w:p w14:paraId="396D4914" w14:textId="77777777" w:rsidR="00B42267" w:rsidRDefault="00B42267" w:rsidP="00B42267">
            <w:pPr>
              <w:jc w:val="center"/>
              <w:rPr>
                <w:b/>
              </w:rPr>
            </w:pPr>
            <w:r>
              <w:rPr>
                <w:rFonts w:hint="eastAsia"/>
                <w:b/>
              </w:rPr>
              <w:t>招标商务需求</w:t>
            </w:r>
          </w:p>
        </w:tc>
        <w:tc>
          <w:tcPr>
            <w:tcW w:w="1094" w:type="pct"/>
            <w:tcBorders>
              <w:top w:val="single" w:sz="4" w:space="0" w:color="auto"/>
              <w:left w:val="single" w:sz="4" w:space="0" w:color="auto"/>
              <w:bottom w:val="single" w:sz="4" w:space="0" w:color="auto"/>
              <w:right w:val="single" w:sz="4" w:space="0" w:color="auto"/>
            </w:tcBorders>
            <w:vAlign w:val="center"/>
          </w:tcPr>
          <w:p w14:paraId="0F422ED8" w14:textId="4B1DB9A1" w:rsidR="00B42267" w:rsidRDefault="00B42267" w:rsidP="00B42267">
            <w:pPr>
              <w:jc w:val="center"/>
              <w:rPr>
                <w:rFonts w:hint="eastAsia"/>
                <w:b/>
              </w:rPr>
            </w:pPr>
            <w:r w:rsidRPr="00A31569">
              <w:rPr>
                <w:rFonts w:hint="eastAsia"/>
                <w:b/>
                <w:szCs w:val="21"/>
              </w:rPr>
              <w:t>投标商务条款</w:t>
            </w:r>
          </w:p>
        </w:tc>
        <w:tc>
          <w:tcPr>
            <w:tcW w:w="1095" w:type="pct"/>
            <w:tcBorders>
              <w:top w:val="single" w:sz="4" w:space="0" w:color="auto"/>
              <w:left w:val="single" w:sz="4" w:space="0" w:color="auto"/>
              <w:bottom w:val="single" w:sz="4" w:space="0" w:color="auto"/>
              <w:right w:val="single" w:sz="4" w:space="0" w:color="auto"/>
            </w:tcBorders>
            <w:vAlign w:val="center"/>
          </w:tcPr>
          <w:p w14:paraId="0DA6A17D" w14:textId="4E673D6A" w:rsidR="00B42267" w:rsidRDefault="00B42267" w:rsidP="00B42267">
            <w:pPr>
              <w:jc w:val="center"/>
              <w:rPr>
                <w:rFonts w:hint="eastAsia"/>
                <w:b/>
              </w:rPr>
            </w:pPr>
            <w:r w:rsidRPr="00A31569">
              <w:rPr>
                <w:rFonts w:hint="eastAsia"/>
                <w:b/>
                <w:szCs w:val="21"/>
              </w:rPr>
              <w:t>偏离情况</w:t>
            </w:r>
          </w:p>
        </w:tc>
        <w:tc>
          <w:tcPr>
            <w:tcW w:w="1095" w:type="pct"/>
            <w:tcBorders>
              <w:top w:val="single" w:sz="4" w:space="0" w:color="auto"/>
              <w:left w:val="single" w:sz="4" w:space="0" w:color="auto"/>
              <w:bottom w:val="single" w:sz="4" w:space="0" w:color="auto"/>
              <w:right w:val="single" w:sz="4" w:space="0" w:color="auto"/>
            </w:tcBorders>
            <w:vAlign w:val="center"/>
          </w:tcPr>
          <w:p w14:paraId="5DA47BF2" w14:textId="69ABE2DF" w:rsidR="00B42267" w:rsidRDefault="00B42267" w:rsidP="00B42267">
            <w:pPr>
              <w:jc w:val="center"/>
              <w:rPr>
                <w:rFonts w:hint="eastAsia"/>
                <w:b/>
              </w:rPr>
            </w:pPr>
            <w:r w:rsidRPr="00A31569">
              <w:rPr>
                <w:rFonts w:hint="eastAsia"/>
                <w:b/>
                <w:szCs w:val="21"/>
              </w:rPr>
              <w:t>说明</w:t>
            </w:r>
          </w:p>
        </w:tc>
      </w:tr>
      <w:tr w:rsidR="00B42267" w14:paraId="7DB8298A" w14:textId="0A33EC4D" w:rsidTr="00B42267">
        <w:trPr>
          <w:trHeight w:val="280"/>
        </w:trPr>
        <w:tc>
          <w:tcPr>
            <w:tcW w:w="1717" w:type="pct"/>
            <w:gridSpan w:val="3"/>
          </w:tcPr>
          <w:p w14:paraId="06E441AC" w14:textId="77777777" w:rsidR="00B42267" w:rsidRDefault="00B42267" w:rsidP="00B42267">
            <w:pPr>
              <w:rPr>
                <w:b/>
              </w:rPr>
            </w:pPr>
            <w:r>
              <w:rPr>
                <w:rFonts w:hint="eastAsia"/>
                <w:b/>
              </w:rPr>
              <w:t>（一）免费保修期内售后服务要求</w:t>
            </w:r>
          </w:p>
        </w:tc>
        <w:tc>
          <w:tcPr>
            <w:tcW w:w="1094" w:type="pct"/>
          </w:tcPr>
          <w:p w14:paraId="57C27564" w14:textId="77777777" w:rsidR="00B42267" w:rsidRDefault="00B42267" w:rsidP="00B42267">
            <w:pPr>
              <w:rPr>
                <w:rFonts w:hint="eastAsia"/>
                <w:b/>
              </w:rPr>
            </w:pPr>
          </w:p>
        </w:tc>
        <w:tc>
          <w:tcPr>
            <w:tcW w:w="1095" w:type="pct"/>
          </w:tcPr>
          <w:p w14:paraId="7D2BE349" w14:textId="77777777" w:rsidR="00B42267" w:rsidRDefault="00B42267" w:rsidP="00B42267">
            <w:pPr>
              <w:rPr>
                <w:rFonts w:hint="eastAsia"/>
                <w:b/>
              </w:rPr>
            </w:pPr>
          </w:p>
        </w:tc>
        <w:tc>
          <w:tcPr>
            <w:tcW w:w="1095" w:type="pct"/>
          </w:tcPr>
          <w:p w14:paraId="04FD0358" w14:textId="4C8DF63A" w:rsidR="00B42267" w:rsidRDefault="00B42267" w:rsidP="00B42267">
            <w:pPr>
              <w:rPr>
                <w:rFonts w:hint="eastAsia"/>
                <w:b/>
              </w:rPr>
            </w:pPr>
          </w:p>
        </w:tc>
      </w:tr>
      <w:tr w:rsidR="00B42267" w14:paraId="221C0455" w14:textId="7975F160" w:rsidTr="00B42267">
        <w:trPr>
          <w:trHeight w:val="150"/>
        </w:trPr>
        <w:tc>
          <w:tcPr>
            <w:tcW w:w="250" w:type="pct"/>
            <w:vAlign w:val="center"/>
          </w:tcPr>
          <w:p w14:paraId="1D1E8CF8" w14:textId="77777777" w:rsidR="00B42267" w:rsidRDefault="00B42267" w:rsidP="00B42267">
            <w:pPr>
              <w:jc w:val="center"/>
              <w:rPr>
                <w:b/>
              </w:rPr>
            </w:pPr>
            <w:r>
              <w:rPr>
                <w:rFonts w:hint="eastAsia"/>
                <w:b/>
              </w:rPr>
              <w:t>1</w:t>
            </w:r>
          </w:p>
        </w:tc>
        <w:tc>
          <w:tcPr>
            <w:tcW w:w="373" w:type="pct"/>
            <w:vAlign w:val="center"/>
          </w:tcPr>
          <w:p w14:paraId="3812C70F" w14:textId="77777777" w:rsidR="00B42267" w:rsidRPr="003B7D88" w:rsidRDefault="00B42267" w:rsidP="00B42267">
            <w:r w:rsidRPr="003B7D88">
              <w:rPr>
                <w:rFonts w:hint="eastAsia"/>
              </w:rPr>
              <w:t>免费保修期</w:t>
            </w:r>
          </w:p>
        </w:tc>
        <w:tc>
          <w:tcPr>
            <w:tcW w:w="1094" w:type="pct"/>
          </w:tcPr>
          <w:p w14:paraId="436B506F" w14:textId="77777777" w:rsidR="00B42267" w:rsidRPr="00E95236" w:rsidRDefault="00B42267" w:rsidP="00B42267">
            <w:pPr>
              <w:jc w:val="left"/>
            </w:pPr>
            <w:r w:rsidRPr="00E95236">
              <w:rPr>
                <w:rFonts w:ascii="宋体" w:hAnsi="宋体" w:cs="宋体" w:hint="eastAsia"/>
                <w:color w:val="000000"/>
                <w:kern w:val="0"/>
                <w:szCs w:val="21"/>
              </w:rPr>
              <w:t>1.1 49</w:t>
            </w:r>
            <w:r w:rsidRPr="00E95236">
              <w:rPr>
                <w:rFonts w:ascii="宋体" w:hAnsi="宋体" w:cs="宋体"/>
                <w:color w:val="000000"/>
                <w:kern w:val="0"/>
                <w:szCs w:val="21"/>
              </w:rPr>
              <w:t>寸拼接单元</w:t>
            </w:r>
            <w:r w:rsidRPr="00E95236">
              <w:rPr>
                <w:rFonts w:ascii="宋体" w:hAnsi="宋体" w:cs="宋体" w:hint="eastAsia"/>
                <w:color w:val="000000"/>
                <w:kern w:val="0"/>
                <w:szCs w:val="21"/>
              </w:rPr>
              <w:t>、拼接控制器及拼接软件</w:t>
            </w:r>
            <w:r>
              <w:rPr>
                <w:rFonts w:ascii="宋体" w:hAnsi="宋体" w:cs="宋体" w:hint="eastAsia"/>
                <w:color w:val="000000"/>
                <w:kern w:val="0"/>
                <w:szCs w:val="21"/>
              </w:rPr>
              <w:t>、</w:t>
            </w:r>
            <w:r w:rsidRPr="00E95236">
              <w:rPr>
                <w:rFonts w:ascii="宋体" w:hAnsi="宋体" w:cs="宋体" w:hint="eastAsia"/>
                <w:color w:val="000000"/>
                <w:kern w:val="0"/>
                <w:szCs w:val="21"/>
              </w:rPr>
              <w:t>无线扩音系统</w:t>
            </w:r>
          </w:p>
          <w:p w14:paraId="06F97ED4" w14:textId="77777777" w:rsidR="00B42267" w:rsidRPr="00E95236" w:rsidRDefault="00B42267" w:rsidP="00B42267">
            <w:pPr>
              <w:rPr>
                <w:bCs/>
                <w:szCs w:val="21"/>
              </w:rPr>
            </w:pPr>
            <w:r w:rsidRPr="00E95236">
              <w:rPr>
                <w:rFonts w:hint="eastAsia"/>
                <w:bCs/>
                <w:szCs w:val="21"/>
              </w:rPr>
              <w:t>货物免费保修期</w:t>
            </w:r>
            <w:r w:rsidRPr="00E95236">
              <w:rPr>
                <w:rFonts w:hint="eastAsia"/>
                <w:bCs/>
                <w:szCs w:val="21"/>
                <w:u w:val="single"/>
              </w:rPr>
              <w:t xml:space="preserve"> </w:t>
            </w:r>
            <w:r w:rsidRPr="00E95236">
              <w:rPr>
                <w:bCs/>
                <w:szCs w:val="21"/>
                <w:u w:val="single"/>
              </w:rPr>
              <w:t xml:space="preserve"> 1</w:t>
            </w:r>
            <w:r w:rsidRPr="00E95236">
              <w:rPr>
                <w:rFonts w:hint="eastAsia"/>
                <w:bCs/>
                <w:szCs w:val="21"/>
                <w:u w:val="single"/>
              </w:rPr>
              <w:t xml:space="preserve">  </w:t>
            </w:r>
            <w:r w:rsidRPr="00E95236">
              <w:rPr>
                <w:rFonts w:hint="eastAsia"/>
                <w:bCs/>
                <w:szCs w:val="21"/>
              </w:rPr>
              <w:t>年，时间自最终验收合格并交付使用之日起计算。</w:t>
            </w:r>
          </w:p>
          <w:p w14:paraId="2C834FF3" w14:textId="77777777" w:rsidR="00B42267" w:rsidRPr="00E95236" w:rsidRDefault="00B42267" w:rsidP="00B42267">
            <w:pPr>
              <w:rPr>
                <w:bCs/>
                <w:szCs w:val="21"/>
              </w:rPr>
            </w:pPr>
            <w:r w:rsidRPr="00E95236">
              <w:rPr>
                <w:rFonts w:hint="eastAsia"/>
                <w:bCs/>
                <w:szCs w:val="21"/>
              </w:rPr>
              <w:t>1.2</w:t>
            </w:r>
            <w:r w:rsidRPr="00E95236">
              <w:rPr>
                <w:rFonts w:ascii="宋体" w:hAnsi="宋体" w:cs="宋体" w:hint="eastAsia"/>
                <w:color w:val="000000"/>
                <w:kern w:val="0"/>
                <w:szCs w:val="21"/>
              </w:rPr>
              <w:t>电子屏控制工作站</w:t>
            </w:r>
          </w:p>
          <w:p w14:paraId="449EFB50" w14:textId="77777777" w:rsidR="00B42267" w:rsidRPr="00E95236" w:rsidRDefault="00B42267" w:rsidP="00B42267">
            <w:pPr>
              <w:rPr>
                <w:bCs/>
                <w:szCs w:val="21"/>
              </w:rPr>
            </w:pPr>
            <w:r w:rsidRPr="00E95236">
              <w:rPr>
                <w:rFonts w:hint="eastAsia"/>
                <w:bCs/>
                <w:szCs w:val="21"/>
              </w:rPr>
              <w:t>货物免费保修期</w:t>
            </w:r>
            <w:r w:rsidRPr="00E95236">
              <w:rPr>
                <w:rFonts w:hint="eastAsia"/>
                <w:bCs/>
                <w:szCs w:val="21"/>
                <w:u w:val="single"/>
              </w:rPr>
              <w:t xml:space="preserve"> </w:t>
            </w:r>
            <w:r w:rsidRPr="00E95236">
              <w:rPr>
                <w:bCs/>
                <w:szCs w:val="21"/>
                <w:u w:val="single"/>
              </w:rPr>
              <w:t xml:space="preserve"> </w:t>
            </w:r>
            <w:r w:rsidRPr="00E95236">
              <w:rPr>
                <w:rFonts w:hint="eastAsia"/>
                <w:bCs/>
                <w:szCs w:val="21"/>
                <w:u w:val="single"/>
              </w:rPr>
              <w:t xml:space="preserve">3  </w:t>
            </w:r>
            <w:r w:rsidRPr="00E95236">
              <w:rPr>
                <w:rFonts w:hint="eastAsia"/>
                <w:bCs/>
                <w:szCs w:val="21"/>
              </w:rPr>
              <w:t>年，时间自最终验收合格并交付使用之日起计算。</w:t>
            </w:r>
          </w:p>
        </w:tc>
        <w:tc>
          <w:tcPr>
            <w:tcW w:w="1094" w:type="pct"/>
          </w:tcPr>
          <w:p w14:paraId="59A3D70D" w14:textId="77777777" w:rsidR="00B42267" w:rsidRPr="00E95236" w:rsidRDefault="00B42267" w:rsidP="00B42267">
            <w:pPr>
              <w:jc w:val="left"/>
              <w:rPr>
                <w:rFonts w:ascii="宋体" w:hAnsi="宋体" w:cs="宋体" w:hint="eastAsia"/>
                <w:color w:val="000000"/>
                <w:kern w:val="0"/>
                <w:szCs w:val="21"/>
              </w:rPr>
            </w:pPr>
          </w:p>
        </w:tc>
        <w:tc>
          <w:tcPr>
            <w:tcW w:w="1095" w:type="pct"/>
          </w:tcPr>
          <w:p w14:paraId="0C786B18" w14:textId="77777777" w:rsidR="00B42267" w:rsidRPr="00E95236" w:rsidRDefault="00B42267" w:rsidP="00B42267">
            <w:pPr>
              <w:jc w:val="left"/>
              <w:rPr>
                <w:rFonts w:ascii="宋体" w:hAnsi="宋体" w:cs="宋体" w:hint="eastAsia"/>
                <w:color w:val="000000"/>
                <w:kern w:val="0"/>
                <w:szCs w:val="21"/>
              </w:rPr>
            </w:pPr>
            <w:bookmarkStart w:id="31" w:name="_GoBack"/>
            <w:bookmarkEnd w:id="31"/>
          </w:p>
        </w:tc>
        <w:tc>
          <w:tcPr>
            <w:tcW w:w="1095" w:type="pct"/>
          </w:tcPr>
          <w:p w14:paraId="3CB9E8BC" w14:textId="17BB6E05" w:rsidR="00B42267" w:rsidRPr="00E95236" w:rsidRDefault="00B42267" w:rsidP="00B42267">
            <w:pPr>
              <w:jc w:val="left"/>
              <w:rPr>
                <w:rFonts w:ascii="宋体" w:hAnsi="宋体" w:cs="宋体" w:hint="eastAsia"/>
                <w:color w:val="000000"/>
                <w:kern w:val="0"/>
                <w:szCs w:val="21"/>
              </w:rPr>
            </w:pPr>
          </w:p>
        </w:tc>
      </w:tr>
      <w:tr w:rsidR="00B42267" w14:paraId="0CC3668B" w14:textId="43224DB0" w:rsidTr="00B42267">
        <w:trPr>
          <w:trHeight w:val="320"/>
        </w:trPr>
        <w:tc>
          <w:tcPr>
            <w:tcW w:w="250" w:type="pct"/>
            <w:vAlign w:val="center"/>
          </w:tcPr>
          <w:p w14:paraId="27DEE34F" w14:textId="77777777" w:rsidR="00B42267" w:rsidRDefault="00B42267" w:rsidP="00B42267">
            <w:pPr>
              <w:jc w:val="center"/>
              <w:rPr>
                <w:b/>
              </w:rPr>
            </w:pPr>
            <w:r>
              <w:rPr>
                <w:rFonts w:hint="eastAsia"/>
                <w:b/>
              </w:rPr>
              <w:t>2</w:t>
            </w:r>
          </w:p>
        </w:tc>
        <w:tc>
          <w:tcPr>
            <w:tcW w:w="373" w:type="pct"/>
          </w:tcPr>
          <w:p w14:paraId="2CC30A8B" w14:textId="77777777" w:rsidR="00B42267" w:rsidRPr="003B7D88" w:rsidRDefault="00B42267" w:rsidP="00B42267">
            <w:r w:rsidRPr="003B7D88">
              <w:rPr>
                <w:rFonts w:hint="eastAsia"/>
              </w:rPr>
              <w:t>维修响应及故障解决时间</w:t>
            </w:r>
          </w:p>
        </w:tc>
        <w:tc>
          <w:tcPr>
            <w:tcW w:w="1094" w:type="pct"/>
          </w:tcPr>
          <w:p w14:paraId="51783CDA" w14:textId="77777777" w:rsidR="00B42267" w:rsidRDefault="00B42267" w:rsidP="00B42267">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w:t>
            </w:r>
            <w:r>
              <w:rPr>
                <w:rFonts w:hint="eastAsia"/>
                <w:bCs/>
                <w:szCs w:val="21"/>
              </w:rPr>
              <w:t>，</w:t>
            </w:r>
            <w:r w:rsidRPr="00DD6362">
              <w:rPr>
                <w:rFonts w:hint="eastAsia"/>
              </w:rPr>
              <w:t>带足维修配件</w:t>
            </w:r>
            <w:r>
              <w:rPr>
                <w:rFonts w:hint="eastAsia"/>
              </w:rPr>
              <w:t>，</w:t>
            </w:r>
            <w:r w:rsidRPr="009D5001">
              <w:rPr>
                <w:rFonts w:hint="eastAsia"/>
                <w:bCs/>
                <w:szCs w:val="21"/>
              </w:rPr>
              <w:t>赶到现场进行修理或更换</w:t>
            </w:r>
            <w:r w:rsidRPr="00DD6362">
              <w:rPr>
                <w:rFonts w:hint="eastAsia"/>
              </w:rPr>
              <w:t>，且必须在</w:t>
            </w:r>
            <w:r w:rsidRPr="00DD6362">
              <w:t>48</w:t>
            </w:r>
            <w:r w:rsidRPr="00DD6362">
              <w:rPr>
                <w:rFonts w:hint="eastAsia"/>
              </w:rPr>
              <w:t>小时</w:t>
            </w:r>
            <w:r>
              <w:rPr>
                <w:rFonts w:hint="eastAsia"/>
              </w:rPr>
              <w:t>内</w:t>
            </w:r>
            <w:r w:rsidRPr="00DD6362">
              <w:rPr>
                <w:rFonts w:hint="eastAsia"/>
              </w:rPr>
              <w:t>恢复正常工作</w:t>
            </w:r>
            <w:r>
              <w:rPr>
                <w:rFonts w:hint="eastAsia"/>
              </w:rPr>
              <w:t>。</w:t>
            </w:r>
          </w:p>
        </w:tc>
        <w:tc>
          <w:tcPr>
            <w:tcW w:w="1094" w:type="pct"/>
          </w:tcPr>
          <w:p w14:paraId="620112CB" w14:textId="77777777" w:rsidR="00B42267" w:rsidRPr="009D5001" w:rsidRDefault="00B42267" w:rsidP="00B42267">
            <w:pPr>
              <w:rPr>
                <w:rFonts w:hint="eastAsia"/>
                <w:bCs/>
                <w:szCs w:val="21"/>
              </w:rPr>
            </w:pPr>
          </w:p>
        </w:tc>
        <w:tc>
          <w:tcPr>
            <w:tcW w:w="1095" w:type="pct"/>
          </w:tcPr>
          <w:p w14:paraId="62AA8522" w14:textId="77777777" w:rsidR="00B42267" w:rsidRPr="009D5001" w:rsidRDefault="00B42267" w:rsidP="00B42267">
            <w:pPr>
              <w:rPr>
                <w:rFonts w:hint="eastAsia"/>
                <w:bCs/>
                <w:szCs w:val="21"/>
              </w:rPr>
            </w:pPr>
          </w:p>
        </w:tc>
        <w:tc>
          <w:tcPr>
            <w:tcW w:w="1095" w:type="pct"/>
          </w:tcPr>
          <w:p w14:paraId="160B272A" w14:textId="02B130D1" w:rsidR="00B42267" w:rsidRPr="009D5001" w:rsidRDefault="00B42267" w:rsidP="00B42267">
            <w:pPr>
              <w:rPr>
                <w:rFonts w:hint="eastAsia"/>
                <w:bCs/>
                <w:szCs w:val="21"/>
              </w:rPr>
            </w:pPr>
          </w:p>
        </w:tc>
      </w:tr>
      <w:tr w:rsidR="00B42267" w14:paraId="0D5588F3" w14:textId="44EA4203" w:rsidTr="00B42267">
        <w:trPr>
          <w:trHeight w:val="320"/>
        </w:trPr>
        <w:tc>
          <w:tcPr>
            <w:tcW w:w="250" w:type="pct"/>
            <w:vAlign w:val="center"/>
          </w:tcPr>
          <w:p w14:paraId="3F4192D3" w14:textId="77777777" w:rsidR="00B42267" w:rsidRDefault="00B42267" w:rsidP="00B42267">
            <w:pPr>
              <w:jc w:val="center"/>
              <w:rPr>
                <w:b/>
              </w:rPr>
            </w:pPr>
            <w:r>
              <w:rPr>
                <w:rFonts w:hint="eastAsia"/>
                <w:b/>
              </w:rPr>
              <w:t>3</w:t>
            </w:r>
          </w:p>
        </w:tc>
        <w:tc>
          <w:tcPr>
            <w:tcW w:w="373" w:type="pct"/>
          </w:tcPr>
          <w:p w14:paraId="51AA888F" w14:textId="77777777" w:rsidR="00B42267" w:rsidRPr="003B7D88" w:rsidRDefault="00B42267" w:rsidP="00B42267">
            <w:r>
              <w:rPr>
                <w:rFonts w:hint="eastAsia"/>
              </w:rPr>
              <w:t>发生</w:t>
            </w:r>
            <w:r>
              <w:t>质量问题</w:t>
            </w:r>
            <w:r>
              <w:rPr>
                <w:rFonts w:hint="eastAsia"/>
              </w:rPr>
              <w:t>的</w:t>
            </w:r>
            <w:r>
              <w:t>处理方式</w:t>
            </w:r>
          </w:p>
        </w:tc>
        <w:tc>
          <w:tcPr>
            <w:tcW w:w="1094" w:type="pct"/>
          </w:tcPr>
          <w:p w14:paraId="1645C2F9" w14:textId="77777777" w:rsidR="00B42267" w:rsidRPr="009D5001" w:rsidRDefault="00B42267" w:rsidP="00B42267">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4" w:type="pct"/>
          </w:tcPr>
          <w:p w14:paraId="140EDE94" w14:textId="77777777" w:rsidR="00B42267" w:rsidRDefault="00B42267" w:rsidP="00B42267">
            <w:pPr>
              <w:rPr>
                <w:rFonts w:hint="eastAsia"/>
                <w:bCs/>
                <w:szCs w:val="21"/>
              </w:rPr>
            </w:pPr>
          </w:p>
        </w:tc>
        <w:tc>
          <w:tcPr>
            <w:tcW w:w="1095" w:type="pct"/>
          </w:tcPr>
          <w:p w14:paraId="36F3B9CA" w14:textId="77777777" w:rsidR="00B42267" w:rsidRDefault="00B42267" w:rsidP="00B42267">
            <w:pPr>
              <w:rPr>
                <w:rFonts w:hint="eastAsia"/>
                <w:bCs/>
                <w:szCs w:val="21"/>
              </w:rPr>
            </w:pPr>
          </w:p>
        </w:tc>
        <w:tc>
          <w:tcPr>
            <w:tcW w:w="1095" w:type="pct"/>
          </w:tcPr>
          <w:p w14:paraId="69F33911" w14:textId="42C266EF" w:rsidR="00B42267" w:rsidRDefault="00B42267" w:rsidP="00B42267">
            <w:pPr>
              <w:rPr>
                <w:rFonts w:hint="eastAsia"/>
                <w:bCs/>
                <w:szCs w:val="21"/>
              </w:rPr>
            </w:pPr>
          </w:p>
        </w:tc>
      </w:tr>
      <w:tr w:rsidR="00B42267" w14:paraId="5486F30F" w14:textId="32E1220F" w:rsidTr="00B42267">
        <w:trPr>
          <w:trHeight w:val="523"/>
        </w:trPr>
        <w:tc>
          <w:tcPr>
            <w:tcW w:w="250" w:type="pct"/>
            <w:vAlign w:val="center"/>
          </w:tcPr>
          <w:p w14:paraId="2573987D" w14:textId="77777777" w:rsidR="00B42267" w:rsidRDefault="00B42267" w:rsidP="00B42267">
            <w:pPr>
              <w:jc w:val="center"/>
              <w:rPr>
                <w:b/>
              </w:rPr>
            </w:pPr>
            <w:r>
              <w:rPr>
                <w:rFonts w:hint="eastAsia"/>
                <w:b/>
              </w:rPr>
              <w:t>4</w:t>
            </w:r>
          </w:p>
        </w:tc>
        <w:tc>
          <w:tcPr>
            <w:tcW w:w="373" w:type="pct"/>
            <w:vAlign w:val="center"/>
          </w:tcPr>
          <w:p w14:paraId="5EADAE74" w14:textId="77777777" w:rsidR="00B42267" w:rsidRDefault="00B42267" w:rsidP="00B42267">
            <w:pPr>
              <w:rPr>
                <w:b/>
              </w:rPr>
            </w:pPr>
            <w:r w:rsidRPr="005F45EF">
              <w:rPr>
                <w:rFonts w:hint="eastAsia"/>
              </w:rPr>
              <w:t>其他</w:t>
            </w:r>
          </w:p>
        </w:tc>
        <w:tc>
          <w:tcPr>
            <w:tcW w:w="1094" w:type="pct"/>
            <w:vAlign w:val="center"/>
          </w:tcPr>
          <w:p w14:paraId="480A7713" w14:textId="77777777" w:rsidR="00B42267" w:rsidRDefault="00B42267" w:rsidP="00B42267">
            <w:pPr>
              <w:rPr>
                <w:b/>
              </w:rPr>
            </w:pPr>
            <w:r w:rsidRPr="009D5001">
              <w:rPr>
                <w:rFonts w:hint="eastAsia"/>
                <w:bCs/>
                <w:szCs w:val="21"/>
              </w:rPr>
              <w:t>投标人应按其投标文件中的承诺，进行其他售后服务工作。</w:t>
            </w:r>
          </w:p>
        </w:tc>
        <w:tc>
          <w:tcPr>
            <w:tcW w:w="1094" w:type="pct"/>
          </w:tcPr>
          <w:p w14:paraId="7F416CA0" w14:textId="77777777" w:rsidR="00B42267" w:rsidRPr="009D5001" w:rsidRDefault="00B42267" w:rsidP="00B42267">
            <w:pPr>
              <w:rPr>
                <w:rFonts w:hint="eastAsia"/>
                <w:bCs/>
                <w:szCs w:val="21"/>
              </w:rPr>
            </w:pPr>
          </w:p>
        </w:tc>
        <w:tc>
          <w:tcPr>
            <w:tcW w:w="1095" w:type="pct"/>
          </w:tcPr>
          <w:p w14:paraId="797C40B5" w14:textId="77777777" w:rsidR="00B42267" w:rsidRPr="009D5001" w:rsidRDefault="00B42267" w:rsidP="00B42267">
            <w:pPr>
              <w:rPr>
                <w:rFonts w:hint="eastAsia"/>
                <w:bCs/>
                <w:szCs w:val="21"/>
              </w:rPr>
            </w:pPr>
          </w:p>
        </w:tc>
        <w:tc>
          <w:tcPr>
            <w:tcW w:w="1095" w:type="pct"/>
          </w:tcPr>
          <w:p w14:paraId="01E46DF9" w14:textId="3F2B417D" w:rsidR="00B42267" w:rsidRPr="009D5001" w:rsidRDefault="00B42267" w:rsidP="00B42267">
            <w:pPr>
              <w:rPr>
                <w:rFonts w:hint="eastAsia"/>
                <w:bCs/>
                <w:szCs w:val="21"/>
              </w:rPr>
            </w:pPr>
          </w:p>
        </w:tc>
      </w:tr>
      <w:tr w:rsidR="00B42267" w14:paraId="7D93DB4A" w14:textId="335B98BD" w:rsidTr="00B42267">
        <w:trPr>
          <w:trHeight w:val="280"/>
        </w:trPr>
        <w:tc>
          <w:tcPr>
            <w:tcW w:w="1717" w:type="pct"/>
            <w:gridSpan w:val="3"/>
          </w:tcPr>
          <w:p w14:paraId="58277A83" w14:textId="77777777" w:rsidR="00B42267" w:rsidRDefault="00B42267" w:rsidP="00B42267">
            <w:pPr>
              <w:rPr>
                <w:b/>
              </w:rPr>
            </w:pPr>
            <w:r>
              <w:rPr>
                <w:rFonts w:hint="eastAsia"/>
                <w:b/>
              </w:rPr>
              <w:t>（二）免费保修期外售后服务</w:t>
            </w:r>
            <w:r>
              <w:rPr>
                <w:rFonts w:hint="eastAsia"/>
                <w:b/>
              </w:rPr>
              <w:lastRenderedPageBreak/>
              <w:t>要求</w:t>
            </w:r>
          </w:p>
        </w:tc>
        <w:tc>
          <w:tcPr>
            <w:tcW w:w="1094" w:type="pct"/>
          </w:tcPr>
          <w:p w14:paraId="3CDE275F" w14:textId="77777777" w:rsidR="00B42267" w:rsidRDefault="00B42267" w:rsidP="00B42267">
            <w:pPr>
              <w:rPr>
                <w:rFonts w:hint="eastAsia"/>
                <w:b/>
              </w:rPr>
            </w:pPr>
          </w:p>
        </w:tc>
        <w:tc>
          <w:tcPr>
            <w:tcW w:w="1095" w:type="pct"/>
          </w:tcPr>
          <w:p w14:paraId="4A471619" w14:textId="77777777" w:rsidR="00B42267" w:rsidRDefault="00B42267" w:rsidP="00B42267">
            <w:pPr>
              <w:rPr>
                <w:rFonts w:hint="eastAsia"/>
                <w:b/>
              </w:rPr>
            </w:pPr>
          </w:p>
        </w:tc>
        <w:tc>
          <w:tcPr>
            <w:tcW w:w="1095" w:type="pct"/>
          </w:tcPr>
          <w:p w14:paraId="5BFF55BD" w14:textId="2ECB59F7" w:rsidR="00B42267" w:rsidRDefault="00B42267" w:rsidP="00B42267">
            <w:pPr>
              <w:rPr>
                <w:rFonts w:hint="eastAsia"/>
                <w:b/>
              </w:rPr>
            </w:pPr>
          </w:p>
        </w:tc>
      </w:tr>
      <w:tr w:rsidR="00B42267" w14:paraId="0AE854A9" w14:textId="6D8924A6" w:rsidTr="00B42267">
        <w:trPr>
          <w:trHeight w:val="350"/>
        </w:trPr>
        <w:tc>
          <w:tcPr>
            <w:tcW w:w="250" w:type="pct"/>
            <w:vAlign w:val="center"/>
          </w:tcPr>
          <w:p w14:paraId="2C508EB6" w14:textId="77777777" w:rsidR="00B42267" w:rsidRDefault="00B42267" w:rsidP="00B42267">
            <w:pPr>
              <w:jc w:val="center"/>
              <w:rPr>
                <w:b/>
              </w:rPr>
            </w:pPr>
            <w:r>
              <w:rPr>
                <w:rFonts w:hint="eastAsia"/>
                <w:b/>
              </w:rPr>
              <w:t>1</w:t>
            </w:r>
          </w:p>
        </w:tc>
        <w:tc>
          <w:tcPr>
            <w:tcW w:w="373" w:type="pct"/>
          </w:tcPr>
          <w:p w14:paraId="297F9417" w14:textId="77777777" w:rsidR="00B42267" w:rsidRDefault="00B42267" w:rsidP="00B42267">
            <w:pPr>
              <w:rPr>
                <w:b/>
              </w:rPr>
            </w:pPr>
          </w:p>
        </w:tc>
        <w:tc>
          <w:tcPr>
            <w:tcW w:w="1094" w:type="pct"/>
          </w:tcPr>
          <w:p w14:paraId="1E610422" w14:textId="77777777" w:rsidR="00B42267" w:rsidRPr="00BC0CB5" w:rsidRDefault="00B42267" w:rsidP="00B42267">
            <w:r w:rsidRPr="00BC0CB5">
              <w:rPr>
                <w:rFonts w:hint="eastAsia"/>
              </w:rPr>
              <w:t>免费</w:t>
            </w:r>
            <w:r w:rsidRPr="00BC0CB5">
              <w:t>保修期</w:t>
            </w:r>
            <w:r w:rsidRPr="00BC0CB5">
              <w:rPr>
                <w:rFonts w:hint="eastAsia"/>
              </w:rPr>
              <w:t>后继续支持维修，并按成本价标准收取维修及零件费用。</w:t>
            </w:r>
          </w:p>
        </w:tc>
        <w:tc>
          <w:tcPr>
            <w:tcW w:w="1094" w:type="pct"/>
          </w:tcPr>
          <w:p w14:paraId="5D872139" w14:textId="77777777" w:rsidR="00B42267" w:rsidRPr="00BC0CB5" w:rsidRDefault="00B42267" w:rsidP="00B42267">
            <w:pPr>
              <w:rPr>
                <w:rFonts w:hint="eastAsia"/>
              </w:rPr>
            </w:pPr>
          </w:p>
        </w:tc>
        <w:tc>
          <w:tcPr>
            <w:tcW w:w="1095" w:type="pct"/>
          </w:tcPr>
          <w:p w14:paraId="1C79DD0F" w14:textId="77777777" w:rsidR="00B42267" w:rsidRPr="00BC0CB5" w:rsidRDefault="00B42267" w:rsidP="00B42267">
            <w:pPr>
              <w:rPr>
                <w:rFonts w:hint="eastAsia"/>
              </w:rPr>
            </w:pPr>
          </w:p>
        </w:tc>
        <w:tc>
          <w:tcPr>
            <w:tcW w:w="1095" w:type="pct"/>
          </w:tcPr>
          <w:p w14:paraId="414FF136" w14:textId="24278DDB" w:rsidR="00B42267" w:rsidRPr="00BC0CB5" w:rsidRDefault="00B42267" w:rsidP="00B42267">
            <w:pPr>
              <w:rPr>
                <w:rFonts w:hint="eastAsia"/>
              </w:rPr>
            </w:pPr>
          </w:p>
        </w:tc>
      </w:tr>
      <w:tr w:rsidR="00B42267" w14:paraId="60F12BEE" w14:textId="32E576AA" w:rsidTr="00B42267">
        <w:trPr>
          <w:trHeight w:val="350"/>
        </w:trPr>
        <w:tc>
          <w:tcPr>
            <w:tcW w:w="1717" w:type="pct"/>
            <w:gridSpan w:val="3"/>
          </w:tcPr>
          <w:p w14:paraId="0E0495BD" w14:textId="77777777" w:rsidR="00B42267" w:rsidRDefault="00B42267" w:rsidP="00B42267">
            <w:pPr>
              <w:rPr>
                <w:b/>
              </w:rPr>
            </w:pPr>
            <w:r>
              <w:rPr>
                <w:rFonts w:hint="eastAsia"/>
                <w:b/>
              </w:rPr>
              <w:t>（三）其他商务要求</w:t>
            </w:r>
          </w:p>
        </w:tc>
        <w:tc>
          <w:tcPr>
            <w:tcW w:w="1094" w:type="pct"/>
          </w:tcPr>
          <w:p w14:paraId="7106E016" w14:textId="77777777" w:rsidR="00B42267" w:rsidRDefault="00B42267" w:rsidP="00B42267">
            <w:pPr>
              <w:rPr>
                <w:rFonts w:hint="eastAsia"/>
                <w:b/>
              </w:rPr>
            </w:pPr>
          </w:p>
        </w:tc>
        <w:tc>
          <w:tcPr>
            <w:tcW w:w="1095" w:type="pct"/>
          </w:tcPr>
          <w:p w14:paraId="5E4DA5AC" w14:textId="77777777" w:rsidR="00B42267" w:rsidRDefault="00B42267" w:rsidP="00B42267">
            <w:pPr>
              <w:rPr>
                <w:rFonts w:hint="eastAsia"/>
                <w:b/>
              </w:rPr>
            </w:pPr>
          </w:p>
        </w:tc>
        <w:tc>
          <w:tcPr>
            <w:tcW w:w="1095" w:type="pct"/>
          </w:tcPr>
          <w:p w14:paraId="28062DA1" w14:textId="0A223B67" w:rsidR="00B42267" w:rsidRDefault="00B42267" w:rsidP="00B42267">
            <w:pPr>
              <w:rPr>
                <w:rFonts w:hint="eastAsia"/>
                <w:b/>
              </w:rPr>
            </w:pPr>
          </w:p>
        </w:tc>
      </w:tr>
      <w:tr w:rsidR="00B42267" w14:paraId="320A2EE4" w14:textId="1011331D" w:rsidTr="00B42267">
        <w:trPr>
          <w:trHeight w:val="350"/>
        </w:trPr>
        <w:tc>
          <w:tcPr>
            <w:tcW w:w="250" w:type="pct"/>
            <w:vMerge w:val="restart"/>
            <w:vAlign w:val="center"/>
          </w:tcPr>
          <w:p w14:paraId="1F2F331D" w14:textId="77777777" w:rsidR="00B42267" w:rsidRDefault="00B42267" w:rsidP="00B42267">
            <w:pPr>
              <w:jc w:val="center"/>
              <w:rPr>
                <w:b/>
              </w:rPr>
            </w:pPr>
            <w:r>
              <w:rPr>
                <w:rFonts w:hint="eastAsia"/>
                <w:b/>
              </w:rPr>
              <w:t>1</w:t>
            </w:r>
          </w:p>
        </w:tc>
        <w:tc>
          <w:tcPr>
            <w:tcW w:w="373" w:type="pct"/>
            <w:vMerge w:val="restart"/>
            <w:vAlign w:val="center"/>
          </w:tcPr>
          <w:p w14:paraId="70C8975B" w14:textId="77777777" w:rsidR="00B42267" w:rsidRPr="003B7D88" w:rsidRDefault="00B42267" w:rsidP="00B42267">
            <w:pPr>
              <w:jc w:val="center"/>
            </w:pPr>
            <w:r w:rsidRPr="003B7D88">
              <w:rPr>
                <w:rFonts w:hint="eastAsia"/>
              </w:rPr>
              <w:t>关于交货</w:t>
            </w:r>
          </w:p>
        </w:tc>
        <w:tc>
          <w:tcPr>
            <w:tcW w:w="1094" w:type="pct"/>
          </w:tcPr>
          <w:p w14:paraId="5A636442" w14:textId="77777777" w:rsidR="00B42267" w:rsidRPr="004602CE" w:rsidRDefault="00B42267" w:rsidP="00B42267">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10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094" w:type="pct"/>
          </w:tcPr>
          <w:p w14:paraId="4DE56249" w14:textId="77777777" w:rsidR="00B42267" w:rsidRDefault="00B42267" w:rsidP="00B42267">
            <w:pPr>
              <w:rPr>
                <w:rFonts w:hint="eastAsia"/>
                <w:bCs/>
                <w:szCs w:val="21"/>
              </w:rPr>
            </w:pPr>
          </w:p>
        </w:tc>
        <w:tc>
          <w:tcPr>
            <w:tcW w:w="1095" w:type="pct"/>
          </w:tcPr>
          <w:p w14:paraId="30EA5DD0" w14:textId="77777777" w:rsidR="00B42267" w:rsidRDefault="00B42267" w:rsidP="00B42267">
            <w:pPr>
              <w:rPr>
                <w:rFonts w:hint="eastAsia"/>
                <w:bCs/>
                <w:szCs w:val="21"/>
              </w:rPr>
            </w:pPr>
          </w:p>
        </w:tc>
        <w:tc>
          <w:tcPr>
            <w:tcW w:w="1095" w:type="pct"/>
          </w:tcPr>
          <w:p w14:paraId="7EE286CB" w14:textId="63D9ADB8" w:rsidR="00B42267" w:rsidRDefault="00B42267" w:rsidP="00B42267">
            <w:pPr>
              <w:rPr>
                <w:rFonts w:hint="eastAsia"/>
                <w:bCs/>
                <w:szCs w:val="21"/>
              </w:rPr>
            </w:pPr>
          </w:p>
        </w:tc>
      </w:tr>
      <w:tr w:rsidR="00B42267" w14:paraId="4E1E5C7F" w14:textId="535A20D7" w:rsidTr="00B42267">
        <w:trPr>
          <w:trHeight w:val="451"/>
        </w:trPr>
        <w:tc>
          <w:tcPr>
            <w:tcW w:w="250" w:type="pct"/>
            <w:vMerge/>
            <w:vAlign w:val="center"/>
          </w:tcPr>
          <w:p w14:paraId="4BB59E6B" w14:textId="77777777" w:rsidR="00B42267" w:rsidRDefault="00B42267" w:rsidP="00B42267">
            <w:pPr>
              <w:jc w:val="center"/>
              <w:rPr>
                <w:b/>
              </w:rPr>
            </w:pPr>
          </w:p>
        </w:tc>
        <w:tc>
          <w:tcPr>
            <w:tcW w:w="373" w:type="pct"/>
            <w:vMerge/>
            <w:vAlign w:val="center"/>
          </w:tcPr>
          <w:p w14:paraId="118B548D" w14:textId="77777777" w:rsidR="00B42267" w:rsidRPr="003B7D88" w:rsidRDefault="00B42267" w:rsidP="00B42267">
            <w:pPr>
              <w:jc w:val="center"/>
            </w:pPr>
          </w:p>
        </w:tc>
        <w:tc>
          <w:tcPr>
            <w:tcW w:w="1094" w:type="pct"/>
          </w:tcPr>
          <w:p w14:paraId="29376B5B" w14:textId="77777777" w:rsidR="00B42267" w:rsidRPr="009D5001" w:rsidRDefault="00B42267" w:rsidP="00B42267">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094" w:type="pct"/>
          </w:tcPr>
          <w:p w14:paraId="1CE0FB91" w14:textId="77777777" w:rsidR="00B42267" w:rsidRDefault="00B42267" w:rsidP="00B42267">
            <w:pPr>
              <w:rPr>
                <w:rFonts w:hint="eastAsia"/>
                <w:bCs/>
                <w:szCs w:val="21"/>
              </w:rPr>
            </w:pPr>
          </w:p>
        </w:tc>
        <w:tc>
          <w:tcPr>
            <w:tcW w:w="1095" w:type="pct"/>
          </w:tcPr>
          <w:p w14:paraId="5059A712" w14:textId="77777777" w:rsidR="00B42267" w:rsidRDefault="00B42267" w:rsidP="00B42267">
            <w:pPr>
              <w:rPr>
                <w:rFonts w:hint="eastAsia"/>
                <w:bCs/>
                <w:szCs w:val="21"/>
              </w:rPr>
            </w:pPr>
          </w:p>
        </w:tc>
        <w:tc>
          <w:tcPr>
            <w:tcW w:w="1095" w:type="pct"/>
          </w:tcPr>
          <w:p w14:paraId="43AAC520" w14:textId="2A1DB29B" w:rsidR="00B42267" w:rsidRDefault="00B42267" w:rsidP="00B42267">
            <w:pPr>
              <w:rPr>
                <w:rFonts w:hint="eastAsia"/>
                <w:bCs/>
                <w:szCs w:val="21"/>
              </w:rPr>
            </w:pPr>
          </w:p>
        </w:tc>
      </w:tr>
      <w:tr w:rsidR="00B42267" w14:paraId="52E07A4B" w14:textId="0959417B" w:rsidTr="00B42267">
        <w:trPr>
          <w:trHeight w:val="350"/>
        </w:trPr>
        <w:tc>
          <w:tcPr>
            <w:tcW w:w="250" w:type="pct"/>
            <w:vMerge/>
            <w:vAlign w:val="center"/>
          </w:tcPr>
          <w:p w14:paraId="7DCF5730" w14:textId="77777777" w:rsidR="00B42267" w:rsidRDefault="00B42267" w:rsidP="00B42267">
            <w:pPr>
              <w:jc w:val="center"/>
              <w:rPr>
                <w:b/>
              </w:rPr>
            </w:pPr>
          </w:p>
        </w:tc>
        <w:tc>
          <w:tcPr>
            <w:tcW w:w="373" w:type="pct"/>
            <w:vMerge/>
            <w:vAlign w:val="center"/>
          </w:tcPr>
          <w:p w14:paraId="1650D197" w14:textId="77777777" w:rsidR="00B42267" w:rsidRPr="003B7D88" w:rsidRDefault="00B42267" w:rsidP="00B42267">
            <w:pPr>
              <w:jc w:val="center"/>
            </w:pPr>
          </w:p>
        </w:tc>
        <w:tc>
          <w:tcPr>
            <w:tcW w:w="1094" w:type="pct"/>
          </w:tcPr>
          <w:p w14:paraId="358538CA" w14:textId="77777777" w:rsidR="00B42267" w:rsidRDefault="00B42267" w:rsidP="00B42267">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094" w:type="pct"/>
          </w:tcPr>
          <w:p w14:paraId="22493FE3" w14:textId="77777777" w:rsidR="00B42267" w:rsidRDefault="00B42267" w:rsidP="00B42267">
            <w:pPr>
              <w:spacing w:line="340" w:lineRule="exact"/>
              <w:rPr>
                <w:rFonts w:hint="eastAsia"/>
                <w:bCs/>
                <w:szCs w:val="21"/>
              </w:rPr>
            </w:pPr>
          </w:p>
        </w:tc>
        <w:tc>
          <w:tcPr>
            <w:tcW w:w="1095" w:type="pct"/>
          </w:tcPr>
          <w:p w14:paraId="1D4F8063" w14:textId="77777777" w:rsidR="00B42267" w:rsidRDefault="00B42267" w:rsidP="00B42267">
            <w:pPr>
              <w:spacing w:line="340" w:lineRule="exact"/>
              <w:rPr>
                <w:rFonts w:hint="eastAsia"/>
                <w:bCs/>
                <w:szCs w:val="21"/>
              </w:rPr>
            </w:pPr>
          </w:p>
        </w:tc>
        <w:tc>
          <w:tcPr>
            <w:tcW w:w="1095" w:type="pct"/>
          </w:tcPr>
          <w:p w14:paraId="4031D1E4" w14:textId="1A6B3150" w:rsidR="00B42267" w:rsidRDefault="00B42267" w:rsidP="00B42267">
            <w:pPr>
              <w:spacing w:line="340" w:lineRule="exact"/>
              <w:rPr>
                <w:rFonts w:hint="eastAsia"/>
                <w:bCs/>
                <w:szCs w:val="21"/>
              </w:rPr>
            </w:pPr>
          </w:p>
        </w:tc>
      </w:tr>
      <w:tr w:rsidR="00B42267" w14:paraId="0448A8F3" w14:textId="524DF93C" w:rsidTr="00B42267">
        <w:trPr>
          <w:trHeight w:val="350"/>
        </w:trPr>
        <w:tc>
          <w:tcPr>
            <w:tcW w:w="250" w:type="pct"/>
            <w:vMerge/>
            <w:vAlign w:val="center"/>
          </w:tcPr>
          <w:p w14:paraId="08C07215" w14:textId="77777777" w:rsidR="00B42267" w:rsidRDefault="00B42267" w:rsidP="00B42267">
            <w:pPr>
              <w:jc w:val="center"/>
              <w:rPr>
                <w:b/>
              </w:rPr>
            </w:pPr>
          </w:p>
        </w:tc>
        <w:tc>
          <w:tcPr>
            <w:tcW w:w="373" w:type="pct"/>
            <w:vMerge/>
            <w:vAlign w:val="center"/>
          </w:tcPr>
          <w:p w14:paraId="59E53325" w14:textId="77777777" w:rsidR="00B42267" w:rsidRPr="003B7D88" w:rsidRDefault="00B42267" w:rsidP="00B42267">
            <w:pPr>
              <w:jc w:val="center"/>
            </w:pPr>
          </w:p>
        </w:tc>
        <w:tc>
          <w:tcPr>
            <w:tcW w:w="1094" w:type="pct"/>
          </w:tcPr>
          <w:p w14:paraId="48E7F007" w14:textId="77777777" w:rsidR="00B42267" w:rsidRPr="00D72CD8" w:rsidRDefault="00B42267" w:rsidP="00B42267">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4F0115E" w14:textId="77777777" w:rsidR="00B42267" w:rsidRPr="00D72CD8" w:rsidRDefault="00B42267" w:rsidP="00B4226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D6E7F1" w14:textId="77777777" w:rsidR="00B42267" w:rsidRPr="00D72CD8" w:rsidRDefault="00B42267" w:rsidP="00B4226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78CC325" w14:textId="77777777" w:rsidR="00B42267" w:rsidRPr="00D72CD8" w:rsidRDefault="00B42267" w:rsidP="00B4226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E273DEE" w14:textId="77777777" w:rsidR="00B42267" w:rsidRPr="00D72CD8" w:rsidRDefault="00B42267" w:rsidP="00B4226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27FA4FC" w14:textId="77777777" w:rsidR="00B42267" w:rsidRPr="00D72CD8" w:rsidRDefault="00B42267" w:rsidP="00B4226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5E922FF" w14:textId="77777777" w:rsidR="00B42267" w:rsidRPr="00D72CD8" w:rsidRDefault="00B42267" w:rsidP="00B42267">
            <w:pPr>
              <w:spacing w:line="340" w:lineRule="exact"/>
              <w:rPr>
                <w:bCs/>
                <w:szCs w:val="21"/>
              </w:rPr>
            </w:pPr>
            <w:r w:rsidRPr="00D72CD8">
              <w:rPr>
                <w:rFonts w:hint="eastAsia"/>
                <w:bCs/>
                <w:szCs w:val="21"/>
              </w:rPr>
              <w:t>从中华人民共和</w:t>
            </w:r>
            <w:r w:rsidRPr="00D72CD8">
              <w:rPr>
                <w:rFonts w:hint="eastAsia"/>
                <w:bCs/>
                <w:szCs w:val="21"/>
              </w:rPr>
              <w:lastRenderedPageBreak/>
              <w:t>国海关境外提供的货物</w:t>
            </w:r>
            <w:r>
              <w:rPr>
                <w:rFonts w:hint="eastAsia"/>
                <w:bCs/>
                <w:szCs w:val="21"/>
              </w:rPr>
              <w:t>，</w:t>
            </w:r>
            <w:r w:rsidRPr="00D72CD8">
              <w:rPr>
                <w:rFonts w:hint="eastAsia"/>
                <w:bCs/>
                <w:szCs w:val="21"/>
              </w:rPr>
              <w:t>技术资料应齐全，提供但不限于如下技术文件和资料：</w:t>
            </w:r>
          </w:p>
          <w:p w14:paraId="3BF08D78" w14:textId="77777777" w:rsidR="00B42267" w:rsidRPr="00D72CD8" w:rsidRDefault="00B42267" w:rsidP="00B4226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66FFF9A" w14:textId="77777777" w:rsidR="00B42267" w:rsidRPr="00D72CD8" w:rsidRDefault="00B42267" w:rsidP="00B4226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1AD639A" w14:textId="77777777" w:rsidR="00B42267" w:rsidRPr="00D72CD8" w:rsidRDefault="00B42267" w:rsidP="00B4226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3D2EEAD" w14:textId="77777777" w:rsidR="00B42267" w:rsidRPr="00D72CD8" w:rsidRDefault="00B42267" w:rsidP="00B4226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E1B339E" w14:textId="77777777" w:rsidR="00B42267" w:rsidRPr="00D72CD8" w:rsidRDefault="00B42267" w:rsidP="00B4226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54982D42" w14:textId="77777777" w:rsidR="00B42267" w:rsidRPr="00D72CD8" w:rsidRDefault="00B42267" w:rsidP="00B42267">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D0D164A" w14:textId="77777777" w:rsidR="00B42267" w:rsidRPr="00D72CD8" w:rsidRDefault="00B42267" w:rsidP="00B42267">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2A1D0281" w14:textId="77777777" w:rsidR="00B42267" w:rsidRPr="00D72CD8" w:rsidRDefault="00B42267" w:rsidP="00B42267">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5F5DED0" w14:textId="77777777" w:rsidR="00B42267" w:rsidRPr="00D72CD8" w:rsidRDefault="00B42267" w:rsidP="00B42267">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3471A422" w14:textId="77777777" w:rsidR="00B42267" w:rsidRPr="00D72CD8" w:rsidRDefault="00B42267" w:rsidP="00B42267">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6B28CA3" w14:textId="77777777" w:rsidR="00B42267" w:rsidRPr="00D72CD8" w:rsidRDefault="00B42267" w:rsidP="00B42267">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ACA0C5B" w14:textId="77777777" w:rsidR="00B42267" w:rsidRDefault="00B42267" w:rsidP="00B42267">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094" w:type="pct"/>
          </w:tcPr>
          <w:p w14:paraId="6E2A3540" w14:textId="77777777" w:rsidR="00B42267" w:rsidRDefault="00B42267" w:rsidP="00B42267">
            <w:pPr>
              <w:spacing w:line="340" w:lineRule="exact"/>
              <w:rPr>
                <w:rFonts w:hint="eastAsia"/>
                <w:bCs/>
                <w:szCs w:val="21"/>
              </w:rPr>
            </w:pPr>
          </w:p>
        </w:tc>
        <w:tc>
          <w:tcPr>
            <w:tcW w:w="1095" w:type="pct"/>
          </w:tcPr>
          <w:p w14:paraId="4356B812" w14:textId="77777777" w:rsidR="00B42267" w:rsidRDefault="00B42267" w:rsidP="00B42267">
            <w:pPr>
              <w:spacing w:line="340" w:lineRule="exact"/>
              <w:rPr>
                <w:rFonts w:hint="eastAsia"/>
                <w:bCs/>
                <w:szCs w:val="21"/>
              </w:rPr>
            </w:pPr>
          </w:p>
        </w:tc>
        <w:tc>
          <w:tcPr>
            <w:tcW w:w="1095" w:type="pct"/>
          </w:tcPr>
          <w:p w14:paraId="145F51BC" w14:textId="0DFD23E5" w:rsidR="00B42267" w:rsidRDefault="00B42267" w:rsidP="00B42267">
            <w:pPr>
              <w:spacing w:line="340" w:lineRule="exact"/>
              <w:rPr>
                <w:rFonts w:hint="eastAsia"/>
                <w:bCs/>
                <w:szCs w:val="21"/>
              </w:rPr>
            </w:pPr>
          </w:p>
        </w:tc>
      </w:tr>
      <w:tr w:rsidR="00B42267" w14:paraId="7CBA602E" w14:textId="27CF5218" w:rsidTr="00B42267">
        <w:trPr>
          <w:trHeight w:val="350"/>
        </w:trPr>
        <w:tc>
          <w:tcPr>
            <w:tcW w:w="250" w:type="pct"/>
            <w:vMerge w:val="restart"/>
            <w:vAlign w:val="center"/>
          </w:tcPr>
          <w:p w14:paraId="728613FE" w14:textId="77777777" w:rsidR="00B42267" w:rsidRDefault="00B42267" w:rsidP="00B42267">
            <w:pPr>
              <w:jc w:val="center"/>
              <w:rPr>
                <w:b/>
              </w:rPr>
            </w:pPr>
            <w:r>
              <w:rPr>
                <w:rFonts w:hint="eastAsia"/>
                <w:b/>
              </w:rPr>
              <w:t>2</w:t>
            </w:r>
          </w:p>
        </w:tc>
        <w:tc>
          <w:tcPr>
            <w:tcW w:w="373" w:type="pct"/>
            <w:vMerge w:val="restart"/>
            <w:vAlign w:val="center"/>
          </w:tcPr>
          <w:p w14:paraId="1CB9ED70" w14:textId="77777777" w:rsidR="00B42267" w:rsidRPr="003B7D88" w:rsidRDefault="00B42267" w:rsidP="00B42267">
            <w:pPr>
              <w:jc w:val="center"/>
            </w:pPr>
            <w:r w:rsidRPr="003B7D88">
              <w:rPr>
                <w:rFonts w:hint="eastAsia"/>
              </w:rPr>
              <w:t>关于验收</w:t>
            </w:r>
          </w:p>
        </w:tc>
        <w:tc>
          <w:tcPr>
            <w:tcW w:w="1094" w:type="pct"/>
          </w:tcPr>
          <w:p w14:paraId="23D6A666" w14:textId="77777777" w:rsidR="00B42267" w:rsidRPr="00B244A7" w:rsidRDefault="00B42267" w:rsidP="00B42267">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w:t>
            </w:r>
            <w:r w:rsidRPr="009D5001">
              <w:rPr>
                <w:rFonts w:hint="eastAsia"/>
                <w:bCs/>
                <w:szCs w:val="21"/>
              </w:rPr>
              <w:lastRenderedPageBreak/>
              <w:t>算，由投标人提供产品保修文件。</w:t>
            </w:r>
          </w:p>
        </w:tc>
        <w:tc>
          <w:tcPr>
            <w:tcW w:w="1094" w:type="pct"/>
          </w:tcPr>
          <w:p w14:paraId="7CF3CF10" w14:textId="77777777" w:rsidR="00B42267" w:rsidRDefault="00B42267" w:rsidP="00B42267">
            <w:pPr>
              <w:spacing w:line="340" w:lineRule="exact"/>
              <w:rPr>
                <w:bCs/>
                <w:szCs w:val="21"/>
              </w:rPr>
            </w:pPr>
          </w:p>
        </w:tc>
        <w:tc>
          <w:tcPr>
            <w:tcW w:w="1095" w:type="pct"/>
          </w:tcPr>
          <w:p w14:paraId="6BDC4A62" w14:textId="77777777" w:rsidR="00B42267" w:rsidRDefault="00B42267" w:rsidP="00B42267">
            <w:pPr>
              <w:spacing w:line="340" w:lineRule="exact"/>
              <w:rPr>
                <w:bCs/>
                <w:szCs w:val="21"/>
              </w:rPr>
            </w:pPr>
          </w:p>
        </w:tc>
        <w:tc>
          <w:tcPr>
            <w:tcW w:w="1095" w:type="pct"/>
          </w:tcPr>
          <w:p w14:paraId="578D306B" w14:textId="70E066FF" w:rsidR="00B42267" w:rsidRDefault="00B42267" w:rsidP="00B42267">
            <w:pPr>
              <w:spacing w:line="340" w:lineRule="exact"/>
              <w:rPr>
                <w:bCs/>
                <w:szCs w:val="21"/>
              </w:rPr>
            </w:pPr>
          </w:p>
        </w:tc>
      </w:tr>
      <w:tr w:rsidR="00B42267" w14:paraId="2350BC3F" w14:textId="5E876092" w:rsidTr="00B42267">
        <w:trPr>
          <w:trHeight w:val="350"/>
        </w:trPr>
        <w:tc>
          <w:tcPr>
            <w:tcW w:w="250" w:type="pct"/>
            <w:vMerge/>
            <w:vAlign w:val="center"/>
          </w:tcPr>
          <w:p w14:paraId="1508CFB5" w14:textId="77777777" w:rsidR="00B42267" w:rsidRDefault="00B42267" w:rsidP="00B42267">
            <w:pPr>
              <w:jc w:val="center"/>
              <w:rPr>
                <w:b/>
              </w:rPr>
            </w:pPr>
          </w:p>
        </w:tc>
        <w:tc>
          <w:tcPr>
            <w:tcW w:w="373" w:type="pct"/>
            <w:vMerge/>
          </w:tcPr>
          <w:p w14:paraId="0E150423" w14:textId="77777777" w:rsidR="00B42267" w:rsidRDefault="00B42267" w:rsidP="00B42267">
            <w:pPr>
              <w:rPr>
                <w:b/>
              </w:rPr>
            </w:pPr>
          </w:p>
        </w:tc>
        <w:tc>
          <w:tcPr>
            <w:tcW w:w="1094" w:type="pct"/>
          </w:tcPr>
          <w:p w14:paraId="574C5ABA" w14:textId="77777777" w:rsidR="00B42267" w:rsidRPr="009D5001" w:rsidRDefault="00B42267" w:rsidP="00B42267">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7416B43" w14:textId="77777777" w:rsidR="00B42267" w:rsidRDefault="00B42267" w:rsidP="00B42267">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3BCAD14" w14:textId="77777777" w:rsidR="00B42267" w:rsidRPr="009D5001" w:rsidRDefault="00B42267" w:rsidP="00B42267">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8489389" w14:textId="77777777" w:rsidR="00B42267" w:rsidRPr="00B244A7" w:rsidRDefault="00B42267" w:rsidP="00B42267">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094" w:type="pct"/>
          </w:tcPr>
          <w:p w14:paraId="418648C1" w14:textId="77777777" w:rsidR="00B42267" w:rsidRDefault="00B42267" w:rsidP="00B42267">
            <w:pPr>
              <w:spacing w:line="340" w:lineRule="exact"/>
              <w:rPr>
                <w:bCs/>
                <w:szCs w:val="21"/>
              </w:rPr>
            </w:pPr>
          </w:p>
        </w:tc>
        <w:tc>
          <w:tcPr>
            <w:tcW w:w="1095" w:type="pct"/>
          </w:tcPr>
          <w:p w14:paraId="145FD08A" w14:textId="77777777" w:rsidR="00B42267" w:rsidRDefault="00B42267" w:rsidP="00B42267">
            <w:pPr>
              <w:spacing w:line="340" w:lineRule="exact"/>
              <w:rPr>
                <w:bCs/>
                <w:szCs w:val="21"/>
              </w:rPr>
            </w:pPr>
          </w:p>
        </w:tc>
        <w:tc>
          <w:tcPr>
            <w:tcW w:w="1095" w:type="pct"/>
          </w:tcPr>
          <w:p w14:paraId="0A90A9DE" w14:textId="7D1E7447" w:rsidR="00B42267" w:rsidRDefault="00B42267" w:rsidP="00B42267">
            <w:pPr>
              <w:spacing w:line="340" w:lineRule="exact"/>
              <w:rPr>
                <w:bCs/>
                <w:szCs w:val="21"/>
              </w:rPr>
            </w:pPr>
          </w:p>
        </w:tc>
      </w:tr>
      <w:tr w:rsidR="00B42267" w14:paraId="2E971DDD" w14:textId="6AD1618B" w:rsidTr="00B42267">
        <w:trPr>
          <w:trHeight w:val="350"/>
        </w:trPr>
        <w:tc>
          <w:tcPr>
            <w:tcW w:w="250" w:type="pct"/>
            <w:vAlign w:val="center"/>
          </w:tcPr>
          <w:p w14:paraId="6B528FAE" w14:textId="77777777" w:rsidR="00B42267" w:rsidRDefault="00B42267" w:rsidP="00B42267">
            <w:pPr>
              <w:jc w:val="center"/>
              <w:rPr>
                <w:b/>
              </w:rPr>
            </w:pPr>
            <w:r>
              <w:rPr>
                <w:rFonts w:hint="eastAsia"/>
                <w:b/>
              </w:rPr>
              <w:t>3</w:t>
            </w:r>
          </w:p>
        </w:tc>
        <w:tc>
          <w:tcPr>
            <w:tcW w:w="373" w:type="pct"/>
            <w:vAlign w:val="center"/>
          </w:tcPr>
          <w:p w14:paraId="595EFB66" w14:textId="77777777" w:rsidR="00B42267" w:rsidRPr="00B6767B" w:rsidRDefault="00B42267" w:rsidP="00B42267">
            <w:pPr>
              <w:jc w:val="center"/>
            </w:pPr>
            <w:r w:rsidRPr="00B6767B">
              <w:rPr>
                <w:rFonts w:hint="eastAsia"/>
              </w:rPr>
              <w:t>付款方式</w:t>
            </w:r>
          </w:p>
        </w:tc>
        <w:tc>
          <w:tcPr>
            <w:tcW w:w="1094" w:type="pct"/>
          </w:tcPr>
          <w:p w14:paraId="2BDF5531" w14:textId="77777777" w:rsidR="00B42267" w:rsidRDefault="00B42267" w:rsidP="00B4226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1D40A2D" w14:textId="77777777" w:rsidR="00B42267" w:rsidRPr="00EE16CA" w:rsidRDefault="00B42267" w:rsidP="00B42267">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c>
          <w:tcPr>
            <w:tcW w:w="1094" w:type="pct"/>
          </w:tcPr>
          <w:p w14:paraId="7A0D1CFE" w14:textId="77777777" w:rsidR="00B42267" w:rsidRDefault="00B42267" w:rsidP="00B42267">
            <w:pPr>
              <w:ind w:firstLineChars="199" w:firstLine="420"/>
              <w:rPr>
                <w:rFonts w:ascii="宋体" w:hAnsi="宋体" w:hint="eastAsia"/>
                <w:b/>
                <w:color w:val="FF0000"/>
                <w:szCs w:val="21"/>
              </w:rPr>
            </w:pPr>
          </w:p>
        </w:tc>
        <w:tc>
          <w:tcPr>
            <w:tcW w:w="1095" w:type="pct"/>
          </w:tcPr>
          <w:p w14:paraId="594EDE7E" w14:textId="77777777" w:rsidR="00B42267" w:rsidRDefault="00B42267" w:rsidP="00B42267">
            <w:pPr>
              <w:ind w:firstLineChars="199" w:firstLine="420"/>
              <w:rPr>
                <w:rFonts w:ascii="宋体" w:hAnsi="宋体" w:hint="eastAsia"/>
                <w:b/>
                <w:color w:val="FF0000"/>
                <w:szCs w:val="21"/>
              </w:rPr>
            </w:pPr>
          </w:p>
        </w:tc>
        <w:tc>
          <w:tcPr>
            <w:tcW w:w="1095" w:type="pct"/>
          </w:tcPr>
          <w:p w14:paraId="7D97FEAA" w14:textId="3AD004A4" w:rsidR="00B42267" w:rsidRDefault="00B42267" w:rsidP="00B42267">
            <w:pPr>
              <w:ind w:firstLineChars="199" w:firstLine="420"/>
              <w:rPr>
                <w:rFonts w:ascii="宋体" w:hAnsi="宋体" w:hint="eastAsia"/>
                <w:b/>
                <w:color w:val="FF0000"/>
                <w:szCs w:val="21"/>
              </w:rPr>
            </w:pPr>
          </w:p>
        </w:tc>
      </w:tr>
      <w:tr w:rsidR="00B42267" w14:paraId="51FFB2B3" w14:textId="4B11B29F" w:rsidTr="00B42267">
        <w:trPr>
          <w:trHeight w:val="350"/>
        </w:trPr>
        <w:tc>
          <w:tcPr>
            <w:tcW w:w="250" w:type="pct"/>
            <w:vAlign w:val="center"/>
          </w:tcPr>
          <w:p w14:paraId="766185FE" w14:textId="77777777" w:rsidR="00B42267" w:rsidRDefault="00B42267" w:rsidP="00B42267">
            <w:pPr>
              <w:jc w:val="center"/>
            </w:pPr>
            <w:r>
              <w:rPr>
                <w:rFonts w:hint="eastAsia"/>
                <w:b/>
              </w:rPr>
              <w:t>4</w:t>
            </w:r>
          </w:p>
        </w:tc>
        <w:tc>
          <w:tcPr>
            <w:tcW w:w="373" w:type="pct"/>
            <w:vAlign w:val="center"/>
          </w:tcPr>
          <w:p w14:paraId="165E51E5" w14:textId="77777777" w:rsidR="00B42267" w:rsidRPr="00BC0CB5" w:rsidRDefault="00B42267" w:rsidP="00B42267">
            <w:r w:rsidRPr="00BC0CB5">
              <w:rPr>
                <w:rFonts w:hint="eastAsia"/>
              </w:rPr>
              <w:t>关于</w:t>
            </w:r>
            <w:r w:rsidRPr="00BC0CB5">
              <w:t>知识产权</w:t>
            </w:r>
          </w:p>
        </w:tc>
        <w:tc>
          <w:tcPr>
            <w:tcW w:w="1094" w:type="pct"/>
          </w:tcPr>
          <w:p w14:paraId="3B7871F8" w14:textId="77777777" w:rsidR="00B42267" w:rsidRPr="00BC0CB5" w:rsidRDefault="00B42267" w:rsidP="00B42267">
            <w:r w:rsidRPr="00BC0CB5">
              <w:rPr>
                <w:rFonts w:hint="eastAsia"/>
              </w:rPr>
              <w:t>1</w:t>
            </w:r>
            <w:r w:rsidRPr="00BC0CB5">
              <w:rPr>
                <w:rFonts w:hint="eastAsia"/>
              </w:rPr>
              <w:t>、提供的货物必须是合法厂家生产和经销的原包装产品（包括零配件），必须具备生产日期、厂名、厂址、产品合格证等。</w:t>
            </w:r>
          </w:p>
          <w:p w14:paraId="16B8FE47" w14:textId="77777777" w:rsidR="00B42267" w:rsidRDefault="00B42267" w:rsidP="00B42267">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094" w:type="pct"/>
          </w:tcPr>
          <w:p w14:paraId="73796EBA" w14:textId="77777777" w:rsidR="00B42267" w:rsidRPr="00BC0CB5" w:rsidRDefault="00B42267" w:rsidP="00B42267">
            <w:pPr>
              <w:rPr>
                <w:rFonts w:hint="eastAsia"/>
              </w:rPr>
            </w:pPr>
          </w:p>
        </w:tc>
        <w:tc>
          <w:tcPr>
            <w:tcW w:w="1095" w:type="pct"/>
          </w:tcPr>
          <w:p w14:paraId="2A4A6727" w14:textId="77777777" w:rsidR="00B42267" w:rsidRPr="00BC0CB5" w:rsidRDefault="00B42267" w:rsidP="00B42267">
            <w:pPr>
              <w:rPr>
                <w:rFonts w:hint="eastAsia"/>
              </w:rPr>
            </w:pPr>
          </w:p>
        </w:tc>
        <w:tc>
          <w:tcPr>
            <w:tcW w:w="1095" w:type="pct"/>
          </w:tcPr>
          <w:p w14:paraId="00FE6923" w14:textId="41BA7C96" w:rsidR="00B42267" w:rsidRPr="00BC0CB5" w:rsidRDefault="00B42267" w:rsidP="00B42267">
            <w:pPr>
              <w:rPr>
                <w:rFonts w:hint="eastAsia"/>
              </w:rPr>
            </w:pPr>
          </w:p>
        </w:tc>
      </w:tr>
      <w:tr w:rsidR="00B42267" w14:paraId="151B1291" w14:textId="3B14225B" w:rsidTr="00B42267">
        <w:trPr>
          <w:trHeight w:val="350"/>
        </w:trPr>
        <w:tc>
          <w:tcPr>
            <w:tcW w:w="250" w:type="pct"/>
            <w:vAlign w:val="center"/>
          </w:tcPr>
          <w:p w14:paraId="59774CC0" w14:textId="77777777" w:rsidR="00B42267" w:rsidRDefault="00B42267" w:rsidP="00B42267">
            <w:pPr>
              <w:jc w:val="center"/>
              <w:rPr>
                <w:b/>
              </w:rPr>
            </w:pPr>
            <w:r>
              <w:rPr>
                <w:b/>
              </w:rPr>
              <w:lastRenderedPageBreak/>
              <w:t>5</w:t>
            </w:r>
          </w:p>
        </w:tc>
        <w:tc>
          <w:tcPr>
            <w:tcW w:w="373" w:type="pct"/>
            <w:vAlign w:val="center"/>
          </w:tcPr>
          <w:p w14:paraId="50C845C7" w14:textId="77777777" w:rsidR="00B42267" w:rsidRPr="00791A38" w:rsidRDefault="00B42267" w:rsidP="00B42267">
            <w:r>
              <w:rPr>
                <w:rFonts w:hint="eastAsia"/>
              </w:rPr>
              <w:t>关于</w:t>
            </w:r>
            <w:r>
              <w:t>商检、</w:t>
            </w:r>
          </w:p>
        </w:tc>
        <w:tc>
          <w:tcPr>
            <w:tcW w:w="1094" w:type="pct"/>
          </w:tcPr>
          <w:p w14:paraId="2E29CFF1" w14:textId="77777777" w:rsidR="00B42267" w:rsidRDefault="00B42267" w:rsidP="00B4226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094" w:type="pct"/>
          </w:tcPr>
          <w:p w14:paraId="6BAB0A42" w14:textId="77777777" w:rsidR="00B42267" w:rsidRPr="00791A38" w:rsidRDefault="00B42267" w:rsidP="00B42267">
            <w:pPr>
              <w:rPr>
                <w:rFonts w:hint="eastAsia"/>
              </w:rPr>
            </w:pPr>
          </w:p>
        </w:tc>
        <w:tc>
          <w:tcPr>
            <w:tcW w:w="1095" w:type="pct"/>
          </w:tcPr>
          <w:p w14:paraId="2ECB94AA" w14:textId="77777777" w:rsidR="00B42267" w:rsidRPr="00791A38" w:rsidRDefault="00B42267" w:rsidP="00B42267">
            <w:pPr>
              <w:rPr>
                <w:rFonts w:hint="eastAsia"/>
              </w:rPr>
            </w:pPr>
          </w:p>
        </w:tc>
        <w:tc>
          <w:tcPr>
            <w:tcW w:w="1095" w:type="pct"/>
          </w:tcPr>
          <w:p w14:paraId="0E76D135" w14:textId="036402C9" w:rsidR="00B42267" w:rsidRPr="00791A38" w:rsidRDefault="00B42267" w:rsidP="00B42267">
            <w:pPr>
              <w:rPr>
                <w:rFonts w:hint="eastAsia"/>
              </w:rPr>
            </w:pPr>
          </w:p>
        </w:tc>
      </w:tr>
      <w:tr w:rsidR="00B42267" w14:paraId="1F948757" w14:textId="7F449C84" w:rsidTr="00B42267">
        <w:trPr>
          <w:trHeight w:val="350"/>
        </w:trPr>
        <w:tc>
          <w:tcPr>
            <w:tcW w:w="250" w:type="pct"/>
            <w:vAlign w:val="center"/>
          </w:tcPr>
          <w:p w14:paraId="4AA3F920" w14:textId="77777777" w:rsidR="00B42267" w:rsidRDefault="00B42267" w:rsidP="00B42267">
            <w:pPr>
              <w:jc w:val="center"/>
            </w:pPr>
            <w:r>
              <w:rPr>
                <w:rFonts w:hint="eastAsia"/>
                <w:b/>
              </w:rPr>
              <w:t>6</w:t>
            </w:r>
          </w:p>
        </w:tc>
        <w:tc>
          <w:tcPr>
            <w:tcW w:w="373" w:type="pct"/>
            <w:vAlign w:val="center"/>
          </w:tcPr>
          <w:p w14:paraId="0F992029" w14:textId="77777777" w:rsidR="00B42267" w:rsidRPr="00E82E07" w:rsidRDefault="00B42267" w:rsidP="00B42267">
            <w:pPr>
              <w:rPr>
                <w:b/>
                <w:color w:val="FF0000"/>
              </w:rPr>
            </w:pPr>
            <w:r>
              <w:rPr>
                <w:rFonts w:ascii="宋体" w:hAnsi="宋体" w:cs="宋体" w:hint="eastAsia"/>
                <w:b/>
                <w:color w:val="FF0000"/>
                <w:kern w:val="0"/>
                <w:szCs w:val="21"/>
              </w:rPr>
              <w:t>其他要求</w:t>
            </w:r>
          </w:p>
        </w:tc>
        <w:tc>
          <w:tcPr>
            <w:tcW w:w="1094" w:type="pct"/>
          </w:tcPr>
          <w:p w14:paraId="00738F14" w14:textId="77777777" w:rsidR="00B42267" w:rsidRPr="00E82E07" w:rsidRDefault="00B42267" w:rsidP="00B42267">
            <w:pPr>
              <w:rPr>
                <w:color w:val="FF0000"/>
              </w:rPr>
            </w:pPr>
            <w:r w:rsidRPr="00E82E07">
              <w:rPr>
                <w:rFonts w:hint="eastAsia"/>
                <w:color w:val="FF0000"/>
              </w:rPr>
              <w:t>1</w:t>
            </w:r>
            <w:r w:rsidRPr="00E82E07">
              <w:rPr>
                <w:rFonts w:hint="eastAsia"/>
                <w:color w:val="FF0000"/>
              </w:rPr>
              <w:t>、需根据安装现场及设备提供现场装修设计方案，并负责设备的安装及提供安装所需配套材料。</w:t>
            </w:r>
          </w:p>
          <w:p w14:paraId="6C449EFF" w14:textId="77777777" w:rsidR="00B42267" w:rsidRPr="0011693C" w:rsidRDefault="00B42267" w:rsidP="00B42267">
            <w:pPr>
              <w:jc w:val="left"/>
            </w:pPr>
            <w:r w:rsidRPr="0011693C">
              <w:rPr>
                <w:rFonts w:hint="eastAsia"/>
                <w:color w:val="FF0000"/>
              </w:rPr>
              <w:t>2</w:t>
            </w:r>
            <w:r w:rsidRPr="0011693C">
              <w:rPr>
                <w:rFonts w:hint="eastAsia"/>
                <w:color w:val="FF0000"/>
              </w:rPr>
              <w:t>、</w:t>
            </w:r>
            <w:r w:rsidRPr="0011693C">
              <w:rPr>
                <w:rFonts w:ascii="宋体" w:hAnsi="宋体" w:cs="宋体" w:hint="eastAsia"/>
                <w:color w:val="FF0000"/>
                <w:kern w:val="0"/>
                <w:szCs w:val="21"/>
              </w:rPr>
              <w:t>控制器</w:t>
            </w:r>
            <w:r w:rsidRPr="0011693C">
              <w:rPr>
                <w:rFonts w:hint="eastAsia"/>
                <w:color w:val="FF0000"/>
              </w:rPr>
              <w:t xml:space="preserve"> </w:t>
            </w:r>
            <w:r w:rsidRPr="0011693C">
              <w:rPr>
                <w:rFonts w:hint="eastAsia"/>
                <w:color w:val="FF0000"/>
              </w:rPr>
              <w:t>通过中标品牌官网</w:t>
            </w:r>
            <w:r w:rsidRPr="0011693C">
              <w:rPr>
                <w:rFonts w:hint="eastAsia"/>
                <w:color w:val="FF0000"/>
              </w:rPr>
              <w:t>800</w:t>
            </w:r>
            <w:r w:rsidRPr="0011693C">
              <w:rPr>
                <w:rFonts w:hint="eastAsia"/>
                <w:color w:val="FF0000"/>
              </w:rPr>
              <w:t>或</w:t>
            </w:r>
            <w:r w:rsidRPr="0011693C">
              <w:rPr>
                <w:rFonts w:hint="eastAsia"/>
                <w:color w:val="FF0000"/>
              </w:rPr>
              <w:t>400</w:t>
            </w:r>
            <w:r w:rsidRPr="0011693C">
              <w:rPr>
                <w:rFonts w:hint="eastAsia"/>
                <w:color w:val="FF0000"/>
              </w:rPr>
              <w:t>电话可查询，已购买此服务；</w:t>
            </w:r>
            <w:r w:rsidRPr="0011693C">
              <w:rPr>
                <w:color w:val="FF0000"/>
              </w:rPr>
              <w:t>所有配件都必须为原厂相同规格型号的配件。供应商不得私自改装非原厂配件交货，否则不予验收。收货时，货物不得开封，</w:t>
            </w:r>
            <w:r w:rsidRPr="0011693C">
              <w:rPr>
                <w:rFonts w:hint="eastAsia"/>
                <w:color w:val="FF0000"/>
              </w:rPr>
              <w:t>保持原厂包装不拆封</w:t>
            </w:r>
            <w:r w:rsidRPr="0011693C">
              <w:rPr>
                <w:color w:val="FF0000"/>
              </w:rPr>
              <w:t>。</w:t>
            </w:r>
          </w:p>
        </w:tc>
        <w:tc>
          <w:tcPr>
            <w:tcW w:w="1094" w:type="pct"/>
          </w:tcPr>
          <w:p w14:paraId="1D680A5B" w14:textId="77777777" w:rsidR="00B42267" w:rsidRPr="00E82E07" w:rsidRDefault="00B42267" w:rsidP="00B42267">
            <w:pPr>
              <w:rPr>
                <w:rFonts w:hint="eastAsia"/>
                <w:color w:val="FF0000"/>
              </w:rPr>
            </w:pPr>
          </w:p>
        </w:tc>
        <w:tc>
          <w:tcPr>
            <w:tcW w:w="1095" w:type="pct"/>
          </w:tcPr>
          <w:p w14:paraId="1C1BB5AC" w14:textId="77777777" w:rsidR="00B42267" w:rsidRPr="00E82E07" w:rsidRDefault="00B42267" w:rsidP="00B42267">
            <w:pPr>
              <w:rPr>
                <w:rFonts w:hint="eastAsia"/>
                <w:color w:val="FF0000"/>
              </w:rPr>
            </w:pPr>
          </w:p>
        </w:tc>
        <w:tc>
          <w:tcPr>
            <w:tcW w:w="1095" w:type="pct"/>
          </w:tcPr>
          <w:p w14:paraId="063571FD" w14:textId="531307B6" w:rsidR="00B42267" w:rsidRPr="00E82E07" w:rsidRDefault="00B42267" w:rsidP="00B42267">
            <w:pPr>
              <w:rPr>
                <w:rFonts w:hint="eastAsia"/>
                <w:color w:val="FF0000"/>
              </w:rPr>
            </w:pPr>
          </w:p>
        </w:tc>
      </w:tr>
    </w:tbl>
    <w:p w14:paraId="2018C66F" w14:textId="77777777" w:rsidR="00B42267" w:rsidRPr="00B244A7" w:rsidRDefault="00B42267" w:rsidP="00B42267">
      <w:pPr>
        <w:rPr>
          <w:rFonts w:cs="宋体"/>
          <w:color w:val="FF0000"/>
        </w:rPr>
      </w:pPr>
    </w:p>
    <w:p w14:paraId="0311B1EA" w14:textId="77777777" w:rsidR="002E6AC9" w:rsidRPr="00B42267" w:rsidRDefault="002E6AC9" w:rsidP="007E7968">
      <w:pPr>
        <w:numPr>
          <w:ins w:id="32" w:author="雨林木风" w:date="2015-02-15T03:05:00Z"/>
        </w:num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8A3BA66"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6684B" w14:textId="77777777" w:rsidR="00AE1BF8" w:rsidRDefault="00AE1BF8">
      <w:r>
        <w:separator/>
      </w:r>
    </w:p>
  </w:endnote>
  <w:endnote w:type="continuationSeparator" w:id="0">
    <w:p w14:paraId="5641BD1D" w14:textId="77777777" w:rsidR="00AE1BF8" w:rsidRDefault="00AE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67888" w:rsidRDefault="00F6788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67888" w:rsidRDefault="00F6788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67888" w:rsidRDefault="00F67888">
    <w:pPr>
      <w:pStyle w:val="ae"/>
      <w:framePr w:wrap="around" w:vAnchor="text" w:hAnchor="margin" w:xAlign="center" w:y="1"/>
      <w:rPr>
        <w:rStyle w:val="ad"/>
      </w:rPr>
    </w:pPr>
    <w:r>
      <w:t xml:space="preserve">- </w:t>
    </w:r>
    <w:r>
      <w:fldChar w:fldCharType="begin"/>
    </w:r>
    <w:r>
      <w:instrText xml:space="preserve"> PAGE </w:instrText>
    </w:r>
    <w:r>
      <w:fldChar w:fldCharType="separate"/>
    </w:r>
    <w:r w:rsidR="00B42267">
      <w:rPr>
        <w:noProof/>
      </w:rPr>
      <w:t>33</w:t>
    </w:r>
    <w:r>
      <w:fldChar w:fldCharType="end"/>
    </w:r>
    <w:r>
      <w:t xml:space="preserve"> -</w:t>
    </w:r>
  </w:p>
  <w:p w14:paraId="0FE8C0C2" w14:textId="77777777" w:rsidR="00F67888" w:rsidRDefault="00F6788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5C263" w14:textId="77777777" w:rsidR="00AE1BF8" w:rsidRDefault="00AE1BF8">
      <w:r>
        <w:separator/>
      </w:r>
    </w:p>
  </w:footnote>
  <w:footnote w:type="continuationSeparator" w:id="0">
    <w:p w14:paraId="3FBAE117" w14:textId="77777777" w:rsidR="00AE1BF8" w:rsidRDefault="00AE1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9BEA424" w:rsidR="00F67888" w:rsidRPr="00DB1188" w:rsidRDefault="00F67888" w:rsidP="00DB1188">
    <w:pPr>
      <w:pStyle w:val="ab"/>
      <w:jc w:val="both"/>
    </w:pPr>
    <w:r>
      <w:rPr>
        <w:rFonts w:hint="eastAsia"/>
      </w:rPr>
      <w:t>深圳大学招投标管理中心招标文件　　　　　　　　　　　　　　　　　　招标编号：</w:t>
    </w:r>
    <w:r>
      <w:rPr>
        <w:rFonts w:hint="eastAsia"/>
      </w:rPr>
      <w:t>SZUCG201</w:t>
    </w:r>
    <w:r>
      <w:t>90016</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78BAD87" w:rsidR="00F67888" w:rsidRPr="00BB0A78" w:rsidRDefault="00F67888">
    <w:pPr>
      <w:pStyle w:val="ab"/>
      <w:jc w:val="both"/>
    </w:pPr>
    <w:r>
      <w:rPr>
        <w:rFonts w:hint="eastAsia"/>
      </w:rPr>
      <w:t>深圳大学招投标管理中心招标文件　　　　　　　　　　　　　　　　　　招标编号：</w:t>
    </w:r>
    <w:r>
      <w:rPr>
        <w:rFonts w:hint="eastAsia"/>
      </w:rPr>
      <w:t>SZUCG201</w:t>
    </w:r>
    <w:r>
      <w:t>90016</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1AE09DB"/>
    <w:multiLevelType w:val="hybridMultilevel"/>
    <w:tmpl w:val="56AC7FB0"/>
    <w:lvl w:ilvl="0" w:tplc="D1D429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4"/>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6"/>
  </w:num>
  <w:num w:numId="44">
    <w:abstractNumId w:val="40"/>
  </w:num>
  <w:num w:numId="45">
    <w:abstractNumId w:val="12"/>
  </w:num>
  <w:num w:numId="46">
    <w:abstractNumId w:val="38"/>
  </w:num>
  <w:num w:numId="47">
    <w:abstractNumId w:val="45"/>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3FA5"/>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693C"/>
    <w:rsid w:val="001208AF"/>
    <w:rsid w:val="001212EF"/>
    <w:rsid w:val="001217DC"/>
    <w:rsid w:val="0012203F"/>
    <w:rsid w:val="00122A2A"/>
    <w:rsid w:val="00122C6F"/>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6E0D"/>
    <w:rsid w:val="00177167"/>
    <w:rsid w:val="00180FCF"/>
    <w:rsid w:val="00181E4F"/>
    <w:rsid w:val="00183C79"/>
    <w:rsid w:val="00183C8B"/>
    <w:rsid w:val="00183E75"/>
    <w:rsid w:val="001845CF"/>
    <w:rsid w:val="001865BB"/>
    <w:rsid w:val="00187518"/>
    <w:rsid w:val="00187941"/>
    <w:rsid w:val="00192B89"/>
    <w:rsid w:val="00193965"/>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5A81"/>
    <w:rsid w:val="001E7045"/>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3AE5"/>
    <w:rsid w:val="002252E7"/>
    <w:rsid w:val="00227D49"/>
    <w:rsid w:val="00227FC7"/>
    <w:rsid w:val="002321F5"/>
    <w:rsid w:val="0023341A"/>
    <w:rsid w:val="00234C71"/>
    <w:rsid w:val="002368D8"/>
    <w:rsid w:val="00236E72"/>
    <w:rsid w:val="002372F4"/>
    <w:rsid w:val="00243781"/>
    <w:rsid w:val="002449CB"/>
    <w:rsid w:val="00246240"/>
    <w:rsid w:val="00246CCD"/>
    <w:rsid w:val="002502A3"/>
    <w:rsid w:val="00250F42"/>
    <w:rsid w:val="00250F9F"/>
    <w:rsid w:val="00254B44"/>
    <w:rsid w:val="00254E99"/>
    <w:rsid w:val="0026027A"/>
    <w:rsid w:val="00260423"/>
    <w:rsid w:val="00260533"/>
    <w:rsid w:val="002607BF"/>
    <w:rsid w:val="00261A54"/>
    <w:rsid w:val="00261D37"/>
    <w:rsid w:val="0026260F"/>
    <w:rsid w:val="00262CBF"/>
    <w:rsid w:val="00263247"/>
    <w:rsid w:val="00263607"/>
    <w:rsid w:val="00264EAD"/>
    <w:rsid w:val="002656E1"/>
    <w:rsid w:val="00265CFF"/>
    <w:rsid w:val="00272061"/>
    <w:rsid w:val="00272E48"/>
    <w:rsid w:val="00273278"/>
    <w:rsid w:val="00275641"/>
    <w:rsid w:val="002762AC"/>
    <w:rsid w:val="002802FB"/>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45EF"/>
    <w:rsid w:val="002A547D"/>
    <w:rsid w:val="002A7597"/>
    <w:rsid w:val="002B0D4A"/>
    <w:rsid w:val="002B22D4"/>
    <w:rsid w:val="002B3FD0"/>
    <w:rsid w:val="002B5C84"/>
    <w:rsid w:val="002B7969"/>
    <w:rsid w:val="002B7F16"/>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0EC3"/>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4F8"/>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BA6"/>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044"/>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3244"/>
    <w:rsid w:val="00475B90"/>
    <w:rsid w:val="0047774B"/>
    <w:rsid w:val="00477FAF"/>
    <w:rsid w:val="0048027B"/>
    <w:rsid w:val="00481E94"/>
    <w:rsid w:val="0048231B"/>
    <w:rsid w:val="004824CE"/>
    <w:rsid w:val="00482CCF"/>
    <w:rsid w:val="0048383D"/>
    <w:rsid w:val="00485E3C"/>
    <w:rsid w:val="00486B09"/>
    <w:rsid w:val="00491547"/>
    <w:rsid w:val="004926C6"/>
    <w:rsid w:val="00492735"/>
    <w:rsid w:val="00492F32"/>
    <w:rsid w:val="00493FC2"/>
    <w:rsid w:val="004946DA"/>
    <w:rsid w:val="00494FC9"/>
    <w:rsid w:val="0049606F"/>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6C01"/>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072"/>
    <w:rsid w:val="005371C4"/>
    <w:rsid w:val="0054216F"/>
    <w:rsid w:val="005422CE"/>
    <w:rsid w:val="00542B78"/>
    <w:rsid w:val="00542F18"/>
    <w:rsid w:val="005443ED"/>
    <w:rsid w:val="00544853"/>
    <w:rsid w:val="005450B1"/>
    <w:rsid w:val="005450E2"/>
    <w:rsid w:val="0054593D"/>
    <w:rsid w:val="00545F30"/>
    <w:rsid w:val="00546C80"/>
    <w:rsid w:val="00547131"/>
    <w:rsid w:val="00547A81"/>
    <w:rsid w:val="00552096"/>
    <w:rsid w:val="00552D03"/>
    <w:rsid w:val="005536E5"/>
    <w:rsid w:val="00553D54"/>
    <w:rsid w:val="0055499E"/>
    <w:rsid w:val="00554FC3"/>
    <w:rsid w:val="005571D7"/>
    <w:rsid w:val="0055764E"/>
    <w:rsid w:val="0056046B"/>
    <w:rsid w:val="00560528"/>
    <w:rsid w:val="00561337"/>
    <w:rsid w:val="00561923"/>
    <w:rsid w:val="0056310A"/>
    <w:rsid w:val="005664C7"/>
    <w:rsid w:val="0056651B"/>
    <w:rsid w:val="00570C98"/>
    <w:rsid w:val="00571D59"/>
    <w:rsid w:val="00572E3E"/>
    <w:rsid w:val="0057420B"/>
    <w:rsid w:val="00575D3B"/>
    <w:rsid w:val="00580280"/>
    <w:rsid w:val="0058135A"/>
    <w:rsid w:val="00581FFB"/>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6818"/>
    <w:rsid w:val="006478E1"/>
    <w:rsid w:val="0065074A"/>
    <w:rsid w:val="00651CD9"/>
    <w:rsid w:val="00652CF8"/>
    <w:rsid w:val="00652D1E"/>
    <w:rsid w:val="00653CFF"/>
    <w:rsid w:val="006558F8"/>
    <w:rsid w:val="0065716A"/>
    <w:rsid w:val="00657C1F"/>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9442A"/>
    <w:rsid w:val="006A2150"/>
    <w:rsid w:val="006A241D"/>
    <w:rsid w:val="006A3288"/>
    <w:rsid w:val="006A43E6"/>
    <w:rsid w:val="006A646B"/>
    <w:rsid w:val="006A70BE"/>
    <w:rsid w:val="006B059F"/>
    <w:rsid w:val="006B0A89"/>
    <w:rsid w:val="006B1A3B"/>
    <w:rsid w:val="006B4547"/>
    <w:rsid w:val="006B6F32"/>
    <w:rsid w:val="006B7130"/>
    <w:rsid w:val="006C0271"/>
    <w:rsid w:val="006C0D2B"/>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0417"/>
    <w:rsid w:val="006F3C26"/>
    <w:rsid w:val="006F3EF9"/>
    <w:rsid w:val="006F42DE"/>
    <w:rsid w:val="006F6159"/>
    <w:rsid w:val="006F62F4"/>
    <w:rsid w:val="006F6798"/>
    <w:rsid w:val="006F6D4C"/>
    <w:rsid w:val="006F6E67"/>
    <w:rsid w:val="006F6F70"/>
    <w:rsid w:val="006F7157"/>
    <w:rsid w:val="006F730A"/>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602F"/>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3B3C"/>
    <w:rsid w:val="00765DD8"/>
    <w:rsid w:val="00765EE4"/>
    <w:rsid w:val="007669D3"/>
    <w:rsid w:val="00766D36"/>
    <w:rsid w:val="007673C6"/>
    <w:rsid w:val="00767607"/>
    <w:rsid w:val="007704FE"/>
    <w:rsid w:val="007709CB"/>
    <w:rsid w:val="00770E87"/>
    <w:rsid w:val="0077165F"/>
    <w:rsid w:val="00773874"/>
    <w:rsid w:val="007743ED"/>
    <w:rsid w:val="0077447E"/>
    <w:rsid w:val="0077477A"/>
    <w:rsid w:val="007770B9"/>
    <w:rsid w:val="00780D88"/>
    <w:rsid w:val="007817EB"/>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2C6D"/>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135F"/>
    <w:rsid w:val="009949B8"/>
    <w:rsid w:val="00996326"/>
    <w:rsid w:val="00996546"/>
    <w:rsid w:val="009A0091"/>
    <w:rsid w:val="009A24B8"/>
    <w:rsid w:val="009A3567"/>
    <w:rsid w:val="009A44E8"/>
    <w:rsid w:val="009A4F69"/>
    <w:rsid w:val="009A67D6"/>
    <w:rsid w:val="009A7514"/>
    <w:rsid w:val="009A75D7"/>
    <w:rsid w:val="009A775A"/>
    <w:rsid w:val="009B16A4"/>
    <w:rsid w:val="009B1DA5"/>
    <w:rsid w:val="009B26E3"/>
    <w:rsid w:val="009B28FD"/>
    <w:rsid w:val="009B2AD6"/>
    <w:rsid w:val="009B3329"/>
    <w:rsid w:val="009B4047"/>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950"/>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7FA"/>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1BF8"/>
    <w:rsid w:val="00AE23C2"/>
    <w:rsid w:val="00AE2D01"/>
    <w:rsid w:val="00AE55BC"/>
    <w:rsid w:val="00AE686D"/>
    <w:rsid w:val="00AE6B27"/>
    <w:rsid w:val="00AE7C0C"/>
    <w:rsid w:val="00AF0B16"/>
    <w:rsid w:val="00AF0F96"/>
    <w:rsid w:val="00AF21D7"/>
    <w:rsid w:val="00AF28EB"/>
    <w:rsid w:val="00AF36B6"/>
    <w:rsid w:val="00AF6A62"/>
    <w:rsid w:val="00B00085"/>
    <w:rsid w:val="00B00470"/>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7735"/>
    <w:rsid w:val="00B41410"/>
    <w:rsid w:val="00B42267"/>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387"/>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97FD5"/>
    <w:rsid w:val="00BA075F"/>
    <w:rsid w:val="00BA0A76"/>
    <w:rsid w:val="00BA0FA7"/>
    <w:rsid w:val="00BA10CE"/>
    <w:rsid w:val="00BA59BA"/>
    <w:rsid w:val="00BA7495"/>
    <w:rsid w:val="00BB041A"/>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6D2F"/>
    <w:rsid w:val="00BC7CC5"/>
    <w:rsid w:val="00BD16D1"/>
    <w:rsid w:val="00BD219A"/>
    <w:rsid w:val="00BD2539"/>
    <w:rsid w:val="00BD2C42"/>
    <w:rsid w:val="00BD4A96"/>
    <w:rsid w:val="00BD4FC8"/>
    <w:rsid w:val="00BD52FD"/>
    <w:rsid w:val="00BD5BB1"/>
    <w:rsid w:val="00BD64FB"/>
    <w:rsid w:val="00BD65E1"/>
    <w:rsid w:val="00BD6EF9"/>
    <w:rsid w:val="00BD754C"/>
    <w:rsid w:val="00BD7562"/>
    <w:rsid w:val="00BD7746"/>
    <w:rsid w:val="00BE00F5"/>
    <w:rsid w:val="00BE0F79"/>
    <w:rsid w:val="00BE1034"/>
    <w:rsid w:val="00BE1428"/>
    <w:rsid w:val="00BE1D09"/>
    <w:rsid w:val="00BE2AB1"/>
    <w:rsid w:val="00BE4669"/>
    <w:rsid w:val="00BE72FD"/>
    <w:rsid w:val="00BE786F"/>
    <w:rsid w:val="00BF1728"/>
    <w:rsid w:val="00BF1A34"/>
    <w:rsid w:val="00BF1EF8"/>
    <w:rsid w:val="00BF2DE5"/>
    <w:rsid w:val="00BF4C49"/>
    <w:rsid w:val="00BF6338"/>
    <w:rsid w:val="00BF6D56"/>
    <w:rsid w:val="00C00C99"/>
    <w:rsid w:val="00C00D03"/>
    <w:rsid w:val="00C01DFC"/>
    <w:rsid w:val="00C0282B"/>
    <w:rsid w:val="00C02BE2"/>
    <w:rsid w:val="00C04FA1"/>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4C3"/>
    <w:rsid w:val="00CD0761"/>
    <w:rsid w:val="00CD1841"/>
    <w:rsid w:val="00CD1BF1"/>
    <w:rsid w:val="00CD2A3E"/>
    <w:rsid w:val="00CD31C1"/>
    <w:rsid w:val="00CD4704"/>
    <w:rsid w:val="00CD4B3B"/>
    <w:rsid w:val="00CD5401"/>
    <w:rsid w:val="00CD68DD"/>
    <w:rsid w:val="00CD6C94"/>
    <w:rsid w:val="00CD7B8B"/>
    <w:rsid w:val="00CE2B04"/>
    <w:rsid w:val="00CE347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117"/>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362"/>
    <w:rsid w:val="00DD6F16"/>
    <w:rsid w:val="00DE17E5"/>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1B2"/>
    <w:rsid w:val="00E753AA"/>
    <w:rsid w:val="00E75A9D"/>
    <w:rsid w:val="00E76513"/>
    <w:rsid w:val="00E803C3"/>
    <w:rsid w:val="00E80872"/>
    <w:rsid w:val="00E815E5"/>
    <w:rsid w:val="00E81B8E"/>
    <w:rsid w:val="00E81ED7"/>
    <w:rsid w:val="00E8219D"/>
    <w:rsid w:val="00E82E07"/>
    <w:rsid w:val="00E8377F"/>
    <w:rsid w:val="00E8607A"/>
    <w:rsid w:val="00E87631"/>
    <w:rsid w:val="00E87D52"/>
    <w:rsid w:val="00E9222C"/>
    <w:rsid w:val="00E94512"/>
    <w:rsid w:val="00E95236"/>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2AE4"/>
    <w:rsid w:val="00EC3398"/>
    <w:rsid w:val="00EC36F2"/>
    <w:rsid w:val="00EC40B3"/>
    <w:rsid w:val="00EC48D7"/>
    <w:rsid w:val="00EC4F33"/>
    <w:rsid w:val="00ED10A0"/>
    <w:rsid w:val="00ED11C5"/>
    <w:rsid w:val="00ED16E8"/>
    <w:rsid w:val="00ED1924"/>
    <w:rsid w:val="00ED1E35"/>
    <w:rsid w:val="00ED1F6A"/>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888"/>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48BC"/>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656902A9"/>
  <w15:docId w15:val="{0B3BCB41-6735-46D7-A440-3DFCC0A7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226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BDABB-FA0E-4F2A-95E7-F1053853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7120</Words>
  <Characters>40590</Characters>
  <Application>Microsoft Office Word</Application>
  <DocSecurity>0</DocSecurity>
  <Lines>338</Lines>
  <Paragraphs>95</Paragraphs>
  <ScaleCrop>false</ScaleCrop>
  <Company>深圳市清华斯维尔软件科技有限公司</Company>
  <LinksUpToDate>false</LinksUpToDate>
  <CharactersWithSpaces>47615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94</cp:revision>
  <cp:lastPrinted>2015-02-16T02:37:00Z</cp:lastPrinted>
  <dcterms:created xsi:type="dcterms:W3CDTF">2019-01-11T07:52:00Z</dcterms:created>
  <dcterms:modified xsi:type="dcterms:W3CDTF">2019-01-18T07:31:00Z</dcterms:modified>
</cp:coreProperties>
</file>