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55892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55842">
        <w:rPr>
          <w:rFonts w:ascii="宋体" w:hAnsi="宋体" w:hint="eastAsia"/>
          <w:color w:val="FF0000"/>
          <w:sz w:val="32"/>
          <w:szCs w:val="32"/>
        </w:rPr>
        <w:t>无线移动同步成像示教系统</w:t>
      </w:r>
    </w:p>
    <w:p w14:paraId="24C23C89" w14:textId="77777777" w:rsidR="00861974" w:rsidRDefault="00861974" w:rsidP="00432C23"/>
    <w:p w14:paraId="4A991DA6" w14:textId="0C0CA1E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55842">
        <w:rPr>
          <w:rFonts w:ascii="宋体" w:hAnsi="宋体" w:hint="eastAsia"/>
          <w:color w:val="FF0000"/>
          <w:sz w:val="32"/>
          <w:szCs w:val="32"/>
        </w:rPr>
        <w:t>SZUCG20200179EQ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D6E33D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B5D44">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4A49DB4" w:rsidR="009B2AD6" w:rsidRPr="009D5001" w:rsidRDefault="009B2AD6" w:rsidP="009B2AD6">
      <w:pPr>
        <w:rPr>
          <w:rFonts w:ascii="宋体" w:hAnsi="宋体"/>
          <w:sz w:val="32"/>
        </w:rPr>
      </w:pPr>
      <w:r w:rsidRPr="009D5001">
        <w:rPr>
          <w:rFonts w:ascii="宋体" w:hAnsi="宋体"/>
          <w:sz w:val="32"/>
        </w:rPr>
        <w:t xml:space="preserve">      项目编号：  </w:t>
      </w:r>
      <w:r w:rsidR="00655842">
        <w:rPr>
          <w:rFonts w:ascii="宋体" w:hAnsi="宋体" w:hint="eastAsia"/>
          <w:color w:val="FF0000"/>
          <w:sz w:val="32"/>
          <w:szCs w:val="32"/>
        </w:rPr>
        <w:t>SZUCG20200179EQ</w:t>
      </w:r>
    </w:p>
    <w:p w14:paraId="07E0F69B" w14:textId="6291D454" w:rsidR="009B2AD6" w:rsidRPr="009D5001" w:rsidRDefault="009B2AD6" w:rsidP="009B2AD6">
      <w:pPr>
        <w:rPr>
          <w:rFonts w:ascii="宋体" w:hAnsi="宋体"/>
          <w:sz w:val="32"/>
        </w:rPr>
      </w:pPr>
      <w:r w:rsidRPr="009D5001">
        <w:rPr>
          <w:rFonts w:ascii="宋体" w:hAnsi="宋体"/>
          <w:sz w:val="32"/>
        </w:rPr>
        <w:t xml:space="preserve">      项目名称：  </w:t>
      </w:r>
      <w:r w:rsidR="00655842">
        <w:rPr>
          <w:rFonts w:ascii="宋体" w:hAnsi="宋体" w:hint="eastAsia"/>
          <w:color w:val="FF0000"/>
          <w:sz w:val="32"/>
          <w:szCs w:val="32"/>
        </w:rPr>
        <w:t>无线移动同步成像示教系统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1F678EA6"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890DF8">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673628A" w:rsidR="00B62E01" w:rsidRPr="008807EE" w:rsidRDefault="005A03BD"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0F9CC766" w:rsidR="00B62E01" w:rsidRPr="008807EE" w:rsidRDefault="005A03BD"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600E0FF1"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commentRangeStart w:id="4"/>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890DF8">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890DF8">
              <w:rPr>
                <w:rFonts w:cs="宋体"/>
                <w:color w:val="FF0000"/>
              </w:rPr>
              <w:t>3</w:t>
            </w:r>
            <w:r w:rsidRPr="00795830">
              <w:rPr>
                <w:rFonts w:cs="宋体" w:hint="eastAsia"/>
              </w:rPr>
              <w:t>分</w:t>
            </w:r>
            <w:r>
              <w:rPr>
                <w:rFonts w:cs="宋体" w:hint="eastAsia"/>
              </w:rPr>
              <w:t>；</w:t>
            </w:r>
            <w:r w:rsidRPr="007C1AEE">
              <w:rPr>
                <w:rFonts w:cs="宋体" w:hint="eastAsia"/>
              </w:rPr>
              <w:t>扣完为止。</w:t>
            </w:r>
            <w:r w:rsidRPr="00492F32">
              <w:rPr>
                <w:rFonts w:cs="宋体" w:hint="eastAsia"/>
                <w:color w:val="5B9BD5" w:themeColor="accent1"/>
              </w:rPr>
              <w:t>（分值根据具体技术参数的数量综合设定）</w:t>
            </w:r>
            <w:r w:rsidRPr="00795830">
              <w:rPr>
                <w:rFonts w:cs="宋体" w:hint="eastAsia"/>
              </w:rPr>
              <w:t>。</w:t>
            </w:r>
            <w:commentRangeEnd w:id="4"/>
            <w:r w:rsidR="00E01659">
              <w:rPr>
                <w:rStyle w:val="aff1"/>
                <w:rFonts w:ascii="宋体"/>
                <w:kern w:val="0"/>
              </w:rPr>
              <w:commentReference w:id="4"/>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6554B1C" w:rsidR="00FB7650" w:rsidRPr="008807EE" w:rsidRDefault="00890DF8"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E5028A1" w:rsidR="00FB7650" w:rsidRPr="008807EE" w:rsidRDefault="00890DF8"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7F50F2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55842">
        <w:rPr>
          <w:rFonts w:ascii="宋体" w:hAnsi="宋体" w:cs="宋体" w:hint="eastAsia"/>
          <w:kern w:val="0"/>
          <w:szCs w:val="21"/>
          <w:u w:val="single"/>
        </w:rPr>
        <w:t>无线移动同步成像示教系统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5ADCB1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55842">
        <w:rPr>
          <w:rFonts w:ascii="宋体" w:hAnsi="宋体" w:cs="宋体"/>
          <w:kern w:val="0"/>
          <w:szCs w:val="21"/>
        </w:rPr>
        <w:t>SZUCG20200179EQ</w:t>
      </w:r>
    </w:p>
    <w:p w14:paraId="6BD90406" w14:textId="6F69B1E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55842">
        <w:rPr>
          <w:rFonts w:ascii="宋体" w:hAnsi="宋体" w:cs="宋体" w:hint="eastAsia"/>
          <w:kern w:val="0"/>
          <w:szCs w:val="21"/>
        </w:rPr>
        <w:t>无线移动同步成像示教系统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9AF0D3C"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496D89">
        <w:rPr>
          <w:rFonts w:ascii="宋体" w:hAnsi="宋体" w:cs="宋体" w:hint="eastAsia"/>
          <w:kern w:val="0"/>
          <w:szCs w:val="21"/>
          <w:highlight w:val="yellow"/>
        </w:rPr>
        <w:t>：</w:t>
      </w:r>
      <w:r w:rsidR="0020552C" w:rsidRPr="0020552C">
        <w:rPr>
          <w:rFonts w:ascii="宋体" w:hAnsi="宋体" w:cs="宋体"/>
          <w:kern w:val="0"/>
          <w:szCs w:val="21"/>
        </w:rPr>
        <w:t xml:space="preserve"> 510,000.00</w:t>
      </w:r>
      <w:r w:rsidRPr="00496D89">
        <w:rPr>
          <w:rFonts w:ascii="宋体" w:hAnsi="宋体" w:cs="宋体" w:hint="eastAsia"/>
          <w:kern w:val="0"/>
          <w:szCs w:val="21"/>
          <w:highlight w:val="yellow"/>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9F817A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951922">
        <w:rPr>
          <w:rFonts w:ascii="宋体" w:hAnsi="宋体" w:cs="宋体" w:hint="eastAsia"/>
          <w:kern w:val="0"/>
          <w:szCs w:val="21"/>
        </w:rPr>
        <w:t xml:space="preserve">  </w:t>
      </w:r>
      <w:r w:rsidRPr="00C554AE">
        <w:rPr>
          <w:rFonts w:ascii="宋体" w:hAnsi="宋体" w:cs="宋体" w:hint="eastAsia"/>
          <w:kern w:val="0"/>
          <w:szCs w:val="21"/>
        </w:rPr>
        <w:t>月</w:t>
      </w:r>
      <w:r w:rsidR="00951922">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951922">
        <w:rPr>
          <w:rFonts w:ascii="宋体" w:hAnsi="宋体" w:cs="宋体" w:hint="eastAsia"/>
          <w:kern w:val="0"/>
          <w:szCs w:val="21"/>
        </w:rPr>
        <w:t xml:space="preserve">  </w:t>
      </w:r>
      <w:r w:rsidRPr="00C554AE">
        <w:rPr>
          <w:rFonts w:ascii="宋体" w:hAnsi="宋体" w:cs="宋体" w:hint="eastAsia"/>
          <w:kern w:val="0"/>
          <w:szCs w:val="21"/>
        </w:rPr>
        <w:t>月</w:t>
      </w:r>
      <w:r w:rsidR="00951922">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733834">
        <w:fldChar w:fldCharType="begin"/>
      </w:r>
      <w:r w:rsidR="00733834">
        <w:instrText xml:space="preserve"> HYPERLINK "http://bidding.szu.edu.cn/listfile.asp" </w:instrText>
      </w:r>
      <w:r w:rsidR="00733834">
        <w:fldChar w:fldCharType="separate"/>
      </w:r>
      <w:r w:rsidRPr="00376C8E">
        <w:rPr>
          <w:rStyle w:val="a8"/>
          <w:rFonts w:ascii="宋体" w:hAnsi="宋体" w:cs="宋体" w:hint="eastAsia"/>
          <w:kern w:val="0"/>
          <w:szCs w:val="21"/>
        </w:rPr>
        <w:t>http://bidding.szu.edu.cn/listfile.asp</w:t>
      </w:r>
      <w:r w:rsidR="00733834">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907359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A1159C" w:rsidRPr="00A1159C">
        <w:rPr>
          <w:rFonts w:ascii="宋体" w:hAnsi="宋体" w:cs="宋体"/>
          <w:color w:val="FF0000"/>
          <w:kern w:val="0"/>
          <w:szCs w:val="21"/>
        </w:rPr>
        <w:t>2020</w:t>
      </w:r>
      <w:r w:rsidR="00A1159C" w:rsidRPr="00A1159C">
        <w:rPr>
          <w:rFonts w:ascii="宋体" w:hAnsi="宋体" w:cs="宋体" w:hint="eastAsia"/>
          <w:color w:val="FF0000"/>
          <w:kern w:val="0"/>
          <w:szCs w:val="21"/>
        </w:rPr>
        <w:t>年  月   日 09:30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839765E"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A1159C" w:rsidRPr="00A1159C">
        <w:rPr>
          <w:rFonts w:ascii="宋体" w:hAnsi="宋体" w:cs="宋体" w:hint="eastAsia"/>
          <w:kern w:val="0"/>
          <w:szCs w:val="21"/>
        </w:rPr>
        <w:t>，（0755）86970737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78E397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A1159C">
        <w:rPr>
          <w:rFonts w:ascii="宋体" w:hAnsi="宋体" w:cs="宋体"/>
          <w:color w:val="FF0000"/>
          <w:kern w:val="0"/>
          <w:szCs w:val="21"/>
        </w:rPr>
        <w:t>2020</w:t>
      </w:r>
      <w:r w:rsidRPr="00A1159C">
        <w:rPr>
          <w:rFonts w:ascii="宋体" w:hAnsi="宋体" w:cs="宋体" w:hint="eastAsia"/>
          <w:color w:val="FF0000"/>
          <w:kern w:val="0"/>
          <w:szCs w:val="21"/>
        </w:rPr>
        <w:t>年</w:t>
      </w:r>
      <w:r w:rsidR="00841F94" w:rsidRPr="00A1159C">
        <w:rPr>
          <w:rFonts w:ascii="宋体" w:hAnsi="宋体" w:cs="宋体" w:hint="eastAsia"/>
          <w:color w:val="FF0000"/>
          <w:kern w:val="0"/>
          <w:szCs w:val="21"/>
        </w:rPr>
        <w:t xml:space="preserve">  </w:t>
      </w:r>
      <w:r w:rsidRPr="00A1159C">
        <w:rPr>
          <w:rFonts w:ascii="宋体" w:hAnsi="宋体" w:cs="宋体" w:hint="eastAsia"/>
          <w:color w:val="FF0000"/>
          <w:kern w:val="0"/>
          <w:szCs w:val="21"/>
        </w:rPr>
        <w:t>月</w:t>
      </w:r>
      <w:r w:rsidR="00841F94" w:rsidRPr="00A1159C">
        <w:rPr>
          <w:rFonts w:ascii="宋体" w:hAnsi="宋体" w:cs="宋体" w:hint="eastAsia"/>
          <w:color w:val="FF0000"/>
          <w:kern w:val="0"/>
          <w:szCs w:val="21"/>
        </w:rPr>
        <w:t xml:space="preserve">   </w:t>
      </w:r>
      <w:r w:rsidRPr="00A1159C">
        <w:rPr>
          <w:rFonts w:ascii="宋体" w:hAnsi="宋体" w:cs="宋体" w:hint="eastAsia"/>
          <w:color w:val="FF0000"/>
          <w:kern w:val="0"/>
          <w:szCs w:val="21"/>
        </w:rPr>
        <w:t>日 09:30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5C56D1A6"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w:t>
      </w:r>
      <w:r w:rsidRPr="008D01FC">
        <w:rPr>
          <w:rFonts w:ascii="宋体" w:hAnsi="宋体" w:cs="宋体" w:hint="eastAsia"/>
          <w:kern w:val="0"/>
          <w:szCs w:val="21"/>
          <w:highlight w:val="yellow"/>
        </w:rPr>
        <w:t>圳大学</w:t>
      </w:r>
      <w:r w:rsidR="0020552C" w:rsidRPr="0020552C">
        <w:rPr>
          <w:rFonts w:ascii="宋体" w:hAnsi="宋体" w:cs="宋体" w:hint="eastAsia"/>
          <w:kern w:val="0"/>
          <w:szCs w:val="21"/>
        </w:rPr>
        <w:t>医学部</w:t>
      </w:r>
    </w:p>
    <w:p w14:paraId="1DA74F0B" w14:textId="09B5BE26" w:rsidR="006F3C26" w:rsidRPr="00496D89" w:rsidRDefault="006F3C26" w:rsidP="006F3C26">
      <w:pPr>
        <w:ind w:firstLineChars="350" w:firstLine="735"/>
        <w:rPr>
          <w:rFonts w:ascii="宋体" w:hAnsi="宋体" w:cs="宋体"/>
          <w:kern w:val="0"/>
          <w:szCs w:val="21"/>
          <w:highlight w:val="yellow"/>
        </w:rPr>
      </w:pPr>
      <w:r w:rsidRPr="00BB1D28">
        <w:rPr>
          <w:rFonts w:ascii="宋体" w:hAnsi="宋体" w:cs="宋体" w:hint="eastAsia"/>
          <w:kern w:val="0"/>
          <w:szCs w:val="21"/>
        </w:rPr>
        <w:t>详细地址：</w:t>
      </w:r>
      <w:r w:rsidRPr="00496D89">
        <w:rPr>
          <w:rFonts w:ascii="宋体" w:hAnsi="宋体" w:cs="宋体" w:hint="eastAsia"/>
          <w:kern w:val="0"/>
          <w:szCs w:val="21"/>
          <w:highlight w:val="yellow"/>
        </w:rPr>
        <w:t>深圳市南山区深圳大学</w:t>
      </w:r>
    </w:p>
    <w:p w14:paraId="36902C8B" w14:textId="5B20AF19" w:rsidR="006F3C26" w:rsidRDefault="006F3C26" w:rsidP="006F3C26">
      <w:pPr>
        <w:ind w:firstLineChars="350" w:firstLine="735"/>
        <w:rPr>
          <w:rFonts w:ascii="宋体" w:hAnsi="宋体" w:cs="宋体"/>
          <w:kern w:val="0"/>
          <w:szCs w:val="21"/>
        </w:rPr>
      </w:pPr>
      <w:r w:rsidRPr="00496D89">
        <w:rPr>
          <w:rFonts w:ascii="宋体" w:hAnsi="宋体" w:cs="宋体" w:hint="eastAsia"/>
          <w:kern w:val="0"/>
          <w:szCs w:val="21"/>
          <w:highlight w:val="yellow"/>
        </w:rPr>
        <w:t>联系人</w:t>
      </w:r>
      <w:r w:rsidR="001A0F8D" w:rsidRPr="00496D89">
        <w:rPr>
          <w:rFonts w:ascii="宋体" w:hAnsi="宋体" w:cs="宋体" w:hint="eastAsia"/>
          <w:kern w:val="0"/>
          <w:szCs w:val="21"/>
          <w:highlight w:val="yellow"/>
        </w:rPr>
        <w:t xml:space="preserve"> </w:t>
      </w:r>
      <w:r w:rsidRPr="00496D89">
        <w:rPr>
          <w:rFonts w:ascii="宋体" w:hAnsi="宋体" w:cs="宋体" w:hint="eastAsia"/>
          <w:kern w:val="0"/>
          <w:szCs w:val="21"/>
          <w:highlight w:val="yellow"/>
        </w:rPr>
        <w:t>：</w:t>
      </w:r>
      <w:r w:rsidR="001A0F8D" w:rsidRPr="00496D89">
        <w:rPr>
          <w:rFonts w:ascii="宋体" w:hAnsi="宋体" w:cs="宋体" w:hint="eastAsia"/>
          <w:kern w:val="0"/>
          <w:szCs w:val="21"/>
          <w:highlight w:val="yellow"/>
        </w:rPr>
        <w:t xml:space="preserve"> </w:t>
      </w:r>
      <w:r w:rsidR="0020552C">
        <w:rPr>
          <w:rFonts w:ascii="宋体" w:hAnsi="宋体" w:cs="宋体" w:hint="eastAsia"/>
          <w:kern w:val="0"/>
          <w:szCs w:val="21"/>
          <w:highlight w:val="yellow"/>
        </w:rPr>
        <w:t>刘</w:t>
      </w:r>
      <w:r w:rsidR="00D25154">
        <w:rPr>
          <w:rFonts w:ascii="宋体" w:hAnsi="宋体" w:cs="宋体" w:hint="eastAsia"/>
          <w:kern w:val="0"/>
          <w:szCs w:val="21"/>
          <w:highlight w:val="yellow"/>
        </w:rPr>
        <w:t>老师</w:t>
      </w:r>
      <w:r w:rsidRPr="00496D89">
        <w:rPr>
          <w:rFonts w:ascii="宋体" w:hAnsi="宋体" w:cs="宋体" w:hint="eastAsia"/>
          <w:kern w:val="0"/>
          <w:szCs w:val="21"/>
          <w:highlight w:val="yellow"/>
        </w:rPr>
        <w:t xml:space="preserve"> 电话：</w:t>
      </w:r>
      <w:r w:rsidR="0020552C" w:rsidRPr="0020552C">
        <w:rPr>
          <w:rFonts w:ascii="宋体" w:hAnsi="宋体" w:cs="宋体"/>
          <w:kern w:val="0"/>
          <w:szCs w:val="21"/>
        </w:rPr>
        <w:t>86671937</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CB8D5D4"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w:t>
      </w:r>
      <w:r w:rsidR="00B7561D">
        <w:rPr>
          <w:rFonts w:ascii="宋体" w:hAnsi="宋体" w:cs="宋体"/>
          <w:kern w:val="0"/>
          <w:szCs w:val="21"/>
          <w:highlight w:val="yellow"/>
        </w:rPr>
        <w:t>20</w:t>
      </w:r>
      <w:r w:rsidRPr="00496D89">
        <w:rPr>
          <w:rFonts w:ascii="宋体" w:hAnsi="宋体" w:cs="宋体" w:hint="eastAsia"/>
          <w:kern w:val="0"/>
          <w:szCs w:val="21"/>
          <w:highlight w:val="yellow"/>
        </w:rPr>
        <w:t>年</w:t>
      </w:r>
      <w:r w:rsidR="000325FF">
        <w:rPr>
          <w:rFonts w:ascii="宋体" w:hAnsi="宋体" w:cs="宋体" w:hint="eastAsia"/>
          <w:kern w:val="0"/>
          <w:szCs w:val="21"/>
          <w:highlight w:val="yellow"/>
        </w:rPr>
        <w:t xml:space="preserve">  </w:t>
      </w:r>
      <w:r w:rsidRPr="00496D89">
        <w:rPr>
          <w:rFonts w:ascii="宋体" w:hAnsi="宋体" w:cs="宋体" w:hint="eastAsia"/>
          <w:kern w:val="0"/>
          <w:szCs w:val="21"/>
          <w:highlight w:val="yellow"/>
        </w:rPr>
        <w:t>月</w:t>
      </w:r>
      <w:r w:rsidR="000325FF">
        <w:rPr>
          <w:rFonts w:ascii="宋体" w:hAnsi="宋体" w:cs="宋体" w:hint="eastAsia"/>
          <w:kern w:val="0"/>
          <w:szCs w:val="21"/>
          <w:highlight w:val="yellow"/>
        </w:rPr>
        <w:t xml:space="preserve">  </w:t>
      </w:r>
      <w:r w:rsidRPr="00496D89">
        <w:rPr>
          <w:rFonts w:ascii="宋体" w:hAnsi="宋体" w:cs="宋体" w:hint="eastAsia"/>
          <w:kern w:val="0"/>
          <w:szCs w:val="21"/>
          <w:highlight w:val="yellow"/>
        </w:rPr>
        <w:t>日至</w:t>
      </w:r>
      <w:r w:rsidR="00B7561D">
        <w:rPr>
          <w:rFonts w:ascii="宋体" w:hAnsi="宋体" w:cs="宋体" w:hint="eastAsia"/>
          <w:kern w:val="0"/>
          <w:szCs w:val="21"/>
          <w:highlight w:val="yellow"/>
        </w:rPr>
        <w:t>2020</w:t>
      </w:r>
      <w:r w:rsidRPr="00496D89">
        <w:rPr>
          <w:rFonts w:ascii="宋体" w:hAnsi="宋体" w:cs="宋体" w:hint="eastAsia"/>
          <w:kern w:val="0"/>
          <w:szCs w:val="21"/>
          <w:highlight w:val="yellow"/>
        </w:rPr>
        <w:t>年</w:t>
      </w:r>
      <w:r w:rsidR="000325FF">
        <w:rPr>
          <w:rFonts w:ascii="宋体" w:hAnsi="宋体" w:cs="宋体" w:hint="eastAsia"/>
          <w:kern w:val="0"/>
          <w:szCs w:val="21"/>
          <w:highlight w:val="yellow"/>
        </w:rPr>
        <w:t xml:space="preserve">  </w:t>
      </w:r>
      <w:r w:rsidRPr="00496D89">
        <w:rPr>
          <w:rFonts w:ascii="宋体" w:hAnsi="宋体" w:cs="宋体" w:hint="eastAsia"/>
          <w:kern w:val="0"/>
          <w:szCs w:val="21"/>
          <w:highlight w:val="yellow"/>
        </w:rPr>
        <w:t>月</w:t>
      </w:r>
      <w:r w:rsidR="000325FF">
        <w:rPr>
          <w:rFonts w:ascii="宋体" w:hAnsi="宋体" w:cs="宋体" w:hint="eastAsia"/>
          <w:kern w:val="0"/>
          <w:szCs w:val="21"/>
          <w:highlight w:val="yellow"/>
        </w:rPr>
        <w:t xml:space="preserve">  </w:t>
      </w:r>
      <w:r w:rsidRPr="00496D89">
        <w:rPr>
          <w:rFonts w:ascii="宋体" w:hAnsi="宋体" w:cs="宋体" w:hint="eastAsia"/>
          <w:kern w:val="0"/>
          <w:szCs w:val="21"/>
          <w:highlight w:val="yellow"/>
        </w:rPr>
        <w:t>日</w:t>
      </w:r>
      <w:r w:rsidRPr="00575D3B">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0343E38D" w:rsidR="00575D3B" w:rsidRDefault="00C37955" w:rsidP="00575D3B">
      <w:pPr>
        <w:ind w:firstLineChars="350" w:firstLine="738"/>
        <w:jc w:val="right"/>
        <w:rPr>
          <w:rFonts w:ascii="宋体" w:hAnsi="宋体" w:cs="宋体"/>
          <w:b/>
          <w:kern w:val="0"/>
          <w:szCs w:val="21"/>
        </w:rPr>
      </w:pPr>
      <w:r>
        <w:rPr>
          <w:rFonts w:ascii="宋体" w:hAnsi="宋体" w:cs="宋体"/>
          <w:b/>
          <w:kern w:val="0"/>
          <w:szCs w:val="21"/>
        </w:rPr>
        <w:t>20</w:t>
      </w:r>
      <w:r w:rsidR="00B7561D">
        <w:rPr>
          <w:rFonts w:ascii="宋体" w:hAnsi="宋体" w:cs="宋体"/>
          <w:b/>
          <w:kern w:val="0"/>
          <w:szCs w:val="21"/>
        </w:rPr>
        <w:t>20</w:t>
      </w:r>
      <w:r w:rsidR="00575D3B" w:rsidRPr="00496D89">
        <w:rPr>
          <w:rFonts w:ascii="宋体" w:hAnsi="宋体" w:cs="宋体" w:hint="eastAsia"/>
          <w:b/>
          <w:kern w:val="0"/>
          <w:szCs w:val="21"/>
          <w:highlight w:val="yellow"/>
        </w:rPr>
        <w:t>年</w:t>
      </w:r>
      <w:r w:rsidR="000325FF">
        <w:rPr>
          <w:rFonts w:ascii="宋体" w:hAnsi="宋体" w:cs="宋体" w:hint="eastAsia"/>
          <w:b/>
          <w:kern w:val="0"/>
          <w:szCs w:val="21"/>
          <w:highlight w:val="yellow"/>
        </w:rPr>
        <w:t xml:space="preserve">  </w:t>
      </w:r>
      <w:r w:rsidR="00575D3B" w:rsidRPr="00496D89">
        <w:rPr>
          <w:rFonts w:ascii="宋体" w:hAnsi="宋体" w:cs="宋体" w:hint="eastAsia"/>
          <w:b/>
          <w:kern w:val="0"/>
          <w:szCs w:val="21"/>
          <w:highlight w:val="yellow"/>
        </w:rPr>
        <w:t>月</w:t>
      </w:r>
      <w:r w:rsidR="000325FF">
        <w:rPr>
          <w:rFonts w:ascii="宋体" w:hAnsi="宋体" w:cs="宋体" w:hint="eastAsia"/>
          <w:b/>
          <w:kern w:val="0"/>
          <w:szCs w:val="21"/>
          <w:highlight w:val="yellow"/>
        </w:rPr>
        <w:t xml:space="preserve">  </w:t>
      </w:r>
      <w:r w:rsidR="00575D3B" w:rsidRPr="00496D89">
        <w:rPr>
          <w:rFonts w:ascii="宋体" w:hAnsi="宋体" w:cs="宋体" w:hint="eastAsia"/>
          <w:b/>
          <w:kern w:val="0"/>
          <w:szCs w:val="21"/>
          <w:highlight w:val="yellow"/>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D3913E9" w:rsidR="002A367A" w:rsidRPr="009D5001" w:rsidRDefault="008D26B1" w:rsidP="00361DFE">
            <w:pPr>
              <w:rPr>
                <w:rFonts w:ascii="宋体" w:hAnsi="宋体"/>
              </w:rPr>
            </w:pPr>
            <w:r w:rsidRPr="00361DFE">
              <w:rPr>
                <w:rFonts w:ascii="宋体" w:hAnsi="宋体" w:hint="eastAsia"/>
              </w:rPr>
              <w:t>无</w:t>
            </w:r>
            <w:r w:rsidR="00361DFE" w:rsidRPr="009D5001">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FB6B491" w:rsidR="007C2B80" w:rsidRPr="007C2B80" w:rsidRDefault="00655842" w:rsidP="007C2B80">
            <w:pPr>
              <w:widowControl/>
              <w:jc w:val="center"/>
              <w:rPr>
                <w:rFonts w:ascii="宋体" w:hAnsi="宋体"/>
                <w:kern w:val="0"/>
                <w:szCs w:val="21"/>
              </w:rPr>
            </w:pPr>
            <w:r>
              <w:rPr>
                <w:rFonts w:ascii="宋体" w:hAnsi="宋体" w:hint="eastAsia"/>
                <w:kern w:val="0"/>
                <w:szCs w:val="21"/>
              </w:rPr>
              <w:t>无线移动同步成像示教系统</w:t>
            </w:r>
          </w:p>
        </w:tc>
        <w:tc>
          <w:tcPr>
            <w:tcW w:w="1418" w:type="dxa"/>
            <w:tcBorders>
              <w:top w:val="single" w:sz="4" w:space="0" w:color="auto"/>
              <w:left w:val="nil"/>
              <w:bottom w:val="single" w:sz="4" w:space="0" w:color="auto"/>
              <w:right w:val="single" w:sz="4" w:space="0" w:color="auto"/>
            </w:tcBorders>
            <w:vAlign w:val="center"/>
          </w:tcPr>
          <w:p w14:paraId="2A5C9A26" w14:textId="3A6CA514" w:rsidR="007C2B80" w:rsidRPr="007C2B80" w:rsidRDefault="0020552C" w:rsidP="007C2B80">
            <w:pPr>
              <w:widowControl/>
              <w:jc w:val="center"/>
              <w:rPr>
                <w:rFonts w:ascii="宋体" w:hAnsi="宋体"/>
                <w:kern w:val="0"/>
                <w:szCs w:val="21"/>
              </w:rPr>
            </w:pPr>
            <w:r>
              <w:rPr>
                <w:rFonts w:ascii="宋体" w:hAnsi="宋体" w:hint="eastAsia"/>
                <w:kern w:val="0"/>
                <w:szCs w:val="21"/>
              </w:rPr>
              <w:t>3</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489C655" w:rsidR="007C2B80" w:rsidRPr="007C2B80" w:rsidRDefault="0020552C" w:rsidP="007C2B80">
            <w:pPr>
              <w:widowControl/>
              <w:jc w:val="center"/>
              <w:rPr>
                <w:szCs w:val="21"/>
              </w:rPr>
            </w:pPr>
            <w:r w:rsidRPr="0020552C">
              <w:rPr>
                <w:szCs w:val="21"/>
              </w:rPr>
              <w:t>510,000.00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71062" w14:paraId="3895695E"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6B0BA905" w:rsidR="00271062" w:rsidRPr="007C2B80" w:rsidRDefault="00271062" w:rsidP="00271062">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5319DB91" w:rsidR="00271062" w:rsidRPr="007C2B80" w:rsidRDefault="00271062" w:rsidP="00271062">
            <w:pPr>
              <w:widowControl/>
              <w:jc w:val="center"/>
              <w:rPr>
                <w:rFonts w:ascii="宋体" w:hAnsi="宋体"/>
                <w:kern w:val="0"/>
                <w:szCs w:val="21"/>
              </w:rPr>
            </w:pPr>
            <w:r>
              <w:rPr>
                <w:rFonts w:hint="eastAsia"/>
              </w:rPr>
              <w:t>无线移动同步成像示教系统</w:t>
            </w:r>
          </w:p>
        </w:tc>
        <w:tc>
          <w:tcPr>
            <w:tcW w:w="1985" w:type="dxa"/>
            <w:tcBorders>
              <w:top w:val="single" w:sz="4" w:space="0" w:color="auto"/>
              <w:left w:val="nil"/>
              <w:bottom w:val="single" w:sz="4" w:space="0" w:color="auto"/>
              <w:right w:val="single" w:sz="4" w:space="0" w:color="auto"/>
            </w:tcBorders>
            <w:vAlign w:val="center"/>
          </w:tcPr>
          <w:p w14:paraId="1DA07127" w14:textId="2330DF8C" w:rsidR="00271062" w:rsidRPr="007C2B80" w:rsidRDefault="00271062" w:rsidP="00271062">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24FCC4F8" w:rsidR="00271062" w:rsidRPr="007C2B80" w:rsidRDefault="00271062" w:rsidP="00271062">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13333845" w:rsidR="00271062" w:rsidRPr="00760C66" w:rsidRDefault="00271062" w:rsidP="00271062">
            <w:pPr>
              <w:widowControl/>
              <w:jc w:val="center"/>
              <w:rPr>
                <w:b/>
                <w:szCs w:val="21"/>
              </w:rPr>
            </w:pPr>
          </w:p>
        </w:tc>
      </w:tr>
      <w:tr w:rsidR="00271062" w14:paraId="29A330BB"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862A6C0" w:rsidR="00271062" w:rsidRPr="007C2B80" w:rsidRDefault="00271062" w:rsidP="0027106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C571A96" w:rsidR="00271062" w:rsidRPr="007C2B80" w:rsidRDefault="00271062" w:rsidP="00271062">
            <w:pPr>
              <w:widowControl/>
              <w:jc w:val="center"/>
              <w:rPr>
                <w:rFonts w:ascii="宋体" w:hAnsi="宋体"/>
                <w:kern w:val="0"/>
                <w:szCs w:val="21"/>
              </w:rPr>
            </w:pPr>
            <w:r>
              <w:rPr>
                <w:rFonts w:hint="eastAsia"/>
              </w:rPr>
              <w:t>大支架</w:t>
            </w:r>
          </w:p>
        </w:tc>
        <w:tc>
          <w:tcPr>
            <w:tcW w:w="1985" w:type="dxa"/>
            <w:tcBorders>
              <w:top w:val="single" w:sz="4" w:space="0" w:color="auto"/>
              <w:left w:val="nil"/>
              <w:bottom w:val="single" w:sz="4" w:space="0" w:color="auto"/>
              <w:right w:val="single" w:sz="4" w:space="0" w:color="auto"/>
            </w:tcBorders>
            <w:vAlign w:val="center"/>
          </w:tcPr>
          <w:p w14:paraId="41E59337" w14:textId="3980E21D"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F4D8245" w14:textId="66900A8A"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77777777" w:rsidR="00271062" w:rsidRPr="007C2B80" w:rsidRDefault="00271062" w:rsidP="00271062">
            <w:pPr>
              <w:widowControl/>
              <w:jc w:val="center"/>
              <w:rPr>
                <w:szCs w:val="21"/>
              </w:rPr>
            </w:pPr>
          </w:p>
        </w:tc>
      </w:tr>
      <w:tr w:rsidR="00271062" w14:paraId="46DD8CDD"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839C0B8" w:rsidR="00271062" w:rsidRPr="007C2B80" w:rsidRDefault="00271062" w:rsidP="00271062">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AA32FE7" w:rsidR="00271062" w:rsidRPr="007C2B80" w:rsidRDefault="00271062" w:rsidP="00271062">
            <w:pPr>
              <w:widowControl/>
              <w:jc w:val="center"/>
              <w:rPr>
                <w:rFonts w:ascii="宋体" w:hAnsi="宋体"/>
                <w:kern w:val="0"/>
                <w:szCs w:val="21"/>
              </w:rPr>
            </w:pPr>
            <w:r>
              <w:rPr>
                <w:rFonts w:hint="eastAsia"/>
              </w:rPr>
              <w:t>小支架</w:t>
            </w:r>
          </w:p>
        </w:tc>
        <w:tc>
          <w:tcPr>
            <w:tcW w:w="1985" w:type="dxa"/>
            <w:tcBorders>
              <w:top w:val="single" w:sz="4" w:space="0" w:color="auto"/>
              <w:left w:val="nil"/>
              <w:bottom w:val="single" w:sz="4" w:space="0" w:color="auto"/>
              <w:right w:val="single" w:sz="4" w:space="0" w:color="auto"/>
            </w:tcBorders>
            <w:vAlign w:val="center"/>
          </w:tcPr>
          <w:p w14:paraId="01BE8B03" w14:textId="1171A1B0"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05E79456" w14:textId="4F549E93"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271062" w:rsidRPr="007C2B80" w:rsidRDefault="00271062" w:rsidP="00271062">
            <w:pPr>
              <w:widowControl/>
              <w:jc w:val="center"/>
              <w:rPr>
                <w:szCs w:val="21"/>
              </w:rPr>
            </w:pPr>
          </w:p>
        </w:tc>
      </w:tr>
      <w:tr w:rsidR="00271062" w14:paraId="040BF59C"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EBE58F9" w14:textId="7C544BBC" w:rsidR="00271062" w:rsidRDefault="00271062" w:rsidP="00271062">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07680394" w14:textId="48EA5F6F" w:rsidR="00271062" w:rsidRPr="007C2B80" w:rsidRDefault="00271062" w:rsidP="00271062">
            <w:pPr>
              <w:widowControl/>
              <w:jc w:val="center"/>
              <w:rPr>
                <w:rFonts w:ascii="宋体" w:hAnsi="宋体"/>
                <w:kern w:val="0"/>
                <w:szCs w:val="21"/>
              </w:rPr>
            </w:pPr>
            <w:r>
              <w:rPr>
                <w:rFonts w:hint="eastAsia"/>
              </w:rPr>
              <w:t>可移动式支撑底盘（</w:t>
            </w:r>
            <w:proofErr w:type="gramStart"/>
            <w:r>
              <w:rPr>
                <w:rFonts w:hint="eastAsia"/>
              </w:rPr>
              <w:t>含静音</w:t>
            </w:r>
            <w:proofErr w:type="gramEnd"/>
            <w:r>
              <w:rPr>
                <w:rFonts w:hint="eastAsia"/>
              </w:rPr>
              <w:t>滑轮）</w:t>
            </w:r>
          </w:p>
        </w:tc>
        <w:tc>
          <w:tcPr>
            <w:tcW w:w="1985" w:type="dxa"/>
            <w:tcBorders>
              <w:top w:val="single" w:sz="4" w:space="0" w:color="auto"/>
              <w:left w:val="nil"/>
              <w:bottom w:val="single" w:sz="4" w:space="0" w:color="auto"/>
              <w:right w:val="single" w:sz="4" w:space="0" w:color="auto"/>
            </w:tcBorders>
            <w:vAlign w:val="center"/>
          </w:tcPr>
          <w:p w14:paraId="3C5E044E" w14:textId="625C1424"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7DD7FF5F" w14:textId="017D9BB9"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26CD3F3" w14:textId="77777777" w:rsidR="00271062" w:rsidRPr="007C2B80" w:rsidRDefault="00271062" w:rsidP="00271062">
            <w:pPr>
              <w:widowControl/>
              <w:jc w:val="center"/>
              <w:rPr>
                <w:szCs w:val="21"/>
              </w:rPr>
            </w:pPr>
          </w:p>
        </w:tc>
      </w:tr>
      <w:tr w:rsidR="00271062" w14:paraId="661492FC"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757C97" w14:textId="4ACBB83C" w:rsidR="00271062" w:rsidRDefault="00271062" w:rsidP="00271062">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77397F6C" w14:textId="0467C033" w:rsidR="00271062" w:rsidRPr="007C2B80" w:rsidRDefault="00271062" w:rsidP="00271062">
            <w:pPr>
              <w:widowControl/>
              <w:jc w:val="center"/>
              <w:rPr>
                <w:rFonts w:ascii="宋体" w:hAnsi="宋体"/>
                <w:kern w:val="0"/>
                <w:szCs w:val="21"/>
              </w:rPr>
            </w:pPr>
            <w:r>
              <w:rPr>
                <w:rFonts w:hint="eastAsia"/>
              </w:rPr>
              <w:t>高清术野镜头</w:t>
            </w:r>
          </w:p>
        </w:tc>
        <w:tc>
          <w:tcPr>
            <w:tcW w:w="1985" w:type="dxa"/>
            <w:tcBorders>
              <w:top w:val="single" w:sz="4" w:space="0" w:color="auto"/>
              <w:left w:val="nil"/>
              <w:bottom w:val="single" w:sz="4" w:space="0" w:color="auto"/>
              <w:right w:val="single" w:sz="4" w:space="0" w:color="auto"/>
            </w:tcBorders>
            <w:vAlign w:val="center"/>
          </w:tcPr>
          <w:p w14:paraId="73DA58E1" w14:textId="1B4520C6"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A909951" w14:textId="460700E7"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856695B" w14:textId="77777777" w:rsidR="00271062" w:rsidRPr="007C2B80" w:rsidRDefault="00271062" w:rsidP="00271062">
            <w:pPr>
              <w:widowControl/>
              <w:jc w:val="center"/>
              <w:rPr>
                <w:szCs w:val="21"/>
              </w:rPr>
            </w:pPr>
          </w:p>
        </w:tc>
      </w:tr>
      <w:tr w:rsidR="00271062" w14:paraId="2AACA6FA"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A186CF" w14:textId="15BA87DF" w:rsidR="00271062" w:rsidRDefault="00271062" w:rsidP="00271062">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27BD94FC" w14:textId="2FFB2358" w:rsidR="00271062" w:rsidRPr="007C2B80" w:rsidRDefault="00271062" w:rsidP="00271062">
            <w:pPr>
              <w:widowControl/>
              <w:jc w:val="center"/>
              <w:rPr>
                <w:rFonts w:ascii="宋体" w:hAnsi="宋体"/>
                <w:kern w:val="0"/>
                <w:szCs w:val="21"/>
              </w:rPr>
            </w:pPr>
            <w:r>
              <w:rPr>
                <w:rFonts w:hint="eastAsia"/>
              </w:rPr>
              <w:t>系统主机</w:t>
            </w:r>
          </w:p>
        </w:tc>
        <w:tc>
          <w:tcPr>
            <w:tcW w:w="1985" w:type="dxa"/>
            <w:tcBorders>
              <w:top w:val="single" w:sz="4" w:space="0" w:color="auto"/>
              <w:left w:val="nil"/>
              <w:bottom w:val="single" w:sz="4" w:space="0" w:color="auto"/>
              <w:right w:val="single" w:sz="4" w:space="0" w:color="auto"/>
            </w:tcBorders>
            <w:vAlign w:val="center"/>
          </w:tcPr>
          <w:p w14:paraId="2F093C99" w14:textId="5087BCB0"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0668424" w14:textId="025E7DFD" w:rsidR="00271062" w:rsidRDefault="00271062" w:rsidP="0027106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7E8024A" w14:textId="2F0278A1" w:rsidR="00271062" w:rsidRPr="007C2B80" w:rsidRDefault="00361DFE" w:rsidP="00271062">
            <w:pPr>
              <w:widowControl/>
              <w:jc w:val="center"/>
              <w:rPr>
                <w:szCs w:val="21"/>
              </w:rPr>
            </w:pPr>
            <w:r w:rsidRPr="00760C66">
              <w:rPr>
                <w:rFonts w:hint="eastAsia"/>
                <w:b/>
                <w:color w:val="FF0000"/>
                <w:szCs w:val="21"/>
              </w:rPr>
              <w:t>核心产品</w:t>
            </w:r>
          </w:p>
        </w:tc>
      </w:tr>
      <w:tr w:rsidR="00271062" w14:paraId="33775379"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B8B4C0" w14:textId="7E140269" w:rsidR="00271062" w:rsidRDefault="00271062" w:rsidP="00271062">
            <w:pPr>
              <w:widowControl/>
              <w:jc w:val="center"/>
              <w:rPr>
                <w:rFonts w:ascii="宋体" w:hAnsi="宋体"/>
                <w:kern w:val="0"/>
                <w:szCs w:val="21"/>
              </w:rPr>
            </w:pPr>
            <w:r>
              <w:rPr>
                <w:rFonts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5BFB06BC" w14:textId="60AD7C7E" w:rsidR="00271062" w:rsidRPr="007C2B80" w:rsidRDefault="00271062" w:rsidP="00271062">
            <w:pPr>
              <w:widowControl/>
              <w:jc w:val="center"/>
              <w:rPr>
                <w:rFonts w:ascii="宋体" w:hAnsi="宋体"/>
                <w:kern w:val="0"/>
                <w:szCs w:val="21"/>
              </w:rPr>
            </w:pPr>
            <w:r>
              <w:rPr>
                <w:rFonts w:hint="eastAsia"/>
              </w:rPr>
              <w:t>4K</w:t>
            </w:r>
            <w:r>
              <w:rPr>
                <w:rFonts w:hint="eastAsia"/>
              </w:rPr>
              <w:t>高清老师专用屏</w:t>
            </w:r>
          </w:p>
        </w:tc>
        <w:tc>
          <w:tcPr>
            <w:tcW w:w="1985" w:type="dxa"/>
            <w:tcBorders>
              <w:top w:val="single" w:sz="4" w:space="0" w:color="auto"/>
              <w:left w:val="nil"/>
              <w:bottom w:val="single" w:sz="4" w:space="0" w:color="auto"/>
              <w:right w:val="single" w:sz="4" w:space="0" w:color="auto"/>
            </w:tcBorders>
            <w:vAlign w:val="center"/>
          </w:tcPr>
          <w:p w14:paraId="483E4418" w14:textId="7A8DD266"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7C738D8" w14:textId="2DCD9116" w:rsidR="00271062" w:rsidRDefault="00271062" w:rsidP="0027106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0DC6E11" w14:textId="77777777" w:rsidR="00271062" w:rsidRPr="007C2B80" w:rsidRDefault="00271062" w:rsidP="00271062">
            <w:pPr>
              <w:widowControl/>
              <w:jc w:val="center"/>
              <w:rPr>
                <w:szCs w:val="21"/>
              </w:rPr>
            </w:pPr>
          </w:p>
        </w:tc>
      </w:tr>
      <w:tr w:rsidR="00271062" w14:paraId="6650DD97"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09B5742" w14:textId="4243C08D" w:rsidR="00271062" w:rsidRDefault="00271062" w:rsidP="00271062">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426F74B0" w14:textId="3C3EA69B" w:rsidR="00271062" w:rsidRPr="007C2B80" w:rsidRDefault="00271062" w:rsidP="00271062">
            <w:pPr>
              <w:widowControl/>
              <w:jc w:val="center"/>
              <w:rPr>
                <w:rFonts w:ascii="宋体" w:hAnsi="宋体"/>
                <w:kern w:val="0"/>
                <w:szCs w:val="21"/>
              </w:rPr>
            </w:pPr>
            <w:r>
              <w:rPr>
                <w:rFonts w:hint="eastAsia"/>
              </w:rPr>
              <w:t>点对点数据传输器</w:t>
            </w:r>
          </w:p>
        </w:tc>
        <w:tc>
          <w:tcPr>
            <w:tcW w:w="1985" w:type="dxa"/>
            <w:tcBorders>
              <w:top w:val="single" w:sz="4" w:space="0" w:color="auto"/>
              <w:left w:val="nil"/>
              <w:bottom w:val="single" w:sz="4" w:space="0" w:color="auto"/>
              <w:right w:val="single" w:sz="4" w:space="0" w:color="auto"/>
            </w:tcBorders>
            <w:vAlign w:val="center"/>
          </w:tcPr>
          <w:p w14:paraId="48DC6B7D" w14:textId="4A8A69CA"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4B14754C" w14:textId="3B095049" w:rsidR="00271062" w:rsidRDefault="00271062" w:rsidP="0027106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AE4CB1C" w14:textId="77777777" w:rsidR="00271062" w:rsidRPr="007C2B80" w:rsidRDefault="00271062" w:rsidP="00271062">
            <w:pPr>
              <w:widowControl/>
              <w:jc w:val="center"/>
              <w:rPr>
                <w:szCs w:val="21"/>
              </w:rPr>
            </w:pPr>
          </w:p>
        </w:tc>
      </w:tr>
      <w:tr w:rsidR="00271062" w14:paraId="118687AB"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2F1319C" w14:textId="6F59DB8E" w:rsidR="00271062" w:rsidRDefault="00271062" w:rsidP="00271062">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14:paraId="6A09027D" w14:textId="6548CB06" w:rsidR="00271062" w:rsidRPr="007C2B80" w:rsidRDefault="00271062" w:rsidP="00271062">
            <w:pPr>
              <w:widowControl/>
              <w:jc w:val="center"/>
              <w:rPr>
                <w:rFonts w:ascii="宋体" w:hAnsi="宋体"/>
                <w:kern w:val="0"/>
                <w:szCs w:val="21"/>
              </w:rPr>
            </w:pPr>
            <w:r>
              <w:rPr>
                <w:rFonts w:hint="eastAsia"/>
              </w:rPr>
              <w:t>储备电源</w:t>
            </w:r>
          </w:p>
        </w:tc>
        <w:tc>
          <w:tcPr>
            <w:tcW w:w="1985" w:type="dxa"/>
            <w:tcBorders>
              <w:top w:val="single" w:sz="4" w:space="0" w:color="auto"/>
              <w:left w:val="nil"/>
              <w:bottom w:val="single" w:sz="4" w:space="0" w:color="auto"/>
              <w:right w:val="single" w:sz="4" w:space="0" w:color="auto"/>
            </w:tcBorders>
            <w:vAlign w:val="center"/>
          </w:tcPr>
          <w:p w14:paraId="76B166EC" w14:textId="34A18982"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0EC6730F" w14:textId="34252262"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E38BBB9" w14:textId="77777777" w:rsidR="00271062" w:rsidRPr="007C2B80" w:rsidRDefault="00271062" w:rsidP="00271062">
            <w:pPr>
              <w:widowControl/>
              <w:jc w:val="center"/>
              <w:rPr>
                <w:szCs w:val="21"/>
              </w:rPr>
            </w:pPr>
          </w:p>
        </w:tc>
      </w:tr>
      <w:tr w:rsidR="00271062" w14:paraId="6FDCC3AA"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C0AFDBD" w14:textId="0FA4E17F" w:rsidR="00271062" w:rsidRDefault="00271062" w:rsidP="00271062">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1CB4EBC4" w14:textId="436B7B16" w:rsidR="00271062" w:rsidRPr="007C2B80" w:rsidRDefault="00271062" w:rsidP="00271062">
            <w:pPr>
              <w:widowControl/>
              <w:jc w:val="center"/>
              <w:rPr>
                <w:rFonts w:ascii="宋体" w:hAnsi="宋体"/>
                <w:kern w:val="0"/>
                <w:szCs w:val="21"/>
              </w:rPr>
            </w:pPr>
            <w:r>
              <w:rPr>
                <w:rFonts w:hint="eastAsia"/>
              </w:rPr>
              <w:t>遥控器</w:t>
            </w:r>
          </w:p>
        </w:tc>
        <w:tc>
          <w:tcPr>
            <w:tcW w:w="1985" w:type="dxa"/>
            <w:tcBorders>
              <w:top w:val="single" w:sz="4" w:space="0" w:color="auto"/>
              <w:left w:val="nil"/>
              <w:bottom w:val="single" w:sz="4" w:space="0" w:color="auto"/>
              <w:right w:val="single" w:sz="4" w:space="0" w:color="auto"/>
            </w:tcBorders>
            <w:vAlign w:val="center"/>
          </w:tcPr>
          <w:p w14:paraId="63C58934" w14:textId="0D5DCC71"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2C2D8947" w14:textId="6278CF89"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9F82628" w14:textId="77777777" w:rsidR="00271062" w:rsidRPr="007C2B80" w:rsidRDefault="00271062" w:rsidP="00271062">
            <w:pPr>
              <w:widowControl/>
              <w:jc w:val="center"/>
              <w:rPr>
                <w:szCs w:val="21"/>
              </w:rPr>
            </w:pPr>
          </w:p>
        </w:tc>
      </w:tr>
      <w:tr w:rsidR="00271062" w14:paraId="02586794"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DD099D" w14:textId="4FBE955B" w:rsidR="00271062" w:rsidRDefault="00271062" w:rsidP="00271062">
            <w:pPr>
              <w:widowControl/>
              <w:jc w:val="center"/>
              <w:rPr>
                <w:rFonts w:ascii="宋体" w:hAnsi="宋体"/>
                <w:kern w:val="0"/>
                <w:szCs w:val="21"/>
              </w:rPr>
            </w:pPr>
            <w:r>
              <w:rPr>
                <w:rFonts w:hint="eastAsia"/>
              </w:rPr>
              <w:t>10</w:t>
            </w:r>
          </w:p>
        </w:tc>
        <w:tc>
          <w:tcPr>
            <w:tcW w:w="1702" w:type="dxa"/>
            <w:tcBorders>
              <w:top w:val="single" w:sz="4" w:space="0" w:color="auto"/>
              <w:left w:val="nil"/>
              <w:bottom w:val="single" w:sz="4" w:space="0" w:color="auto"/>
              <w:right w:val="single" w:sz="4" w:space="0" w:color="auto"/>
            </w:tcBorders>
            <w:vAlign w:val="center"/>
          </w:tcPr>
          <w:p w14:paraId="07C68BA7" w14:textId="5D74B50D" w:rsidR="00271062" w:rsidRPr="007C2B80" w:rsidRDefault="00271062" w:rsidP="00271062">
            <w:pPr>
              <w:widowControl/>
              <w:jc w:val="center"/>
              <w:rPr>
                <w:rFonts w:ascii="宋体" w:hAnsi="宋体"/>
                <w:kern w:val="0"/>
                <w:szCs w:val="21"/>
              </w:rPr>
            </w:pPr>
            <w:r>
              <w:rPr>
                <w:rFonts w:hint="eastAsia"/>
              </w:rPr>
              <w:t>无线降噪麦克风</w:t>
            </w:r>
          </w:p>
        </w:tc>
        <w:tc>
          <w:tcPr>
            <w:tcW w:w="1985" w:type="dxa"/>
            <w:tcBorders>
              <w:top w:val="single" w:sz="4" w:space="0" w:color="auto"/>
              <w:left w:val="nil"/>
              <w:bottom w:val="single" w:sz="4" w:space="0" w:color="auto"/>
              <w:right w:val="single" w:sz="4" w:space="0" w:color="auto"/>
            </w:tcBorders>
            <w:vAlign w:val="center"/>
          </w:tcPr>
          <w:p w14:paraId="66E8414F" w14:textId="61528A43"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771E6404" w14:textId="368F24AD" w:rsidR="00271062" w:rsidRDefault="00271062" w:rsidP="0027106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3EFD201" w14:textId="77777777" w:rsidR="00271062" w:rsidRPr="007C2B80" w:rsidRDefault="00271062" w:rsidP="00271062">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commentRangeStart w:id="30"/>
      <w:r w:rsidR="00D17CFB" w:rsidRPr="003846D9">
        <w:rPr>
          <w:rFonts w:hint="eastAsia"/>
          <w:sz w:val="28"/>
          <w:szCs w:val="28"/>
        </w:rPr>
        <w:t>具体技术要求</w:t>
      </w:r>
      <w:commentRangeEnd w:id="30"/>
      <w:r w:rsidR="00B8383A">
        <w:rPr>
          <w:rStyle w:val="aff1"/>
          <w:rFonts w:hAnsi="Times New Roman"/>
          <w:b w:val="0"/>
        </w:rPr>
        <w:commentReference w:id="30"/>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733834" w:rsidRPr="00B8246D" w14:paraId="417D2B8D" w14:textId="77777777" w:rsidTr="00733834">
        <w:trPr>
          <w:trHeight w:val="470"/>
        </w:trPr>
        <w:tc>
          <w:tcPr>
            <w:tcW w:w="900" w:type="dxa"/>
            <w:vAlign w:val="center"/>
          </w:tcPr>
          <w:p w14:paraId="3650B652" w14:textId="77777777" w:rsidR="00733834" w:rsidRPr="00B8246D" w:rsidRDefault="00733834" w:rsidP="00733834">
            <w:pPr>
              <w:jc w:val="center"/>
              <w:rPr>
                <w:szCs w:val="21"/>
              </w:rPr>
            </w:pPr>
            <w:r w:rsidRPr="00B8246D">
              <w:rPr>
                <w:rFonts w:hint="eastAsia"/>
                <w:szCs w:val="21"/>
              </w:rPr>
              <w:t>序号</w:t>
            </w:r>
          </w:p>
        </w:tc>
        <w:tc>
          <w:tcPr>
            <w:tcW w:w="1980" w:type="dxa"/>
            <w:vAlign w:val="center"/>
          </w:tcPr>
          <w:p w14:paraId="516F2767" w14:textId="77777777" w:rsidR="00733834" w:rsidRPr="00B8246D" w:rsidRDefault="00733834" w:rsidP="00733834">
            <w:pPr>
              <w:widowControl/>
              <w:jc w:val="center"/>
              <w:rPr>
                <w:szCs w:val="21"/>
              </w:rPr>
            </w:pPr>
            <w:r w:rsidRPr="00B8246D">
              <w:rPr>
                <w:rFonts w:hint="eastAsia"/>
                <w:szCs w:val="21"/>
              </w:rPr>
              <w:t>货物名称</w:t>
            </w:r>
          </w:p>
        </w:tc>
        <w:tc>
          <w:tcPr>
            <w:tcW w:w="5580" w:type="dxa"/>
            <w:vAlign w:val="center"/>
          </w:tcPr>
          <w:p w14:paraId="30477C6D" w14:textId="77777777" w:rsidR="00733834" w:rsidRPr="00B8246D" w:rsidRDefault="00733834" w:rsidP="00733834">
            <w:pPr>
              <w:jc w:val="center"/>
              <w:rPr>
                <w:szCs w:val="21"/>
              </w:rPr>
            </w:pPr>
            <w:r w:rsidRPr="00B8246D">
              <w:rPr>
                <w:rFonts w:hint="eastAsia"/>
                <w:szCs w:val="21"/>
              </w:rPr>
              <w:t>招标技术要求</w:t>
            </w:r>
          </w:p>
        </w:tc>
      </w:tr>
      <w:tr w:rsidR="00B8383A" w:rsidRPr="00B8246D" w14:paraId="234C6ADB" w14:textId="77777777" w:rsidTr="00733834">
        <w:trPr>
          <w:trHeight w:val="450"/>
        </w:trPr>
        <w:tc>
          <w:tcPr>
            <w:tcW w:w="900" w:type="dxa"/>
            <w:vMerge w:val="restart"/>
            <w:vAlign w:val="center"/>
          </w:tcPr>
          <w:p w14:paraId="79FCA4C6" w14:textId="77777777" w:rsidR="00B8383A" w:rsidRPr="00B8246D" w:rsidRDefault="00B8383A" w:rsidP="00B8383A">
            <w:pPr>
              <w:jc w:val="center"/>
              <w:rPr>
                <w:b/>
                <w:szCs w:val="21"/>
              </w:rPr>
            </w:pPr>
            <w:r w:rsidRPr="00B8246D">
              <w:rPr>
                <w:rFonts w:hint="eastAsia"/>
                <w:b/>
                <w:szCs w:val="21"/>
              </w:rPr>
              <w:t>1</w:t>
            </w:r>
          </w:p>
        </w:tc>
        <w:tc>
          <w:tcPr>
            <w:tcW w:w="1980" w:type="dxa"/>
            <w:vMerge w:val="restart"/>
            <w:vAlign w:val="center"/>
          </w:tcPr>
          <w:p w14:paraId="6C4A36FD" w14:textId="77777777" w:rsidR="00B8383A" w:rsidRPr="00B8246D" w:rsidRDefault="00B8383A" w:rsidP="00B8383A">
            <w:pPr>
              <w:jc w:val="center"/>
              <w:rPr>
                <w:b/>
                <w:szCs w:val="21"/>
              </w:rPr>
            </w:pPr>
            <w:r w:rsidRPr="00B8246D">
              <w:rPr>
                <w:rFonts w:hint="eastAsia"/>
                <w:b/>
              </w:rPr>
              <w:t>大支架</w:t>
            </w:r>
          </w:p>
        </w:tc>
        <w:tc>
          <w:tcPr>
            <w:tcW w:w="5580" w:type="dxa"/>
          </w:tcPr>
          <w:p w14:paraId="762C79E0" w14:textId="17BAF875" w:rsidR="00B8383A" w:rsidRPr="00B8246D" w:rsidRDefault="00B8383A" w:rsidP="00B8383A">
            <w:pPr>
              <w:rPr>
                <w:b/>
                <w:szCs w:val="21"/>
              </w:rPr>
            </w:pPr>
            <w:r>
              <w:rPr>
                <w:rFonts w:hint="eastAsia"/>
                <w:bCs/>
                <w:szCs w:val="21"/>
              </w:rPr>
              <w:t>1.1</w:t>
            </w:r>
            <w:r>
              <w:rPr>
                <w:rFonts w:ascii="宋体" w:hAnsi="宋体" w:hint="eastAsia"/>
                <w:szCs w:val="21"/>
              </w:rPr>
              <w:t>可移动式底盘支撑（静音滑轮）；横向伸缩≤50CM，纵向伸缩≤43CM；</w:t>
            </w:r>
            <w:r>
              <w:rPr>
                <w:b/>
                <w:szCs w:val="21"/>
              </w:rPr>
              <w:t xml:space="preserve"> </w:t>
            </w:r>
          </w:p>
        </w:tc>
      </w:tr>
      <w:tr w:rsidR="00B8383A" w:rsidRPr="00B8246D" w14:paraId="2748C347" w14:textId="77777777" w:rsidTr="00733834">
        <w:trPr>
          <w:trHeight w:val="450"/>
        </w:trPr>
        <w:tc>
          <w:tcPr>
            <w:tcW w:w="900" w:type="dxa"/>
            <w:vMerge/>
            <w:vAlign w:val="center"/>
          </w:tcPr>
          <w:p w14:paraId="45AC1D5D" w14:textId="77777777" w:rsidR="00B8383A" w:rsidRPr="00B8246D" w:rsidRDefault="00B8383A" w:rsidP="00B8383A">
            <w:pPr>
              <w:jc w:val="center"/>
              <w:rPr>
                <w:b/>
                <w:szCs w:val="21"/>
              </w:rPr>
            </w:pPr>
          </w:p>
        </w:tc>
        <w:tc>
          <w:tcPr>
            <w:tcW w:w="1980" w:type="dxa"/>
            <w:vMerge/>
            <w:vAlign w:val="center"/>
          </w:tcPr>
          <w:p w14:paraId="76EF4F66" w14:textId="77777777" w:rsidR="00B8383A" w:rsidRPr="00B8246D" w:rsidRDefault="00B8383A" w:rsidP="00B8383A">
            <w:pPr>
              <w:jc w:val="center"/>
              <w:rPr>
                <w:b/>
              </w:rPr>
            </w:pPr>
          </w:p>
        </w:tc>
        <w:tc>
          <w:tcPr>
            <w:tcW w:w="5580" w:type="dxa"/>
          </w:tcPr>
          <w:p w14:paraId="55C5FB5B" w14:textId="23FA1FB0" w:rsidR="00B8383A" w:rsidRPr="00B8246D" w:rsidRDefault="00B8383A" w:rsidP="00B8383A">
            <w:pPr>
              <w:rPr>
                <w:bCs/>
                <w:szCs w:val="21"/>
              </w:rPr>
            </w:pPr>
            <w:r>
              <w:rPr>
                <w:rFonts w:hint="eastAsia"/>
                <w:bCs/>
                <w:szCs w:val="21"/>
              </w:rPr>
              <w:t>▲</w:t>
            </w:r>
            <w:r>
              <w:rPr>
                <w:rFonts w:hint="eastAsia"/>
                <w:bCs/>
                <w:szCs w:val="21"/>
              </w:rPr>
              <w:t>1</w:t>
            </w:r>
            <w:r>
              <w:rPr>
                <w:bCs/>
                <w:szCs w:val="21"/>
              </w:rPr>
              <w:t>.2</w:t>
            </w:r>
            <w:proofErr w:type="gramStart"/>
            <w:r>
              <w:rPr>
                <w:rFonts w:hint="eastAsia"/>
                <w:bCs/>
                <w:szCs w:val="21"/>
              </w:rPr>
              <w:t>十</w:t>
            </w:r>
            <w:proofErr w:type="gramEnd"/>
            <w:r>
              <w:rPr>
                <w:rFonts w:hint="eastAsia"/>
                <w:bCs/>
                <w:szCs w:val="21"/>
              </w:rPr>
              <w:t>档悬停</w:t>
            </w:r>
            <w:proofErr w:type="gramStart"/>
            <w:r>
              <w:rPr>
                <w:rFonts w:hint="eastAsia"/>
                <w:bCs/>
                <w:szCs w:val="21"/>
              </w:rPr>
              <w:t>锁止机构</w:t>
            </w:r>
            <w:proofErr w:type="gramEnd"/>
          </w:p>
        </w:tc>
      </w:tr>
      <w:tr w:rsidR="00B8383A" w:rsidRPr="00B8246D" w14:paraId="0398AA9A" w14:textId="77777777" w:rsidTr="00733834">
        <w:trPr>
          <w:trHeight w:val="510"/>
        </w:trPr>
        <w:tc>
          <w:tcPr>
            <w:tcW w:w="900" w:type="dxa"/>
            <w:vMerge w:val="restart"/>
            <w:vAlign w:val="center"/>
          </w:tcPr>
          <w:p w14:paraId="2D783FE1" w14:textId="77777777" w:rsidR="00B8383A" w:rsidRPr="00B8246D" w:rsidRDefault="00B8383A" w:rsidP="00B8383A">
            <w:pPr>
              <w:jc w:val="center"/>
              <w:rPr>
                <w:b/>
                <w:szCs w:val="21"/>
              </w:rPr>
            </w:pPr>
            <w:r w:rsidRPr="00B8246D">
              <w:rPr>
                <w:rFonts w:hint="eastAsia"/>
                <w:b/>
                <w:szCs w:val="21"/>
              </w:rPr>
              <w:t>2</w:t>
            </w:r>
          </w:p>
        </w:tc>
        <w:tc>
          <w:tcPr>
            <w:tcW w:w="1980" w:type="dxa"/>
            <w:vMerge w:val="restart"/>
            <w:vAlign w:val="center"/>
          </w:tcPr>
          <w:p w14:paraId="79376058" w14:textId="77777777" w:rsidR="00B8383A" w:rsidRPr="00B8246D" w:rsidRDefault="00B8383A" w:rsidP="00B8383A">
            <w:pPr>
              <w:jc w:val="center"/>
              <w:rPr>
                <w:b/>
                <w:szCs w:val="21"/>
              </w:rPr>
            </w:pPr>
            <w:r w:rsidRPr="00B8246D">
              <w:rPr>
                <w:rFonts w:hint="eastAsia"/>
                <w:b/>
              </w:rPr>
              <w:t>小支架</w:t>
            </w:r>
          </w:p>
        </w:tc>
        <w:tc>
          <w:tcPr>
            <w:tcW w:w="5580" w:type="dxa"/>
          </w:tcPr>
          <w:p w14:paraId="5C78065B" w14:textId="4F4BE7D5" w:rsidR="00B8383A" w:rsidRPr="00B8246D" w:rsidRDefault="00B8383A" w:rsidP="00B8383A">
            <w:pPr>
              <w:rPr>
                <w:b/>
                <w:szCs w:val="21"/>
              </w:rPr>
            </w:pPr>
            <w:r>
              <w:rPr>
                <w:rFonts w:hint="eastAsia"/>
                <w:bCs/>
                <w:szCs w:val="21"/>
              </w:rPr>
              <w:t>2.1</w:t>
            </w:r>
            <w:r>
              <w:rPr>
                <w:rFonts w:ascii="宋体" w:hAnsi="宋体" w:hint="eastAsia"/>
                <w:szCs w:val="21"/>
              </w:rPr>
              <w:t>≥270度横向水平转向；支杆纵向上下≥180度；</w:t>
            </w:r>
          </w:p>
        </w:tc>
      </w:tr>
      <w:tr w:rsidR="00B8383A" w:rsidRPr="00B8246D" w14:paraId="41F700FF" w14:textId="77777777" w:rsidTr="00733834">
        <w:trPr>
          <w:trHeight w:val="510"/>
        </w:trPr>
        <w:tc>
          <w:tcPr>
            <w:tcW w:w="900" w:type="dxa"/>
            <w:vMerge/>
            <w:vAlign w:val="center"/>
          </w:tcPr>
          <w:p w14:paraId="12D58BBF" w14:textId="77777777" w:rsidR="00B8383A" w:rsidRPr="00B8246D" w:rsidRDefault="00B8383A" w:rsidP="00B8383A">
            <w:pPr>
              <w:jc w:val="center"/>
              <w:rPr>
                <w:b/>
                <w:szCs w:val="21"/>
              </w:rPr>
            </w:pPr>
          </w:p>
        </w:tc>
        <w:tc>
          <w:tcPr>
            <w:tcW w:w="1980" w:type="dxa"/>
            <w:vMerge/>
            <w:vAlign w:val="center"/>
          </w:tcPr>
          <w:p w14:paraId="255EE1E6" w14:textId="77777777" w:rsidR="00B8383A" w:rsidRPr="00B8246D" w:rsidRDefault="00B8383A" w:rsidP="00B8383A">
            <w:pPr>
              <w:jc w:val="center"/>
              <w:rPr>
                <w:b/>
              </w:rPr>
            </w:pPr>
          </w:p>
        </w:tc>
        <w:tc>
          <w:tcPr>
            <w:tcW w:w="5580" w:type="dxa"/>
          </w:tcPr>
          <w:p w14:paraId="440D0148" w14:textId="46FECBE4" w:rsidR="00B8383A" w:rsidRPr="00B8246D" w:rsidRDefault="00B8383A" w:rsidP="00B8383A">
            <w:pPr>
              <w:rPr>
                <w:bCs/>
                <w:szCs w:val="21"/>
              </w:rPr>
            </w:pPr>
            <w:r>
              <w:rPr>
                <w:rFonts w:hint="eastAsia"/>
                <w:bCs/>
                <w:szCs w:val="21"/>
              </w:rPr>
              <w:t>2</w:t>
            </w:r>
            <w:r>
              <w:rPr>
                <w:bCs/>
                <w:szCs w:val="21"/>
              </w:rPr>
              <w:t>.2</w:t>
            </w:r>
            <w:r>
              <w:rPr>
                <w:rFonts w:hint="eastAsia"/>
                <w:bCs/>
                <w:szCs w:val="21"/>
              </w:rPr>
              <w:t>镜头纵向≥</w:t>
            </w:r>
            <w:r>
              <w:rPr>
                <w:rFonts w:hint="eastAsia"/>
                <w:bCs/>
                <w:szCs w:val="21"/>
              </w:rPr>
              <w:t>180</w:t>
            </w:r>
            <w:r>
              <w:rPr>
                <w:rFonts w:hint="eastAsia"/>
                <w:bCs/>
                <w:szCs w:val="21"/>
              </w:rPr>
              <w:t>度；</w:t>
            </w:r>
            <w:commentRangeStart w:id="31"/>
            <w:r>
              <w:rPr>
                <w:rFonts w:hint="eastAsia"/>
                <w:bCs/>
                <w:szCs w:val="21"/>
              </w:rPr>
              <w:t>支杆长度≤</w:t>
            </w:r>
            <w:r>
              <w:rPr>
                <w:rFonts w:hint="eastAsia"/>
                <w:bCs/>
                <w:szCs w:val="21"/>
              </w:rPr>
              <w:t>32cm</w:t>
            </w:r>
            <w:r>
              <w:rPr>
                <w:rFonts w:hint="eastAsia"/>
                <w:bCs/>
                <w:szCs w:val="21"/>
              </w:rPr>
              <w:t>，</w:t>
            </w:r>
            <w:commentRangeEnd w:id="31"/>
            <w:r>
              <w:rPr>
                <w:rStyle w:val="aff1"/>
                <w:rFonts w:ascii="宋体"/>
                <w:kern w:val="0"/>
              </w:rPr>
              <w:commentReference w:id="31"/>
            </w:r>
          </w:p>
        </w:tc>
      </w:tr>
      <w:tr w:rsidR="00B8383A" w:rsidRPr="00B8246D" w14:paraId="63C2B7E1" w14:textId="77777777" w:rsidTr="00733834">
        <w:trPr>
          <w:trHeight w:val="510"/>
        </w:trPr>
        <w:tc>
          <w:tcPr>
            <w:tcW w:w="900" w:type="dxa"/>
            <w:vAlign w:val="center"/>
          </w:tcPr>
          <w:p w14:paraId="3BEE084F" w14:textId="77777777" w:rsidR="00B8383A" w:rsidRPr="00B8246D" w:rsidRDefault="00B8383A" w:rsidP="00B8383A">
            <w:pPr>
              <w:jc w:val="center"/>
              <w:rPr>
                <w:b/>
                <w:szCs w:val="21"/>
              </w:rPr>
            </w:pPr>
            <w:r w:rsidRPr="00B8246D">
              <w:rPr>
                <w:rFonts w:hint="eastAsia"/>
                <w:b/>
                <w:szCs w:val="21"/>
              </w:rPr>
              <w:t>3</w:t>
            </w:r>
          </w:p>
        </w:tc>
        <w:tc>
          <w:tcPr>
            <w:tcW w:w="1980" w:type="dxa"/>
            <w:vAlign w:val="center"/>
          </w:tcPr>
          <w:p w14:paraId="35C19817" w14:textId="77777777" w:rsidR="00B8383A" w:rsidRPr="00B8246D" w:rsidRDefault="00B8383A" w:rsidP="00B8383A">
            <w:pPr>
              <w:jc w:val="center"/>
              <w:rPr>
                <w:b/>
                <w:szCs w:val="21"/>
              </w:rPr>
            </w:pPr>
            <w:r w:rsidRPr="00B8246D">
              <w:rPr>
                <w:rFonts w:hint="eastAsia"/>
                <w:b/>
              </w:rPr>
              <w:t>可移动式支撑底盘（</w:t>
            </w:r>
            <w:proofErr w:type="gramStart"/>
            <w:r w:rsidRPr="00B8246D">
              <w:rPr>
                <w:rFonts w:hint="eastAsia"/>
                <w:b/>
              </w:rPr>
              <w:t>含静音</w:t>
            </w:r>
            <w:proofErr w:type="gramEnd"/>
            <w:r w:rsidRPr="00B8246D">
              <w:rPr>
                <w:rFonts w:hint="eastAsia"/>
                <w:b/>
              </w:rPr>
              <w:t>滑轮）</w:t>
            </w:r>
          </w:p>
        </w:tc>
        <w:tc>
          <w:tcPr>
            <w:tcW w:w="5580" w:type="dxa"/>
          </w:tcPr>
          <w:p w14:paraId="5EF47894" w14:textId="387E03F3" w:rsidR="00B8383A" w:rsidRPr="00B8246D" w:rsidRDefault="00B8383A" w:rsidP="00B8383A">
            <w:pPr>
              <w:rPr>
                <w:rFonts w:ascii="宋体" w:hAnsi="宋体"/>
                <w:szCs w:val="21"/>
              </w:rPr>
            </w:pPr>
            <w:r>
              <w:rPr>
                <w:rFonts w:ascii="宋体" w:hAnsi="宋体"/>
                <w:szCs w:val="21"/>
              </w:rPr>
              <w:t>3</w:t>
            </w:r>
            <w:r>
              <w:rPr>
                <w:rFonts w:ascii="宋体" w:hAnsi="宋体" w:hint="eastAsia"/>
                <w:szCs w:val="21"/>
              </w:rPr>
              <w:t>.1底盘尺寸≥400X300X30mm；配重尺寸≥300X180X15mm</w:t>
            </w:r>
          </w:p>
        </w:tc>
      </w:tr>
      <w:tr w:rsidR="00B8383A" w:rsidRPr="00B8246D" w14:paraId="0CE08CCC" w14:textId="77777777" w:rsidTr="00733834">
        <w:trPr>
          <w:trHeight w:val="510"/>
        </w:trPr>
        <w:tc>
          <w:tcPr>
            <w:tcW w:w="900" w:type="dxa"/>
            <w:vMerge w:val="restart"/>
            <w:vAlign w:val="center"/>
          </w:tcPr>
          <w:p w14:paraId="40152514" w14:textId="77777777" w:rsidR="00B8383A" w:rsidRPr="00B8246D" w:rsidRDefault="00B8383A" w:rsidP="00B8383A">
            <w:pPr>
              <w:jc w:val="center"/>
              <w:rPr>
                <w:b/>
                <w:szCs w:val="21"/>
              </w:rPr>
            </w:pPr>
            <w:r w:rsidRPr="00B8246D">
              <w:rPr>
                <w:rFonts w:hint="eastAsia"/>
                <w:b/>
                <w:szCs w:val="21"/>
              </w:rPr>
              <w:t>4</w:t>
            </w:r>
          </w:p>
        </w:tc>
        <w:tc>
          <w:tcPr>
            <w:tcW w:w="1980" w:type="dxa"/>
            <w:vMerge w:val="restart"/>
            <w:vAlign w:val="center"/>
          </w:tcPr>
          <w:p w14:paraId="063C5127" w14:textId="77777777" w:rsidR="00B8383A" w:rsidRPr="00B8246D" w:rsidRDefault="00B8383A" w:rsidP="00B8383A">
            <w:pPr>
              <w:jc w:val="center"/>
              <w:rPr>
                <w:b/>
                <w:szCs w:val="21"/>
              </w:rPr>
            </w:pPr>
            <w:r w:rsidRPr="00B8246D">
              <w:rPr>
                <w:rFonts w:hint="eastAsia"/>
                <w:b/>
              </w:rPr>
              <w:t>高清术野镜头</w:t>
            </w:r>
          </w:p>
        </w:tc>
        <w:tc>
          <w:tcPr>
            <w:tcW w:w="5580" w:type="dxa"/>
          </w:tcPr>
          <w:p w14:paraId="5301F353" w14:textId="3912A216" w:rsidR="00B8383A" w:rsidRPr="00B8246D" w:rsidRDefault="00B8383A" w:rsidP="00B8383A">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1变焦≥128倍混合自动变焦（高速）</w:t>
            </w:r>
          </w:p>
        </w:tc>
      </w:tr>
      <w:tr w:rsidR="00B8383A" w:rsidRPr="00B8246D" w14:paraId="7991C366" w14:textId="77777777" w:rsidTr="00733834">
        <w:trPr>
          <w:trHeight w:val="448"/>
        </w:trPr>
        <w:tc>
          <w:tcPr>
            <w:tcW w:w="900" w:type="dxa"/>
            <w:vMerge/>
            <w:vAlign w:val="center"/>
          </w:tcPr>
          <w:p w14:paraId="1D863931" w14:textId="77777777" w:rsidR="00B8383A" w:rsidRPr="00B8246D" w:rsidRDefault="00B8383A" w:rsidP="00B8383A">
            <w:pPr>
              <w:jc w:val="center"/>
              <w:rPr>
                <w:b/>
                <w:szCs w:val="21"/>
              </w:rPr>
            </w:pPr>
          </w:p>
        </w:tc>
        <w:tc>
          <w:tcPr>
            <w:tcW w:w="1980" w:type="dxa"/>
            <w:vMerge/>
            <w:vAlign w:val="center"/>
          </w:tcPr>
          <w:p w14:paraId="414CC06D" w14:textId="77777777" w:rsidR="00B8383A" w:rsidRPr="00B8246D" w:rsidRDefault="00B8383A" w:rsidP="00B8383A">
            <w:pPr>
              <w:jc w:val="center"/>
              <w:rPr>
                <w:b/>
              </w:rPr>
            </w:pPr>
          </w:p>
        </w:tc>
        <w:tc>
          <w:tcPr>
            <w:tcW w:w="5580" w:type="dxa"/>
          </w:tcPr>
          <w:p w14:paraId="387EF535" w14:textId="4FA08DE3" w:rsidR="00B8383A" w:rsidRPr="00B8246D" w:rsidRDefault="00B8383A" w:rsidP="00B8383A">
            <w:pPr>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镜头：F3.6，f≥49.0mm；光学像素：≥500万</w:t>
            </w:r>
          </w:p>
        </w:tc>
      </w:tr>
      <w:tr w:rsidR="00B8383A" w:rsidRPr="00B8246D" w14:paraId="3424D345" w14:textId="77777777" w:rsidTr="00733834">
        <w:trPr>
          <w:trHeight w:val="369"/>
        </w:trPr>
        <w:tc>
          <w:tcPr>
            <w:tcW w:w="900" w:type="dxa"/>
            <w:vMerge w:val="restart"/>
            <w:vAlign w:val="center"/>
          </w:tcPr>
          <w:p w14:paraId="68021564" w14:textId="77777777" w:rsidR="00B8383A" w:rsidRPr="00B8246D" w:rsidRDefault="00B8383A" w:rsidP="00B8383A">
            <w:pPr>
              <w:jc w:val="center"/>
              <w:rPr>
                <w:b/>
                <w:szCs w:val="21"/>
              </w:rPr>
            </w:pPr>
            <w:r w:rsidRPr="00B8246D">
              <w:rPr>
                <w:rFonts w:hint="eastAsia"/>
                <w:b/>
                <w:szCs w:val="21"/>
              </w:rPr>
              <w:t>5</w:t>
            </w:r>
          </w:p>
        </w:tc>
        <w:tc>
          <w:tcPr>
            <w:tcW w:w="1980" w:type="dxa"/>
            <w:vMerge w:val="restart"/>
            <w:vAlign w:val="center"/>
          </w:tcPr>
          <w:p w14:paraId="32FB888D" w14:textId="77777777" w:rsidR="00B8383A" w:rsidRPr="00B8246D" w:rsidRDefault="00B8383A" w:rsidP="00B8383A">
            <w:pPr>
              <w:jc w:val="center"/>
              <w:rPr>
                <w:b/>
                <w:szCs w:val="21"/>
              </w:rPr>
            </w:pPr>
            <w:r w:rsidRPr="00B8246D">
              <w:rPr>
                <w:rFonts w:hint="eastAsia"/>
                <w:b/>
              </w:rPr>
              <w:t>系统主机</w:t>
            </w:r>
          </w:p>
        </w:tc>
        <w:tc>
          <w:tcPr>
            <w:tcW w:w="5580" w:type="dxa"/>
          </w:tcPr>
          <w:p w14:paraId="76B26049" w14:textId="50FA4AFC"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1有效像素≥1920*1536；解析度：≥900TV线</w:t>
            </w:r>
          </w:p>
        </w:tc>
      </w:tr>
      <w:tr w:rsidR="00B8383A" w:rsidRPr="00B8246D" w14:paraId="32A60F8F" w14:textId="77777777" w:rsidTr="00733834">
        <w:trPr>
          <w:trHeight w:val="416"/>
        </w:trPr>
        <w:tc>
          <w:tcPr>
            <w:tcW w:w="900" w:type="dxa"/>
            <w:vMerge/>
            <w:vAlign w:val="center"/>
          </w:tcPr>
          <w:p w14:paraId="03C9D690" w14:textId="77777777" w:rsidR="00B8383A" w:rsidRPr="00B8246D" w:rsidRDefault="00B8383A" w:rsidP="00B8383A">
            <w:pPr>
              <w:jc w:val="center"/>
              <w:rPr>
                <w:b/>
                <w:szCs w:val="21"/>
              </w:rPr>
            </w:pPr>
          </w:p>
        </w:tc>
        <w:tc>
          <w:tcPr>
            <w:tcW w:w="1980" w:type="dxa"/>
            <w:vMerge/>
            <w:vAlign w:val="center"/>
          </w:tcPr>
          <w:p w14:paraId="7138F347" w14:textId="77777777" w:rsidR="00B8383A" w:rsidRPr="00B8246D" w:rsidRDefault="00B8383A" w:rsidP="00B8383A">
            <w:pPr>
              <w:jc w:val="center"/>
              <w:rPr>
                <w:b/>
              </w:rPr>
            </w:pPr>
          </w:p>
        </w:tc>
        <w:tc>
          <w:tcPr>
            <w:tcW w:w="5580" w:type="dxa"/>
          </w:tcPr>
          <w:p w14:paraId="30D9E800" w14:textId="6BBB46DA"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.2</w:t>
            </w:r>
            <w:r>
              <w:rPr>
                <w:rFonts w:ascii="宋体" w:hAnsi="宋体" w:hint="eastAsia"/>
                <w:szCs w:val="21"/>
              </w:rPr>
              <w:t>视频输出≥3840*2160；</w:t>
            </w:r>
            <w:proofErr w:type="gramStart"/>
            <w:r>
              <w:rPr>
                <w:rFonts w:ascii="宋体" w:hAnsi="宋体" w:hint="eastAsia"/>
                <w:szCs w:val="21"/>
              </w:rPr>
              <w:t>输出帧率</w:t>
            </w:r>
            <w:proofErr w:type="gramEnd"/>
            <w:r>
              <w:rPr>
                <w:rFonts w:ascii="宋体" w:hAnsi="宋体" w:hint="eastAsia"/>
                <w:szCs w:val="21"/>
              </w:rPr>
              <w:t xml:space="preserve">≥4K </w:t>
            </w:r>
            <w:commentRangeStart w:id="32"/>
            <w:r>
              <w:rPr>
                <w:rFonts w:ascii="宋体" w:hAnsi="宋体" w:hint="eastAsia"/>
                <w:szCs w:val="21"/>
              </w:rPr>
              <w:t>30帧/秒,1080P 60帧/秒</w:t>
            </w:r>
            <w:commentRangeEnd w:id="32"/>
            <w:r w:rsidR="00B468A5">
              <w:rPr>
                <w:rStyle w:val="aff1"/>
                <w:rFonts w:ascii="宋体"/>
                <w:kern w:val="0"/>
              </w:rPr>
              <w:commentReference w:id="32"/>
            </w:r>
          </w:p>
        </w:tc>
      </w:tr>
      <w:tr w:rsidR="00B8383A" w:rsidRPr="00B8246D" w14:paraId="4EA62A31" w14:textId="77777777" w:rsidTr="00733834">
        <w:trPr>
          <w:trHeight w:val="437"/>
        </w:trPr>
        <w:tc>
          <w:tcPr>
            <w:tcW w:w="900" w:type="dxa"/>
            <w:vMerge/>
            <w:vAlign w:val="center"/>
          </w:tcPr>
          <w:p w14:paraId="27AFA656" w14:textId="77777777" w:rsidR="00B8383A" w:rsidRPr="00B8246D" w:rsidRDefault="00B8383A" w:rsidP="00B8383A">
            <w:pPr>
              <w:jc w:val="center"/>
              <w:rPr>
                <w:b/>
                <w:szCs w:val="21"/>
              </w:rPr>
            </w:pPr>
          </w:p>
        </w:tc>
        <w:tc>
          <w:tcPr>
            <w:tcW w:w="1980" w:type="dxa"/>
            <w:vMerge/>
            <w:vAlign w:val="center"/>
          </w:tcPr>
          <w:p w14:paraId="188CEC5D" w14:textId="77777777" w:rsidR="00B8383A" w:rsidRPr="00B8246D" w:rsidRDefault="00B8383A" w:rsidP="00B8383A">
            <w:pPr>
              <w:jc w:val="center"/>
              <w:rPr>
                <w:b/>
              </w:rPr>
            </w:pPr>
          </w:p>
        </w:tc>
        <w:tc>
          <w:tcPr>
            <w:tcW w:w="5580" w:type="dxa"/>
          </w:tcPr>
          <w:p w14:paraId="71546B52" w14:textId="100BC62A"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.3</w:t>
            </w:r>
            <w:r>
              <w:rPr>
                <w:rFonts w:ascii="宋体" w:hAnsi="宋体" w:hint="eastAsia"/>
                <w:szCs w:val="21"/>
              </w:rPr>
              <w:t>双路数据同屏直播；批注叠加同步共享；兼容3D医学教学软件</w:t>
            </w:r>
          </w:p>
        </w:tc>
      </w:tr>
      <w:tr w:rsidR="00B8383A" w:rsidRPr="00B8246D" w14:paraId="0C93BE2D" w14:textId="77777777" w:rsidTr="00733834">
        <w:trPr>
          <w:trHeight w:val="510"/>
        </w:trPr>
        <w:tc>
          <w:tcPr>
            <w:tcW w:w="900" w:type="dxa"/>
            <w:vMerge/>
            <w:vAlign w:val="center"/>
          </w:tcPr>
          <w:p w14:paraId="57AD67F3" w14:textId="77777777" w:rsidR="00B8383A" w:rsidRPr="00B8246D" w:rsidRDefault="00B8383A" w:rsidP="00B8383A">
            <w:pPr>
              <w:jc w:val="center"/>
              <w:rPr>
                <w:b/>
                <w:szCs w:val="21"/>
              </w:rPr>
            </w:pPr>
          </w:p>
        </w:tc>
        <w:tc>
          <w:tcPr>
            <w:tcW w:w="1980" w:type="dxa"/>
            <w:vMerge/>
            <w:vAlign w:val="center"/>
          </w:tcPr>
          <w:p w14:paraId="3279C06D" w14:textId="77777777" w:rsidR="00B8383A" w:rsidRPr="00B8246D" w:rsidRDefault="00B8383A" w:rsidP="00B8383A">
            <w:pPr>
              <w:jc w:val="center"/>
              <w:rPr>
                <w:b/>
              </w:rPr>
            </w:pPr>
          </w:p>
        </w:tc>
        <w:tc>
          <w:tcPr>
            <w:tcW w:w="5580" w:type="dxa"/>
          </w:tcPr>
          <w:p w14:paraId="54CCB5C7" w14:textId="77777777" w:rsidR="00E23F81" w:rsidRDefault="00B8383A" w:rsidP="00B8383A">
            <w:pPr>
              <w:rPr>
                <w:rFonts w:ascii="宋体" w:hAnsi="宋体"/>
                <w:szCs w:val="21"/>
              </w:rPr>
            </w:pPr>
            <w:r>
              <w:rPr>
                <w:rFonts w:ascii="宋体" w:hAnsi="宋体" w:hint="eastAsia"/>
                <w:szCs w:val="21"/>
              </w:rPr>
              <w:t>5</w:t>
            </w:r>
            <w:r>
              <w:rPr>
                <w:rFonts w:ascii="宋体" w:hAnsi="宋体"/>
                <w:szCs w:val="21"/>
              </w:rPr>
              <w:t>.4</w:t>
            </w:r>
          </w:p>
          <w:p w14:paraId="12A329F0" w14:textId="77777777" w:rsidR="00E23F81" w:rsidRDefault="00B8383A" w:rsidP="00B8383A">
            <w:pPr>
              <w:rPr>
                <w:rFonts w:ascii="宋体" w:hAnsi="宋体"/>
                <w:szCs w:val="21"/>
              </w:rPr>
            </w:pPr>
            <w:r>
              <w:rPr>
                <w:rFonts w:ascii="宋体" w:hAnsi="宋体" w:hint="eastAsia"/>
                <w:szCs w:val="21"/>
              </w:rPr>
              <w:t>景深1≥（50mm*40mm）35mm；</w:t>
            </w:r>
          </w:p>
          <w:p w14:paraId="644AB499" w14:textId="77777777" w:rsidR="00E23F81" w:rsidRDefault="00B8383A" w:rsidP="00B8383A">
            <w:pPr>
              <w:rPr>
                <w:rFonts w:ascii="宋体" w:hAnsi="宋体"/>
                <w:szCs w:val="21"/>
              </w:rPr>
            </w:pPr>
            <w:r>
              <w:rPr>
                <w:rFonts w:ascii="宋体" w:hAnsi="宋体" w:hint="eastAsia"/>
                <w:szCs w:val="21"/>
              </w:rPr>
              <w:t>景深2≥（400mm*300mm）</w:t>
            </w:r>
            <w:proofErr w:type="spellStart"/>
            <w:r>
              <w:rPr>
                <w:rFonts w:ascii="宋体" w:hAnsi="宋体" w:hint="eastAsia"/>
                <w:szCs w:val="21"/>
              </w:rPr>
              <w:t>300mm</w:t>
            </w:r>
            <w:proofErr w:type="spellEnd"/>
            <w:r>
              <w:rPr>
                <w:rFonts w:ascii="宋体" w:hAnsi="宋体" w:hint="eastAsia"/>
                <w:szCs w:val="21"/>
              </w:rPr>
              <w:t>；</w:t>
            </w:r>
          </w:p>
          <w:p w14:paraId="7CEEA954" w14:textId="77777777" w:rsidR="00E23F81" w:rsidRDefault="00B8383A" w:rsidP="00B8383A">
            <w:pPr>
              <w:rPr>
                <w:rFonts w:ascii="宋体" w:hAnsi="宋体"/>
                <w:szCs w:val="21"/>
              </w:rPr>
            </w:pPr>
            <w:r>
              <w:rPr>
                <w:rFonts w:ascii="宋体" w:hAnsi="宋体" w:hint="eastAsia"/>
                <w:szCs w:val="21"/>
              </w:rPr>
              <w:t>图像处理引擎：CMOS；</w:t>
            </w:r>
          </w:p>
          <w:p w14:paraId="03D7E5B3" w14:textId="20FF4B0B" w:rsidR="00B8383A" w:rsidRPr="00B8246D" w:rsidRDefault="00B8383A" w:rsidP="00B8383A">
            <w:pPr>
              <w:rPr>
                <w:rFonts w:ascii="宋体" w:hAnsi="宋体"/>
                <w:szCs w:val="21"/>
              </w:rPr>
            </w:pPr>
            <w:r>
              <w:rPr>
                <w:rFonts w:ascii="宋体" w:hAnsi="宋体" w:hint="eastAsia"/>
                <w:szCs w:val="21"/>
              </w:rPr>
              <w:t>色彩精度</w:t>
            </w:r>
            <w:commentRangeStart w:id="33"/>
            <w:r>
              <w:rPr>
                <w:rFonts w:ascii="宋体" w:hAnsi="宋体" w:hint="eastAsia"/>
                <w:szCs w:val="21"/>
              </w:rPr>
              <w:t>：AEO3.2（极佳）</w:t>
            </w:r>
            <w:commentRangeEnd w:id="33"/>
            <w:r>
              <w:rPr>
                <w:rStyle w:val="aff1"/>
                <w:kern w:val="0"/>
              </w:rPr>
              <w:commentReference w:id="33"/>
            </w:r>
          </w:p>
        </w:tc>
      </w:tr>
      <w:tr w:rsidR="00B8383A" w:rsidRPr="00B8246D" w14:paraId="6A4CE5DA" w14:textId="77777777" w:rsidTr="00733834">
        <w:trPr>
          <w:trHeight w:val="510"/>
        </w:trPr>
        <w:tc>
          <w:tcPr>
            <w:tcW w:w="900" w:type="dxa"/>
            <w:vMerge/>
            <w:vAlign w:val="center"/>
          </w:tcPr>
          <w:p w14:paraId="1AF37607" w14:textId="77777777" w:rsidR="00B8383A" w:rsidRPr="00B8246D" w:rsidRDefault="00B8383A" w:rsidP="00B8383A">
            <w:pPr>
              <w:jc w:val="center"/>
              <w:rPr>
                <w:b/>
                <w:szCs w:val="21"/>
              </w:rPr>
            </w:pPr>
          </w:p>
        </w:tc>
        <w:tc>
          <w:tcPr>
            <w:tcW w:w="1980" w:type="dxa"/>
            <w:vMerge/>
            <w:vAlign w:val="center"/>
          </w:tcPr>
          <w:p w14:paraId="0903AE6F" w14:textId="77777777" w:rsidR="00B8383A" w:rsidRPr="00B8246D" w:rsidRDefault="00B8383A" w:rsidP="00B8383A">
            <w:pPr>
              <w:jc w:val="center"/>
              <w:rPr>
                <w:b/>
              </w:rPr>
            </w:pPr>
          </w:p>
        </w:tc>
        <w:tc>
          <w:tcPr>
            <w:tcW w:w="5580" w:type="dxa"/>
          </w:tcPr>
          <w:p w14:paraId="28CA95E9" w14:textId="77777777" w:rsidR="00E23F81" w:rsidRDefault="00B8383A" w:rsidP="00B8383A">
            <w:pPr>
              <w:rPr>
                <w:rFonts w:ascii="宋体" w:hAnsi="宋体"/>
                <w:szCs w:val="21"/>
              </w:rPr>
            </w:pPr>
            <w:r>
              <w:rPr>
                <w:rFonts w:ascii="宋体" w:hAnsi="宋体" w:hint="eastAsia"/>
                <w:szCs w:val="21"/>
              </w:rPr>
              <w:t>5</w:t>
            </w:r>
            <w:r>
              <w:rPr>
                <w:rFonts w:ascii="宋体" w:hAnsi="宋体"/>
                <w:szCs w:val="21"/>
              </w:rPr>
              <w:t>.5</w:t>
            </w:r>
          </w:p>
          <w:p w14:paraId="5D44E22A" w14:textId="1C133AFC" w:rsidR="00E23F81" w:rsidRDefault="00B8383A" w:rsidP="00B8383A">
            <w:pPr>
              <w:rPr>
                <w:rFonts w:ascii="宋体" w:hAnsi="宋体"/>
                <w:szCs w:val="21"/>
              </w:rPr>
            </w:pPr>
            <w:r>
              <w:rPr>
                <w:rFonts w:ascii="宋体" w:hAnsi="宋体" w:hint="eastAsia"/>
                <w:szCs w:val="21"/>
              </w:rPr>
              <w:t>原始画面强调：强调区域可移动，画面放大、反转、对比；</w:t>
            </w:r>
          </w:p>
          <w:p w14:paraId="7F7A90D5" w14:textId="77777777" w:rsidR="00E23F81" w:rsidRDefault="00B8383A" w:rsidP="00B8383A">
            <w:pPr>
              <w:rPr>
                <w:rFonts w:ascii="宋体" w:hAnsi="宋体"/>
                <w:szCs w:val="21"/>
              </w:rPr>
            </w:pPr>
            <w:r>
              <w:rPr>
                <w:rFonts w:ascii="宋体" w:hAnsi="宋体" w:hint="eastAsia"/>
                <w:szCs w:val="21"/>
              </w:rPr>
              <w:t>输入端口：VGA口≥1个，HDMI口≥1个；</w:t>
            </w:r>
          </w:p>
          <w:p w14:paraId="6D477B2A" w14:textId="36A55354" w:rsidR="00B8383A" w:rsidRPr="00B8246D" w:rsidRDefault="00B8383A" w:rsidP="00B8383A">
            <w:pPr>
              <w:rPr>
                <w:rFonts w:ascii="宋体" w:hAnsi="宋体"/>
                <w:szCs w:val="21"/>
              </w:rPr>
            </w:pPr>
            <w:r>
              <w:rPr>
                <w:rFonts w:ascii="宋体" w:hAnsi="宋体" w:hint="eastAsia"/>
                <w:szCs w:val="21"/>
              </w:rPr>
              <w:t>输出端口：HDMI/USB/VGA≥1个</w:t>
            </w:r>
          </w:p>
        </w:tc>
      </w:tr>
      <w:tr w:rsidR="00B8383A" w:rsidRPr="00B8246D" w14:paraId="5CEAE88F" w14:textId="77777777" w:rsidTr="00733834">
        <w:trPr>
          <w:trHeight w:val="510"/>
        </w:trPr>
        <w:tc>
          <w:tcPr>
            <w:tcW w:w="900" w:type="dxa"/>
            <w:vMerge/>
            <w:vAlign w:val="center"/>
          </w:tcPr>
          <w:p w14:paraId="231AD61B" w14:textId="77777777" w:rsidR="00B8383A" w:rsidRPr="00B8246D" w:rsidRDefault="00B8383A" w:rsidP="00B8383A">
            <w:pPr>
              <w:jc w:val="center"/>
              <w:rPr>
                <w:b/>
                <w:szCs w:val="21"/>
              </w:rPr>
            </w:pPr>
          </w:p>
        </w:tc>
        <w:tc>
          <w:tcPr>
            <w:tcW w:w="1980" w:type="dxa"/>
            <w:vMerge/>
            <w:vAlign w:val="center"/>
          </w:tcPr>
          <w:p w14:paraId="57949197" w14:textId="77777777" w:rsidR="00B8383A" w:rsidRPr="00B8246D" w:rsidRDefault="00B8383A" w:rsidP="00B8383A">
            <w:pPr>
              <w:jc w:val="center"/>
              <w:rPr>
                <w:b/>
              </w:rPr>
            </w:pPr>
          </w:p>
        </w:tc>
        <w:tc>
          <w:tcPr>
            <w:tcW w:w="5580" w:type="dxa"/>
          </w:tcPr>
          <w:p w14:paraId="79A22824" w14:textId="7E787435"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.6</w:t>
            </w:r>
            <w:r>
              <w:rPr>
                <w:rFonts w:ascii="宋体" w:hAnsi="宋体" w:hint="eastAsia"/>
                <w:szCs w:val="21"/>
              </w:rPr>
              <w:t>图片输出分辨率≥1920*1080；音频输入：≥1个；音频输出：</w:t>
            </w:r>
            <w:bookmarkStart w:id="34" w:name="_Hlk45872622"/>
            <w:r>
              <w:rPr>
                <w:rFonts w:ascii="宋体" w:hAnsi="宋体" w:hint="eastAsia"/>
                <w:szCs w:val="21"/>
              </w:rPr>
              <w:t>≥</w:t>
            </w:r>
            <w:bookmarkEnd w:id="34"/>
            <w:r>
              <w:rPr>
                <w:rFonts w:ascii="宋体" w:hAnsi="宋体" w:hint="eastAsia"/>
                <w:szCs w:val="21"/>
              </w:rPr>
              <w:t>1个；白平衡：手动/自动追踪；暗光补偿：自动</w:t>
            </w:r>
          </w:p>
        </w:tc>
      </w:tr>
      <w:tr w:rsidR="00B8383A" w:rsidRPr="00B8246D" w14:paraId="6D02FE3B" w14:textId="77777777" w:rsidTr="00733834">
        <w:trPr>
          <w:trHeight w:val="510"/>
        </w:trPr>
        <w:tc>
          <w:tcPr>
            <w:tcW w:w="900" w:type="dxa"/>
            <w:vMerge/>
            <w:vAlign w:val="center"/>
          </w:tcPr>
          <w:p w14:paraId="3AE89CFA" w14:textId="77777777" w:rsidR="00B8383A" w:rsidRPr="00B8246D" w:rsidRDefault="00B8383A" w:rsidP="00B8383A">
            <w:pPr>
              <w:jc w:val="center"/>
              <w:rPr>
                <w:b/>
                <w:szCs w:val="21"/>
              </w:rPr>
            </w:pPr>
          </w:p>
        </w:tc>
        <w:tc>
          <w:tcPr>
            <w:tcW w:w="1980" w:type="dxa"/>
            <w:vMerge/>
            <w:vAlign w:val="center"/>
          </w:tcPr>
          <w:p w14:paraId="08DAF34C" w14:textId="77777777" w:rsidR="00B8383A" w:rsidRPr="00B8246D" w:rsidRDefault="00B8383A" w:rsidP="00B8383A">
            <w:pPr>
              <w:jc w:val="center"/>
              <w:rPr>
                <w:b/>
              </w:rPr>
            </w:pPr>
          </w:p>
        </w:tc>
        <w:tc>
          <w:tcPr>
            <w:tcW w:w="5580" w:type="dxa"/>
          </w:tcPr>
          <w:p w14:paraId="52B4613B" w14:textId="550A2BFD"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.7</w:t>
            </w:r>
            <w:r>
              <w:rPr>
                <w:rFonts w:ascii="宋体" w:hAnsi="宋体" w:hint="eastAsia"/>
                <w:szCs w:val="21"/>
              </w:rPr>
              <w:t>麦克风：≥1个外置；3.0USB接口≥1个；影像存储：≥512G；工作温度：能够在-1</w:t>
            </w:r>
            <w:r>
              <w:rPr>
                <w:rFonts w:ascii="宋体" w:hAnsi="宋体"/>
                <w:szCs w:val="21"/>
              </w:rPr>
              <w:t>0</w:t>
            </w:r>
            <w:r>
              <w:rPr>
                <w:rFonts w:ascii="宋体" w:hAnsi="宋体" w:hint="eastAsia"/>
                <w:szCs w:val="21"/>
              </w:rPr>
              <w:t>℃～</w:t>
            </w:r>
            <w:r>
              <w:rPr>
                <w:rFonts w:ascii="宋体" w:hAnsi="宋体"/>
                <w:szCs w:val="21"/>
              </w:rPr>
              <w:t>6</w:t>
            </w:r>
            <w:r>
              <w:rPr>
                <w:rFonts w:ascii="宋体" w:hAnsi="宋体" w:hint="eastAsia"/>
                <w:szCs w:val="21"/>
              </w:rPr>
              <w:t>0℃环境下稳定工作。</w:t>
            </w:r>
          </w:p>
        </w:tc>
      </w:tr>
      <w:tr w:rsidR="00B8383A" w:rsidRPr="00B8246D" w14:paraId="3B709B7C" w14:textId="77777777" w:rsidTr="00733834">
        <w:trPr>
          <w:trHeight w:val="510"/>
        </w:trPr>
        <w:tc>
          <w:tcPr>
            <w:tcW w:w="900" w:type="dxa"/>
            <w:vMerge/>
            <w:vAlign w:val="center"/>
          </w:tcPr>
          <w:p w14:paraId="26E0098F" w14:textId="77777777" w:rsidR="00B8383A" w:rsidRPr="00B8246D" w:rsidRDefault="00B8383A" w:rsidP="00B8383A">
            <w:pPr>
              <w:jc w:val="center"/>
              <w:rPr>
                <w:b/>
                <w:szCs w:val="21"/>
              </w:rPr>
            </w:pPr>
          </w:p>
        </w:tc>
        <w:tc>
          <w:tcPr>
            <w:tcW w:w="1980" w:type="dxa"/>
            <w:vMerge/>
            <w:vAlign w:val="center"/>
          </w:tcPr>
          <w:p w14:paraId="7BDB6A9E" w14:textId="77777777" w:rsidR="00B8383A" w:rsidRPr="00B8246D" w:rsidRDefault="00B8383A" w:rsidP="00B8383A">
            <w:pPr>
              <w:jc w:val="center"/>
              <w:rPr>
                <w:b/>
              </w:rPr>
            </w:pPr>
          </w:p>
        </w:tc>
        <w:tc>
          <w:tcPr>
            <w:tcW w:w="5580" w:type="dxa"/>
          </w:tcPr>
          <w:p w14:paraId="2B962E07" w14:textId="6D1CE5DA"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.8</w:t>
            </w:r>
            <w:r>
              <w:rPr>
                <w:rFonts w:ascii="宋体" w:hAnsi="宋体" w:hint="eastAsia"/>
                <w:szCs w:val="21"/>
              </w:rPr>
              <w:t>光圈：自动/连动优先；录像：可录制有声视频；十字光标：影像定位</w:t>
            </w:r>
          </w:p>
        </w:tc>
      </w:tr>
      <w:tr w:rsidR="00B8383A" w:rsidRPr="00B8246D" w14:paraId="13E55048" w14:textId="77777777" w:rsidTr="00733834">
        <w:trPr>
          <w:trHeight w:val="510"/>
        </w:trPr>
        <w:tc>
          <w:tcPr>
            <w:tcW w:w="900" w:type="dxa"/>
            <w:vMerge w:val="restart"/>
            <w:vAlign w:val="center"/>
          </w:tcPr>
          <w:p w14:paraId="6A09AED3" w14:textId="77777777" w:rsidR="00B8383A" w:rsidRPr="00B8246D" w:rsidRDefault="00B8383A" w:rsidP="00B8383A">
            <w:pPr>
              <w:jc w:val="center"/>
              <w:rPr>
                <w:b/>
                <w:szCs w:val="21"/>
              </w:rPr>
            </w:pPr>
            <w:r w:rsidRPr="00B8246D">
              <w:rPr>
                <w:rFonts w:hint="eastAsia"/>
                <w:b/>
                <w:szCs w:val="21"/>
              </w:rPr>
              <w:t>6</w:t>
            </w:r>
          </w:p>
        </w:tc>
        <w:tc>
          <w:tcPr>
            <w:tcW w:w="1980" w:type="dxa"/>
            <w:vMerge w:val="restart"/>
            <w:vAlign w:val="center"/>
          </w:tcPr>
          <w:p w14:paraId="1084B922" w14:textId="77777777" w:rsidR="00B8383A" w:rsidRPr="00B8246D" w:rsidRDefault="00B8383A" w:rsidP="00B8383A">
            <w:pPr>
              <w:jc w:val="center"/>
              <w:rPr>
                <w:b/>
              </w:rPr>
            </w:pPr>
            <w:r w:rsidRPr="00B8246D">
              <w:rPr>
                <w:rFonts w:hint="eastAsia"/>
                <w:b/>
              </w:rPr>
              <w:t>4K</w:t>
            </w:r>
            <w:r w:rsidRPr="00B8246D">
              <w:rPr>
                <w:rFonts w:hint="eastAsia"/>
                <w:b/>
              </w:rPr>
              <w:t>高清老师专用屏</w:t>
            </w:r>
          </w:p>
        </w:tc>
        <w:tc>
          <w:tcPr>
            <w:tcW w:w="5580" w:type="dxa"/>
          </w:tcPr>
          <w:p w14:paraId="4EBF1715" w14:textId="1C8E558C"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面板规格：≤15.6英寸；触</w:t>
            </w:r>
            <w:proofErr w:type="gramStart"/>
            <w:r>
              <w:rPr>
                <w:rFonts w:ascii="宋体" w:hAnsi="宋体" w:hint="eastAsia"/>
                <w:szCs w:val="21"/>
              </w:rPr>
              <w:t>控全贴合</w:t>
            </w:r>
            <w:proofErr w:type="gramEnd"/>
            <w:r>
              <w:rPr>
                <w:rFonts w:ascii="宋体" w:hAnsi="宋体" w:hint="eastAsia"/>
                <w:szCs w:val="21"/>
              </w:rPr>
              <w:t xml:space="preserve">镜面屏；像素数量：≥3840，显示区域(mm)：≤345.6(H)*194.4(V) </w:t>
            </w:r>
          </w:p>
        </w:tc>
      </w:tr>
      <w:tr w:rsidR="00B8383A" w:rsidRPr="00B8246D" w14:paraId="6B87087B" w14:textId="77777777" w:rsidTr="00733834">
        <w:trPr>
          <w:trHeight w:val="510"/>
        </w:trPr>
        <w:tc>
          <w:tcPr>
            <w:tcW w:w="900" w:type="dxa"/>
            <w:vMerge/>
            <w:vAlign w:val="center"/>
          </w:tcPr>
          <w:p w14:paraId="5F4590DA" w14:textId="77777777" w:rsidR="00B8383A" w:rsidRPr="00B8246D" w:rsidRDefault="00B8383A" w:rsidP="00B8383A">
            <w:pPr>
              <w:jc w:val="center"/>
              <w:rPr>
                <w:b/>
                <w:szCs w:val="21"/>
              </w:rPr>
            </w:pPr>
          </w:p>
        </w:tc>
        <w:tc>
          <w:tcPr>
            <w:tcW w:w="1980" w:type="dxa"/>
            <w:vMerge/>
            <w:vAlign w:val="center"/>
          </w:tcPr>
          <w:p w14:paraId="0AD2EBF7" w14:textId="77777777" w:rsidR="00B8383A" w:rsidRPr="00B8246D" w:rsidRDefault="00B8383A" w:rsidP="00B8383A">
            <w:pPr>
              <w:jc w:val="center"/>
              <w:rPr>
                <w:b/>
              </w:rPr>
            </w:pPr>
          </w:p>
        </w:tc>
        <w:tc>
          <w:tcPr>
            <w:tcW w:w="5580" w:type="dxa"/>
          </w:tcPr>
          <w:p w14:paraId="58B3245E" w14:textId="640FEC5E"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可实现教学工具调配；手笔共用批注</w:t>
            </w:r>
          </w:p>
        </w:tc>
      </w:tr>
      <w:tr w:rsidR="00B8383A" w:rsidRPr="00B8246D" w14:paraId="5C88A92B" w14:textId="77777777" w:rsidTr="00733834">
        <w:trPr>
          <w:trHeight w:val="510"/>
        </w:trPr>
        <w:tc>
          <w:tcPr>
            <w:tcW w:w="900" w:type="dxa"/>
            <w:vMerge/>
            <w:vAlign w:val="center"/>
          </w:tcPr>
          <w:p w14:paraId="365D4AD3" w14:textId="77777777" w:rsidR="00B8383A" w:rsidRPr="00B8246D" w:rsidRDefault="00B8383A" w:rsidP="00B8383A">
            <w:pPr>
              <w:jc w:val="center"/>
              <w:rPr>
                <w:b/>
                <w:szCs w:val="21"/>
              </w:rPr>
            </w:pPr>
          </w:p>
        </w:tc>
        <w:tc>
          <w:tcPr>
            <w:tcW w:w="1980" w:type="dxa"/>
            <w:vMerge/>
            <w:vAlign w:val="center"/>
          </w:tcPr>
          <w:p w14:paraId="340C491C" w14:textId="77777777" w:rsidR="00B8383A" w:rsidRPr="00B8246D" w:rsidRDefault="00B8383A" w:rsidP="00B8383A">
            <w:pPr>
              <w:jc w:val="center"/>
              <w:rPr>
                <w:b/>
              </w:rPr>
            </w:pPr>
          </w:p>
        </w:tc>
        <w:tc>
          <w:tcPr>
            <w:tcW w:w="5580" w:type="dxa"/>
          </w:tcPr>
          <w:p w14:paraId="565D8373" w14:textId="59CFF378"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.3</w:t>
            </w:r>
            <w:r>
              <w:rPr>
                <w:rFonts w:ascii="宋体" w:hAnsi="宋体" w:hint="eastAsia"/>
                <w:szCs w:val="21"/>
              </w:rPr>
              <w:t>主、</w:t>
            </w:r>
            <w:proofErr w:type="gramStart"/>
            <w:r>
              <w:rPr>
                <w:rFonts w:ascii="宋体" w:hAnsi="宋体" w:hint="eastAsia"/>
                <w:szCs w:val="21"/>
              </w:rPr>
              <w:t>副数据</w:t>
            </w:r>
            <w:proofErr w:type="gramEnd"/>
            <w:r>
              <w:rPr>
                <w:rFonts w:ascii="宋体" w:hAnsi="宋体" w:hint="eastAsia"/>
                <w:szCs w:val="21"/>
              </w:rPr>
              <w:t>画面尺寸可调整、切换</w:t>
            </w:r>
          </w:p>
        </w:tc>
      </w:tr>
      <w:tr w:rsidR="00B8383A" w:rsidRPr="00B8246D" w14:paraId="2B3631CC" w14:textId="77777777" w:rsidTr="00733834">
        <w:trPr>
          <w:trHeight w:val="510"/>
        </w:trPr>
        <w:tc>
          <w:tcPr>
            <w:tcW w:w="900" w:type="dxa"/>
            <w:vMerge/>
            <w:vAlign w:val="center"/>
          </w:tcPr>
          <w:p w14:paraId="01CEC106" w14:textId="77777777" w:rsidR="00B8383A" w:rsidRPr="00B8246D" w:rsidRDefault="00B8383A" w:rsidP="00B8383A">
            <w:pPr>
              <w:jc w:val="center"/>
              <w:rPr>
                <w:b/>
                <w:szCs w:val="21"/>
              </w:rPr>
            </w:pPr>
          </w:p>
        </w:tc>
        <w:tc>
          <w:tcPr>
            <w:tcW w:w="1980" w:type="dxa"/>
            <w:vMerge/>
            <w:vAlign w:val="center"/>
          </w:tcPr>
          <w:p w14:paraId="73CFB3F5" w14:textId="77777777" w:rsidR="00B8383A" w:rsidRPr="00B8246D" w:rsidRDefault="00B8383A" w:rsidP="00B8383A">
            <w:pPr>
              <w:jc w:val="center"/>
              <w:rPr>
                <w:b/>
              </w:rPr>
            </w:pPr>
          </w:p>
        </w:tc>
        <w:tc>
          <w:tcPr>
            <w:tcW w:w="5580" w:type="dxa"/>
          </w:tcPr>
          <w:p w14:paraId="0237A15E" w14:textId="61117AB1"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.4</w:t>
            </w:r>
            <w:r>
              <w:rPr>
                <w:rFonts w:ascii="宋体" w:hAnsi="宋体" w:hint="eastAsia"/>
                <w:szCs w:val="21"/>
              </w:rPr>
              <w:t>外观尺寸(mm)：≤351.9(H)*220.3(V)；高宽比≥16：9(H:V)；</w:t>
            </w:r>
            <w:commentRangeStart w:id="35"/>
            <w:r>
              <w:rPr>
                <w:rFonts w:ascii="宋体" w:hAnsi="宋体" w:hint="eastAsia"/>
                <w:szCs w:val="21"/>
              </w:rPr>
              <w:t>可视角度≤178°</w:t>
            </w:r>
            <w:commentRangeEnd w:id="35"/>
            <w:r>
              <w:rPr>
                <w:rStyle w:val="aff1"/>
                <w:kern w:val="0"/>
              </w:rPr>
              <w:commentReference w:id="35"/>
            </w:r>
          </w:p>
        </w:tc>
      </w:tr>
      <w:tr w:rsidR="00B8383A" w:rsidRPr="00B8246D" w14:paraId="6DD5732C" w14:textId="77777777" w:rsidTr="00733834">
        <w:trPr>
          <w:trHeight w:val="510"/>
        </w:trPr>
        <w:tc>
          <w:tcPr>
            <w:tcW w:w="900" w:type="dxa"/>
            <w:vMerge/>
            <w:vAlign w:val="center"/>
          </w:tcPr>
          <w:p w14:paraId="59211DC0" w14:textId="77777777" w:rsidR="00B8383A" w:rsidRPr="00B8246D" w:rsidRDefault="00B8383A" w:rsidP="00B8383A">
            <w:pPr>
              <w:jc w:val="center"/>
              <w:rPr>
                <w:b/>
                <w:szCs w:val="21"/>
              </w:rPr>
            </w:pPr>
          </w:p>
        </w:tc>
        <w:tc>
          <w:tcPr>
            <w:tcW w:w="1980" w:type="dxa"/>
            <w:vMerge/>
            <w:vAlign w:val="center"/>
          </w:tcPr>
          <w:p w14:paraId="667F39E5" w14:textId="77777777" w:rsidR="00B8383A" w:rsidRPr="00B8246D" w:rsidRDefault="00B8383A" w:rsidP="00B8383A">
            <w:pPr>
              <w:jc w:val="center"/>
              <w:rPr>
                <w:b/>
              </w:rPr>
            </w:pPr>
          </w:p>
        </w:tc>
        <w:tc>
          <w:tcPr>
            <w:tcW w:w="5580" w:type="dxa"/>
          </w:tcPr>
          <w:p w14:paraId="39DCFCA7" w14:textId="64930F2D"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.5</w:t>
            </w:r>
            <w:r>
              <w:rPr>
                <w:rFonts w:ascii="宋体" w:hAnsi="宋体" w:hint="eastAsia"/>
                <w:szCs w:val="21"/>
              </w:rPr>
              <w:t>对比度≥1000：1（透射）；亮度≥±400cd/m²；</w:t>
            </w:r>
            <w:proofErr w:type="gramStart"/>
            <w:r>
              <w:rPr>
                <w:rFonts w:ascii="宋体" w:hAnsi="宋体" w:hint="eastAsia"/>
                <w:szCs w:val="21"/>
              </w:rPr>
              <w:t>色域</w:t>
            </w:r>
            <w:proofErr w:type="gramEnd"/>
            <w:r>
              <w:rPr>
                <w:rFonts w:ascii="宋体" w:hAnsi="宋体" w:hint="eastAsia"/>
                <w:szCs w:val="21"/>
              </w:rPr>
              <w:t>≥72% ，亮度变动≥1.25/1.54；刷新频率≥60HZ；功率消耗≤7.6W</w:t>
            </w:r>
          </w:p>
        </w:tc>
      </w:tr>
      <w:tr w:rsidR="00B8383A" w:rsidRPr="00B8246D" w14:paraId="67AB7CB6" w14:textId="77777777" w:rsidTr="00733834">
        <w:trPr>
          <w:trHeight w:val="510"/>
        </w:trPr>
        <w:tc>
          <w:tcPr>
            <w:tcW w:w="900" w:type="dxa"/>
            <w:vMerge/>
            <w:vAlign w:val="center"/>
          </w:tcPr>
          <w:p w14:paraId="30B05D64" w14:textId="77777777" w:rsidR="00B8383A" w:rsidRPr="00B8246D" w:rsidRDefault="00B8383A" w:rsidP="00B8383A">
            <w:pPr>
              <w:jc w:val="center"/>
              <w:rPr>
                <w:b/>
                <w:szCs w:val="21"/>
              </w:rPr>
            </w:pPr>
          </w:p>
        </w:tc>
        <w:tc>
          <w:tcPr>
            <w:tcW w:w="1980" w:type="dxa"/>
            <w:vMerge/>
            <w:vAlign w:val="center"/>
          </w:tcPr>
          <w:p w14:paraId="78FB8949" w14:textId="77777777" w:rsidR="00B8383A" w:rsidRPr="00B8246D" w:rsidRDefault="00B8383A" w:rsidP="00B8383A">
            <w:pPr>
              <w:jc w:val="center"/>
              <w:rPr>
                <w:b/>
              </w:rPr>
            </w:pPr>
          </w:p>
        </w:tc>
        <w:tc>
          <w:tcPr>
            <w:tcW w:w="5580" w:type="dxa"/>
          </w:tcPr>
          <w:p w14:paraId="64CEAC0E" w14:textId="4019F8CB"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.6</w:t>
            </w:r>
            <w:r>
              <w:rPr>
                <w:rFonts w:ascii="宋体" w:hAnsi="宋体" w:hint="eastAsia"/>
                <w:szCs w:val="21"/>
              </w:rPr>
              <w:t>灯管类型LED；灯管驱动：含LED驱动器；视频输入：HDMI、Type-C；供电方式：USB，Type-C（无需其他供电方式），电压输入：5.0/12.0/21.0V</w:t>
            </w:r>
          </w:p>
        </w:tc>
      </w:tr>
      <w:tr w:rsidR="00B8383A" w:rsidRPr="00B8246D" w14:paraId="0CA60516" w14:textId="77777777" w:rsidTr="00733834">
        <w:trPr>
          <w:trHeight w:val="510"/>
        </w:trPr>
        <w:tc>
          <w:tcPr>
            <w:tcW w:w="900" w:type="dxa"/>
            <w:vMerge w:val="restart"/>
            <w:vAlign w:val="center"/>
          </w:tcPr>
          <w:p w14:paraId="38DC33F9" w14:textId="77777777" w:rsidR="00B8383A" w:rsidRPr="00B8246D" w:rsidRDefault="00B8383A" w:rsidP="00B8383A">
            <w:pPr>
              <w:jc w:val="center"/>
              <w:rPr>
                <w:b/>
                <w:szCs w:val="21"/>
              </w:rPr>
            </w:pPr>
            <w:r w:rsidRPr="00B8246D">
              <w:rPr>
                <w:rFonts w:hint="eastAsia"/>
                <w:b/>
                <w:szCs w:val="21"/>
              </w:rPr>
              <w:t>7</w:t>
            </w:r>
          </w:p>
        </w:tc>
        <w:tc>
          <w:tcPr>
            <w:tcW w:w="1980" w:type="dxa"/>
            <w:vMerge w:val="restart"/>
            <w:vAlign w:val="center"/>
          </w:tcPr>
          <w:p w14:paraId="72C2B9D6" w14:textId="77777777" w:rsidR="00B8383A" w:rsidRPr="00B8246D" w:rsidRDefault="00B8383A" w:rsidP="00B8383A">
            <w:pPr>
              <w:jc w:val="center"/>
              <w:rPr>
                <w:b/>
                <w:szCs w:val="21"/>
              </w:rPr>
            </w:pPr>
            <w:r w:rsidRPr="00B8246D">
              <w:rPr>
                <w:rFonts w:hint="eastAsia"/>
                <w:b/>
              </w:rPr>
              <w:t>点对点数据传输器</w:t>
            </w:r>
          </w:p>
        </w:tc>
        <w:tc>
          <w:tcPr>
            <w:tcW w:w="5580" w:type="dxa"/>
          </w:tcPr>
          <w:p w14:paraId="55C9508D" w14:textId="77777777" w:rsidR="00FA488B" w:rsidRDefault="00B8383A" w:rsidP="00B8383A">
            <w:pPr>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影音输出/入：HDM</w:t>
            </w:r>
            <w:commentRangeStart w:id="36"/>
            <w:r>
              <w:rPr>
                <w:rFonts w:ascii="宋体" w:hAnsi="宋体" w:hint="eastAsia"/>
                <w:szCs w:val="21"/>
              </w:rPr>
              <w:t>I Type A19pin界</w:t>
            </w:r>
            <w:commentRangeEnd w:id="36"/>
            <w:r w:rsidR="00FA488B">
              <w:rPr>
                <w:rStyle w:val="aff1"/>
                <w:rFonts w:ascii="宋体"/>
                <w:kern w:val="0"/>
              </w:rPr>
              <w:commentReference w:id="36"/>
            </w:r>
            <w:r>
              <w:rPr>
                <w:rFonts w:ascii="宋体" w:hAnsi="宋体" w:hint="eastAsia"/>
                <w:szCs w:val="21"/>
              </w:rPr>
              <w:t>面；</w:t>
            </w:r>
          </w:p>
          <w:p w14:paraId="306F6C74" w14:textId="77777777" w:rsidR="00FA488B" w:rsidRDefault="00B8383A" w:rsidP="00B8383A">
            <w:pPr>
              <w:rPr>
                <w:rFonts w:ascii="宋体" w:hAnsi="宋体"/>
                <w:szCs w:val="21"/>
              </w:rPr>
            </w:pPr>
            <w:r>
              <w:rPr>
                <w:rFonts w:ascii="宋体" w:hAnsi="宋体" w:hint="eastAsia"/>
                <w:szCs w:val="21"/>
              </w:rPr>
              <w:t>HDMI版本</w:t>
            </w:r>
            <w:commentRangeStart w:id="37"/>
            <w:r>
              <w:rPr>
                <w:rFonts w:ascii="宋体" w:hAnsi="宋体" w:hint="eastAsia"/>
                <w:szCs w:val="21"/>
              </w:rPr>
              <w:t>：HDMI 1.4a/HDCP 2.0；</w:t>
            </w:r>
            <w:commentRangeEnd w:id="37"/>
            <w:r w:rsidR="00FA488B">
              <w:rPr>
                <w:rStyle w:val="aff1"/>
                <w:rFonts w:ascii="宋体"/>
                <w:kern w:val="0"/>
              </w:rPr>
              <w:commentReference w:id="37"/>
            </w:r>
          </w:p>
          <w:p w14:paraId="5097C4D0" w14:textId="77777777" w:rsidR="00FA488B" w:rsidRDefault="00B8383A" w:rsidP="00B8383A">
            <w:pPr>
              <w:rPr>
                <w:rFonts w:ascii="宋体" w:hAnsi="宋体"/>
                <w:szCs w:val="21"/>
              </w:rPr>
            </w:pPr>
            <w:r>
              <w:rPr>
                <w:rFonts w:ascii="宋体" w:hAnsi="宋体" w:hint="eastAsia"/>
                <w:szCs w:val="21"/>
              </w:rPr>
              <w:t>解析度：≥FULL HD1080P/60Hz；</w:t>
            </w:r>
          </w:p>
          <w:p w14:paraId="108CE36A" w14:textId="77777777" w:rsidR="00FA488B" w:rsidRDefault="00B8383A" w:rsidP="00B8383A">
            <w:pPr>
              <w:rPr>
                <w:rFonts w:ascii="宋体" w:hAnsi="宋体"/>
                <w:szCs w:val="21"/>
              </w:rPr>
            </w:pPr>
            <w:r>
              <w:rPr>
                <w:rFonts w:ascii="宋体" w:hAnsi="宋体" w:hint="eastAsia"/>
                <w:szCs w:val="21"/>
              </w:rPr>
              <w:t>无线频率：</w:t>
            </w:r>
            <w:commentRangeStart w:id="38"/>
            <w:r>
              <w:rPr>
                <w:rFonts w:ascii="宋体" w:hAnsi="宋体" w:hint="eastAsia"/>
                <w:szCs w:val="21"/>
              </w:rPr>
              <w:t>WIVU 5G频段；</w:t>
            </w:r>
          </w:p>
          <w:p w14:paraId="12358DBB" w14:textId="77777777" w:rsidR="00FA488B" w:rsidRDefault="00B8383A" w:rsidP="00B8383A">
            <w:pPr>
              <w:rPr>
                <w:rFonts w:ascii="宋体" w:hAnsi="宋体"/>
                <w:szCs w:val="21"/>
              </w:rPr>
            </w:pPr>
            <w:r>
              <w:rPr>
                <w:rFonts w:ascii="宋体" w:hAnsi="宋体" w:hint="eastAsia"/>
                <w:szCs w:val="21"/>
              </w:rPr>
              <w:t>频宽范围：20MHz or 40MHz；</w:t>
            </w:r>
          </w:p>
          <w:p w14:paraId="3360338A" w14:textId="07FD0F03" w:rsidR="00B8383A" w:rsidRPr="00B8246D" w:rsidRDefault="00B8383A" w:rsidP="00B8383A">
            <w:pPr>
              <w:rPr>
                <w:rFonts w:ascii="宋体" w:hAnsi="宋体"/>
                <w:szCs w:val="21"/>
              </w:rPr>
            </w:pPr>
            <w:r>
              <w:rPr>
                <w:rFonts w:ascii="宋体" w:hAnsi="宋体" w:hint="eastAsia"/>
                <w:szCs w:val="21"/>
              </w:rPr>
              <w:t>射频功率：10dBm +/- -1dBm</w:t>
            </w:r>
            <w:commentRangeEnd w:id="38"/>
            <w:r w:rsidR="00FA488B">
              <w:rPr>
                <w:rStyle w:val="aff1"/>
                <w:rFonts w:ascii="宋体"/>
                <w:kern w:val="0"/>
              </w:rPr>
              <w:commentReference w:id="38"/>
            </w:r>
          </w:p>
        </w:tc>
      </w:tr>
      <w:tr w:rsidR="00B8383A" w:rsidRPr="00B8246D" w14:paraId="0C9DAA47" w14:textId="77777777" w:rsidTr="00733834">
        <w:trPr>
          <w:trHeight w:val="510"/>
        </w:trPr>
        <w:tc>
          <w:tcPr>
            <w:tcW w:w="900" w:type="dxa"/>
            <w:vMerge/>
            <w:vAlign w:val="center"/>
          </w:tcPr>
          <w:p w14:paraId="581DC933" w14:textId="77777777" w:rsidR="00B8383A" w:rsidRPr="00B8246D" w:rsidRDefault="00B8383A" w:rsidP="00B8383A">
            <w:pPr>
              <w:jc w:val="center"/>
              <w:rPr>
                <w:b/>
                <w:szCs w:val="21"/>
              </w:rPr>
            </w:pPr>
          </w:p>
        </w:tc>
        <w:tc>
          <w:tcPr>
            <w:tcW w:w="1980" w:type="dxa"/>
            <w:vMerge/>
            <w:vAlign w:val="center"/>
          </w:tcPr>
          <w:p w14:paraId="09BC89D0" w14:textId="77777777" w:rsidR="00B8383A" w:rsidRPr="00B8246D" w:rsidRDefault="00B8383A" w:rsidP="00B8383A">
            <w:pPr>
              <w:jc w:val="center"/>
              <w:rPr>
                <w:b/>
              </w:rPr>
            </w:pPr>
          </w:p>
        </w:tc>
        <w:tc>
          <w:tcPr>
            <w:tcW w:w="5580" w:type="dxa"/>
          </w:tcPr>
          <w:p w14:paraId="20FFB3B3" w14:textId="0DFB2405" w:rsidR="00B8383A" w:rsidRPr="00B8246D" w:rsidRDefault="00B8383A" w:rsidP="00B8383A">
            <w:pPr>
              <w:rPr>
                <w:rFonts w:ascii="宋体" w:hAnsi="宋体"/>
                <w:szCs w:val="21"/>
              </w:rPr>
            </w:pPr>
            <w:r>
              <w:rPr>
                <w:rFonts w:ascii="宋体" w:hAnsi="宋体"/>
                <w:szCs w:val="21"/>
              </w:rPr>
              <w:t>7.2</w:t>
            </w:r>
            <w:r>
              <w:rPr>
                <w:rFonts w:ascii="宋体" w:hAnsi="宋体" w:hint="eastAsia"/>
                <w:szCs w:val="21"/>
              </w:rPr>
              <w:t>安全协定：≤128/256；适用距离：</w:t>
            </w:r>
            <w:commentRangeStart w:id="39"/>
            <w:r>
              <w:rPr>
                <w:rFonts w:ascii="宋体" w:hAnsi="宋体" w:hint="eastAsia"/>
                <w:szCs w:val="21"/>
              </w:rPr>
              <w:t>无障碍60米，</w:t>
            </w:r>
            <w:commentRangeEnd w:id="39"/>
            <w:r>
              <w:rPr>
                <w:rStyle w:val="aff1"/>
                <w:kern w:val="0"/>
              </w:rPr>
              <w:commentReference w:id="39"/>
            </w:r>
            <w:r>
              <w:rPr>
                <w:rFonts w:ascii="宋体" w:hAnsi="宋体" w:hint="eastAsia"/>
                <w:szCs w:val="21"/>
              </w:rPr>
              <w:t>可穿墙适用，距离相对缩短</w:t>
            </w:r>
          </w:p>
        </w:tc>
      </w:tr>
      <w:tr w:rsidR="00B8383A" w:rsidRPr="00B8246D" w14:paraId="4AC6C9B5" w14:textId="77777777" w:rsidTr="00733834">
        <w:trPr>
          <w:trHeight w:val="510"/>
        </w:trPr>
        <w:tc>
          <w:tcPr>
            <w:tcW w:w="900" w:type="dxa"/>
            <w:vMerge/>
            <w:vAlign w:val="center"/>
          </w:tcPr>
          <w:p w14:paraId="179A2DE0" w14:textId="77777777" w:rsidR="00B8383A" w:rsidRPr="00B8246D" w:rsidRDefault="00B8383A" w:rsidP="00B8383A">
            <w:pPr>
              <w:jc w:val="center"/>
              <w:rPr>
                <w:b/>
                <w:szCs w:val="21"/>
              </w:rPr>
            </w:pPr>
          </w:p>
        </w:tc>
        <w:tc>
          <w:tcPr>
            <w:tcW w:w="1980" w:type="dxa"/>
            <w:vMerge/>
            <w:vAlign w:val="center"/>
          </w:tcPr>
          <w:p w14:paraId="10DEBA2D" w14:textId="77777777" w:rsidR="00B8383A" w:rsidRPr="00B8246D" w:rsidRDefault="00B8383A" w:rsidP="00B8383A">
            <w:pPr>
              <w:jc w:val="center"/>
              <w:rPr>
                <w:b/>
              </w:rPr>
            </w:pPr>
          </w:p>
        </w:tc>
        <w:tc>
          <w:tcPr>
            <w:tcW w:w="5580" w:type="dxa"/>
          </w:tcPr>
          <w:p w14:paraId="7250FDEE" w14:textId="77777777" w:rsidR="00FA488B" w:rsidRDefault="00B8383A" w:rsidP="00B8383A">
            <w:pPr>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延迟时间：≤0.3秒；</w:t>
            </w:r>
          </w:p>
          <w:p w14:paraId="4DE94F7A" w14:textId="77777777" w:rsidR="00FA488B" w:rsidRDefault="00B8383A" w:rsidP="00B8383A">
            <w:pPr>
              <w:rPr>
                <w:rFonts w:ascii="宋体" w:hAnsi="宋体"/>
                <w:szCs w:val="21"/>
              </w:rPr>
            </w:pPr>
            <w:r>
              <w:rPr>
                <w:rFonts w:ascii="宋体" w:hAnsi="宋体" w:hint="eastAsia"/>
                <w:szCs w:val="21"/>
              </w:rPr>
              <w:t>天线：TX</w:t>
            </w:r>
          </w:p>
          <w:p w14:paraId="029E0776" w14:textId="753358F9" w:rsidR="00FA488B" w:rsidRDefault="00B8383A" w:rsidP="00B8383A">
            <w:pPr>
              <w:rPr>
                <w:rFonts w:ascii="宋体" w:hAnsi="宋体"/>
                <w:szCs w:val="21"/>
              </w:rPr>
            </w:pPr>
            <w:r>
              <w:rPr>
                <w:rFonts w:ascii="宋体" w:hAnsi="宋体" w:hint="eastAsia"/>
                <w:szCs w:val="21"/>
              </w:rPr>
              <w:t xml:space="preserve">发射：2T1R / RX </w:t>
            </w:r>
          </w:p>
          <w:p w14:paraId="677896F7" w14:textId="77777777" w:rsidR="00FA488B" w:rsidRDefault="00B8383A" w:rsidP="00B8383A">
            <w:pPr>
              <w:rPr>
                <w:rFonts w:ascii="宋体" w:hAnsi="宋体"/>
                <w:szCs w:val="21"/>
              </w:rPr>
            </w:pPr>
            <w:r>
              <w:rPr>
                <w:rFonts w:ascii="宋体" w:hAnsi="宋体" w:hint="eastAsia"/>
                <w:szCs w:val="21"/>
              </w:rPr>
              <w:t>接收：1T2R；</w:t>
            </w:r>
          </w:p>
          <w:p w14:paraId="12201E34" w14:textId="77777777" w:rsidR="00FA488B" w:rsidRDefault="00B8383A" w:rsidP="00B8383A">
            <w:pPr>
              <w:rPr>
                <w:rFonts w:ascii="宋体" w:hAnsi="宋体"/>
                <w:szCs w:val="21"/>
              </w:rPr>
            </w:pPr>
            <w:r>
              <w:rPr>
                <w:rFonts w:ascii="宋体" w:hAnsi="宋体" w:hint="eastAsia"/>
                <w:szCs w:val="21"/>
              </w:rPr>
              <w:t>电源：DC 5发1A X2；</w:t>
            </w:r>
          </w:p>
          <w:p w14:paraId="4B9914FB" w14:textId="18445FE9" w:rsidR="00B8383A" w:rsidRPr="00B8246D" w:rsidRDefault="00B8383A" w:rsidP="00B8383A">
            <w:pPr>
              <w:rPr>
                <w:rFonts w:ascii="宋体" w:hAnsi="宋体"/>
                <w:szCs w:val="21"/>
              </w:rPr>
            </w:pPr>
            <w:r>
              <w:rPr>
                <w:rFonts w:ascii="宋体" w:hAnsi="宋体" w:hint="eastAsia"/>
                <w:szCs w:val="21"/>
              </w:rPr>
              <w:t>投屏数：支持1投4屏</w:t>
            </w:r>
          </w:p>
        </w:tc>
      </w:tr>
      <w:tr w:rsidR="00B8383A" w:rsidRPr="00B8246D" w14:paraId="28B74CEC" w14:textId="77777777" w:rsidTr="00733834">
        <w:trPr>
          <w:trHeight w:val="510"/>
        </w:trPr>
        <w:tc>
          <w:tcPr>
            <w:tcW w:w="900" w:type="dxa"/>
            <w:vMerge w:val="restart"/>
            <w:vAlign w:val="center"/>
          </w:tcPr>
          <w:p w14:paraId="47350D81" w14:textId="77777777" w:rsidR="00B8383A" w:rsidRPr="00B8246D" w:rsidRDefault="00B8383A" w:rsidP="00B8383A">
            <w:pPr>
              <w:jc w:val="center"/>
              <w:rPr>
                <w:b/>
                <w:szCs w:val="21"/>
              </w:rPr>
            </w:pPr>
            <w:r w:rsidRPr="00B8246D">
              <w:rPr>
                <w:rFonts w:hint="eastAsia"/>
                <w:b/>
                <w:szCs w:val="21"/>
              </w:rPr>
              <w:t>8</w:t>
            </w:r>
          </w:p>
        </w:tc>
        <w:tc>
          <w:tcPr>
            <w:tcW w:w="1980" w:type="dxa"/>
            <w:vMerge w:val="restart"/>
            <w:vAlign w:val="center"/>
          </w:tcPr>
          <w:p w14:paraId="5953E527" w14:textId="77777777" w:rsidR="00B8383A" w:rsidRPr="00B8246D" w:rsidRDefault="00B8383A" w:rsidP="00B8383A">
            <w:pPr>
              <w:jc w:val="center"/>
              <w:rPr>
                <w:b/>
              </w:rPr>
            </w:pPr>
            <w:r w:rsidRPr="00B8246D">
              <w:rPr>
                <w:rFonts w:hint="eastAsia"/>
                <w:b/>
              </w:rPr>
              <w:t>储备电源</w:t>
            </w:r>
          </w:p>
        </w:tc>
        <w:tc>
          <w:tcPr>
            <w:tcW w:w="5580" w:type="dxa"/>
          </w:tcPr>
          <w:p w14:paraId="72C7C25B" w14:textId="77777777" w:rsidR="00FA488B" w:rsidRDefault="00B8383A" w:rsidP="00B8383A">
            <w:pPr>
              <w:rPr>
                <w:rFonts w:ascii="宋体" w:hAnsi="宋体"/>
                <w:szCs w:val="21"/>
              </w:rPr>
            </w:pPr>
            <w:r>
              <w:rPr>
                <w:rFonts w:ascii="宋体" w:hAnsi="宋体" w:hint="eastAsia"/>
                <w:szCs w:val="21"/>
              </w:rPr>
              <w:t>8</w:t>
            </w:r>
            <w:r>
              <w:rPr>
                <w:rFonts w:ascii="宋体" w:hAnsi="宋体"/>
                <w:szCs w:val="21"/>
              </w:rPr>
              <w:t>.1</w:t>
            </w:r>
            <w:r>
              <w:rPr>
                <w:rFonts w:ascii="宋体" w:hAnsi="宋体" w:hint="eastAsia"/>
                <w:szCs w:val="21"/>
              </w:rPr>
              <w:t>锂电池≥12V/29AH；</w:t>
            </w:r>
          </w:p>
          <w:p w14:paraId="3B69CEBB" w14:textId="77777777" w:rsidR="00FA488B" w:rsidRDefault="00B8383A" w:rsidP="00B8383A">
            <w:pPr>
              <w:rPr>
                <w:rFonts w:ascii="宋体" w:hAnsi="宋体"/>
                <w:szCs w:val="21"/>
              </w:rPr>
            </w:pPr>
            <w:r>
              <w:rPr>
                <w:rFonts w:ascii="宋体" w:hAnsi="宋体" w:hint="eastAsia"/>
                <w:szCs w:val="21"/>
              </w:rPr>
              <w:t>正弦波≥ 300w；</w:t>
            </w:r>
          </w:p>
          <w:p w14:paraId="7DE78E60" w14:textId="77777777" w:rsidR="00FA488B" w:rsidRDefault="00B8383A" w:rsidP="00B8383A">
            <w:pPr>
              <w:rPr>
                <w:rFonts w:ascii="宋体" w:hAnsi="宋体"/>
                <w:szCs w:val="21"/>
              </w:rPr>
            </w:pPr>
            <w:r>
              <w:rPr>
                <w:rFonts w:ascii="宋体" w:hAnsi="宋体" w:hint="eastAsia"/>
                <w:szCs w:val="21"/>
              </w:rPr>
              <w:t>输入</w:t>
            </w:r>
            <w:commentRangeStart w:id="40"/>
            <w:r>
              <w:rPr>
                <w:rFonts w:ascii="宋体" w:hAnsi="宋体" w:hint="eastAsia"/>
                <w:szCs w:val="21"/>
              </w:rPr>
              <w:t>：220V 50Hz；</w:t>
            </w:r>
          </w:p>
          <w:p w14:paraId="45E33FCE" w14:textId="77777777" w:rsidR="00FA488B" w:rsidRDefault="00B8383A" w:rsidP="00B8383A">
            <w:pPr>
              <w:rPr>
                <w:rFonts w:ascii="宋体" w:hAnsi="宋体"/>
                <w:szCs w:val="21"/>
              </w:rPr>
            </w:pPr>
            <w:r>
              <w:rPr>
                <w:rFonts w:ascii="宋体" w:hAnsi="宋体" w:hint="eastAsia"/>
                <w:szCs w:val="21"/>
              </w:rPr>
              <w:t xml:space="preserve">电源开关：DC*1pcs </w:t>
            </w:r>
            <w:commentRangeEnd w:id="40"/>
            <w:r>
              <w:rPr>
                <w:rStyle w:val="aff1"/>
                <w:kern w:val="0"/>
              </w:rPr>
              <w:commentReference w:id="40"/>
            </w:r>
            <w:r>
              <w:rPr>
                <w:rFonts w:ascii="宋体" w:hAnsi="宋体" w:hint="eastAsia"/>
                <w:szCs w:val="21"/>
              </w:rPr>
              <w:t xml:space="preserve"> AC*1pcs；</w:t>
            </w:r>
          </w:p>
          <w:p w14:paraId="1D5C2C9E" w14:textId="77777777" w:rsidR="00FA488B" w:rsidRDefault="00B8383A" w:rsidP="00B8383A">
            <w:pPr>
              <w:rPr>
                <w:rFonts w:ascii="宋体" w:hAnsi="宋体"/>
                <w:szCs w:val="21"/>
              </w:rPr>
            </w:pPr>
            <w:r>
              <w:rPr>
                <w:rFonts w:ascii="宋体" w:hAnsi="宋体" w:hint="eastAsia"/>
                <w:szCs w:val="21"/>
              </w:rPr>
              <w:t>充电时间≤8小时；</w:t>
            </w:r>
          </w:p>
          <w:p w14:paraId="028AFA77" w14:textId="3A139C33" w:rsidR="00B8383A" w:rsidRPr="00B8246D" w:rsidRDefault="00B8383A" w:rsidP="00B8383A">
            <w:pPr>
              <w:rPr>
                <w:rFonts w:ascii="宋体" w:hAnsi="宋体"/>
                <w:szCs w:val="21"/>
              </w:rPr>
            </w:pPr>
            <w:r>
              <w:rPr>
                <w:rFonts w:ascii="宋体" w:hAnsi="宋体" w:hint="eastAsia"/>
                <w:szCs w:val="21"/>
              </w:rPr>
              <w:t>供电时间：≥8小时，液晶显示屏灯光显示（充放电）</w:t>
            </w:r>
          </w:p>
        </w:tc>
      </w:tr>
      <w:tr w:rsidR="00B8383A" w:rsidRPr="00B8246D" w14:paraId="7CD66BAD" w14:textId="77777777" w:rsidTr="00733834">
        <w:trPr>
          <w:trHeight w:val="510"/>
        </w:trPr>
        <w:tc>
          <w:tcPr>
            <w:tcW w:w="900" w:type="dxa"/>
            <w:vMerge/>
            <w:vAlign w:val="center"/>
          </w:tcPr>
          <w:p w14:paraId="1B0EBB3A" w14:textId="77777777" w:rsidR="00B8383A" w:rsidRPr="00B8246D" w:rsidRDefault="00B8383A" w:rsidP="00B8383A">
            <w:pPr>
              <w:jc w:val="center"/>
              <w:rPr>
                <w:b/>
                <w:szCs w:val="21"/>
              </w:rPr>
            </w:pPr>
          </w:p>
        </w:tc>
        <w:tc>
          <w:tcPr>
            <w:tcW w:w="1980" w:type="dxa"/>
            <w:vMerge/>
            <w:vAlign w:val="center"/>
          </w:tcPr>
          <w:p w14:paraId="1F31611C" w14:textId="77777777" w:rsidR="00B8383A" w:rsidRPr="00B8246D" w:rsidRDefault="00B8383A" w:rsidP="00B8383A">
            <w:pPr>
              <w:jc w:val="center"/>
              <w:rPr>
                <w:b/>
              </w:rPr>
            </w:pPr>
          </w:p>
        </w:tc>
        <w:tc>
          <w:tcPr>
            <w:tcW w:w="5580" w:type="dxa"/>
          </w:tcPr>
          <w:p w14:paraId="20118E4D" w14:textId="77777777" w:rsidR="00B8383A" w:rsidRDefault="00B8383A" w:rsidP="00B8383A">
            <w:pPr>
              <w:rPr>
                <w:rFonts w:ascii="宋体" w:hAnsi="宋体"/>
                <w:szCs w:val="21"/>
              </w:rPr>
            </w:pPr>
            <w:r>
              <w:rPr>
                <w:rFonts w:ascii="宋体" w:hAnsi="宋体" w:hint="eastAsia"/>
                <w:szCs w:val="21"/>
              </w:rPr>
              <w:t>8</w:t>
            </w:r>
            <w:r>
              <w:rPr>
                <w:rFonts w:ascii="宋体" w:hAnsi="宋体"/>
                <w:szCs w:val="21"/>
              </w:rPr>
              <w:t>.2</w:t>
            </w:r>
            <w:r>
              <w:rPr>
                <w:rFonts w:ascii="宋体" w:hAnsi="宋体" w:hint="eastAsia"/>
                <w:szCs w:val="21"/>
              </w:rPr>
              <w:t>输出：1）type-c</w:t>
            </w:r>
            <w:commentRangeStart w:id="41"/>
            <w:r>
              <w:rPr>
                <w:rFonts w:ascii="宋体" w:hAnsi="宋体" w:hint="eastAsia"/>
                <w:szCs w:val="21"/>
              </w:rPr>
              <w:t xml:space="preserve">：45w </w:t>
            </w:r>
          </w:p>
          <w:p w14:paraId="5C8CE7E7" w14:textId="77777777" w:rsidR="00B8383A" w:rsidRDefault="00B8383A" w:rsidP="00B8383A">
            <w:pPr>
              <w:ind w:firstLineChars="500" w:firstLine="1050"/>
              <w:rPr>
                <w:rFonts w:ascii="宋体" w:hAnsi="宋体"/>
                <w:szCs w:val="21"/>
              </w:rPr>
            </w:pPr>
            <w:r>
              <w:rPr>
                <w:rFonts w:ascii="宋体" w:hAnsi="宋体" w:hint="eastAsia"/>
                <w:szCs w:val="21"/>
              </w:rPr>
              <w:t>2）DC5521端口：12V *1PCS</w:t>
            </w:r>
          </w:p>
          <w:p w14:paraId="24A97125" w14:textId="77777777" w:rsidR="00B8383A" w:rsidRDefault="00B8383A" w:rsidP="00B8383A">
            <w:pPr>
              <w:ind w:firstLineChars="500" w:firstLine="1050"/>
              <w:rPr>
                <w:rFonts w:ascii="宋体" w:hAnsi="宋体"/>
                <w:szCs w:val="21"/>
              </w:rPr>
            </w:pPr>
            <w:r>
              <w:rPr>
                <w:rFonts w:ascii="宋体" w:hAnsi="宋体" w:hint="eastAsia"/>
                <w:szCs w:val="21"/>
              </w:rPr>
              <w:t>3）USB端口：5V/2.3A *1PCS</w:t>
            </w:r>
          </w:p>
          <w:p w14:paraId="776F1DC8" w14:textId="13666552" w:rsidR="00B8383A" w:rsidRPr="00B8246D" w:rsidRDefault="00B8383A" w:rsidP="00B8383A">
            <w:pPr>
              <w:ind w:firstLineChars="500" w:firstLine="1050"/>
              <w:rPr>
                <w:rFonts w:ascii="宋体" w:hAnsi="宋体"/>
                <w:szCs w:val="21"/>
              </w:rPr>
            </w:pPr>
            <w:r>
              <w:rPr>
                <w:rFonts w:ascii="宋体" w:hAnsi="宋体"/>
                <w:szCs w:val="21"/>
              </w:rPr>
              <w:t>4</w:t>
            </w:r>
            <w:r>
              <w:rPr>
                <w:rFonts w:ascii="宋体" w:hAnsi="宋体" w:hint="eastAsia"/>
                <w:szCs w:val="21"/>
              </w:rPr>
              <w:t>）led灯： 0.5w*1PCS</w:t>
            </w:r>
            <w:commentRangeEnd w:id="41"/>
            <w:r>
              <w:rPr>
                <w:rStyle w:val="aff1"/>
                <w:kern w:val="0"/>
              </w:rPr>
              <w:commentReference w:id="41"/>
            </w:r>
          </w:p>
        </w:tc>
      </w:tr>
      <w:tr w:rsidR="00B8383A" w:rsidRPr="00B8246D" w14:paraId="6ACD8C2D" w14:textId="77777777" w:rsidTr="00733834">
        <w:trPr>
          <w:trHeight w:val="510"/>
        </w:trPr>
        <w:tc>
          <w:tcPr>
            <w:tcW w:w="900" w:type="dxa"/>
            <w:vMerge w:val="restart"/>
            <w:vAlign w:val="center"/>
          </w:tcPr>
          <w:p w14:paraId="48EDCCF3" w14:textId="77777777" w:rsidR="00B8383A" w:rsidRPr="00B8246D" w:rsidRDefault="00B8383A" w:rsidP="00B8383A">
            <w:pPr>
              <w:jc w:val="center"/>
              <w:rPr>
                <w:b/>
                <w:szCs w:val="21"/>
              </w:rPr>
            </w:pPr>
            <w:r w:rsidRPr="00B8246D">
              <w:rPr>
                <w:rFonts w:hint="eastAsia"/>
                <w:b/>
                <w:szCs w:val="21"/>
              </w:rPr>
              <w:t>9</w:t>
            </w:r>
          </w:p>
        </w:tc>
        <w:tc>
          <w:tcPr>
            <w:tcW w:w="1980" w:type="dxa"/>
            <w:vMerge w:val="restart"/>
            <w:vAlign w:val="center"/>
          </w:tcPr>
          <w:p w14:paraId="65DC5EEA" w14:textId="77777777" w:rsidR="00B8383A" w:rsidRPr="00B8246D" w:rsidRDefault="00B8383A" w:rsidP="00B8383A">
            <w:pPr>
              <w:jc w:val="center"/>
              <w:rPr>
                <w:b/>
                <w:szCs w:val="21"/>
              </w:rPr>
            </w:pPr>
            <w:r w:rsidRPr="00B8246D">
              <w:rPr>
                <w:rFonts w:hint="eastAsia"/>
                <w:b/>
              </w:rPr>
              <w:t>遥控器</w:t>
            </w:r>
          </w:p>
        </w:tc>
        <w:tc>
          <w:tcPr>
            <w:tcW w:w="5580" w:type="dxa"/>
          </w:tcPr>
          <w:p w14:paraId="523232A4" w14:textId="173B83EE" w:rsidR="00B8383A" w:rsidRPr="00B8246D" w:rsidRDefault="00B8383A" w:rsidP="00B8383A">
            <w:pPr>
              <w:rPr>
                <w:rFonts w:ascii="宋体" w:hAnsi="宋体"/>
                <w:szCs w:val="21"/>
              </w:rPr>
            </w:pPr>
            <w:r>
              <w:rPr>
                <w:rFonts w:ascii="宋体" w:hAnsi="宋体" w:hint="eastAsia"/>
                <w:szCs w:val="21"/>
              </w:rPr>
              <w:t>9.1亮度调节：调节亮度的明暗度；放大缩小：调节镜头的距离</w:t>
            </w:r>
          </w:p>
        </w:tc>
      </w:tr>
      <w:tr w:rsidR="00B8383A" w:rsidRPr="00B8246D" w14:paraId="52BAC8DA" w14:textId="77777777" w:rsidTr="00733834">
        <w:trPr>
          <w:trHeight w:val="510"/>
        </w:trPr>
        <w:tc>
          <w:tcPr>
            <w:tcW w:w="900" w:type="dxa"/>
            <w:vMerge/>
            <w:vAlign w:val="center"/>
          </w:tcPr>
          <w:p w14:paraId="6A8788F1" w14:textId="77777777" w:rsidR="00B8383A" w:rsidRPr="00B8246D" w:rsidRDefault="00B8383A" w:rsidP="00B8383A">
            <w:pPr>
              <w:jc w:val="center"/>
              <w:rPr>
                <w:b/>
                <w:szCs w:val="21"/>
              </w:rPr>
            </w:pPr>
          </w:p>
        </w:tc>
        <w:tc>
          <w:tcPr>
            <w:tcW w:w="1980" w:type="dxa"/>
            <w:vMerge/>
            <w:vAlign w:val="center"/>
          </w:tcPr>
          <w:p w14:paraId="6C9D6349" w14:textId="77777777" w:rsidR="00B8383A" w:rsidRPr="00B8246D" w:rsidRDefault="00B8383A" w:rsidP="00B8383A">
            <w:pPr>
              <w:jc w:val="center"/>
              <w:rPr>
                <w:b/>
              </w:rPr>
            </w:pPr>
          </w:p>
        </w:tc>
        <w:tc>
          <w:tcPr>
            <w:tcW w:w="5580" w:type="dxa"/>
          </w:tcPr>
          <w:p w14:paraId="6CF6CA46" w14:textId="16F56AD9" w:rsidR="00B8383A" w:rsidRPr="00B8246D" w:rsidRDefault="00B8383A" w:rsidP="00B8383A">
            <w:pPr>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聚焦：使光和电子束等聚焦于一点然后成像</w:t>
            </w:r>
          </w:p>
        </w:tc>
      </w:tr>
      <w:tr w:rsidR="00B8383A" w:rsidRPr="00B8246D" w14:paraId="746B9FFB" w14:textId="77777777" w:rsidTr="00733834">
        <w:trPr>
          <w:trHeight w:val="510"/>
        </w:trPr>
        <w:tc>
          <w:tcPr>
            <w:tcW w:w="900" w:type="dxa"/>
            <w:vMerge w:val="restart"/>
            <w:vAlign w:val="center"/>
          </w:tcPr>
          <w:p w14:paraId="62B842E9" w14:textId="77777777" w:rsidR="00B8383A" w:rsidRPr="00B8246D" w:rsidRDefault="00B8383A" w:rsidP="00B8383A">
            <w:pPr>
              <w:jc w:val="center"/>
              <w:rPr>
                <w:b/>
                <w:szCs w:val="21"/>
              </w:rPr>
            </w:pPr>
            <w:r w:rsidRPr="00B8246D">
              <w:rPr>
                <w:rFonts w:hint="eastAsia"/>
                <w:b/>
                <w:szCs w:val="21"/>
              </w:rPr>
              <w:t>10</w:t>
            </w:r>
          </w:p>
        </w:tc>
        <w:tc>
          <w:tcPr>
            <w:tcW w:w="1980" w:type="dxa"/>
            <w:vMerge w:val="restart"/>
            <w:vAlign w:val="center"/>
          </w:tcPr>
          <w:p w14:paraId="51EBDE2D" w14:textId="77777777" w:rsidR="00B8383A" w:rsidRPr="00B8246D" w:rsidRDefault="00B8383A" w:rsidP="00B8383A">
            <w:pPr>
              <w:jc w:val="center"/>
              <w:rPr>
                <w:b/>
                <w:szCs w:val="21"/>
              </w:rPr>
            </w:pPr>
            <w:r w:rsidRPr="00B8246D">
              <w:rPr>
                <w:rFonts w:hint="eastAsia"/>
                <w:b/>
              </w:rPr>
              <w:t>无线降噪麦克风</w:t>
            </w:r>
          </w:p>
        </w:tc>
        <w:tc>
          <w:tcPr>
            <w:tcW w:w="5580" w:type="dxa"/>
          </w:tcPr>
          <w:p w14:paraId="60B75603" w14:textId="0103E99F" w:rsidR="00B8383A" w:rsidRPr="00B8246D" w:rsidRDefault="00B8383A" w:rsidP="00B8383A">
            <w:pPr>
              <w:rPr>
                <w:rFonts w:ascii="宋体" w:hAnsi="宋体"/>
                <w:b/>
                <w:bCs/>
                <w:szCs w:val="21"/>
              </w:rPr>
            </w:pPr>
            <w:r>
              <w:rPr>
                <w:rFonts w:ascii="宋体" w:hAnsi="宋体" w:hint="eastAsia"/>
                <w:szCs w:val="21"/>
              </w:rPr>
              <w:t>10.1灵敏度：-30dB±3dB（0dB=1V/1kHz）；频率响</w:t>
            </w:r>
            <w:commentRangeStart w:id="42"/>
            <w:r>
              <w:rPr>
                <w:rFonts w:ascii="宋体" w:hAnsi="宋体" w:hint="eastAsia"/>
                <w:szCs w:val="21"/>
              </w:rPr>
              <w:t>应不超出65Hz-18kHz</w:t>
            </w:r>
            <w:commentRangeEnd w:id="42"/>
            <w:r>
              <w:rPr>
                <w:rStyle w:val="aff1"/>
                <w:kern w:val="0"/>
              </w:rPr>
              <w:commentReference w:id="42"/>
            </w:r>
            <w:r>
              <w:rPr>
                <w:rFonts w:ascii="宋体" w:hAnsi="宋体" w:hint="eastAsia"/>
                <w:szCs w:val="21"/>
              </w:rPr>
              <w:t>的范围。</w:t>
            </w:r>
          </w:p>
        </w:tc>
      </w:tr>
      <w:tr w:rsidR="00B8383A" w:rsidRPr="00B8246D" w14:paraId="4A994DBB" w14:textId="77777777" w:rsidTr="00733834">
        <w:trPr>
          <w:trHeight w:val="510"/>
        </w:trPr>
        <w:tc>
          <w:tcPr>
            <w:tcW w:w="900" w:type="dxa"/>
            <w:vMerge/>
            <w:vAlign w:val="center"/>
          </w:tcPr>
          <w:p w14:paraId="5FE559CA" w14:textId="77777777" w:rsidR="00B8383A" w:rsidRPr="00B8246D" w:rsidRDefault="00B8383A" w:rsidP="00B8383A">
            <w:pPr>
              <w:jc w:val="center"/>
              <w:rPr>
                <w:b/>
                <w:szCs w:val="21"/>
              </w:rPr>
            </w:pPr>
          </w:p>
        </w:tc>
        <w:tc>
          <w:tcPr>
            <w:tcW w:w="1980" w:type="dxa"/>
            <w:vMerge/>
            <w:vAlign w:val="center"/>
          </w:tcPr>
          <w:p w14:paraId="7CB29317" w14:textId="77777777" w:rsidR="00B8383A" w:rsidRPr="00B8246D" w:rsidRDefault="00B8383A" w:rsidP="00B8383A">
            <w:pPr>
              <w:jc w:val="center"/>
              <w:rPr>
                <w:b/>
              </w:rPr>
            </w:pPr>
          </w:p>
        </w:tc>
        <w:tc>
          <w:tcPr>
            <w:tcW w:w="5580" w:type="dxa"/>
          </w:tcPr>
          <w:p w14:paraId="69C1CB18" w14:textId="66AE37FA" w:rsidR="00B8383A" w:rsidRPr="00B8246D" w:rsidRDefault="00B8383A" w:rsidP="00B8383A">
            <w:pPr>
              <w:rPr>
                <w:rFonts w:ascii="宋体" w:hAnsi="宋体"/>
                <w:szCs w:val="21"/>
              </w:rPr>
            </w:pPr>
            <w:r>
              <w:rPr>
                <w:rFonts w:ascii="宋体" w:hAnsi="宋体" w:hint="eastAsia"/>
                <w:szCs w:val="21"/>
              </w:rPr>
              <w:t>1</w:t>
            </w:r>
            <w:r>
              <w:rPr>
                <w:rFonts w:ascii="宋体" w:hAnsi="宋体"/>
                <w:szCs w:val="21"/>
              </w:rPr>
              <w:t>0.2</w:t>
            </w:r>
            <w:r>
              <w:rPr>
                <w:rFonts w:ascii="宋体" w:hAnsi="宋体" w:hint="eastAsia"/>
                <w:szCs w:val="21"/>
              </w:rPr>
              <w:t>信噪比：＞74dB；产品接口：</w:t>
            </w:r>
            <w:commentRangeStart w:id="43"/>
            <w:r>
              <w:rPr>
                <w:rFonts w:ascii="宋体" w:hAnsi="宋体" w:hint="eastAsia"/>
                <w:szCs w:val="21"/>
              </w:rPr>
              <w:t>标准</w:t>
            </w:r>
            <w:commentRangeEnd w:id="43"/>
            <w:r>
              <w:rPr>
                <w:rStyle w:val="aff1"/>
                <w:kern w:val="0"/>
              </w:rPr>
              <w:commentReference w:id="43"/>
            </w:r>
            <w:commentRangeStart w:id="44"/>
            <w:r>
              <w:rPr>
                <w:rFonts w:ascii="宋体" w:hAnsi="宋体" w:hint="eastAsia"/>
                <w:szCs w:val="21"/>
              </w:rPr>
              <w:t>3.5MM</w:t>
            </w:r>
            <w:r>
              <w:rPr>
                <w:rFonts w:ascii="宋体" w:hAnsi="宋体"/>
                <w:szCs w:val="21"/>
              </w:rPr>
              <w:t xml:space="preserve"> </w:t>
            </w:r>
            <w:r>
              <w:rPr>
                <w:rFonts w:ascii="宋体" w:hAnsi="宋体" w:hint="eastAsia"/>
                <w:szCs w:val="21"/>
              </w:rPr>
              <w:t>；产品重量：≤20.5g</w:t>
            </w:r>
            <w:commentRangeEnd w:id="44"/>
            <w:r>
              <w:rPr>
                <w:rStyle w:val="aff1"/>
                <w:kern w:val="0"/>
              </w:rPr>
              <w:commentReference w:id="44"/>
            </w:r>
          </w:p>
        </w:tc>
      </w:tr>
    </w:tbl>
    <w:p w14:paraId="422415A4" w14:textId="485B77D8" w:rsidR="00315FC8" w:rsidRPr="00733834" w:rsidRDefault="00315FC8" w:rsidP="00D17CFB">
      <w:pPr>
        <w:rPr>
          <w:b/>
          <w:szCs w:val="21"/>
        </w:rPr>
      </w:pPr>
    </w:p>
    <w:p w14:paraId="78117434" w14:textId="50A3EDD2" w:rsidR="00733834" w:rsidRDefault="00733834" w:rsidP="00D17CFB">
      <w:pPr>
        <w:rPr>
          <w:b/>
          <w:szCs w:val="21"/>
        </w:rPr>
      </w:pPr>
    </w:p>
    <w:p w14:paraId="3BE75FBD" w14:textId="77777777" w:rsidR="00733834" w:rsidRPr="006D3000" w:rsidRDefault="0073383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commentRangeStart w:id="45"/>
            <w:commentRangeStart w:id="46"/>
            <w:r>
              <w:rPr>
                <w:rFonts w:hint="eastAsia"/>
                <w:b/>
              </w:rPr>
              <w:t>招标商务需求</w:t>
            </w:r>
            <w:commentRangeEnd w:id="45"/>
            <w:r w:rsidR="00BB50DA">
              <w:rPr>
                <w:rStyle w:val="aff1"/>
                <w:rFonts w:ascii="宋体"/>
                <w:kern w:val="0"/>
              </w:rPr>
              <w:commentReference w:id="45"/>
            </w:r>
            <w:commentRangeEnd w:id="46"/>
            <w:r w:rsidR="00AD488D">
              <w:rPr>
                <w:rStyle w:val="aff1"/>
                <w:rFonts w:ascii="宋体"/>
                <w:kern w:val="0"/>
              </w:rPr>
              <w:commentReference w:id="46"/>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976A721" w:rsidR="008312E0" w:rsidRPr="006A646B" w:rsidRDefault="0095621B" w:rsidP="007302C4">
            <w:pPr>
              <w:rPr>
                <w:b/>
              </w:rPr>
            </w:pPr>
            <w:r w:rsidRPr="005931F7">
              <w:rPr>
                <w:rFonts w:hint="eastAsia"/>
                <w:b/>
                <w:szCs w:val="21"/>
              </w:rPr>
              <w:t>★</w:t>
            </w:r>
            <w:r w:rsidR="00777E6B" w:rsidRPr="00777E6B">
              <w:rPr>
                <w:rFonts w:hint="eastAsia"/>
                <w:bCs/>
                <w:szCs w:val="21"/>
              </w:rPr>
              <w:t>系统整机保修</w:t>
            </w:r>
            <w:r w:rsidR="00777E6B" w:rsidRPr="00777E6B">
              <w:rPr>
                <w:rFonts w:hint="eastAsia"/>
                <w:bCs/>
                <w:szCs w:val="21"/>
              </w:rPr>
              <w:t>2</w:t>
            </w:r>
            <w:r w:rsidR="00777E6B" w:rsidRPr="00777E6B">
              <w:rPr>
                <w:rFonts w:hint="eastAsia"/>
                <w:bCs/>
                <w:szCs w:val="21"/>
              </w:rPr>
              <w:t>年，</w:t>
            </w:r>
            <w:r w:rsidR="00777E6B" w:rsidRPr="00777E6B">
              <w:rPr>
                <w:rFonts w:hint="eastAsia"/>
                <w:bCs/>
                <w:szCs w:val="21"/>
              </w:rPr>
              <w:t>4K</w:t>
            </w:r>
            <w:r w:rsidR="00777E6B" w:rsidRPr="00777E6B">
              <w:rPr>
                <w:rFonts w:hint="eastAsia"/>
                <w:bCs/>
                <w:szCs w:val="21"/>
              </w:rPr>
              <w:t>老师专用屏免费保修期</w:t>
            </w:r>
            <w:r w:rsidR="00777E6B" w:rsidRPr="00777E6B">
              <w:rPr>
                <w:rFonts w:hint="eastAsia"/>
                <w:bCs/>
                <w:szCs w:val="21"/>
                <w:u w:val="single"/>
              </w:rPr>
              <w:t xml:space="preserve"> </w:t>
            </w:r>
            <w:r w:rsidR="00777E6B" w:rsidRPr="00777E6B">
              <w:rPr>
                <w:bCs/>
                <w:szCs w:val="21"/>
                <w:u w:val="single"/>
              </w:rPr>
              <w:t>3</w:t>
            </w:r>
            <w:r w:rsidR="00777E6B" w:rsidRPr="00777E6B">
              <w:rPr>
                <w:rFonts w:hint="eastAsia"/>
                <w:bCs/>
                <w:szCs w:val="21"/>
                <w:u w:val="single"/>
              </w:rPr>
              <w:t xml:space="preserve">  </w:t>
            </w:r>
            <w:r w:rsidR="00777E6B" w:rsidRPr="00777E6B">
              <w:rPr>
                <w:rFonts w:hint="eastAsia"/>
                <w:bCs/>
                <w:szCs w:val="21"/>
              </w:rPr>
              <w:t>年，主机免费保修期</w:t>
            </w:r>
            <w:r w:rsidR="00777E6B" w:rsidRPr="00777E6B">
              <w:rPr>
                <w:rFonts w:hint="eastAsia"/>
                <w:bCs/>
                <w:szCs w:val="21"/>
                <w:u w:val="single"/>
              </w:rPr>
              <w:t xml:space="preserve">  </w:t>
            </w:r>
            <w:r w:rsidR="00777E6B" w:rsidRPr="00777E6B">
              <w:rPr>
                <w:bCs/>
                <w:szCs w:val="21"/>
                <w:u w:val="single"/>
              </w:rPr>
              <w:t>2</w:t>
            </w:r>
            <w:r w:rsidR="00777E6B" w:rsidRPr="00777E6B">
              <w:rPr>
                <w:rFonts w:hint="eastAsia"/>
                <w:bCs/>
                <w:szCs w:val="21"/>
                <w:u w:val="single"/>
              </w:rPr>
              <w:t xml:space="preserve"> </w:t>
            </w:r>
            <w:r w:rsidR="00777E6B" w:rsidRPr="00777E6B">
              <w:rPr>
                <w:rFonts w:hint="eastAsia"/>
                <w:bCs/>
                <w:szCs w:val="21"/>
              </w:rPr>
              <w:t>年，镜头免费保修期</w:t>
            </w:r>
            <w:r w:rsidR="00777E6B" w:rsidRPr="00777E6B">
              <w:rPr>
                <w:rFonts w:hint="eastAsia"/>
                <w:bCs/>
                <w:szCs w:val="21"/>
                <w:u w:val="single"/>
              </w:rPr>
              <w:t xml:space="preserve">  </w:t>
            </w:r>
            <w:r w:rsidR="00777E6B" w:rsidRPr="00777E6B">
              <w:rPr>
                <w:bCs/>
                <w:szCs w:val="21"/>
                <w:u w:val="single"/>
              </w:rPr>
              <w:t>2</w:t>
            </w:r>
            <w:r w:rsidR="00777E6B" w:rsidRPr="00777E6B">
              <w:rPr>
                <w:rFonts w:hint="eastAsia"/>
                <w:bCs/>
                <w:szCs w:val="21"/>
                <w:u w:val="single"/>
              </w:rPr>
              <w:t xml:space="preserve"> </w:t>
            </w:r>
            <w:r w:rsidR="00777E6B" w:rsidRPr="00777E6B">
              <w:rPr>
                <w:rFonts w:hint="eastAsia"/>
                <w:bCs/>
                <w:szCs w:val="21"/>
              </w:rPr>
              <w:t>年，支架及其他组件免</w:t>
            </w:r>
            <w:r w:rsidR="00777E6B" w:rsidRPr="00777E6B">
              <w:rPr>
                <w:rFonts w:hint="eastAsia"/>
                <w:bCs/>
                <w:szCs w:val="21"/>
              </w:rPr>
              <w:lastRenderedPageBreak/>
              <w:t>费保修期均为</w:t>
            </w:r>
            <w:r w:rsidR="00777E6B" w:rsidRPr="00777E6B">
              <w:rPr>
                <w:rFonts w:hint="eastAsia"/>
                <w:bCs/>
                <w:szCs w:val="21"/>
                <w:u w:val="single"/>
              </w:rPr>
              <w:t xml:space="preserve">  </w:t>
            </w:r>
            <w:r w:rsidR="00777E6B" w:rsidRPr="00777E6B">
              <w:rPr>
                <w:bCs/>
                <w:szCs w:val="21"/>
                <w:u w:val="single"/>
              </w:rPr>
              <w:t xml:space="preserve">2 </w:t>
            </w:r>
            <w:r w:rsidR="00777E6B" w:rsidRPr="00777E6B">
              <w:rPr>
                <w:rFonts w:hint="eastAsia"/>
                <w:bCs/>
                <w:szCs w:val="21"/>
              </w:rPr>
              <w:t>年。时间</w:t>
            </w:r>
            <w:proofErr w:type="gramStart"/>
            <w:r w:rsidR="00777E6B" w:rsidRPr="00777E6B">
              <w:rPr>
                <w:rFonts w:hint="eastAsia"/>
                <w:bCs/>
                <w:szCs w:val="21"/>
              </w:rPr>
              <w:t>自最终</w:t>
            </w:r>
            <w:proofErr w:type="gramEnd"/>
            <w:r w:rsidR="00777E6B" w:rsidRPr="00777E6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D018E6" w:rsidR="008312E0" w:rsidRDefault="008312E0" w:rsidP="00F92E6B">
            <w:pPr>
              <w:rPr>
                <w:b/>
              </w:rPr>
            </w:pPr>
            <w:r w:rsidRPr="009D5001">
              <w:rPr>
                <w:rFonts w:hint="eastAsia"/>
                <w:bCs/>
                <w:szCs w:val="21"/>
              </w:rPr>
              <w:t>在保修期内，一旦发生质量问题，投标人保证在接到通知</w:t>
            </w:r>
            <w:r w:rsidR="00F92E6B">
              <w:rPr>
                <w:bCs/>
                <w:szCs w:val="21"/>
              </w:rPr>
              <w:t>48</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3D011EF0" w:rsidR="008312E0" w:rsidRPr="00D176B7" w:rsidRDefault="008312E0" w:rsidP="00507222">
            <w:pPr>
              <w:rPr>
                <w:b/>
              </w:rPr>
            </w:pPr>
            <w:r w:rsidRPr="00D176B7">
              <w:rPr>
                <w:rFonts w:hint="eastAsia"/>
                <w:b/>
              </w:rPr>
              <w:t>（</w:t>
            </w:r>
            <w:r w:rsidR="00CE2281">
              <w:rPr>
                <w:rFonts w:hint="eastAsia"/>
                <w:b/>
              </w:rPr>
              <w:t>二</w:t>
            </w:r>
            <w:r w:rsidRPr="00D176B7">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EF32917" w:rsidR="00D72CD8" w:rsidRPr="00D176B7" w:rsidRDefault="0095621B" w:rsidP="00F92E6B">
            <w:pPr>
              <w:rPr>
                <w:bCs/>
                <w:szCs w:val="21"/>
              </w:rPr>
            </w:pPr>
            <w:r w:rsidRPr="00D176B7">
              <w:rPr>
                <w:rFonts w:hint="eastAsia"/>
                <w:b/>
                <w:szCs w:val="21"/>
              </w:rPr>
              <w:t>★</w:t>
            </w:r>
            <w:r w:rsidR="00D72CD8" w:rsidRPr="00D176B7">
              <w:rPr>
                <w:rFonts w:hint="eastAsia"/>
                <w:bCs/>
                <w:szCs w:val="21"/>
              </w:rPr>
              <w:t>1.1</w:t>
            </w:r>
            <w:r w:rsidR="00D72CD8" w:rsidRPr="00D176B7">
              <w:rPr>
                <w:bCs/>
                <w:szCs w:val="21"/>
              </w:rPr>
              <w:t xml:space="preserve"> </w:t>
            </w:r>
            <w:r w:rsidR="00D72CD8" w:rsidRPr="00D176B7">
              <w:rPr>
                <w:rFonts w:ascii="宋体" w:hAnsi="宋体" w:hint="eastAsia"/>
                <w:b/>
                <w:color w:val="FF0000"/>
                <w:szCs w:val="21"/>
              </w:rPr>
              <w:t>从中华人民共和国境内提供的</w:t>
            </w:r>
            <w:r w:rsidR="00D72CD8" w:rsidRPr="00D176B7">
              <w:rPr>
                <w:rFonts w:ascii="宋体" w:hAnsi="宋体" w:hint="eastAsia"/>
                <w:b/>
                <w:bCs/>
                <w:color w:val="FF0000"/>
                <w:szCs w:val="21"/>
              </w:rPr>
              <w:t>货物：</w:t>
            </w:r>
            <w:r w:rsidR="00D72CD8" w:rsidRPr="00D176B7">
              <w:rPr>
                <w:rFonts w:hint="eastAsia"/>
                <w:bCs/>
                <w:szCs w:val="21"/>
              </w:rPr>
              <w:t>签订合同后</w:t>
            </w:r>
            <w:r w:rsidR="00D72CD8" w:rsidRPr="00D176B7">
              <w:rPr>
                <w:rFonts w:hint="eastAsia"/>
                <w:bCs/>
                <w:szCs w:val="21"/>
                <w:u w:val="single"/>
              </w:rPr>
              <w:t xml:space="preserve">  </w:t>
            </w:r>
            <w:r w:rsidR="00F92E6B" w:rsidRPr="00D176B7">
              <w:rPr>
                <w:bCs/>
                <w:szCs w:val="21"/>
                <w:u w:val="single"/>
              </w:rPr>
              <w:t>30</w:t>
            </w:r>
            <w:r w:rsidR="00D72CD8" w:rsidRPr="00D176B7">
              <w:rPr>
                <w:rFonts w:hint="eastAsia"/>
                <w:bCs/>
                <w:szCs w:val="21"/>
                <w:u w:val="single"/>
              </w:rPr>
              <w:t xml:space="preserve">  </w:t>
            </w:r>
            <w:r w:rsidR="00D72CD8" w:rsidRPr="00D176B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176B7" w:rsidRDefault="00D72CD8" w:rsidP="00507222">
            <w:pPr>
              <w:rPr>
                <w:bCs/>
                <w:szCs w:val="21"/>
              </w:rPr>
            </w:pPr>
            <w:r w:rsidRPr="00D176B7">
              <w:rPr>
                <w:rFonts w:hint="eastAsia"/>
                <w:bCs/>
                <w:szCs w:val="21"/>
              </w:rPr>
              <w:t>1.2</w:t>
            </w:r>
            <w:r w:rsidRPr="00D176B7">
              <w:rPr>
                <w:bCs/>
                <w:szCs w:val="21"/>
              </w:rPr>
              <w:t xml:space="preserve"> </w:t>
            </w:r>
            <w:r w:rsidRPr="00D176B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176B7">
              <w:rPr>
                <w:rFonts w:hint="eastAsia"/>
                <w:bCs/>
                <w:szCs w:val="21"/>
              </w:rPr>
              <w:t>3</w:t>
            </w:r>
            <w:r w:rsidRPr="00D176B7">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F8EEC0C" w:rsidR="00D72CD8" w:rsidRPr="00D176B7" w:rsidRDefault="00D72CD8" w:rsidP="00760C66">
            <w:pPr>
              <w:spacing w:line="340" w:lineRule="exact"/>
              <w:rPr>
                <w:bCs/>
                <w:szCs w:val="21"/>
              </w:rPr>
            </w:pPr>
            <w:r w:rsidRPr="00D176B7">
              <w:rPr>
                <w:rFonts w:hint="eastAsia"/>
                <w:bCs/>
                <w:szCs w:val="21"/>
              </w:rPr>
              <w:t xml:space="preserve">1.3 </w:t>
            </w:r>
            <w:r w:rsidRPr="00D176B7">
              <w:rPr>
                <w:rFonts w:hint="eastAsia"/>
                <w:bCs/>
                <w:szCs w:val="21"/>
              </w:rPr>
              <w:t>交货（具体）地点：深圳大学</w:t>
            </w:r>
            <w:r w:rsidR="00F92E6B" w:rsidRPr="00D176B7">
              <w:rPr>
                <w:rFonts w:hint="eastAsia"/>
                <w:bCs/>
                <w:szCs w:val="21"/>
              </w:rPr>
              <w:t>丽湖校区</w:t>
            </w:r>
            <w:r w:rsidR="00F92E6B" w:rsidRPr="00D176B7">
              <w:rPr>
                <w:rFonts w:hint="eastAsia"/>
                <w:bCs/>
                <w:szCs w:val="21"/>
              </w:rPr>
              <w:t>A7</w:t>
            </w:r>
            <w:r w:rsidR="00F92E6B" w:rsidRPr="00D176B7">
              <w:rPr>
                <w:rFonts w:hint="eastAsia"/>
                <w:bCs/>
                <w:szCs w:val="21"/>
              </w:rPr>
              <w:t>栋解剖实验室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176B7" w:rsidRDefault="00D72CD8" w:rsidP="00D72CD8">
            <w:pPr>
              <w:spacing w:line="340" w:lineRule="exact"/>
              <w:rPr>
                <w:bCs/>
                <w:szCs w:val="21"/>
              </w:rPr>
            </w:pPr>
            <w:r w:rsidRPr="00D176B7">
              <w:rPr>
                <w:rFonts w:hint="eastAsia"/>
                <w:bCs/>
                <w:szCs w:val="21"/>
              </w:rPr>
              <w:t>1.4</w:t>
            </w:r>
            <w:r w:rsidRPr="00D176B7">
              <w:rPr>
                <w:rFonts w:hint="eastAsia"/>
                <w:bCs/>
                <w:szCs w:val="21"/>
              </w:rPr>
              <w:t>从中华人民共和国海关境内提供的货物，技术资料应齐全，提供但不限于如下技术文件和资料：</w:t>
            </w:r>
          </w:p>
          <w:p w14:paraId="51FC88C4"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1</w:t>
            </w:r>
            <w:r w:rsidRPr="00D176B7">
              <w:rPr>
                <w:rFonts w:hint="eastAsia"/>
                <w:bCs/>
                <w:szCs w:val="21"/>
              </w:rPr>
              <w:t>）产品安装、操作和维修保养手册；</w:t>
            </w:r>
          </w:p>
          <w:p w14:paraId="6017AAA2"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2</w:t>
            </w:r>
            <w:r w:rsidRPr="00D176B7">
              <w:rPr>
                <w:rFonts w:hint="eastAsia"/>
                <w:bCs/>
                <w:szCs w:val="21"/>
              </w:rPr>
              <w:t>）产品使用说明书；</w:t>
            </w:r>
          </w:p>
          <w:p w14:paraId="06F9E41E"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3</w:t>
            </w:r>
            <w:r w:rsidRPr="00D176B7">
              <w:rPr>
                <w:rFonts w:hint="eastAsia"/>
                <w:bCs/>
                <w:szCs w:val="21"/>
              </w:rPr>
              <w:t>）产品出厂检验合格证；</w:t>
            </w:r>
          </w:p>
          <w:p w14:paraId="3BB10F84"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4</w:t>
            </w:r>
            <w:r w:rsidRPr="00D176B7">
              <w:rPr>
                <w:rFonts w:hint="eastAsia"/>
                <w:bCs/>
                <w:szCs w:val="21"/>
              </w:rPr>
              <w:t>）产品到货清单；</w:t>
            </w:r>
          </w:p>
          <w:p w14:paraId="19026010" w14:textId="0B8ADF46" w:rsidR="00D72CD8" w:rsidRPr="00D176B7" w:rsidRDefault="00D72CD8" w:rsidP="00D72CD8">
            <w:pPr>
              <w:spacing w:line="340" w:lineRule="exact"/>
              <w:rPr>
                <w:rFonts w:hint="eastAsia"/>
                <w:bCs/>
                <w:szCs w:val="21"/>
              </w:rPr>
            </w:pPr>
            <w:r w:rsidRPr="00D176B7">
              <w:rPr>
                <w:rFonts w:hint="eastAsia"/>
                <w:bCs/>
                <w:szCs w:val="21"/>
              </w:rPr>
              <w:t>（</w:t>
            </w:r>
            <w:r w:rsidRPr="00D176B7">
              <w:rPr>
                <w:rFonts w:hint="eastAsia"/>
                <w:bCs/>
                <w:szCs w:val="21"/>
              </w:rPr>
              <w:t>5</w:t>
            </w:r>
            <w:r w:rsidRPr="00D176B7">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0FB7B80" w:rsidR="008312E0" w:rsidRPr="00F92E6B" w:rsidRDefault="008312E0" w:rsidP="00F92E6B">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F92E6B">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方整理相关付款资料，经校内审批后支付货款。</w:t>
            </w:r>
            <w:r w:rsidR="00D176B7">
              <w:rPr>
                <w:rFonts w:ascii="宋体" w:hAnsi="宋体" w:hint="eastAsia"/>
                <w:color w:val="000000"/>
                <w:szCs w:val="21"/>
              </w:rPr>
              <w:t>免费保修期</w:t>
            </w:r>
            <w:r>
              <w:rPr>
                <w:rFonts w:ascii="宋体" w:hAnsi="宋体" w:hint="eastAsia"/>
                <w:color w:val="000000"/>
                <w:szCs w:val="21"/>
              </w:rPr>
              <w:t>满后，无质量问题情况下由需方</w:t>
            </w:r>
            <w:r w:rsidR="00733ABD">
              <w:rPr>
                <w:rFonts w:ascii="宋体" w:hAnsi="宋体" w:hint="eastAsia"/>
                <w:color w:val="000000"/>
                <w:szCs w:val="21"/>
              </w:rPr>
              <w:t>无息</w:t>
            </w:r>
            <w:r w:rsidR="0012279A">
              <w:rPr>
                <w:rFonts w:ascii="宋体" w:hAnsi="宋体" w:hint="eastAsia"/>
                <w:color w:val="000000"/>
                <w:szCs w:val="21"/>
              </w:rPr>
              <w:t>全额</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66EF19C5" w14:textId="40F69EB0" w:rsidR="006B0A89" w:rsidRPr="00B244A7" w:rsidRDefault="006B0A89" w:rsidP="006B0A89">
      <w:pPr>
        <w:rPr>
          <w:rFonts w:cs="宋体"/>
          <w:color w:val="FF0000"/>
        </w:rPr>
      </w:pPr>
    </w:p>
    <w:p w14:paraId="7DBC7719" w14:textId="77777777" w:rsidR="00214F31" w:rsidRPr="00B244A7" w:rsidRDefault="00214F31" w:rsidP="005C6022">
      <w:pPr>
        <w:rPr>
          <w:rFonts w:cs="宋体"/>
          <w:color w:val="FF0000"/>
        </w:rPr>
      </w:pPr>
    </w:p>
    <w:p w14:paraId="423206CC" w14:textId="3D5F0EAF" w:rsidR="00846F67" w:rsidRPr="003846D9" w:rsidRDefault="006C3147" w:rsidP="00ED358F">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47" w:name="bt附件"/>
      <w:bookmarkStart w:id="48" w:name="bt投标书"/>
      <w:bookmarkEnd w:id="47"/>
      <w:bookmarkEnd w:id="48"/>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2562A44B" w:rsidR="005215C3" w:rsidRDefault="00CF20D6" w:rsidP="00C0775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0D293A8B" w:rsidR="005215C3" w:rsidRPr="009D5001" w:rsidRDefault="005215C3" w:rsidP="005215C3">
      <w:pPr>
        <w:ind w:leftChars="342" w:left="718" w:firstLineChars="675" w:firstLine="1418"/>
        <w:rPr>
          <w:szCs w:val="21"/>
        </w:rPr>
      </w:pPr>
      <w:r>
        <w:rPr>
          <w:rFonts w:hint="eastAsia"/>
          <w:szCs w:val="21"/>
        </w:rPr>
        <w:t>（</w:t>
      </w:r>
      <w:r w:rsidR="00C07759">
        <w:rPr>
          <w:szCs w:val="21"/>
        </w:rPr>
        <w:t>7</w:t>
      </w:r>
      <w:r>
        <w:rPr>
          <w:rFonts w:hint="eastAsia"/>
          <w:szCs w:val="21"/>
        </w:rPr>
        <w:t>）技术规格</w:t>
      </w:r>
      <w:r>
        <w:rPr>
          <w:szCs w:val="21"/>
        </w:rPr>
        <w:t>证明文件</w:t>
      </w:r>
    </w:p>
    <w:p w14:paraId="754FAE29" w14:textId="77A87F6C" w:rsidR="00CF20D6" w:rsidRPr="009D5001" w:rsidRDefault="00CF20D6" w:rsidP="00CF20D6">
      <w:pPr>
        <w:ind w:leftChars="342" w:left="718" w:firstLineChars="675" w:firstLine="1418"/>
        <w:rPr>
          <w:szCs w:val="21"/>
        </w:rPr>
      </w:pPr>
      <w:r w:rsidRPr="009D5001">
        <w:rPr>
          <w:rFonts w:hint="eastAsia"/>
          <w:szCs w:val="21"/>
        </w:rPr>
        <w:t>（</w:t>
      </w:r>
      <w:r w:rsidR="00C07759">
        <w:rPr>
          <w:szCs w:val="21"/>
        </w:rPr>
        <w:t>8</w:t>
      </w:r>
      <w:r w:rsidRPr="009D5001">
        <w:rPr>
          <w:rFonts w:hint="eastAsia"/>
          <w:szCs w:val="21"/>
        </w:rPr>
        <w:t>）技术规格偏离表</w:t>
      </w:r>
    </w:p>
    <w:p w14:paraId="0CD94F56" w14:textId="5FCC91F5" w:rsidR="00CF20D6" w:rsidRPr="009D5001" w:rsidRDefault="00CF20D6" w:rsidP="00CF20D6">
      <w:pPr>
        <w:ind w:leftChars="342" w:left="718" w:firstLineChars="675" w:firstLine="1418"/>
        <w:rPr>
          <w:szCs w:val="21"/>
        </w:rPr>
      </w:pPr>
      <w:r w:rsidRPr="009D5001">
        <w:rPr>
          <w:rFonts w:hint="eastAsia"/>
          <w:szCs w:val="21"/>
        </w:rPr>
        <w:t>（</w:t>
      </w:r>
      <w:r w:rsidR="00C07759">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51F7A4E"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C07759">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572989F4" w:rsidR="00315321" w:rsidRPr="00D575AE" w:rsidRDefault="00315321" w:rsidP="00CE228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45C3EAA" w:rsidR="00315321" w:rsidRPr="00D575AE" w:rsidRDefault="00CE228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F752131" w:rsidR="00315321" w:rsidRPr="00D575AE" w:rsidRDefault="00CE228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4C8C651" w:rsidR="00315321" w:rsidRPr="00D575AE" w:rsidRDefault="00CE228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456CDB01"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2612E2A4" w:rsidR="003577D5" w:rsidRPr="009D5001" w:rsidRDefault="003577D5" w:rsidP="00AC2C0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466A108" w:rsidR="00DB02B4" w:rsidRPr="009D5001" w:rsidRDefault="00AC2C0F"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FCD5B7E" w:rsidR="007E7968" w:rsidRPr="009D5001" w:rsidRDefault="00AC2C0F"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3086"/>
        <w:gridCol w:w="2442"/>
        <w:gridCol w:w="1276"/>
        <w:gridCol w:w="992"/>
      </w:tblGrid>
      <w:tr w:rsidR="009E6DD0" w:rsidRPr="009D5001" w14:paraId="5039200A" w14:textId="77777777" w:rsidTr="00315321">
        <w:trPr>
          <w:jc w:val="center"/>
        </w:trPr>
        <w:tc>
          <w:tcPr>
            <w:tcW w:w="562" w:type="dxa"/>
            <w:vAlign w:val="center"/>
          </w:tcPr>
          <w:p w14:paraId="47375D62" w14:textId="77777777" w:rsidR="009E6DD0" w:rsidRPr="009D5001" w:rsidRDefault="009E6DD0" w:rsidP="00315321">
            <w:pPr>
              <w:jc w:val="center"/>
              <w:rPr>
                <w:sz w:val="24"/>
              </w:rPr>
            </w:pPr>
            <w:r w:rsidRPr="009D5001">
              <w:rPr>
                <w:rFonts w:hint="eastAsia"/>
                <w:sz w:val="24"/>
              </w:rPr>
              <w:t>序号</w:t>
            </w:r>
          </w:p>
        </w:tc>
        <w:tc>
          <w:tcPr>
            <w:tcW w:w="709" w:type="dxa"/>
            <w:vAlign w:val="center"/>
          </w:tcPr>
          <w:p w14:paraId="32066553" w14:textId="77777777" w:rsidR="009E6DD0" w:rsidRPr="009D5001" w:rsidRDefault="009E6DD0" w:rsidP="00315321">
            <w:pPr>
              <w:jc w:val="center"/>
              <w:rPr>
                <w:sz w:val="24"/>
              </w:rPr>
            </w:pPr>
            <w:r w:rsidRPr="009D5001">
              <w:rPr>
                <w:rFonts w:hint="eastAsia"/>
                <w:sz w:val="24"/>
              </w:rPr>
              <w:t>货物名称</w:t>
            </w:r>
          </w:p>
        </w:tc>
        <w:tc>
          <w:tcPr>
            <w:tcW w:w="3086" w:type="dxa"/>
            <w:vAlign w:val="center"/>
          </w:tcPr>
          <w:p w14:paraId="3A69EA22" w14:textId="77777777" w:rsidR="009E6DD0" w:rsidRPr="009D5001" w:rsidRDefault="00BE0F79" w:rsidP="00315321">
            <w:pPr>
              <w:jc w:val="center"/>
              <w:rPr>
                <w:sz w:val="24"/>
              </w:rPr>
            </w:pPr>
            <w:r w:rsidRPr="009D5001">
              <w:rPr>
                <w:rFonts w:hint="eastAsia"/>
                <w:sz w:val="24"/>
              </w:rPr>
              <w:t>招标</w:t>
            </w:r>
            <w:r>
              <w:rPr>
                <w:rFonts w:hint="eastAsia"/>
                <w:sz w:val="24"/>
              </w:rPr>
              <w:t>技术要求</w:t>
            </w:r>
          </w:p>
        </w:tc>
        <w:tc>
          <w:tcPr>
            <w:tcW w:w="2442" w:type="dxa"/>
            <w:vAlign w:val="center"/>
          </w:tcPr>
          <w:p w14:paraId="0C47F10C" w14:textId="77777777" w:rsidR="009E6DD0" w:rsidRPr="009D5001" w:rsidRDefault="009E6DD0" w:rsidP="00315321">
            <w:pPr>
              <w:jc w:val="center"/>
              <w:rPr>
                <w:sz w:val="24"/>
              </w:rPr>
            </w:pPr>
            <w:r w:rsidRPr="009D5001">
              <w:rPr>
                <w:rFonts w:hint="eastAsia"/>
                <w:sz w:val="24"/>
              </w:rPr>
              <w:t>投标</w:t>
            </w:r>
            <w:r w:rsidR="00BE0F79">
              <w:rPr>
                <w:rFonts w:hint="eastAsia"/>
                <w:sz w:val="24"/>
              </w:rPr>
              <w:t>技术响应</w:t>
            </w:r>
          </w:p>
        </w:tc>
        <w:tc>
          <w:tcPr>
            <w:tcW w:w="1276" w:type="dxa"/>
            <w:vAlign w:val="center"/>
          </w:tcPr>
          <w:p w14:paraId="3EF712E8" w14:textId="77777777" w:rsidR="009E6DD0" w:rsidRPr="009D5001" w:rsidRDefault="009E6DD0" w:rsidP="00315321">
            <w:pPr>
              <w:jc w:val="center"/>
              <w:rPr>
                <w:sz w:val="24"/>
              </w:rPr>
            </w:pPr>
            <w:r w:rsidRPr="009D5001">
              <w:rPr>
                <w:rFonts w:hint="eastAsia"/>
                <w:sz w:val="24"/>
              </w:rPr>
              <w:t>偏离情况</w:t>
            </w:r>
          </w:p>
        </w:tc>
        <w:tc>
          <w:tcPr>
            <w:tcW w:w="992" w:type="dxa"/>
            <w:vAlign w:val="center"/>
          </w:tcPr>
          <w:p w14:paraId="279D14F1" w14:textId="77777777" w:rsidR="009E6DD0" w:rsidRPr="009D5001" w:rsidRDefault="009E6DD0" w:rsidP="00315321">
            <w:pPr>
              <w:jc w:val="center"/>
              <w:rPr>
                <w:sz w:val="24"/>
              </w:rPr>
            </w:pPr>
            <w:r w:rsidRPr="009D5001">
              <w:rPr>
                <w:rFonts w:hint="eastAsia"/>
                <w:sz w:val="24"/>
              </w:rPr>
              <w:t>说明</w:t>
            </w:r>
          </w:p>
        </w:tc>
      </w:tr>
      <w:tr w:rsidR="00315321" w:rsidRPr="009D5001" w14:paraId="164B483F" w14:textId="77777777" w:rsidTr="00315321">
        <w:trPr>
          <w:jc w:val="center"/>
        </w:trPr>
        <w:tc>
          <w:tcPr>
            <w:tcW w:w="562" w:type="dxa"/>
          </w:tcPr>
          <w:p w14:paraId="0D676219" w14:textId="77777777" w:rsidR="00315321" w:rsidRPr="009D5001" w:rsidRDefault="00315321" w:rsidP="0034652C">
            <w:pPr>
              <w:rPr>
                <w:sz w:val="24"/>
              </w:rPr>
            </w:pPr>
          </w:p>
        </w:tc>
        <w:tc>
          <w:tcPr>
            <w:tcW w:w="709" w:type="dxa"/>
          </w:tcPr>
          <w:p w14:paraId="522B03DE" w14:textId="77777777" w:rsidR="00315321" w:rsidRPr="009D5001" w:rsidRDefault="00315321" w:rsidP="0034652C">
            <w:pPr>
              <w:rPr>
                <w:sz w:val="24"/>
              </w:rPr>
            </w:pPr>
          </w:p>
        </w:tc>
        <w:tc>
          <w:tcPr>
            <w:tcW w:w="3086" w:type="dxa"/>
          </w:tcPr>
          <w:p w14:paraId="57402A9F" w14:textId="77777777" w:rsidR="00315321" w:rsidRPr="009D5001" w:rsidRDefault="00315321" w:rsidP="0034652C">
            <w:pPr>
              <w:rPr>
                <w:sz w:val="24"/>
              </w:rPr>
            </w:pPr>
          </w:p>
        </w:tc>
        <w:tc>
          <w:tcPr>
            <w:tcW w:w="2442" w:type="dxa"/>
          </w:tcPr>
          <w:p w14:paraId="53B000D5" w14:textId="77777777" w:rsidR="00315321" w:rsidRPr="009D5001" w:rsidRDefault="00315321" w:rsidP="0034652C">
            <w:pPr>
              <w:rPr>
                <w:sz w:val="24"/>
              </w:rPr>
            </w:pPr>
          </w:p>
        </w:tc>
        <w:tc>
          <w:tcPr>
            <w:tcW w:w="1276" w:type="dxa"/>
          </w:tcPr>
          <w:p w14:paraId="221CDAE0" w14:textId="77777777" w:rsidR="00315321" w:rsidRPr="009D5001" w:rsidRDefault="00315321" w:rsidP="0034652C">
            <w:pPr>
              <w:rPr>
                <w:sz w:val="24"/>
              </w:rPr>
            </w:pPr>
          </w:p>
        </w:tc>
        <w:tc>
          <w:tcPr>
            <w:tcW w:w="992" w:type="dxa"/>
          </w:tcPr>
          <w:p w14:paraId="480581A4" w14:textId="77777777" w:rsidR="00315321" w:rsidRPr="009D5001" w:rsidRDefault="00315321" w:rsidP="0034652C">
            <w:pPr>
              <w:rPr>
                <w:sz w:val="24"/>
              </w:rPr>
            </w:pPr>
          </w:p>
        </w:tc>
      </w:tr>
      <w:tr w:rsidR="009E6DD0" w:rsidRPr="009D5001" w14:paraId="489C5BAD" w14:textId="77777777" w:rsidTr="00315321">
        <w:trPr>
          <w:jc w:val="center"/>
        </w:trPr>
        <w:tc>
          <w:tcPr>
            <w:tcW w:w="562" w:type="dxa"/>
          </w:tcPr>
          <w:p w14:paraId="3A8F0C34" w14:textId="78563A60" w:rsidR="009E6DD0" w:rsidRPr="009D5001" w:rsidRDefault="009E6DD0" w:rsidP="0034652C">
            <w:pPr>
              <w:rPr>
                <w:sz w:val="24"/>
              </w:rPr>
            </w:pPr>
          </w:p>
        </w:tc>
        <w:tc>
          <w:tcPr>
            <w:tcW w:w="709" w:type="dxa"/>
          </w:tcPr>
          <w:p w14:paraId="1CD4084D" w14:textId="77777777" w:rsidR="009E6DD0" w:rsidRPr="009D5001" w:rsidRDefault="009E6DD0" w:rsidP="0034652C">
            <w:pPr>
              <w:rPr>
                <w:sz w:val="24"/>
              </w:rPr>
            </w:pPr>
          </w:p>
        </w:tc>
        <w:tc>
          <w:tcPr>
            <w:tcW w:w="3086" w:type="dxa"/>
          </w:tcPr>
          <w:p w14:paraId="0D4F2A8C" w14:textId="77777777" w:rsidR="009E6DD0" w:rsidRPr="009D5001" w:rsidRDefault="009E6DD0" w:rsidP="0034652C">
            <w:pPr>
              <w:rPr>
                <w:sz w:val="24"/>
              </w:rPr>
            </w:pPr>
          </w:p>
        </w:tc>
        <w:tc>
          <w:tcPr>
            <w:tcW w:w="2442" w:type="dxa"/>
          </w:tcPr>
          <w:p w14:paraId="311FF5A8" w14:textId="77777777" w:rsidR="009E6DD0" w:rsidRPr="009D5001" w:rsidRDefault="009E6DD0" w:rsidP="0034652C">
            <w:pPr>
              <w:rPr>
                <w:sz w:val="24"/>
              </w:rPr>
            </w:pPr>
          </w:p>
        </w:tc>
        <w:tc>
          <w:tcPr>
            <w:tcW w:w="1276" w:type="dxa"/>
          </w:tcPr>
          <w:p w14:paraId="321FFBBC" w14:textId="77777777" w:rsidR="009E6DD0" w:rsidRPr="009D5001" w:rsidRDefault="009E6DD0" w:rsidP="0034652C">
            <w:pPr>
              <w:rPr>
                <w:sz w:val="24"/>
              </w:rPr>
            </w:pPr>
          </w:p>
        </w:tc>
        <w:tc>
          <w:tcPr>
            <w:tcW w:w="992" w:type="dxa"/>
          </w:tcPr>
          <w:p w14:paraId="10091CA3" w14:textId="77777777" w:rsidR="009E6DD0" w:rsidRPr="009D5001" w:rsidRDefault="009E6DD0" w:rsidP="0034652C">
            <w:pPr>
              <w:rPr>
                <w:sz w:val="24"/>
              </w:rPr>
            </w:pPr>
          </w:p>
        </w:tc>
      </w:tr>
      <w:tr w:rsidR="009E6DD0" w:rsidRPr="009D5001" w14:paraId="4E757962" w14:textId="77777777" w:rsidTr="00315321">
        <w:trPr>
          <w:jc w:val="center"/>
        </w:trPr>
        <w:tc>
          <w:tcPr>
            <w:tcW w:w="562" w:type="dxa"/>
          </w:tcPr>
          <w:p w14:paraId="3175DA1C" w14:textId="3539754F" w:rsidR="009E6DD0" w:rsidRPr="009D5001" w:rsidRDefault="009E6DD0" w:rsidP="0034652C">
            <w:pPr>
              <w:rPr>
                <w:sz w:val="24"/>
              </w:rPr>
            </w:pPr>
          </w:p>
        </w:tc>
        <w:tc>
          <w:tcPr>
            <w:tcW w:w="709" w:type="dxa"/>
          </w:tcPr>
          <w:p w14:paraId="113D2AFB" w14:textId="77777777" w:rsidR="009E6DD0" w:rsidRPr="009D5001" w:rsidRDefault="009E6DD0" w:rsidP="0034652C">
            <w:pPr>
              <w:rPr>
                <w:sz w:val="24"/>
              </w:rPr>
            </w:pPr>
          </w:p>
        </w:tc>
        <w:tc>
          <w:tcPr>
            <w:tcW w:w="3086" w:type="dxa"/>
          </w:tcPr>
          <w:p w14:paraId="72A6AB9C" w14:textId="77777777" w:rsidR="009E6DD0" w:rsidRPr="009D5001" w:rsidRDefault="009E6DD0" w:rsidP="0034652C">
            <w:pPr>
              <w:rPr>
                <w:sz w:val="24"/>
              </w:rPr>
            </w:pPr>
          </w:p>
        </w:tc>
        <w:tc>
          <w:tcPr>
            <w:tcW w:w="2442" w:type="dxa"/>
          </w:tcPr>
          <w:p w14:paraId="7F1263FF" w14:textId="77777777" w:rsidR="009E6DD0" w:rsidRPr="009D5001" w:rsidRDefault="009E6DD0" w:rsidP="0034652C">
            <w:pPr>
              <w:rPr>
                <w:sz w:val="24"/>
              </w:rPr>
            </w:pPr>
          </w:p>
        </w:tc>
        <w:tc>
          <w:tcPr>
            <w:tcW w:w="1276" w:type="dxa"/>
          </w:tcPr>
          <w:p w14:paraId="7F93363A" w14:textId="77777777" w:rsidR="009E6DD0" w:rsidRPr="009D5001" w:rsidRDefault="009E6DD0" w:rsidP="0034652C">
            <w:pPr>
              <w:rPr>
                <w:sz w:val="24"/>
              </w:rPr>
            </w:pPr>
          </w:p>
        </w:tc>
        <w:tc>
          <w:tcPr>
            <w:tcW w:w="992" w:type="dxa"/>
          </w:tcPr>
          <w:p w14:paraId="4D94545E" w14:textId="77777777" w:rsidR="009E6DD0" w:rsidRPr="009D5001" w:rsidRDefault="009E6DD0" w:rsidP="0034652C">
            <w:pPr>
              <w:rPr>
                <w:sz w:val="24"/>
              </w:rPr>
            </w:pPr>
          </w:p>
        </w:tc>
      </w:tr>
      <w:tr w:rsidR="009E6DD0" w:rsidRPr="009D5001" w14:paraId="28467DA1" w14:textId="77777777" w:rsidTr="00315321">
        <w:trPr>
          <w:jc w:val="center"/>
        </w:trPr>
        <w:tc>
          <w:tcPr>
            <w:tcW w:w="562" w:type="dxa"/>
          </w:tcPr>
          <w:p w14:paraId="0BBE7946" w14:textId="77777777" w:rsidR="009E6DD0" w:rsidRPr="009D5001" w:rsidRDefault="009E6DD0" w:rsidP="0034652C">
            <w:pPr>
              <w:rPr>
                <w:sz w:val="24"/>
              </w:rPr>
            </w:pPr>
          </w:p>
        </w:tc>
        <w:tc>
          <w:tcPr>
            <w:tcW w:w="709" w:type="dxa"/>
          </w:tcPr>
          <w:p w14:paraId="253F2FA6" w14:textId="77777777" w:rsidR="009E6DD0" w:rsidRPr="009D5001" w:rsidRDefault="009E6DD0" w:rsidP="0034652C">
            <w:pPr>
              <w:rPr>
                <w:sz w:val="24"/>
              </w:rPr>
            </w:pPr>
          </w:p>
        </w:tc>
        <w:tc>
          <w:tcPr>
            <w:tcW w:w="3086" w:type="dxa"/>
          </w:tcPr>
          <w:p w14:paraId="0413B625" w14:textId="77777777" w:rsidR="009E6DD0" w:rsidRPr="009D5001" w:rsidRDefault="009E6DD0" w:rsidP="0034652C">
            <w:pPr>
              <w:rPr>
                <w:sz w:val="24"/>
              </w:rPr>
            </w:pPr>
          </w:p>
        </w:tc>
        <w:tc>
          <w:tcPr>
            <w:tcW w:w="2442" w:type="dxa"/>
          </w:tcPr>
          <w:p w14:paraId="033F5DD2" w14:textId="77777777" w:rsidR="009E6DD0" w:rsidRPr="009D5001" w:rsidRDefault="009E6DD0" w:rsidP="0034652C">
            <w:pPr>
              <w:rPr>
                <w:sz w:val="24"/>
              </w:rPr>
            </w:pPr>
          </w:p>
        </w:tc>
        <w:tc>
          <w:tcPr>
            <w:tcW w:w="1276" w:type="dxa"/>
          </w:tcPr>
          <w:p w14:paraId="30FEF37E" w14:textId="77777777" w:rsidR="009E6DD0" w:rsidRPr="009D5001" w:rsidRDefault="009E6DD0" w:rsidP="0034652C">
            <w:pPr>
              <w:rPr>
                <w:sz w:val="24"/>
              </w:rPr>
            </w:pPr>
          </w:p>
        </w:tc>
        <w:tc>
          <w:tcPr>
            <w:tcW w:w="992" w:type="dxa"/>
          </w:tcPr>
          <w:p w14:paraId="3FCFF714" w14:textId="77777777" w:rsidR="009E6DD0" w:rsidRPr="009D5001" w:rsidRDefault="009E6DD0" w:rsidP="0034652C">
            <w:pPr>
              <w:rPr>
                <w:sz w:val="24"/>
              </w:rPr>
            </w:pPr>
          </w:p>
        </w:tc>
      </w:tr>
      <w:tr w:rsidR="009E6DD0" w:rsidRPr="009D5001" w14:paraId="599003B0" w14:textId="77777777" w:rsidTr="00315321">
        <w:trPr>
          <w:jc w:val="center"/>
        </w:trPr>
        <w:tc>
          <w:tcPr>
            <w:tcW w:w="562" w:type="dxa"/>
          </w:tcPr>
          <w:p w14:paraId="334E4847" w14:textId="77777777" w:rsidR="009E6DD0" w:rsidRPr="009D5001" w:rsidRDefault="009E6DD0" w:rsidP="0034652C">
            <w:pPr>
              <w:rPr>
                <w:sz w:val="24"/>
              </w:rPr>
            </w:pPr>
          </w:p>
        </w:tc>
        <w:tc>
          <w:tcPr>
            <w:tcW w:w="709" w:type="dxa"/>
          </w:tcPr>
          <w:p w14:paraId="5D37ADDF" w14:textId="77777777" w:rsidR="009E6DD0" w:rsidRPr="009D5001" w:rsidRDefault="009E6DD0" w:rsidP="0034652C">
            <w:pPr>
              <w:rPr>
                <w:sz w:val="24"/>
              </w:rPr>
            </w:pPr>
          </w:p>
        </w:tc>
        <w:tc>
          <w:tcPr>
            <w:tcW w:w="3086" w:type="dxa"/>
          </w:tcPr>
          <w:p w14:paraId="3C163B4C" w14:textId="77777777" w:rsidR="009E6DD0" w:rsidRPr="009D5001" w:rsidRDefault="009E6DD0" w:rsidP="0034652C">
            <w:pPr>
              <w:rPr>
                <w:sz w:val="24"/>
              </w:rPr>
            </w:pPr>
          </w:p>
        </w:tc>
        <w:tc>
          <w:tcPr>
            <w:tcW w:w="2442" w:type="dxa"/>
          </w:tcPr>
          <w:p w14:paraId="3BEDB30B" w14:textId="77777777" w:rsidR="009E6DD0" w:rsidRPr="009D5001" w:rsidRDefault="009E6DD0" w:rsidP="0034652C">
            <w:pPr>
              <w:rPr>
                <w:sz w:val="24"/>
              </w:rPr>
            </w:pPr>
          </w:p>
        </w:tc>
        <w:tc>
          <w:tcPr>
            <w:tcW w:w="1276" w:type="dxa"/>
          </w:tcPr>
          <w:p w14:paraId="28FA7E12" w14:textId="77777777" w:rsidR="009E6DD0" w:rsidRPr="009D5001" w:rsidRDefault="009E6DD0" w:rsidP="0034652C">
            <w:pPr>
              <w:rPr>
                <w:sz w:val="24"/>
              </w:rPr>
            </w:pPr>
          </w:p>
        </w:tc>
        <w:tc>
          <w:tcPr>
            <w:tcW w:w="992" w:type="dxa"/>
          </w:tcPr>
          <w:p w14:paraId="2CC3408C" w14:textId="77777777" w:rsidR="009E6DD0" w:rsidRPr="009D5001" w:rsidRDefault="009E6DD0" w:rsidP="0034652C">
            <w:pPr>
              <w:rPr>
                <w:sz w:val="24"/>
              </w:rPr>
            </w:pPr>
          </w:p>
        </w:tc>
      </w:tr>
      <w:tr w:rsidR="009E6DD0" w:rsidRPr="009D5001" w14:paraId="1EBEC78C" w14:textId="77777777" w:rsidTr="00315321">
        <w:trPr>
          <w:jc w:val="center"/>
        </w:trPr>
        <w:tc>
          <w:tcPr>
            <w:tcW w:w="562" w:type="dxa"/>
          </w:tcPr>
          <w:p w14:paraId="04EA660F" w14:textId="77777777" w:rsidR="009E6DD0" w:rsidRPr="009D5001" w:rsidRDefault="009E6DD0" w:rsidP="0034652C">
            <w:pPr>
              <w:rPr>
                <w:sz w:val="24"/>
              </w:rPr>
            </w:pPr>
          </w:p>
        </w:tc>
        <w:tc>
          <w:tcPr>
            <w:tcW w:w="709" w:type="dxa"/>
          </w:tcPr>
          <w:p w14:paraId="2F5A0F3D" w14:textId="77777777" w:rsidR="009E6DD0" w:rsidRPr="009D5001" w:rsidRDefault="009E6DD0" w:rsidP="0034652C">
            <w:pPr>
              <w:rPr>
                <w:sz w:val="24"/>
              </w:rPr>
            </w:pPr>
          </w:p>
        </w:tc>
        <w:tc>
          <w:tcPr>
            <w:tcW w:w="3086" w:type="dxa"/>
          </w:tcPr>
          <w:p w14:paraId="2D075D12" w14:textId="77777777" w:rsidR="009E6DD0" w:rsidRPr="009D5001" w:rsidRDefault="009E6DD0" w:rsidP="0034652C">
            <w:pPr>
              <w:rPr>
                <w:sz w:val="24"/>
              </w:rPr>
            </w:pPr>
          </w:p>
        </w:tc>
        <w:tc>
          <w:tcPr>
            <w:tcW w:w="2442" w:type="dxa"/>
          </w:tcPr>
          <w:p w14:paraId="0E8A4113" w14:textId="77777777" w:rsidR="009E6DD0" w:rsidRPr="009D5001" w:rsidRDefault="009E6DD0" w:rsidP="0034652C">
            <w:pPr>
              <w:rPr>
                <w:sz w:val="24"/>
              </w:rPr>
            </w:pPr>
          </w:p>
        </w:tc>
        <w:tc>
          <w:tcPr>
            <w:tcW w:w="1276" w:type="dxa"/>
          </w:tcPr>
          <w:p w14:paraId="68EF3EF5" w14:textId="77777777" w:rsidR="009E6DD0" w:rsidRPr="009D5001" w:rsidRDefault="009E6DD0" w:rsidP="0034652C">
            <w:pPr>
              <w:rPr>
                <w:sz w:val="24"/>
              </w:rPr>
            </w:pPr>
          </w:p>
        </w:tc>
        <w:tc>
          <w:tcPr>
            <w:tcW w:w="992" w:type="dxa"/>
          </w:tcPr>
          <w:p w14:paraId="3D4F1AAA" w14:textId="77777777" w:rsidR="009E6DD0" w:rsidRPr="009D5001" w:rsidRDefault="009E6DD0" w:rsidP="0034652C">
            <w:pPr>
              <w:rPr>
                <w:sz w:val="24"/>
              </w:rPr>
            </w:pPr>
          </w:p>
        </w:tc>
      </w:tr>
      <w:tr w:rsidR="009E6DD0" w:rsidRPr="009D5001" w14:paraId="32468A2E" w14:textId="77777777" w:rsidTr="00315321">
        <w:trPr>
          <w:jc w:val="center"/>
        </w:trPr>
        <w:tc>
          <w:tcPr>
            <w:tcW w:w="562" w:type="dxa"/>
          </w:tcPr>
          <w:p w14:paraId="17FA0CE5" w14:textId="77777777" w:rsidR="009E6DD0" w:rsidRPr="009D5001" w:rsidRDefault="009E6DD0" w:rsidP="0034652C">
            <w:pPr>
              <w:rPr>
                <w:sz w:val="24"/>
              </w:rPr>
            </w:pPr>
          </w:p>
        </w:tc>
        <w:tc>
          <w:tcPr>
            <w:tcW w:w="709" w:type="dxa"/>
          </w:tcPr>
          <w:p w14:paraId="6ECD6828" w14:textId="77777777" w:rsidR="009E6DD0" w:rsidRPr="009D5001" w:rsidRDefault="009E6DD0" w:rsidP="0034652C">
            <w:pPr>
              <w:rPr>
                <w:sz w:val="24"/>
              </w:rPr>
            </w:pPr>
          </w:p>
        </w:tc>
        <w:tc>
          <w:tcPr>
            <w:tcW w:w="3086" w:type="dxa"/>
          </w:tcPr>
          <w:p w14:paraId="5921C4DC" w14:textId="77777777" w:rsidR="009E6DD0" w:rsidRPr="009D5001" w:rsidRDefault="009E6DD0" w:rsidP="0034652C">
            <w:pPr>
              <w:rPr>
                <w:sz w:val="24"/>
              </w:rPr>
            </w:pPr>
          </w:p>
        </w:tc>
        <w:tc>
          <w:tcPr>
            <w:tcW w:w="2442" w:type="dxa"/>
          </w:tcPr>
          <w:p w14:paraId="7F8A0F59" w14:textId="77777777" w:rsidR="009E6DD0" w:rsidRPr="009D5001" w:rsidRDefault="009E6DD0" w:rsidP="0034652C">
            <w:pPr>
              <w:rPr>
                <w:sz w:val="24"/>
              </w:rPr>
            </w:pPr>
          </w:p>
        </w:tc>
        <w:tc>
          <w:tcPr>
            <w:tcW w:w="1276" w:type="dxa"/>
          </w:tcPr>
          <w:p w14:paraId="6E7BCAF5" w14:textId="77777777" w:rsidR="009E6DD0" w:rsidRPr="009D5001" w:rsidRDefault="009E6DD0" w:rsidP="0034652C">
            <w:pPr>
              <w:rPr>
                <w:sz w:val="24"/>
              </w:rPr>
            </w:pPr>
          </w:p>
        </w:tc>
        <w:tc>
          <w:tcPr>
            <w:tcW w:w="992" w:type="dxa"/>
          </w:tcPr>
          <w:p w14:paraId="1E25FC23" w14:textId="77777777" w:rsidR="009E6DD0" w:rsidRPr="009D5001" w:rsidRDefault="009E6DD0" w:rsidP="0034652C">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w:t>
      </w:r>
      <w:r w:rsidR="009E6DD0" w:rsidRPr="009D5001">
        <w:rPr>
          <w:rFonts w:hint="eastAsia"/>
          <w:sz w:val="24"/>
        </w:rPr>
        <w:lastRenderedPageBreak/>
        <w:t>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9EAB95D" w:rsidR="007E7968" w:rsidRPr="009D5001" w:rsidRDefault="00AC2C0F" w:rsidP="006D013F">
      <w:pPr>
        <w:pStyle w:val="30"/>
        <w:jc w:val="center"/>
        <w:rPr>
          <w:b w:val="0"/>
        </w:rPr>
      </w:pPr>
      <w:r>
        <w:rPr>
          <w:rFonts w:ascii="黑体" w:eastAsia="黑体" w:hint="eastAsia"/>
          <w:b w:val="0"/>
          <w:bCs w:val="0"/>
          <w:kern w:val="0"/>
          <w:sz w:val="24"/>
          <w:szCs w:val="20"/>
        </w:rPr>
        <w:lastRenderedPageBreak/>
        <w:t>九</w:t>
      </w:r>
      <w:commentRangeStart w:id="49"/>
      <w:r>
        <w:rPr>
          <w:rFonts w:ascii="黑体" w:eastAsia="黑体" w:hint="eastAsia"/>
          <w:b w:val="0"/>
          <w:bCs w:val="0"/>
          <w:kern w:val="0"/>
          <w:sz w:val="24"/>
          <w:szCs w:val="20"/>
        </w:rPr>
        <w:t>、商务需求</w:t>
      </w:r>
      <w:r w:rsidRPr="009D5001">
        <w:rPr>
          <w:rFonts w:ascii="黑体" w:eastAsia="黑体" w:hint="eastAsia"/>
          <w:b w:val="0"/>
          <w:bCs w:val="0"/>
          <w:kern w:val="0"/>
          <w:sz w:val="24"/>
          <w:szCs w:val="20"/>
        </w:rPr>
        <w:t>偏离表</w:t>
      </w:r>
      <w:commentRangeEnd w:id="49"/>
      <w:r w:rsidR="00F715C9">
        <w:rPr>
          <w:rStyle w:val="aff1"/>
          <w:rFonts w:hAnsi="Times New Roman"/>
          <w:b w:val="0"/>
          <w:bCs w:val="0"/>
          <w:kern w:val="0"/>
        </w:rPr>
        <w:commentReference w:id="49"/>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50" w:author="hp"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F715C9" w14:paraId="6F9E9690" w14:textId="77777777" w:rsidTr="00951922">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77777777" w:rsidR="00F715C9" w:rsidRDefault="00F715C9" w:rsidP="00951922">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77777777" w:rsidR="00F715C9" w:rsidRDefault="00F715C9" w:rsidP="00951922">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77777777" w:rsidR="00F715C9" w:rsidRDefault="00F715C9" w:rsidP="00951922">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F715C9" w:rsidRDefault="00F715C9" w:rsidP="00951922">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F715C9" w:rsidRDefault="00F715C9" w:rsidP="00951922">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F715C9" w:rsidRDefault="00F715C9" w:rsidP="00951922">
            <w:pPr>
              <w:jc w:val="center"/>
              <w:rPr>
                <w:b/>
              </w:rPr>
            </w:pPr>
            <w:r>
              <w:rPr>
                <w:rFonts w:hint="eastAsia"/>
                <w:b/>
              </w:rPr>
              <w:t>说明</w:t>
            </w:r>
          </w:p>
        </w:tc>
      </w:tr>
      <w:tr w:rsidR="00F715C9" w14:paraId="3D0862C3" w14:textId="77777777" w:rsidTr="00951922">
        <w:trPr>
          <w:trHeight w:val="280"/>
        </w:trPr>
        <w:tc>
          <w:tcPr>
            <w:tcW w:w="4491" w:type="dxa"/>
            <w:gridSpan w:val="3"/>
          </w:tcPr>
          <w:p w14:paraId="32031151" w14:textId="77777777" w:rsidR="00F715C9" w:rsidRDefault="00F715C9" w:rsidP="00951922">
            <w:pPr>
              <w:rPr>
                <w:b/>
              </w:rPr>
            </w:pPr>
            <w:r>
              <w:rPr>
                <w:rFonts w:hint="eastAsia"/>
                <w:b/>
              </w:rPr>
              <w:t>（一）免费保修期内售后服务要求</w:t>
            </w:r>
          </w:p>
        </w:tc>
        <w:tc>
          <w:tcPr>
            <w:tcW w:w="2598" w:type="dxa"/>
          </w:tcPr>
          <w:p w14:paraId="3ABC25C5" w14:textId="77777777" w:rsidR="00F715C9" w:rsidRDefault="00F715C9" w:rsidP="00951922">
            <w:pPr>
              <w:rPr>
                <w:b/>
              </w:rPr>
            </w:pPr>
          </w:p>
        </w:tc>
        <w:tc>
          <w:tcPr>
            <w:tcW w:w="1134" w:type="dxa"/>
          </w:tcPr>
          <w:p w14:paraId="5F01CC22" w14:textId="77777777" w:rsidR="00F715C9" w:rsidRDefault="00F715C9" w:rsidP="00951922">
            <w:pPr>
              <w:rPr>
                <w:b/>
              </w:rPr>
            </w:pPr>
          </w:p>
        </w:tc>
        <w:tc>
          <w:tcPr>
            <w:tcW w:w="850" w:type="dxa"/>
          </w:tcPr>
          <w:p w14:paraId="63011ED3" w14:textId="77777777" w:rsidR="00F715C9" w:rsidRDefault="00F715C9" w:rsidP="00951922">
            <w:pPr>
              <w:rPr>
                <w:b/>
              </w:rPr>
            </w:pPr>
          </w:p>
        </w:tc>
      </w:tr>
      <w:tr w:rsidR="00F715C9" w:rsidRPr="006A646B" w14:paraId="1792A090" w14:textId="77777777" w:rsidTr="00951922">
        <w:trPr>
          <w:trHeight w:val="150"/>
        </w:trPr>
        <w:tc>
          <w:tcPr>
            <w:tcW w:w="804" w:type="dxa"/>
            <w:vAlign w:val="center"/>
          </w:tcPr>
          <w:p w14:paraId="05C1B214" w14:textId="77777777" w:rsidR="00F715C9" w:rsidRDefault="00F715C9" w:rsidP="00951922">
            <w:pPr>
              <w:jc w:val="center"/>
              <w:rPr>
                <w:b/>
              </w:rPr>
            </w:pPr>
            <w:r>
              <w:rPr>
                <w:rFonts w:hint="eastAsia"/>
                <w:b/>
              </w:rPr>
              <w:t>1</w:t>
            </w:r>
          </w:p>
        </w:tc>
        <w:tc>
          <w:tcPr>
            <w:tcW w:w="1078" w:type="dxa"/>
            <w:vAlign w:val="center"/>
          </w:tcPr>
          <w:p w14:paraId="72D95792" w14:textId="77777777" w:rsidR="00F715C9" w:rsidRPr="003B7D88" w:rsidRDefault="00F715C9" w:rsidP="00951922">
            <w:r w:rsidRPr="003B7D88">
              <w:rPr>
                <w:rFonts w:hint="eastAsia"/>
              </w:rPr>
              <w:t>免费保修期</w:t>
            </w:r>
          </w:p>
        </w:tc>
        <w:tc>
          <w:tcPr>
            <w:tcW w:w="2609" w:type="dxa"/>
          </w:tcPr>
          <w:p w14:paraId="17015F9F" w14:textId="77777777" w:rsidR="00F715C9" w:rsidRPr="006A646B" w:rsidRDefault="00F715C9" w:rsidP="00951922">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2</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598" w:type="dxa"/>
          </w:tcPr>
          <w:p w14:paraId="2ABE19AD" w14:textId="77777777" w:rsidR="00F715C9" w:rsidRPr="006A646B" w:rsidRDefault="00F715C9" w:rsidP="00951922">
            <w:pPr>
              <w:rPr>
                <w:bCs/>
                <w:szCs w:val="21"/>
              </w:rPr>
            </w:pPr>
          </w:p>
        </w:tc>
        <w:tc>
          <w:tcPr>
            <w:tcW w:w="1134" w:type="dxa"/>
          </w:tcPr>
          <w:p w14:paraId="59EBBD31" w14:textId="77777777" w:rsidR="00F715C9" w:rsidRPr="006A646B" w:rsidRDefault="00F715C9" w:rsidP="00951922">
            <w:pPr>
              <w:rPr>
                <w:bCs/>
                <w:szCs w:val="21"/>
              </w:rPr>
            </w:pPr>
          </w:p>
        </w:tc>
        <w:tc>
          <w:tcPr>
            <w:tcW w:w="850" w:type="dxa"/>
          </w:tcPr>
          <w:p w14:paraId="43C5D53F" w14:textId="77777777" w:rsidR="00F715C9" w:rsidRPr="006A646B" w:rsidRDefault="00F715C9" w:rsidP="00951922">
            <w:pPr>
              <w:rPr>
                <w:bCs/>
                <w:szCs w:val="21"/>
              </w:rPr>
            </w:pPr>
          </w:p>
        </w:tc>
      </w:tr>
      <w:tr w:rsidR="00F715C9" w:rsidRPr="009D5001" w14:paraId="02D70420" w14:textId="77777777" w:rsidTr="00951922">
        <w:trPr>
          <w:trHeight w:val="320"/>
        </w:trPr>
        <w:tc>
          <w:tcPr>
            <w:tcW w:w="804" w:type="dxa"/>
            <w:vAlign w:val="center"/>
          </w:tcPr>
          <w:p w14:paraId="6F268382" w14:textId="77777777" w:rsidR="00F715C9" w:rsidRDefault="00F715C9" w:rsidP="00951922">
            <w:pPr>
              <w:jc w:val="center"/>
              <w:rPr>
                <w:b/>
              </w:rPr>
            </w:pPr>
            <w:r>
              <w:rPr>
                <w:rFonts w:hint="eastAsia"/>
                <w:b/>
              </w:rPr>
              <w:t>2</w:t>
            </w:r>
          </w:p>
        </w:tc>
        <w:tc>
          <w:tcPr>
            <w:tcW w:w="1078" w:type="dxa"/>
          </w:tcPr>
          <w:p w14:paraId="33901235" w14:textId="77777777" w:rsidR="00F715C9" w:rsidRPr="003B7D88" w:rsidRDefault="00F715C9" w:rsidP="00951922">
            <w:r w:rsidRPr="003B7D88">
              <w:rPr>
                <w:rFonts w:hint="eastAsia"/>
              </w:rPr>
              <w:t>维修响应及故障解决时间</w:t>
            </w:r>
          </w:p>
        </w:tc>
        <w:tc>
          <w:tcPr>
            <w:tcW w:w="2609" w:type="dxa"/>
          </w:tcPr>
          <w:p w14:paraId="39173806" w14:textId="77777777" w:rsidR="00F715C9" w:rsidRDefault="00F715C9" w:rsidP="00951922">
            <w:pPr>
              <w:rPr>
                <w:b/>
              </w:rPr>
            </w:pPr>
            <w:r w:rsidRPr="009D5001">
              <w:rPr>
                <w:rFonts w:hint="eastAsia"/>
                <w:bCs/>
                <w:szCs w:val="21"/>
              </w:rPr>
              <w:t>在保修期内，一旦发生质量问题，投标人保证在接到通知</w:t>
            </w:r>
            <w:r>
              <w:rPr>
                <w:bCs/>
                <w:szCs w:val="21"/>
              </w:rPr>
              <w:t>72</w:t>
            </w:r>
            <w:r w:rsidRPr="009D5001">
              <w:rPr>
                <w:rFonts w:hint="eastAsia"/>
                <w:bCs/>
                <w:szCs w:val="21"/>
              </w:rPr>
              <w:t>小时内赶到现场进行修理或更换。</w:t>
            </w:r>
          </w:p>
        </w:tc>
        <w:tc>
          <w:tcPr>
            <w:tcW w:w="2598" w:type="dxa"/>
          </w:tcPr>
          <w:p w14:paraId="4ACCFD92" w14:textId="77777777" w:rsidR="00F715C9" w:rsidRPr="009D5001" w:rsidRDefault="00F715C9" w:rsidP="00951922">
            <w:pPr>
              <w:rPr>
                <w:bCs/>
                <w:szCs w:val="21"/>
              </w:rPr>
            </w:pPr>
          </w:p>
        </w:tc>
        <w:tc>
          <w:tcPr>
            <w:tcW w:w="1134" w:type="dxa"/>
          </w:tcPr>
          <w:p w14:paraId="35289724" w14:textId="77777777" w:rsidR="00F715C9" w:rsidRPr="009D5001" w:rsidRDefault="00F715C9" w:rsidP="00951922">
            <w:pPr>
              <w:rPr>
                <w:bCs/>
                <w:szCs w:val="21"/>
              </w:rPr>
            </w:pPr>
          </w:p>
        </w:tc>
        <w:tc>
          <w:tcPr>
            <w:tcW w:w="850" w:type="dxa"/>
          </w:tcPr>
          <w:p w14:paraId="713B1665" w14:textId="77777777" w:rsidR="00F715C9" w:rsidRPr="009D5001" w:rsidRDefault="00F715C9" w:rsidP="00951922">
            <w:pPr>
              <w:rPr>
                <w:bCs/>
                <w:szCs w:val="21"/>
              </w:rPr>
            </w:pPr>
          </w:p>
        </w:tc>
      </w:tr>
      <w:tr w:rsidR="00F715C9" w14:paraId="6EB02F27" w14:textId="77777777" w:rsidTr="00951922">
        <w:trPr>
          <w:trHeight w:val="320"/>
        </w:trPr>
        <w:tc>
          <w:tcPr>
            <w:tcW w:w="804" w:type="dxa"/>
            <w:vAlign w:val="center"/>
          </w:tcPr>
          <w:p w14:paraId="0DC5F49A" w14:textId="77777777" w:rsidR="00F715C9" w:rsidRDefault="00F715C9" w:rsidP="00951922">
            <w:pPr>
              <w:jc w:val="center"/>
              <w:rPr>
                <w:b/>
              </w:rPr>
            </w:pPr>
            <w:r>
              <w:rPr>
                <w:rFonts w:hint="eastAsia"/>
                <w:b/>
              </w:rPr>
              <w:t>3</w:t>
            </w:r>
          </w:p>
        </w:tc>
        <w:tc>
          <w:tcPr>
            <w:tcW w:w="1078" w:type="dxa"/>
          </w:tcPr>
          <w:p w14:paraId="7E457B88" w14:textId="77777777" w:rsidR="00F715C9" w:rsidRPr="003B7D88" w:rsidRDefault="00F715C9" w:rsidP="00951922">
            <w:r>
              <w:rPr>
                <w:rFonts w:hint="eastAsia"/>
              </w:rPr>
              <w:t>发生</w:t>
            </w:r>
            <w:r>
              <w:t>质量问题</w:t>
            </w:r>
            <w:r>
              <w:rPr>
                <w:rFonts w:hint="eastAsia"/>
              </w:rPr>
              <w:t>的</w:t>
            </w:r>
            <w:r>
              <w:t>处理方式</w:t>
            </w:r>
          </w:p>
        </w:tc>
        <w:tc>
          <w:tcPr>
            <w:tcW w:w="2609" w:type="dxa"/>
          </w:tcPr>
          <w:p w14:paraId="4AA0FB1B" w14:textId="77777777" w:rsidR="00F715C9" w:rsidRPr="009D5001" w:rsidRDefault="00F715C9" w:rsidP="00951922">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F715C9" w:rsidRDefault="00F715C9" w:rsidP="00951922">
            <w:pPr>
              <w:rPr>
                <w:bCs/>
                <w:szCs w:val="21"/>
              </w:rPr>
            </w:pPr>
          </w:p>
        </w:tc>
        <w:tc>
          <w:tcPr>
            <w:tcW w:w="1134" w:type="dxa"/>
          </w:tcPr>
          <w:p w14:paraId="27010CBD" w14:textId="77777777" w:rsidR="00F715C9" w:rsidRDefault="00F715C9" w:rsidP="00951922">
            <w:pPr>
              <w:rPr>
                <w:bCs/>
                <w:szCs w:val="21"/>
              </w:rPr>
            </w:pPr>
          </w:p>
        </w:tc>
        <w:tc>
          <w:tcPr>
            <w:tcW w:w="850" w:type="dxa"/>
          </w:tcPr>
          <w:p w14:paraId="6E528473" w14:textId="77777777" w:rsidR="00F715C9" w:rsidRDefault="00F715C9" w:rsidP="00951922">
            <w:pPr>
              <w:rPr>
                <w:bCs/>
                <w:szCs w:val="21"/>
              </w:rPr>
            </w:pPr>
          </w:p>
        </w:tc>
      </w:tr>
      <w:tr w:rsidR="00F715C9" w14:paraId="130D3E1F" w14:textId="77777777" w:rsidTr="00951922">
        <w:trPr>
          <w:trHeight w:val="523"/>
        </w:trPr>
        <w:tc>
          <w:tcPr>
            <w:tcW w:w="804" w:type="dxa"/>
            <w:vAlign w:val="center"/>
          </w:tcPr>
          <w:p w14:paraId="780DE346" w14:textId="77777777" w:rsidR="00F715C9" w:rsidRDefault="00F715C9" w:rsidP="00951922">
            <w:pPr>
              <w:jc w:val="center"/>
              <w:rPr>
                <w:b/>
              </w:rPr>
            </w:pPr>
            <w:r>
              <w:rPr>
                <w:rFonts w:hint="eastAsia"/>
                <w:b/>
              </w:rPr>
              <w:t>4</w:t>
            </w:r>
          </w:p>
        </w:tc>
        <w:tc>
          <w:tcPr>
            <w:tcW w:w="1078" w:type="dxa"/>
            <w:vAlign w:val="center"/>
          </w:tcPr>
          <w:p w14:paraId="47D4FB3A" w14:textId="77777777" w:rsidR="00F715C9" w:rsidRDefault="00F715C9" w:rsidP="00951922">
            <w:pPr>
              <w:rPr>
                <w:b/>
              </w:rPr>
            </w:pPr>
            <w:r w:rsidRPr="005F45EF">
              <w:rPr>
                <w:rFonts w:hint="eastAsia"/>
              </w:rPr>
              <w:t>其他</w:t>
            </w:r>
          </w:p>
        </w:tc>
        <w:tc>
          <w:tcPr>
            <w:tcW w:w="2609" w:type="dxa"/>
            <w:vAlign w:val="center"/>
          </w:tcPr>
          <w:p w14:paraId="50B6B138" w14:textId="77777777" w:rsidR="00F715C9" w:rsidRDefault="00F715C9" w:rsidP="00951922">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c>
          <w:tcPr>
            <w:tcW w:w="2598" w:type="dxa"/>
          </w:tcPr>
          <w:p w14:paraId="0BB98052" w14:textId="77777777" w:rsidR="00F715C9" w:rsidRDefault="00F715C9" w:rsidP="00951922">
            <w:pPr>
              <w:rPr>
                <w:bCs/>
                <w:szCs w:val="21"/>
              </w:rPr>
            </w:pPr>
          </w:p>
        </w:tc>
        <w:tc>
          <w:tcPr>
            <w:tcW w:w="1134" w:type="dxa"/>
          </w:tcPr>
          <w:p w14:paraId="667C8E7F" w14:textId="77777777" w:rsidR="00F715C9" w:rsidRDefault="00F715C9" w:rsidP="00951922">
            <w:pPr>
              <w:rPr>
                <w:bCs/>
                <w:szCs w:val="21"/>
              </w:rPr>
            </w:pPr>
          </w:p>
        </w:tc>
        <w:tc>
          <w:tcPr>
            <w:tcW w:w="850" w:type="dxa"/>
          </w:tcPr>
          <w:p w14:paraId="53738DA1" w14:textId="77777777" w:rsidR="00F715C9" w:rsidRDefault="00F715C9" w:rsidP="00951922">
            <w:pPr>
              <w:rPr>
                <w:bCs/>
                <w:szCs w:val="21"/>
              </w:rPr>
            </w:pPr>
          </w:p>
        </w:tc>
      </w:tr>
      <w:tr w:rsidR="00F715C9" w14:paraId="112A41B1" w14:textId="77777777" w:rsidTr="00951922">
        <w:trPr>
          <w:trHeight w:val="280"/>
        </w:trPr>
        <w:tc>
          <w:tcPr>
            <w:tcW w:w="4491" w:type="dxa"/>
            <w:gridSpan w:val="3"/>
          </w:tcPr>
          <w:p w14:paraId="7E14DC90" w14:textId="77777777" w:rsidR="00F715C9" w:rsidRDefault="00F715C9" w:rsidP="00951922">
            <w:pPr>
              <w:rPr>
                <w:b/>
              </w:rPr>
            </w:pPr>
            <w:r>
              <w:rPr>
                <w:rFonts w:hint="eastAsia"/>
                <w:b/>
              </w:rPr>
              <w:t>（二）免费保修期外售后服务要求</w:t>
            </w:r>
          </w:p>
        </w:tc>
        <w:tc>
          <w:tcPr>
            <w:tcW w:w="2598" w:type="dxa"/>
          </w:tcPr>
          <w:p w14:paraId="015E6E16" w14:textId="77777777" w:rsidR="00F715C9" w:rsidRDefault="00F715C9" w:rsidP="00951922">
            <w:pPr>
              <w:rPr>
                <w:b/>
              </w:rPr>
            </w:pPr>
          </w:p>
        </w:tc>
        <w:tc>
          <w:tcPr>
            <w:tcW w:w="1134" w:type="dxa"/>
          </w:tcPr>
          <w:p w14:paraId="1EB1F984" w14:textId="77777777" w:rsidR="00F715C9" w:rsidRDefault="00F715C9" w:rsidP="00951922">
            <w:pPr>
              <w:rPr>
                <w:b/>
              </w:rPr>
            </w:pPr>
          </w:p>
        </w:tc>
        <w:tc>
          <w:tcPr>
            <w:tcW w:w="850" w:type="dxa"/>
          </w:tcPr>
          <w:p w14:paraId="2CBE0749" w14:textId="77777777" w:rsidR="00F715C9" w:rsidRDefault="00F715C9" w:rsidP="00951922">
            <w:pPr>
              <w:rPr>
                <w:b/>
              </w:rPr>
            </w:pPr>
          </w:p>
        </w:tc>
      </w:tr>
      <w:tr w:rsidR="00F715C9" w:rsidRPr="00BC0CB5" w14:paraId="46D3E9D0" w14:textId="77777777" w:rsidTr="00951922">
        <w:trPr>
          <w:trHeight w:val="350"/>
        </w:trPr>
        <w:tc>
          <w:tcPr>
            <w:tcW w:w="804" w:type="dxa"/>
            <w:vAlign w:val="center"/>
          </w:tcPr>
          <w:p w14:paraId="1D26EE0B" w14:textId="77777777" w:rsidR="00F715C9" w:rsidRDefault="00F715C9" w:rsidP="00951922">
            <w:pPr>
              <w:jc w:val="center"/>
              <w:rPr>
                <w:b/>
              </w:rPr>
            </w:pPr>
            <w:r>
              <w:rPr>
                <w:rFonts w:hint="eastAsia"/>
                <w:b/>
              </w:rPr>
              <w:t>1</w:t>
            </w:r>
          </w:p>
        </w:tc>
        <w:tc>
          <w:tcPr>
            <w:tcW w:w="1078" w:type="dxa"/>
          </w:tcPr>
          <w:p w14:paraId="7986E9CE" w14:textId="77777777" w:rsidR="00F715C9" w:rsidRDefault="00F715C9" w:rsidP="00951922">
            <w:pPr>
              <w:rPr>
                <w:b/>
              </w:rPr>
            </w:pPr>
          </w:p>
        </w:tc>
        <w:tc>
          <w:tcPr>
            <w:tcW w:w="2609" w:type="dxa"/>
          </w:tcPr>
          <w:p w14:paraId="47C4892C" w14:textId="77777777" w:rsidR="00F715C9" w:rsidRPr="00BC0CB5" w:rsidRDefault="00F715C9" w:rsidP="00951922">
            <w:r w:rsidRPr="00BC0CB5">
              <w:rPr>
                <w:rFonts w:hint="eastAsia"/>
              </w:rPr>
              <w:t>免费</w:t>
            </w:r>
            <w:r w:rsidRPr="00BC0CB5">
              <w:t>保修期</w:t>
            </w:r>
            <w:r w:rsidRPr="00BC0CB5">
              <w:rPr>
                <w:rFonts w:hint="eastAsia"/>
              </w:rPr>
              <w:t>后继续支持维修，并按成本价标准收取维修及零件费用。</w:t>
            </w:r>
          </w:p>
        </w:tc>
        <w:tc>
          <w:tcPr>
            <w:tcW w:w="2598" w:type="dxa"/>
          </w:tcPr>
          <w:p w14:paraId="59CF2C7B" w14:textId="77777777" w:rsidR="00F715C9" w:rsidRPr="00BC0CB5" w:rsidRDefault="00F715C9" w:rsidP="00951922"/>
        </w:tc>
        <w:tc>
          <w:tcPr>
            <w:tcW w:w="1134" w:type="dxa"/>
          </w:tcPr>
          <w:p w14:paraId="7BEA602B" w14:textId="77777777" w:rsidR="00F715C9" w:rsidRPr="00BC0CB5" w:rsidRDefault="00F715C9" w:rsidP="00951922"/>
        </w:tc>
        <w:tc>
          <w:tcPr>
            <w:tcW w:w="850" w:type="dxa"/>
          </w:tcPr>
          <w:p w14:paraId="69784AA1" w14:textId="77777777" w:rsidR="00F715C9" w:rsidRPr="00BC0CB5" w:rsidRDefault="00F715C9" w:rsidP="00951922"/>
        </w:tc>
      </w:tr>
      <w:tr w:rsidR="00F715C9" w14:paraId="024BA9EF" w14:textId="77777777" w:rsidTr="00951922">
        <w:trPr>
          <w:trHeight w:val="350"/>
        </w:trPr>
        <w:tc>
          <w:tcPr>
            <w:tcW w:w="4491" w:type="dxa"/>
            <w:gridSpan w:val="3"/>
          </w:tcPr>
          <w:p w14:paraId="4ABDBCE9" w14:textId="77777777" w:rsidR="00F715C9" w:rsidRDefault="00F715C9" w:rsidP="00951922">
            <w:pPr>
              <w:rPr>
                <w:b/>
              </w:rPr>
            </w:pPr>
            <w:r>
              <w:rPr>
                <w:rFonts w:hint="eastAsia"/>
                <w:b/>
              </w:rPr>
              <w:t>（三）其他商务要求</w:t>
            </w:r>
          </w:p>
        </w:tc>
        <w:tc>
          <w:tcPr>
            <w:tcW w:w="2598" w:type="dxa"/>
          </w:tcPr>
          <w:p w14:paraId="6C050325" w14:textId="77777777" w:rsidR="00F715C9" w:rsidRDefault="00F715C9" w:rsidP="00951922">
            <w:pPr>
              <w:rPr>
                <w:b/>
              </w:rPr>
            </w:pPr>
          </w:p>
        </w:tc>
        <w:tc>
          <w:tcPr>
            <w:tcW w:w="1134" w:type="dxa"/>
          </w:tcPr>
          <w:p w14:paraId="17568DBE" w14:textId="77777777" w:rsidR="00F715C9" w:rsidRDefault="00F715C9" w:rsidP="00951922">
            <w:pPr>
              <w:rPr>
                <w:b/>
              </w:rPr>
            </w:pPr>
          </w:p>
        </w:tc>
        <w:tc>
          <w:tcPr>
            <w:tcW w:w="850" w:type="dxa"/>
          </w:tcPr>
          <w:p w14:paraId="6E8869B1" w14:textId="77777777" w:rsidR="00F715C9" w:rsidRDefault="00F715C9" w:rsidP="00951922">
            <w:pPr>
              <w:rPr>
                <w:b/>
              </w:rPr>
            </w:pPr>
          </w:p>
        </w:tc>
      </w:tr>
      <w:tr w:rsidR="00F715C9" w14:paraId="639E8520" w14:textId="77777777" w:rsidTr="00951922">
        <w:trPr>
          <w:trHeight w:val="350"/>
        </w:trPr>
        <w:tc>
          <w:tcPr>
            <w:tcW w:w="804" w:type="dxa"/>
            <w:vMerge w:val="restart"/>
            <w:vAlign w:val="center"/>
          </w:tcPr>
          <w:p w14:paraId="2BC2E867" w14:textId="77777777" w:rsidR="00F715C9" w:rsidRDefault="00F715C9" w:rsidP="00951922">
            <w:pPr>
              <w:jc w:val="center"/>
              <w:rPr>
                <w:b/>
              </w:rPr>
            </w:pPr>
            <w:r>
              <w:rPr>
                <w:rFonts w:hint="eastAsia"/>
                <w:b/>
              </w:rPr>
              <w:t>1</w:t>
            </w:r>
          </w:p>
        </w:tc>
        <w:tc>
          <w:tcPr>
            <w:tcW w:w="1078" w:type="dxa"/>
            <w:vMerge w:val="restart"/>
            <w:vAlign w:val="center"/>
          </w:tcPr>
          <w:p w14:paraId="6F5A8232" w14:textId="77777777" w:rsidR="00F715C9" w:rsidRPr="003B7D88" w:rsidRDefault="00F715C9" w:rsidP="00951922">
            <w:pPr>
              <w:jc w:val="center"/>
            </w:pPr>
            <w:r w:rsidRPr="003B7D88">
              <w:rPr>
                <w:rFonts w:hint="eastAsia"/>
              </w:rPr>
              <w:t>关于交货</w:t>
            </w:r>
          </w:p>
        </w:tc>
        <w:tc>
          <w:tcPr>
            <w:tcW w:w="2609" w:type="dxa"/>
          </w:tcPr>
          <w:p w14:paraId="7E41B3A4" w14:textId="77777777" w:rsidR="00F715C9" w:rsidRDefault="00F715C9" w:rsidP="0095192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3995A7F8" w14:textId="77777777" w:rsidR="00F715C9" w:rsidRPr="0074263F" w:rsidRDefault="00F715C9" w:rsidP="0095192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BD65A1">
              <w:rPr>
                <w:rFonts w:hint="eastAsia"/>
                <w:bCs/>
                <w:szCs w:val="21"/>
              </w:rPr>
              <w:t>合同签订且免税证明审批通过后</w:t>
            </w:r>
            <w:r w:rsidRPr="00BD65A1">
              <w:rPr>
                <w:rFonts w:hint="eastAsia"/>
                <w:bCs/>
                <w:szCs w:val="21"/>
                <w:u w:val="single"/>
              </w:rPr>
              <w:t xml:space="preserve"> </w:t>
            </w:r>
            <w:r>
              <w:rPr>
                <w:bCs/>
                <w:szCs w:val="21"/>
                <w:u w:val="single"/>
              </w:rPr>
              <w:t>60</w:t>
            </w:r>
            <w:r w:rsidRPr="00BD65A1">
              <w:rPr>
                <w:bCs/>
                <w:szCs w:val="21"/>
                <w:u w:val="single"/>
              </w:rPr>
              <w:t xml:space="preserve"> </w:t>
            </w:r>
            <w:r>
              <w:rPr>
                <w:rFonts w:hint="eastAsia"/>
                <w:bCs/>
                <w:szCs w:val="21"/>
              </w:rPr>
              <w:t>天（</w:t>
            </w:r>
            <w:r w:rsidRPr="00BD65A1">
              <w:rPr>
                <w:rFonts w:hint="eastAsia"/>
                <w:bCs/>
                <w:szCs w:val="21"/>
              </w:rPr>
              <w:t>日历日</w:t>
            </w:r>
            <w:r>
              <w:rPr>
                <w:rFonts w:hint="eastAsia"/>
                <w:bCs/>
                <w:szCs w:val="21"/>
              </w:rPr>
              <w:t>）</w:t>
            </w:r>
            <w:r w:rsidRPr="00BD65A1">
              <w:rPr>
                <w:rFonts w:hint="eastAsia"/>
                <w:bCs/>
                <w:szCs w:val="21"/>
              </w:rPr>
              <w:t>内交货</w:t>
            </w:r>
            <w:r>
              <w:rPr>
                <w:rFonts w:hint="eastAsia"/>
                <w:bCs/>
                <w:szCs w:val="21"/>
              </w:rPr>
              <w:t>。</w:t>
            </w:r>
          </w:p>
        </w:tc>
        <w:tc>
          <w:tcPr>
            <w:tcW w:w="2598" w:type="dxa"/>
          </w:tcPr>
          <w:p w14:paraId="3D59A5A4" w14:textId="77777777" w:rsidR="00F715C9" w:rsidRDefault="00F715C9" w:rsidP="00951922">
            <w:pPr>
              <w:rPr>
                <w:bCs/>
                <w:szCs w:val="21"/>
              </w:rPr>
            </w:pPr>
          </w:p>
        </w:tc>
        <w:tc>
          <w:tcPr>
            <w:tcW w:w="1134" w:type="dxa"/>
          </w:tcPr>
          <w:p w14:paraId="33346889" w14:textId="77777777" w:rsidR="00F715C9" w:rsidRDefault="00F715C9" w:rsidP="00951922">
            <w:pPr>
              <w:rPr>
                <w:bCs/>
                <w:szCs w:val="21"/>
              </w:rPr>
            </w:pPr>
          </w:p>
        </w:tc>
        <w:tc>
          <w:tcPr>
            <w:tcW w:w="850" w:type="dxa"/>
          </w:tcPr>
          <w:p w14:paraId="7C9B0F15" w14:textId="77777777" w:rsidR="00F715C9" w:rsidRDefault="00F715C9" w:rsidP="00951922">
            <w:pPr>
              <w:rPr>
                <w:bCs/>
                <w:szCs w:val="21"/>
              </w:rPr>
            </w:pPr>
          </w:p>
        </w:tc>
      </w:tr>
      <w:tr w:rsidR="00F715C9" w14:paraId="6184AAF9" w14:textId="77777777" w:rsidTr="00951922">
        <w:trPr>
          <w:trHeight w:val="451"/>
        </w:trPr>
        <w:tc>
          <w:tcPr>
            <w:tcW w:w="804" w:type="dxa"/>
            <w:vMerge/>
            <w:vAlign w:val="center"/>
          </w:tcPr>
          <w:p w14:paraId="5365F710" w14:textId="77777777" w:rsidR="00F715C9" w:rsidRDefault="00F715C9" w:rsidP="00951922">
            <w:pPr>
              <w:jc w:val="center"/>
              <w:rPr>
                <w:b/>
              </w:rPr>
            </w:pPr>
          </w:p>
        </w:tc>
        <w:tc>
          <w:tcPr>
            <w:tcW w:w="1078" w:type="dxa"/>
            <w:vMerge/>
            <w:vAlign w:val="center"/>
          </w:tcPr>
          <w:p w14:paraId="09C403DF" w14:textId="77777777" w:rsidR="00F715C9" w:rsidRPr="003B7D88" w:rsidRDefault="00F715C9" w:rsidP="00951922">
            <w:pPr>
              <w:jc w:val="center"/>
            </w:pPr>
          </w:p>
        </w:tc>
        <w:tc>
          <w:tcPr>
            <w:tcW w:w="2609" w:type="dxa"/>
          </w:tcPr>
          <w:p w14:paraId="3FD53A6F" w14:textId="77777777" w:rsidR="00F715C9" w:rsidRPr="009D5001" w:rsidRDefault="00F715C9" w:rsidP="009519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598" w:type="dxa"/>
          </w:tcPr>
          <w:p w14:paraId="722F858B" w14:textId="77777777" w:rsidR="00F715C9" w:rsidRDefault="00F715C9" w:rsidP="00951922">
            <w:pPr>
              <w:rPr>
                <w:bCs/>
                <w:szCs w:val="21"/>
              </w:rPr>
            </w:pPr>
          </w:p>
        </w:tc>
        <w:tc>
          <w:tcPr>
            <w:tcW w:w="1134" w:type="dxa"/>
          </w:tcPr>
          <w:p w14:paraId="242321CE" w14:textId="77777777" w:rsidR="00F715C9" w:rsidRDefault="00F715C9" w:rsidP="00951922">
            <w:pPr>
              <w:rPr>
                <w:bCs/>
                <w:szCs w:val="21"/>
              </w:rPr>
            </w:pPr>
          </w:p>
        </w:tc>
        <w:tc>
          <w:tcPr>
            <w:tcW w:w="850" w:type="dxa"/>
          </w:tcPr>
          <w:p w14:paraId="72D49C7F" w14:textId="77777777" w:rsidR="00F715C9" w:rsidRDefault="00F715C9" w:rsidP="00951922">
            <w:pPr>
              <w:rPr>
                <w:bCs/>
                <w:szCs w:val="21"/>
              </w:rPr>
            </w:pPr>
          </w:p>
        </w:tc>
      </w:tr>
      <w:tr w:rsidR="00F715C9" w14:paraId="377BE29D" w14:textId="77777777" w:rsidTr="00951922">
        <w:trPr>
          <w:trHeight w:val="350"/>
        </w:trPr>
        <w:tc>
          <w:tcPr>
            <w:tcW w:w="804" w:type="dxa"/>
            <w:vMerge/>
            <w:vAlign w:val="center"/>
          </w:tcPr>
          <w:p w14:paraId="399FEF98" w14:textId="77777777" w:rsidR="00F715C9" w:rsidRDefault="00F715C9" w:rsidP="00951922">
            <w:pPr>
              <w:jc w:val="center"/>
              <w:rPr>
                <w:b/>
              </w:rPr>
            </w:pPr>
          </w:p>
        </w:tc>
        <w:tc>
          <w:tcPr>
            <w:tcW w:w="1078" w:type="dxa"/>
            <w:vMerge/>
            <w:vAlign w:val="center"/>
          </w:tcPr>
          <w:p w14:paraId="47B76B97" w14:textId="77777777" w:rsidR="00F715C9" w:rsidRPr="003B7D88" w:rsidRDefault="00F715C9" w:rsidP="00951922">
            <w:pPr>
              <w:jc w:val="center"/>
            </w:pPr>
          </w:p>
        </w:tc>
        <w:tc>
          <w:tcPr>
            <w:tcW w:w="2609" w:type="dxa"/>
          </w:tcPr>
          <w:p w14:paraId="62A763BC" w14:textId="77777777" w:rsidR="00F715C9" w:rsidRDefault="00F715C9" w:rsidP="00951922">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w:t>
            </w:r>
            <w:r w:rsidRPr="00361886">
              <w:rPr>
                <w:rFonts w:hint="eastAsia"/>
                <w:bCs/>
                <w:szCs w:val="21"/>
              </w:rPr>
              <w:lastRenderedPageBreak/>
              <w:t>圳大学</w:t>
            </w:r>
            <w:r w:rsidRPr="00361886">
              <w:rPr>
                <w:rFonts w:ascii="宋体" w:hAnsi="宋体" w:hint="eastAsia"/>
                <w:bCs/>
                <w:szCs w:val="21"/>
              </w:rPr>
              <w:t>高等研究院</w:t>
            </w:r>
          </w:p>
        </w:tc>
        <w:tc>
          <w:tcPr>
            <w:tcW w:w="2598" w:type="dxa"/>
          </w:tcPr>
          <w:p w14:paraId="4AAA0202" w14:textId="77777777" w:rsidR="00F715C9" w:rsidRDefault="00F715C9" w:rsidP="00951922">
            <w:pPr>
              <w:spacing w:line="340" w:lineRule="exact"/>
              <w:rPr>
                <w:bCs/>
                <w:szCs w:val="21"/>
              </w:rPr>
            </w:pPr>
          </w:p>
        </w:tc>
        <w:tc>
          <w:tcPr>
            <w:tcW w:w="1134" w:type="dxa"/>
          </w:tcPr>
          <w:p w14:paraId="771BD0FA" w14:textId="77777777" w:rsidR="00F715C9" w:rsidRDefault="00F715C9" w:rsidP="00951922">
            <w:pPr>
              <w:spacing w:line="340" w:lineRule="exact"/>
              <w:rPr>
                <w:bCs/>
                <w:szCs w:val="21"/>
              </w:rPr>
            </w:pPr>
          </w:p>
        </w:tc>
        <w:tc>
          <w:tcPr>
            <w:tcW w:w="850" w:type="dxa"/>
          </w:tcPr>
          <w:p w14:paraId="012D0740" w14:textId="77777777" w:rsidR="00F715C9" w:rsidRDefault="00F715C9" w:rsidP="00951922">
            <w:pPr>
              <w:spacing w:line="340" w:lineRule="exact"/>
              <w:rPr>
                <w:bCs/>
                <w:szCs w:val="21"/>
              </w:rPr>
            </w:pPr>
          </w:p>
        </w:tc>
      </w:tr>
      <w:tr w:rsidR="00F715C9" w14:paraId="21DECA00" w14:textId="77777777" w:rsidTr="00951922">
        <w:trPr>
          <w:trHeight w:val="350"/>
        </w:trPr>
        <w:tc>
          <w:tcPr>
            <w:tcW w:w="804" w:type="dxa"/>
            <w:vMerge/>
            <w:vAlign w:val="center"/>
          </w:tcPr>
          <w:p w14:paraId="26B17C00" w14:textId="77777777" w:rsidR="00F715C9" w:rsidRDefault="00F715C9" w:rsidP="00951922">
            <w:pPr>
              <w:jc w:val="center"/>
              <w:rPr>
                <w:b/>
              </w:rPr>
            </w:pPr>
          </w:p>
        </w:tc>
        <w:tc>
          <w:tcPr>
            <w:tcW w:w="1078" w:type="dxa"/>
            <w:vMerge/>
            <w:vAlign w:val="center"/>
          </w:tcPr>
          <w:p w14:paraId="01EEDE93" w14:textId="77777777" w:rsidR="00F715C9" w:rsidRPr="003B7D88" w:rsidRDefault="00F715C9" w:rsidP="00951922">
            <w:pPr>
              <w:jc w:val="center"/>
            </w:pPr>
          </w:p>
        </w:tc>
        <w:tc>
          <w:tcPr>
            <w:tcW w:w="2609" w:type="dxa"/>
          </w:tcPr>
          <w:p w14:paraId="43DD6752" w14:textId="77777777" w:rsidR="00F715C9" w:rsidRPr="00D72CD8" w:rsidRDefault="00F715C9" w:rsidP="0095192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D19E4B"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7B26422"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1B851BB"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724438F"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5408983"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7E821C9" w14:textId="77777777" w:rsidR="00F715C9" w:rsidRPr="00D72CD8" w:rsidRDefault="00F715C9" w:rsidP="0095192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F64E287"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C532BF6"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DCA4AD1"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A51496"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C137E1C"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2D9B3D1"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4D422E1"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94AF64B"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BD76BF3"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254EE71"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F4C427C" w14:textId="77777777" w:rsidR="00F715C9" w:rsidRPr="00D72CD8" w:rsidRDefault="00F715C9" w:rsidP="0095192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B9F7C4A" w14:textId="77777777" w:rsidR="00F715C9" w:rsidRDefault="00F715C9" w:rsidP="0095192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10701CCB" w14:textId="77777777" w:rsidR="00F715C9" w:rsidRDefault="00F715C9" w:rsidP="00951922">
            <w:pPr>
              <w:spacing w:line="340" w:lineRule="exact"/>
              <w:rPr>
                <w:bCs/>
                <w:szCs w:val="21"/>
              </w:rPr>
            </w:pPr>
          </w:p>
        </w:tc>
        <w:tc>
          <w:tcPr>
            <w:tcW w:w="1134" w:type="dxa"/>
          </w:tcPr>
          <w:p w14:paraId="380D5F87" w14:textId="77777777" w:rsidR="00F715C9" w:rsidRDefault="00F715C9" w:rsidP="00951922">
            <w:pPr>
              <w:spacing w:line="340" w:lineRule="exact"/>
              <w:rPr>
                <w:bCs/>
                <w:szCs w:val="21"/>
              </w:rPr>
            </w:pPr>
          </w:p>
        </w:tc>
        <w:tc>
          <w:tcPr>
            <w:tcW w:w="850" w:type="dxa"/>
          </w:tcPr>
          <w:p w14:paraId="74169854" w14:textId="77777777" w:rsidR="00F715C9" w:rsidRDefault="00F715C9" w:rsidP="00951922">
            <w:pPr>
              <w:spacing w:line="340" w:lineRule="exact"/>
              <w:rPr>
                <w:bCs/>
                <w:szCs w:val="21"/>
              </w:rPr>
            </w:pPr>
          </w:p>
        </w:tc>
      </w:tr>
      <w:tr w:rsidR="00F715C9" w14:paraId="4B680B15" w14:textId="77777777" w:rsidTr="00951922">
        <w:trPr>
          <w:trHeight w:val="350"/>
        </w:trPr>
        <w:tc>
          <w:tcPr>
            <w:tcW w:w="804" w:type="dxa"/>
            <w:vMerge w:val="restart"/>
            <w:vAlign w:val="center"/>
          </w:tcPr>
          <w:p w14:paraId="7AF822A9" w14:textId="77777777" w:rsidR="00F715C9" w:rsidRDefault="00F715C9" w:rsidP="00951922">
            <w:pPr>
              <w:jc w:val="center"/>
              <w:rPr>
                <w:b/>
              </w:rPr>
            </w:pPr>
            <w:r>
              <w:rPr>
                <w:rFonts w:hint="eastAsia"/>
                <w:b/>
              </w:rPr>
              <w:t>2</w:t>
            </w:r>
          </w:p>
        </w:tc>
        <w:tc>
          <w:tcPr>
            <w:tcW w:w="1078" w:type="dxa"/>
            <w:vMerge w:val="restart"/>
            <w:vAlign w:val="center"/>
          </w:tcPr>
          <w:p w14:paraId="1C56A43C" w14:textId="77777777" w:rsidR="00F715C9" w:rsidRPr="003B7D88" w:rsidRDefault="00F715C9" w:rsidP="00951922">
            <w:pPr>
              <w:jc w:val="center"/>
            </w:pPr>
            <w:r w:rsidRPr="003B7D88">
              <w:rPr>
                <w:rFonts w:hint="eastAsia"/>
              </w:rPr>
              <w:t>关于验收</w:t>
            </w:r>
          </w:p>
        </w:tc>
        <w:tc>
          <w:tcPr>
            <w:tcW w:w="2609" w:type="dxa"/>
          </w:tcPr>
          <w:p w14:paraId="42E74892" w14:textId="77777777" w:rsidR="00F715C9" w:rsidRPr="00B244A7" w:rsidRDefault="00F715C9" w:rsidP="0095192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w:t>
            </w:r>
            <w:r w:rsidRPr="009D5001">
              <w:rPr>
                <w:rFonts w:hint="eastAsia"/>
                <w:bCs/>
                <w:szCs w:val="21"/>
              </w:rPr>
              <w:lastRenderedPageBreak/>
              <w:t>告，产品保修期自验收合格之日起算，由投标人提供产品保修文件。</w:t>
            </w:r>
          </w:p>
        </w:tc>
        <w:tc>
          <w:tcPr>
            <w:tcW w:w="2598" w:type="dxa"/>
          </w:tcPr>
          <w:p w14:paraId="3DD7DA69" w14:textId="77777777" w:rsidR="00F715C9" w:rsidRDefault="00F715C9" w:rsidP="00951922">
            <w:pPr>
              <w:spacing w:line="340" w:lineRule="exact"/>
              <w:rPr>
                <w:bCs/>
                <w:szCs w:val="21"/>
              </w:rPr>
            </w:pPr>
          </w:p>
        </w:tc>
        <w:tc>
          <w:tcPr>
            <w:tcW w:w="1134" w:type="dxa"/>
          </w:tcPr>
          <w:p w14:paraId="1CE2D207" w14:textId="77777777" w:rsidR="00F715C9" w:rsidRDefault="00F715C9" w:rsidP="00951922">
            <w:pPr>
              <w:spacing w:line="340" w:lineRule="exact"/>
              <w:rPr>
                <w:bCs/>
                <w:szCs w:val="21"/>
              </w:rPr>
            </w:pPr>
          </w:p>
        </w:tc>
        <w:tc>
          <w:tcPr>
            <w:tcW w:w="850" w:type="dxa"/>
          </w:tcPr>
          <w:p w14:paraId="44A00EE4" w14:textId="77777777" w:rsidR="00F715C9" w:rsidRDefault="00F715C9" w:rsidP="00951922">
            <w:pPr>
              <w:spacing w:line="340" w:lineRule="exact"/>
              <w:rPr>
                <w:bCs/>
                <w:szCs w:val="21"/>
              </w:rPr>
            </w:pPr>
          </w:p>
        </w:tc>
      </w:tr>
      <w:tr w:rsidR="00F715C9" w14:paraId="1F85E79F" w14:textId="77777777" w:rsidTr="00951922">
        <w:trPr>
          <w:trHeight w:val="350"/>
        </w:trPr>
        <w:tc>
          <w:tcPr>
            <w:tcW w:w="804" w:type="dxa"/>
            <w:vMerge/>
            <w:vAlign w:val="center"/>
          </w:tcPr>
          <w:p w14:paraId="717DFEB1" w14:textId="77777777" w:rsidR="00F715C9" w:rsidRDefault="00F715C9" w:rsidP="00951922">
            <w:pPr>
              <w:jc w:val="center"/>
              <w:rPr>
                <w:b/>
              </w:rPr>
            </w:pPr>
          </w:p>
        </w:tc>
        <w:tc>
          <w:tcPr>
            <w:tcW w:w="1078" w:type="dxa"/>
            <w:vMerge/>
          </w:tcPr>
          <w:p w14:paraId="09A0B2E2" w14:textId="77777777" w:rsidR="00F715C9" w:rsidRDefault="00F715C9" w:rsidP="00951922">
            <w:pPr>
              <w:rPr>
                <w:b/>
              </w:rPr>
            </w:pPr>
          </w:p>
        </w:tc>
        <w:tc>
          <w:tcPr>
            <w:tcW w:w="2609" w:type="dxa"/>
          </w:tcPr>
          <w:p w14:paraId="74FB2ED6" w14:textId="77777777" w:rsidR="00F715C9" w:rsidRPr="009D5001" w:rsidRDefault="00F715C9" w:rsidP="0095192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340C46C" w14:textId="77777777" w:rsidR="00F715C9" w:rsidRDefault="00F715C9" w:rsidP="009519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6BC46AA" w14:textId="77777777" w:rsidR="00F715C9" w:rsidRPr="009D5001" w:rsidRDefault="00F715C9" w:rsidP="009519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EFC305" w14:textId="77777777" w:rsidR="00F715C9" w:rsidRPr="00B244A7" w:rsidRDefault="00F715C9" w:rsidP="0095192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6C1979CB" w14:textId="77777777" w:rsidR="00F715C9" w:rsidRDefault="00F715C9" w:rsidP="00951922">
            <w:pPr>
              <w:spacing w:line="340" w:lineRule="exact"/>
              <w:rPr>
                <w:bCs/>
                <w:szCs w:val="21"/>
              </w:rPr>
            </w:pPr>
          </w:p>
        </w:tc>
        <w:tc>
          <w:tcPr>
            <w:tcW w:w="1134" w:type="dxa"/>
          </w:tcPr>
          <w:p w14:paraId="28625EED" w14:textId="77777777" w:rsidR="00F715C9" w:rsidRDefault="00F715C9" w:rsidP="00951922">
            <w:pPr>
              <w:spacing w:line="340" w:lineRule="exact"/>
              <w:rPr>
                <w:bCs/>
                <w:szCs w:val="21"/>
              </w:rPr>
            </w:pPr>
          </w:p>
        </w:tc>
        <w:tc>
          <w:tcPr>
            <w:tcW w:w="850" w:type="dxa"/>
          </w:tcPr>
          <w:p w14:paraId="60E07F70" w14:textId="77777777" w:rsidR="00F715C9" w:rsidRDefault="00F715C9" w:rsidP="00951922">
            <w:pPr>
              <w:spacing w:line="340" w:lineRule="exact"/>
              <w:rPr>
                <w:bCs/>
                <w:szCs w:val="21"/>
              </w:rPr>
            </w:pPr>
          </w:p>
        </w:tc>
      </w:tr>
      <w:tr w:rsidR="00F715C9" w14:paraId="2F0BFC1F" w14:textId="77777777" w:rsidTr="00951922">
        <w:trPr>
          <w:trHeight w:val="350"/>
        </w:trPr>
        <w:tc>
          <w:tcPr>
            <w:tcW w:w="804" w:type="dxa"/>
            <w:vAlign w:val="center"/>
          </w:tcPr>
          <w:p w14:paraId="6F1382DE" w14:textId="77777777" w:rsidR="00F715C9" w:rsidRDefault="00F715C9" w:rsidP="00951922">
            <w:pPr>
              <w:jc w:val="center"/>
              <w:rPr>
                <w:b/>
              </w:rPr>
            </w:pPr>
            <w:r>
              <w:rPr>
                <w:rFonts w:hint="eastAsia"/>
                <w:b/>
              </w:rPr>
              <w:t>3</w:t>
            </w:r>
          </w:p>
        </w:tc>
        <w:tc>
          <w:tcPr>
            <w:tcW w:w="1078" w:type="dxa"/>
            <w:vAlign w:val="center"/>
          </w:tcPr>
          <w:p w14:paraId="5A90831F" w14:textId="77777777" w:rsidR="00F715C9" w:rsidRPr="00B6767B" w:rsidRDefault="00F715C9" w:rsidP="00951922">
            <w:pPr>
              <w:jc w:val="center"/>
            </w:pPr>
            <w:r w:rsidRPr="00B6767B">
              <w:rPr>
                <w:rFonts w:hint="eastAsia"/>
              </w:rPr>
              <w:t>付款方式</w:t>
            </w:r>
          </w:p>
        </w:tc>
        <w:tc>
          <w:tcPr>
            <w:tcW w:w="2609" w:type="dxa"/>
          </w:tcPr>
          <w:p w14:paraId="75031B7E" w14:textId="77777777" w:rsidR="00F715C9" w:rsidRDefault="00F715C9" w:rsidP="009519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342ABCF" w14:textId="77777777" w:rsidR="00F715C9" w:rsidRDefault="00F715C9" w:rsidP="00951922">
            <w:pPr>
              <w:ind w:firstLineChars="200" w:firstLine="420"/>
              <w:rPr>
                <w:rFonts w:ascii="宋体" w:hAnsi="宋体"/>
                <w:color w:val="000000"/>
                <w:szCs w:val="21"/>
              </w:rPr>
            </w:pPr>
            <w:r>
              <w:rPr>
                <w:rFonts w:ascii="宋体" w:hAnsi="宋体" w:hint="eastAsia"/>
                <w:bCs/>
                <w:szCs w:val="21"/>
              </w:rPr>
              <w:t>验收合格后，设备无故</w:t>
            </w:r>
            <w:r w:rsidRPr="00AE4F61">
              <w:rPr>
                <w:rFonts w:ascii="宋体" w:hAnsi="宋体" w:hint="eastAsia"/>
                <w:bCs/>
                <w:szCs w:val="21"/>
              </w:rPr>
              <w:t>障连续运行</w:t>
            </w:r>
            <w:r w:rsidRPr="00AE4F61">
              <w:rPr>
                <w:rFonts w:ascii="宋体" w:hAnsi="宋体" w:hint="eastAsia"/>
                <w:bCs/>
                <w:szCs w:val="21"/>
                <w:u w:val="single"/>
              </w:rPr>
              <w:t xml:space="preserve"> </w:t>
            </w:r>
            <w:r w:rsidRPr="00AE4F61">
              <w:rPr>
                <w:rFonts w:ascii="宋体" w:hAnsi="宋体"/>
                <w:bCs/>
                <w:szCs w:val="21"/>
                <w:u w:val="single"/>
              </w:rPr>
              <w:t>1</w:t>
            </w:r>
            <w:r w:rsidRPr="00AE4F61">
              <w:rPr>
                <w:rFonts w:ascii="宋体" w:hAnsi="宋体" w:hint="eastAsia"/>
                <w:bCs/>
                <w:szCs w:val="21"/>
                <w:u w:val="single"/>
              </w:rPr>
              <w:t xml:space="preserve"> </w:t>
            </w:r>
            <w:proofErr w:type="gramStart"/>
            <w:r w:rsidRPr="00AE4F61">
              <w:rPr>
                <w:rFonts w:ascii="宋体" w:hAnsi="宋体" w:hint="eastAsia"/>
                <w:bCs/>
                <w:szCs w:val="21"/>
              </w:rPr>
              <w:t>个</w:t>
            </w:r>
            <w:proofErr w:type="gramEnd"/>
            <w:r w:rsidRPr="00AE4F61">
              <w:rPr>
                <w:rFonts w:ascii="宋体" w:hAnsi="宋体" w:hint="eastAsia"/>
                <w:bCs/>
                <w:szCs w:val="21"/>
              </w:rPr>
              <w:t>月后，需方整</w:t>
            </w:r>
            <w:r w:rsidRPr="00AE4F61">
              <w:rPr>
                <w:rFonts w:ascii="宋体" w:hAnsi="宋体" w:hint="eastAsia"/>
                <w:color w:val="000000"/>
                <w:szCs w:val="21"/>
              </w:rPr>
              <w:t>理相关付款资料，经校内审批后交由市财政局统一支付货</w:t>
            </w:r>
            <w:r>
              <w:rPr>
                <w:rFonts w:ascii="宋体" w:hAnsi="宋体" w:hint="eastAsia"/>
                <w:color w:val="000000"/>
                <w:szCs w:val="21"/>
              </w:rPr>
              <w:t>款。</w:t>
            </w:r>
          </w:p>
          <w:p w14:paraId="7FC5E190" w14:textId="77777777" w:rsidR="00F715C9" w:rsidRPr="000C7FE2" w:rsidRDefault="00F715C9" w:rsidP="00951922">
            <w:pPr>
              <w:ind w:firstLineChars="200" w:firstLine="420"/>
              <w:rPr>
                <w:rFonts w:ascii="宋体" w:hAnsi="宋体"/>
                <w:color w:val="000000"/>
                <w:szCs w:val="21"/>
              </w:rPr>
            </w:pPr>
          </w:p>
          <w:p w14:paraId="656B4872" w14:textId="77777777" w:rsidR="00F715C9" w:rsidRPr="000C7FE2" w:rsidRDefault="00F715C9" w:rsidP="00951922">
            <w:pPr>
              <w:ind w:firstLineChars="200" w:firstLine="422"/>
              <w:rPr>
                <w:rFonts w:ascii="宋体" w:hAnsi="宋体"/>
                <w:b/>
                <w:bCs/>
                <w:color w:val="FF0000"/>
                <w:szCs w:val="21"/>
              </w:rPr>
            </w:pPr>
            <w:r w:rsidRPr="000C7FE2">
              <w:rPr>
                <w:rFonts w:ascii="宋体" w:hAnsi="宋体" w:hint="eastAsia"/>
                <w:b/>
                <w:color w:val="FF0000"/>
                <w:szCs w:val="21"/>
              </w:rPr>
              <w:t>从中华人民共和国境外提供的</w:t>
            </w:r>
            <w:r w:rsidRPr="000C7FE2">
              <w:rPr>
                <w:rFonts w:ascii="宋体" w:hAnsi="宋体" w:hint="eastAsia"/>
                <w:b/>
                <w:bCs/>
                <w:color w:val="FF0000"/>
                <w:szCs w:val="21"/>
              </w:rPr>
              <w:t>货物：</w:t>
            </w:r>
          </w:p>
          <w:p w14:paraId="5FC7366C" w14:textId="77777777" w:rsidR="00F715C9" w:rsidRPr="000C7FE2" w:rsidRDefault="00F715C9" w:rsidP="00951922">
            <w:pPr>
              <w:ind w:firstLineChars="200" w:firstLine="420"/>
              <w:rPr>
                <w:rFonts w:ascii="宋体" w:hAnsi="宋体"/>
                <w:szCs w:val="21"/>
              </w:rPr>
            </w:pPr>
            <w:r w:rsidRPr="000C7FE2">
              <w:rPr>
                <w:rFonts w:ascii="宋体" w:hAnsi="宋体" w:hint="eastAsia"/>
                <w:szCs w:val="21"/>
              </w:rPr>
              <w:t>货款支付上限为：中标人民币价格。</w:t>
            </w:r>
          </w:p>
          <w:p w14:paraId="787FB47C" w14:textId="77777777" w:rsidR="00F715C9" w:rsidRPr="00B2653D" w:rsidRDefault="00F715C9" w:rsidP="009519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63BDE6D" w14:textId="77777777" w:rsidR="00F715C9" w:rsidRDefault="00F715C9" w:rsidP="00951922">
            <w:pPr>
              <w:ind w:firstLineChars="200" w:firstLine="420"/>
              <w:rPr>
                <w:rFonts w:ascii="宋体" w:hAnsi="宋体"/>
                <w:bCs/>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），尾款待验收合格并连续运行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月无故障后，TT支付</w:t>
            </w:r>
            <w:r>
              <w:rPr>
                <w:rFonts w:hint="eastAsia"/>
              </w:rPr>
              <w:t>（合同执行期间产生的美元汇率损失由卖方承担）</w:t>
            </w:r>
            <w:r>
              <w:rPr>
                <w:rFonts w:ascii="宋体" w:hAnsi="宋体" w:hint="eastAsia"/>
                <w:bCs/>
                <w:szCs w:val="21"/>
              </w:rPr>
              <w:t>。</w:t>
            </w:r>
          </w:p>
          <w:p w14:paraId="51D0CC4B" w14:textId="77777777" w:rsidR="00F715C9" w:rsidRPr="00EE16CA" w:rsidRDefault="00F715C9" w:rsidP="00951922">
            <w:pPr>
              <w:ind w:firstLineChars="200" w:firstLine="420"/>
              <w:rPr>
                <w:rFonts w:ascii="宋体" w:hAnsi="宋体"/>
                <w:b/>
                <w:bCs/>
                <w:szCs w:val="21"/>
              </w:rPr>
            </w:pPr>
            <w:r w:rsidRPr="000C7FE2">
              <w:rPr>
                <w:rFonts w:ascii="宋体" w:hAnsi="宋体" w:hint="eastAsia"/>
                <w:bCs/>
                <w:szCs w:val="21"/>
              </w:rPr>
              <w:t>代理费由供方支付。</w:t>
            </w:r>
          </w:p>
        </w:tc>
        <w:tc>
          <w:tcPr>
            <w:tcW w:w="2598" w:type="dxa"/>
          </w:tcPr>
          <w:p w14:paraId="523A4B23" w14:textId="77777777" w:rsidR="00F715C9" w:rsidRDefault="00F715C9" w:rsidP="00951922">
            <w:pPr>
              <w:ind w:firstLineChars="199" w:firstLine="420"/>
              <w:rPr>
                <w:rFonts w:ascii="宋体" w:hAnsi="宋体"/>
                <w:b/>
                <w:color w:val="FF0000"/>
                <w:szCs w:val="21"/>
              </w:rPr>
            </w:pPr>
          </w:p>
        </w:tc>
        <w:tc>
          <w:tcPr>
            <w:tcW w:w="1134" w:type="dxa"/>
          </w:tcPr>
          <w:p w14:paraId="21615B27" w14:textId="77777777" w:rsidR="00F715C9" w:rsidRDefault="00F715C9" w:rsidP="00951922">
            <w:pPr>
              <w:ind w:firstLineChars="199" w:firstLine="420"/>
              <w:rPr>
                <w:rFonts w:ascii="宋体" w:hAnsi="宋体"/>
                <w:b/>
                <w:color w:val="FF0000"/>
                <w:szCs w:val="21"/>
              </w:rPr>
            </w:pPr>
          </w:p>
        </w:tc>
        <w:tc>
          <w:tcPr>
            <w:tcW w:w="850" w:type="dxa"/>
          </w:tcPr>
          <w:p w14:paraId="2EF2AE0D" w14:textId="77777777" w:rsidR="00F715C9" w:rsidRDefault="00F715C9" w:rsidP="00951922">
            <w:pPr>
              <w:ind w:firstLineChars="199" w:firstLine="420"/>
              <w:rPr>
                <w:rFonts w:ascii="宋体" w:hAnsi="宋体"/>
                <w:b/>
                <w:color w:val="FF0000"/>
                <w:szCs w:val="21"/>
              </w:rPr>
            </w:pPr>
          </w:p>
        </w:tc>
      </w:tr>
      <w:tr w:rsidR="00F715C9" w:rsidRPr="00BC0CB5" w14:paraId="1402F148" w14:textId="77777777" w:rsidTr="00951922">
        <w:trPr>
          <w:trHeight w:val="350"/>
        </w:trPr>
        <w:tc>
          <w:tcPr>
            <w:tcW w:w="804" w:type="dxa"/>
            <w:vAlign w:val="center"/>
          </w:tcPr>
          <w:p w14:paraId="79D3EB1A" w14:textId="77777777" w:rsidR="00F715C9" w:rsidRDefault="00F715C9" w:rsidP="00951922">
            <w:pPr>
              <w:jc w:val="center"/>
            </w:pPr>
            <w:r>
              <w:rPr>
                <w:rFonts w:hint="eastAsia"/>
                <w:b/>
              </w:rPr>
              <w:t>4</w:t>
            </w:r>
          </w:p>
        </w:tc>
        <w:tc>
          <w:tcPr>
            <w:tcW w:w="1078" w:type="dxa"/>
            <w:vAlign w:val="center"/>
          </w:tcPr>
          <w:p w14:paraId="51EF4D57" w14:textId="77777777" w:rsidR="00F715C9" w:rsidRPr="00BC0CB5" w:rsidRDefault="00F715C9" w:rsidP="00951922">
            <w:r w:rsidRPr="00BC0CB5">
              <w:rPr>
                <w:rFonts w:hint="eastAsia"/>
              </w:rPr>
              <w:t>关于</w:t>
            </w:r>
            <w:r w:rsidRPr="00BC0CB5">
              <w:t>知识产权</w:t>
            </w:r>
          </w:p>
        </w:tc>
        <w:tc>
          <w:tcPr>
            <w:tcW w:w="2609" w:type="dxa"/>
          </w:tcPr>
          <w:p w14:paraId="6476D70C" w14:textId="77777777" w:rsidR="00F715C9" w:rsidRPr="00BC0CB5" w:rsidRDefault="00F715C9" w:rsidP="00951922">
            <w:r w:rsidRPr="00BC0CB5">
              <w:rPr>
                <w:rFonts w:hint="eastAsia"/>
              </w:rPr>
              <w:t>1</w:t>
            </w:r>
            <w:r w:rsidRPr="00BC0CB5">
              <w:rPr>
                <w:rFonts w:hint="eastAsia"/>
              </w:rPr>
              <w:t>、提供的货物必须是合法厂家生产和经销的原包装产品（包括零配件），必须具备生产日期、厂名、厂址、产品合格证等。</w:t>
            </w:r>
          </w:p>
          <w:p w14:paraId="3E24DC66" w14:textId="77777777" w:rsidR="00F715C9" w:rsidRDefault="00F715C9" w:rsidP="0095192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c>
          <w:tcPr>
            <w:tcW w:w="2598" w:type="dxa"/>
          </w:tcPr>
          <w:p w14:paraId="27280441" w14:textId="77777777" w:rsidR="00F715C9" w:rsidRPr="00BC0CB5" w:rsidRDefault="00F715C9" w:rsidP="00951922"/>
        </w:tc>
        <w:tc>
          <w:tcPr>
            <w:tcW w:w="1134" w:type="dxa"/>
          </w:tcPr>
          <w:p w14:paraId="45380B3A" w14:textId="77777777" w:rsidR="00F715C9" w:rsidRPr="00BC0CB5" w:rsidRDefault="00F715C9" w:rsidP="00951922"/>
        </w:tc>
        <w:tc>
          <w:tcPr>
            <w:tcW w:w="850" w:type="dxa"/>
          </w:tcPr>
          <w:p w14:paraId="12139334" w14:textId="77777777" w:rsidR="00F715C9" w:rsidRPr="00BC0CB5" w:rsidRDefault="00F715C9" w:rsidP="00951922"/>
        </w:tc>
      </w:tr>
      <w:tr w:rsidR="00F715C9" w:rsidRPr="00791A38" w14:paraId="1B3E3AAD" w14:textId="77777777" w:rsidTr="00951922">
        <w:trPr>
          <w:trHeight w:val="350"/>
        </w:trPr>
        <w:tc>
          <w:tcPr>
            <w:tcW w:w="804" w:type="dxa"/>
            <w:vAlign w:val="center"/>
          </w:tcPr>
          <w:p w14:paraId="4FEF2442" w14:textId="77777777" w:rsidR="00F715C9" w:rsidRDefault="00F715C9" w:rsidP="00951922">
            <w:pPr>
              <w:jc w:val="center"/>
              <w:rPr>
                <w:b/>
              </w:rPr>
            </w:pPr>
            <w:r>
              <w:rPr>
                <w:b/>
              </w:rPr>
              <w:t>5</w:t>
            </w:r>
          </w:p>
        </w:tc>
        <w:tc>
          <w:tcPr>
            <w:tcW w:w="1078" w:type="dxa"/>
            <w:vAlign w:val="center"/>
          </w:tcPr>
          <w:p w14:paraId="244ECE4C" w14:textId="77777777" w:rsidR="00F715C9" w:rsidRPr="00791A38" w:rsidRDefault="00F715C9" w:rsidP="00951922">
            <w:r>
              <w:rPr>
                <w:rFonts w:hint="eastAsia"/>
              </w:rPr>
              <w:t>关于</w:t>
            </w:r>
            <w:r>
              <w:t>商检、</w:t>
            </w:r>
          </w:p>
        </w:tc>
        <w:tc>
          <w:tcPr>
            <w:tcW w:w="2609" w:type="dxa"/>
          </w:tcPr>
          <w:p w14:paraId="7E4CF6AC" w14:textId="77777777" w:rsidR="00F715C9" w:rsidRDefault="00F715C9" w:rsidP="0095192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9A0261C" w14:textId="77777777" w:rsidR="00F715C9" w:rsidRPr="00791A38" w:rsidRDefault="00F715C9" w:rsidP="00951922"/>
        </w:tc>
        <w:tc>
          <w:tcPr>
            <w:tcW w:w="1134" w:type="dxa"/>
          </w:tcPr>
          <w:p w14:paraId="3FE2E34D" w14:textId="77777777" w:rsidR="00F715C9" w:rsidRPr="00791A38" w:rsidRDefault="00F715C9" w:rsidP="00951922"/>
        </w:tc>
        <w:tc>
          <w:tcPr>
            <w:tcW w:w="850" w:type="dxa"/>
          </w:tcPr>
          <w:p w14:paraId="7E36E6B9" w14:textId="77777777" w:rsidR="00F715C9" w:rsidRPr="00791A38" w:rsidRDefault="00F715C9" w:rsidP="00951922"/>
        </w:tc>
      </w:tr>
    </w:tbl>
    <w:p w14:paraId="7A54D365" w14:textId="77777777" w:rsidR="001C1FDE" w:rsidRPr="009D5001" w:rsidRDefault="001C1FDE" w:rsidP="001C1FDE">
      <w:pPr>
        <w:rPr>
          <w:sz w:val="24"/>
        </w:rPr>
      </w:pPr>
      <w:r w:rsidRPr="009D5001">
        <w:rPr>
          <w:rFonts w:hint="eastAsia"/>
          <w:sz w:val="24"/>
        </w:rPr>
        <w:t>备注：</w:t>
      </w:r>
    </w:p>
    <w:p w14:paraId="233EB7EA" w14:textId="23CD88E4"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CD5DEB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1B7750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6279A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1128AD7" w14:textId="77777777" w:rsidR="000B5D44" w:rsidRDefault="000B5D44" w:rsidP="000B5D44">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3F651752" w14:textId="77777777" w:rsidR="000B5D44" w:rsidRPr="007530F4" w:rsidRDefault="000B5D44" w:rsidP="000B5D44">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43C8DFE"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220091D"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1.通用条款说明</w:t>
      </w:r>
    </w:p>
    <w:p w14:paraId="620A6E1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52DFF95" w14:textId="77777777" w:rsidR="000B5D44" w:rsidRPr="00101E8A" w:rsidRDefault="000B5D44" w:rsidP="000B5D44">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0B2DCCF" w14:textId="77777777" w:rsidR="000B5D44" w:rsidRPr="00101E8A" w:rsidRDefault="000B5D44" w:rsidP="000B5D44">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8CDB755" w14:textId="77777777" w:rsidR="000B5D44" w:rsidRPr="00101E8A" w:rsidRDefault="000B5D44" w:rsidP="000B5D44">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6FF1251" w14:textId="77777777" w:rsidR="000B5D44" w:rsidRPr="007530F4" w:rsidRDefault="000B5D44" w:rsidP="000B5D44">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26E907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6A99D7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40AD5D1"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3．定义</w:t>
      </w:r>
    </w:p>
    <w:p w14:paraId="3EB988DE" w14:textId="77777777" w:rsidR="000B5D44" w:rsidRPr="007530F4" w:rsidRDefault="000B5D44" w:rsidP="000B5D44">
      <w:pPr>
        <w:ind w:firstLineChars="200" w:firstLine="420"/>
        <w:rPr>
          <w:rFonts w:ascii="宋体" w:hAnsi="宋体"/>
          <w:szCs w:val="21"/>
        </w:rPr>
      </w:pPr>
      <w:r w:rsidRPr="007530F4">
        <w:rPr>
          <w:rFonts w:ascii="宋体" w:hAnsi="宋体"/>
          <w:szCs w:val="21"/>
        </w:rPr>
        <w:t>招标文件中下列术语应解释为：</w:t>
      </w:r>
    </w:p>
    <w:p w14:paraId="6EC49399"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65F4474"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0FD1D0F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7F4A376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3C0936" w14:textId="77777777" w:rsidR="000B5D4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33A4FA1" w14:textId="77777777" w:rsidR="000B5D44" w:rsidRPr="000E63BF" w:rsidRDefault="000B5D44" w:rsidP="000B5D4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F0DCCB9" w14:textId="77777777" w:rsidR="000B5D44" w:rsidRDefault="000B5D44" w:rsidP="000B5D44">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F73AB00"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373F803"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 供应商责任</w:t>
      </w:r>
    </w:p>
    <w:p w14:paraId="42FE833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38FC1BF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AC97D71"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EDE200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A80A848" w14:textId="77777777" w:rsidR="000B5D44" w:rsidRDefault="000B5D44" w:rsidP="000B5D4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4C49AEA"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6．联合体投标</w:t>
      </w:r>
    </w:p>
    <w:p w14:paraId="0577C4CC" w14:textId="77777777" w:rsidR="000B5D44" w:rsidRPr="007530F4" w:rsidRDefault="000B5D44" w:rsidP="000B5D4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EC58C04" w14:textId="77777777" w:rsidR="000B5D44" w:rsidRPr="007530F4" w:rsidRDefault="000B5D44" w:rsidP="000B5D4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B996159" w14:textId="77777777" w:rsidR="000B5D44" w:rsidRPr="007530F4" w:rsidRDefault="000B5D44" w:rsidP="000B5D4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63882C1"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60FCDD69" w14:textId="77777777" w:rsidR="000B5D44" w:rsidRPr="007530F4" w:rsidRDefault="000B5D44" w:rsidP="000B5D44">
      <w:pPr>
        <w:ind w:left="420" w:firstLineChars="196" w:firstLine="412"/>
        <w:rPr>
          <w:rFonts w:ascii="宋体" w:hAnsi="宋体"/>
        </w:rPr>
      </w:pPr>
      <w:r w:rsidRPr="007530F4">
        <w:rPr>
          <w:rFonts w:ascii="宋体" w:hAnsi="宋体" w:hint="eastAsia"/>
        </w:rPr>
        <w:t>2、有良好的商业信誉和健全的财务会计制度；</w:t>
      </w:r>
    </w:p>
    <w:p w14:paraId="5FC6E0EE"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3、具有履行合同所必需的设备和专业技术能力；</w:t>
      </w:r>
    </w:p>
    <w:p w14:paraId="6BAFF7DB"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4、有依法缴纳税收和社会保障资金的良好记录；</w:t>
      </w:r>
    </w:p>
    <w:p w14:paraId="58C46DE4"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B89BDF"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6、法律、行政法规规定的其他条件。</w:t>
      </w:r>
    </w:p>
    <w:p w14:paraId="7F407DE5" w14:textId="77777777" w:rsidR="000B5D44" w:rsidRDefault="000B5D44" w:rsidP="000B5D44">
      <w:pPr>
        <w:ind w:firstLineChars="196" w:firstLine="412"/>
        <w:rPr>
          <w:rFonts w:ascii="宋体" w:hAnsi="宋体"/>
        </w:rPr>
      </w:pPr>
      <w:r>
        <w:rPr>
          <w:rFonts w:ascii="宋体" w:hAnsi="宋体" w:hint="eastAsia"/>
        </w:rPr>
        <w:t>（2）投标联合体各方必须有一方先行注册成深圳大学供应商；</w:t>
      </w:r>
    </w:p>
    <w:p w14:paraId="682AA9C3" w14:textId="77777777" w:rsidR="000B5D44" w:rsidRDefault="000B5D44" w:rsidP="000B5D44">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47BF7A14" w14:textId="77777777" w:rsidR="000B5D44" w:rsidRDefault="000B5D44" w:rsidP="000B5D44">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7BB1BBF" w14:textId="77777777" w:rsidR="000B5D44" w:rsidRPr="007530F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02436FF" w14:textId="77777777" w:rsidR="000B5D4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085E887E" w14:textId="77777777" w:rsidR="000B5D44" w:rsidRPr="007530F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DA6F190" w14:textId="77777777" w:rsidR="000B5D4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88DF478" w14:textId="77777777" w:rsidR="000B5D44" w:rsidRPr="007530F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8E8A85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0904804" w14:textId="77777777" w:rsidR="000B5D44" w:rsidRPr="007530F4" w:rsidRDefault="000B5D44" w:rsidP="000B5D4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276C8A" w14:textId="77777777" w:rsidR="000B5D44" w:rsidRPr="007530F4" w:rsidRDefault="000B5D44" w:rsidP="000B5D44">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57BAE9F" w14:textId="77777777" w:rsidR="000B5D44" w:rsidRPr="007530F4" w:rsidRDefault="000B5D44" w:rsidP="000B5D4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4E6BDFD" w14:textId="77777777" w:rsidR="000B5D44" w:rsidRPr="007530F4" w:rsidRDefault="000B5D44" w:rsidP="000B5D4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3135D89" w14:textId="77777777" w:rsidR="000B5D44" w:rsidRPr="007530F4" w:rsidRDefault="000B5D44" w:rsidP="000B5D4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8F84DAD" w14:textId="77777777" w:rsidR="000B5D44" w:rsidRPr="007530F4" w:rsidRDefault="000B5D44" w:rsidP="000B5D44">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8C8B7E4" w14:textId="77777777" w:rsidR="000B5D44" w:rsidRPr="007530F4" w:rsidRDefault="000B5D44" w:rsidP="000B5D44">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743A20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8．投标费用</w:t>
      </w:r>
    </w:p>
    <w:p w14:paraId="08ACF99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EEFA4B0"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9．踏勘现场</w:t>
      </w:r>
    </w:p>
    <w:p w14:paraId="7A8DF2CA" w14:textId="77777777" w:rsidR="000B5D44" w:rsidRPr="007530F4" w:rsidRDefault="000B5D44" w:rsidP="000B5D44">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32A81D27" w14:textId="77777777" w:rsidR="000B5D44" w:rsidRPr="007530F4" w:rsidRDefault="000B5D44" w:rsidP="000B5D44">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6733F0D" w14:textId="77777777" w:rsidR="000B5D44" w:rsidRPr="007530F4" w:rsidRDefault="000B5D44" w:rsidP="000B5D44">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E46C66A" w14:textId="77777777" w:rsidR="000B5D44" w:rsidRPr="007530F4" w:rsidRDefault="000B5D44" w:rsidP="000B5D44">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3C36B18A"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10．招标答疑</w:t>
      </w:r>
    </w:p>
    <w:p w14:paraId="1945DD97"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852B74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084D2ACF"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36FF3C9"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8E81C6B" w14:textId="77777777" w:rsidR="000B5D44" w:rsidRDefault="000B5D44" w:rsidP="000B5D44">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B9709C5" w14:textId="77777777" w:rsidR="000B5D44" w:rsidRPr="000E63BF" w:rsidRDefault="000B5D44" w:rsidP="000B5D44">
      <w:pPr>
        <w:ind w:firstLineChars="196" w:firstLine="412"/>
        <w:rPr>
          <w:rFonts w:ascii="宋体" w:hAnsi="宋体"/>
        </w:rPr>
      </w:pPr>
    </w:p>
    <w:p w14:paraId="3C5E7653"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EEE2AF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11．招标文件的编制与组成</w:t>
      </w:r>
    </w:p>
    <w:p w14:paraId="61F407C5"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9DB04E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招标文件包括下列内容：</w:t>
      </w:r>
    </w:p>
    <w:p w14:paraId="1258FBAD" w14:textId="77777777" w:rsidR="000B5D44" w:rsidRPr="007530F4" w:rsidRDefault="000B5D44" w:rsidP="000B5D44">
      <w:pPr>
        <w:ind w:leftChars="200" w:left="420" w:firstLineChars="196" w:firstLine="413"/>
        <w:rPr>
          <w:rFonts w:ascii="宋体" w:hAnsi="宋体"/>
          <w:b/>
          <w:szCs w:val="21"/>
        </w:rPr>
      </w:pPr>
      <w:r w:rsidRPr="007530F4">
        <w:rPr>
          <w:rFonts w:ascii="宋体" w:hAnsi="宋体" w:hint="eastAsia"/>
          <w:b/>
          <w:szCs w:val="21"/>
        </w:rPr>
        <w:t>第一册  专用条款</w:t>
      </w:r>
    </w:p>
    <w:p w14:paraId="7ABBCDD2" w14:textId="77777777" w:rsidR="000B5D44" w:rsidRPr="007530F4" w:rsidRDefault="000B5D44" w:rsidP="000B5D44">
      <w:pPr>
        <w:ind w:leftChars="514" w:left="1079"/>
        <w:rPr>
          <w:rFonts w:ascii="宋体" w:hAnsi="宋体"/>
          <w:b/>
          <w:szCs w:val="21"/>
        </w:rPr>
      </w:pPr>
      <w:r w:rsidRPr="007530F4">
        <w:rPr>
          <w:rFonts w:ascii="宋体" w:hAnsi="宋体" w:hint="eastAsia"/>
          <w:b/>
          <w:szCs w:val="21"/>
        </w:rPr>
        <w:t>关键信息</w:t>
      </w:r>
    </w:p>
    <w:p w14:paraId="11D3F76A"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第一章  招标公告</w:t>
      </w:r>
    </w:p>
    <w:p w14:paraId="0BC75662"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第二章  招标项目需求</w:t>
      </w:r>
    </w:p>
    <w:p w14:paraId="79499BE7"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7EEF6DD"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45813F32" w14:textId="77777777" w:rsidR="000B5D44" w:rsidRPr="007530F4" w:rsidRDefault="000B5D44" w:rsidP="000B5D44">
      <w:pPr>
        <w:ind w:leftChars="200" w:left="420" w:firstLineChars="196" w:firstLine="413"/>
        <w:rPr>
          <w:rFonts w:ascii="宋体" w:hAnsi="宋体"/>
          <w:b/>
          <w:szCs w:val="21"/>
        </w:rPr>
      </w:pPr>
      <w:r w:rsidRPr="007530F4">
        <w:rPr>
          <w:rFonts w:ascii="宋体" w:hAnsi="宋体" w:hint="eastAsia"/>
          <w:b/>
          <w:szCs w:val="21"/>
        </w:rPr>
        <w:t>第二册  通用条款</w:t>
      </w:r>
    </w:p>
    <w:p w14:paraId="0A6242E0"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6AC3974"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8250C2E"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51100F"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0E1F700"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7CD95E4"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4FC0BF7"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463EF28"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8DA7EB7"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13BFA43"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4FCB6A1"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DF7139B"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AB8085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1249BB7"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12．招标文件的澄清</w:t>
      </w:r>
    </w:p>
    <w:p w14:paraId="64769877"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34C3F708"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CE8B3AA"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6415EB7" w14:textId="77777777" w:rsidR="000B5D44" w:rsidRPr="007530F4" w:rsidRDefault="000B5D44" w:rsidP="000B5D4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4DB8A23"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54F63FE"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1BBC3BD"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5119E7"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015B90A8"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0C9396D"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2ACCD8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54E170"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559426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15．投标文件的组成</w:t>
      </w:r>
    </w:p>
    <w:p w14:paraId="1C55D1F6" w14:textId="77777777" w:rsidR="000B5D44" w:rsidRPr="007530F4" w:rsidRDefault="000B5D44" w:rsidP="000B5D44">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64865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16．投标文件格式</w:t>
      </w:r>
    </w:p>
    <w:p w14:paraId="6282DA7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103C60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17．投标货币</w:t>
      </w:r>
    </w:p>
    <w:p w14:paraId="18D1FFE0" w14:textId="77777777" w:rsidR="000B5D44" w:rsidRPr="007530F4" w:rsidRDefault="000B5D44" w:rsidP="000B5D44">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B51E05C"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F18F4CD"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B742BF9"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2C7BE95" w14:textId="77777777" w:rsidR="000B5D44" w:rsidRPr="007530F4" w:rsidRDefault="000B5D44" w:rsidP="000B5D4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3E72CC6" w14:textId="77777777" w:rsidR="000B5D44" w:rsidRPr="007530F4" w:rsidRDefault="000B5D44" w:rsidP="000B5D4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6AD8F2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B5ABD17" w14:textId="77777777" w:rsidR="000B5D44" w:rsidRDefault="000B5D44" w:rsidP="000B5D4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314EBFA" w14:textId="77777777" w:rsidR="000B5D44" w:rsidRPr="007530F4" w:rsidRDefault="000B5D44" w:rsidP="000B5D4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4ADC0B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8C81A94"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FB08CA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310203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CB066AC" w14:textId="77777777" w:rsidR="000B5D44" w:rsidRPr="00B70B7F" w:rsidRDefault="000B5D44" w:rsidP="000B5D44">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65FB105" w14:textId="77777777" w:rsidR="000B5D44" w:rsidRPr="00B70B7F" w:rsidRDefault="000B5D44" w:rsidP="000B5D44">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3016F32B" w14:textId="77777777" w:rsidR="000B5D44" w:rsidRPr="00B70B7F" w:rsidRDefault="000B5D44" w:rsidP="000B5D44">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B7B971A" w14:textId="77777777" w:rsidR="000B5D44" w:rsidRPr="00B70B7F" w:rsidRDefault="000B5D44" w:rsidP="000B5D44">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4F60C28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E134EB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20．投标有效期</w:t>
      </w:r>
    </w:p>
    <w:p w14:paraId="55C0B47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CD883E9"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9496871"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038BF5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C117C64"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5DDF7F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5F7ED7C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22．投标人的替代方案</w:t>
      </w:r>
    </w:p>
    <w:p w14:paraId="2029FDA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5F41D1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10D1B7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EE3F787" w14:textId="77777777" w:rsidR="000B5D44" w:rsidRPr="007530F4" w:rsidRDefault="000B5D44" w:rsidP="000B5D44">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A9BD893" w14:textId="77777777" w:rsidR="000B5D44" w:rsidRDefault="000B5D44" w:rsidP="000B5D44">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7D05F64" w14:textId="77777777" w:rsidR="000B5D44" w:rsidRPr="007530F4" w:rsidRDefault="000B5D44" w:rsidP="000B5D4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FE82697" w14:textId="77777777" w:rsidR="000B5D44" w:rsidRDefault="000B5D44" w:rsidP="000B5D44">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81D4F96"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7831A70"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24．投标书的保密</w:t>
      </w:r>
    </w:p>
    <w:p w14:paraId="0B9A1894" w14:textId="77777777" w:rsidR="000B5D44" w:rsidRPr="007530F4" w:rsidRDefault="000B5D44" w:rsidP="000B5D44">
      <w:pPr>
        <w:ind w:firstLineChars="196" w:firstLine="412"/>
        <w:rPr>
          <w:rFonts w:ascii="宋体" w:hAnsi="宋体"/>
        </w:rPr>
      </w:pPr>
      <w:r w:rsidRPr="007530F4">
        <w:rPr>
          <w:rFonts w:ascii="宋体" w:hAnsi="宋体" w:hint="eastAsia"/>
        </w:rPr>
        <w:t>24.1在投标文件制作完成后，所有文件必须密封完整且加盖公章。</w:t>
      </w:r>
    </w:p>
    <w:p w14:paraId="31AD89BB" w14:textId="77777777" w:rsidR="000B5D44" w:rsidRPr="00F35491" w:rsidRDefault="000B5D44" w:rsidP="000B5D4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989ABF7"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197052F" w14:textId="77777777" w:rsidR="000B5D44" w:rsidRPr="007530F4" w:rsidRDefault="000B5D44" w:rsidP="000B5D4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9AECFD6" w14:textId="77777777" w:rsidR="000B5D44" w:rsidRPr="007530F4" w:rsidRDefault="000B5D44" w:rsidP="000B5D4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26836EF" w14:textId="77777777" w:rsidR="000B5D44" w:rsidRPr="007530F4" w:rsidRDefault="000B5D44" w:rsidP="000B5D4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31041C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26.样品的递交</w:t>
      </w:r>
    </w:p>
    <w:p w14:paraId="11B7FF55" w14:textId="77777777" w:rsidR="000B5D44" w:rsidRPr="007530F4" w:rsidRDefault="000B5D44" w:rsidP="000B5D44">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ACB0E68" w14:textId="77777777" w:rsidR="000B5D44" w:rsidRDefault="000B5D44" w:rsidP="000B5D4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3AF4A444" w14:textId="77777777" w:rsidR="000B5D44" w:rsidRDefault="000B5D44" w:rsidP="000B5D4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64EA18A" w14:textId="77777777" w:rsidR="000B5D44" w:rsidRDefault="000B5D44" w:rsidP="000B5D4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19806FF" w14:textId="77777777" w:rsidR="000B5D44" w:rsidRDefault="000B5D44" w:rsidP="000B5D4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05132A3" w14:textId="77777777" w:rsidR="000B5D44" w:rsidRDefault="000B5D44" w:rsidP="000B5D4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10746D"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604F51F0"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5E0743F2"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7C679FF"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4318BB"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D18A9C1" w14:textId="77777777" w:rsidR="000B5D44" w:rsidRDefault="000B5D44" w:rsidP="000B5D44">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63539A3"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2F10AF8"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43E7D05"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C4F1A1D"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1A9874E" w14:textId="77777777" w:rsidR="000B5D44" w:rsidRDefault="000B5D44" w:rsidP="000B5D4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FB87AB9" w14:textId="77777777" w:rsidR="000B5D44" w:rsidRPr="007530F4" w:rsidRDefault="000B5D44" w:rsidP="000B5D4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348FEAB" w14:textId="77777777" w:rsidR="000B5D44" w:rsidRPr="007530F4" w:rsidRDefault="000B5D44" w:rsidP="000B5D4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25EE2E1" w14:textId="77777777" w:rsidR="000B5D44" w:rsidRPr="007530F4" w:rsidRDefault="000B5D44" w:rsidP="000B5D4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D3295C7" w14:textId="77777777" w:rsidR="000B5D44" w:rsidRPr="007530F4" w:rsidRDefault="000B5D44" w:rsidP="000B5D4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8A8A41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8AB40E4"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CE526C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28．开标</w:t>
      </w:r>
    </w:p>
    <w:p w14:paraId="0E0D3966" w14:textId="77777777" w:rsidR="000B5D44" w:rsidRPr="007530F4" w:rsidRDefault="000B5D44" w:rsidP="000B5D44">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C5FABC3"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D4D2A0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4527F13" w14:textId="77777777" w:rsidR="000B5D44" w:rsidRPr="007530F4" w:rsidRDefault="000B5D44" w:rsidP="000B5D44">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BE1D3A5" w14:textId="77777777" w:rsidR="000B5D44" w:rsidRPr="007530F4" w:rsidRDefault="000B5D44" w:rsidP="000B5D44">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1812F52" w14:textId="77777777" w:rsidR="000B5D44" w:rsidRPr="007530F4" w:rsidRDefault="000B5D44" w:rsidP="000B5D4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401101E" w14:textId="77777777" w:rsidR="000B5D44" w:rsidRPr="007530F4" w:rsidRDefault="000B5D44" w:rsidP="000B5D44">
      <w:pPr>
        <w:ind w:firstLineChars="196" w:firstLine="412"/>
        <w:rPr>
          <w:rFonts w:ascii="宋体" w:hAnsi="宋体"/>
        </w:rPr>
      </w:pPr>
      <w:r w:rsidRPr="007530F4">
        <w:rPr>
          <w:rFonts w:ascii="宋体" w:hAnsi="宋体" w:hint="eastAsia"/>
        </w:rPr>
        <w:t>29.2评标定标应当遵循公平、公正、科学、择优的原则。</w:t>
      </w:r>
    </w:p>
    <w:p w14:paraId="57D412A2" w14:textId="77777777" w:rsidR="000B5D44" w:rsidRPr="007530F4" w:rsidRDefault="000B5D44" w:rsidP="000B5D4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DDBB27B" w14:textId="77777777" w:rsidR="000B5D44" w:rsidRPr="007530F4" w:rsidRDefault="000B5D44" w:rsidP="000B5D44">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05B0C85" w14:textId="77777777" w:rsidR="000B5D44" w:rsidRPr="007530F4" w:rsidRDefault="000B5D44" w:rsidP="000B5D44">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6FFC439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BBB2DF6" w14:textId="77777777" w:rsidR="000B5D44" w:rsidRPr="007530F4" w:rsidRDefault="000B5D44" w:rsidP="000B5D44">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16DF124F" w14:textId="77777777" w:rsidR="000B5D44" w:rsidRPr="007530F4" w:rsidRDefault="000B5D44" w:rsidP="000B5D44">
      <w:pPr>
        <w:ind w:firstLineChars="196" w:firstLine="412"/>
        <w:rPr>
          <w:rFonts w:ascii="宋体" w:hAnsi="宋体"/>
        </w:rPr>
      </w:pPr>
      <w:r w:rsidRPr="007530F4">
        <w:rPr>
          <w:rFonts w:ascii="宋体" w:hAnsi="宋体" w:hint="eastAsia"/>
        </w:rPr>
        <w:t>30.2其他评标必须的资料。</w:t>
      </w:r>
    </w:p>
    <w:p w14:paraId="06CE0F4F" w14:textId="77777777" w:rsidR="000B5D44" w:rsidRPr="007530F4" w:rsidRDefault="000B5D44" w:rsidP="000B5D44">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A2DFC6D" w14:textId="77777777" w:rsidR="000B5D44" w:rsidRPr="007530F4" w:rsidRDefault="000B5D44" w:rsidP="000B5D44">
      <w:pPr>
        <w:ind w:firstLineChars="196" w:firstLine="412"/>
        <w:rPr>
          <w:rFonts w:ascii="宋体" w:hAnsi="宋体"/>
        </w:rPr>
      </w:pPr>
      <w:r w:rsidRPr="007530F4">
        <w:rPr>
          <w:rFonts w:ascii="宋体" w:hAnsi="宋体" w:hint="eastAsia"/>
        </w:rPr>
        <w:t>（1）招标的目的；</w:t>
      </w:r>
    </w:p>
    <w:p w14:paraId="4139BA50" w14:textId="77777777" w:rsidR="000B5D44" w:rsidRPr="007530F4" w:rsidRDefault="000B5D44" w:rsidP="000B5D44">
      <w:pPr>
        <w:ind w:firstLineChars="196" w:firstLine="412"/>
        <w:rPr>
          <w:rFonts w:ascii="宋体" w:hAnsi="宋体"/>
        </w:rPr>
      </w:pPr>
      <w:r w:rsidRPr="007530F4">
        <w:rPr>
          <w:rFonts w:ascii="宋体" w:hAnsi="宋体" w:hint="eastAsia"/>
        </w:rPr>
        <w:t>（2）招标项目需求的范围和性质；</w:t>
      </w:r>
    </w:p>
    <w:p w14:paraId="5EAD6B4C" w14:textId="77777777" w:rsidR="000B5D44" w:rsidRPr="007530F4" w:rsidRDefault="000B5D44" w:rsidP="000B5D44">
      <w:pPr>
        <w:ind w:firstLineChars="196" w:firstLine="412"/>
        <w:rPr>
          <w:rFonts w:ascii="宋体" w:hAnsi="宋体"/>
        </w:rPr>
      </w:pPr>
      <w:r w:rsidRPr="007530F4">
        <w:rPr>
          <w:rFonts w:ascii="宋体" w:hAnsi="宋体" w:hint="eastAsia"/>
        </w:rPr>
        <w:t>（3）招标文件规定的投标人的资格、财政预算限额、商务条款；</w:t>
      </w:r>
    </w:p>
    <w:p w14:paraId="3DFA3374" w14:textId="77777777" w:rsidR="000B5D44" w:rsidRPr="007530F4" w:rsidRDefault="000B5D44" w:rsidP="000B5D44">
      <w:pPr>
        <w:ind w:firstLineChars="196" w:firstLine="412"/>
        <w:rPr>
          <w:rFonts w:ascii="宋体" w:hAnsi="宋体"/>
        </w:rPr>
      </w:pPr>
      <w:r w:rsidRPr="007530F4">
        <w:rPr>
          <w:rFonts w:ascii="宋体" w:hAnsi="宋体" w:hint="eastAsia"/>
        </w:rPr>
        <w:t>（4）招标文件规定的评标程序、评标方法和评标因素；</w:t>
      </w:r>
    </w:p>
    <w:p w14:paraId="4294B1BF" w14:textId="77777777" w:rsidR="000B5D44" w:rsidRPr="007530F4" w:rsidRDefault="000B5D44" w:rsidP="000B5D44">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D73C69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31．独立评标</w:t>
      </w:r>
    </w:p>
    <w:p w14:paraId="3D96D019" w14:textId="77777777" w:rsidR="000B5D44" w:rsidRPr="007530F4" w:rsidRDefault="000B5D44" w:rsidP="000B5D44">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DBA13DD"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698FBB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32．投标文件初审</w:t>
      </w:r>
    </w:p>
    <w:p w14:paraId="75FEAEE4" w14:textId="77777777" w:rsidR="000B5D44" w:rsidRPr="007530F4" w:rsidRDefault="000B5D44" w:rsidP="000B5D44">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6885F3B" w14:textId="77777777" w:rsidR="000B5D44" w:rsidRPr="007530F4" w:rsidRDefault="000B5D44" w:rsidP="000B5D44">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BA44C1" w14:textId="77777777" w:rsidR="000B5D44" w:rsidRPr="00FC3EF6" w:rsidRDefault="000B5D44" w:rsidP="000B5D44">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1CEC96A7" w14:textId="77777777" w:rsidR="000B5D44" w:rsidRPr="00FC3EF6" w:rsidRDefault="000B5D44" w:rsidP="000B5D44">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5C45EE" w14:textId="77777777" w:rsidR="000B5D44" w:rsidRPr="00FC3EF6" w:rsidRDefault="000B5D44" w:rsidP="000B5D44">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DF39D51" w14:textId="77777777" w:rsidR="000B5D44" w:rsidRPr="00FC3EF6" w:rsidRDefault="000B5D44" w:rsidP="000B5D44">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E70ECE" w14:textId="77777777" w:rsidR="000B5D44" w:rsidRPr="0009631D" w:rsidRDefault="000B5D44" w:rsidP="000B5D44">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2FE1A1" w14:textId="77777777" w:rsidR="000B5D44" w:rsidRPr="0009631D" w:rsidRDefault="000B5D44" w:rsidP="000B5D44">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03EFD3CE"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29D321F"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3989027"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EDEE730"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857C6B3"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A6E8595"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D07AD0C"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2A869262"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07AA782C" w14:textId="77777777" w:rsidR="000B5D44" w:rsidRPr="0009631D" w:rsidRDefault="000B5D44" w:rsidP="000B5D44">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1D0D6CC"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3CD2D65" w14:textId="77777777" w:rsidR="000B5D44" w:rsidRPr="00F2609C" w:rsidRDefault="000B5D44" w:rsidP="000B5D44">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1535B00"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33．澄清有关问题</w:t>
      </w:r>
    </w:p>
    <w:p w14:paraId="55D6EAA3"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30F44EAD"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77B060F" w14:textId="77777777" w:rsidR="000B5D44" w:rsidRPr="007530F4" w:rsidRDefault="000B5D44" w:rsidP="000B5D44">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5A444A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34．错误的修正</w:t>
      </w:r>
    </w:p>
    <w:p w14:paraId="79EB1814"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B07ADCD"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0A3791A"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6995F1"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FA9FA91"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6FE84FA" w14:textId="77777777" w:rsidR="000B5D44" w:rsidRDefault="000B5D44" w:rsidP="000B5D44">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D402304"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35．投标文件的比较与评价</w:t>
      </w:r>
    </w:p>
    <w:p w14:paraId="608C3322" w14:textId="77777777" w:rsidR="000B5D44" w:rsidRDefault="000B5D44" w:rsidP="000B5D44">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D9281A7" w14:textId="77777777" w:rsidR="000B5D44" w:rsidRPr="007530F4" w:rsidRDefault="000B5D44" w:rsidP="000B5D44">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7884EFD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36.实地考察、演示或设备测试</w:t>
      </w:r>
    </w:p>
    <w:p w14:paraId="1EF29F1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CCD286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594512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37．评标方法</w:t>
      </w:r>
    </w:p>
    <w:p w14:paraId="65FA65E3"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37.1最低价法</w:t>
      </w:r>
    </w:p>
    <w:p w14:paraId="5223A70E" w14:textId="77777777" w:rsidR="000B5D44" w:rsidRDefault="000B5D44" w:rsidP="000B5D44">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CCCAC03" w14:textId="77777777" w:rsidR="000B5D44" w:rsidRPr="007530F4" w:rsidRDefault="000B5D44" w:rsidP="000B5D44">
      <w:pPr>
        <w:ind w:firstLineChars="196" w:firstLine="413"/>
        <w:rPr>
          <w:rFonts w:ascii="宋体" w:hAnsi="宋体"/>
          <w:b/>
          <w:bCs/>
          <w:szCs w:val="21"/>
        </w:rPr>
      </w:pPr>
      <w:r w:rsidRPr="007530F4">
        <w:rPr>
          <w:rFonts w:ascii="宋体" w:hAnsi="宋体" w:hint="eastAsia"/>
          <w:b/>
          <w:bCs/>
          <w:szCs w:val="21"/>
        </w:rPr>
        <w:t>37.2综合评分法</w:t>
      </w:r>
    </w:p>
    <w:p w14:paraId="12EFC676" w14:textId="77777777" w:rsidR="000B5D44" w:rsidRPr="00472F62" w:rsidRDefault="000B5D44" w:rsidP="000B5D44">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39D4867"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37.3定性评审法</w:t>
      </w:r>
    </w:p>
    <w:p w14:paraId="13EF5F5A" w14:textId="77777777" w:rsidR="000B5D44" w:rsidRPr="00FC5741" w:rsidRDefault="000B5D44" w:rsidP="000B5D44">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129C18E" w14:textId="77777777" w:rsidR="000B5D44" w:rsidRPr="00753F96" w:rsidRDefault="000B5D44" w:rsidP="000B5D44">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9F357D4"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7D216E" w14:textId="77777777" w:rsidR="000B5D44" w:rsidRPr="00FC5741" w:rsidRDefault="000B5D44" w:rsidP="000B5D44">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06784265" w14:textId="77777777" w:rsidR="000B5D44" w:rsidRPr="00FC5741" w:rsidRDefault="000B5D44" w:rsidP="000B5D44">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E97D077" w14:textId="77777777" w:rsidR="000B5D44" w:rsidRPr="00FC5741" w:rsidRDefault="000B5D44" w:rsidP="000B5D44">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12552C7" w14:textId="77777777" w:rsidR="000B5D44" w:rsidRPr="00FC5741" w:rsidRDefault="000B5D44" w:rsidP="000B5D44">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FE56532" w14:textId="77777777" w:rsidR="000B5D44" w:rsidRPr="00FC5741" w:rsidRDefault="000B5D44" w:rsidP="000B5D44">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1E682541" w14:textId="77777777" w:rsidR="000B5D44" w:rsidRDefault="000B5D44" w:rsidP="000B5D44">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C69EC48" w14:textId="77777777" w:rsidR="000B5D44" w:rsidRPr="00FC5741" w:rsidRDefault="000B5D44" w:rsidP="000B5D44">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69A4C71"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8734D11" w14:textId="77777777" w:rsidR="000B5D44" w:rsidRPr="00857B1F" w:rsidRDefault="000B5D44" w:rsidP="000B5D44">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A6039A0" w14:textId="77777777" w:rsidR="000B5D44" w:rsidRPr="00857B1F" w:rsidRDefault="000B5D44" w:rsidP="000B5D44">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88F8EA8" w14:textId="77777777" w:rsidR="000B5D44" w:rsidRPr="00857B1F" w:rsidRDefault="000B5D44" w:rsidP="000B5D44">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660B392" w14:textId="77777777" w:rsidR="000B5D44" w:rsidRPr="00857B1F" w:rsidRDefault="000B5D44" w:rsidP="000B5D44">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6D5E180" w14:textId="77777777" w:rsidR="000B5D44" w:rsidRPr="00857B1F" w:rsidRDefault="000B5D44" w:rsidP="000B5D44">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638AFD5" w14:textId="77777777" w:rsidR="000B5D44" w:rsidRPr="00857B1F" w:rsidRDefault="000B5D44" w:rsidP="000B5D44">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7BE7164"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01102A3"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38．定标方法</w:t>
      </w:r>
    </w:p>
    <w:p w14:paraId="079F040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7A6B4295" w14:textId="77777777" w:rsidR="000B5D44" w:rsidRDefault="000B5D44" w:rsidP="000B5D4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FE6427D" w14:textId="77777777" w:rsidR="000B5D44" w:rsidRDefault="000B5D44" w:rsidP="000B5D4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F91B90F" w14:textId="77777777" w:rsidR="000B5D44" w:rsidRDefault="000B5D44" w:rsidP="000B5D4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47553D5" w14:textId="77777777" w:rsidR="000B5D44" w:rsidRPr="007530F4" w:rsidRDefault="000B5D44" w:rsidP="000B5D44">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41DF4FC"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39．编写评标报告</w:t>
      </w:r>
    </w:p>
    <w:p w14:paraId="7C4C42E2" w14:textId="77777777" w:rsidR="000B5D44" w:rsidRDefault="000B5D44" w:rsidP="000B5D44">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14AEC20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40．中标公告</w:t>
      </w:r>
    </w:p>
    <w:p w14:paraId="0F57409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2"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154DE5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4FE22CA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41．中标通知书</w:t>
      </w:r>
    </w:p>
    <w:p w14:paraId="32D90C31"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lastRenderedPageBreak/>
        <w:t>238室</w:t>
      </w:r>
      <w:r w:rsidRPr="007530F4">
        <w:rPr>
          <w:rFonts w:ascii="宋体" w:hAnsi="宋体" w:hint="eastAsia"/>
          <w:szCs w:val="21"/>
        </w:rPr>
        <w:t>）。</w:t>
      </w:r>
    </w:p>
    <w:p w14:paraId="4BB58CB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EE51FC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701DFF5"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DF95D5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42．公开招标失败的处理</w:t>
      </w:r>
    </w:p>
    <w:p w14:paraId="127FD52A" w14:textId="77777777" w:rsidR="000B5D44" w:rsidRPr="007530F4" w:rsidRDefault="000B5D44" w:rsidP="000B5D4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21630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4E0FB4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42.3重新组织采购有以下两种组织形式：</w:t>
      </w:r>
    </w:p>
    <w:p w14:paraId="1614B6AD" w14:textId="77777777" w:rsidR="000B5D44" w:rsidRPr="007530F4" w:rsidRDefault="000B5D44" w:rsidP="000B5D44">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3B0C332" w14:textId="77777777" w:rsidR="000B5D44" w:rsidRPr="007530F4" w:rsidRDefault="000B5D44" w:rsidP="000B5D44">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1F3D1F6C" w14:textId="77777777" w:rsidR="000B5D44" w:rsidRPr="007530F4" w:rsidRDefault="000B5D44" w:rsidP="000B5D44">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6EB25F0" w14:textId="77777777" w:rsidR="000B5D44" w:rsidRPr="007530F4" w:rsidRDefault="000B5D44" w:rsidP="000B5D44">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61B2868"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AE9C471"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52218C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81CD86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25A64F38" w14:textId="77777777" w:rsidR="000B5D44" w:rsidRPr="007530F4" w:rsidRDefault="000B5D44" w:rsidP="000B5D44">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839D77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E0C761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F1BBD5B"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63C13D8"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9D1F96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7596CD0"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CB02839" w14:textId="77777777" w:rsidR="000B5D44" w:rsidRDefault="000B5D44" w:rsidP="000B5D44">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D04098A" w14:textId="77777777" w:rsidR="000B5D44" w:rsidRDefault="000B5D44" w:rsidP="000B5D44">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EEEF67B" w14:textId="77777777" w:rsidR="000B5D44" w:rsidRPr="008F6D05" w:rsidRDefault="000B5D44" w:rsidP="000B5D44">
      <w:pPr>
        <w:spacing w:line="0" w:lineRule="atLeast"/>
        <w:rPr>
          <w:rFonts w:ascii="宋体" w:hAnsi="宋体"/>
          <w:szCs w:val="21"/>
        </w:rPr>
      </w:pPr>
    </w:p>
    <w:p w14:paraId="4072B68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BD258AE"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1FA0BEB0" w14:textId="77777777" w:rsidR="000B5D44" w:rsidRPr="007530F4" w:rsidRDefault="000B5D44" w:rsidP="000B5D44">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4C0379B"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0D223511" w14:textId="77777777" w:rsidR="000B5D44" w:rsidRPr="007530F4" w:rsidRDefault="000B5D44" w:rsidP="000B5D44">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45A751C" w14:textId="77777777" w:rsidR="000B5D44" w:rsidRDefault="000B5D44" w:rsidP="000B5D44">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4D4BAC41" w14:textId="77777777" w:rsidR="000B5D44" w:rsidRDefault="000B5D44" w:rsidP="000B5D44">
      <w:pPr>
        <w:ind w:firstLineChars="196" w:firstLine="412"/>
        <w:rPr>
          <w:rFonts w:ascii="宋体" w:hAnsi="宋体"/>
          <w:szCs w:val="21"/>
        </w:rPr>
      </w:pPr>
      <w:r>
        <w:rPr>
          <w:rFonts w:ascii="宋体" w:hAnsi="宋体" w:hint="eastAsia"/>
          <w:szCs w:val="21"/>
        </w:rPr>
        <w:t>（1）在采购活动中应当回避而未回避的；</w:t>
      </w:r>
    </w:p>
    <w:p w14:paraId="6B1C27D5" w14:textId="77777777" w:rsidR="000B5D44" w:rsidRDefault="000B5D44" w:rsidP="000B5D44">
      <w:pPr>
        <w:ind w:firstLineChars="196" w:firstLine="412"/>
        <w:rPr>
          <w:rFonts w:ascii="宋体" w:hAnsi="宋体"/>
          <w:szCs w:val="21"/>
        </w:rPr>
      </w:pPr>
      <w:r>
        <w:rPr>
          <w:rFonts w:ascii="宋体" w:hAnsi="宋体" w:hint="eastAsia"/>
          <w:szCs w:val="21"/>
        </w:rPr>
        <w:t>（2）未按本条例规定签订、履行采购合同，造成严重后果的；</w:t>
      </w:r>
    </w:p>
    <w:p w14:paraId="3230F7A3" w14:textId="77777777" w:rsidR="000B5D44" w:rsidRDefault="000B5D44" w:rsidP="000B5D44">
      <w:pPr>
        <w:ind w:firstLineChars="196" w:firstLine="412"/>
        <w:rPr>
          <w:rFonts w:ascii="宋体" w:hAnsi="宋体"/>
          <w:szCs w:val="21"/>
        </w:rPr>
      </w:pPr>
      <w:r>
        <w:rPr>
          <w:rFonts w:ascii="宋体" w:hAnsi="宋体" w:hint="eastAsia"/>
          <w:szCs w:val="21"/>
        </w:rPr>
        <w:t>（3）隐瞒真实情况，提供虚假资料的；</w:t>
      </w:r>
    </w:p>
    <w:p w14:paraId="1B98F95D" w14:textId="77777777" w:rsidR="000B5D44" w:rsidRDefault="000B5D44" w:rsidP="000B5D44">
      <w:pPr>
        <w:ind w:firstLineChars="196" w:firstLine="412"/>
        <w:rPr>
          <w:rFonts w:ascii="宋体" w:hAnsi="宋体"/>
          <w:szCs w:val="21"/>
        </w:rPr>
      </w:pPr>
      <w:r>
        <w:rPr>
          <w:rFonts w:ascii="宋体" w:hAnsi="宋体" w:hint="eastAsia"/>
          <w:szCs w:val="21"/>
        </w:rPr>
        <w:t>（4）以非法手段排斥其他供应商参与竞争的；</w:t>
      </w:r>
    </w:p>
    <w:p w14:paraId="56A333C2" w14:textId="77777777" w:rsidR="000B5D44" w:rsidRDefault="000B5D44" w:rsidP="000B5D44">
      <w:pPr>
        <w:ind w:firstLineChars="196" w:firstLine="412"/>
        <w:rPr>
          <w:rFonts w:ascii="宋体" w:hAnsi="宋体"/>
          <w:szCs w:val="21"/>
        </w:rPr>
      </w:pPr>
      <w:r>
        <w:rPr>
          <w:rFonts w:ascii="宋体" w:hAnsi="宋体" w:hint="eastAsia"/>
          <w:szCs w:val="21"/>
        </w:rPr>
        <w:t>（5）与其他采购参加人串通投标的；</w:t>
      </w:r>
    </w:p>
    <w:p w14:paraId="4E05848C" w14:textId="77777777" w:rsidR="000B5D44" w:rsidRDefault="000B5D44" w:rsidP="000B5D44">
      <w:pPr>
        <w:ind w:firstLineChars="196" w:firstLine="412"/>
        <w:rPr>
          <w:rFonts w:ascii="宋体" w:hAnsi="宋体"/>
          <w:szCs w:val="21"/>
        </w:rPr>
      </w:pPr>
      <w:r>
        <w:rPr>
          <w:rFonts w:ascii="宋体" w:hAnsi="宋体" w:hint="eastAsia"/>
          <w:szCs w:val="21"/>
        </w:rPr>
        <w:t>（6）恶意投诉的；</w:t>
      </w:r>
    </w:p>
    <w:p w14:paraId="44BADE5A" w14:textId="77777777" w:rsidR="000B5D44" w:rsidRDefault="000B5D44" w:rsidP="000B5D44">
      <w:pPr>
        <w:ind w:firstLineChars="196" w:firstLine="412"/>
        <w:rPr>
          <w:rFonts w:ascii="宋体" w:hAnsi="宋体"/>
          <w:szCs w:val="21"/>
        </w:rPr>
      </w:pPr>
      <w:r>
        <w:rPr>
          <w:rFonts w:ascii="宋体" w:hAnsi="宋体" w:hint="eastAsia"/>
          <w:szCs w:val="21"/>
        </w:rPr>
        <w:t>（7）向采购项目相关人行贿或者提供其他不当利益的；</w:t>
      </w:r>
    </w:p>
    <w:p w14:paraId="4FF10753" w14:textId="77777777" w:rsidR="000B5D44" w:rsidRDefault="000B5D44" w:rsidP="000B5D44">
      <w:pPr>
        <w:ind w:firstLineChars="196" w:firstLine="412"/>
        <w:rPr>
          <w:rFonts w:ascii="宋体" w:hAnsi="宋体"/>
          <w:szCs w:val="21"/>
        </w:rPr>
      </w:pPr>
      <w:r>
        <w:rPr>
          <w:rFonts w:ascii="宋体" w:hAnsi="宋体" w:hint="eastAsia"/>
          <w:szCs w:val="21"/>
        </w:rPr>
        <w:t>（8）阻碍、抗拒主管部门监督检查的；</w:t>
      </w:r>
    </w:p>
    <w:p w14:paraId="6CB2D2D1" w14:textId="77777777" w:rsidR="000B5D44" w:rsidRDefault="000B5D44" w:rsidP="000B5D44">
      <w:pPr>
        <w:ind w:firstLineChars="196" w:firstLine="412"/>
        <w:rPr>
          <w:rFonts w:ascii="宋体" w:hAnsi="宋体"/>
          <w:szCs w:val="21"/>
        </w:rPr>
      </w:pPr>
      <w:r>
        <w:rPr>
          <w:rFonts w:ascii="宋体" w:hAnsi="宋体" w:hint="eastAsia"/>
          <w:szCs w:val="21"/>
        </w:rPr>
        <w:t>（9）其他违反本条例规定的行为。</w:t>
      </w:r>
    </w:p>
    <w:p w14:paraId="234E89B3"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7054F8D"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1C99E8D" w14:textId="77777777" w:rsidR="000B5D44" w:rsidRDefault="000B5D44" w:rsidP="000B5D44">
      <w:pPr>
        <w:ind w:firstLineChars="200" w:firstLine="420"/>
        <w:rPr>
          <w:rFonts w:ascii="宋体" w:hAnsi="宋体"/>
          <w:szCs w:val="21"/>
        </w:rPr>
      </w:pPr>
      <w:r>
        <w:rPr>
          <w:rFonts w:ascii="宋体" w:hAnsi="宋体" w:hint="eastAsia"/>
          <w:szCs w:val="21"/>
        </w:rPr>
        <w:t>50.1提出质疑</w:t>
      </w:r>
    </w:p>
    <w:p w14:paraId="6ED46841" w14:textId="77777777" w:rsidR="000B5D44" w:rsidRDefault="000B5D44" w:rsidP="000B5D44">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B06811" w14:textId="77777777" w:rsidR="000B5D44" w:rsidRDefault="000B5D44" w:rsidP="000B5D44">
      <w:pPr>
        <w:rPr>
          <w:rFonts w:ascii="宋体" w:hAnsi="宋体"/>
          <w:szCs w:val="21"/>
        </w:rPr>
      </w:pPr>
      <w:r>
        <w:rPr>
          <w:rFonts w:ascii="宋体" w:hAnsi="宋体" w:hint="eastAsia"/>
          <w:szCs w:val="21"/>
        </w:rPr>
        <w:t xml:space="preserve">    50.2</w:t>
      </w:r>
      <w:r>
        <w:rPr>
          <w:rFonts w:ascii="宋体" w:hAnsi="宋体"/>
          <w:szCs w:val="21"/>
        </w:rPr>
        <w:t>法律依据</w:t>
      </w:r>
    </w:p>
    <w:p w14:paraId="3B954817" w14:textId="77777777" w:rsidR="000B5D44" w:rsidRDefault="000B5D44" w:rsidP="000B5D4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8FB741E" w14:textId="77777777" w:rsidR="000B5D44" w:rsidRDefault="000B5D44" w:rsidP="000B5D44">
      <w:pPr>
        <w:rPr>
          <w:rFonts w:ascii="宋体" w:hAnsi="宋体"/>
          <w:szCs w:val="21"/>
        </w:rPr>
      </w:pPr>
      <w:r>
        <w:rPr>
          <w:rFonts w:ascii="宋体" w:hAnsi="宋体" w:hint="eastAsia"/>
          <w:szCs w:val="21"/>
        </w:rPr>
        <w:t xml:space="preserve">    50.3质疑条件</w:t>
      </w:r>
    </w:p>
    <w:p w14:paraId="11A293F8" w14:textId="77777777" w:rsidR="000B5D44" w:rsidRDefault="000B5D44" w:rsidP="000B5D44">
      <w:pPr>
        <w:rPr>
          <w:rFonts w:ascii="宋体" w:hAnsi="宋体"/>
          <w:szCs w:val="21"/>
        </w:rPr>
      </w:pPr>
      <w:r>
        <w:rPr>
          <w:rFonts w:ascii="宋体" w:hAnsi="宋体" w:hint="eastAsia"/>
          <w:szCs w:val="21"/>
        </w:rPr>
        <w:t xml:space="preserve">    50.3.1提出质疑的供应商应当是参与所质疑项目采购活动的供应商；</w:t>
      </w:r>
    </w:p>
    <w:p w14:paraId="2513483E" w14:textId="77777777" w:rsidR="000B5D44" w:rsidRDefault="000B5D44" w:rsidP="000B5D4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FC7405F" w14:textId="77777777" w:rsidR="000B5D44" w:rsidRDefault="000B5D44" w:rsidP="000B5D44">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49FD7226" w14:textId="77777777" w:rsidR="000B5D44" w:rsidRDefault="000B5D44" w:rsidP="000B5D44">
      <w:pPr>
        <w:ind w:firstLine="420"/>
        <w:rPr>
          <w:rFonts w:ascii="宋体" w:hAnsi="宋体"/>
          <w:szCs w:val="21"/>
        </w:rPr>
      </w:pPr>
      <w:r>
        <w:rPr>
          <w:rFonts w:ascii="宋体" w:hAnsi="宋体" w:hint="eastAsia"/>
          <w:szCs w:val="21"/>
        </w:rPr>
        <w:t>50.4提交</w:t>
      </w:r>
      <w:r>
        <w:rPr>
          <w:rFonts w:ascii="宋体" w:hAnsi="宋体"/>
          <w:szCs w:val="21"/>
        </w:rPr>
        <w:t>材料</w:t>
      </w:r>
    </w:p>
    <w:p w14:paraId="1B10FC8A" w14:textId="77777777" w:rsidR="000B5D44" w:rsidRDefault="000B5D44" w:rsidP="000B5D4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5B500B6" w14:textId="77777777" w:rsidR="000B5D44" w:rsidRDefault="000B5D44" w:rsidP="000B5D44">
      <w:pPr>
        <w:rPr>
          <w:rFonts w:ascii="宋体" w:hAnsi="宋体"/>
          <w:szCs w:val="21"/>
        </w:rPr>
      </w:pPr>
      <w:r>
        <w:rPr>
          <w:rFonts w:ascii="宋体" w:hAnsi="宋体" w:hint="eastAsia"/>
          <w:szCs w:val="21"/>
        </w:rPr>
        <w:t xml:space="preserve">    50.5收文部门</w:t>
      </w:r>
    </w:p>
    <w:p w14:paraId="3BE94A5E" w14:textId="77777777" w:rsidR="000B5D44" w:rsidRDefault="000B5D44" w:rsidP="000B5D44">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246室，质疑咨询电话：0755-26057039。</w:t>
      </w:r>
    </w:p>
    <w:p w14:paraId="7FD6C28C" w14:textId="77777777" w:rsidR="000B5D44" w:rsidRDefault="000B5D44" w:rsidP="000B5D44">
      <w:pPr>
        <w:rPr>
          <w:rFonts w:ascii="宋体" w:hAnsi="宋体"/>
          <w:szCs w:val="21"/>
        </w:rPr>
      </w:pPr>
      <w:r>
        <w:rPr>
          <w:rFonts w:ascii="宋体" w:hAnsi="宋体" w:hint="eastAsia"/>
          <w:szCs w:val="21"/>
        </w:rPr>
        <w:t xml:space="preserve">    50.6收文办理</w:t>
      </w:r>
      <w:r>
        <w:rPr>
          <w:rFonts w:ascii="宋体" w:hAnsi="宋体"/>
          <w:szCs w:val="21"/>
        </w:rPr>
        <w:t>程序</w:t>
      </w:r>
    </w:p>
    <w:p w14:paraId="6CF28339" w14:textId="77777777" w:rsidR="000B5D44" w:rsidRDefault="000B5D44" w:rsidP="000B5D44">
      <w:pPr>
        <w:rPr>
          <w:rFonts w:ascii="宋体" w:hAnsi="宋体"/>
          <w:szCs w:val="21"/>
        </w:rPr>
      </w:pPr>
      <w:r>
        <w:rPr>
          <w:rFonts w:ascii="宋体" w:hAnsi="宋体" w:hint="eastAsia"/>
          <w:szCs w:val="21"/>
        </w:rPr>
        <w:t xml:space="preserve">    50.6.1供应商提交的质疑材料符合质疑条件的办理收文，出具收文回执；</w:t>
      </w:r>
    </w:p>
    <w:p w14:paraId="2EA1000B" w14:textId="77777777" w:rsidR="000B5D44" w:rsidRDefault="000B5D44" w:rsidP="000B5D44">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18B73D8" w14:textId="77777777" w:rsidR="000B5D44" w:rsidRDefault="000B5D44" w:rsidP="000B5D44">
      <w:pPr>
        <w:rPr>
          <w:rFonts w:ascii="宋体" w:hAnsi="宋体"/>
          <w:szCs w:val="21"/>
        </w:rPr>
      </w:pPr>
      <w:r>
        <w:rPr>
          <w:rFonts w:ascii="宋体" w:hAnsi="宋体" w:hint="eastAsia"/>
          <w:szCs w:val="21"/>
        </w:rPr>
        <w:t xml:space="preserve">    50.7质疑答复时限</w:t>
      </w:r>
    </w:p>
    <w:p w14:paraId="0DE81B1C" w14:textId="77777777" w:rsidR="000B5D44" w:rsidRDefault="000B5D44" w:rsidP="000B5D44">
      <w:pPr>
        <w:rPr>
          <w:rFonts w:ascii="宋体" w:hAnsi="宋体"/>
          <w:szCs w:val="21"/>
        </w:rPr>
      </w:pPr>
      <w:r>
        <w:rPr>
          <w:rFonts w:ascii="宋体" w:hAnsi="宋体" w:hint="eastAsia"/>
          <w:szCs w:val="21"/>
        </w:rPr>
        <w:t xml:space="preserve">    自收文之日起七个工作日内。</w:t>
      </w:r>
    </w:p>
    <w:p w14:paraId="1C64BB8B" w14:textId="77777777" w:rsidR="000B5D44" w:rsidRPr="009746B2" w:rsidRDefault="000B5D44" w:rsidP="000B5D44">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7B8A14" w14:textId="77777777" w:rsidR="000B5D44" w:rsidRPr="009746B2" w:rsidRDefault="000B5D44" w:rsidP="000B5D44">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16CFF27" w14:textId="77777777" w:rsidR="000B5D44" w:rsidRPr="007530F4" w:rsidRDefault="000B5D44" w:rsidP="000B5D44">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D85457F" w14:textId="77777777" w:rsidR="000B5D44" w:rsidRPr="009746B2" w:rsidRDefault="000B5D44" w:rsidP="000B5D4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2CC7FA2C" w14:textId="77777777" w:rsidR="000B5D44" w:rsidRDefault="000B5D44" w:rsidP="000B5D4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0ED52628" w14:textId="77777777" w:rsidR="000B5D44" w:rsidRPr="007530F4" w:rsidRDefault="000B5D44" w:rsidP="000B5D44">
      <w:pPr>
        <w:spacing w:line="240" w:lineRule="atLeast"/>
        <w:rPr>
          <w:rFonts w:ascii="宋体" w:hAnsi="宋体"/>
          <w:szCs w:val="21"/>
        </w:rPr>
      </w:pPr>
    </w:p>
    <w:p w14:paraId="22257A8A" w14:textId="77777777" w:rsidR="000B5D44" w:rsidRPr="009A2E9E" w:rsidRDefault="000B5D44" w:rsidP="000B5D44">
      <w:pPr>
        <w:jc w:val="center"/>
        <w:rPr>
          <w:rFonts w:ascii="宋体" w:hAnsi="宋体"/>
          <w:color w:val="FF0000"/>
          <w:szCs w:val="21"/>
        </w:rPr>
      </w:pPr>
    </w:p>
    <w:p w14:paraId="465FE29A" w14:textId="77777777" w:rsidR="00542B78" w:rsidRPr="000B5D44" w:rsidRDefault="00542B78" w:rsidP="009F0861">
      <w:pPr>
        <w:spacing w:line="240" w:lineRule="atLeast"/>
        <w:rPr>
          <w:rFonts w:ascii="宋体" w:hAnsi="宋体"/>
          <w:szCs w:val="21"/>
        </w:rPr>
      </w:pPr>
    </w:p>
    <w:sectPr w:rsidR="00542B78" w:rsidRPr="000B5D44" w:rsidSect="00CB7703">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xlh" w:date="2018-10-12T11:01:00Z" w:initials="x">
    <w:p w14:paraId="38C99D4B" w14:textId="77777777" w:rsidR="005A03BD" w:rsidRPr="000325FF" w:rsidRDefault="005A03BD" w:rsidP="000325FF">
      <w:pPr>
        <w:pStyle w:val="af1"/>
      </w:pPr>
      <w:r>
        <w:rPr>
          <w:rStyle w:val="aff1"/>
        </w:rPr>
        <w:annotationRef/>
      </w:r>
      <w:r w:rsidRPr="000325FF">
        <w:rPr>
          <w:rFonts w:hint="eastAsia"/>
        </w:rPr>
        <w:t>具体</w:t>
      </w:r>
      <w:r w:rsidRPr="000325FF">
        <w:t>分值等技术需求确定下来后</w:t>
      </w:r>
      <w:r w:rsidRPr="000325FF">
        <w:rPr>
          <w:rFonts w:hint="eastAsia"/>
        </w:rPr>
        <w:t>根据具体技术参数的数量综合设定。</w:t>
      </w:r>
    </w:p>
    <w:p w14:paraId="514BF214" w14:textId="7E3765D5" w:rsidR="005A03BD" w:rsidRDefault="005A03BD" w:rsidP="000325FF">
      <w:pPr>
        <w:pStyle w:val="af1"/>
      </w:pPr>
      <w:r w:rsidRPr="00F2385B">
        <w:rPr>
          <w:rFonts w:hint="eastAsia"/>
        </w:rPr>
        <w:t>每一条技术参数的响应与否都需要体现出分值的差异。即，三角参数与普通参数分值合计应为100分或略高于100分（但多于100的分数应小于一条普通参数的分值）。</w:t>
      </w:r>
    </w:p>
  </w:comment>
  <w:comment w:id="30" w:author="hp" w:date="2020-08-17T16:31:00Z" w:initials="h">
    <w:p w14:paraId="209C6449" w14:textId="16C36DF2" w:rsidR="00B8383A" w:rsidRDefault="00B8383A">
      <w:pPr>
        <w:pStyle w:val="af1"/>
      </w:pPr>
      <w:r>
        <w:rPr>
          <w:rStyle w:val="aff1"/>
        </w:rPr>
        <w:annotationRef/>
      </w:r>
      <w:r>
        <w:rPr>
          <w:rFonts w:hint="eastAsia"/>
        </w:rPr>
        <w:t>请采购方仔细审核技术要求是否符合使用需求</w:t>
      </w:r>
    </w:p>
  </w:comment>
  <w:comment w:id="31" w:author="hp" w:date="2020-08-17T16:32:00Z" w:initials="h">
    <w:p w14:paraId="3C07C84D" w14:textId="77777777" w:rsidR="00B8383A" w:rsidRDefault="00B8383A" w:rsidP="00B8383A">
      <w:pPr>
        <w:pStyle w:val="af1"/>
      </w:pPr>
      <w:r>
        <w:rPr>
          <w:rStyle w:val="aff1"/>
        </w:rPr>
        <w:annotationRef/>
      </w:r>
      <w:r>
        <w:rPr>
          <w:rStyle w:val="aff1"/>
        </w:rPr>
        <w:annotationRef/>
      </w:r>
      <w:r>
        <w:rPr>
          <w:rFonts w:hint="eastAsia"/>
        </w:rPr>
        <w:t>请采购方仔细审核技术要求是否符合使用需求</w:t>
      </w:r>
    </w:p>
    <w:p w14:paraId="2850F654" w14:textId="77777777" w:rsidR="00B8383A" w:rsidRDefault="00B8383A">
      <w:pPr>
        <w:pStyle w:val="af1"/>
      </w:pPr>
      <w:r>
        <w:rPr>
          <w:rFonts w:hint="eastAsia"/>
        </w:rPr>
        <w:t>评委按此表述，可能理解为不超过3</w:t>
      </w:r>
      <w:r>
        <w:t>2</w:t>
      </w:r>
      <w:r>
        <w:rPr>
          <w:rFonts w:hint="eastAsia"/>
        </w:rPr>
        <w:t>cm的都符合要求</w:t>
      </w:r>
    </w:p>
    <w:p w14:paraId="7ED262B4" w14:textId="77777777" w:rsidR="00B8383A" w:rsidRDefault="00A529E2">
      <w:pPr>
        <w:pStyle w:val="af1"/>
      </w:pPr>
      <w:r>
        <w:rPr>
          <w:rFonts w:hint="eastAsia"/>
        </w:rPr>
        <w:t>比如说5cm也不超过3</w:t>
      </w:r>
      <w:r>
        <w:t>2</w:t>
      </w:r>
      <w:r>
        <w:rPr>
          <w:rFonts w:hint="eastAsia"/>
        </w:rPr>
        <w:t>cm</w:t>
      </w:r>
    </w:p>
    <w:p w14:paraId="625D945C" w14:textId="2BCC17C1" w:rsidR="00A529E2" w:rsidRPr="00B8383A" w:rsidRDefault="00A529E2">
      <w:pPr>
        <w:pStyle w:val="af1"/>
        <w:rPr>
          <w:rFonts w:hint="eastAsia"/>
        </w:rPr>
      </w:pPr>
      <w:r>
        <w:rPr>
          <w:rFonts w:hint="eastAsia"/>
        </w:rPr>
        <w:t>请采购</w:t>
      </w:r>
      <w:proofErr w:type="gramStart"/>
      <w:r>
        <w:rPr>
          <w:rFonts w:hint="eastAsia"/>
        </w:rPr>
        <w:t>方判断</w:t>
      </w:r>
      <w:proofErr w:type="gramEnd"/>
      <w:r>
        <w:rPr>
          <w:rFonts w:hint="eastAsia"/>
        </w:rPr>
        <w:t>是否符合使用需求</w:t>
      </w:r>
    </w:p>
  </w:comment>
  <w:comment w:id="32" w:author="hp" w:date="2020-08-17T16:42:00Z" w:initials="h">
    <w:p w14:paraId="5A917182" w14:textId="0E139777" w:rsidR="00B468A5" w:rsidRDefault="00B468A5">
      <w:pPr>
        <w:pStyle w:val="af1"/>
      </w:pPr>
      <w:r>
        <w:rPr>
          <w:rStyle w:val="aff1"/>
        </w:rPr>
        <w:annotationRef/>
      </w:r>
      <w:r>
        <w:rPr>
          <w:rFonts w:ascii="等线" w:eastAsia="等线" w:hAnsi="等线" w:hint="eastAsia"/>
          <w:kern w:val="2"/>
          <w:sz w:val="21"/>
          <w:szCs w:val="22"/>
        </w:rPr>
        <w:t>有</w:t>
      </w:r>
      <w:r>
        <w:rPr>
          <w:rFonts w:ascii="等线" w:eastAsia="等线" w:hAnsi="等线"/>
          <w:kern w:val="2"/>
          <w:sz w:val="21"/>
          <w:szCs w:val="22"/>
        </w:rPr>
        <w:t>具体数</w:t>
      </w:r>
      <w:r>
        <w:rPr>
          <w:rFonts w:ascii="等线" w:eastAsia="等线" w:hAnsi="等线" w:hint="eastAsia"/>
          <w:kern w:val="2"/>
          <w:sz w:val="21"/>
          <w:szCs w:val="22"/>
        </w:rPr>
        <w:t>值</w:t>
      </w:r>
      <w:r>
        <w:rPr>
          <w:rFonts w:ascii="等线" w:eastAsia="等线" w:hAnsi="等线"/>
          <w:kern w:val="2"/>
          <w:sz w:val="21"/>
          <w:szCs w:val="22"/>
        </w:rPr>
        <w:t>参数</w:t>
      </w:r>
      <w:r>
        <w:rPr>
          <w:rFonts w:ascii="等线" w:eastAsia="等线" w:hAnsi="等线" w:hint="eastAsia"/>
          <w:kern w:val="2"/>
          <w:sz w:val="21"/>
          <w:szCs w:val="22"/>
        </w:rPr>
        <w:t>的</w:t>
      </w:r>
      <w:r>
        <w:rPr>
          <w:rFonts w:ascii="等线" w:eastAsia="等线" w:hAnsi="等线"/>
          <w:kern w:val="2"/>
          <w:sz w:val="21"/>
          <w:szCs w:val="22"/>
        </w:rPr>
        <w:t>要求，</w:t>
      </w:r>
      <w:r>
        <w:rPr>
          <w:rFonts w:ascii="等线" w:eastAsia="等线" w:hAnsi="等线" w:hint="eastAsia"/>
          <w:kern w:val="2"/>
          <w:sz w:val="21"/>
          <w:szCs w:val="22"/>
        </w:rPr>
        <w:t>是否可以加入“≥”、“≤”、 “至少包含……范围”“不超出……范围”等词语或</w:t>
      </w:r>
      <w:r>
        <w:rPr>
          <w:rFonts w:ascii="等线" w:eastAsia="等线" w:hAnsi="等线"/>
          <w:kern w:val="2"/>
          <w:sz w:val="21"/>
          <w:szCs w:val="22"/>
        </w:rPr>
        <w:t>添加误差许可范围，</w:t>
      </w:r>
      <w:r>
        <w:rPr>
          <w:rFonts w:ascii="等线" w:eastAsia="等线" w:hAnsi="等线" w:hint="eastAsia"/>
          <w:kern w:val="2"/>
          <w:sz w:val="21"/>
          <w:szCs w:val="22"/>
        </w:rPr>
        <w:t>帮助评标专家了解需要的产品基础参数范围。</w:t>
      </w:r>
    </w:p>
  </w:comment>
  <w:comment w:id="33" w:author="hp" w:date="2020-08-11T09:03:00Z" w:initials="h">
    <w:p w14:paraId="546C179F" w14:textId="77777777" w:rsidR="00B8383A" w:rsidRDefault="00B8383A">
      <w:pPr>
        <w:pStyle w:val="af1"/>
        <w:rPr>
          <w:rFonts w:hint="eastAsia"/>
        </w:rPr>
      </w:pPr>
      <w:r>
        <w:rPr>
          <w:rFonts w:hint="eastAsia"/>
        </w:rPr>
        <w:t>如果是市场通用标准可保留，如为特定厂商标准需修改</w:t>
      </w:r>
    </w:p>
  </w:comment>
  <w:comment w:id="35" w:author="hp" w:date="2020-08-11T09:03:00Z" w:initials="h">
    <w:p w14:paraId="28605E8B" w14:textId="77777777" w:rsidR="00B8383A" w:rsidRDefault="00B8383A">
      <w:pPr>
        <w:pStyle w:val="af1"/>
      </w:pPr>
      <w:r>
        <w:rPr>
          <w:rFonts w:hint="eastAsia"/>
        </w:rPr>
        <w:t>请采购方核实此表述是否符合实际使用需求，从使用功能出发</w:t>
      </w:r>
    </w:p>
    <w:p w14:paraId="5F427A82" w14:textId="787AD6E6" w:rsidR="00B468A5" w:rsidRDefault="00B468A5" w:rsidP="00B468A5">
      <w:pPr>
        <w:pStyle w:val="af1"/>
      </w:pPr>
      <w:r>
        <w:rPr>
          <w:rFonts w:hint="eastAsia"/>
        </w:rPr>
        <w:t>评委按此表述，可能理解为不超过</w:t>
      </w:r>
      <w:r>
        <w:rPr>
          <w:rFonts w:hAnsi="宋体" w:hint="eastAsia"/>
          <w:szCs w:val="21"/>
        </w:rPr>
        <w:t>178°</w:t>
      </w:r>
      <w:r>
        <w:rPr>
          <w:rStyle w:val="aff1"/>
        </w:rPr>
        <w:annotationRef/>
      </w:r>
      <w:r>
        <w:rPr>
          <w:rFonts w:hint="eastAsia"/>
        </w:rPr>
        <w:t>的都符合要求</w:t>
      </w:r>
    </w:p>
    <w:p w14:paraId="1462B468" w14:textId="73A14F7D" w:rsidR="00B468A5" w:rsidRDefault="00B468A5" w:rsidP="00B468A5">
      <w:pPr>
        <w:pStyle w:val="af1"/>
      </w:pPr>
      <w:r>
        <w:rPr>
          <w:rFonts w:hint="eastAsia"/>
        </w:rPr>
        <w:t>比如说5</w:t>
      </w:r>
      <w:r>
        <w:rPr>
          <w:rFonts w:hAnsi="宋体" w:hint="eastAsia"/>
          <w:szCs w:val="21"/>
        </w:rPr>
        <w:t>°</w:t>
      </w:r>
      <w:r>
        <w:rPr>
          <w:rStyle w:val="aff1"/>
        </w:rPr>
        <w:annotationRef/>
      </w:r>
      <w:r>
        <w:rPr>
          <w:rFonts w:hint="eastAsia"/>
        </w:rPr>
        <w:t>也不超过</w:t>
      </w:r>
      <w:r>
        <w:rPr>
          <w:rFonts w:hAnsi="宋体" w:hint="eastAsia"/>
          <w:szCs w:val="21"/>
        </w:rPr>
        <w:t>178°</w:t>
      </w:r>
      <w:r>
        <w:rPr>
          <w:rStyle w:val="aff1"/>
        </w:rPr>
        <w:annotationRef/>
      </w:r>
    </w:p>
    <w:p w14:paraId="0F7AAC87" w14:textId="29AFB1D4" w:rsidR="00B468A5" w:rsidRDefault="00B468A5" w:rsidP="00B468A5">
      <w:pPr>
        <w:pStyle w:val="af1"/>
        <w:rPr>
          <w:rFonts w:hint="eastAsia"/>
        </w:rPr>
      </w:pPr>
      <w:r>
        <w:rPr>
          <w:rFonts w:hint="eastAsia"/>
        </w:rPr>
        <w:t>请采购</w:t>
      </w:r>
      <w:proofErr w:type="gramStart"/>
      <w:r>
        <w:rPr>
          <w:rFonts w:hint="eastAsia"/>
        </w:rPr>
        <w:t>方判断</w:t>
      </w:r>
      <w:proofErr w:type="gramEnd"/>
      <w:r>
        <w:rPr>
          <w:rFonts w:hint="eastAsia"/>
        </w:rPr>
        <w:t>是否符合使用需求</w:t>
      </w:r>
    </w:p>
  </w:comment>
  <w:comment w:id="36" w:author="hp" w:date="2020-08-17T17:19:00Z" w:initials="h">
    <w:p w14:paraId="0A3B18C7" w14:textId="3AD20193" w:rsidR="00FA488B" w:rsidRDefault="00FA488B">
      <w:pPr>
        <w:pStyle w:val="af1"/>
      </w:pPr>
      <w:r>
        <w:rPr>
          <w:rStyle w:val="aff1"/>
        </w:rPr>
        <w:annotationRef/>
      </w:r>
      <w:r>
        <w:rPr>
          <w:rFonts w:hint="eastAsia"/>
        </w:rPr>
        <w:t>不能</w:t>
      </w:r>
      <w:r>
        <w:t>要求品牌型号</w:t>
      </w:r>
      <w:r>
        <w:rPr>
          <w:rFonts w:hint="eastAsia"/>
        </w:rPr>
        <w:t>或</w:t>
      </w:r>
      <w:r>
        <w:t>特定厂家特有的技术</w:t>
      </w:r>
      <w:r>
        <w:rPr>
          <w:rFonts w:hint="eastAsia"/>
        </w:rPr>
        <w:t>、</w:t>
      </w:r>
      <w:r>
        <w:t>软件</w:t>
      </w:r>
      <w:r>
        <w:rPr>
          <w:rFonts w:hint="eastAsia"/>
        </w:rPr>
        <w:t>、货物</w:t>
      </w:r>
      <w:r>
        <w:t>，</w:t>
      </w:r>
      <w:r>
        <w:rPr>
          <w:rFonts w:hint="eastAsia"/>
        </w:rPr>
        <w:t>不可以</w:t>
      </w:r>
      <w:r>
        <w:t>要求特定品牌</w:t>
      </w:r>
      <w:r>
        <w:rPr>
          <w:rFonts w:hint="eastAsia"/>
        </w:rPr>
        <w:t>的</w:t>
      </w:r>
      <w:r>
        <w:t>操作系统</w:t>
      </w:r>
      <w:r>
        <w:rPr>
          <w:rFonts w:hint="eastAsia"/>
        </w:rPr>
        <w:t>，</w:t>
      </w:r>
      <w:proofErr w:type="gramStart"/>
      <w:r>
        <w:t>如</w:t>
      </w:r>
      <w:r>
        <w:rPr>
          <w:rFonts w:hint="eastAsia"/>
        </w:rPr>
        <w:t>是</w:t>
      </w:r>
      <w:r>
        <w:t>须</w:t>
      </w:r>
      <w:proofErr w:type="gramEnd"/>
      <w:r>
        <w:t>删除。可说明</w:t>
      </w:r>
      <w:r>
        <w:rPr>
          <w:rFonts w:hint="eastAsia"/>
        </w:rPr>
        <w:t>要求</w:t>
      </w:r>
      <w:r>
        <w:t>该</w:t>
      </w:r>
      <w:r>
        <w:rPr>
          <w:rFonts w:hint="eastAsia"/>
        </w:rPr>
        <w:t>货物须</w:t>
      </w:r>
      <w:r>
        <w:t>达到的性能参数</w:t>
      </w:r>
      <w:r>
        <w:rPr>
          <w:rFonts w:hint="eastAsia"/>
        </w:rPr>
        <w:t>、功能要求</w:t>
      </w:r>
      <w:r>
        <w:t>。</w:t>
      </w:r>
    </w:p>
  </w:comment>
  <w:comment w:id="37" w:author="hp" w:date="2020-08-17T17:20:00Z" w:initials="h">
    <w:p w14:paraId="27231A09" w14:textId="77777777" w:rsidR="00FA488B" w:rsidRDefault="00FA488B">
      <w:pPr>
        <w:pStyle w:val="af1"/>
      </w:pPr>
      <w:r>
        <w:rPr>
          <w:rStyle w:val="aff1"/>
        </w:rPr>
        <w:annotationRef/>
      </w:r>
      <w:r>
        <w:rPr>
          <w:rFonts w:hint="eastAsia"/>
        </w:rPr>
        <w:t>为何需要限定版本</w:t>
      </w:r>
    </w:p>
    <w:p w14:paraId="29CC6716" w14:textId="28D865DC" w:rsidR="00FA488B" w:rsidRDefault="00FA488B">
      <w:pPr>
        <w:pStyle w:val="af1"/>
        <w:rPr>
          <w:rFonts w:hint="eastAsia"/>
        </w:rPr>
      </w:pPr>
      <w:r>
        <w:rPr>
          <w:rFonts w:hint="eastAsia"/>
        </w:rPr>
        <w:t>其他版本不符合使用需求吗</w:t>
      </w:r>
    </w:p>
  </w:comment>
  <w:comment w:id="38" w:author="hp" w:date="2020-08-17T17:18:00Z" w:initials="h">
    <w:p w14:paraId="2B8AF5C8" w14:textId="669C0365" w:rsidR="00FA488B" w:rsidRDefault="00FA488B">
      <w:pPr>
        <w:pStyle w:val="af1"/>
      </w:pPr>
      <w:r>
        <w:rPr>
          <w:rStyle w:val="aff1"/>
        </w:rPr>
        <w:annotationRef/>
      </w:r>
      <w:r>
        <w:rPr>
          <w:rFonts w:ascii="Calibri" w:hAnsi="Calibri" w:hint="eastAsia"/>
          <w:kern w:val="2"/>
          <w:sz w:val="21"/>
          <w:szCs w:val="22"/>
        </w:rPr>
        <w:t>有</w:t>
      </w:r>
      <w:r>
        <w:rPr>
          <w:rFonts w:ascii="Calibri" w:hAnsi="Calibri"/>
          <w:kern w:val="2"/>
          <w:sz w:val="21"/>
          <w:szCs w:val="22"/>
        </w:rPr>
        <w:t>具体数</w:t>
      </w:r>
      <w:r>
        <w:rPr>
          <w:rFonts w:ascii="Calibri" w:hAnsi="Calibri" w:hint="eastAsia"/>
          <w:kern w:val="2"/>
          <w:sz w:val="21"/>
          <w:szCs w:val="22"/>
        </w:rPr>
        <w:t>值</w:t>
      </w:r>
      <w:r>
        <w:rPr>
          <w:rFonts w:ascii="Calibri" w:hAnsi="Calibri"/>
          <w:kern w:val="2"/>
          <w:sz w:val="21"/>
          <w:szCs w:val="22"/>
        </w:rPr>
        <w:t>参数</w:t>
      </w:r>
      <w:r>
        <w:rPr>
          <w:rFonts w:ascii="Calibri" w:hAnsi="Calibri" w:hint="eastAsia"/>
          <w:kern w:val="2"/>
          <w:sz w:val="21"/>
          <w:szCs w:val="22"/>
        </w:rPr>
        <w:t>的</w:t>
      </w:r>
      <w:r>
        <w:rPr>
          <w:rFonts w:ascii="Calibri" w:hAnsi="Calibri"/>
          <w:kern w:val="2"/>
          <w:sz w:val="21"/>
          <w:szCs w:val="22"/>
        </w:rPr>
        <w:t>要求，</w:t>
      </w:r>
      <w:r>
        <w:rPr>
          <w:rFonts w:ascii="Calibri" w:hAnsi="Calibri" w:hint="eastAsia"/>
          <w:kern w:val="2"/>
          <w:sz w:val="21"/>
          <w:szCs w:val="22"/>
        </w:rPr>
        <w:t>是否可以加入“≥”、“≤”、“至少”、“至少包含……范围”“不超出……范围”等词语或</w:t>
      </w:r>
      <w:r>
        <w:rPr>
          <w:rFonts w:ascii="Calibri" w:hAnsi="Calibri"/>
          <w:kern w:val="2"/>
          <w:sz w:val="21"/>
          <w:szCs w:val="22"/>
        </w:rPr>
        <w:t>添加误差许可范围，</w:t>
      </w:r>
      <w:r>
        <w:rPr>
          <w:rFonts w:ascii="Calibri" w:hAnsi="Calibri" w:hint="eastAsia"/>
          <w:kern w:val="2"/>
          <w:sz w:val="21"/>
          <w:szCs w:val="22"/>
        </w:rPr>
        <w:t>帮助评标专家了解需要的产品基础参数范围</w:t>
      </w:r>
    </w:p>
  </w:comment>
  <w:comment w:id="39" w:author="hp" w:date="2020-08-11T09:03:00Z" w:initials="h">
    <w:p w14:paraId="76A184E4" w14:textId="77777777" w:rsidR="00B8383A" w:rsidRDefault="00B8383A">
      <w:pPr>
        <w:pStyle w:val="af1"/>
      </w:pPr>
      <w:r>
        <w:rPr>
          <w:rFonts w:ascii="Calibri" w:hAnsi="Calibri" w:hint="eastAsia"/>
          <w:kern w:val="2"/>
          <w:sz w:val="21"/>
          <w:szCs w:val="22"/>
        </w:rPr>
        <w:t>有</w:t>
      </w:r>
      <w:r>
        <w:rPr>
          <w:rFonts w:ascii="Calibri" w:hAnsi="Calibri"/>
          <w:kern w:val="2"/>
          <w:sz w:val="21"/>
          <w:szCs w:val="22"/>
        </w:rPr>
        <w:t>具体数</w:t>
      </w:r>
      <w:r>
        <w:rPr>
          <w:rFonts w:ascii="Calibri" w:hAnsi="Calibri" w:hint="eastAsia"/>
          <w:kern w:val="2"/>
          <w:sz w:val="21"/>
          <w:szCs w:val="22"/>
        </w:rPr>
        <w:t>值</w:t>
      </w:r>
      <w:r>
        <w:rPr>
          <w:rFonts w:ascii="Calibri" w:hAnsi="Calibri"/>
          <w:kern w:val="2"/>
          <w:sz w:val="21"/>
          <w:szCs w:val="22"/>
        </w:rPr>
        <w:t>参数</w:t>
      </w:r>
      <w:r>
        <w:rPr>
          <w:rFonts w:ascii="Calibri" w:hAnsi="Calibri" w:hint="eastAsia"/>
          <w:kern w:val="2"/>
          <w:sz w:val="21"/>
          <w:szCs w:val="22"/>
        </w:rPr>
        <w:t>的</w:t>
      </w:r>
      <w:r>
        <w:rPr>
          <w:rFonts w:ascii="Calibri" w:hAnsi="Calibri"/>
          <w:kern w:val="2"/>
          <w:sz w:val="21"/>
          <w:szCs w:val="22"/>
        </w:rPr>
        <w:t>要求，</w:t>
      </w:r>
      <w:r>
        <w:rPr>
          <w:rFonts w:ascii="Calibri" w:hAnsi="Calibri" w:hint="eastAsia"/>
          <w:kern w:val="2"/>
          <w:sz w:val="21"/>
          <w:szCs w:val="22"/>
        </w:rPr>
        <w:t>是否可以加入“≥”、“≤”、“至少”、“至少包含……范围”“不超出……范围”等词语或</w:t>
      </w:r>
      <w:r>
        <w:rPr>
          <w:rFonts w:ascii="Calibri" w:hAnsi="Calibri"/>
          <w:kern w:val="2"/>
          <w:sz w:val="21"/>
          <w:szCs w:val="22"/>
        </w:rPr>
        <w:t>添加误差许可范围，</w:t>
      </w:r>
      <w:r>
        <w:rPr>
          <w:rFonts w:ascii="Calibri" w:hAnsi="Calibri" w:hint="eastAsia"/>
          <w:kern w:val="2"/>
          <w:sz w:val="21"/>
          <w:szCs w:val="22"/>
        </w:rPr>
        <w:t>帮助评标专家了解需要的产品基础参数范围</w:t>
      </w:r>
    </w:p>
  </w:comment>
  <w:comment w:id="40" w:author="hp" w:date="2020-08-11T09:03:00Z" w:initials="h">
    <w:p w14:paraId="4A0B8CEA" w14:textId="77777777" w:rsidR="00B8383A" w:rsidRDefault="00B8383A">
      <w:pPr>
        <w:pStyle w:val="af1"/>
      </w:pPr>
      <w:r>
        <w:rPr>
          <w:rFonts w:ascii="等线" w:eastAsia="等线" w:hAnsi="等线" w:hint="eastAsia"/>
          <w:kern w:val="2"/>
          <w:sz w:val="21"/>
          <w:szCs w:val="22"/>
        </w:rPr>
        <w:t>内存大小</w:t>
      </w:r>
      <w:r>
        <w:rPr>
          <w:rFonts w:ascii="等线" w:eastAsia="等线" w:hAnsi="等线"/>
          <w:kern w:val="2"/>
          <w:sz w:val="21"/>
          <w:szCs w:val="22"/>
        </w:rPr>
        <w:t>、重量、尺寸</w:t>
      </w:r>
      <w:r>
        <w:rPr>
          <w:rFonts w:ascii="等线" w:eastAsia="等线" w:hAnsi="等线" w:hint="eastAsia"/>
          <w:kern w:val="2"/>
          <w:sz w:val="21"/>
          <w:szCs w:val="22"/>
        </w:rPr>
        <w:t>、功率</w:t>
      </w:r>
      <w:r>
        <w:rPr>
          <w:rFonts w:ascii="等线" w:eastAsia="等线" w:hAnsi="等线"/>
          <w:kern w:val="2"/>
          <w:sz w:val="21"/>
          <w:szCs w:val="22"/>
        </w:rPr>
        <w:t>等</w:t>
      </w:r>
      <w:r>
        <w:rPr>
          <w:rFonts w:ascii="等线" w:eastAsia="等线" w:hAnsi="等线" w:hint="eastAsia"/>
          <w:kern w:val="2"/>
          <w:sz w:val="21"/>
          <w:szCs w:val="22"/>
        </w:rPr>
        <w:t>有</w:t>
      </w:r>
      <w:r>
        <w:rPr>
          <w:rFonts w:ascii="等线" w:eastAsia="等线" w:hAnsi="等线"/>
          <w:kern w:val="2"/>
          <w:sz w:val="21"/>
          <w:szCs w:val="22"/>
        </w:rPr>
        <w:t>具体数</w:t>
      </w:r>
      <w:r>
        <w:rPr>
          <w:rFonts w:ascii="等线" w:eastAsia="等线" w:hAnsi="等线" w:hint="eastAsia"/>
          <w:kern w:val="2"/>
          <w:sz w:val="21"/>
          <w:szCs w:val="22"/>
        </w:rPr>
        <w:t>值</w:t>
      </w:r>
      <w:r>
        <w:rPr>
          <w:rFonts w:ascii="等线" w:eastAsia="等线" w:hAnsi="等线"/>
          <w:kern w:val="2"/>
          <w:sz w:val="21"/>
          <w:szCs w:val="22"/>
        </w:rPr>
        <w:t>参数</w:t>
      </w:r>
      <w:r>
        <w:rPr>
          <w:rFonts w:ascii="等线" w:eastAsia="等线" w:hAnsi="等线" w:hint="eastAsia"/>
          <w:kern w:val="2"/>
          <w:sz w:val="21"/>
          <w:szCs w:val="22"/>
        </w:rPr>
        <w:t>的</w:t>
      </w:r>
      <w:r>
        <w:rPr>
          <w:rFonts w:ascii="等线" w:eastAsia="等线" w:hAnsi="等线"/>
          <w:kern w:val="2"/>
          <w:sz w:val="21"/>
          <w:szCs w:val="22"/>
        </w:rPr>
        <w:t>要求，</w:t>
      </w:r>
      <w:r>
        <w:rPr>
          <w:rFonts w:ascii="等线" w:eastAsia="等线" w:hAnsi="等线" w:hint="eastAsia"/>
          <w:kern w:val="2"/>
          <w:sz w:val="21"/>
          <w:szCs w:val="22"/>
        </w:rPr>
        <w:t xml:space="preserve">是否可以加入“≥”、“≤”、 </w:t>
      </w:r>
      <w:r>
        <w:rPr>
          <w:rFonts w:ascii="等线" w:eastAsia="等线" w:hAnsi="等线" w:hint="eastAsia"/>
          <w:kern w:val="2"/>
          <w:sz w:val="21"/>
          <w:szCs w:val="22"/>
        </w:rPr>
        <w:t>“至少包含……范围”“不超出……范围”等词语或</w:t>
      </w:r>
      <w:r>
        <w:rPr>
          <w:rFonts w:ascii="等线" w:eastAsia="等线" w:hAnsi="等线"/>
          <w:kern w:val="2"/>
          <w:sz w:val="21"/>
          <w:szCs w:val="22"/>
        </w:rPr>
        <w:t>添加误差许可范围，</w:t>
      </w:r>
      <w:r>
        <w:rPr>
          <w:rFonts w:ascii="等线" w:eastAsia="等线" w:hAnsi="等线" w:hint="eastAsia"/>
          <w:kern w:val="2"/>
          <w:sz w:val="21"/>
          <w:szCs w:val="22"/>
        </w:rPr>
        <w:t>帮助评标专家了解需要的产品基础参数范围。如不能</w:t>
      </w:r>
      <w:r>
        <w:rPr>
          <w:rFonts w:ascii="等线" w:eastAsia="等线" w:hAnsi="等线"/>
          <w:kern w:val="2"/>
          <w:sz w:val="21"/>
          <w:szCs w:val="22"/>
        </w:rPr>
        <w:t>请说明理由，并说明不会导致倾向性的原因</w:t>
      </w:r>
    </w:p>
  </w:comment>
  <w:comment w:id="41" w:author="hp" w:date="2020-08-11T09:03:00Z" w:initials="h">
    <w:p w14:paraId="5A49BC33" w14:textId="77777777" w:rsidR="00B8383A" w:rsidRDefault="00B8383A">
      <w:pPr>
        <w:pStyle w:val="af1"/>
      </w:pPr>
      <w:r>
        <w:rPr>
          <w:rFonts w:ascii="等线" w:eastAsia="等线" w:hAnsi="等线" w:hint="eastAsia"/>
          <w:kern w:val="2"/>
          <w:sz w:val="21"/>
          <w:szCs w:val="22"/>
        </w:rPr>
        <w:t>内存大小</w:t>
      </w:r>
      <w:r>
        <w:rPr>
          <w:rFonts w:ascii="等线" w:eastAsia="等线" w:hAnsi="等线"/>
          <w:kern w:val="2"/>
          <w:sz w:val="21"/>
          <w:szCs w:val="22"/>
        </w:rPr>
        <w:t>、重量、尺寸</w:t>
      </w:r>
      <w:r>
        <w:rPr>
          <w:rFonts w:ascii="等线" w:eastAsia="等线" w:hAnsi="等线" w:hint="eastAsia"/>
          <w:kern w:val="2"/>
          <w:sz w:val="21"/>
          <w:szCs w:val="22"/>
        </w:rPr>
        <w:t>、功率</w:t>
      </w:r>
      <w:r>
        <w:rPr>
          <w:rFonts w:ascii="等线" w:eastAsia="等线" w:hAnsi="等线"/>
          <w:kern w:val="2"/>
          <w:sz w:val="21"/>
          <w:szCs w:val="22"/>
        </w:rPr>
        <w:t>等</w:t>
      </w:r>
      <w:r>
        <w:rPr>
          <w:rFonts w:ascii="等线" w:eastAsia="等线" w:hAnsi="等线" w:hint="eastAsia"/>
          <w:kern w:val="2"/>
          <w:sz w:val="21"/>
          <w:szCs w:val="22"/>
        </w:rPr>
        <w:t>有</w:t>
      </w:r>
      <w:r>
        <w:rPr>
          <w:rFonts w:ascii="等线" w:eastAsia="等线" w:hAnsi="等线"/>
          <w:kern w:val="2"/>
          <w:sz w:val="21"/>
          <w:szCs w:val="22"/>
        </w:rPr>
        <w:t>具体数</w:t>
      </w:r>
      <w:r>
        <w:rPr>
          <w:rFonts w:ascii="等线" w:eastAsia="等线" w:hAnsi="等线" w:hint="eastAsia"/>
          <w:kern w:val="2"/>
          <w:sz w:val="21"/>
          <w:szCs w:val="22"/>
        </w:rPr>
        <w:t>值</w:t>
      </w:r>
      <w:r>
        <w:rPr>
          <w:rFonts w:ascii="等线" w:eastAsia="等线" w:hAnsi="等线"/>
          <w:kern w:val="2"/>
          <w:sz w:val="21"/>
          <w:szCs w:val="22"/>
        </w:rPr>
        <w:t>参数</w:t>
      </w:r>
      <w:r>
        <w:rPr>
          <w:rFonts w:ascii="等线" w:eastAsia="等线" w:hAnsi="等线" w:hint="eastAsia"/>
          <w:kern w:val="2"/>
          <w:sz w:val="21"/>
          <w:szCs w:val="22"/>
        </w:rPr>
        <w:t>的</w:t>
      </w:r>
      <w:r>
        <w:rPr>
          <w:rFonts w:ascii="等线" w:eastAsia="等线" w:hAnsi="等线"/>
          <w:kern w:val="2"/>
          <w:sz w:val="21"/>
          <w:szCs w:val="22"/>
        </w:rPr>
        <w:t>要求，</w:t>
      </w:r>
      <w:r>
        <w:rPr>
          <w:rFonts w:ascii="等线" w:eastAsia="等线" w:hAnsi="等线" w:hint="eastAsia"/>
          <w:kern w:val="2"/>
          <w:sz w:val="21"/>
          <w:szCs w:val="22"/>
        </w:rPr>
        <w:t>是否可以加入“≥”、“≤”、 “至少包含……范围”“不超出……范围”等词语或</w:t>
      </w:r>
      <w:r>
        <w:rPr>
          <w:rFonts w:ascii="等线" w:eastAsia="等线" w:hAnsi="等线"/>
          <w:kern w:val="2"/>
          <w:sz w:val="21"/>
          <w:szCs w:val="22"/>
        </w:rPr>
        <w:t>添加误差许可范围，</w:t>
      </w:r>
      <w:r>
        <w:rPr>
          <w:rFonts w:ascii="等线" w:eastAsia="等线" w:hAnsi="等线" w:hint="eastAsia"/>
          <w:kern w:val="2"/>
          <w:sz w:val="21"/>
          <w:szCs w:val="22"/>
        </w:rPr>
        <w:t>帮助评标专家了解需要的产品基础参数范围。如不能</w:t>
      </w:r>
      <w:r>
        <w:rPr>
          <w:rFonts w:ascii="等线" w:eastAsia="等线" w:hAnsi="等线"/>
          <w:kern w:val="2"/>
          <w:sz w:val="21"/>
          <w:szCs w:val="22"/>
        </w:rPr>
        <w:t>请说明理由，并说明不会导致倾向性的原因</w:t>
      </w:r>
    </w:p>
  </w:comment>
  <w:comment w:id="42" w:author="hp" w:date="2020-08-11T09:03:00Z" w:initials="h">
    <w:p w14:paraId="5247772E" w14:textId="77777777" w:rsidR="00FA488B" w:rsidRDefault="00FA488B" w:rsidP="00FA488B">
      <w:pPr>
        <w:pStyle w:val="af1"/>
      </w:pPr>
      <w:r>
        <w:rPr>
          <w:rFonts w:hint="eastAsia"/>
        </w:rPr>
        <w:t>请采购方核实此表述是否符合实际使用需求，从使用功能出发</w:t>
      </w:r>
    </w:p>
    <w:p w14:paraId="1AB3F55B" w14:textId="58FCC1F6" w:rsidR="00FA488B" w:rsidRDefault="00FA488B" w:rsidP="00FA488B">
      <w:pPr>
        <w:pStyle w:val="af1"/>
      </w:pPr>
      <w:r>
        <w:rPr>
          <w:rFonts w:hint="eastAsia"/>
        </w:rPr>
        <w:t>评委按此表述，可能理解为不超过</w:t>
      </w:r>
      <w:r>
        <w:rPr>
          <w:rFonts w:hAnsi="宋体" w:hint="eastAsia"/>
          <w:szCs w:val="21"/>
        </w:rPr>
        <w:t>65Hz-18kHz</w:t>
      </w:r>
      <w:r>
        <w:rPr>
          <w:rStyle w:val="aff1"/>
        </w:rPr>
        <w:annotationRef/>
      </w:r>
      <w:r>
        <w:rPr>
          <w:rFonts w:hint="eastAsia"/>
        </w:rPr>
        <w:t>的都符合要求</w:t>
      </w:r>
    </w:p>
    <w:p w14:paraId="04D86F24" w14:textId="17D0E058" w:rsidR="00FA488B" w:rsidRDefault="00FA488B" w:rsidP="00FA488B">
      <w:pPr>
        <w:pStyle w:val="af1"/>
      </w:pPr>
      <w:r>
        <w:rPr>
          <w:rFonts w:hint="eastAsia"/>
        </w:rPr>
        <w:t>比如说</w:t>
      </w:r>
      <w:r>
        <w:t>70H</w:t>
      </w:r>
      <w:r>
        <w:rPr>
          <w:rFonts w:hint="eastAsia"/>
        </w:rPr>
        <w:t>z</w:t>
      </w:r>
      <w:r>
        <w:t>-75H</w:t>
      </w:r>
      <w:r>
        <w:rPr>
          <w:rFonts w:hint="eastAsia"/>
        </w:rPr>
        <w:t>z</w:t>
      </w:r>
      <w:r>
        <w:rPr>
          <w:rFonts w:hint="eastAsia"/>
        </w:rPr>
        <w:t>也不超过</w:t>
      </w:r>
      <w:r>
        <w:rPr>
          <w:rFonts w:hAnsi="宋体" w:hint="eastAsia"/>
          <w:szCs w:val="21"/>
        </w:rPr>
        <w:t>65Hz-18kHz</w:t>
      </w:r>
      <w:r>
        <w:rPr>
          <w:rStyle w:val="aff1"/>
        </w:rPr>
        <w:annotationRef/>
      </w:r>
    </w:p>
    <w:p w14:paraId="668DB396" w14:textId="7E2C6BB3" w:rsidR="00B8383A" w:rsidRDefault="00FA488B" w:rsidP="00FA488B">
      <w:pPr>
        <w:pStyle w:val="af1"/>
      </w:pPr>
      <w:r>
        <w:rPr>
          <w:rFonts w:hint="eastAsia"/>
        </w:rPr>
        <w:t>请采购</w:t>
      </w:r>
      <w:proofErr w:type="gramStart"/>
      <w:r>
        <w:rPr>
          <w:rFonts w:hint="eastAsia"/>
        </w:rPr>
        <w:t>方判断</w:t>
      </w:r>
      <w:proofErr w:type="gramEnd"/>
      <w:r>
        <w:rPr>
          <w:rFonts w:hint="eastAsia"/>
        </w:rPr>
        <w:t>是否符合使用需求</w:t>
      </w:r>
    </w:p>
  </w:comment>
  <w:comment w:id="43" w:author="hp" w:date="2020-08-11T09:03:00Z" w:initials="h">
    <w:p w14:paraId="44A67279" w14:textId="77777777" w:rsidR="00B8383A" w:rsidRDefault="00B8383A">
      <w:pPr>
        <w:widowControl/>
        <w:jc w:val="left"/>
      </w:pPr>
      <w:r>
        <w:rPr>
          <w:rFonts w:hint="eastAsia"/>
        </w:rPr>
        <w:t>此“</w:t>
      </w:r>
      <w:r>
        <w:t>标准</w:t>
      </w:r>
      <w:r>
        <w:rPr>
          <w:rFonts w:hint="eastAsia"/>
        </w:rPr>
        <w:t>”是</w:t>
      </w:r>
      <w:r>
        <w:t>否为</w:t>
      </w:r>
      <w:r>
        <w:rPr>
          <w:rFonts w:hint="eastAsia"/>
        </w:rPr>
        <w:t>市场</w:t>
      </w:r>
      <w:r>
        <w:t>标准？如为</w:t>
      </w:r>
      <w:r>
        <w:rPr>
          <w:rFonts w:hint="eastAsia"/>
        </w:rPr>
        <w:t>个别</w:t>
      </w:r>
      <w:r>
        <w:t>生产商的</w:t>
      </w:r>
      <w:r>
        <w:t>“</w:t>
      </w:r>
      <w:r>
        <w:rPr>
          <w:rFonts w:hint="eastAsia"/>
        </w:rPr>
        <w:t>标准</w:t>
      </w:r>
      <w:r>
        <w:t>”</w:t>
      </w:r>
      <w:r>
        <w:rPr>
          <w:rFonts w:hint="eastAsia"/>
        </w:rPr>
        <w:t>须</w:t>
      </w:r>
      <w:r>
        <w:t>删除修改</w:t>
      </w:r>
    </w:p>
    <w:p w14:paraId="40826113" w14:textId="77777777" w:rsidR="00B8383A" w:rsidRDefault="00B8383A">
      <w:pPr>
        <w:pStyle w:val="af1"/>
      </w:pPr>
    </w:p>
  </w:comment>
  <w:comment w:id="44" w:author="hp" w:date="2020-08-11T09:03:00Z" w:initials="h">
    <w:p w14:paraId="64D2FCED" w14:textId="77777777" w:rsidR="00B8383A" w:rsidRDefault="00B8383A">
      <w:pPr>
        <w:pStyle w:val="af1"/>
        <w:rPr>
          <w:rFonts w:ascii="等线" w:eastAsia="等线" w:hAnsi="等线"/>
          <w:kern w:val="2"/>
          <w:sz w:val="21"/>
          <w:szCs w:val="22"/>
        </w:rPr>
      </w:pPr>
      <w:r>
        <w:rPr>
          <w:rFonts w:ascii="等线" w:eastAsia="等线" w:hAnsi="等线" w:hint="eastAsia"/>
          <w:kern w:val="2"/>
          <w:sz w:val="21"/>
          <w:szCs w:val="22"/>
        </w:rPr>
        <w:t>是否可以加入“≥”、“≤”、 “至少包含……范围”“不超出……范围”等词语或</w:t>
      </w:r>
      <w:r>
        <w:rPr>
          <w:rFonts w:ascii="等线" w:eastAsia="等线" w:hAnsi="等线"/>
          <w:kern w:val="2"/>
          <w:sz w:val="21"/>
          <w:szCs w:val="22"/>
        </w:rPr>
        <w:t>添加误差许可范围，</w:t>
      </w:r>
      <w:r>
        <w:rPr>
          <w:rFonts w:ascii="等线" w:eastAsia="等线" w:hAnsi="等线" w:hint="eastAsia"/>
          <w:kern w:val="2"/>
          <w:sz w:val="21"/>
          <w:szCs w:val="22"/>
        </w:rPr>
        <w:t>帮助评标专家了解需要的产品基础参数范围。如不能</w:t>
      </w:r>
      <w:r>
        <w:rPr>
          <w:rFonts w:ascii="等线" w:eastAsia="等线" w:hAnsi="等线"/>
          <w:kern w:val="2"/>
          <w:sz w:val="21"/>
          <w:szCs w:val="22"/>
        </w:rPr>
        <w:t>请说明理由，并说明不会导致倾向性的原因</w:t>
      </w:r>
    </w:p>
    <w:p w14:paraId="0D3E06F0" w14:textId="77777777" w:rsidR="00B8383A" w:rsidRDefault="00B8383A">
      <w:pPr>
        <w:pStyle w:val="af1"/>
      </w:pPr>
    </w:p>
  </w:comment>
  <w:comment w:id="45" w:author="xlh" w:date="2018-11-07T09:57:00Z" w:initials="x">
    <w:p w14:paraId="5C64A5C0" w14:textId="67471AAF" w:rsidR="005A03BD" w:rsidRPr="00BB50DA" w:rsidRDefault="005A03BD">
      <w:pPr>
        <w:pStyle w:val="af1"/>
      </w:pPr>
      <w:r>
        <w:rPr>
          <w:rStyle w:val="aff1"/>
        </w:rPr>
        <w:annotationRef/>
      </w:r>
      <w:r w:rsidRPr="00BB50DA">
        <w:rPr>
          <w:rFonts w:hint="eastAsia"/>
        </w:rPr>
        <w:t>商务条款的评分细则详见本招标文件第3-4页，</w:t>
      </w:r>
      <w:r>
        <w:rPr>
          <w:rFonts w:hint="eastAsia"/>
        </w:rPr>
        <w:t>除符合性</w:t>
      </w:r>
      <w:r>
        <w:t>检</w:t>
      </w:r>
      <w:r>
        <w:rPr>
          <w:rFonts w:hint="eastAsia"/>
        </w:rPr>
        <w:t>查</w:t>
      </w:r>
      <w:r>
        <w:t>表中列明的不得偏离的</w:t>
      </w:r>
      <w:r>
        <w:rPr>
          <w:rFonts w:hint="eastAsia"/>
        </w:rPr>
        <w:t>商务</w:t>
      </w:r>
      <w:r>
        <w:t>要求外。</w:t>
      </w:r>
      <w:r w:rsidRPr="00BB50DA">
        <w:rPr>
          <w:rFonts w:hint="eastAsia"/>
        </w:rPr>
        <w:t>供应商可选择是否响应商务条款</w:t>
      </w:r>
    </w:p>
  </w:comment>
  <w:comment w:id="46" w:author="hp" w:date="2020-08-17T16:39:00Z" w:initials="h">
    <w:p w14:paraId="0404C4D2" w14:textId="22B42A91" w:rsidR="00AD488D" w:rsidRDefault="00AD488D">
      <w:pPr>
        <w:pStyle w:val="af1"/>
      </w:pPr>
      <w:r>
        <w:rPr>
          <w:rStyle w:val="aff1"/>
        </w:rPr>
        <w:annotationRef/>
      </w:r>
      <w:r>
        <w:rPr>
          <w:rFonts w:hint="eastAsia"/>
        </w:rPr>
        <w:t>不可偏离响应的条款请添加星号</w:t>
      </w:r>
      <w:r w:rsidR="00FA488B">
        <w:rPr>
          <w:rFonts w:hint="eastAsia"/>
        </w:rPr>
        <w:t>，请保留可偏离的条款供评分</w:t>
      </w:r>
    </w:p>
  </w:comment>
  <w:comment w:id="49" w:author="xlh" w:date="2018-10-10T15:46:00Z" w:initials="x">
    <w:p w14:paraId="65B90481" w14:textId="2F631F60" w:rsidR="005A03BD" w:rsidRDefault="005A03BD">
      <w:pPr>
        <w:pStyle w:val="af1"/>
      </w:pPr>
      <w:r>
        <w:rPr>
          <w:rStyle w:val="aff1"/>
        </w:rPr>
        <w:annotationRef/>
      </w:r>
      <w:r>
        <w:rPr>
          <w:rFonts w:hint="eastAsia"/>
        </w:rPr>
        <w:t>此表</w:t>
      </w:r>
      <w:r>
        <w:t>我将根据您在</w:t>
      </w:r>
      <w:r>
        <w:rPr>
          <w:rFonts w:hint="eastAsia"/>
        </w:rPr>
        <w:t>前文</w:t>
      </w:r>
      <w:r>
        <w:t>填写的</w:t>
      </w:r>
      <w:r>
        <w:rPr>
          <w:rFonts w:hint="eastAsia"/>
        </w:rPr>
        <w:t>商务需求进行</w:t>
      </w:r>
      <w:r>
        <w:t>填充修改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4BF214" w15:done="0"/>
  <w15:commentEx w15:paraId="209C6449" w15:done="0"/>
  <w15:commentEx w15:paraId="625D945C" w15:done="0"/>
  <w15:commentEx w15:paraId="5A917182" w15:done="0"/>
  <w15:commentEx w15:paraId="546C179F" w15:done="0"/>
  <w15:commentEx w15:paraId="0F7AAC87" w15:done="0"/>
  <w15:commentEx w15:paraId="0A3B18C7" w15:done="0"/>
  <w15:commentEx w15:paraId="29CC6716" w15:done="0"/>
  <w15:commentEx w15:paraId="2B8AF5C8" w15:done="0"/>
  <w15:commentEx w15:paraId="76A184E4" w15:done="0"/>
  <w15:commentEx w15:paraId="4A0B8CEA" w15:done="0"/>
  <w15:commentEx w15:paraId="5A49BC33" w15:done="0"/>
  <w15:commentEx w15:paraId="668DB396" w15:done="0"/>
  <w15:commentEx w15:paraId="40826113" w15:done="0"/>
  <w15:commentEx w15:paraId="0D3E06F0" w15:done="0"/>
  <w15:commentEx w15:paraId="5C64A5C0" w15:done="0"/>
  <w15:commentEx w15:paraId="0404C4D2" w15:paraIdParent="5C64A5C0" w15:done="0"/>
  <w15:commentEx w15:paraId="65B90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2F7D" w16cex:dateUtc="2020-08-17T08:31:00Z"/>
  <w16cex:commentExtensible w16cex:durableId="22E52F8E" w16cex:dateUtc="2020-08-17T08:32:00Z"/>
  <w16cex:commentExtensible w16cex:durableId="22E5320A" w16cex:dateUtc="2020-08-17T08:42:00Z"/>
  <w16cex:commentExtensible w16cex:durableId="22E53A87" w16cex:dateUtc="2020-08-17T09:19:00Z"/>
  <w16cex:commentExtensible w16cex:durableId="22E53AC1" w16cex:dateUtc="2020-08-17T09:20:00Z"/>
  <w16cex:commentExtensible w16cex:durableId="22E53A80" w16cex:dateUtc="2020-08-17T09:18:00Z"/>
  <w16cex:commentExtensible w16cex:durableId="22E53125" w16cex:dateUtc="2020-08-1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BF214" w16cid:durableId="22D7AD0F"/>
  <w16cid:commentId w16cid:paraId="209C6449" w16cid:durableId="22E52F7D"/>
  <w16cid:commentId w16cid:paraId="625D945C" w16cid:durableId="22E52F8E"/>
  <w16cid:commentId w16cid:paraId="5A917182" w16cid:durableId="22E5320A"/>
  <w16cid:commentId w16cid:paraId="546C179F" w16cid:durableId="0000000C"/>
  <w16cid:commentId w16cid:paraId="0F7AAC87" w16cid:durableId="0000000F"/>
  <w16cid:commentId w16cid:paraId="0A3B18C7" w16cid:durableId="22E53A87"/>
  <w16cid:commentId w16cid:paraId="29CC6716" w16cid:durableId="22E53AC1"/>
  <w16cid:commentId w16cid:paraId="2B8AF5C8" w16cid:durableId="22E53A80"/>
  <w16cid:commentId w16cid:paraId="76A184E4" w16cid:durableId="00000013"/>
  <w16cid:commentId w16cid:paraId="4A0B8CEA" w16cid:durableId="00000014"/>
  <w16cid:commentId w16cid:paraId="5A49BC33" w16cid:durableId="00000016"/>
  <w16cid:commentId w16cid:paraId="668DB396" w16cid:durableId="00000017"/>
  <w16cid:commentId w16cid:paraId="40826113" w16cid:durableId="00000018"/>
  <w16cid:commentId w16cid:paraId="0D3E06F0" w16cid:durableId="00000019"/>
  <w16cid:commentId w16cid:paraId="5C64A5C0" w16cid:durableId="22D7AD16"/>
  <w16cid:commentId w16cid:paraId="0404C4D2" w16cid:durableId="22E53125"/>
  <w16cid:commentId w16cid:paraId="65B90481" w16cid:durableId="22D7A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B3B09" w14:textId="77777777" w:rsidR="00A750F4" w:rsidRDefault="00A750F4">
      <w:r>
        <w:separator/>
      </w:r>
    </w:p>
  </w:endnote>
  <w:endnote w:type="continuationSeparator" w:id="0">
    <w:p w14:paraId="5D0CD25A" w14:textId="77777777" w:rsidR="00A750F4" w:rsidRDefault="00A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5A03BD" w:rsidRDefault="005A03BD">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5A03BD" w:rsidRDefault="005A03B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5A03BD" w:rsidRDefault="005A03BD">
    <w:pPr>
      <w:pStyle w:val="af4"/>
      <w:framePr w:wrap="around" w:vAnchor="text" w:hAnchor="margin" w:xAlign="center" w:y="1"/>
      <w:rPr>
        <w:rStyle w:val="af3"/>
      </w:rPr>
    </w:pPr>
    <w:r>
      <w:t xml:space="preserve">- </w:t>
    </w:r>
    <w:r>
      <w:fldChar w:fldCharType="begin"/>
    </w:r>
    <w:r>
      <w:instrText xml:space="preserve"> PAGE </w:instrText>
    </w:r>
    <w:r>
      <w:fldChar w:fldCharType="separate"/>
    </w:r>
    <w:r>
      <w:rPr>
        <w:noProof/>
      </w:rPr>
      <w:t>10</w:t>
    </w:r>
    <w:r>
      <w:fldChar w:fldCharType="end"/>
    </w:r>
    <w:r>
      <w:t xml:space="preserve"> -</w:t>
    </w:r>
  </w:p>
  <w:p w14:paraId="0FE8C0C2" w14:textId="77777777" w:rsidR="005A03BD" w:rsidRDefault="005A03B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2063" w14:textId="77777777" w:rsidR="00A750F4" w:rsidRDefault="00A750F4">
      <w:r>
        <w:separator/>
      </w:r>
    </w:p>
  </w:footnote>
  <w:footnote w:type="continuationSeparator" w:id="0">
    <w:p w14:paraId="0D00DCFE" w14:textId="77777777" w:rsidR="00A750F4" w:rsidRDefault="00A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5A03BD" w:rsidRDefault="005A03BD">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w15:presenceInfo w15:providerId="Windows Live" w15:userId="0e95ba186b2eb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AAF"/>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5D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79A"/>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988"/>
    <w:rsid w:val="001B1C5E"/>
    <w:rsid w:val="001B1FC5"/>
    <w:rsid w:val="001B29E4"/>
    <w:rsid w:val="001B325E"/>
    <w:rsid w:val="001B350E"/>
    <w:rsid w:val="001B35C2"/>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1F78C6"/>
    <w:rsid w:val="00200B34"/>
    <w:rsid w:val="00200B4C"/>
    <w:rsid w:val="002014FD"/>
    <w:rsid w:val="00203267"/>
    <w:rsid w:val="0020391D"/>
    <w:rsid w:val="00204856"/>
    <w:rsid w:val="0020552C"/>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1062"/>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697"/>
    <w:rsid w:val="003577D5"/>
    <w:rsid w:val="00360494"/>
    <w:rsid w:val="00361DFE"/>
    <w:rsid w:val="00363E58"/>
    <w:rsid w:val="0036404A"/>
    <w:rsid w:val="0036508D"/>
    <w:rsid w:val="003651C8"/>
    <w:rsid w:val="00366967"/>
    <w:rsid w:val="003700A3"/>
    <w:rsid w:val="003701E8"/>
    <w:rsid w:val="00370B40"/>
    <w:rsid w:val="00372078"/>
    <w:rsid w:val="00373411"/>
    <w:rsid w:val="00373681"/>
    <w:rsid w:val="00373C35"/>
    <w:rsid w:val="00373D40"/>
    <w:rsid w:val="0037492F"/>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87EC7"/>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3BD"/>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9A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42"/>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316C"/>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2C4"/>
    <w:rsid w:val="00730DDD"/>
    <w:rsid w:val="00731092"/>
    <w:rsid w:val="00731DE8"/>
    <w:rsid w:val="007321A6"/>
    <w:rsid w:val="00733834"/>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77E6B"/>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0DF8"/>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4476"/>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141"/>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59C"/>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29E2"/>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A76"/>
    <w:rsid w:val="00A67E84"/>
    <w:rsid w:val="00A71367"/>
    <w:rsid w:val="00A73642"/>
    <w:rsid w:val="00A750F4"/>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2C0F"/>
    <w:rsid w:val="00AC3DB7"/>
    <w:rsid w:val="00AC57D2"/>
    <w:rsid w:val="00AC69CC"/>
    <w:rsid w:val="00AC7899"/>
    <w:rsid w:val="00AD10A8"/>
    <w:rsid w:val="00AD27FC"/>
    <w:rsid w:val="00AD2AFF"/>
    <w:rsid w:val="00AD3229"/>
    <w:rsid w:val="00AD488D"/>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14D"/>
    <w:rsid w:val="00B40E4C"/>
    <w:rsid w:val="00B41410"/>
    <w:rsid w:val="00B42C20"/>
    <w:rsid w:val="00B42D9A"/>
    <w:rsid w:val="00B43CED"/>
    <w:rsid w:val="00B448BB"/>
    <w:rsid w:val="00B44D27"/>
    <w:rsid w:val="00B45928"/>
    <w:rsid w:val="00B459A7"/>
    <w:rsid w:val="00B468A5"/>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383A"/>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759"/>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4FBD"/>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281"/>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6B7"/>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14BCA"/>
    <w:rsid w:val="00E14EE9"/>
    <w:rsid w:val="00E1605A"/>
    <w:rsid w:val="00E17F53"/>
    <w:rsid w:val="00E23AF4"/>
    <w:rsid w:val="00E23F81"/>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10A0"/>
    <w:rsid w:val="00ED11C5"/>
    <w:rsid w:val="00ED1924"/>
    <w:rsid w:val="00ED1E35"/>
    <w:rsid w:val="00ED2DB6"/>
    <w:rsid w:val="00ED358F"/>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3AA"/>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5AE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2E6B"/>
    <w:rsid w:val="00F93B00"/>
    <w:rsid w:val="00F93CAF"/>
    <w:rsid w:val="00F93FCF"/>
    <w:rsid w:val="00F9536B"/>
    <w:rsid w:val="00F96825"/>
    <w:rsid w:val="00F96872"/>
    <w:rsid w:val="00F96D24"/>
    <w:rsid w:val="00F97AE0"/>
    <w:rsid w:val="00FA03F3"/>
    <w:rsid w:val="00FA4395"/>
    <w:rsid w:val="00FA488B"/>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0B5D44"/>
    <w:rPr>
      <w:i/>
      <w:iCs/>
      <w:color w:val="5B9BD5" w:themeColor="accent1"/>
    </w:rPr>
  </w:style>
  <w:style w:type="character" w:customStyle="1" w:styleId="Char4">
    <w:name w:val="批注文字 Char"/>
    <w:qFormat/>
    <w:rsid w:val="00733834"/>
    <w:rPr>
      <w:rFonts w:ascii="宋体" w:eastAsia="宋体"/>
      <w:sz w:val="34"/>
      <w:lang w:val="en-US" w:eastAsia="zh-CN" w:bidi="ar-SA"/>
    </w:rPr>
  </w:style>
  <w:style w:type="character" w:customStyle="1" w:styleId="18">
    <w:name w:val="批注文字 字符1"/>
    <w:qFormat/>
    <w:rsid w:val="00B8383A"/>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26D0-86EC-473D-869F-EA9570B1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11677</TotalTime>
  <Pages>46</Pages>
  <Words>5266</Words>
  <Characters>30019</Characters>
  <Application>Microsoft Office Word</Application>
  <DocSecurity>0</DocSecurity>
  <Lines>250</Lines>
  <Paragraphs>70</Paragraphs>
  <ScaleCrop>false</ScaleCrop>
  <Company>深圳市清华斯维尔软件科技有限公司</Company>
  <LinksUpToDate>false</LinksUpToDate>
  <CharactersWithSpaces>35215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284</cp:revision>
  <cp:lastPrinted>2015-02-16T02:37:00Z</cp:lastPrinted>
  <dcterms:created xsi:type="dcterms:W3CDTF">2018-03-08T08:55:00Z</dcterms:created>
  <dcterms:modified xsi:type="dcterms:W3CDTF">2020-08-17T09:26:00Z</dcterms:modified>
</cp:coreProperties>
</file>