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（货物类-设备）</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高效液相色谱仪</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SZUCG20211454EQ</w:t>
      </w:r>
    </w:p>
    <w:p>
      <w:pPr>
        <w:spacing w:line="360" w:lineRule="auto"/>
      </w:pPr>
    </w:p>
    <w:p/>
    <w:p/>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w:t>
      </w:r>
      <w:r>
        <w:rPr>
          <w:rFonts w:hint="eastAsia" w:ascii="宋体" w:hAnsi="宋体"/>
          <w:color w:val="FF0000"/>
          <w:sz w:val="32"/>
          <w:lang w:val="en-US" w:eastAsia="zh-CN"/>
        </w:rPr>
        <w:t>八</w:t>
      </w:r>
      <w:r>
        <w:rPr>
          <w:rFonts w:hint="eastAsia" w:ascii="宋体" w:hAnsi="宋体"/>
          <w:color w:val="FF0000"/>
          <w:sz w:val="32"/>
        </w:rPr>
        <w:t>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SZUCG20211454EQ</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高效液相色谱仪</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3"/>
      <w:bookmarkStart w:id="2" w:name="OLE_LINK4"/>
      <w:r>
        <w:rPr>
          <w:rFonts w:hint="eastAsia"/>
          <w:b/>
        </w:rPr>
        <w:t>评标方法：</w:t>
      </w:r>
      <w:r>
        <w:rPr>
          <w:rFonts w:hint="eastAsia"/>
        </w:rPr>
        <w:t>本项目评审方法采用 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 =</w:t>
      </w:r>
      <w:r>
        <w:t xml:space="preserve"> </w:t>
      </w:r>
      <w:r>
        <w:rPr>
          <w:rFonts w:hint="eastAsia"/>
        </w:rPr>
        <w:t>(评标基准价／投标报价)×100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45"/>
        <w:gridCol w:w="2186"/>
        <w:gridCol w:w="918"/>
        <w:gridCol w:w="37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jc w:val="center"/>
              <w:rPr>
                <w:rFonts w:ascii="宋体" w:hAnsi="宋体"/>
                <w:szCs w:val="21"/>
              </w:rPr>
            </w:pPr>
            <w:r>
              <w:rPr>
                <w:rFonts w:hint="eastAsia" w:ascii="宋体" w:hAnsi="宋体"/>
                <w:szCs w:val="21"/>
              </w:rPr>
              <w:t>5</w:t>
            </w: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ascii="宋体" w:hAnsi="宋体" w:eastAsia="仿宋_GB2312"/>
                <w:sz w:val="24"/>
                <w:szCs w:val="21"/>
              </w:rPr>
              <w:t>2</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ascii="宋体" w:hAnsi="宋体" w:cs="宋体"/>
                <w:szCs w:val="21"/>
              </w:rPr>
              <w:t>5</w:t>
            </w:r>
            <w:r>
              <w:rPr>
                <w:rFonts w:hint="eastAsia" w:ascii="宋体" w:hAnsi="宋体" w:cs="宋体"/>
                <w:szCs w:val="21"/>
              </w:rPr>
              <w:t>3</w:t>
            </w:r>
          </w:p>
        </w:tc>
        <w:tc>
          <w:tcPr>
            <w:tcW w:w="3766" w:type="dxa"/>
            <w:vAlign w:val="center"/>
          </w:tcPr>
          <w:p>
            <w:pPr>
              <w:widowControl/>
              <w:jc w:val="left"/>
              <w:rPr>
                <w:rFonts w:cs="宋体"/>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hint="eastAsia" w:cs="宋体"/>
              </w:rPr>
              <w:t>，每负偏离一项扣</w:t>
            </w:r>
            <w:r>
              <w:rPr>
                <w:rFonts w:hint="eastAsia" w:cs="宋体"/>
                <w:color w:val="FF0000"/>
              </w:rPr>
              <w:t>8</w:t>
            </w:r>
            <w:r>
              <w:rPr>
                <w:rFonts w:hint="eastAsia" w:cs="宋体"/>
              </w:rPr>
              <w:t>分；普通</w:t>
            </w:r>
            <w:r>
              <w:rPr>
                <w:rFonts w:cs="宋体"/>
              </w:rPr>
              <w:t>参数</w:t>
            </w:r>
            <w:r>
              <w:rPr>
                <w:rFonts w:hint="eastAsia" w:cs="宋体"/>
              </w:rPr>
              <w:t>每负偏离一项扣</w:t>
            </w:r>
            <w:r>
              <w:rPr>
                <w:rFonts w:cs="宋体"/>
                <w:color w:val="FF0000"/>
              </w:rPr>
              <w:t>2</w:t>
            </w:r>
            <w:r>
              <w:rPr>
                <w:rFonts w:hint="eastAsia"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4</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25</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1</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投标人应如实填写《其他商务条款偏离表》，评审委员会根据响应情况进行打分，全部满足要求的得</w:t>
            </w:r>
            <w:r>
              <w:t>100</w:t>
            </w:r>
            <w:r>
              <w:rPr>
                <w:rFonts w:hint="eastAsia" w:cs="宋体"/>
              </w:rPr>
              <w:t>分，每负偏离一项扣</w:t>
            </w:r>
            <w:r>
              <w:rPr>
                <w:rFonts w:cs="宋体"/>
              </w:rPr>
              <w:t>12</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bookmarkEnd w:id="3"/>
    </w:tbl>
    <w:p>
      <w:pPr>
        <w:widowControl/>
        <w:jc w:val="left"/>
      </w:pPr>
    </w:p>
    <w:p>
      <w:pPr>
        <w:widowControl/>
        <w:jc w:val="left"/>
      </w:pPr>
      <w:r>
        <w:br w:type="page"/>
      </w:r>
    </w:p>
    <w:p>
      <w:pPr>
        <w:pStyle w:val="2"/>
      </w:pPr>
      <w:r>
        <w:rPr>
          <w:rFonts w:hint="eastAsia"/>
        </w:rPr>
        <w:t>目   录</w:t>
      </w:r>
    </w:p>
    <w:p>
      <w:pPr>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rPr>
          <w:sz w:val="24"/>
        </w:rPr>
      </w:pPr>
    </w:p>
    <w:p>
      <w:pPr>
        <w:pStyle w:val="2"/>
      </w:pPr>
      <w:r>
        <w:rPr>
          <w:sz w:val="24"/>
        </w:rPr>
        <w:br w:type="page"/>
      </w:r>
      <w:bookmarkStart w:id="4" w:name="bt投标文件签署授权委托书"/>
      <w:bookmarkEnd w:id="4"/>
      <w:bookmarkStart w:id="5" w:name="bt其他资料由投标人自定"/>
      <w:bookmarkEnd w:id="5"/>
      <w:bookmarkStart w:id="6" w:name="合同格式"/>
      <w:bookmarkEnd w:id="6"/>
      <w:bookmarkStart w:id="7" w:name="bt说明"/>
      <w:bookmarkEnd w:id="7"/>
      <w:bookmarkStart w:id="8" w:name="bt本工程承诺书"/>
      <w:bookmarkEnd w:id="8"/>
      <w:bookmarkStart w:id="9" w:name="bt其他资料2"/>
      <w:bookmarkEnd w:id="9"/>
      <w:bookmarkStart w:id="10" w:name="bt合同格式"/>
      <w:bookmarkEnd w:id="10"/>
      <w:bookmarkStart w:id="11" w:name="bt投标人须知"/>
      <w:bookmarkEnd w:id="11"/>
      <w:bookmarkStart w:id="12" w:name="bt投标函"/>
      <w:bookmarkEnd w:id="12"/>
      <w:bookmarkStart w:id="13" w:name="bt投标报价汇总表"/>
      <w:bookmarkEnd w:id="13"/>
      <w:bookmarkStart w:id="14" w:name="bt合同条款"/>
      <w:bookmarkEnd w:id="14"/>
      <w:bookmarkStart w:id="15" w:name="bt合同条款及格式"/>
      <w:bookmarkEnd w:id="15"/>
      <w:bookmarkStart w:id="16" w:name="bt开标一览表"/>
      <w:bookmarkEnd w:id="16"/>
      <w:bookmarkStart w:id="17" w:name="bt项目管理班子配备情况"/>
      <w:bookmarkEnd w:id="17"/>
      <w:bookmarkStart w:id="18" w:name="bt技术标投标文件格式"/>
      <w:bookmarkEnd w:id="18"/>
      <w:bookmarkStart w:id="19" w:name="bt商务标投标文件格式"/>
      <w:bookmarkEnd w:id="19"/>
      <w:bookmarkStart w:id="20" w:name="bt投标人情况介绍"/>
      <w:bookmarkEnd w:id="20"/>
      <w:r>
        <w:rPr>
          <w:rFonts w:hint="eastAsia"/>
        </w:rPr>
        <w:t>第一册  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 xml:space="preserve">根据《深圳经济特区政府采购条例》和《深圳大学采购管理办法》的有关规定，深圳大学招投标管理中心就 </w:t>
      </w:r>
      <w:r>
        <w:rPr>
          <w:rFonts w:hint="eastAsia" w:ascii="宋体" w:hAnsi="宋体" w:cs="宋体"/>
          <w:color w:val="FF0000"/>
          <w:kern w:val="0"/>
          <w:sz w:val="24"/>
          <w:u w:val="single"/>
        </w:rPr>
        <w:t>高效液相色谱仪</w:t>
      </w:r>
      <w:r>
        <w:rPr>
          <w:rFonts w:hint="eastAsia" w:ascii="宋体" w:hAnsi="宋体" w:cs="宋体"/>
          <w:color w:val="FF0000"/>
          <w:kern w:val="0"/>
          <w:szCs w:val="21"/>
          <w:u w:val="single"/>
        </w:rPr>
        <w:t xml:space="preserve"> </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SZUCG20211454EQ</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高效液相色谱仪</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r>
        <w:rPr>
          <w:rFonts w:ascii="宋体" w:hAnsi="宋体" w:cs="宋体"/>
          <w:kern w:val="0"/>
          <w:szCs w:val="21"/>
        </w:rPr>
        <w:t xml:space="preserve">    </w:t>
      </w: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r>
        <w:rPr>
          <w:rFonts w:ascii="宋体" w:hAnsi="宋体" w:cs="宋体"/>
          <w:kern w:val="0"/>
          <w:szCs w:val="21"/>
        </w:rPr>
        <w:t xml:space="preserve">      </w:t>
      </w: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hint="eastAsia" w:ascii="宋体" w:hAnsi="宋体" w:cs="宋体"/>
          <w:kern w:val="0"/>
          <w:szCs w:val="21"/>
        </w:rPr>
        <w:t>4.本项目接受投标人选用进口产品参与投标，</w:t>
      </w:r>
      <w:r>
        <w:rPr>
          <w:rFonts w:ascii="宋体" w:hAnsi="宋体" w:cs="宋体"/>
          <w:kern w:val="0"/>
          <w:szCs w:val="21"/>
        </w:rPr>
        <w:t>不拒绝</w:t>
      </w:r>
      <w:r>
        <w:rPr>
          <w:rFonts w:hint="eastAsia" w:ascii="宋体" w:hAnsi="宋体" w:cs="宋体"/>
          <w:kern w:val="0"/>
          <w:szCs w:val="21"/>
        </w:rPr>
        <w:t>投标人选用国产产品参与投标（进口产品是指通过海关验放进入中国境内且产自关境外的进口产品）。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rPr>
          <w:rFonts w:hint="eastAsia" w:ascii="宋体" w:hAnsi="宋体" w:cs="宋体"/>
          <w:color w:val="FF0000"/>
          <w:kern w:val="0"/>
          <w:szCs w:val="21"/>
        </w:rPr>
        <w:t>650,000.00 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02</w:t>
      </w:r>
      <w:r>
        <w:rPr>
          <w:rFonts w:hint="eastAsia" w:ascii="宋体" w:hAnsi="宋体" w:cs="宋体"/>
          <w:kern w:val="0"/>
          <w:szCs w:val="21"/>
        </w:rPr>
        <w:t>日起至2021年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日每天（节假日除外）的9:00—11:30；14:30—17:00将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rFonts w:hint="eastAsia"/>
          <w:color w:val="222222"/>
        </w:rPr>
        <w:t>标书费付款回执至少应有收款人账户、付款人账户、转账时间、转账金额等信息</w:t>
      </w:r>
      <w:r>
        <w:rPr>
          <w:rFonts w:hint="eastAsia" w:ascii="宋体" w:hAnsi="宋体" w:cs="宋体"/>
          <w:kern w:val="0"/>
          <w:szCs w:val="21"/>
        </w:rPr>
        <w:t>）一并扫描发至邮箱</w:t>
      </w:r>
      <w:r>
        <w:rPr>
          <w:rFonts w:hint="eastAsia"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账号：7549 6835 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hint="eastAsia"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2. 关于质疑 </w:t>
      </w:r>
    </w:p>
    <w:p>
      <w:pPr>
        <w:ind w:firstLine="840" w:firstLineChars="4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13</w:t>
      </w:r>
      <w:r>
        <w:rPr>
          <w:rFonts w:hint="eastAsia" w:ascii="宋体" w:hAnsi="宋体" w:cs="宋体"/>
          <w:color w:val="FF0000"/>
          <w:kern w:val="0"/>
          <w:szCs w:val="21"/>
        </w:rPr>
        <w:t>日</w:t>
      </w:r>
      <w:r>
        <w:rPr>
          <w:rFonts w:hint="eastAsia" w:ascii="宋体" w:hAnsi="宋体" w:cs="宋体"/>
          <w:kern w:val="0"/>
          <w:szCs w:val="21"/>
        </w:rPr>
        <w:t xml:space="preserve"> </w:t>
      </w:r>
      <w:r>
        <w:rPr>
          <w:rFonts w:hint="eastAsia" w:ascii="宋体" w:hAnsi="宋体" w:cs="宋体"/>
          <w:b/>
          <w:color w:val="FF0000"/>
          <w:kern w:val="0"/>
          <w:szCs w:val="21"/>
          <w:lang w:val="en-US" w:eastAsia="zh-CN"/>
        </w:rPr>
        <w:t>14</w:t>
      </w:r>
      <w:r>
        <w:rPr>
          <w:rFonts w:hint="eastAsia" w:ascii="宋体" w:hAnsi="宋体" w:cs="宋体"/>
          <w:b/>
          <w:color w:val="FF0000"/>
          <w:kern w:val="0"/>
          <w:szCs w:val="21"/>
        </w:rPr>
        <w:t>：</w:t>
      </w:r>
      <w:r>
        <w:rPr>
          <w:rFonts w:hint="eastAsia" w:ascii="宋体" w:hAnsi="宋体" w:cs="宋体"/>
          <w:b/>
          <w:color w:val="FF0000"/>
          <w:kern w:val="0"/>
          <w:szCs w:val="21"/>
          <w:lang w:val="en-US" w:eastAsia="zh-CN"/>
        </w:rPr>
        <w:t>30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rPr>
          <w:rFonts w:hint="eastAsia"/>
        </w:rPr>
        <w:t>（</w:t>
      </w:r>
      <w:r>
        <w:t>EMS</w:t>
      </w:r>
      <w:r>
        <w:rPr>
          <w:rFonts w:hint="eastAsia"/>
        </w:rPr>
        <w:t>，顺丰（不含顺丰同城））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（以快递到达时间为准，不接受快递到付）</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投标文件不接受现场递交。</w:t>
      </w:r>
    </w:p>
    <w:p>
      <w:pPr>
        <w:ind w:firstLine="840" w:firstLineChars="400"/>
        <w:rPr>
          <w:rFonts w:ascii="宋体" w:hAnsi="宋体" w:cs="宋体"/>
          <w:kern w:val="0"/>
          <w:szCs w:val="21"/>
        </w:rPr>
      </w:pPr>
      <w:r>
        <w:rPr>
          <w:rFonts w:hint="eastAsia" w:ascii="宋体" w:hAnsi="宋体" w:cs="宋体"/>
          <w:kern w:val="0"/>
          <w:szCs w:val="21"/>
        </w:rPr>
        <w:t>邮寄地址：深圳市南山区南海大道3688号 深圳大学汇元楼242室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收件人、联系方式：黄老师，（0755）2653 2310\8697 0737</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13</w:t>
      </w:r>
      <w:r>
        <w:rPr>
          <w:rFonts w:hint="eastAsia" w:ascii="宋体" w:hAnsi="宋体" w:cs="宋体"/>
          <w:color w:val="FF0000"/>
          <w:kern w:val="0"/>
          <w:szCs w:val="21"/>
        </w:rPr>
        <w:t>日</w:t>
      </w:r>
      <w:r>
        <w:rPr>
          <w:rFonts w:hint="eastAsia" w:ascii="宋体" w:hAnsi="宋体" w:cs="宋体"/>
          <w:kern w:val="0"/>
          <w:szCs w:val="21"/>
        </w:rPr>
        <w:t xml:space="preserve"> </w:t>
      </w:r>
      <w:r>
        <w:rPr>
          <w:rFonts w:hint="eastAsia" w:ascii="宋体" w:hAnsi="宋体" w:cs="宋体"/>
          <w:b/>
          <w:color w:val="FF0000"/>
          <w:kern w:val="0"/>
          <w:szCs w:val="21"/>
          <w:lang w:val="en-US" w:eastAsia="zh-CN"/>
        </w:rPr>
        <w:t>14</w:t>
      </w:r>
      <w:r>
        <w:rPr>
          <w:rFonts w:hint="eastAsia" w:ascii="宋体" w:hAnsi="宋体" w:cs="宋体"/>
          <w:b/>
          <w:color w:val="FF0000"/>
          <w:kern w:val="0"/>
          <w:szCs w:val="21"/>
        </w:rPr>
        <w:t>：</w:t>
      </w:r>
      <w:r>
        <w:rPr>
          <w:rFonts w:hint="eastAsia" w:ascii="宋体" w:hAnsi="宋体" w:cs="宋体"/>
          <w:b/>
          <w:color w:val="FF0000"/>
          <w:kern w:val="0"/>
          <w:szCs w:val="21"/>
          <w:lang w:val="en-US" w:eastAsia="zh-CN"/>
        </w:rPr>
        <w:t>30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本项目无须交纳投标保证金</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ind w:firstLine="735" w:firstLineChars="350"/>
        <w:rPr>
          <w:rFonts w:ascii="宋体" w:hAnsi="宋体" w:cs="宋体"/>
          <w:kern w:val="0"/>
          <w:szCs w:val="21"/>
        </w:rPr>
      </w:pPr>
      <w:r>
        <w:rPr>
          <w:rFonts w:hint="eastAsia" w:ascii="宋体" w:hAnsi="宋体" w:cs="宋体"/>
          <w:kern w:val="0"/>
          <w:szCs w:val="21"/>
        </w:rPr>
        <w:t>1.招标组织</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联系人：  劳老师 电话：（0755）2653 1103</w:t>
      </w:r>
    </w:p>
    <w:p>
      <w:pPr>
        <w:ind w:firstLine="735" w:firstLineChars="350"/>
        <w:rPr>
          <w:rFonts w:ascii="宋体" w:hAnsi="宋体" w:cs="宋体"/>
          <w:kern w:val="0"/>
          <w:szCs w:val="21"/>
        </w:rPr>
      </w:pPr>
      <w:r>
        <w:rPr>
          <w:rFonts w:hint="eastAsia" w:ascii="宋体" w:hAnsi="宋体" w:cs="宋体"/>
          <w:kern w:val="0"/>
          <w:szCs w:val="21"/>
        </w:rPr>
        <w:t>2. 采购负责人</w:t>
      </w:r>
    </w:p>
    <w:p>
      <w:pPr>
        <w:ind w:firstLine="735" w:firstLineChars="350"/>
        <w:rPr>
          <w:rFonts w:ascii="宋体" w:hAnsi="宋体" w:cs="宋体"/>
          <w:kern w:val="0"/>
          <w:szCs w:val="21"/>
        </w:rPr>
      </w:pPr>
      <w:r>
        <w:rPr>
          <w:rFonts w:hint="eastAsia" w:ascii="宋体" w:hAnsi="宋体" w:cs="宋体"/>
          <w:kern w:val="0"/>
          <w:szCs w:val="21"/>
        </w:rPr>
        <w:t>单位名称：深圳大学</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w:t>
      </w:r>
    </w:p>
    <w:p>
      <w:pPr>
        <w:ind w:firstLine="735" w:firstLineChars="350"/>
        <w:rPr>
          <w:rFonts w:ascii="宋体" w:hAnsi="宋体" w:cs="宋体"/>
          <w:kern w:val="0"/>
          <w:szCs w:val="21"/>
        </w:rPr>
      </w:pPr>
      <w:r>
        <w:rPr>
          <w:rFonts w:hint="eastAsia" w:ascii="宋体" w:hAnsi="宋体" w:cs="宋体"/>
          <w:kern w:val="0"/>
          <w:szCs w:val="21"/>
        </w:rPr>
        <w:t>联系人 ：董老师  电话：1</w:t>
      </w:r>
      <w:r>
        <w:rPr>
          <w:rFonts w:ascii="宋体" w:hAnsi="宋体" w:cs="宋体"/>
          <w:kern w:val="0"/>
          <w:szCs w:val="21"/>
        </w:rPr>
        <w:t>3823685476</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九、公告期限：</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03</w:t>
      </w:r>
      <w:r>
        <w:rPr>
          <w:rFonts w:hint="eastAsia" w:ascii="宋体" w:hAnsi="宋体" w:cs="宋体"/>
          <w:kern w:val="0"/>
          <w:szCs w:val="21"/>
        </w:rPr>
        <w:t>日至2021年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10</w:t>
      </w:r>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深圳大学招投标管理中心</w:t>
      </w:r>
    </w:p>
    <w:p>
      <w:pPr>
        <w:ind w:firstLine="738" w:firstLineChars="350"/>
        <w:jc w:val="right"/>
        <w:rPr>
          <w:rFonts w:ascii="宋体" w:hAnsi="宋体" w:cs="宋体"/>
          <w:b/>
          <w:kern w:val="0"/>
          <w:szCs w:val="21"/>
        </w:rPr>
      </w:pPr>
      <w:r>
        <w:rPr>
          <w:rFonts w:hint="eastAsia" w:ascii="宋体" w:hAnsi="宋体" w:cs="宋体"/>
          <w:b/>
          <w:kern w:val="0"/>
          <w:szCs w:val="21"/>
        </w:rPr>
        <w:t>2021年</w:t>
      </w:r>
      <w:r>
        <w:rPr>
          <w:rFonts w:hint="eastAsia" w:ascii="宋体" w:hAnsi="宋体" w:cs="宋体"/>
          <w:b/>
          <w:kern w:val="0"/>
          <w:szCs w:val="21"/>
          <w:lang w:val="en-US" w:eastAsia="zh-CN"/>
        </w:rPr>
        <w:t>08</w:t>
      </w:r>
      <w:r>
        <w:rPr>
          <w:rFonts w:hint="eastAsia" w:ascii="宋体" w:hAnsi="宋体" w:cs="宋体"/>
          <w:b/>
          <w:kern w:val="0"/>
          <w:szCs w:val="21"/>
        </w:rPr>
        <w:t>月</w:t>
      </w:r>
      <w:r>
        <w:rPr>
          <w:rFonts w:hint="eastAsia" w:ascii="宋体" w:hAnsi="宋体" w:cs="宋体"/>
          <w:b/>
          <w:kern w:val="0"/>
          <w:szCs w:val="21"/>
          <w:lang w:val="en-US" w:eastAsia="zh-CN"/>
        </w:rPr>
        <w:t>02</w:t>
      </w:r>
      <w:r>
        <w:rPr>
          <w:rFonts w:hint="eastAsia" w:ascii="宋体" w:hAnsi="宋体" w:cs="宋体"/>
          <w:b/>
          <w:kern w:val="0"/>
          <w:szCs w:val="21"/>
        </w:rPr>
        <w:t>日</w:t>
      </w: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pStyle w:val="5"/>
        <w:rPr>
          <w:b w:val="0"/>
          <w:sz w:val="32"/>
          <w:szCs w:val="32"/>
        </w:rPr>
      </w:pPr>
      <w:r>
        <w:rPr>
          <w:rFonts w:hint="eastAsia"/>
          <w:b w:val="0"/>
          <w:sz w:val="32"/>
          <w:szCs w:val="32"/>
        </w:rPr>
        <w:t>第二章  项目需求</w:t>
      </w:r>
    </w:p>
    <w:p>
      <w:pPr>
        <w:pStyle w:val="5"/>
        <w:spacing w:before="120" w:beforeLines="50" w:after="120" w:afterLines="50"/>
        <w:rPr>
          <w:b w:val="0"/>
          <w:sz w:val="28"/>
          <w:szCs w:val="28"/>
        </w:rPr>
      </w:pPr>
      <w:bookmarkStart w:id="21" w:name="_Toc101074876"/>
      <w:bookmarkStart w:id="22" w:name="_Toc100052364"/>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序号</w:t>
            </w:r>
          </w:p>
        </w:tc>
        <w:tc>
          <w:tcPr>
            <w:tcW w:w="2160"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内   容</w:t>
            </w:r>
          </w:p>
        </w:tc>
        <w:tc>
          <w:tcPr>
            <w:tcW w:w="5400"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1</w:t>
            </w:r>
          </w:p>
        </w:tc>
        <w:tc>
          <w:tcPr>
            <w:tcW w:w="2160" w:type="dxa"/>
            <w:tcBorders>
              <w:top w:val="single" w:color="auto" w:sz="6" w:space="0"/>
              <w:left w:val="single" w:color="auto" w:sz="6" w:space="0"/>
              <w:bottom w:val="single" w:color="auto" w:sz="6" w:space="0"/>
              <w:right w:val="single" w:color="auto" w:sz="6" w:space="0"/>
            </w:tcBorders>
            <w:vAlign w:val="center"/>
          </w:tcPr>
          <w:p>
            <w:r>
              <w:rPr>
                <w:rFonts w:hint="eastAsia"/>
              </w:rPr>
              <w:t>联合体投标</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投标有效期</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u w:val="single"/>
              </w:rPr>
              <w:t>60日历天</w:t>
            </w:r>
            <w:r>
              <w:rPr>
                <w:rFonts w:hint="eastAsia"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投标人的替代方案</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投标文件的投递</w:t>
            </w:r>
          </w:p>
        </w:tc>
        <w:tc>
          <w:tcPr>
            <w:tcW w:w="5400" w:type="dxa"/>
            <w:tcBorders>
              <w:top w:val="single" w:color="auto" w:sz="6" w:space="0"/>
              <w:left w:val="single" w:color="auto" w:sz="6" w:space="0"/>
              <w:bottom w:val="single" w:color="auto" w:sz="6" w:space="0"/>
              <w:right w:val="double" w:color="auto" w:sz="4" w:space="0"/>
            </w:tcBorders>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rFonts w:hint="eastAsia"/>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rPr>
            </w:pPr>
            <w:r>
              <w:rPr>
                <w:rFonts w:hint="eastAsia" w:ascii="宋体" w:hAnsi="宋体"/>
              </w:rPr>
              <w:t>6</w:t>
            </w:r>
          </w:p>
        </w:tc>
        <w:tc>
          <w:tcPr>
            <w:tcW w:w="2160" w:type="dxa"/>
            <w:tcBorders>
              <w:top w:val="single" w:color="auto" w:sz="6" w:space="0"/>
              <w:left w:val="single" w:color="auto" w:sz="6" w:space="0"/>
              <w:bottom w:val="double" w:color="auto" w:sz="4" w:space="0"/>
              <w:right w:val="single" w:color="auto" w:sz="6" w:space="0"/>
            </w:tcBorders>
            <w:vAlign w:val="center"/>
          </w:tcPr>
          <w:p>
            <w:pPr>
              <w:rPr>
                <w:rFonts w:ascii="宋体" w:hAnsi="宋体"/>
              </w:rPr>
            </w:pPr>
            <w:r>
              <w:rPr>
                <w:rFonts w:hint="eastAsia" w:ascii="宋体" w:hAnsi="宋体"/>
              </w:rPr>
              <w:t>投标文件</w:t>
            </w:r>
          </w:p>
        </w:tc>
        <w:tc>
          <w:tcPr>
            <w:tcW w:w="5400" w:type="dxa"/>
            <w:tcBorders>
              <w:top w:val="single" w:color="auto" w:sz="6" w:space="0"/>
              <w:left w:val="single" w:color="auto" w:sz="6" w:space="0"/>
              <w:bottom w:val="double" w:color="auto" w:sz="4"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投标一览表</w:t>
            </w:r>
            <w:r>
              <w:rPr>
                <w:rFonts w:hint="eastAsia" w:ascii="宋体" w:hAnsi="宋体"/>
                <w:szCs w:val="21"/>
              </w:rPr>
              <w:t>需装订</w:t>
            </w:r>
            <w:r>
              <w:rPr>
                <w:rFonts w:ascii="宋体" w:hAnsi="宋体"/>
                <w:szCs w:val="21"/>
              </w:rPr>
              <w:t>在投标文件中，且</w:t>
            </w:r>
            <w:r>
              <w:rPr>
                <w:rFonts w:hint="eastAsia" w:ascii="宋体" w:hAnsi="宋体"/>
                <w:szCs w:val="21"/>
              </w:rPr>
              <w:t>另外再和电子文件光盘密封一份提交。</w:t>
            </w:r>
          </w:p>
        </w:tc>
      </w:tr>
    </w:tbl>
    <w:p>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hint="eastAsia" w:ascii="宋体" w:hAnsi="宋体" w:cs="宋体"/>
          <w:kern w:val="0"/>
          <w:sz w:val="24"/>
        </w:rPr>
        <w:t xml:space="preserve"> </w:t>
      </w: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850"/>
        <w:gridCol w:w="99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制备型液相色谱仪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szCs w:val="21"/>
              </w:rPr>
            </w:pPr>
            <w:r>
              <w:rPr>
                <w:rFonts w:hint="eastAsia" w:asciiTheme="minorEastAsia" w:hAnsiTheme="minorEastAsia" w:eastAsiaTheme="minorEastAsia"/>
                <w:b/>
                <w:color w:val="FF0000"/>
                <w:szCs w:val="21"/>
              </w:rPr>
              <w:t>接受进口</w:t>
            </w:r>
          </w:p>
        </w:tc>
        <w:tc>
          <w:tcPr>
            <w:tcW w:w="1418"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650,000.00</w:t>
            </w:r>
          </w:p>
        </w:tc>
      </w:tr>
    </w:tbl>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tbl>
      <w:tblPr>
        <w:tblStyle w:val="5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制备型二元泵</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台</w:t>
            </w:r>
          </w:p>
        </w:tc>
        <w:tc>
          <w:tcPr>
            <w:tcW w:w="1984" w:type="dxa"/>
            <w:tcBorders>
              <w:top w:val="single" w:color="auto" w:sz="4" w:space="0"/>
              <w:left w:val="nil"/>
              <w:bottom w:val="single" w:color="auto" w:sz="4" w:space="0"/>
              <w:right w:val="single" w:color="auto" w:sz="4" w:space="0"/>
            </w:tcBorders>
            <w:vAlign w:val="center"/>
          </w:tcPr>
          <w:p>
            <w:pPr>
              <w:widowControl/>
              <w:jc w:val="center"/>
              <w:rPr>
                <w:b/>
                <w:szCs w:val="21"/>
              </w:rPr>
            </w:pPr>
            <w:r>
              <w:rPr>
                <w:rFonts w:hint="eastAsia"/>
                <w:b/>
                <w:color w:val="FF000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制备型自动进样器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台</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3</w:t>
            </w:r>
          </w:p>
        </w:tc>
        <w:tc>
          <w:tcPr>
            <w:tcW w:w="3402" w:type="dxa"/>
            <w:tcBorders>
              <w:top w:val="single" w:color="auto" w:sz="4" w:space="0"/>
              <w:left w:val="nil"/>
              <w:bottom w:val="single" w:color="auto" w:sz="4" w:space="0"/>
              <w:right w:val="single" w:color="auto" w:sz="4" w:space="0"/>
            </w:tcBorders>
            <w:vAlign w:val="center"/>
          </w:tcPr>
          <w:p>
            <w:pPr>
              <w:widowControl/>
              <w:jc w:val="center"/>
            </w:pPr>
            <w:r>
              <w:rPr>
                <w:rFonts w:hint="eastAsia"/>
              </w:rPr>
              <w:t>柱架</w:t>
            </w:r>
          </w:p>
        </w:tc>
        <w:tc>
          <w:tcPr>
            <w:tcW w:w="113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个</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4</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二极管阵列检测器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台</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5</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荧光检测器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台</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6</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馏分收集器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台</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7</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软件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szCs w:val="21"/>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bl>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pPr>
        <w:rPr>
          <w:b/>
          <w:szCs w:val="21"/>
        </w:rPr>
      </w:pPr>
    </w:p>
    <w:p>
      <w:pPr>
        <w:rPr>
          <w:b/>
          <w:szCs w:val="21"/>
        </w:rPr>
      </w:pPr>
    </w:p>
    <w:tbl>
      <w:tblPr>
        <w:tblStyle w:val="54"/>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vAlign w:val="center"/>
          </w:tcPr>
          <w:p>
            <w:pPr>
              <w:jc w:val="center"/>
              <w:rPr>
                <w:szCs w:val="21"/>
              </w:rPr>
            </w:pPr>
            <w:r>
              <w:rPr>
                <w:rFonts w:hint="eastAsia"/>
                <w:szCs w:val="21"/>
              </w:rPr>
              <w:t>序号</w:t>
            </w:r>
          </w:p>
        </w:tc>
        <w:tc>
          <w:tcPr>
            <w:tcW w:w="1980" w:type="dxa"/>
            <w:vAlign w:val="center"/>
          </w:tcPr>
          <w:p>
            <w:pPr>
              <w:widowControl/>
              <w:jc w:val="center"/>
              <w:rPr>
                <w:szCs w:val="21"/>
              </w:rPr>
            </w:pPr>
            <w:r>
              <w:rPr>
                <w:rFonts w:hint="eastAsia"/>
                <w:szCs w:val="21"/>
              </w:rPr>
              <w:t>货物名称</w:t>
            </w:r>
          </w:p>
        </w:tc>
        <w:tc>
          <w:tcPr>
            <w:tcW w:w="5580" w:type="dxa"/>
            <w:vAlign w:val="center"/>
          </w:tcPr>
          <w:p>
            <w:pPr>
              <w:jc w:val="center"/>
              <w:rPr>
                <w:szCs w:val="21"/>
              </w:rPr>
            </w:pPr>
            <w:r>
              <w:rPr>
                <w:rFonts w:hint="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restart"/>
            <w:vAlign w:val="center"/>
          </w:tcPr>
          <w:p>
            <w:pPr>
              <w:jc w:val="center"/>
              <w:rPr>
                <w:b/>
                <w:szCs w:val="21"/>
              </w:rPr>
            </w:pPr>
            <w:r>
              <w:rPr>
                <w:rFonts w:hint="eastAsia"/>
                <w:b/>
                <w:szCs w:val="21"/>
              </w:rPr>
              <w:t>1</w:t>
            </w:r>
          </w:p>
        </w:tc>
        <w:tc>
          <w:tcPr>
            <w:tcW w:w="1980" w:type="dxa"/>
            <w:vMerge w:val="restart"/>
            <w:vAlign w:val="center"/>
          </w:tcPr>
          <w:p>
            <w:pPr>
              <w:jc w:val="center"/>
              <w:rPr>
                <w:b/>
                <w:szCs w:val="21"/>
              </w:rPr>
            </w:pPr>
            <w:r>
              <w:rPr>
                <w:rFonts w:hint="eastAsia"/>
              </w:rPr>
              <w:t>制备型二元泵</w:t>
            </w:r>
          </w:p>
        </w:tc>
        <w:tc>
          <w:tcPr>
            <w:tcW w:w="5580" w:type="dxa"/>
          </w:tcPr>
          <w:p>
            <w:pPr>
              <w:rPr>
                <w:rFonts w:ascii="Arial" w:hAnsi="Arial" w:cs="Arial"/>
                <w:bCs/>
                <w:iCs/>
              </w:rPr>
            </w:pPr>
            <w:r>
              <w:rPr>
                <w:rFonts w:hint="eastAsia"/>
                <w:b/>
                <w:szCs w:val="21"/>
              </w:rPr>
              <w:t>★</w:t>
            </w:r>
            <w:r>
              <w:rPr>
                <w:rFonts w:hint="eastAsia"/>
                <w:b/>
              </w:rPr>
              <w:t>1.1</w:t>
            </w:r>
            <w:r>
              <w:rPr>
                <w:rFonts w:hint="eastAsia" w:ascii="Arial" w:hAnsi="Arial" w:cs="Arial"/>
                <w:bCs/>
                <w:iCs/>
              </w:rPr>
              <w:t>压力操作范围：可达42MPa (420bar, 6092psi)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1.2</w:t>
            </w:r>
            <w:r>
              <w:rPr>
                <w:rFonts w:hint="eastAsia" w:ascii="Arial" w:hAnsi="Arial" w:cs="Arial"/>
                <w:bCs/>
                <w:iCs/>
              </w:rPr>
              <w:t>压缩补偿：预定义或根据流动相种类压缩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★1.3</w:t>
            </w:r>
            <w:r>
              <w:rPr>
                <w:rFonts w:hint="eastAsia" w:ascii="Arial" w:hAnsi="Arial" w:cs="Arial"/>
                <w:bCs/>
                <w:iCs/>
              </w:rPr>
              <w:t>可设流速范围：0.01 - 50 mL/min, 0.01ml/min增量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r>
              <w:rPr>
                <w:rFonts w:hint="eastAsia"/>
                <w:b/>
              </w:rPr>
              <w:t>1.4</w:t>
            </w:r>
            <w:r>
              <w:rPr>
                <w:b/>
              </w:rPr>
              <w:t xml:space="preserve"> </w:t>
            </w:r>
            <w:r>
              <w:rPr>
                <w:rFonts w:hint="eastAsia"/>
                <w:b/>
              </w:rPr>
              <w:t>p</w:t>
            </w:r>
            <w:r>
              <w:rPr>
                <w:rFonts w:hint="eastAsia" w:ascii="Arial" w:hAnsi="Arial" w:cs="Arial"/>
                <w:bCs/>
                <w:iCs/>
              </w:rPr>
              <w:t>H范围：1.0 - 12.5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1.5</w:t>
            </w:r>
            <w:r>
              <w:rPr>
                <w:rFonts w:hint="eastAsia" w:ascii="Arial" w:hAnsi="Arial" w:cs="Arial"/>
                <w:bCs/>
                <w:iCs/>
              </w:rPr>
              <w:t>梯度方式：高压梯度混合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1.6</w:t>
            </w:r>
            <w:r>
              <w:rPr>
                <w:rFonts w:hint="eastAsia" w:ascii="Arial" w:hAnsi="Arial" w:cs="Arial"/>
                <w:bCs/>
                <w:iCs/>
              </w:rPr>
              <w:t>可设梯度范围：0 - 100%, 0.1%增量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1.7</w:t>
            </w:r>
            <w:r>
              <w:rPr>
                <w:rFonts w:hint="eastAsia" w:ascii="Arial" w:hAnsi="Arial" w:cs="Arial"/>
                <w:bCs/>
                <w:iCs/>
              </w:rPr>
              <w:t>梯度范围：5 - 95%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1.8</w:t>
            </w:r>
            <w:r>
              <w:rPr>
                <w:rFonts w:hint="eastAsia" w:ascii="Arial" w:hAnsi="Arial" w:cs="Arial"/>
                <w:bCs/>
                <w:iCs/>
              </w:rPr>
              <w:t>流速准度：&lt;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1.9</w:t>
            </w:r>
            <w:r>
              <w:rPr>
                <w:rFonts w:hint="eastAsia" w:ascii="Arial" w:hAnsi="Arial" w:cs="Arial"/>
                <w:bCs/>
                <w:iCs/>
              </w:rPr>
              <w:t>组成准度：&lt; ±1 %, 从5-95%</w:t>
            </w:r>
          </w:p>
          <w:p>
            <w:pPr>
              <w:tabs>
                <w:tab w:val="left" w:pos="1048"/>
              </w:tabs>
              <w:rPr>
                <w:szCs w:val="21"/>
              </w:rPr>
            </w:pPr>
            <w:r>
              <w:rPr>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szCs w:val="21"/>
              </w:rPr>
            </w:pPr>
            <w:r>
              <w:rPr>
                <w:rFonts w:hint="eastAsia"/>
                <w:b/>
                <w:szCs w:val="21"/>
              </w:rPr>
              <w:t>1.10</w:t>
            </w:r>
            <w:r>
              <w:rPr>
                <w:rFonts w:hint="eastAsia" w:ascii="Arial" w:hAnsi="Arial" w:cs="Arial"/>
                <w:bCs/>
                <w:iCs/>
              </w:rPr>
              <w:t>流速精密度：&lt;0.3 % 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1.11</w:t>
            </w:r>
            <w:r>
              <w:rPr>
                <w:rFonts w:hint="eastAsia" w:ascii="Arial" w:hAnsi="Arial" w:cs="Arial"/>
                <w:bCs/>
                <w:iCs/>
              </w:rPr>
              <w:t>组成精密度：&lt;0.3 % 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2</w:t>
            </w:r>
          </w:p>
        </w:tc>
        <w:tc>
          <w:tcPr>
            <w:tcW w:w="1980" w:type="dxa"/>
            <w:vMerge w:val="restart"/>
            <w:vAlign w:val="center"/>
          </w:tcPr>
          <w:p>
            <w:pPr>
              <w:jc w:val="center"/>
              <w:rPr>
                <w:b/>
                <w:szCs w:val="21"/>
              </w:rPr>
            </w:pPr>
            <w:r>
              <w:rPr>
                <w:rFonts w:hint="eastAsia" w:ascii="Arial" w:hAnsi="Arial" w:cs="Arial"/>
                <w:b/>
                <w:bCs/>
                <w:iCs/>
              </w:rPr>
              <w:t>制备自动进样器</w:t>
            </w:r>
          </w:p>
        </w:tc>
        <w:tc>
          <w:tcPr>
            <w:tcW w:w="5580" w:type="dxa"/>
          </w:tcPr>
          <w:p>
            <w:pPr>
              <w:rPr>
                <w:b/>
                <w:szCs w:val="21"/>
              </w:rPr>
            </w:pPr>
            <w:r>
              <w:rPr>
                <w:rFonts w:hint="eastAsia"/>
                <w:b/>
                <w:szCs w:val="21"/>
              </w:rPr>
              <w:t>2.1</w:t>
            </w:r>
            <w:r>
              <w:rPr>
                <w:rFonts w:hint="eastAsia" w:ascii="Arial" w:hAnsi="Arial" w:cs="Arial"/>
                <w:bCs/>
                <w:iCs/>
              </w:rPr>
              <w:t>进样范围：0. 1~900uL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2.2</w:t>
            </w:r>
            <w:r>
              <w:rPr>
                <w:rFonts w:hint="eastAsia" w:ascii="Arial" w:hAnsi="Arial" w:cs="Arial"/>
                <w:bCs/>
                <w:iCs/>
              </w:rPr>
              <w:t>操作压力：0 - 40MPa (0 - 400bar, 5801.51psi)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2.3</w:t>
            </w:r>
            <w:r>
              <w:rPr>
                <w:rFonts w:hint="eastAsia" w:ascii="Arial" w:hAnsi="Arial" w:cs="Arial"/>
                <w:bCs/>
                <w:iCs/>
              </w:rPr>
              <w:t>样品粘度范围：0.2 - 5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ascii="宋体" w:hAnsi="宋体" w:cs="Arial"/>
                <w:bCs/>
                <w:iCs/>
              </w:rPr>
              <w:t>▲</w:t>
            </w:r>
            <w:r>
              <w:rPr>
                <w:rFonts w:hint="eastAsia"/>
                <w:b/>
                <w:szCs w:val="21"/>
              </w:rPr>
              <w:t>2.4</w:t>
            </w:r>
            <w:r>
              <w:rPr>
                <w:rFonts w:hint="eastAsia" w:ascii="Arial" w:hAnsi="Arial" w:cs="Arial"/>
                <w:bCs/>
                <w:iCs/>
              </w:rPr>
              <w:t>样品容量：130 × 2 ml样品瓶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2.5</w:t>
            </w:r>
            <w:r>
              <w:rPr>
                <w:rFonts w:hint="eastAsia" w:ascii="Arial" w:hAnsi="Arial" w:cs="Arial"/>
                <w:bCs/>
                <w:iCs/>
              </w:rPr>
              <w:t>样品残留：&lt;0.005%（50ppm）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2.6</w:t>
            </w:r>
            <w:r>
              <w:rPr>
                <w:rFonts w:hint="eastAsia" w:ascii="Arial" w:hAnsi="Arial" w:cs="Arial"/>
                <w:bCs/>
                <w:iCs/>
              </w:rPr>
              <w:t>进样循环时间：&lt;60 s, 当进样900uL时</w:t>
            </w:r>
          </w:p>
        </w:tc>
      </w:tr>
      <w:tr>
        <w:tblPrEx>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3</w:t>
            </w:r>
          </w:p>
        </w:tc>
        <w:tc>
          <w:tcPr>
            <w:tcW w:w="1980" w:type="dxa"/>
            <w:vMerge w:val="restart"/>
            <w:vAlign w:val="center"/>
          </w:tcPr>
          <w:p>
            <w:pPr>
              <w:jc w:val="center"/>
              <w:rPr>
                <w:b/>
                <w:szCs w:val="21"/>
              </w:rPr>
            </w:pPr>
            <w:r>
              <w:rPr>
                <w:rFonts w:hint="eastAsia"/>
                <w:b/>
              </w:rPr>
              <w:t>二极管阵列检测器</w:t>
            </w:r>
          </w:p>
        </w:tc>
        <w:tc>
          <w:tcPr>
            <w:tcW w:w="5580" w:type="dxa"/>
          </w:tcPr>
          <w:p>
            <w:pPr>
              <w:rPr>
                <w:b/>
                <w:szCs w:val="21"/>
              </w:rPr>
            </w:pPr>
            <w:r>
              <w:rPr>
                <w:rFonts w:hint="eastAsia"/>
                <w:b/>
                <w:szCs w:val="21"/>
              </w:rPr>
              <w:t>3.1</w:t>
            </w:r>
            <w:r>
              <w:rPr>
                <w:rFonts w:hint="eastAsia" w:ascii="Arial" w:hAnsi="Arial" w:cs="Arial"/>
                <w:bCs/>
                <w:iCs/>
              </w:rPr>
              <w:t>二极管个数：不少于1024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3.2</w:t>
            </w:r>
            <w:r>
              <w:rPr>
                <w:rFonts w:hint="eastAsia" w:ascii="Arial" w:hAnsi="Arial" w:cs="Arial"/>
                <w:bCs/>
                <w:iCs/>
              </w:rPr>
              <w:t>光源：氘灯和钨灯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ascii="宋体" w:hAnsi="宋体" w:cs="Arial"/>
                <w:bCs/>
                <w:iCs/>
              </w:rPr>
              <w:t>▲</w:t>
            </w:r>
            <w:r>
              <w:rPr>
                <w:rFonts w:hint="eastAsia"/>
                <w:b/>
                <w:szCs w:val="21"/>
              </w:rPr>
              <w:t>3.3</w:t>
            </w:r>
            <w:r>
              <w:rPr>
                <w:rFonts w:hint="eastAsia" w:ascii="Arial" w:hAnsi="Arial" w:cs="Arial"/>
                <w:bCs/>
                <w:iCs/>
              </w:rPr>
              <w:t>最快采样速率： 不低于120Hz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ascii="宋体" w:hAnsi="宋体" w:cs="Arial"/>
                <w:bCs/>
                <w:iCs/>
              </w:rPr>
              <w:t>★</w:t>
            </w:r>
            <w:r>
              <w:rPr>
                <w:rFonts w:hint="eastAsia"/>
                <w:b/>
                <w:szCs w:val="21"/>
              </w:rPr>
              <w:t>3.4</w:t>
            </w:r>
            <w:r>
              <w:rPr>
                <w:rFonts w:hint="eastAsia" w:ascii="Arial" w:hAnsi="Arial" w:cs="Arial"/>
                <w:bCs/>
                <w:iCs/>
              </w:rPr>
              <w:t>波长范围：190～950nm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3.5</w:t>
            </w:r>
            <w:r>
              <w:rPr>
                <w:rFonts w:hint="eastAsia" w:ascii="Arial" w:hAnsi="Arial" w:cs="Arial"/>
                <w:bCs/>
                <w:iCs/>
              </w:rPr>
              <w:t>短期噪音：0.7×10-5mAU/h, 在254和750nm条件下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3.6</w:t>
            </w:r>
            <w:r>
              <w:rPr>
                <w:rFonts w:hint="eastAsia" w:ascii="Arial" w:hAnsi="Arial" w:cs="Arial"/>
                <w:bCs/>
                <w:iCs/>
              </w:rPr>
              <w:t>基线漂移：0.9×10-3mAU/h, 在254nm条件下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3.7</w:t>
            </w:r>
            <w:r>
              <w:rPr>
                <w:rFonts w:hint="eastAsia" w:ascii="Arial" w:hAnsi="Arial" w:cs="Arial"/>
                <w:bCs/>
                <w:iCs/>
              </w:rPr>
              <w:t>吸光度现性范围：&gt;2AU (5%), 在265nm条件下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3.8</w:t>
            </w:r>
            <w:r>
              <w:rPr>
                <w:rFonts w:hint="eastAsia" w:ascii="Arial" w:hAnsi="Arial" w:cs="Arial"/>
                <w:bCs/>
                <w:iCs/>
              </w:rPr>
              <w:t>波长准度： ±1nm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ascii="宋体" w:hAnsi="宋体" w:cs="Arial"/>
                <w:bCs/>
                <w:iCs/>
              </w:rPr>
              <w:t>▲</w:t>
            </w:r>
            <w:r>
              <w:rPr>
                <w:rFonts w:hint="eastAsia"/>
                <w:b/>
                <w:szCs w:val="21"/>
              </w:rPr>
              <w:t>3.9</w:t>
            </w:r>
            <w:r>
              <w:rPr>
                <w:rFonts w:hint="eastAsia" w:ascii="Arial" w:hAnsi="Arial" w:cs="Arial"/>
                <w:bCs/>
                <w:iCs/>
              </w:rPr>
              <w:t>狭缝宽度：1、2、4、8、16nm (可编程狭缝)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w:t>
            </w:r>
            <w:r>
              <w:rPr>
                <w:b/>
                <w:szCs w:val="21"/>
              </w:rPr>
              <w:t>.10</w:t>
            </w:r>
            <w:r>
              <w:rPr>
                <w:rFonts w:hint="eastAsia" w:ascii="Arial" w:hAnsi="Arial" w:cs="Arial"/>
                <w:bCs/>
                <w:iCs/>
              </w:rPr>
              <w:t>二极管宽度：&lt;1nm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3.11</w:t>
            </w:r>
            <w:r>
              <w:rPr>
                <w:rFonts w:hint="eastAsia" w:ascii="Arial" w:hAnsi="Arial" w:cs="Arial"/>
                <w:bCs/>
                <w:iCs/>
              </w:rPr>
              <w:t>检测通道：同时输出8个实时信号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4</w:t>
            </w:r>
          </w:p>
        </w:tc>
        <w:tc>
          <w:tcPr>
            <w:tcW w:w="1980" w:type="dxa"/>
            <w:vMerge w:val="restart"/>
            <w:vAlign w:val="center"/>
          </w:tcPr>
          <w:p>
            <w:pPr>
              <w:jc w:val="center"/>
              <w:rPr>
                <w:b/>
                <w:szCs w:val="21"/>
              </w:rPr>
            </w:pPr>
            <w:r>
              <w:rPr>
                <w:rFonts w:hint="eastAsia" w:ascii="Arial" w:hAnsi="Arial" w:cs="Arial"/>
                <w:b/>
                <w:bCs/>
                <w:iCs/>
              </w:rPr>
              <w:t>荧光检测器</w:t>
            </w:r>
          </w:p>
        </w:tc>
        <w:tc>
          <w:tcPr>
            <w:tcW w:w="5580" w:type="dxa"/>
          </w:tcPr>
          <w:p>
            <w:pPr>
              <w:rPr>
                <w:b/>
                <w:szCs w:val="21"/>
              </w:rPr>
            </w:pPr>
            <w:r>
              <w:rPr>
                <w:rFonts w:hint="eastAsia"/>
                <w:b/>
                <w:szCs w:val="21"/>
              </w:rPr>
              <w:t>4.1</w:t>
            </w:r>
            <w:r>
              <w:rPr>
                <w:rFonts w:hint="eastAsia" w:ascii="Arial" w:hAnsi="Arial" w:cs="Arial"/>
                <w:bCs/>
                <w:iCs/>
              </w:rPr>
              <w:t>光源: 氙灯；波长重复性：0.2nm以内（含0.2nm）；波长准确度：3nm以内（含3nm）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4.2</w:t>
            </w:r>
            <w:r>
              <w:rPr>
                <w:rFonts w:hint="eastAsia" w:ascii="Arial" w:hAnsi="Arial" w:cs="Arial"/>
                <w:bCs/>
                <w:iCs/>
              </w:rPr>
              <w:t>数据采集速率：不低于140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ascii="宋体" w:hAnsi="宋体" w:cs="Arial"/>
                <w:bCs/>
                <w:iCs/>
              </w:rPr>
              <w:t>▲</w:t>
            </w:r>
            <w:r>
              <w:rPr>
                <w:rFonts w:hint="eastAsia"/>
                <w:b/>
                <w:szCs w:val="21"/>
              </w:rPr>
              <w:t>4.3</w:t>
            </w:r>
            <w:r>
              <w:rPr>
                <w:rFonts w:hint="eastAsia" w:ascii="Arial" w:hAnsi="Arial" w:cs="Arial"/>
                <w:bCs/>
                <w:iCs/>
              </w:rPr>
              <w:t>检测类型：多信号荧光检测器，快速在线扫描和光谱数据分析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5</w:t>
            </w:r>
          </w:p>
        </w:tc>
        <w:tc>
          <w:tcPr>
            <w:tcW w:w="1980" w:type="dxa"/>
            <w:vMerge w:val="restart"/>
            <w:vAlign w:val="center"/>
          </w:tcPr>
          <w:p>
            <w:pPr>
              <w:jc w:val="center"/>
              <w:rPr>
                <w:b/>
                <w:szCs w:val="21"/>
              </w:rPr>
            </w:pPr>
            <w:r>
              <w:rPr>
                <w:rFonts w:hint="eastAsia" w:ascii="Arial" w:hAnsi="Arial" w:cs="Arial"/>
                <w:b/>
                <w:bCs/>
                <w:iCs/>
              </w:rPr>
              <w:t>馏分收集器</w:t>
            </w:r>
          </w:p>
        </w:tc>
        <w:tc>
          <w:tcPr>
            <w:tcW w:w="5580" w:type="dxa"/>
          </w:tcPr>
          <w:p>
            <w:pPr>
              <w:rPr>
                <w:b/>
                <w:szCs w:val="21"/>
              </w:rPr>
            </w:pPr>
            <w:r>
              <w:rPr>
                <w:rFonts w:hint="eastAsia" w:ascii="宋体" w:hAnsi="宋体" w:cs="Arial"/>
                <w:bCs/>
                <w:iCs/>
              </w:rPr>
              <w:t>▲</w:t>
            </w:r>
            <w:r>
              <w:rPr>
                <w:rFonts w:hint="eastAsia"/>
                <w:b/>
                <w:szCs w:val="21"/>
              </w:rPr>
              <w:t>5.1</w:t>
            </w:r>
            <w:r>
              <w:rPr>
                <w:rFonts w:hint="eastAsia" w:ascii="Arial" w:hAnsi="Arial" w:cs="Arial"/>
                <w:bCs/>
                <w:iCs/>
              </w:rPr>
              <w:t>馏分收集的触发模式：时间收集，峰收集，时间表（不同收集模式联合使用）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5.2</w:t>
            </w:r>
            <w:r>
              <w:rPr>
                <w:rFonts w:hint="eastAsia" w:ascii="Arial" w:hAnsi="Arial" w:cs="Arial"/>
                <w:bCs/>
                <w:iCs/>
              </w:rPr>
              <w:t>馏分收集模式：不连续收集：适合所有收集容器，在两个收集容器之间，液流被导向废液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5.3</w:t>
            </w:r>
            <w:r>
              <w:rPr>
                <w:rFonts w:hint="eastAsia" w:ascii="Arial" w:hAnsi="Arial" w:cs="Arial"/>
                <w:bCs/>
                <w:iCs/>
              </w:rPr>
              <w:t>操作流速：0-100mL/min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5.4</w:t>
            </w:r>
            <w:r>
              <w:rPr>
                <w:rFonts w:hint="eastAsia" w:ascii="Arial" w:hAnsi="Arial" w:cs="Arial"/>
                <w:bCs/>
                <w:iCs/>
              </w:rPr>
              <w:t>延迟体积：最大不超过500uL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6</w:t>
            </w:r>
          </w:p>
        </w:tc>
        <w:tc>
          <w:tcPr>
            <w:tcW w:w="1980" w:type="dxa"/>
            <w:vMerge w:val="restart"/>
            <w:vAlign w:val="center"/>
          </w:tcPr>
          <w:p>
            <w:pPr>
              <w:jc w:val="center"/>
              <w:rPr>
                <w:b/>
                <w:szCs w:val="21"/>
              </w:rPr>
            </w:pPr>
            <w:r>
              <w:rPr>
                <w:rFonts w:hint="eastAsia"/>
                <w:b/>
                <w:szCs w:val="21"/>
              </w:rPr>
              <w:t>软件</w:t>
            </w:r>
          </w:p>
        </w:tc>
        <w:tc>
          <w:tcPr>
            <w:tcW w:w="5580" w:type="dxa"/>
          </w:tcPr>
          <w:p>
            <w:pPr>
              <w:rPr>
                <w:b/>
                <w:szCs w:val="21"/>
              </w:rPr>
            </w:pPr>
            <w:r>
              <w:rPr>
                <w:rFonts w:hint="eastAsia"/>
                <w:b/>
                <w:szCs w:val="21"/>
              </w:rPr>
              <w:t>6.1</w:t>
            </w:r>
            <w:r>
              <w:rPr>
                <w:rFonts w:hint="eastAsia" w:ascii="Arial" w:hAnsi="Arial" w:cs="Arial"/>
                <w:bCs/>
                <w:iCs/>
              </w:rPr>
              <w:t>自动分析功能，可自动采样、数据处理和生成报告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6.2</w:t>
            </w:r>
            <w:r>
              <w:rPr>
                <w:rFonts w:hint="eastAsia" w:ascii="Arial" w:hAnsi="Arial" w:cs="Arial"/>
                <w:bCs/>
                <w:iCs/>
              </w:rPr>
              <w:t>安全及自我检测功能：具有诊断功能、错误检查和显示功能、漏液检查功能、安全泄漏检测功能、检漏后自动停泵功能、预防溶剂抽干功能等。在主要维护处均设置低压状态。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tcPr>
          <w:p>
            <w:pPr>
              <w:rPr>
                <w:b/>
                <w:szCs w:val="21"/>
              </w:rPr>
            </w:pPr>
            <w:r>
              <w:rPr>
                <w:rFonts w:hint="eastAsia"/>
                <w:b/>
                <w:szCs w:val="21"/>
              </w:rPr>
              <w:t>6.3</w:t>
            </w:r>
            <w:r>
              <w:rPr>
                <w:rFonts w:hint="eastAsia" w:ascii="Arial" w:hAnsi="Arial" w:cs="Arial"/>
                <w:bCs/>
                <w:iCs/>
              </w:rPr>
              <w:t>早期维护预报功能：能持续跟踪溶剂消耗情况、光源灯使用寿命等信息，并将这些信息用图形化直观地显示。仪器故障和维护情况可由内置电子跟踪系统自动记录</w:t>
            </w:r>
          </w:p>
        </w:tc>
      </w:tr>
    </w:tbl>
    <w:p>
      <w:pPr>
        <w:rPr>
          <w:b/>
          <w:szCs w:val="21"/>
        </w:rPr>
      </w:pPr>
    </w:p>
    <w:p>
      <w:pPr>
        <w:rPr>
          <w:b/>
          <w:szCs w:val="21"/>
        </w:rPr>
      </w:pPr>
    </w:p>
    <w:p>
      <w:pPr>
        <w:rPr>
          <w:b/>
          <w:szCs w:val="21"/>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pPr>
              <w:jc w:val="center"/>
              <w:rPr>
                <w:b/>
              </w:rPr>
            </w:pPr>
            <w:r>
              <w:rPr>
                <w:rFonts w:hint="eastAsia"/>
                <w:b/>
              </w:rPr>
              <w:t>1</w:t>
            </w:r>
          </w:p>
        </w:tc>
        <w:tc>
          <w:tcPr>
            <w:tcW w:w="1620" w:type="dxa"/>
            <w:vAlign w:val="center"/>
          </w:tcPr>
          <w:p>
            <w:r>
              <w:rPr>
                <w:rFonts w:hint="eastAsia"/>
              </w:rPr>
              <w:t>免费保修期</w:t>
            </w:r>
          </w:p>
        </w:tc>
        <w:tc>
          <w:tcPr>
            <w:tcW w:w="5940" w:type="dxa"/>
          </w:tcPr>
          <w:p>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2</w:t>
            </w:r>
          </w:p>
        </w:tc>
        <w:tc>
          <w:tcPr>
            <w:tcW w:w="1620" w:type="dxa"/>
          </w:tcPr>
          <w:p>
            <w:r>
              <w:rPr>
                <w:rFonts w:hint="eastAsia"/>
              </w:rPr>
              <w:t>维修响应及故障解决时间</w:t>
            </w:r>
          </w:p>
        </w:tc>
        <w:tc>
          <w:tcPr>
            <w:tcW w:w="5940" w:type="dxa"/>
          </w:tcPr>
          <w:p>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260" w:type="dxa"/>
            <w:vAlign w:val="center"/>
          </w:tcPr>
          <w:p>
            <w:pPr>
              <w:jc w:val="center"/>
              <w:rPr>
                <w:b/>
              </w:rPr>
            </w:pPr>
            <w:r>
              <w:rPr>
                <w:rFonts w:hint="eastAsia"/>
                <w:b/>
              </w:rPr>
              <w:t>3</w:t>
            </w:r>
          </w:p>
        </w:tc>
        <w:tc>
          <w:tcPr>
            <w:tcW w:w="1620" w:type="dxa"/>
          </w:tcPr>
          <w:p>
            <w:r>
              <w:rPr>
                <w:rFonts w:hint="eastAsia"/>
              </w:rPr>
              <w:t>发生</w:t>
            </w:r>
            <w:r>
              <w:t>质量问题</w:t>
            </w:r>
            <w:r>
              <w:rPr>
                <w:rFonts w:hint="eastAsia"/>
              </w:rPr>
              <w:t>的</w:t>
            </w:r>
            <w:r>
              <w:t>处理方式</w:t>
            </w:r>
          </w:p>
        </w:tc>
        <w:tc>
          <w:tcPr>
            <w:tcW w:w="5940"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rPr>
            </w:pPr>
            <w:r>
              <w:rPr>
                <w:rFonts w:hint="eastAsia"/>
                <w:b/>
              </w:rPr>
              <w:t>4</w:t>
            </w:r>
          </w:p>
        </w:tc>
        <w:tc>
          <w:tcPr>
            <w:tcW w:w="1620" w:type="dxa"/>
            <w:vAlign w:val="center"/>
          </w:tcPr>
          <w:p>
            <w:pPr>
              <w:rPr>
                <w:b/>
              </w:rPr>
            </w:pPr>
            <w:r>
              <w:rPr>
                <w:rFonts w:hint="eastAsia"/>
              </w:rPr>
              <w:t>其他</w:t>
            </w:r>
          </w:p>
        </w:tc>
        <w:tc>
          <w:tcPr>
            <w:tcW w:w="594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1</w:t>
            </w:r>
          </w:p>
        </w:tc>
        <w:tc>
          <w:tcPr>
            <w:tcW w:w="1620" w:type="dxa"/>
          </w:tcPr>
          <w:p>
            <w:pPr>
              <w:rPr>
                <w:b/>
              </w:rPr>
            </w:pPr>
          </w:p>
        </w:tc>
        <w:tc>
          <w:tcPr>
            <w:tcW w:w="5940"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rPr>
              <w:t>关于交货</w:t>
            </w:r>
          </w:p>
        </w:tc>
        <w:tc>
          <w:tcPr>
            <w:tcW w:w="5940" w:type="dxa"/>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pPr>
              <w:rPr>
                <w:bCs/>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r>
              <w:rPr>
                <w:rFonts w:hint="eastAsia" w:ascii="宋体" w:hAnsi="宋体"/>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1.3 交货（具体）地点：深圳大学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p>
          <w:p>
            <w:pPr>
              <w:spacing w:line="340" w:lineRule="exact"/>
              <w:rPr>
                <w:bCs/>
                <w:szCs w:val="21"/>
              </w:rPr>
            </w:pPr>
            <w:r>
              <w:rPr>
                <w:rFonts w:hint="eastAsia"/>
                <w:bCs/>
                <w:szCs w:val="21"/>
              </w:rPr>
              <w:t>从中华人民共和国海关境外提供的货物，技术资料应齐全，提供但不限于如下技术文件和资料：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（4）产品保修证明；</w:t>
            </w:r>
          </w:p>
          <w:p>
            <w:pPr>
              <w:spacing w:line="340" w:lineRule="exact"/>
              <w:rPr>
                <w:bCs/>
                <w:szCs w:val="21"/>
              </w:rPr>
            </w:pPr>
            <w:r>
              <w:rPr>
                <w:rFonts w:hint="eastAsia"/>
                <w:bCs/>
                <w:szCs w:val="21"/>
              </w:rPr>
              <w:t>（5）原产地证明书；</w:t>
            </w:r>
          </w:p>
          <w:p>
            <w:pPr>
              <w:spacing w:line="340" w:lineRule="exact"/>
              <w:rPr>
                <w:bCs/>
                <w:szCs w:val="21"/>
              </w:rPr>
            </w:pPr>
            <w:r>
              <w:rPr>
                <w:rFonts w:hint="eastAsia"/>
                <w:bCs/>
                <w:szCs w:val="21"/>
              </w:rPr>
              <w:t>（6）目的港商检部门要求提交的3C认证等文件和资料（如果需要）；</w:t>
            </w:r>
          </w:p>
          <w:p>
            <w:pPr>
              <w:spacing w:line="340" w:lineRule="exact"/>
              <w:rPr>
                <w:bCs/>
                <w:szCs w:val="21"/>
              </w:rPr>
            </w:pPr>
            <w:r>
              <w:rPr>
                <w:rFonts w:hint="eastAsia"/>
                <w:bCs/>
                <w:szCs w:val="21"/>
              </w:rPr>
              <w:t>（7）货物装箱单；</w:t>
            </w:r>
          </w:p>
          <w:p>
            <w:pPr>
              <w:spacing w:line="340" w:lineRule="exact"/>
              <w:rPr>
                <w:bCs/>
                <w:szCs w:val="21"/>
              </w:rPr>
            </w:pPr>
            <w:r>
              <w:rPr>
                <w:rFonts w:hint="eastAsia"/>
                <w:bCs/>
                <w:szCs w:val="21"/>
              </w:rPr>
              <w:t xml:space="preserve">（8）海运或空运提单（海运方式的货进港前需先行电放提单）； </w:t>
            </w:r>
          </w:p>
          <w:p>
            <w:pPr>
              <w:spacing w:line="340" w:lineRule="exact"/>
              <w:rPr>
                <w:bCs/>
                <w:szCs w:val="21"/>
              </w:rPr>
            </w:pPr>
            <w:r>
              <w:rPr>
                <w:rFonts w:hint="eastAsia"/>
                <w:bCs/>
                <w:szCs w:val="21"/>
              </w:rPr>
              <w:t>（9）目的港商检部门出具的商检合格证书；</w:t>
            </w:r>
          </w:p>
          <w:p>
            <w:pPr>
              <w:spacing w:line="340" w:lineRule="exact"/>
              <w:rPr>
                <w:bCs/>
                <w:szCs w:val="21"/>
              </w:rPr>
            </w:pPr>
            <w:r>
              <w:rPr>
                <w:rFonts w:hint="eastAsia"/>
                <w:bCs/>
                <w:szCs w:val="21"/>
              </w:rPr>
              <w:t>（10）保险单；</w:t>
            </w:r>
          </w:p>
          <w:p>
            <w:pPr>
              <w:spacing w:line="340" w:lineRule="exact"/>
              <w:rPr>
                <w:bCs/>
                <w:szCs w:val="21"/>
              </w:rPr>
            </w:pPr>
            <w:r>
              <w:rPr>
                <w:rFonts w:hint="eastAsia"/>
                <w:bCs/>
                <w:szCs w:val="21"/>
              </w:rPr>
              <w:t>（11）报关单；</w:t>
            </w:r>
          </w:p>
          <w:p>
            <w:pPr>
              <w:spacing w:line="340" w:lineRule="exact"/>
              <w:rPr>
                <w:bCs/>
                <w:szCs w:val="21"/>
              </w:rPr>
            </w:pPr>
            <w:r>
              <w:rPr>
                <w:rFonts w:hint="eastAsia"/>
                <w:bCs/>
                <w:szCs w:val="21"/>
              </w:rPr>
              <w:t>（12）木箱包装须提供由本合同货物出产国权威机构签发的木质包装熏蒸证书正本。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rPr>
              <w:t>关于验收</w:t>
            </w:r>
          </w:p>
        </w:tc>
        <w:tc>
          <w:tcPr>
            <w:tcW w:w="5940" w:type="dxa"/>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3</w:t>
            </w:r>
          </w:p>
        </w:tc>
        <w:tc>
          <w:tcPr>
            <w:tcW w:w="1620" w:type="dxa"/>
            <w:vAlign w:val="center"/>
          </w:tcPr>
          <w:p>
            <w:pPr>
              <w:jc w:val="center"/>
            </w:pPr>
            <w:r>
              <w:rPr>
                <w:rFonts w:hint="eastAsia"/>
              </w:rPr>
              <w:t>付款方式</w:t>
            </w:r>
          </w:p>
        </w:tc>
        <w:tc>
          <w:tcPr>
            <w:tcW w:w="5940"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szCs w:val="21"/>
              </w:rPr>
            </w:pPr>
            <w:r>
              <w:rPr>
                <w:rFonts w:hint="eastAsia" w:ascii="宋体" w:hAnsi="宋体"/>
                <w:szCs w:val="21"/>
              </w:rPr>
              <w:t>验收合格后，需方整理相关付款资料，经付款审批流程后支付货款。</w:t>
            </w:r>
          </w:p>
          <w:p>
            <w:pPr>
              <w:ind w:firstLine="422" w:firstLineChars="200"/>
              <w:rPr>
                <w:rFonts w:ascii="宋体" w:hAnsi="宋体"/>
                <w:b/>
                <w:bCs/>
                <w:color w:val="FF0000"/>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szCs w:val="21"/>
              </w:rPr>
              <w:t>货款支付上限为：中标外币价乘以开标当日汇率折算的人民币价格。</w:t>
            </w:r>
          </w:p>
          <w:p>
            <w:pPr>
              <w:ind w:firstLine="420" w:firstLineChars="200"/>
              <w:rPr>
                <w:rFonts w:ascii="宋体" w:hAnsi="宋体"/>
                <w:szCs w:val="21"/>
              </w:rPr>
            </w:pPr>
            <w:r>
              <w:rPr>
                <w:rFonts w:hint="eastAsia" w:ascii="宋体" w:hAnsi="宋体"/>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pPr>
              <w:ind w:firstLine="420" w:firstLineChars="200"/>
              <w:rPr>
                <w:rFonts w:ascii="宋体" w:hAnsi="宋体"/>
                <w:szCs w:val="21"/>
              </w:rPr>
            </w:pPr>
          </w:p>
          <w:p>
            <w:pPr>
              <w:ind w:firstLine="420" w:firstLineChars="200"/>
              <w:rPr>
                <w:rFonts w:ascii="宋体" w:hAnsi="宋体"/>
                <w:bCs/>
                <w:szCs w:val="21"/>
              </w:rPr>
            </w:pPr>
            <w:r>
              <w:rPr>
                <w:rFonts w:hint="eastAsia" w:ascii="宋体" w:hAnsi="宋体"/>
                <w:bCs/>
                <w:szCs w:val="21"/>
              </w:rPr>
              <w:t>代理费由</w:t>
            </w:r>
            <w:r>
              <w:rPr>
                <w:rFonts w:ascii="宋体" w:hAnsi="宋体"/>
                <w:bCs/>
                <w:szCs w:val="21"/>
              </w:rPr>
              <w:t>中标</w:t>
            </w:r>
            <w:r>
              <w:rPr>
                <w:rFonts w:hint="eastAsia" w:ascii="宋体" w:hAnsi="宋体"/>
                <w:bCs/>
                <w:szCs w:val="21"/>
              </w:rPr>
              <w:t>供应商支付。</w:t>
            </w:r>
          </w:p>
          <w:p>
            <w:pPr>
              <w:ind w:firstLine="420" w:firstLineChars="200"/>
              <w:rPr>
                <w:rFonts w:ascii="宋体" w:hAnsi="宋体"/>
                <w:b/>
                <w:bCs/>
                <w:szCs w:val="21"/>
              </w:rPr>
            </w:pPr>
            <w:r>
              <w:rPr>
                <w:rFonts w:hint="eastAsia" w:ascii="宋体" w:hAnsi="宋体"/>
                <w:bCs/>
                <w:szCs w:val="21"/>
              </w:rPr>
              <w:t>代理费</w:t>
            </w:r>
            <w:r>
              <w:rPr>
                <w:rFonts w:ascii="宋体" w:hAnsi="宋体"/>
                <w:bCs/>
                <w:szCs w:val="21"/>
              </w:rPr>
              <w:t>标准：</w:t>
            </w:r>
            <w:r>
              <w:rPr>
                <w:rFonts w:hint="eastAsia" w:ascii="宋体" w:hAnsi="宋体"/>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pPr>
            <w:r>
              <w:rPr>
                <w:rFonts w:hint="eastAsia"/>
                <w:b/>
              </w:rPr>
              <w:t>4</w:t>
            </w:r>
          </w:p>
        </w:tc>
        <w:tc>
          <w:tcPr>
            <w:tcW w:w="1620" w:type="dxa"/>
            <w:vAlign w:val="center"/>
          </w:tcPr>
          <w:p>
            <w:r>
              <w:rPr>
                <w:rFonts w:hint="eastAsia"/>
              </w:rPr>
              <w:t>关于</w:t>
            </w:r>
            <w:r>
              <w:t>知识产权</w:t>
            </w:r>
          </w:p>
        </w:tc>
        <w:tc>
          <w:tcPr>
            <w:tcW w:w="5940"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b/>
              </w:rPr>
              <w:t>5</w:t>
            </w:r>
          </w:p>
        </w:tc>
        <w:tc>
          <w:tcPr>
            <w:tcW w:w="1620" w:type="dxa"/>
            <w:vAlign w:val="center"/>
          </w:tcPr>
          <w:p>
            <w:r>
              <w:rPr>
                <w:rFonts w:hint="eastAsia"/>
              </w:rPr>
              <w:t>关于</w:t>
            </w:r>
            <w:r>
              <w:t>商检</w:t>
            </w:r>
          </w:p>
        </w:tc>
        <w:tc>
          <w:tcPr>
            <w:tcW w:w="5940" w:type="dxa"/>
          </w:tcPr>
          <w:p>
            <w:r>
              <w:rPr>
                <w:rFonts w:hint="eastAsia"/>
              </w:rPr>
              <w:t>依据相关法律法规要求，如</w:t>
            </w:r>
            <w:r>
              <w:t>所提供的货物需</w:t>
            </w:r>
            <w:r>
              <w:rPr>
                <w:rFonts w:hint="eastAsia"/>
              </w:rPr>
              <w:t>由国家商检部门进行商检的，商检、检疫费用由中标人承担。</w:t>
            </w:r>
          </w:p>
        </w:tc>
      </w:tr>
    </w:tbl>
    <w:p>
      <w:pPr>
        <w:rPr>
          <w:rFonts w:cs="宋体"/>
          <w:color w:val="FF0000"/>
        </w:rPr>
      </w:pPr>
    </w:p>
    <w:p>
      <w:pPr>
        <w:pStyle w:val="5"/>
        <w:spacing w:before="120" w:beforeLines="50" w:after="120" w:afterLines="5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pPr>
        <w:rPr>
          <w:b/>
          <w:sz w:val="24"/>
        </w:rPr>
      </w:pPr>
    </w:p>
    <w:p>
      <w:pPr>
        <w:pStyle w:val="7"/>
        <w:spacing w:line="360" w:lineRule="auto"/>
        <w:rPr>
          <w:rFonts w:ascii="宋体" w:hAnsi="宋体"/>
          <w:szCs w:val="21"/>
        </w:rPr>
      </w:pPr>
      <w:r>
        <w:rPr>
          <w:rFonts w:hint="eastAsia" w:ascii="宋体" w:hAnsi="宋体"/>
          <w:szCs w:val="21"/>
        </w:rPr>
        <w:t>本项目</w:t>
      </w:r>
      <w:r>
        <w:rPr>
          <w:rFonts w:ascii="宋体" w:hAnsi="宋体"/>
          <w:szCs w:val="21"/>
        </w:rPr>
        <w:t>采购的</w:t>
      </w:r>
      <w:r>
        <w:rPr>
          <w:rFonts w:hint="eastAsia" w:ascii="宋体" w:hAnsi="宋体"/>
          <w:szCs w:val="21"/>
        </w:rPr>
        <w:t>是</w:t>
      </w:r>
      <w:r>
        <w:rPr>
          <w:rFonts w:ascii="宋体" w:hAnsi="宋体"/>
          <w:szCs w:val="21"/>
        </w:rPr>
        <w:t>用于教学、科研的仪器设备</w:t>
      </w:r>
      <w:r>
        <w:rPr>
          <w:rFonts w:hint="eastAsia" w:ascii="宋体" w:hAnsi="宋体"/>
          <w:szCs w:val="21"/>
        </w:rPr>
        <w:t>，对于“二、</w:t>
      </w:r>
      <w:r>
        <w:rPr>
          <w:rFonts w:ascii="宋体" w:hAnsi="宋体"/>
          <w:szCs w:val="21"/>
        </w:rPr>
        <w:t>货物清单</w:t>
      </w:r>
      <w:r>
        <w:rPr>
          <w:rFonts w:hint="eastAsia" w:ascii="宋体" w:hAnsi="宋体"/>
          <w:szCs w:val="21"/>
        </w:rPr>
        <w:t>”中“接受进口”的</w:t>
      </w:r>
      <w:r>
        <w:rPr>
          <w:rFonts w:ascii="宋体" w:hAnsi="宋体"/>
          <w:szCs w:val="21"/>
        </w:rPr>
        <w:t>货物，</w:t>
      </w:r>
      <w:r>
        <w:rPr>
          <w:rFonts w:hint="eastAsia" w:ascii="宋体" w:hAnsi="宋体"/>
          <w:szCs w:val="21"/>
        </w:rPr>
        <w:t>如果</w:t>
      </w:r>
      <w:r>
        <w:rPr>
          <w:rFonts w:ascii="宋体" w:hAnsi="宋体"/>
          <w:szCs w:val="21"/>
        </w:rPr>
        <w:t>投标人选用进口产品投标</w:t>
      </w:r>
      <w:r>
        <w:rPr>
          <w:rFonts w:hint="eastAsia" w:ascii="宋体" w:hAnsi="宋体"/>
          <w:szCs w:val="21"/>
        </w:rPr>
        <w:t>并且所选用产品</w:t>
      </w:r>
      <w:r>
        <w:rPr>
          <w:rFonts w:ascii="宋体" w:hAnsi="宋体"/>
          <w:szCs w:val="21"/>
        </w:rPr>
        <w:t>符合</w:t>
      </w:r>
      <w:r>
        <w:rPr>
          <w:rFonts w:hint="eastAsia" w:ascii="宋体" w:hAnsi="宋体"/>
          <w:szCs w:val="21"/>
        </w:rPr>
        <w:t>《科技开发用品免征进口税收暂行规定》 和 《科学研究和教学用品免征进口税收规定》中的免税政策</w:t>
      </w:r>
      <w:r>
        <w:rPr>
          <w:rFonts w:ascii="宋体" w:hAnsi="宋体"/>
          <w:szCs w:val="21"/>
        </w:rPr>
        <w:t>，</w:t>
      </w:r>
      <w:r>
        <w:rPr>
          <w:rFonts w:hint="eastAsia" w:ascii="宋体" w:hAnsi="宋体"/>
          <w:szCs w:val="21"/>
        </w:rPr>
        <w:t>投标人</w:t>
      </w:r>
      <w:r>
        <w:rPr>
          <w:rFonts w:ascii="宋体" w:hAnsi="宋体"/>
          <w:szCs w:val="21"/>
        </w:rPr>
        <w:t>应报</w:t>
      </w:r>
      <w:r>
        <w:rPr>
          <w:rFonts w:hint="eastAsia" w:ascii="宋体" w:hAnsi="宋体"/>
          <w:szCs w:val="21"/>
        </w:rPr>
        <w:t>CIP深圳大学的免税人民币价(不包括进口关税和增值税)，报价中</w:t>
      </w:r>
      <w:r>
        <w:rPr>
          <w:rFonts w:ascii="宋体" w:hAnsi="宋体"/>
          <w:szCs w:val="21"/>
        </w:rPr>
        <w:t>须包含代理服务费。</w:t>
      </w:r>
      <w:r>
        <w:rPr>
          <w:rFonts w:hint="eastAsia" w:ascii="宋体" w:hAnsi="宋体"/>
          <w:color w:val="FF0000"/>
          <w:szCs w:val="21"/>
        </w:rPr>
        <w:t>若供应商所投产品的原产地为美国，且在中国针对美国惩罚性关税清单内，供应商的投标报价应包含惩罚性关税，但不包含原进口关税和增值税，惩罚性关税由中标人支付。</w:t>
      </w:r>
    </w:p>
    <w:p>
      <w:pPr>
        <w:pStyle w:val="7"/>
        <w:spacing w:line="360" w:lineRule="auto"/>
        <w:rPr>
          <w:rFonts w:ascii="宋体" w:hAnsi="宋体"/>
          <w:szCs w:val="21"/>
        </w:rPr>
      </w:pPr>
    </w:p>
    <w:p>
      <w:pPr>
        <w:pStyle w:val="5"/>
        <w:spacing w:before="120" w:beforeLines="50" w:after="120" w:afterLines="50"/>
        <w:rPr>
          <w:sz w:val="28"/>
          <w:szCs w:val="28"/>
        </w:rPr>
      </w:pPr>
      <w:r>
        <w:rPr>
          <w:rFonts w:hint="eastAsia"/>
          <w:sz w:val="28"/>
          <w:szCs w:val="28"/>
        </w:rPr>
        <w:t>六、注意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widowControl/>
        <w:jc w:val="left"/>
        <w:rPr>
          <w:b/>
          <w:sz w:val="24"/>
        </w:rPr>
      </w:pPr>
      <w:r>
        <w:rPr>
          <w:b/>
          <w:sz w:val="24"/>
        </w:rPr>
        <w:br w:type="page"/>
      </w:r>
    </w:p>
    <w:p>
      <w:pPr>
        <w:pStyle w:val="5"/>
        <w:rPr>
          <w:kern w:val="2"/>
          <w:sz w:val="32"/>
          <w:szCs w:val="32"/>
        </w:rPr>
      </w:pPr>
      <w:bookmarkStart w:id="29" w:name="bt附件"/>
      <w:bookmarkEnd w:id="29"/>
      <w:bookmarkStart w:id="30" w:name="bt投标书"/>
      <w:bookmarkEnd w:id="30"/>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 xml:space="preserve"> 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(盖章) </w:t>
      </w:r>
    </w:p>
    <w:p>
      <w:pPr>
        <w:ind w:left="540" w:leftChars="257"/>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pPr>
        <w:ind w:left="540" w:leftChars="257"/>
        <w:rPr>
          <w:sz w:val="28"/>
          <w:szCs w:val="28"/>
          <w:u w:val="single"/>
        </w:rPr>
      </w:pPr>
      <w:r>
        <w:rPr>
          <w:rFonts w:hint="eastAsia"/>
          <w:sz w:val="28"/>
          <w:szCs w:val="28"/>
        </w:rPr>
        <w:t>法定代表人或其委托代理人：</w:t>
      </w:r>
      <w:r>
        <w:rPr>
          <w:rFonts w:hint="eastAsia"/>
          <w:sz w:val="28"/>
          <w:szCs w:val="28"/>
          <w:u w:val="single"/>
        </w:rPr>
        <w:t xml:space="preserve">                  （签字</w:t>
      </w:r>
      <w:r>
        <w:rPr>
          <w:sz w:val="28"/>
          <w:szCs w:val="28"/>
          <w:u w:val="single"/>
        </w:rPr>
        <w:t>或签章</w:t>
      </w:r>
      <w:r>
        <w:rPr>
          <w:rFonts w:hint="eastAsia"/>
          <w:sz w:val="28"/>
          <w:szCs w:val="28"/>
          <w:u w:val="single"/>
        </w:rPr>
        <w:t xml:space="preserve">） </w:t>
      </w:r>
    </w:p>
    <w:p>
      <w:pPr>
        <w:ind w:left="540" w:leftChars="257"/>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传真：</w:t>
      </w:r>
      <w:r>
        <w:rPr>
          <w:rFonts w:hint="eastAsia"/>
          <w:sz w:val="28"/>
          <w:szCs w:val="28"/>
          <w:u w:val="single"/>
        </w:rPr>
        <w:t xml:space="preserve">            </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sz w:val="28"/>
          <w:szCs w:val="28"/>
        </w:rPr>
        <w:t xml:space="preserve">            </w:t>
      </w:r>
      <w:r>
        <w:rPr>
          <w:rFonts w:hint="eastAsia"/>
          <w:sz w:val="24"/>
        </w:rPr>
        <w:t xml:space="preserve">                    </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 xml:space="preserve">                                          </w:t>
      </w:r>
      <w:r>
        <w:rPr>
          <w:rFonts w:ascii="宋体"/>
          <w:b w:val="0"/>
          <w:sz w:val="28"/>
          <w:szCs w:val="28"/>
        </w:rPr>
        <w:t xml:space="preserve"> </w:t>
      </w: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4831" w:type="pct"/>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599"/>
        <w:gridCol w:w="3247"/>
        <w:gridCol w:w="260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477" w:type="pct"/>
            <w:vAlign w:val="center"/>
          </w:tcPr>
          <w:p>
            <w:pPr>
              <w:spacing w:line="360" w:lineRule="auto"/>
              <w:jc w:val="center"/>
              <w:rPr>
                <w:rFonts w:ascii="宋体" w:hAnsi="宋体"/>
                <w:sz w:val="24"/>
                <w:szCs w:val="22"/>
              </w:rPr>
            </w:pPr>
            <w:r>
              <w:rPr>
                <w:rFonts w:hint="eastAsia" w:ascii="宋体" w:hAnsi="宋体"/>
                <w:sz w:val="24"/>
              </w:rPr>
              <w:t>包号</w:t>
            </w:r>
          </w:p>
        </w:tc>
        <w:tc>
          <w:tcPr>
            <w:tcW w:w="970" w:type="pct"/>
            <w:vAlign w:val="center"/>
          </w:tcPr>
          <w:p>
            <w:pPr>
              <w:spacing w:line="360" w:lineRule="auto"/>
              <w:jc w:val="center"/>
              <w:rPr>
                <w:rFonts w:ascii="宋体" w:hAnsi="宋体"/>
                <w:sz w:val="24"/>
                <w:szCs w:val="22"/>
              </w:rPr>
            </w:pPr>
            <w:r>
              <w:rPr>
                <w:rFonts w:hint="eastAsia" w:ascii="宋体" w:hAnsi="宋体"/>
                <w:sz w:val="24"/>
              </w:rPr>
              <w:t>货物/或服务名称</w:t>
            </w:r>
          </w:p>
        </w:tc>
        <w:tc>
          <w:tcPr>
            <w:tcW w:w="1970" w:type="pct"/>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1583" w:type="pct"/>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477" w:type="pct"/>
            <w:vAlign w:val="center"/>
          </w:tcPr>
          <w:p>
            <w:pPr>
              <w:spacing w:line="360" w:lineRule="auto"/>
              <w:jc w:val="center"/>
              <w:rPr>
                <w:rFonts w:ascii="宋体" w:hAnsi="宋体"/>
                <w:sz w:val="24"/>
                <w:szCs w:val="22"/>
              </w:rPr>
            </w:pPr>
          </w:p>
        </w:tc>
        <w:tc>
          <w:tcPr>
            <w:tcW w:w="970" w:type="pct"/>
            <w:vAlign w:val="center"/>
          </w:tcPr>
          <w:p>
            <w:pPr>
              <w:spacing w:line="360" w:lineRule="auto"/>
              <w:jc w:val="center"/>
              <w:rPr>
                <w:rFonts w:ascii="宋体" w:hAnsi="宋体"/>
                <w:color w:val="FF0000"/>
                <w:sz w:val="24"/>
                <w:szCs w:val="22"/>
              </w:rPr>
            </w:pPr>
          </w:p>
        </w:tc>
        <w:tc>
          <w:tcPr>
            <w:tcW w:w="1970" w:type="pct"/>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1583" w:type="pct"/>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5000" w:type="pct"/>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5"/>
        </w:numPr>
        <w:jc w:val="center"/>
        <w:rPr>
          <w:b/>
          <w:sz w:val="24"/>
        </w:rPr>
      </w:pPr>
      <w:r>
        <w:rPr>
          <w:rFonts w:hint="eastAsia"/>
          <w:b/>
          <w:sz w:val="24"/>
        </w:rPr>
        <w:t>项目报价表</w:t>
      </w:r>
    </w:p>
    <w:p>
      <w:pPr>
        <w:rPr>
          <w:b/>
          <w:sz w:val="24"/>
        </w:rPr>
      </w:pPr>
    </w:p>
    <w:tbl>
      <w:tblPr>
        <w:tblStyle w:val="5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单位</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2" w:type="dxa"/>
            <w:gridSpan w:val="10"/>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 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44"/>
        <w:gridCol w:w="1864"/>
        <w:gridCol w:w="1864"/>
        <w:gridCol w:w="186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8" w:type="pct"/>
            <w:vAlign w:val="center"/>
          </w:tcPr>
          <w:p>
            <w:pPr>
              <w:jc w:val="center"/>
              <w:rPr>
                <w:szCs w:val="21"/>
              </w:rPr>
            </w:pPr>
            <w:r>
              <w:rPr>
                <w:rFonts w:hint="eastAsia"/>
                <w:szCs w:val="21"/>
              </w:rPr>
              <w:t>序号</w:t>
            </w:r>
          </w:p>
        </w:tc>
        <w:tc>
          <w:tcPr>
            <w:tcW w:w="392" w:type="pct"/>
            <w:vAlign w:val="center"/>
          </w:tcPr>
          <w:p>
            <w:pPr>
              <w:widowControl/>
              <w:jc w:val="center"/>
              <w:rPr>
                <w:szCs w:val="21"/>
              </w:rPr>
            </w:pPr>
            <w:r>
              <w:rPr>
                <w:rFonts w:hint="eastAsia"/>
                <w:szCs w:val="21"/>
              </w:rPr>
              <w:t>货物名称</w:t>
            </w:r>
          </w:p>
        </w:tc>
        <w:tc>
          <w:tcPr>
            <w:tcW w:w="1107" w:type="pct"/>
            <w:vAlign w:val="center"/>
          </w:tcPr>
          <w:p>
            <w:pPr>
              <w:jc w:val="center"/>
              <w:rPr>
                <w:szCs w:val="21"/>
              </w:rPr>
            </w:pPr>
            <w:r>
              <w:rPr>
                <w:rFonts w:hint="eastAsia"/>
                <w:szCs w:val="21"/>
              </w:rPr>
              <w:t>招标技术要求</w:t>
            </w:r>
          </w:p>
        </w:tc>
        <w:tc>
          <w:tcPr>
            <w:tcW w:w="1864" w:type="dxa"/>
            <w:vAlign w:val="center"/>
          </w:tcPr>
          <w:p>
            <w:pPr>
              <w:jc w:val="center"/>
              <w:rPr>
                <w:rFonts w:hint="eastAsia"/>
                <w:szCs w:val="21"/>
              </w:rPr>
            </w:pPr>
            <w:r>
              <w:rPr>
                <w:rFonts w:hint="eastAsia"/>
                <w:szCs w:val="21"/>
              </w:rPr>
              <w:t>投标技术响应</w:t>
            </w:r>
          </w:p>
        </w:tc>
        <w:tc>
          <w:tcPr>
            <w:tcW w:w="1864" w:type="dxa"/>
            <w:vAlign w:val="center"/>
          </w:tcPr>
          <w:p>
            <w:pPr>
              <w:jc w:val="center"/>
              <w:rPr>
                <w:rFonts w:hint="eastAsia"/>
                <w:szCs w:val="21"/>
              </w:rPr>
            </w:pPr>
            <w:r>
              <w:rPr>
                <w:rFonts w:hint="eastAsia"/>
                <w:szCs w:val="21"/>
              </w:rPr>
              <w:t>偏离情况</w:t>
            </w:r>
          </w:p>
        </w:tc>
        <w:tc>
          <w:tcPr>
            <w:tcW w:w="1864" w:type="dxa"/>
            <w:vAlign w:val="center"/>
          </w:tcPr>
          <w:p>
            <w:pPr>
              <w:jc w:val="center"/>
              <w:rPr>
                <w:rFonts w:hint="eastAsia"/>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 w:type="pct"/>
            <w:vMerge w:val="restart"/>
            <w:vAlign w:val="center"/>
          </w:tcPr>
          <w:p>
            <w:pPr>
              <w:jc w:val="center"/>
              <w:rPr>
                <w:b/>
                <w:szCs w:val="21"/>
              </w:rPr>
            </w:pPr>
            <w:r>
              <w:rPr>
                <w:rFonts w:hint="eastAsia"/>
                <w:b/>
                <w:szCs w:val="21"/>
              </w:rPr>
              <w:t>1</w:t>
            </w:r>
          </w:p>
        </w:tc>
        <w:tc>
          <w:tcPr>
            <w:tcW w:w="392" w:type="pct"/>
            <w:vMerge w:val="restart"/>
            <w:vAlign w:val="center"/>
          </w:tcPr>
          <w:p>
            <w:pPr>
              <w:jc w:val="center"/>
              <w:rPr>
                <w:b/>
                <w:szCs w:val="21"/>
              </w:rPr>
            </w:pPr>
            <w:r>
              <w:rPr>
                <w:rFonts w:hint="eastAsia"/>
              </w:rPr>
              <w:t>制备型二元泵</w:t>
            </w:r>
          </w:p>
        </w:tc>
        <w:tc>
          <w:tcPr>
            <w:tcW w:w="1107" w:type="pct"/>
          </w:tcPr>
          <w:p>
            <w:pPr>
              <w:rPr>
                <w:rFonts w:ascii="Arial" w:hAnsi="Arial" w:cs="Arial"/>
                <w:bCs/>
                <w:iCs/>
              </w:rPr>
            </w:pPr>
            <w:r>
              <w:rPr>
                <w:rFonts w:hint="eastAsia"/>
                <w:b/>
                <w:szCs w:val="21"/>
              </w:rPr>
              <w:t>★</w:t>
            </w:r>
            <w:r>
              <w:rPr>
                <w:rFonts w:hint="eastAsia"/>
                <w:b/>
              </w:rPr>
              <w:t>1.1</w:t>
            </w:r>
            <w:r>
              <w:rPr>
                <w:rFonts w:hint="eastAsia" w:ascii="Arial" w:hAnsi="Arial" w:cs="Arial"/>
                <w:bCs/>
                <w:iCs/>
              </w:rPr>
              <w:t>压力操作范围：可达42MPa (420bar, 6092psi)</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1.2</w:t>
            </w:r>
            <w:r>
              <w:rPr>
                <w:rFonts w:hint="eastAsia" w:ascii="Arial" w:hAnsi="Arial" w:cs="Arial"/>
                <w:bCs/>
                <w:iCs/>
              </w:rPr>
              <w:t>压缩补偿：预定义或根据流动相种类压缩</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★1.3</w:t>
            </w:r>
            <w:r>
              <w:rPr>
                <w:rFonts w:hint="eastAsia" w:ascii="Arial" w:hAnsi="Arial" w:cs="Arial"/>
                <w:bCs/>
                <w:iCs/>
              </w:rPr>
              <w:t>可设流速范围：0.01 - 50 mL/min, 0.01ml/min增量</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r>
              <w:rPr>
                <w:rFonts w:hint="eastAsia"/>
                <w:b/>
              </w:rPr>
              <w:t>1.4</w:t>
            </w:r>
            <w:r>
              <w:rPr>
                <w:b/>
              </w:rPr>
              <w:t xml:space="preserve"> </w:t>
            </w:r>
            <w:r>
              <w:rPr>
                <w:rFonts w:hint="eastAsia"/>
                <w:b/>
              </w:rPr>
              <w:t>p</w:t>
            </w:r>
            <w:r>
              <w:rPr>
                <w:rFonts w:hint="eastAsia" w:ascii="Arial" w:hAnsi="Arial" w:cs="Arial"/>
                <w:bCs/>
                <w:iCs/>
              </w:rPr>
              <w:t>H范围：1.0 - 12.5</w:t>
            </w:r>
          </w:p>
        </w:tc>
        <w:tc>
          <w:tcPr>
            <w:tcW w:w="1107" w:type="pct"/>
          </w:tcPr>
          <w:p>
            <w:pPr>
              <w:rPr>
                <w:rFonts w:hint="eastAsia"/>
                <w:b/>
              </w:rPr>
            </w:pPr>
          </w:p>
        </w:tc>
        <w:tc>
          <w:tcPr>
            <w:tcW w:w="1107" w:type="pct"/>
          </w:tcPr>
          <w:p>
            <w:pPr>
              <w:rPr>
                <w:rFonts w:hint="eastAsia"/>
                <w:b/>
              </w:rPr>
            </w:pPr>
          </w:p>
        </w:tc>
        <w:tc>
          <w:tcPr>
            <w:tcW w:w="1107"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1.5</w:t>
            </w:r>
            <w:r>
              <w:rPr>
                <w:rFonts w:hint="eastAsia" w:ascii="Arial" w:hAnsi="Arial" w:cs="Arial"/>
                <w:bCs/>
                <w:iCs/>
              </w:rPr>
              <w:t>梯度方式：高压梯度混合</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1.6</w:t>
            </w:r>
            <w:r>
              <w:rPr>
                <w:rFonts w:hint="eastAsia" w:ascii="Arial" w:hAnsi="Arial" w:cs="Arial"/>
                <w:bCs/>
                <w:iCs/>
              </w:rPr>
              <w:t>可设梯度范围：0 - 100%, 0.1%增量</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1.7</w:t>
            </w:r>
            <w:r>
              <w:rPr>
                <w:rFonts w:hint="eastAsia" w:ascii="Arial" w:hAnsi="Arial" w:cs="Arial"/>
                <w:bCs/>
                <w:iCs/>
              </w:rPr>
              <w:t>梯度范围：5 - 95%</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1.8</w:t>
            </w:r>
            <w:r>
              <w:rPr>
                <w:rFonts w:hint="eastAsia" w:ascii="Arial" w:hAnsi="Arial" w:cs="Arial"/>
                <w:bCs/>
                <w:iCs/>
              </w:rPr>
              <w:t>流速准度：&lt; ±1 %</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1.9</w:t>
            </w:r>
            <w:r>
              <w:rPr>
                <w:rFonts w:hint="eastAsia" w:ascii="Arial" w:hAnsi="Arial" w:cs="Arial"/>
                <w:bCs/>
                <w:iCs/>
              </w:rPr>
              <w:t>组成准度：&lt; ±1 %, 从5-95%</w:t>
            </w:r>
          </w:p>
          <w:p>
            <w:pPr>
              <w:tabs>
                <w:tab w:val="left" w:pos="1048"/>
              </w:tabs>
              <w:rPr>
                <w:szCs w:val="21"/>
              </w:rPr>
            </w:pPr>
            <w:r>
              <w:rPr>
                <w:szCs w:val="21"/>
              </w:rPr>
              <w:tab/>
            </w:r>
          </w:p>
        </w:tc>
        <w:tc>
          <w:tcPr>
            <w:tcW w:w="1107" w:type="pct"/>
          </w:tcPr>
          <w:p>
            <w:pPr>
              <w:tabs>
                <w:tab w:val="left" w:pos="1048"/>
              </w:tabs>
              <w:rPr>
                <w:szCs w:val="21"/>
              </w:rPr>
            </w:pPr>
          </w:p>
        </w:tc>
        <w:tc>
          <w:tcPr>
            <w:tcW w:w="1107" w:type="pct"/>
          </w:tcPr>
          <w:p>
            <w:pPr>
              <w:tabs>
                <w:tab w:val="left" w:pos="1048"/>
              </w:tabs>
              <w:rPr>
                <w:szCs w:val="21"/>
              </w:rPr>
            </w:pPr>
          </w:p>
        </w:tc>
        <w:tc>
          <w:tcPr>
            <w:tcW w:w="1107" w:type="pct"/>
          </w:tcPr>
          <w:p>
            <w:pPr>
              <w:tabs>
                <w:tab w:val="left" w:pos="1048"/>
              </w:tabs>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szCs w:val="21"/>
              </w:rPr>
            </w:pPr>
            <w:r>
              <w:rPr>
                <w:rFonts w:hint="eastAsia"/>
                <w:b/>
                <w:szCs w:val="21"/>
              </w:rPr>
              <w:t>1.10</w:t>
            </w:r>
            <w:r>
              <w:rPr>
                <w:rFonts w:hint="eastAsia" w:ascii="Arial" w:hAnsi="Arial" w:cs="Arial"/>
                <w:bCs/>
                <w:iCs/>
              </w:rPr>
              <w:t>流速精密度：&lt;0.3 % RSD</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1.11</w:t>
            </w:r>
            <w:r>
              <w:rPr>
                <w:rFonts w:hint="eastAsia" w:ascii="Arial" w:hAnsi="Arial" w:cs="Arial"/>
                <w:bCs/>
                <w:iCs/>
              </w:rPr>
              <w:t>组成精密度：&lt;0.3 % RSD</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restart"/>
            <w:vAlign w:val="center"/>
          </w:tcPr>
          <w:p>
            <w:pPr>
              <w:jc w:val="center"/>
              <w:rPr>
                <w:b/>
                <w:szCs w:val="21"/>
              </w:rPr>
            </w:pPr>
            <w:r>
              <w:rPr>
                <w:rFonts w:hint="eastAsia"/>
                <w:b/>
                <w:szCs w:val="21"/>
              </w:rPr>
              <w:t>2</w:t>
            </w:r>
          </w:p>
        </w:tc>
        <w:tc>
          <w:tcPr>
            <w:tcW w:w="392" w:type="pct"/>
            <w:vMerge w:val="restart"/>
            <w:vAlign w:val="center"/>
          </w:tcPr>
          <w:p>
            <w:pPr>
              <w:jc w:val="center"/>
              <w:rPr>
                <w:b/>
                <w:szCs w:val="21"/>
              </w:rPr>
            </w:pPr>
            <w:r>
              <w:rPr>
                <w:rFonts w:hint="eastAsia" w:ascii="Arial" w:hAnsi="Arial" w:cs="Arial"/>
                <w:b/>
                <w:bCs/>
                <w:iCs/>
              </w:rPr>
              <w:t>制备自动进样器</w:t>
            </w:r>
          </w:p>
        </w:tc>
        <w:tc>
          <w:tcPr>
            <w:tcW w:w="1107" w:type="pct"/>
          </w:tcPr>
          <w:p>
            <w:pPr>
              <w:rPr>
                <w:b/>
                <w:szCs w:val="21"/>
              </w:rPr>
            </w:pPr>
            <w:r>
              <w:rPr>
                <w:rFonts w:hint="eastAsia"/>
                <w:b/>
                <w:szCs w:val="21"/>
              </w:rPr>
              <w:t>2.1</w:t>
            </w:r>
            <w:r>
              <w:rPr>
                <w:rFonts w:hint="eastAsia" w:ascii="Arial" w:hAnsi="Arial" w:cs="Arial"/>
                <w:bCs/>
                <w:iCs/>
              </w:rPr>
              <w:t>进样范围：0. 1~900uL</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2.2</w:t>
            </w:r>
            <w:r>
              <w:rPr>
                <w:rFonts w:hint="eastAsia" w:ascii="Arial" w:hAnsi="Arial" w:cs="Arial"/>
                <w:bCs/>
                <w:iCs/>
              </w:rPr>
              <w:t>操作压力：0 - 40MPa (0 - 400bar, 5801.51psi)</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2.3</w:t>
            </w:r>
            <w:r>
              <w:rPr>
                <w:rFonts w:hint="eastAsia" w:ascii="Arial" w:hAnsi="Arial" w:cs="Arial"/>
                <w:bCs/>
                <w:iCs/>
              </w:rPr>
              <w:t>样品粘度范围：0.2 - 5 cp</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ascii="宋体" w:hAnsi="宋体" w:cs="Arial"/>
                <w:bCs/>
                <w:iCs/>
              </w:rPr>
              <w:t>▲</w:t>
            </w:r>
            <w:r>
              <w:rPr>
                <w:rFonts w:hint="eastAsia"/>
                <w:b/>
                <w:szCs w:val="21"/>
              </w:rPr>
              <w:t>2.4</w:t>
            </w:r>
            <w:r>
              <w:rPr>
                <w:rFonts w:hint="eastAsia" w:ascii="Arial" w:hAnsi="Arial" w:cs="Arial"/>
                <w:bCs/>
                <w:iCs/>
              </w:rPr>
              <w:t>样品容量：130 × 2 ml样品瓶</w:t>
            </w:r>
          </w:p>
        </w:tc>
        <w:tc>
          <w:tcPr>
            <w:tcW w:w="1107" w:type="pct"/>
          </w:tcPr>
          <w:p>
            <w:pPr>
              <w:rPr>
                <w:rFonts w:hint="eastAsia" w:ascii="宋体" w:hAnsi="宋体" w:cs="Arial"/>
                <w:bCs/>
                <w:iCs/>
              </w:rPr>
            </w:pPr>
          </w:p>
        </w:tc>
        <w:tc>
          <w:tcPr>
            <w:tcW w:w="1107" w:type="pct"/>
          </w:tcPr>
          <w:p>
            <w:pPr>
              <w:rPr>
                <w:rFonts w:hint="eastAsia" w:ascii="宋体" w:hAnsi="宋体" w:cs="Arial"/>
                <w:bCs/>
                <w:iCs/>
              </w:rPr>
            </w:pPr>
          </w:p>
        </w:tc>
        <w:tc>
          <w:tcPr>
            <w:tcW w:w="1107" w:type="pct"/>
          </w:tcPr>
          <w:p>
            <w:pPr>
              <w:rPr>
                <w:rFonts w:hint="eastAsia" w:ascii="宋体" w:hAnsi="宋体" w:cs="Arial"/>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2.5</w:t>
            </w:r>
            <w:r>
              <w:rPr>
                <w:rFonts w:hint="eastAsia" w:ascii="Arial" w:hAnsi="Arial" w:cs="Arial"/>
                <w:bCs/>
                <w:iCs/>
              </w:rPr>
              <w:t>样品残留：&lt;0.005%（50ppm）</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2.6</w:t>
            </w:r>
            <w:r>
              <w:rPr>
                <w:rFonts w:hint="eastAsia" w:ascii="Arial" w:hAnsi="Arial" w:cs="Arial"/>
                <w:bCs/>
                <w:iCs/>
              </w:rPr>
              <w:t>进样循环时间：&lt;60 s, 当进样900uL时</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restart"/>
            <w:vAlign w:val="center"/>
          </w:tcPr>
          <w:p>
            <w:pPr>
              <w:jc w:val="center"/>
              <w:rPr>
                <w:b/>
                <w:szCs w:val="21"/>
              </w:rPr>
            </w:pPr>
            <w:r>
              <w:rPr>
                <w:rFonts w:hint="eastAsia"/>
                <w:b/>
                <w:szCs w:val="21"/>
              </w:rPr>
              <w:t>3</w:t>
            </w:r>
          </w:p>
        </w:tc>
        <w:tc>
          <w:tcPr>
            <w:tcW w:w="392" w:type="pct"/>
            <w:vMerge w:val="restart"/>
            <w:vAlign w:val="center"/>
          </w:tcPr>
          <w:p>
            <w:pPr>
              <w:jc w:val="center"/>
              <w:rPr>
                <w:b/>
                <w:szCs w:val="21"/>
              </w:rPr>
            </w:pPr>
            <w:r>
              <w:rPr>
                <w:rFonts w:hint="eastAsia"/>
                <w:b/>
              </w:rPr>
              <w:t>二极管阵列检测器</w:t>
            </w:r>
          </w:p>
        </w:tc>
        <w:tc>
          <w:tcPr>
            <w:tcW w:w="1107" w:type="pct"/>
          </w:tcPr>
          <w:p>
            <w:pPr>
              <w:rPr>
                <w:b/>
                <w:szCs w:val="21"/>
              </w:rPr>
            </w:pPr>
            <w:r>
              <w:rPr>
                <w:rFonts w:hint="eastAsia"/>
                <w:b/>
                <w:szCs w:val="21"/>
              </w:rPr>
              <w:t>3.1</w:t>
            </w:r>
            <w:r>
              <w:rPr>
                <w:rFonts w:hint="eastAsia" w:ascii="Arial" w:hAnsi="Arial" w:cs="Arial"/>
                <w:bCs/>
                <w:iCs/>
              </w:rPr>
              <w:t>二极管个数：不少于1024</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3.2</w:t>
            </w:r>
            <w:r>
              <w:rPr>
                <w:rFonts w:hint="eastAsia" w:ascii="Arial" w:hAnsi="Arial" w:cs="Arial"/>
                <w:bCs/>
                <w:iCs/>
              </w:rPr>
              <w:t>光源：氘灯和钨灯</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ascii="宋体" w:hAnsi="宋体" w:cs="Arial"/>
                <w:bCs/>
                <w:iCs/>
              </w:rPr>
              <w:t>▲</w:t>
            </w:r>
            <w:r>
              <w:rPr>
                <w:rFonts w:hint="eastAsia"/>
                <w:b/>
                <w:szCs w:val="21"/>
              </w:rPr>
              <w:t>3.3</w:t>
            </w:r>
            <w:r>
              <w:rPr>
                <w:rFonts w:hint="eastAsia" w:ascii="Arial" w:hAnsi="Arial" w:cs="Arial"/>
                <w:bCs/>
                <w:iCs/>
              </w:rPr>
              <w:t>最快采样速率： 不低于120Hz</w:t>
            </w:r>
          </w:p>
        </w:tc>
        <w:tc>
          <w:tcPr>
            <w:tcW w:w="1107" w:type="pct"/>
          </w:tcPr>
          <w:p>
            <w:pPr>
              <w:rPr>
                <w:rFonts w:hint="eastAsia" w:ascii="宋体" w:hAnsi="宋体" w:cs="Arial"/>
                <w:bCs/>
                <w:iCs/>
              </w:rPr>
            </w:pPr>
          </w:p>
        </w:tc>
        <w:tc>
          <w:tcPr>
            <w:tcW w:w="1107" w:type="pct"/>
          </w:tcPr>
          <w:p>
            <w:pPr>
              <w:rPr>
                <w:rFonts w:hint="eastAsia" w:ascii="宋体" w:hAnsi="宋体" w:cs="Arial"/>
                <w:bCs/>
                <w:iCs/>
              </w:rPr>
            </w:pPr>
          </w:p>
        </w:tc>
        <w:tc>
          <w:tcPr>
            <w:tcW w:w="1107" w:type="pct"/>
          </w:tcPr>
          <w:p>
            <w:pPr>
              <w:rPr>
                <w:rFonts w:hint="eastAsia" w:ascii="宋体" w:hAnsi="宋体" w:cs="Arial"/>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ascii="宋体" w:hAnsi="宋体" w:cs="Arial"/>
                <w:bCs/>
                <w:iCs/>
              </w:rPr>
              <w:t>★</w:t>
            </w:r>
            <w:r>
              <w:rPr>
                <w:rFonts w:hint="eastAsia"/>
                <w:b/>
                <w:szCs w:val="21"/>
              </w:rPr>
              <w:t>3.4</w:t>
            </w:r>
            <w:r>
              <w:rPr>
                <w:rFonts w:hint="eastAsia" w:ascii="Arial" w:hAnsi="Arial" w:cs="Arial"/>
                <w:bCs/>
                <w:iCs/>
              </w:rPr>
              <w:t>波长范围：190～950nm</w:t>
            </w:r>
          </w:p>
        </w:tc>
        <w:tc>
          <w:tcPr>
            <w:tcW w:w="1107" w:type="pct"/>
          </w:tcPr>
          <w:p>
            <w:pPr>
              <w:rPr>
                <w:rFonts w:hint="eastAsia" w:ascii="宋体" w:hAnsi="宋体" w:cs="Arial"/>
                <w:bCs/>
                <w:iCs/>
              </w:rPr>
            </w:pPr>
          </w:p>
        </w:tc>
        <w:tc>
          <w:tcPr>
            <w:tcW w:w="1107" w:type="pct"/>
          </w:tcPr>
          <w:p>
            <w:pPr>
              <w:rPr>
                <w:rFonts w:hint="eastAsia" w:ascii="宋体" w:hAnsi="宋体" w:cs="Arial"/>
                <w:bCs/>
                <w:iCs/>
              </w:rPr>
            </w:pPr>
          </w:p>
        </w:tc>
        <w:tc>
          <w:tcPr>
            <w:tcW w:w="1107" w:type="pct"/>
          </w:tcPr>
          <w:p>
            <w:pPr>
              <w:rPr>
                <w:rFonts w:hint="eastAsia" w:ascii="宋体" w:hAnsi="宋体" w:cs="Arial"/>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3.5</w:t>
            </w:r>
            <w:r>
              <w:rPr>
                <w:rFonts w:hint="eastAsia" w:ascii="Arial" w:hAnsi="Arial" w:cs="Arial"/>
                <w:bCs/>
                <w:iCs/>
              </w:rPr>
              <w:t>短期噪音：0.7×10-5mAU/h, 在254和750nm条件下</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3.6</w:t>
            </w:r>
            <w:r>
              <w:rPr>
                <w:rFonts w:hint="eastAsia" w:ascii="Arial" w:hAnsi="Arial" w:cs="Arial"/>
                <w:bCs/>
                <w:iCs/>
              </w:rPr>
              <w:t>基线漂移：0.9×10-3mAU/h, 在254nm条件下</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3.7</w:t>
            </w:r>
            <w:r>
              <w:rPr>
                <w:rFonts w:hint="eastAsia" w:ascii="Arial" w:hAnsi="Arial" w:cs="Arial"/>
                <w:bCs/>
                <w:iCs/>
              </w:rPr>
              <w:t>吸光度现性范围：&gt;2AU (5%), 在265nm条件下</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3.8</w:t>
            </w:r>
            <w:r>
              <w:rPr>
                <w:rFonts w:hint="eastAsia" w:ascii="Arial" w:hAnsi="Arial" w:cs="Arial"/>
                <w:bCs/>
                <w:iCs/>
              </w:rPr>
              <w:t>波长准度： ±1nm</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ascii="宋体" w:hAnsi="宋体" w:cs="Arial"/>
                <w:bCs/>
                <w:iCs/>
              </w:rPr>
              <w:t>▲</w:t>
            </w:r>
            <w:r>
              <w:rPr>
                <w:rFonts w:hint="eastAsia"/>
                <w:b/>
                <w:szCs w:val="21"/>
              </w:rPr>
              <w:t>3.9</w:t>
            </w:r>
            <w:r>
              <w:rPr>
                <w:rFonts w:hint="eastAsia" w:ascii="Arial" w:hAnsi="Arial" w:cs="Arial"/>
                <w:bCs/>
                <w:iCs/>
              </w:rPr>
              <w:t>狭缝宽度：1、2、4、8、16nm (可编程狭缝)</w:t>
            </w:r>
          </w:p>
        </w:tc>
        <w:tc>
          <w:tcPr>
            <w:tcW w:w="1107" w:type="pct"/>
          </w:tcPr>
          <w:p>
            <w:pPr>
              <w:rPr>
                <w:rFonts w:hint="eastAsia" w:ascii="宋体" w:hAnsi="宋体" w:cs="Arial"/>
                <w:bCs/>
                <w:iCs/>
              </w:rPr>
            </w:pPr>
          </w:p>
        </w:tc>
        <w:tc>
          <w:tcPr>
            <w:tcW w:w="1107" w:type="pct"/>
          </w:tcPr>
          <w:p>
            <w:pPr>
              <w:rPr>
                <w:rFonts w:hint="eastAsia" w:ascii="宋体" w:hAnsi="宋体" w:cs="Arial"/>
                <w:bCs/>
                <w:iCs/>
              </w:rPr>
            </w:pPr>
          </w:p>
        </w:tc>
        <w:tc>
          <w:tcPr>
            <w:tcW w:w="1107" w:type="pct"/>
          </w:tcPr>
          <w:p>
            <w:pPr>
              <w:rPr>
                <w:rFonts w:hint="eastAsia" w:ascii="宋体" w:hAnsi="宋体" w:cs="Arial"/>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w:t>
            </w:r>
            <w:r>
              <w:rPr>
                <w:b/>
                <w:szCs w:val="21"/>
              </w:rPr>
              <w:t>.10</w:t>
            </w:r>
            <w:r>
              <w:rPr>
                <w:rFonts w:hint="eastAsia" w:ascii="Arial" w:hAnsi="Arial" w:cs="Arial"/>
                <w:bCs/>
                <w:iCs/>
              </w:rPr>
              <w:t>二极管宽度：&lt;1nm</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3.11</w:t>
            </w:r>
            <w:r>
              <w:rPr>
                <w:rFonts w:hint="eastAsia" w:ascii="Arial" w:hAnsi="Arial" w:cs="Arial"/>
                <w:bCs/>
                <w:iCs/>
              </w:rPr>
              <w:t>检测通道：同时输出8个实时信号</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restart"/>
            <w:vAlign w:val="center"/>
          </w:tcPr>
          <w:p>
            <w:pPr>
              <w:jc w:val="center"/>
              <w:rPr>
                <w:b/>
                <w:szCs w:val="21"/>
              </w:rPr>
            </w:pPr>
            <w:r>
              <w:rPr>
                <w:rFonts w:hint="eastAsia"/>
                <w:b/>
                <w:szCs w:val="21"/>
              </w:rPr>
              <w:t>4</w:t>
            </w:r>
          </w:p>
        </w:tc>
        <w:tc>
          <w:tcPr>
            <w:tcW w:w="392" w:type="pct"/>
            <w:vMerge w:val="restart"/>
            <w:vAlign w:val="center"/>
          </w:tcPr>
          <w:p>
            <w:pPr>
              <w:jc w:val="center"/>
              <w:rPr>
                <w:b/>
                <w:szCs w:val="21"/>
              </w:rPr>
            </w:pPr>
            <w:r>
              <w:rPr>
                <w:rFonts w:hint="eastAsia" w:ascii="Arial" w:hAnsi="Arial" w:cs="Arial"/>
                <w:b/>
                <w:bCs/>
                <w:iCs/>
              </w:rPr>
              <w:t>荧光检测器</w:t>
            </w:r>
          </w:p>
        </w:tc>
        <w:tc>
          <w:tcPr>
            <w:tcW w:w="1107" w:type="pct"/>
          </w:tcPr>
          <w:p>
            <w:pPr>
              <w:rPr>
                <w:b/>
                <w:szCs w:val="21"/>
              </w:rPr>
            </w:pPr>
            <w:r>
              <w:rPr>
                <w:rFonts w:hint="eastAsia"/>
                <w:b/>
                <w:szCs w:val="21"/>
              </w:rPr>
              <w:t>4.1</w:t>
            </w:r>
            <w:r>
              <w:rPr>
                <w:rFonts w:hint="eastAsia" w:ascii="Arial" w:hAnsi="Arial" w:cs="Arial"/>
                <w:bCs/>
                <w:iCs/>
              </w:rPr>
              <w:t>光源: 氙灯；波长重复性：0.2nm以内（含0.2nm）；波长准确度：3nm以内（含3nm）</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4.2</w:t>
            </w:r>
            <w:r>
              <w:rPr>
                <w:rFonts w:hint="eastAsia" w:ascii="Arial" w:hAnsi="Arial" w:cs="Arial"/>
                <w:bCs/>
                <w:iCs/>
              </w:rPr>
              <w:t>数据采集速率：不低于140 Hz</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ascii="宋体" w:hAnsi="宋体" w:cs="Arial"/>
                <w:bCs/>
                <w:iCs/>
              </w:rPr>
              <w:t>▲</w:t>
            </w:r>
            <w:r>
              <w:rPr>
                <w:rFonts w:hint="eastAsia"/>
                <w:b/>
                <w:szCs w:val="21"/>
              </w:rPr>
              <w:t>4.3</w:t>
            </w:r>
            <w:r>
              <w:rPr>
                <w:rFonts w:hint="eastAsia" w:ascii="Arial" w:hAnsi="Arial" w:cs="Arial"/>
                <w:bCs/>
                <w:iCs/>
              </w:rPr>
              <w:t>检测类型：多信号荧光检测器，快速在线扫描和光谱数据分析</w:t>
            </w:r>
          </w:p>
        </w:tc>
        <w:tc>
          <w:tcPr>
            <w:tcW w:w="1107" w:type="pct"/>
          </w:tcPr>
          <w:p>
            <w:pPr>
              <w:rPr>
                <w:rFonts w:hint="eastAsia" w:ascii="宋体" w:hAnsi="宋体" w:cs="Arial"/>
                <w:bCs/>
                <w:iCs/>
              </w:rPr>
            </w:pPr>
          </w:p>
        </w:tc>
        <w:tc>
          <w:tcPr>
            <w:tcW w:w="1107" w:type="pct"/>
          </w:tcPr>
          <w:p>
            <w:pPr>
              <w:rPr>
                <w:rFonts w:hint="eastAsia" w:ascii="宋体" w:hAnsi="宋体" w:cs="Arial"/>
                <w:bCs/>
                <w:iCs/>
              </w:rPr>
            </w:pPr>
          </w:p>
        </w:tc>
        <w:tc>
          <w:tcPr>
            <w:tcW w:w="1107" w:type="pct"/>
          </w:tcPr>
          <w:p>
            <w:pPr>
              <w:rPr>
                <w:rFonts w:hint="eastAsia" w:ascii="宋体" w:hAnsi="宋体" w:cs="Arial"/>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restart"/>
            <w:vAlign w:val="center"/>
          </w:tcPr>
          <w:p>
            <w:pPr>
              <w:jc w:val="center"/>
              <w:rPr>
                <w:b/>
                <w:szCs w:val="21"/>
              </w:rPr>
            </w:pPr>
            <w:r>
              <w:rPr>
                <w:rFonts w:hint="eastAsia"/>
                <w:b/>
                <w:szCs w:val="21"/>
              </w:rPr>
              <w:t>5</w:t>
            </w:r>
          </w:p>
        </w:tc>
        <w:tc>
          <w:tcPr>
            <w:tcW w:w="392" w:type="pct"/>
            <w:vMerge w:val="restart"/>
            <w:vAlign w:val="center"/>
          </w:tcPr>
          <w:p>
            <w:pPr>
              <w:jc w:val="center"/>
              <w:rPr>
                <w:b/>
                <w:szCs w:val="21"/>
              </w:rPr>
            </w:pPr>
            <w:r>
              <w:rPr>
                <w:rFonts w:hint="eastAsia" w:ascii="Arial" w:hAnsi="Arial" w:cs="Arial"/>
                <w:b/>
                <w:bCs/>
                <w:iCs/>
              </w:rPr>
              <w:t>馏分收集器</w:t>
            </w:r>
          </w:p>
        </w:tc>
        <w:tc>
          <w:tcPr>
            <w:tcW w:w="1107" w:type="pct"/>
          </w:tcPr>
          <w:p>
            <w:pPr>
              <w:rPr>
                <w:b/>
                <w:szCs w:val="21"/>
              </w:rPr>
            </w:pPr>
            <w:r>
              <w:rPr>
                <w:rFonts w:hint="eastAsia" w:ascii="宋体" w:hAnsi="宋体" w:cs="Arial"/>
                <w:bCs/>
                <w:iCs/>
              </w:rPr>
              <w:t>▲</w:t>
            </w:r>
            <w:r>
              <w:rPr>
                <w:rFonts w:hint="eastAsia"/>
                <w:b/>
                <w:szCs w:val="21"/>
              </w:rPr>
              <w:t>5.1</w:t>
            </w:r>
            <w:r>
              <w:rPr>
                <w:rFonts w:hint="eastAsia" w:ascii="Arial" w:hAnsi="Arial" w:cs="Arial"/>
                <w:bCs/>
                <w:iCs/>
              </w:rPr>
              <w:t>馏分收集的触发模式：时间收集，峰收集，时间表（不同收集模式联合使用）</w:t>
            </w:r>
          </w:p>
        </w:tc>
        <w:tc>
          <w:tcPr>
            <w:tcW w:w="1107" w:type="pct"/>
          </w:tcPr>
          <w:p>
            <w:pPr>
              <w:rPr>
                <w:rFonts w:hint="eastAsia" w:ascii="宋体" w:hAnsi="宋体" w:cs="Arial"/>
                <w:bCs/>
                <w:iCs/>
              </w:rPr>
            </w:pPr>
          </w:p>
        </w:tc>
        <w:tc>
          <w:tcPr>
            <w:tcW w:w="1107" w:type="pct"/>
          </w:tcPr>
          <w:p>
            <w:pPr>
              <w:rPr>
                <w:rFonts w:hint="eastAsia" w:ascii="宋体" w:hAnsi="宋体" w:cs="Arial"/>
                <w:bCs/>
                <w:iCs/>
              </w:rPr>
            </w:pPr>
          </w:p>
        </w:tc>
        <w:tc>
          <w:tcPr>
            <w:tcW w:w="1107" w:type="pct"/>
          </w:tcPr>
          <w:p>
            <w:pPr>
              <w:rPr>
                <w:rFonts w:hint="eastAsia" w:ascii="宋体" w:hAnsi="宋体" w:cs="Arial"/>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5.2</w:t>
            </w:r>
            <w:r>
              <w:rPr>
                <w:rFonts w:hint="eastAsia" w:ascii="Arial" w:hAnsi="Arial" w:cs="Arial"/>
                <w:bCs/>
                <w:iCs/>
              </w:rPr>
              <w:t>馏分收集模式：不连续收集：适合所有收集容器，在两个收集容器之间，液流被导向废液</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5.3</w:t>
            </w:r>
            <w:r>
              <w:rPr>
                <w:rFonts w:hint="eastAsia" w:ascii="Arial" w:hAnsi="Arial" w:cs="Arial"/>
                <w:bCs/>
                <w:iCs/>
              </w:rPr>
              <w:t>操作流速：0-100mL/min</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5.4</w:t>
            </w:r>
            <w:r>
              <w:rPr>
                <w:rFonts w:hint="eastAsia" w:ascii="Arial" w:hAnsi="Arial" w:cs="Arial"/>
                <w:bCs/>
                <w:iCs/>
              </w:rPr>
              <w:t>延迟体积：最大不超过500uL</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restart"/>
            <w:vAlign w:val="center"/>
          </w:tcPr>
          <w:p>
            <w:pPr>
              <w:jc w:val="center"/>
              <w:rPr>
                <w:b/>
                <w:szCs w:val="21"/>
              </w:rPr>
            </w:pPr>
            <w:r>
              <w:rPr>
                <w:rFonts w:hint="eastAsia"/>
                <w:b/>
                <w:szCs w:val="21"/>
              </w:rPr>
              <w:t>6</w:t>
            </w:r>
          </w:p>
        </w:tc>
        <w:tc>
          <w:tcPr>
            <w:tcW w:w="392" w:type="pct"/>
            <w:vMerge w:val="restart"/>
            <w:vAlign w:val="center"/>
          </w:tcPr>
          <w:p>
            <w:pPr>
              <w:jc w:val="center"/>
              <w:rPr>
                <w:b/>
                <w:szCs w:val="21"/>
              </w:rPr>
            </w:pPr>
            <w:r>
              <w:rPr>
                <w:rFonts w:hint="eastAsia"/>
                <w:b/>
                <w:szCs w:val="21"/>
              </w:rPr>
              <w:t>软件</w:t>
            </w:r>
          </w:p>
        </w:tc>
        <w:tc>
          <w:tcPr>
            <w:tcW w:w="1107" w:type="pct"/>
          </w:tcPr>
          <w:p>
            <w:pPr>
              <w:rPr>
                <w:b/>
                <w:szCs w:val="21"/>
              </w:rPr>
            </w:pPr>
            <w:r>
              <w:rPr>
                <w:rFonts w:hint="eastAsia"/>
                <w:b/>
                <w:szCs w:val="21"/>
              </w:rPr>
              <w:t>6.1</w:t>
            </w:r>
            <w:r>
              <w:rPr>
                <w:rFonts w:hint="eastAsia" w:ascii="Arial" w:hAnsi="Arial" w:cs="Arial"/>
                <w:bCs/>
                <w:iCs/>
              </w:rPr>
              <w:t>自动分析功能，可自动采样、数据处理和生成报告</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6.2</w:t>
            </w:r>
            <w:r>
              <w:rPr>
                <w:rFonts w:hint="eastAsia" w:ascii="Arial" w:hAnsi="Arial" w:cs="Arial"/>
                <w:bCs/>
                <w:iCs/>
              </w:rPr>
              <w:t>安全及自我检测功能：具有诊断功能、错误检查和显示功能、漏液检查功能、安全泄漏检测功能、检漏后自动停泵功能、预防溶剂抽干功能等。在主要维护处均设置低压状态。</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 w:type="pct"/>
            <w:vMerge w:val="continue"/>
            <w:vAlign w:val="center"/>
          </w:tcPr>
          <w:p>
            <w:pPr>
              <w:jc w:val="center"/>
              <w:rPr>
                <w:b/>
                <w:szCs w:val="21"/>
              </w:rPr>
            </w:pPr>
          </w:p>
        </w:tc>
        <w:tc>
          <w:tcPr>
            <w:tcW w:w="392" w:type="pct"/>
            <w:vMerge w:val="continue"/>
            <w:vAlign w:val="center"/>
          </w:tcPr>
          <w:p>
            <w:pPr>
              <w:jc w:val="center"/>
              <w:rPr>
                <w:b/>
                <w:szCs w:val="21"/>
              </w:rPr>
            </w:pPr>
          </w:p>
        </w:tc>
        <w:tc>
          <w:tcPr>
            <w:tcW w:w="1107" w:type="pct"/>
          </w:tcPr>
          <w:p>
            <w:pPr>
              <w:rPr>
                <w:b/>
                <w:szCs w:val="21"/>
              </w:rPr>
            </w:pPr>
            <w:r>
              <w:rPr>
                <w:rFonts w:hint="eastAsia"/>
                <w:b/>
                <w:szCs w:val="21"/>
              </w:rPr>
              <w:t>6.3</w:t>
            </w:r>
            <w:r>
              <w:rPr>
                <w:rFonts w:hint="eastAsia" w:ascii="Arial" w:hAnsi="Arial" w:cs="Arial"/>
                <w:bCs/>
                <w:iCs/>
              </w:rPr>
              <w:t>早期维护预报功能：能持续跟踪溶剂消耗情况、光源灯使用寿命等信息，并将这些信息用图形化直观地显示。仪器故障和维护情况可由内置电子跟踪系统自动记录</w:t>
            </w:r>
          </w:p>
        </w:tc>
        <w:tc>
          <w:tcPr>
            <w:tcW w:w="1107" w:type="pct"/>
          </w:tcPr>
          <w:p>
            <w:pPr>
              <w:rPr>
                <w:rFonts w:hint="eastAsia"/>
                <w:b/>
                <w:szCs w:val="21"/>
              </w:rPr>
            </w:pPr>
          </w:p>
        </w:tc>
        <w:tc>
          <w:tcPr>
            <w:tcW w:w="1107" w:type="pct"/>
          </w:tcPr>
          <w:p>
            <w:pPr>
              <w:rPr>
                <w:rFonts w:hint="eastAsia"/>
                <w:b/>
                <w:szCs w:val="21"/>
              </w:rPr>
            </w:pPr>
          </w:p>
        </w:tc>
        <w:tc>
          <w:tcPr>
            <w:tcW w:w="1107" w:type="pct"/>
          </w:tcPr>
          <w:p>
            <w:pPr>
              <w:rPr>
                <w:rFonts w:hint="eastAsia"/>
                <w:b/>
                <w:szCs w:val="21"/>
              </w:rPr>
            </w:pPr>
          </w:p>
        </w:tc>
      </w:tr>
    </w:tbl>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十一、商务需求偏离表</w:t>
      </w:r>
    </w:p>
    <w:p>
      <w:pPr>
        <w:rPr>
          <w:b/>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12"/>
        <w:gridCol w:w="1899"/>
        <w:gridCol w:w="1896"/>
        <w:gridCol w:w="18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 w:type="pct"/>
            <w:tcBorders>
              <w:top w:val="single" w:color="auto" w:sz="4" w:space="0"/>
              <w:left w:val="single" w:color="auto" w:sz="4" w:space="0"/>
              <w:bottom w:val="single" w:color="auto" w:sz="4" w:space="0"/>
              <w:right w:val="single" w:color="auto" w:sz="4" w:space="0"/>
            </w:tcBorders>
            <w:vAlign w:val="center"/>
          </w:tcPr>
          <w:p>
            <w:pPr>
              <w:jc w:val="center"/>
              <w:rPr>
                <w:b/>
              </w:rPr>
            </w:pPr>
            <w:bookmarkStart w:id="31" w:name="_GoBack" w:colFirst="3" w:colLast="5"/>
            <w:r>
              <w:rPr>
                <w:rFonts w:hint="eastAsia"/>
                <w:b/>
              </w:rPr>
              <w:t>序号</w:t>
            </w: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15"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5" w:type="pct"/>
            <w:gridSpan w:val="3"/>
          </w:tcPr>
          <w:p>
            <w:pPr>
              <w:rPr>
                <w:b/>
              </w:rPr>
            </w:pPr>
            <w:r>
              <w:rPr>
                <w:rFonts w:hint="eastAsia"/>
                <w:b/>
              </w:rPr>
              <w:t>（一）免费保修期内售后服务要求</w:t>
            </w:r>
          </w:p>
        </w:tc>
        <w:tc>
          <w:tcPr>
            <w:tcW w:w="1114" w:type="pct"/>
          </w:tcPr>
          <w:p>
            <w:pPr>
              <w:rPr>
                <w:rFonts w:hint="eastAsia"/>
                <w:b/>
              </w:rPr>
            </w:pPr>
          </w:p>
        </w:tc>
        <w:tc>
          <w:tcPr>
            <w:tcW w:w="1114" w:type="pct"/>
          </w:tcPr>
          <w:p>
            <w:pPr>
              <w:rPr>
                <w:rFonts w:hint="eastAsia"/>
                <w:b/>
              </w:rPr>
            </w:pPr>
          </w:p>
        </w:tc>
        <w:tc>
          <w:tcPr>
            <w:tcW w:w="1114"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36" w:type="pct"/>
            <w:vAlign w:val="center"/>
          </w:tcPr>
          <w:p>
            <w:pPr>
              <w:jc w:val="center"/>
              <w:rPr>
                <w:b/>
              </w:rPr>
            </w:pPr>
            <w:r>
              <w:rPr>
                <w:rFonts w:hint="eastAsia"/>
                <w:b/>
              </w:rPr>
              <w:t>1</w:t>
            </w:r>
          </w:p>
        </w:tc>
        <w:tc>
          <w:tcPr>
            <w:tcW w:w="303" w:type="pct"/>
            <w:vAlign w:val="center"/>
          </w:tcPr>
          <w:p>
            <w:r>
              <w:rPr>
                <w:rFonts w:hint="eastAsia"/>
              </w:rPr>
              <w:t>免费保修期</w:t>
            </w:r>
          </w:p>
        </w:tc>
        <w:tc>
          <w:tcPr>
            <w:tcW w:w="1115" w:type="pct"/>
          </w:tcPr>
          <w:p>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6" w:type="pct"/>
            <w:vAlign w:val="center"/>
          </w:tcPr>
          <w:p>
            <w:pPr>
              <w:jc w:val="center"/>
              <w:rPr>
                <w:b/>
              </w:rPr>
            </w:pPr>
            <w:r>
              <w:rPr>
                <w:rFonts w:hint="eastAsia"/>
                <w:b/>
              </w:rPr>
              <w:t>2</w:t>
            </w:r>
          </w:p>
        </w:tc>
        <w:tc>
          <w:tcPr>
            <w:tcW w:w="303" w:type="pct"/>
          </w:tcPr>
          <w:p>
            <w:r>
              <w:rPr>
                <w:rFonts w:hint="eastAsia"/>
              </w:rPr>
              <w:t>维修响应及故障解决时间</w:t>
            </w:r>
          </w:p>
        </w:tc>
        <w:tc>
          <w:tcPr>
            <w:tcW w:w="1115" w:type="pct"/>
          </w:tcPr>
          <w:p>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6" w:type="pct"/>
            <w:vAlign w:val="center"/>
          </w:tcPr>
          <w:p>
            <w:pPr>
              <w:jc w:val="center"/>
              <w:rPr>
                <w:b/>
              </w:rPr>
            </w:pPr>
            <w:r>
              <w:rPr>
                <w:rFonts w:hint="eastAsia"/>
                <w:b/>
              </w:rPr>
              <w:t>3</w:t>
            </w:r>
          </w:p>
        </w:tc>
        <w:tc>
          <w:tcPr>
            <w:tcW w:w="303" w:type="pct"/>
          </w:tcPr>
          <w:p>
            <w:r>
              <w:rPr>
                <w:rFonts w:hint="eastAsia"/>
              </w:rPr>
              <w:t>发生</w:t>
            </w:r>
            <w:r>
              <w:t>质量问题</w:t>
            </w:r>
            <w:r>
              <w:rPr>
                <w:rFonts w:hint="eastAsia"/>
              </w:rPr>
              <w:t>的</w:t>
            </w:r>
            <w:r>
              <w:t>处理方式</w:t>
            </w:r>
          </w:p>
        </w:tc>
        <w:tc>
          <w:tcPr>
            <w:tcW w:w="1115"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6" w:type="pct"/>
            <w:vAlign w:val="center"/>
          </w:tcPr>
          <w:p>
            <w:pPr>
              <w:jc w:val="center"/>
              <w:rPr>
                <w:b/>
              </w:rPr>
            </w:pPr>
            <w:r>
              <w:rPr>
                <w:rFonts w:hint="eastAsia"/>
                <w:b/>
              </w:rPr>
              <w:t>4</w:t>
            </w:r>
          </w:p>
        </w:tc>
        <w:tc>
          <w:tcPr>
            <w:tcW w:w="303" w:type="pct"/>
            <w:vAlign w:val="center"/>
          </w:tcPr>
          <w:p>
            <w:pPr>
              <w:rPr>
                <w:b/>
              </w:rPr>
            </w:pPr>
            <w:r>
              <w:rPr>
                <w:rFonts w:hint="eastAsia"/>
              </w:rPr>
              <w:t>其他</w:t>
            </w:r>
          </w:p>
        </w:tc>
        <w:tc>
          <w:tcPr>
            <w:tcW w:w="1115" w:type="pct"/>
            <w:vAlign w:val="center"/>
          </w:tcPr>
          <w:p>
            <w:pPr>
              <w:rPr>
                <w:b/>
              </w:rPr>
            </w:pPr>
            <w:r>
              <w:rPr>
                <w:rFonts w:hint="eastAsia"/>
                <w:bCs/>
                <w:szCs w:val="21"/>
              </w:rPr>
              <w:t>投标人应按其投标文件中的承诺，进行其他售后服务工作。</w:t>
            </w:r>
          </w:p>
        </w:tc>
        <w:tc>
          <w:tcPr>
            <w:tcW w:w="1114" w:type="pct"/>
            <w:vAlign w:val="center"/>
          </w:tcPr>
          <w:p>
            <w:pPr>
              <w:rPr>
                <w:rFonts w:hint="eastAsia"/>
                <w:bCs/>
                <w:szCs w:val="21"/>
              </w:rPr>
            </w:pPr>
          </w:p>
        </w:tc>
        <w:tc>
          <w:tcPr>
            <w:tcW w:w="1114" w:type="pct"/>
            <w:vAlign w:val="center"/>
          </w:tcPr>
          <w:p>
            <w:pPr>
              <w:rPr>
                <w:rFonts w:hint="eastAsia"/>
                <w:bCs/>
                <w:szCs w:val="21"/>
              </w:rPr>
            </w:pPr>
          </w:p>
        </w:tc>
        <w:tc>
          <w:tcPr>
            <w:tcW w:w="1114" w:type="pct"/>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5" w:type="pct"/>
            <w:gridSpan w:val="3"/>
          </w:tcPr>
          <w:p>
            <w:pPr>
              <w:rPr>
                <w:b/>
              </w:rPr>
            </w:pPr>
            <w:r>
              <w:rPr>
                <w:rFonts w:hint="eastAsia"/>
                <w:b/>
              </w:rPr>
              <w:t>（二）免费保修期外售后服务要求</w:t>
            </w:r>
          </w:p>
        </w:tc>
        <w:tc>
          <w:tcPr>
            <w:tcW w:w="1114" w:type="pct"/>
          </w:tcPr>
          <w:p>
            <w:pPr>
              <w:rPr>
                <w:rFonts w:hint="eastAsia"/>
                <w:b/>
              </w:rPr>
            </w:pPr>
          </w:p>
        </w:tc>
        <w:tc>
          <w:tcPr>
            <w:tcW w:w="1114" w:type="pct"/>
          </w:tcPr>
          <w:p>
            <w:pPr>
              <w:rPr>
                <w:rFonts w:hint="eastAsia"/>
                <w:b/>
              </w:rPr>
            </w:pPr>
          </w:p>
        </w:tc>
        <w:tc>
          <w:tcPr>
            <w:tcW w:w="1114"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Align w:val="center"/>
          </w:tcPr>
          <w:p>
            <w:pPr>
              <w:jc w:val="center"/>
              <w:rPr>
                <w:b/>
              </w:rPr>
            </w:pPr>
            <w:r>
              <w:rPr>
                <w:rFonts w:hint="eastAsia"/>
                <w:b/>
              </w:rPr>
              <w:t>1</w:t>
            </w:r>
          </w:p>
        </w:tc>
        <w:tc>
          <w:tcPr>
            <w:tcW w:w="303" w:type="pct"/>
          </w:tcPr>
          <w:p>
            <w:pPr>
              <w:rPr>
                <w:b/>
              </w:rPr>
            </w:pPr>
          </w:p>
        </w:tc>
        <w:tc>
          <w:tcPr>
            <w:tcW w:w="1115" w:type="pct"/>
          </w:tcPr>
          <w:p>
            <w:r>
              <w:rPr>
                <w:rFonts w:hint="eastAsia"/>
              </w:rPr>
              <w:t>免费</w:t>
            </w:r>
            <w:r>
              <w:t>保修期</w:t>
            </w:r>
            <w:r>
              <w:rPr>
                <w:rFonts w:hint="eastAsia"/>
              </w:rPr>
              <w:t>后继续支持维修，并按成本价标准收取维修及零件费用。</w:t>
            </w:r>
          </w:p>
        </w:tc>
        <w:tc>
          <w:tcPr>
            <w:tcW w:w="1114" w:type="pct"/>
          </w:tcPr>
          <w:p>
            <w:pPr>
              <w:rPr>
                <w:rFonts w:hint="eastAsia"/>
              </w:rPr>
            </w:pPr>
          </w:p>
        </w:tc>
        <w:tc>
          <w:tcPr>
            <w:tcW w:w="1114" w:type="pct"/>
          </w:tcPr>
          <w:p>
            <w:pPr>
              <w:rPr>
                <w:rFonts w:hint="eastAsia"/>
              </w:rPr>
            </w:pPr>
          </w:p>
        </w:tc>
        <w:tc>
          <w:tcPr>
            <w:tcW w:w="111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55" w:type="pct"/>
            <w:gridSpan w:val="3"/>
          </w:tcPr>
          <w:p>
            <w:pPr>
              <w:rPr>
                <w:b/>
              </w:rPr>
            </w:pPr>
            <w:r>
              <w:rPr>
                <w:rFonts w:hint="eastAsia"/>
                <w:b/>
              </w:rPr>
              <w:t>（三）其他商务要求</w:t>
            </w:r>
          </w:p>
        </w:tc>
        <w:tc>
          <w:tcPr>
            <w:tcW w:w="1114" w:type="pct"/>
          </w:tcPr>
          <w:p>
            <w:pPr>
              <w:rPr>
                <w:rFonts w:hint="eastAsia"/>
                <w:b/>
              </w:rPr>
            </w:pPr>
          </w:p>
        </w:tc>
        <w:tc>
          <w:tcPr>
            <w:tcW w:w="1114" w:type="pct"/>
          </w:tcPr>
          <w:p>
            <w:pPr>
              <w:rPr>
                <w:rFonts w:hint="eastAsia"/>
                <w:b/>
              </w:rPr>
            </w:pPr>
          </w:p>
        </w:tc>
        <w:tc>
          <w:tcPr>
            <w:tcW w:w="1114"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Merge w:val="restart"/>
            <w:vAlign w:val="center"/>
          </w:tcPr>
          <w:p>
            <w:pPr>
              <w:jc w:val="center"/>
              <w:rPr>
                <w:b/>
              </w:rPr>
            </w:pPr>
            <w:r>
              <w:rPr>
                <w:rFonts w:hint="eastAsia"/>
                <w:b/>
              </w:rPr>
              <w:t>1</w:t>
            </w:r>
          </w:p>
        </w:tc>
        <w:tc>
          <w:tcPr>
            <w:tcW w:w="303" w:type="pct"/>
            <w:vMerge w:val="restart"/>
            <w:vAlign w:val="center"/>
          </w:tcPr>
          <w:p>
            <w:pPr>
              <w:jc w:val="center"/>
            </w:pPr>
            <w:r>
              <w:rPr>
                <w:rFonts w:hint="eastAsia"/>
              </w:rPr>
              <w:t>关于交货</w:t>
            </w:r>
          </w:p>
        </w:tc>
        <w:tc>
          <w:tcPr>
            <w:tcW w:w="1115" w:type="pct"/>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pPr>
              <w:rPr>
                <w:bCs/>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r>
              <w:rPr>
                <w:rFonts w:hint="eastAsia" w:ascii="宋体" w:hAnsi="宋体"/>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4" w:type="pct"/>
          </w:tcPr>
          <w:p>
            <w:pPr>
              <w:rPr>
                <w:rFonts w:hint="eastAsia" w:ascii="宋体" w:hAnsi="宋体"/>
                <w:b/>
                <w:color w:val="FF0000"/>
                <w:szCs w:val="21"/>
              </w:rPr>
            </w:pPr>
          </w:p>
        </w:tc>
        <w:tc>
          <w:tcPr>
            <w:tcW w:w="1114" w:type="pct"/>
          </w:tcPr>
          <w:p>
            <w:pPr>
              <w:rPr>
                <w:rFonts w:hint="eastAsia" w:ascii="宋体" w:hAnsi="宋体"/>
                <w:b/>
                <w:color w:val="FF0000"/>
                <w:szCs w:val="21"/>
              </w:rPr>
            </w:pPr>
          </w:p>
        </w:tc>
        <w:tc>
          <w:tcPr>
            <w:tcW w:w="1114" w:type="pct"/>
          </w:tcPr>
          <w:p>
            <w:pPr>
              <w:rPr>
                <w:rFonts w:hint="eastAsia"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36" w:type="pct"/>
            <w:vMerge w:val="continue"/>
            <w:vAlign w:val="center"/>
          </w:tcPr>
          <w:p>
            <w:pPr>
              <w:jc w:val="center"/>
              <w:rPr>
                <w:b/>
              </w:rPr>
            </w:pPr>
          </w:p>
        </w:tc>
        <w:tc>
          <w:tcPr>
            <w:tcW w:w="303" w:type="pct"/>
            <w:vMerge w:val="continue"/>
            <w:vAlign w:val="center"/>
          </w:tcPr>
          <w:p>
            <w:pPr>
              <w:jc w:val="center"/>
            </w:pPr>
          </w:p>
        </w:tc>
        <w:tc>
          <w:tcPr>
            <w:tcW w:w="1115" w:type="pct"/>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Merge w:val="continue"/>
            <w:vAlign w:val="center"/>
          </w:tcPr>
          <w:p>
            <w:pPr>
              <w:jc w:val="center"/>
              <w:rPr>
                <w:b/>
              </w:rPr>
            </w:pPr>
          </w:p>
        </w:tc>
        <w:tc>
          <w:tcPr>
            <w:tcW w:w="303" w:type="pct"/>
            <w:vMerge w:val="continue"/>
            <w:vAlign w:val="center"/>
          </w:tcPr>
          <w:p>
            <w:pPr>
              <w:jc w:val="center"/>
            </w:pPr>
          </w:p>
        </w:tc>
        <w:tc>
          <w:tcPr>
            <w:tcW w:w="1115" w:type="pct"/>
          </w:tcPr>
          <w:p>
            <w:pPr>
              <w:spacing w:line="340" w:lineRule="exact"/>
              <w:rPr>
                <w:bCs/>
                <w:szCs w:val="21"/>
              </w:rPr>
            </w:pPr>
            <w:r>
              <w:rPr>
                <w:rFonts w:hint="eastAsia"/>
                <w:bCs/>
                <w:szCs w:val="21"/>
              </w:rPr>
              <w:t>1.3 交货（具体）地点：深圳大学</w:t>
            </w: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Merge w:val="continue"/>
            <w:vAlign w:val="center"/>
          </w:tcPr>
          <w:p>
            <w:pPr>
              <w:jc w:val="center"/>
              <w:rPr>
                <w:b/>
              </w:rPr>
            </w:pPr>
          </w:p>
        </w:tc>
        <w:tc>
          <w:tcPr>
            <w:tcW w:w="303" w:type="pct"/>
            <w:vMerge w:val="continue"/>
            <w:vAlign w:val="center"/>
          </w:tcPr>
          <w:p>
            <w:pPr>
              <w:jc w:val="center"/>
            </w:pPr>
          </w:p>
        </w:tc>
        <w:tc>
          <w:tcPr>
            <w:tcW w:w="1115"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p>
          <w:p>
            <w:pPr>
              <w:spacing w:line="340" w:lineRule="exact"/>
              <w:rPr>
                <w:bCs/>
                <w:szCs w:val="21"/>
              </w:rPr>
            </w:pPr>
            <w:r>
              <w:rPr>
                <w:rFonts w:hint="eastAsia"/>
                <w:bCs/>
                <w:szCs w:val="21"/>
              </w:rPr>
              <w:t>从中华人民共和国海关境外提供的货物，技术资料应齐全，提供但不限于如下技术文件和资料：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（4）产品保修证明；</w:t>
            </w:r>
          </w:p>
          <w:p>
            <w:pPr>
              <w:spacing w:line="340" w:lineRule="exact"/>
              <w:rPr>
                <w:bCs/>
                <w:szCs w:val="21"/>
              </w:rPr>
            </w:pPr>
            <w:r>
              <w:rPr>
                <w:rFonts w:hint="eastAsia"/>
                <w:bCs/>
                <w:szCs w:val="21"/>
              </w:rPr>
              <w:t>（5）原产地证明书；</w:t>
            </w:r>
          </w:p>
          <w:p>
            <w:pPr>
              <w:spacing w:line="340" w:lineRule="exact"/>
              <w:rPr>
                <w:bCs/>
                <w:szCs w:val="21"/>
              </w:rPr>
            </w:pPr>
            <w:r>
              <w:rPr>
                <w:rFonts w:hint="eastAsia"/>
                <w:bCs/>
                <w:szCs w:val="21"/>
              </w:rPr>
              <w:t>（6）目的港商检部门要求提交的3C认证等文件和资料（如果需要）；</w:t>
            </w:r>
          </w:p>
          <w:p>
            <w:pPr>
              <w:spacing w:line="340" w:lineRule="exact"/>
              <w:rPr>
                <w:bCs/>
                <w:szCs w:val="21"/>
              </w:rPr>
            </w:pPr>
            <w:r>
              <w:rPr>
                <w:rFonts w:hint="eastAsia"/>
                <w:bCs/>
                <w:szCs w:val="21"/>
              </w:rPr>
              <w:t>（7）货物装箱单；</w:t>
            </w:r>
          </w:p>
          <w:p>
            <w:pPr>
              <w:spacing w:line="340" w:lineRule="exact"/>
              <w:rPr>
                <w:bCs/>
                <w:szCs w:val="21"/>
              </w:rPr>
            </w:pPr>
            <w:r>
              <w:rPr>
                <w:rFonts w:hint="eastAsia"/>
                <w:bCs/>
                <w:szCs w:val="21"/>
              </w:rPr>
              <w:t xml:space="preserve">（8）海运或空运提单（海运方式的货进港前需先行电放提单）； </w:t>
            </w:r>
          </w:p>
          <w:p>
            <w:pPr>
              <w:spacing w:line="340" w:lineRule="exact"/>
              <w:rPr>
                <w:bCs/>
                <w:szCs w:val="21"/>
              </w:rPr>
            </w:pPr>
            <w:r>
              <w:rPr>
                <w:rFonts w:hint="eastAsia"/>
                <w:bCs/>
                <w:szCs w:val="21"/>
              </w:rPr>
              <w:t>（9）目的港商检部门出具的商检合格证书；</w:t>
            </w:r>
          </w:p>
          <w:p>
            <w:pPr>
              <w:spacing w:line="340" w:lineRule="exact"/>
              <w:rPr>
                <w:bCs/>
                <w:szCs w:val="21"/>
              </w:rPr>
            </w:pPr>
            <w:r>
              <w:rPr>
                <w:rFonts w:hint="eastAsia"/>
                <w:bCs/>
                <w:szCs w:val="21"/>
              </w:rPr>
              <w:t>（10）保险单；</w:t>
            </w:r>
          </w:p>
          <w:p>
            <w:pPr>
              <w:spacing w:line="340" w:lineRule="exact"/>
              <w:rPr>
                <w:bCs/>
                <w:szCs w:val="21"/>
              </w:rPr>
            </w:pPr>
            <w:r>
              <w:rPr>
                <w:rFonts w:hint="eastAsia"/>
                <w:bCs/>
                <w:szCs w:val="21"/>
              </w:rPr>
              <w:t>（11）报关单；</w:t>
            </w:r>
          </w:p>
          <w:p>
            <w:pPr>
              <w:spacing w:line="340" w:lineRule="exact"/>
              <w:rPr>
                <w:bCs/>
                <w:szCs w:val="21"/>
              </w:rPr>
            </w:pPr>
            <w:r>
              <w:rPr>
                <w:rFonts w:hint="eastAsia"/>
                <w:bCs/>
                <w:szCs w:val="21"/>
              </w:rPr>
              <w:t>（12）木箱包装须提供由本合同货物出产国权威机构签发的木质包装熏蒸证书正本。</w:t>
            </w: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Merge w:val="restart"/>
            <w:vAlign w:val="center"/>
          </w:tcPr>
          <w:p>
            <w:pPr>
              <w:jc w:val="center"/>
              <w:rPr>
                <w:b/>
              </w:rPr>
            </w:pPr>
            <w:r>
              <w:rPr>
                <w:rFonts w:hint="eastAsia"/>
                <w:b/>
              </w:rPr>
              <w:t>2</w:t>
            </w:r>
          </w:p>
        </w:tc>
        <w:tc>
          <w:tcPr>
            <w:tcW w:w="303" w:type="pct"/>
            <w:vMerge w:val="restart"/>
            <w:vAlign w:val="center"/>
          </w:tcPr>
          <w:p>
            <w:pPr>
              <w:jc w:val="center"/>
            </w:pPr>
            <w:r>
              <w:rPr>
                <w:rFonts w:hint="eastAsia"/>
              </w:rPr>
              <w:t>关于验收</w:t>
            </w:r>
          </w:p>
        </w:tc>
        <w:tc>
          <w:tcPr>
            <w:tcW w:w="1115" w:type="pct"/>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4" w:type="pct"/>
          </w:tcPr>
          <w:p>
            <w:pPr>
              <w:spacing w:line="340" w:lineRule="exact"/>
              <w:rPr>
                <w:bCs/>
                <w:szCs w:val="21"/>
              </w:rPr>
            </w:pPr>
          </w:p>
        </w:tc>
        <w:tc>
          <w:tcPr>
            <w:tcW w:w="1114" w:type="pct"/>
          </w:tcPr>
          <w:p>
            <w:pPr>
              <w:spacing w:line="340" w:lineRule="exact"/>
              <w:rPr>
                <w:bCs/>
                <w:szCs w:val="21"/>
              </w:rPr>
            </w:pPr>
          </w:p>
        </w:tc>
        <w:tc>
          <w:tcPr>
            <w:tcW w:w="1114"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Merge w:val="continue"/>
            <w:vAlign w:val="center"/>
          </w:tcPr>
          <w:p>
            <w:pPr>
              <w:jc w:val="center"/>
              <w:rPr>
                <w:b/>
              </w:rPr>
            </w:pPr>
          </w:p>
        </w:tc>
        <w:tc>
          <w:tcPr>
            <w:tcW w:w="303" w:type="pct"/>
            <w:vMerge w:val="continue"/>
          </w:tcPr>
          <w:p>
            <w:pPr>
              <w:rPr>
                <w:b/>
              </w:rPr>
            </w:pPr>
          </w:p>
        </w:tc>
        <w:tc>
          <w:tcPr>
            <w:tcW w:w="1115" w:type="pct"/>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14" w:type="pct"/>
          </w:tcPr>
          <w:p>
            <w:pPr>
              <w:tabs>
                <w:tab w:val="left" w:pos="1260"/>
              </w:tabs>
              <w:spacing w:line="340" w:lineRule="exact"/>
              <w:rPr>
                <w:bCs/>
                <w:szCs w:val="21"/>
              </w:rPr>
            </w:pPr>
          </w:p>
        </w:tc>
        <w:tc>
          <w:tcPr>
            <w:tcW w:w="1114" w:type="pct"/>
          </w:tcPr>
          <w:p>
            <w:pPr>
              <w:tabs>
                <w:tab w:val="left" w:pos="1260"/>
              </w:tabs>
              <w:spacing w:line="340" w:lineRule="exact"/>
              <w:rPr>
                <w:bCs/>
                <w:szCs w:val="21"/>
              </w:rPr>
            </w:pPr>
          </w:p>
        </w:tc>
        <w:tc>
          <w:tcPr>
            <w:tcW w:w="1114" w:type="pct"/>
          </w:tcPr>
          <w:p>
            <w:pPr>
              <w:tabs>
                <w:tab w:val="left" w:pos="1260"/>
              </w:tabs>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Align w:val="center"/>
          </w:tcPr>
          <w:p>
            <w:pPr>
              <w:jc w:val="center"/>
              <w:rPr>
                <w:b/>
              </w:rPr>
            </w:pPr>
            <w:r>
              <w:rPr>
                <w:rFonts w:hint="eastAsia"/>
                <w:b/>
              </w:rPr>
              <w:t>3</w:t>
            </w:r>
          </w:p>
        </w:tc>
        <w:tc>
          <w:tcPr>
            <w:tcW w:w="303" w:type="pct"/>
            <w:vAlign w:val="center"/>
          </w:tcPr>
          <w:p>
            <w:pPr>
              <w:jc w:val="center"/>
            </w:pPr>
            <w:r>
              <w:rPr>
                <w:rFonts w:hint="eastAsia"/>
              </w:rPr>
              <w:t>付款方式</w:t>
            </w:r>
          </w:p>
        </w:tc>
        <w:tc>
          <w:tcPr>
            <w:tcW w:w="1115"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szCs w:val="21"/>
              </w:rPr>
            </w:pPr>
            <w:r>
              <w:rPr>
                <w:rFonts w:hint="eastAsia" w:ascii="宋体" w:hAnsi="宋体"/>
                <w:szCs w:val="21"/>
              </w:rPr>
              <w:t>验收合格后，需方整理相关付款资料，经付款审批流程后支付货款。</w:t>
            </w:r>
          </w:p>
          <w:p>
            <w:pPr>
              <w:ind w:firstLine="422" w:firstLineChars="200"/>
              <w:rPr>
                <w:rFonts w:ascii="宋体" w:hAnsi="宋体"/>
                <w:b/>
                <w:bCs/>
                <w:color w:val="FF0000"/>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szCs w:val="21"/>
              </w:rPr>
              <w:t>货款支付上限为：中标外币价乘以开标当日汇率折算的人民币价格。</w:t>
            </w:r>
          </w:p>
          <w:p>
            <w:pPr>
              <w:ind w:firstLine="420" w:firstLineChars="200"/>
              <w:rPr>
                <w:rFonts w:ascii="宋体" w:hAnsi="宋体"/>
                <w:szCs w:val="21"/>
              </w:rPr>
            </w:pPr>
            <w:r>
              <w:rPr>
                <w:rFonts w:hint="eastAsia" w:ascii="宋体" w:hAnsi="宋体"/>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pPr>
              <w:ind w:firstLine="420" w:firstLineChars="200"/>
              <w:rPr>
                <w:rFonts w:ascii="宋体" w:hAnsi="宋体"/>
                <w:szCs w:val="21"/>
              </w:rPr>
            </w:pPr>
          </w:p>
          <w:p>
            <w:pPr>
              <w:ind w:firstLine="420" w:firstLineChars="200"/>
              <w:rPr>
                <w:rFonts w:ascii="宋体" w:hAnsi="宋体"/>
                <w:bCs/>
                <w:szCs w:val="21"/>
              </w:rPr>
            </w:pPr>
            <w:r>
              <w:rPr>
                <w:rFonts w:hint="eastAsia" w:ascii="宋体" w:hAnsi="宋体"/>
                <w:bCs/>
                <w:szCs w:val="21"/>
              </w:rPr>
              <w:t>代理费由</w:t>
            </w:r>
            <w:r>
              <w:rPr>
                <w:rFonts w:ascii="宋体" w:hAnsi="宋体"/>
                <w:bCs/>
                <w:szCs w:val="21"/>
              </w:rPr>
              <w:t>中标</w:t>
            </w:r>
            <w:r>
              <w:rPr>
                <w:rFonts w:hint="eastAsia" w:ascii="宋体" w:hAnsi="宋体"/>
                <w:bCs/>
                <w:szCs w:val="21"/>
              </w:rPr>
              <w:t>供应商支付。</w:t>
            </w:r>
          </w:p>
          <w:p>
            <w:pPr>
              <w:ind w:firstLine="420" w:firstLineChars="200"/>
              <w:rPr>
                <w:rFonts w:ascii="宋体" w:hAnsi="宋体"/>
                <w:b/>
                <w:bCs/>
                <w:szCs w:val="21"/>
              </w:rPr>
            </w:pPr>
            <w:r>
              <w:rPr>
                <w:rFonts w:hint="eastAsia" w:ascii="宋体" w:hAnsi="宋体"/>
                <w:bCs/>
                <w:szCs w:val="21"/>
              </w:rPr>
              <w:t>代理费</w:t>
            </w:r>
            <w:r>
              <w:rPr>
                <w:rFonts w:ascii="宋体" w:hAnsi="宋体"/>
                <w:bCs/>
                <w:szCs w:val="21"/>
              </w:rPr>
              <w:t>标准：</w:t>
            </w:r>
            <w:r>
              <w:rPr>
                <w:rFonts w:hint="eastAsia" w:ascii="宋体" w:hAnsi="宋体"/>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4" w:type="pct"/>
          </w:tcPr>
          <w:p>
            <w:pPr>
              <w:ind w:firstLine="420" w:firstLineChars="200"/>
              <w:rPr>
                <w:rFonts w:hint="eastAsia" w:ascii="宋体" w:hAnsi="宋体"/>
                <w:bCs/>
                <w:szCs w:val="21"/>
              </w:rPr>
            </w:pPr>
          </w:p>
        </w:tc>
        <w:tc>
          <w:tcPr>
            <w:tcW w:w="1114" w:type="pct"/>
          </w:tcPr>
          <w:p>
            <w:pPr>
              <w:ind w:firstLine="420" w:firstLineChars="200"/>
              <w:rPr>
                <w:rFonts w:hint="eastAsia" w:ascii="宋体" w:hAnsi="宋体"/>
                <w:bCs/>
                <w:szCs w:val="21"/>
              </w:rPr>
            </w:pPr>
          </w:p>
        </w:tc>
        <w:tc>
          <w:tcPr>
            <w:tcW w:w="1114" w:type="pct"/>
          </w:tcPr>
          <w:p>
            <w:pPr>
              <w:ind w:firstLine="420" w:firstLineChars="20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Align w:val="center"/>
          </w:tcPr>
          <w:p>
            <w:pPr>
              <w:jc w:val="center"/>
            </w:pPr>
            <w:r>
              <w:rPr>
                <w:rFonts w:hint="eastAsia"/>
                <w:b/>
              </w:rPr>
              <w:t>4</w:t>
            </w:r>
          </w:p>
        </w:tc>
        <w:tc>
          <w:tcPr>
            <w:tcW w:w="303" w:type="pct"/>
            <w:vAlign w:val="center"/>
          </w:tcPr>
          <w:p>
            <w:r>
              <w:rPr>
                <w:rFonts w:hint="eastAsia"/>
              </w:rPr>
              <w:t>关于</w:t>
            </w:r>
            <w:r>
              <w:t>知识产权</w:t>
            </w:r>
          </w:p>
        </w:tc>
        <w:tc>
          <w:tcPr>
            <w:tcW w:w="1115"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4" w:type="pct"/>
          </w:tcPr>
          <w:p>
            <w:pPr>
              <w:rPr>
                <w:rFonts w:hint="eastAsia"/>
              </w:rPr>
            </w:pPr>
          </w:p>
        </w:tc>
        <w:tc>
          <w:tcPr>
            <w:tcW w:w="1114" w:type="pct"/>
          </w:tcPr>
          <w:p>
            <w:pPr>
              <w:rPr>
                <w:rFonts w:hint="eastAsia"/>
              </w:rPr>
            </w:pPr>
          </w:p>
        </w:tc>
        <w:tc>
          <w:tcPr>
            <w:tcW w:w="111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6" w:type="pct"/>
            <w:vAlign w:val="center"/>
          </w:tcPr>
          <w:p>
            <w:pPr>
              <w:jc w:val="center"/>
              <w:rPr>
                <w:b/>
              </w:rPr>
            </w:pPr>
            <w:r>
              <w:rPr>
                <w:b/>
              </w:rPr>
              <w:t>5</w:t>
            </w:r>
          </w:p>
        </w:tc>
        <w:tc>
          <w:tcPr>
            <w:tcW w:w="303" w:type="pct"/>
            <w:vAlign w:val="center"/>
          </w:tcPr>
          <w:p>
            <w:r>
              <w:rPr>
                <w:rFonts w:hint="eastAsia"/>
              </w:rPr>
              <w:t>关于</w:t>
            </w:r>
            <w:r>
              <w:t>商检</w:t>
            </w:r>
          </w:p>
        </w:tc>
        <w:tc>
          <w:tcPr>
            <w:tcW w:w="1115" w:type="pct"/>
          </w:tcPr>
          <w:p>
            <w:r>
              <w:rPr>
                <w:rFonts w:hint="eastAsia"/>
              </w:rPr>
              <w:t>依据相关法律法规要求，如</w:t>
            </w:r>
            <w:r>
              <w:t>所提供的货物需</w:t>
            </w:r>
            <w:r>
              <w:rPr>
                <w:rFonts w:hint="eastAsia"/>
              </w:rPr>
              <w:t>由国家商检部门进行商检的，商检、检疫费用由中标人承担。</w:t>
            </w:r>
          </w:p>
        </w:tc>
        <w:tc>
          <w:tcPr>
            <w:tcW w:w="1114" w:type="pct"/>
          </w:tcPr>
          <w:p>
            <w:pPr>
              <w:rPr>
                <w:rFonts w:hint="eastAsia"/>
              </w:rPr>
            </w:pPr>
          </w:p>
        </w:tc>
        <w:tc>
          <w:tcPr>
            <w:tcW w:w="1114" w:type="pct"/>
          </w:tcPr>
          <w:p>
            <w:pPr>
              <w:rPr>
                <w:rFonts w:hint="eastAsia"/>
              </w:rPr>
            </w:pPr>
          </w:p>
        </w:tc>
        <w:tc>
          <w:tcPr>
            <w:tcW w:w="1114" w:type="pct"/>
          </w:tcPr>
          <w:p>
            <w:pPr>
              <w:rPr>
                <w:rFonts w:hint="eastAsia"/>
              </w:rPr>
            </w:pPr>
          </w:p>
        </w:tc>
      </w:tr>
    </w:tbl>
    <w:p>
      <w:pPr>
        <w:rPr>
          <w:rFonts w:cs="宋体"/>
          <w:color w:val="FF0000"/>
        </w:rPr>
      </w:pPr>
    </w:p>
    <w:p>
      <w:pPr>
        <w:numPr>
          <w:ins w:id="0" w:author="雨林木风" w:date="2015-02-15T03:05:00Z"/>
        </w:numPr>
        <w:rPr>
          <w:sz w:val="24"/>
        </w:rPr>
      </w:pPr>
    </w:p>
    <w:p>
      <w:pPr>
        <w:rPr>
          <w:sz w:val="24"/>
        </w:rPr>
      </w:pPr>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交货期条款为不可负偏离条款，投标文件响应为“负偏离”的，投标文件将按投标无效处理。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pPr>
        <w:spacing w:line="360" w:lineRule="auto"/>
        <w:rPr>
          <w:szCs w:val="21"/>
        </w:rPr>
      </w:pPr>
      <w:r>
        <w:rPr>
          <w:rFonts w:hint="eastAsia"/>
          <w:szCs w:val="21"/>
        </w:rPr>
        <w:t>有效日期：         签发日期：         单位：                （公章）</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 xml:space="preserve">  职务：</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p>
    <w:p>
      <w:pPr>
        <w:spacing w:line="360" w:lineRule="auto"/>
        <w:ind w:left="540" w:leftChars="257"/>
        <w:rPr>
          <w:szCs w:val="21"/>
        </w:rPr>
      </w:pPr>
    </w:p>
    <w:p>
      <w:pPr>
        <w:spacing w:line="360" w:lineRule="auto"/>
        <w:ind w:left="540" w:leftChars="257"/>
        <w:rPr>
          <w:szCs w:val="21"/>
        </w:rPr>
      </w:pPr>
      <w:r>
        <w:rPr>
          <w:rFonts w:hint="eastAsia"/>
          <w:szCs w:val="21"/>
        </w:rPr>
        <w:t>投标人（公司名称）：</w:t>
      </w:r>
      <w:r>
        <w:rPr>
          <w:rFonts w:hint="eastAsia"/>
          <w:szCs w:val="21"/>
          <w:u w:val="single"/>
        </w:rPr>
        <w:t xml:space="preserve">                                    </w:t>
      </w:r>
      <w:r>
        <w:rPr>
          <w:rFonts w:hint="eastAsia"/>
          <w:szCs w:val="21"/>
        </w:rPr>
        <w:t>（公章）</w:t>
      </w:r>
    </w:p>
    <w:p>
      <w:pPr>
        <w:spacing w:line="360" w:lineRule="auto"/>
        <w:ind w:left="540" w:leftChars="257"/>
        <w:rPr>
          <w:szCs w:val="21"/>
        </w:rPr>
      </w:pPr>
      <w:r>
        <w:rPr>
          <w:rFonts w:hint="eastAsia"/>
          <w:szCs w:val="21"/>
        </w:rPr>
        <w:t>法定代表人：</w:t>
      </w:r>
      <w:r>
        <w:rPr>
          <w:rFonts w:hint="eastAsia"/>
          <w:szCs w:val="21"/>
          <w:u w:val="single"/>
        </w:rPr>
        <w:t xml:space="preserve">                 </w:t>
      </w:r>
      <w:r>
        <w:rPr>
          <w:rFonts w:hint="eastAsia"/>
          <w:szCs w:val="21"/>
        </w:rPr>
        <w:t xml:space="preserve"> （签名或</w:t>
      </w:r>
      <w:r>
        <w:rPr>
          <w:szCs w:val="21"/>
        </w:rPr>
        <w:t>签章</w:t>
      </w:r>
      <w:r>
        <w:rPr>
          <w:rFonts w:hint="eastAsia"/>
          <w:szCs w:val="21"/>
        </w:rPr>
        <w:t>）</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r>
        <w:rPr>
          <w:rFonts w:hint="eastAsia"/>
          <w:szCs w:val="21"/>
          <w:u w:val="single"/>
        </w:rPr>
        <w:t xml:space="preserve">           </w:t>
      </w:r>
    </w:p>
    <w:p>
      <w:pPr>
        <w:jc w:val="left"/>
        <w:rPr>
          <w:szCs w:val="21"/>
        </w:rPr>
      </w:pPr>
      <w:r>
        <w:rPr>
          <w:rFonts w:hint="eastAsia"/>
          <w:szCs w:val="21"/>
        </w:rPr>
        <w:t>供应商：</w:t>
      </w:r>
      <w:r>
        <w:rPr>
          <w:rFonts w:hint="eastAsia"/>
          <w:szCs w:val="21"/>
          <w:u w:val="single"/>
        </w:rPr>
        <w:t xml:space="preserve">           </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pPr>
        <w:spacing w:line="360" w:lineRule="auto"/>
        <w:ind w:firstLine="560"/>
        <w:jc w:val="left"/>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pPr>
        <w:spacing w:line="360" w:lineRule="auto"/>
        <w:ind w:firstLine="560"/>
        <w:jc w:val="left"/>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  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pPr>
        <w:spacing w:line="360" w:lineRule="auto"/>
        <w:ind w:firstLine="560"/>
        <w:jc w:val="left"/>
        <w:rPr>
          <w:b/>
          <w:szCs w:val="21"/>
        </w:rPr>
      </w:pPr>
      <w:r>
        <w:rPr>
          <w:rFonts w:hint="eastAsia"/>
          <w:b/>
          <w:szCs w:val="21"/>
        </w:rPr>
        <w:t>第六条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   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    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  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 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 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 xml:space="preserve">23.2 </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18</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20211454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20211454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40"/>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1"/>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2"/>
        <w:suff w:val="space"/>
        <w:lvlText w:val="(%3) "/>
        <w:lvlJc w:val="left"/>
        <w:pPr>
          <w:ind w:left="679" w:hanging="225"/>
        </w:pPr>
        <w:rPr>
          <w:rFonts w:hint="eastAsia"/>
        </w:rPr>
      </w:lvl>
    </w:lvlOverride>
    <w:lvlOverride w:ilvl="3">
      <w:lvl w:ilvl="3" w:tentative="1">
        <w:start w:val="1"/>
        <w:numFmt w:val="decimal"/>
        <w:pStyle w:val="143"/>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425D"/>
    <w:rsid w:val="00034E2A"/>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6E"/>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0F11"/>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3F9D"/>
    <w:rsid w:val="001845CF"/>
    <w:rsid w:val="001860A1"/>
    <w:rsid w:val="001865BB"/>
    <w:rsid w:val="00187518"/>
    <w:rsid w:val="00187941"/>
    <w:rsid w:val="00192B89"/>
    <w:rsid w:val="00194FD4"/>
    <w:rsid w:val="00196B4E"/>
    <w:rsid w:val="001A027A"/>
    <w:rsid w:val="001A0D2C"/>
    <w:rsid w:val="001A0F8D"/>
    <w:rsid w:val="001A2EEA"/>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1CF"/>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3D52"/>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778"/>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99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278BE"/>
    <w:rsid w:val="00531F39"/>
    <w:rsid w:val="00533920"/>
    <w:rsid w:val="0053480E"/>
    <w:rsid w:val="00535324"/>
    <w:rsid w:val="0053558A"/>
    <w:rsid w:val="005371C4"/>
    <w:rsid w:val="005405D2"/>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17C"/>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6D"/>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B45"/>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3FD"/>
    <w:rsid w:val="00837374"/>
    <w:rsid w:val="008377DA"/>
    <w:rsid w:val="00837C12"/>
    <w:rsid w:val="0084080A"/>
    <w:rsid w:val="00843139"/>
    <w:rsid w:val="00844959"/>
    <w:rsid w:val="00845810"/>
    <w:rsid w:val="00845A15"/>
    <w:rsid w:val="0084632F"/>
    <w:rsid w:val="00846F67"/>
    <w:rsid w:val="008503E6"/>
    <w:rsid w:val="00850747"/>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3EE"/>
    <w:rsid w:val="00936512"/>
    <w:rsid w:val="00936535"/>
    <w:rsid w:val="00936669"/>
    <w:rsid w:val="009367CB"/>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7DE"/>
    <w:rsid w:val="009B28FD"/>
    <w:rsid w:val="009B2AD6"/>
    <w:rsid w:val="009B3329"/>
    <w:rsid w:val="009B41D4"/>
    <w:rsid w:val="009B53D1"/>
    <w:rsid w:val="009B5594"/>
    <w:rsid w:val="009B729E"/>
    <w:rsid w:val="009B7498"/>
    <w:rsid w:val="009B7ED4"/>
    <w:rsid w:val="009C3D84"/>
    <w:rsid w:val="009C5499"/>
    <w:rsid w:val="009C7B1D"/>
    <w:rsid w:val="009D03F1"/>
    <w:rsid w:val="009D0A2F"/>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1E52"/>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72A"/>
    <w:rsid w:val="00A97B61"/>
    <w:rsid w:val="00AA01DA"/>
    <w:rsid w:val="00AA0F42"/>
    <w:rsid w:val="00AA1F2D"/>
    <w:rsid w:val="00AA2E85"/>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B27"/>
    <w:rsid w:val="00B815D3"/>
    <w:rsid w:val="00B829C2"/>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293"/>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5AEE"/>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6FC2"/>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4A9B"/>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5F1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9F5"/>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56BB6"/>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69FB"/>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4A9"/>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598"/>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5C2A"/>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52F024E3"/>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39"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uiPriority w:val="0"/>
    <w:pPr>
      <w:ind w:left="100" w:leftChars="400" w:hanging="200" w:hangingChars="200"/>
    </w:pPr>
  </w:style>
  <w:style w:type="paragraph" w:styleId="13">
    <w:name w:val="toc 7"/>
    <w:basedOn w:val="1"/>
    <w:next w:val="1"/>
    <w:semiHidden/>
    <w:uiPriority w:val="0"/>
    <w:pPr>
      <w:ind w:left="1260"/>
      <w:jc w:val="left"/>
    </w:pPr>
    <w:rPr>
      <w:szCs w:val="21"/>
    </w:rPr>
  </w:style>
  <w:style w:type="paragraph" w:styleId="14">
    <w:name w:val="List Bullet 4"/>
    <w:basedOn w:val="1"/>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uiPriority w:val="0"/>
    <w:pPr>
      <w:numPr>
        <w:ilvl w:val="0"/>
        <w:numId w:val="1"/>
      </w:numPr>
    </w:pPr>
    <w:rPr>
      <w:szCs w:val="20"/>
    </w:rPr>
  </w:style>
  <w:style w:type="paragraph" w:styleId="17">
    <w:name w:val="Document Map"/>
    <w:basedOn w:val="1"/>
    <w:link w:val="184"/>
    <w:semiHidden/>
    <w:uiPriority w:val="0"/>
    <w:pPr>
      <w:shd w:val="clear" w:color="auto" w:fill="000080"/>
    </w:pPr>
  </w:style>
  <w:style w:type="paragraph" w:styleId="18">
    <w:name w:val="annotation text"/>
    <w:basedOn w:val="1"/>
    <w:link w:val="84"/>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uiPriority w:val="0"/>
    <w:pPr>
      <w:ind w:left="1000" w:leftChars="1000"/>
    </w:pPr>
  </w:style>
  <w:style w:type="paragraph" w:styleId="20">
    <w:name w:val="Body Text 3"/>
    <w:basedOn w:val="1"/>
    <w:uiPriority w:val="0"/>
    <w:pPr>
      <w:spacing w:after="120"/>
    </w:pPr>
    <w:rPr>
      <w:sz w:val="16"/>
      <w:szCs w:val="16"/>
    </w:rPr>
  </w:style>
  <w:style w:type="paragraph" w:styleId="21">
    <w:name w:val="List Bullet 3"/>
    <w:basedOn w:val="1"/>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uiPriority w:val="0"/>
    <w:pPr>
      <w:spacing w:after="120"/>
      <w:ind w:left="1440" w:leftChars="700" w:right="1440" w:rightChars="700"/>
    </w:pPr>
  </w:style>
  <w:style w:type="paragraph" w:styleId="27">
    <w:name w:val="List Bullet 2"/>
    <w:basedOn w:val="1"/>
    <w:uiPriority w:val="0"/>
    <w:pPr>
      <w:tabs>
        <w:tab w:val="left" w:pos="780"/>
      </w:tabs>
      <w:ind w:left="780" w:leftChars="200" w:hanging="360" w:hangingChars="200"/>
    </w:pPr>
  </w:style>
  <w:style w:type="paragraph" w:styleId="28">
    <w:name w:val="toc 5"/>
    <w:basedOn w:val="1"/>
    <w:next w:val="1"/>
    <w:semiHidden/>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uiPriority w:val="0"/>
    <w:pPr>
      <w:tabs>
        <w:tab w:val="left" w:pos="2040"/>
      </w:tabs>
      <w:ind w:left="2040" w:leftChars="800" w:hanging="360" w:hangingChars="200"/>
    </w:pPr>
  </w:style>
  <w:style w:type="paragraph" w:styleId="32">
    <w:name w:val="toc 8"/>
    <w:basedOn w:val="1"/>
    <w:next w:val="1"/>
    <w:semiHidden/>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35">
    <w:name w:val="Balloon Text"/>
    <w:basedOn w:val="1"/>
    <w:link w:val="98"/>
    <w:uiPriority w:val="0"/>
    <w:rPr>
      <w:sz w:val="18"/>
      <w:szCs w:val="18"/>
    </w:rPr>
  </w:style>
  <w:style w:type="paragraph" w:styleId="36">
    <w:name w:val="footer"/>
    <w:basedOn w:val="1"/>
    <w:link w:val="101"/>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uiPriority w:val="0"/>
    <w:pPr>
      <w:ind w:left="630"/>
      <w:jc w:val="left"/>
    </w:pPr>
    <w:rPr>
      <w:szCs w:val="21"/>
    </w:rPr>
  </w:style>
  <w:style w:type="paragraph" w:styleId="40">
    <w:name w:val="index heading"/>
    <w:basedOn w:val="1"/>
    <w:next w:val="41"/>
    <w:uiPriority w:val="0"/>
  </w:style>
  <w:style w:type="paragraph" w:styleId="41">
    <w:name w:val="index 1"/>
    <w:basedOn w:val="1"/>
    <w:next w:val="1"/>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Body Text Indent 3"/>
    <w:basedOn w:val="1"/>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uiPriority w:val="0"/>
    <w:pPr>
      <w:ind w:left="1680"/>
      <w:jc w:val="left"/>
    </w:pPr>
    <w:rPr>
      <w:szCs w:val="21"/>
    </w:rPr>
  </w:style>
  <w:style w:type="paragraph" w:styleId="46">
    <w:name w:val="Body Text 2"/>
    <w:basedOn w:val="1"/>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uiPriority w:val="0"/>
    <w:rPr>
      <w:sz w:val="24"/>
    </w:rPr>
  </w:style>
  <w:style w:type="paragraph" w:styleId="49">
    <w:name w:val="index 2"/>
    <w:basedOn w:val="1"/>
    <w:next w:val="1"/>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uiPriority w:val="0"/>
    <w:pPr>
      <w:spacing w:after="120" w:line="240" w:lineRule="auto"/>
      <w:ind w:firstLine="420" w:firstLineChars="100"/>
    </w:pPr>
    <w:rPr>
      <w:b w:val="0"/>
      <w:bCs w:val="0"/>
      <w:sz w:val="21"/>
    </w:rPr>
  </w:style>
  <w:style w:type="paragraph" w:styleId="53">
    <w:name w:val="Body Text First Indent 2"/>
    <w:basedOn w:val="23"/>
    <w:link w:val="106"/>
    <w:uiPriority w:val="0"/>
    <w:pPr>
      <w:spacing w:after="120" w:line="240" w:lineRule="auto"/>
      <w:ind w:left="420" w:firstLine="210" w:firstLineChars="0"/>
    </w:pPr>
    <w:rPr>
      <w:szCs w:val="20"/>
    </w:rPr>
  </w:style>
  <w:style w:type="table" w:styleId="55">
    <w:name w:val="Table Grid"/>
    <w:basedOn w:val="5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uiPriority w:val="0"/>
  </w:style>
  <w:style w:type="character" w:styleId="61">
    <w:name w:val="FollowedHyperlink"/>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99"/>
    <w:rPr>
      <w:sz w:val="21"/>
      <w:szCs w:val="21"/>
    </w:rPr>
  </w:style>
  <w:style w:type="character" w:customStyle="1" w:styleId="65">
    <w:name w:val="标题 4 Char"/>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Char1"/>
    <w:link w:val="3"/>
    <w:qFormat/>
    <w:uiPriority w:val="0"/>
    <w:rPr>
      <w:rFonts w:ascii="宋体" w:hAnsi="宋体" w:eastAsia="宋体"/>
      <w:b/>
      <w:bCs/>
      <w:kern w:val="2"/>
      <w:sz w:val="28"/>
      <w:szCs w:val="32"/>
      <w:lang w:val="en-US" w:eastAsia="zh-CN" w:bidi="ar-SA"/>
    </w:rPr>
  </w:style>
  <w:style w:type="character" w:customStyle="1" w:styleId="68">
    <w:name w:val="标题 1 Char"/>
    <w:link w:val="2"/>
    <w:qFormat/>
    <w:uiPriority w:val="0"/>
    <w:rPr>
      <w:rFonts w:ascii="宋体" w:hAnsi="宋体" w:eastAsia="黑体"/>
      <w:kern w:val="44"/>
      <w:sz w:val="48"/>
      <w:szCs w:val="48"/>
    </w:rPr>
  </w:style>
  <w:style w:type="character" w:customStyle="1" w:styleId="69">
    <w:name w:val="正文缩进 Char"/>
    <w:link w:val="7"/>
    <w:qFormat/>
    <w:uiPriority w:val="0"/>
    <w:rPr>
      <w:rFonts w:eastAsia="宋体"/>
      <w:kern w:val="2"/>
      <w:sz w:val="21"/>
      <w:lang w:val="en-US" w:eastAsia="zh-CN" w:bidi="ar-SA"/>
    </w:rPr>
  </w:style>
  <w:style w:type="character" w:customStyle="1" w:styleId="70">
    <w:name w:val="已访问的超链接1"/>
    <w:uiPriority w:val="0"/>
    <w:rPr>
      <w:color w:val="800080"/>
      <w:u w:val="single"/>
    </w:rPr>
  </w:style>
  <w:style w:type="character" w:customStyle="1" w:styleId="71">
    <w:name w:val="标题 3 Char"/>
    <w:uiPriority w:val="0"/>
    <w:rPr>
      <w:rFonts w:ascii="黑体" w:eastAsia="黑体"/>
      <w:bCs/>
      <w:sz w:val="30"/>
    </w:rPr>
  </w:style>
  <w:style w:type="paragraph" w:customStyle="1" w:styleId="72">
    <w:name w:val="样式41"/>
    <w:basedOn w:val="1"/>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uiPriority w:val="0"/>
    <w:pPr>
      <w:spacing w:after="50" w:afterLines="50"/>
      <w:ind w:left="600" w:leftChars="600"/>
    </w:pPr>
  </w:style>
  <w:style w:type="paragraph" w:customStyle="1" w:styleId="80">
    <w:name w:val="Char Char Char Char Char"/>
    <w:basedOn w:val="1"/>
    <w:uiPriority w:val="0"/>
    <w:rPr>
      <w:rFonts w:ascii="Tahoma" w:hAnsi="Tahoma"/>
      <w:sz w:val="24"/>
      <w:szCs w:val="20"/>
    </w:rPr>
  </w:style>
  <w:style w:type="paragraph" w:customStyle="1" w:styleId="81">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uiPriority w:val="0"/>
    <w:rPr>
      <w:rFonts w:ascii="Tahoma" w:hAnsi="Tahoma"/>
      <w:sz w:val="24"/>
      <w:szCs w:val="20"/>
    </w:rPr>
  </w:style>
  <w:style w:type="paragraph" w:customStyle="1" w:styleId="83">
    <w:name w:val="È±Ê¡ÎÄ±¾"/>
    <w:basedOn w:val="1"/>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Char"/>
    <w:link w:val="18"/>
    <w:uiPriority w:val="0"/>
    <w:rPr>
      <w:rFonts w:ascii="宋体" w:eastAsia="宋体"/>
      <w:sz w:val="34"/>
      <w:lang w:val="en-US" w:eastAsia="zh-CN" w:bidi="ar-SA"/>
    </w:rPr>
  </w:style>
  <w:style w:type="paragraph" w:customStyle="1" w:styleId="85">
    <w:name w:val="_Style 64"/>
    <w:basedOn w:val="1"/>
    <w:uiPriority w:val="0"/>
    <w:pPr>
      <w:widowControl/>
      <w:spacing w:after="160" w:line="240" w:lineRule="exact"/>
      <w:jc w:val="left"/>
    </w:pPr>
  </w:style>
  <w:style w:type="paragraph" w:customStyle="1" w:styleId="86">
    <w:name w:val="Char Char Char Char Char Char Char"/>
    <w:basedOn w:val="1"/>
    <w:uiPriority w:val="0"/>
    <w:pPr>
      <w:widowControl/>
      <w:spacing w:after="160" w:line="240" w:lineRule="exact"/>
      <w:jc w:val="left"/>
    </w:pPr>
  </w:style>
  <w:style w:type="character" w:customStyle="1" w:styleId="87">
    <w:name w:val="页眉 Char"/>
    <w:link w:val="37"/>
    <w:uiPriority w:val="99"/>
    <w:rPr>
      <w:rFonts w:eastAsia="宋体"/>
      <w:kern w:val="2"/>
      <w:sz w:val="18"/>
      <w:szCs w:val="18"/>
      <w:lang w:val="en-US" w:eastAsia="zh-CN" w:bidi="ar-SA"/>
    </w:rPr>
  </w:style>
  <w:style w:type="paragraph" w:customStyle="1" w:styleId="88">
    <w:name w:val="Char Char Char Char Char Char Char1"/>
    <w:basedOn w:val="1"/>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Char"/>
    <w:link w:val="30"/>
    <w:uiPriority w:val="0"/>
    <w:rPr>
      <w:rFonts w:ascii="宋体" w:hAnsi="Courier New"/>
      <w:kern w:val="2"/>
      <w:sz w:val="21"/>
    </w:rPr>
  </w:style>
  <w:style w:type="paragraph" w:customStyle="1" w:styleId="9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94">
    <w:name w:val="font6"/>
    <w:basedOn w:val="1"/>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uiPriority w:val="0"/>
    <w:pPr>
      <w:spacing w:before="60" w:after="60"/>
      <w:jc w:val="center"/>
    </w:pPr>
    <w:rPr>
      <w:rFonts w:eastAsia="文鼎CS书宋二"/>
      <w:w w:val="95"/>
      <w:sz w:val="18"/>
      <w:szCs w:val="20"/>
    </w:rPr>
  </w:style>
  <w:style w:type="paragraph" w:customStyle="1" w:styleId="96">
    <w:name w:val="内正文"/>
    <w:basedOn w:val="1"/>
    <w:uiPriority w:val="0"/>
    <w:pPr>
      <w:ind w:firstLine="420"/>
    </w:pPr>
    <w:rPr>
      <w:rFonts w:eastAsia="文鼎CS书宋二"/>
      <w:szCs w:val="20"/>
    </w:rPr>
  </w:style>
  <w:style w:type="character" w:customStyle="1" w:styleId="97">
    <w:name w:val="标题 2 Char"/>
    <w:link w:val="5"/>
    <w:uiPriority w:val="0"/>
    <w:rPr>
      <w:rFonts w:ascii="宋体" w:hAnsi="宋体"/>
      <w:b/>
      <w:sz w:val="24"/>
    </w:rPr>
  </w:style>
  <w:style w:type="character" w:customStyle="1" w:styleId="98">
    <w:name w:val="批注框文本 Char1"/>
    <w:link w:val="35"/>
    <w:uiPriority w:val="0"/>
    <w:rPr>
      <w:kern w:val="2"/>
      <w:sz w:val="18"/>
      <w:szCs w:val="18"/>
    </w:rPr>
  </w:style>
  <w:style w:type="paragraph" w:customStyle="1" w:styleId="99">
    <w:name w:val="样式1"/>
    <w:basedOn w:val="50"/>
    <w:uiPriority w:val="0"/>
    <w:pPr>
      <w:spacing w:before="120" w:after="120"/>
    </w:pPr>
    <w:rPr>
      <w:rFonts w:eastAsia="黑体"/>
      <w:b w:val="0"/>
      <w:sz w:val="30"/>
      <w:szCs w:val="21"/>
    </w:rPr>
  </w:style>
  <w:style w:type="paragraph" w:customStyle="1" w:styleId="100">
    <w:name w:val="样式2"/>
    <w:basedOn w:val="50"/>
    <w:next w:val="99"/>
    <w:uiPriority w:val="0"/>
    <w:pPr>
      <w:spacing w:before="120" w:after="120"/>
    </w:pPr>
    <w:rPr>
      <w:rFonts w:eastAsia="黑体"/>
      <w:b w:val="0"/>
      <w:sz w:val="30"/>
      <w:szCs w:val="30"/>
    </w:rPr>
  </w:style>
  <w:style w:type="character" w:customStyle="1" w:styleId="101">
    <w:name w:val="页脚 Char"/>
    <w:link w:val="36"/>
    <w:uiPriority w:val="0"/>
    <w:rPr>
      <w:kern w:val="2"/>
      <w:sz w:val="18"/>
      <w:szCs w:val="18"/>
    </w:rPr>
  </w:style>
  <w:style w:type="paragraph" w:customStyle="1" w:styleId="102">
    <w:name w:val="内正文篇标"/>
    <w:basedOn w:val="96"/>
    <w:uiPriority w:val="0"/>
    <w:pPr>
      <w:ind w:firstLine="2354" w:firstLineChars="654"/>
      <w:jc w:val="left"/>
    </w:pPr>
    <w:rPr>
      <w:rFonts w:ascii="宋体" w:hAnsi="宋体" w:eastAsia="宋体"/>
      <w:w w:val="90"/>
      <w:sz w:val="40"/>
    </w:rPr>
  </w:style>
  <w:style w:type="paragraph" w:customStyle="1" w:styleId="103">
    <w:name w:val="内正文加粗"/>
    <w:basedOn w:val="96"/>
    <w:uiPriority w:val="0"/>
    <w:pPr>
      <w:spacing w:before="60" w:after="60"/>
    </w:pPr>
    <w:rPr>
      <w:b/>
    </w:rPr>
  </w:style>
  <w:style w:type="paragraph" w:customStyle="1" w:styleId="104">
    <w:name w:val="正文未缩进"/>
    <w:basedOn w:val="1"/>
    <w:uiPriority w:val="0"/>
    <w:rPr>
      <w:rFonts w:eastAsia="文鼎CS书宋二"/>
      <w:szCs w:val="20"/>
    </w:rPr>
  </w:style>
  <w:style w:type="character" w:customStyle="1" w:styleId="105">
    <w:name w:val="正文文本缩进 Char"/>
    <w:basedOn w:val="58"/>
    <w:link w:val="23"/>
    <w:uiPriority w:val="0"/>
    <w:rPr>
      <w:kern w:val="2"/>
      <w:sz w:val="21"/>
      <w:szCs w:val="24"/>
    </w:rPr>
  </w:style>
  <w:style w:type="character" w:customStyle="1" w:styleId="106">
    <w:name w:val="正文首行缩进 2 Char"/>
    <w:basedOn w:val="105"/>
    <w:link w:val="53"/>
    <w:uiPriority w:val="0"/>
    <w:rPr>
      <w:kern w:val="2"/>
      <w:sz w:val="21"/>
      <w:szCs w:val="24"/>
    </w:rPr>
  </w:style>
  <w:style w:type="paragraph" w:customStyle="1" w:styleId="107">
    <w:name w:val="小标题"/>
    <w:basedOn w:val="1"/>
    <w:uiPriority w:val="0"/>
    <w:pPr>
      <w:spacing w:before="240" w:after="240"/>
      <w:jc w:val="center"/>
    </w:pPr>
    <w:rPr>
      <w:rFonts w:eastAsia="创艺简黑体"/>
      <w:b/>
      <w:w w:val="95"/>
      <w:szCs w:val="20"/>
    </w:rPr>
  </w:style>
  <w:style w:type="paragraph" w:customStyle="1" w:styleId="108">
    <w:name w:val="表格标题"/>
    <w:basedOn w:val="107"/>
    <w:uiPriority w:val="0"/>
    <w:pPr>
      <w:spacing w:before="120" w:after="60"/>
    </w:pPr>
    <w:rPr>
      <w:rFonts w:eastAsia="文鼎CS大宋"/>
      <w:b w:val="0"/>
      <w:sz w:val="28"/>
    </w:rPr>
  </w:style>
  <w:style w:type="paragraph" w:customStyle="1" w:styleId="109">
    <w:name w:val="节标题"/>
    <w:basedOn w:val="1"/>
    <w:uiPriority w:val="0"/>
    <w:pPr>
      <w:spacing w:before="240" w:after="240"/>
      <w:jc w:val="center"/>
    </w:pPr>
    <w:rPr>
      <w:rFonts w:eastAsia="文鼎CS长美黑"/>
      <w:w w:val="95"/>
      <w:sz w:val="32"/>
      <w:szCs w:val="20"/>
    </w:rPr>
  </w:style>
  <w:style w:type="paragraph" w:customStyle="1" w:styleId="110">
    <w:name w:val="说明"/>
    <w:basedOn w:val="107"/>
    <w:uiPriority w:val="0"/>
    <w:pPr>
      <w:spacing w:before="0" w:after="0" w:line="288" w:lineRule="auto"/>
      <w:ind w:firstLine="420"/>
      <w:jc w:val="both"/>
    </w:pPr>
    <w:rPr>
      <w:rFonts w:ascii="文鼎中楷" w:eastAsia="文鼎中楷"/>
      <w:b w:val="0"/>
    </w:rPr>
  </w:style>
  <w:style w:type="character" w:customStyle="1" w:styleId="111">
    <w:name w:val="p121"/>
    <w:uiPriority w:val="0"/>
    <w:rPr>
      <w:rFonts w:hint="default"/>
      <w:sz w:val="24"/>
      <w:szCs w:val="24"/>
    </w:rPr>
  </w:style>
  <w:style w:type="paragraph" w:customStyle="1" w:styleId="112">
    <w:name w:val="Definition Term"/>
    <w:basedOn w:val="1"/>
    <w:next w:val="1"/>
    <w:uiPriority w:val="0"/>
    <w:pPr>
      <w:autoSpaceDE w:val="0"/>
      <w:autoSpaceDN w:val="0"/>
      <w:adjustRightInd w:val="0"/>
      <w:jc w:val="left"/>
    </w:pPr>
    <w:rPr>
      <w:kern w:val="0"/>
      <w:sz w:val="24"/>
      <w:szCs w:val="20"/>
    </w:rPr>
  </w:style>
  <w:style w:type="character" w:customStyle="1" w:styleId="113">
    <w:name w:val="正文文本 Char"/>
    <w:basedOn w:val="58"/>
    <w:link w:val="22"/>
    <w:uiPriority w:val="0"/>
    <w:rPr>
      <w:b/>
      <w:bCs/>
      <w:kern w:val="2"/>
      <w:sz w:val="24"/>
      <w:szCs w:val="24"/>
    </w:rPr>
  </w:style>
  <w:style w:type="character" w:customStyle="1" w:styleId="114">
    <w:name w:val="正文首行缩进 Char"/>
    <w:basedOn w:val="113"/>
    <w:link w:val="52"/>
    <w:uiPriority w:val="0"/>
    <w:rPr>
      <w:b w:val="0"/>
      <w:bCs w:val="0"/>
      <w:kern w:val="2"/>
      <w:sz w:val="21"/>
      <w:szCs w:val="24"/>
    </w:rPr>
  </w:style>
  <w:style w:type="paragraph" w:customStyle="1" w:styleId="11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qFormat/>
    <w:uiPriority w:val="0"/>
    <w:pPr>
      <w:spacing w:line="360" w:lineRule="auto"/>
      <w:ind w:firstLine="2560" w:firstLineChars="800"/>
    </w:pPr>
    <w:rPr>
      <w:b w:val="0"/>
      <w:sz w:val="32"/>
      <w:szCs w:val="20"/>
    </w:rPr>
  </w:style>
  <w:style w:type="paragraph" w:customStyle="1" w:styleId="139">
    <w:name w:val="标题4 Char"/>
    <w:basedOn w:val="1"/>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uiPriority w:val="0"/>
    <w:pPr>
      <w:numPr>
        <w:ilvl w:val="0"/>
        <w:numId w:val="3"/>
      </w:numPr>
      <w:spacing w:line="480" w:lineRule="auto"/>
      <w:jc w:val="left"/>
    </w:pPr>
    <w:rPr>
      <w:b/>
      <w:sz w:val="24"/>
    </w:rPr>
  </w:style>
  <w:style w:type="paragraph" w:customStyle="1" w:styleId="141">
    <w:name w:val="投标人须知2"/>
    <w:basedOn w:val="1"/>
    <w:uiPriority w:val="0"/>
    <w:pPr>
      <w:numPr>
        <w:ilvl w:val="1"/>
        <w:numId w:val="3"/>
      </w:numPr>
      <w:spacing w:line="300" w:lineRule="auto"/>
      <w:jc w:val="left"/>
    </w:pPr>
    <w:rPr>
      <w:szCs w:val="21"/>
    </w:rPr>
  </w:style>
  <w:style w:type="paragraph" w:customStyle="1" w:styleId="142">
    <w:name w:val="投标人须知3"/>
    <w:basedOn w:val="1"/>
    <w:uiPriority w:val="0"/>
    <w:pPr>
      <w:numPr>
        <w:ilvl w:val="2"/>
        <w:numId w:val="3"/>
      </w:numPr>
      <w:spacing w:line="300" w:lineRule="auto"/>
      <w:jc w:val="left"/>
    </w:pPr>
  </w:style>
  <w:style w:type="paragraph" w:customStyle="1" w:styleId="143">
    <w:name w:val="投标人须知4"/>
    <w:basedOn w:val="1"/>
    <w:uiPriority w:val="0"/>
    <w:pPr>
      <w:numPr>
        <w:ilvl w:val="3"/>
        <w:numId w:val="3"/>
      </w:numPr>
      <w:spacing w:line="300" w:lineRule="auto"/>
      <w:ind w:left="794" w:hanging="340"/>
      <w:jc w:val="left"/>
    </w:pPr>
  </w:style>
  <w:style w:type="paragraph" w:customStyle="1" w:styleId="144">
    <w:name w:val="样式 投标人须知1 + (符号) 宋体"/>
    <w:basedOn w:val="140"/>
    <w:uiPriority w:val="0"/>
    <w:pPr>
      <w:numPr>
        <w:numId w:val="0"/>
      </w:numPr>
      <w:tabs>
        <w:tab w:val="left" w:pos="360"/>
      </w:tabs>
      <w:ind w:left="360" w:hanging="360"/>
      <w:outlineLvl w:val="1"/>
    </w:pPr>
    <w:rPr>
      <w:bCs/>
    </w:rPr>
  </w:style>
  <w:style w:type="paragraph" w:customStyle="1" w:styleId="145">
    <w:name w:val="Char Char Char Char Char1 Char Char Char Char Char Char Char Char Char Char"/>
    <w:basedOn w:val="1"/>
    <w:uiPriority w:val="0"/>
    <w:rPr>
      <w:rFonts w:ascii="仿宋_GB2312" w:eastAsia="仿宋_GB2312"/>
      <w:b/>
      <w:sz w:val="32"/>
      <w:szCs w:val="32"/>
    </w:rPr>
  </w:style>
  <w:style w:type="paragraph" w:customStyle="1" w:styleId="146">
    <w:name w:val="表格内文1"/>
    <w:basedOn w:val="95"/>
    <w:uiPriority w:val="0"/>
  </w:style>
  <w:style w:type="paragraph" w:customStyle="1" w:styleId="147">
    <w:name w:val="001"/>
    <w:basedOn w:val="148"/>
    <w:uiPriority w:val="0"/>
  </w:style>
  <w:style w:type="paragraph" w:customStyle="1" w:styleId="148">
    <w:name w:val="05"/>
    <w:basedOn w:val="149"/>
    <w:uiPriority w:val="0"/>
  </w:style>
  <w:style w:type="paragraph" w:customStyle="1" w:styleId="149">
    <w:name w:val="01"/>
    <w:basedOn w:val="150"/>
    <w:uiPriority w:val="0"/>
  </w:style>
  <w:style w:type="paragraph" w:customStyle="1" w:styleId="150">
    <w:name w:val="表格内文2"/>
    <w:basedOn w:val="95"/>
    <w:uiPriority w:val="0"/>
  </w:style>
  <w:style w:type="paragraph" w:customStyle="1" w:styleId="151">
    <w:name w:val="002"/>
    <w:basedOn w:val="96"/>
    <w:uiPriority w:val="0"/>
    <w:pPr>
      <w:spacing w:before="62" w:after="62"/>
      <w:jc w:val="center"/>
    </w:pPr>
  </w:style>
  <w:style w:type="paragraph" w:customStyle="1" w:styleId="152">
    <w:name w:val="表格下注"/>
    <w:basedOn w:val="96"/>
    <w:uiPriority w:val="0"/>
    <w:pPr>
      <w:ind w:left="798" w:hanging="378"/>
    </w:pPr>
    <w:rPr>
      <w:sz w:val="18"/>
    </w:rPr>
  </w:style>
  <w:style w:type="paragraph" w:customStyle="1" w:styleId="153">
    <w:name w:val="正文A"/>
    <w:basedOn w:val="96"/>
    <w:uiPriority w:val="0"/>
    <w:pPr>
      <w:tabs>
        <w:tab w:val="center" w:pos="3780"/>
        <w:tab w:val="left" w:pos="7140"/>
      </w:tabs>
      <w:spacing w:before="120"/>
      <w:ind w:right="196"/>
      <w:jc w:val="right"/>
    </w:pPr>
    <w:rPr>
      <w:rFonts w:eastAsia="宋体"/>
      <w:b/>
      <w:bCs/>
      <w:w w:val="95"/>
    </w:rPr>
  </w:style>
  <w:style w:type="paragraph" w:customStyle="1" w:styleId="154">
    <w:name w:val="font8"/>
    <w:basedOn w:val="1"/>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uiPriority w:val="0"/>
    <w:pPr>
      <w:widowControl/>
      <w:spacing w:before="100" w:beforeAutospacing="1" w:after="100" w:afterAutospacing="1"/>
      <w:jc w:val="left"/>
    </w:pPr>
    <w:rPr>
      <w:kern w:val="0"/>
      <w:sz w:val="20"/>
      <w:szCs w:val="20"/>
    </w:rPr>
  </w:style>
  <w:style w:type="paragraph" w:customStyle="1" w:styleId="158">
    <w:name w:val="font12"/>
    <w:basedOn w:val="1"/>
    <w:uiPriority w:val="0"/>
    <w:pPr>
      <w:widowControl/>
      <w:spacing w:before="100" w:beforeAutospacing="1" w:after="100" w:afterAutospacing="1"/>
      <w:jc w:val="left"/>
    </w:pPr>
    <w:rPr>
      <w:kern w:val="0"/>
      <w:sz w:val="20"/>
      <w:szCs w:val="20"/>
    </w:rPr>
  </w:style>
  <w:style w:type="paragraph" w:customStyle="1" w:styleId="159">
    <w:name w:val="xl22"/>
    <w:basedOn w:val="1"/>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uiPriority w:val="0"/>
    <w:rPr>
      <w:rFonts w:eastAsia="宋体" w:cs="宋体"/>
      <w:b w:val="0"/>
      <w:bCs w:val="0"/>
    </w:rPr>
  </w:style>
  <w:style w:type="paragraph" w:customStyle="1" w:styleId="168">
    <w:name w:val="样式 章标题"/>
    <w:basedOn w:val="50"/>
    <w:uiPriority w:val="0"/>
    <w:pPr>
      <w:tabs>
        <w:tab w:val="left" w:pos="1590"/>
      </w:tabs>
      <w:ind w:left="1590" w:hanging="1590"/>
    </w:pPr>
    <w:rPr>
      <w:rFonts w:eastAsia="宋体"/>
      <w:b w:val="0"/>
      <w:bCs w:val="0"/>
    </w:rPr>
  </w:style>
  <w:style w:type="paragraph" w:customStyle="1" w:styleId="169">
    <w:name w:val="样式 章标题 20 加粗 居中"/>
    <w:basedOn w:val="168"/>
    <w:uiPriority w:val="0"/>
    <w:rPr>
      <w:rFonts w:cs="宋体"/>
      <w:b/>
      <w:bCs/>
      <w:sz w:val="40"/>
    </w:rPr>
  </w:style>
  <w:style w:type="paragraph" w:customStyle="1" w:styleId="170">
    <w:name w:val="样式 章标题 + 宋体 加粗 倾斜 黑色"/>
    <w:basedOn w:val="5"/>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uiPriority w:val="0"/>
    <w:pPr>
      <w:ind w:firstLine="420"/>
    </w:pPr>
    <w:rPr>
      <w:b w:val="0"/>
      <w:bCs w:val="0"/>
    </w:rPr>
  </w:style>
  <w:style w:type="character" w:customStyle="1" w:styleId="175">
    <w:name w:val="批注主题 Char"/>
    <w:link w:val="51"/>
    <w:uiPriority w:val="0"/>
    <w:rPr>
      <w:b/>
      <w:bCs/>
      <w:kern w:val="2"/>
      <w:sz w:val="21"/>
      <w:szCs w:val="24"/>
    </w:rPr>
  </w:style>
  <w:style w:type="paragraph" w:customStyle="1" w:styleId="176">
    <w:name w:val="前言、引言标题"/>
    <w:next w:val="1"/>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uiPriority w:val="0"/>
    <w:pPr>
      <w:widowControl/>
      <w:tabs>
        <w:tab w:val="left" w:pos="1680"/>
      </w:tabs>
      <w:ind w:left="1680" w:hanging="420"/>
      <w:jc w:val="left"/>
      <w:outlineLvl w:val="3"/>
    </w:pPr>
    <w:rPr>
      <w:rFonts w:eastAsia="黑体"/>
      <w:kern w:val="0"/>
      <w:szCs w:val="20"/>
    </w:rPr>
  </w:style>
  <w:style w:type="character" w:customStyle="1" w:styleId="179">
    <w:name w:val="fo Char"/>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Char"/>
    <w:basedOn w:val="58"/>
    <w:link w:val="180"/>
    <w:uiPriority w:val="0"/>
    <w:rPr>
      <w:b/>
      <w:bCs/>
      <w:i/>
      <w:iCs/>
      <w:color w:val="4F81BD"/>
      <w:kern w:val="2"/>
      <w:sz w:val="21"/>
      <w:szCs w:val="24"/>
    </w:rPr>
  </w:style>
  <w:style w:type="character" w:customStyle="1" w:styleId="182">
    <w:name w:val="Char Char3"/>
    <w:locked/>
    <w:uiPriority w:val="0"/>
    <w:rPr>
      <w:rFonts w:ascii="Arial" w:hAnsi="Arial" w:eastAsia="黑体"/>
      <w:b/>
      <w:bCs/>
      <w:kern w:val="2"/>
      <w:sz w:val="32"/>
      <w:szCs w:val="32"/>
      <w:lang w:val="en-US" w:eastAsia="zh-CN" w:bidi="ar-SA"/>
    </w:rPr>
  </w:style>
  <w:style w:type="character" w:customStyle="1" w:styleId="183">
    <w:name w:val="Char Char1"/>
    <w:locked/>
    <w:uiPriority w:val="0"/>
    <w:rPr>
      <w:rFonts w:ascii="宋体" w:hAnsi="宋体" w:eastAsia="宋体"/>
      <w:kern w:val="2"/>
      <w:sz w:val="18"/>
      <w:szCs w:val="18"/>
      <w:lang w:val="en-US" w:eastAsia="zh-CN" w:bidi="ar-SA"/>
    </w:rPr>
  </w:style>
  <w:style w:type="character" w:customStyle="1" w:styleId="184">
    <w:name w:val="文档结构图 Char"/>
    <w:link w:val="17"/>
    <w:semiHidden/>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uiPriority w:val="0"/>
    <w:rPr>
      <w:rFonts w:ascii="仿宋_GB2312" w:eastAsia="仿宋_GB2312"/>
      <w:b/>
      <w:sz w:val="32"/>
      <w:szCs w:val="32"/>
    </w:rPr>
  </w:style>
  <w:style w:type="character" w:customStyle="1" w:styleId="187">
    <w:name w:val="Char Char9"/>
    <w:uiPriority w:val="0"/>
    <w:rPr>
      <w:rFonts w:eastAsia="宋体"/>
      <w:b/>
      <w:bCs/>
      <w:kern w:val="2"/>
      <w:sz w:val="24"/>
      <w:szCs w:val="24"/>
      <w:lang w:val="en-US" w:eastAsia="zh-CN" w:bidi="ar-SA"/>
    </w:rPr>
  </w:style>
  <w:style w:type="paragraph" w:customStyle="1" w:styleId="188">
    <w:name w:val="缩进正文"/>
    <w:basedOn w:val="1"/>
    <w:link w:val="189"/>
    <w:uiPriority w:val="0"/>
    <w:pPr>
      <w:ind w:firstLine="560" w:firstLineChars="200"/>
    </w:pPr>
    <w:rPr>
      <w:rFonts w:eastAsia="仿宋_GB2312" w:cs="宋体"/>
      <w:sz w:val="28"/>
      <w:szCs w:val="20"/>
    </w:rPr>
  </w:style>
  <w:style w:type="character" w:customStyle="1" w:styleId="189">
    <w:name w:val="缩进正文 Char"/>
    <w:link w:val="188"/>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uiPriority w:val="0"/>
    <w:rPr>
      <w:rFonts w:ascii="宋体" w:hAnsi="宋体" w:eastAsia="宋体"/>
      <w:b/>
      <w:bCs/>
      <w:sz w:val="24"/>
      <w:lang w:val="en-US" w:eastAsia="zh-CN" w:bidi="ar-SA"/>
    </w:rPr>
  </w:style>
  <w:style w:type="character" w:customStyle="1" w:styleId="193">
    <w:name w:val="EHPT Char1"/>
    <w:uiPriority w:val="0"/>
    <w:rPr>
      <w:rFonts w:eastAsia="宋体"/>
      <w:b/>
      <w:bCs/>
      <w:kern w:val="2"/>
      <w:sz w:val="24"/>
      <w:szCs w:val="24"/>
      <w:lang w:val="en-US" w:eastAsia="zh-CN" w:bidi="ar-SA"/>
    </w:rPr>
  </w:style>
  <w:style w:type="character" w:customStyle="1" w:styleId="194">
    <w:name w:val="批注框文本 Char"/>
    <w:semiHidden/>
    <w:uiPriority w:val="0"/>
    <w:rPr>
      <w:rFonts w:ascii="Times New Roman" w:hAnsi="Times New Roman"/>
      <w:kern w:val="2"/>
      <w:sz w:val="18"/>
      <w:szCs w:val="18"/>
    </w:rPr>
  </w:style>
  <w:style w:type="character" w:customStyle="1" w:styleId="195">
    <w:name w:val="正文1"/>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00DF1-07DE-4C62-B277-957E35BBBD5D}">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1</Pages>
  <Words>4971</Words>
  <Characters>28341</Characters>
  <Lines>236</Lines>
  <Paragraphs>66</Paragraphs>
  <TotalTime>1</TotalTime>
  <ScaleCrop>false</ScaleCrop>
  <LinksUpToDate>false</LinksUpToDate>
  <CharactersWithSpaces>33246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2021-07-16T07:21:00Z</dcterms:created>
  <dc:creator>thsware</dc:creator>
  <cp:lastModifiedBy>41747</cp:lastModifiedBy>
  <cp:lastPrinted>2015-02-16T02:37:00Z</cp:lastPrinted>
  <dcterms:modified xsi:type="dcterms:W3CDTF">2021-08-02T11:02:59Z</dcterms:modified>
  <dc:title>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