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1413" w14:textId="77777777" w:rsidR="004E1AFB" w:rsidRDefault="004E1AFB"/>
    <w:p w14:paraId="6FD40247" w14:textId="77777777" w:rsidR="004E1AFB" w:rsidRDefault="004E1AFB">
      <w:pPr>
        <w:jc w:val="center"/>
        <w:rPr>
          <w:sz w:val="80"/>
          <w:szCs w:val="80"/>
        </w:rPr>
      </w:pPr>
    </w:p>
    <w:p w14:paraId="336854C8" w14:textId="77777777" w:rsidR="004E1AFB" w:rsidRDefault="004A7010">
      <w:pPr>
        <w:spacing w:line="276" w:lineRule="auto"/>
        <w:jc w:val="center"/>
        <w:rPr>
          <w:rFonts w:ascii="宋体" w:hAnsi="宋体"/>
          <w:color w:val="0000FF"/>
          <w:sz w:val="56"/>
        </w:rPr>
      </w:pPr>
      <w:r>
        <w:rPr>
          <w:rFonts w:ascii="宋体" w:hAnsi="宋体" w:hint="eastAsia"/>
          <w:color w:val="0000FF"/>
          <w:sz w:val="56"/>
        </w:rPr>
        <w:t>深圳大学</w:t>
      </w:r>
    </w:p>
    <w:p w14:paraId="44894137" w14:textId="77777777" w:rsidR="004E1AFB" w:rsidRDefault="004A7010">
      <w:pPr>
        <w:spacing w:line="276" w:lineRule="auto"/>
        <w:jc w:val="center"/>
        <w:rPr>
          <w:rFonts w:ascii="宋体" w:hAnsi="宋体"/>
          <w:b/>
          <w:color w:val="000000"/>
          <w:sz w:val="90"/>
        </w:rPr>
      </w:pPr>
      <w:r>
        <w:rPr>
          <w:rFonts w:ascii="宋体" w:hAnsi="宋体" w:hint="eastAsia"/>
          <w:b/>
          <w:color w:val="000000"/>
          <w:sz w:val="90"/>
        </w:rPr>
        <w:t>采 购 文 件</w:t>
      </w:r>
    </w:p>
    <w:p w14:paraId="6097BC89" w14:textId="77777777" w:rsidR="004E1AFB" w:rsidRDefault="004A701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828C0A4" w14:textId="77777777" w:rsidR="004E1AFB" w:rsidRDefault="004E1AFB">
      <w:pPr>
        <w:spacing w:line="276" w:lineRule="auto"/>
      </w:pPr>
    </w:p>
    <w:p w14:paraId="0E732A80" w14:textId="77777777" w:rsidR="004E1AFB" w:rsidRDefault="004E1AFB"/>
    <w:p w14:paraId="73321895" w14:textId="77777777" w:rsidR="004E1AFB" w:rsidRDefault="004E1AFB"/>
    <w:p w14:paraId="63E61326" w14:textId="77777777" w:rsidR="004E1AFB" w:rsidRDefault="004E1AFB"/>
    <w:p w14:paraId="0C797EEF" w14:textId="77777777" w:rsidR="004E1AFB" w:rsidRDefault="004E1AFB"/>
    <w:p w14:paraId="2C076068" w14:textId="77777777" w:rsidR="004E1AFB" w:rsidRDefault="004E1AFB"/>
    <w:p w14:paraId="320A377F" w14:textId="77777777" w:rsidR="004E1AFB" w:rsidRDefault="004E1AFB"/>
    <w:p w14:paraId="4CFFC213" w14:textId="77777777" w:rsidR="004E1AFB" w:rsidRDefault="004A701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双温开水器</w:t>
      </w:r>
    </w:p>
    <w:p w14:paraId="0AC542EC" w14:textId="77777777" w:rsidR="004E1AFB" w:rsidRDefault="004E1AFB"/>
    <w:p w14:paraId="4CA5206A" w14:textId="77777777" w:rsidR="004E1AFB" w:rsidRDefault="004A701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SZUCG20190044HW</w:t>
      </w:r>
    </w:p>
    <w:p w14:paraId="75D963B0" w14:textId="77777777" w:rsidR="004E1AFB" w:rsidRDefault="004E1AFB">
      <w:pPr>
        <w:spacing w:line="360" w:lineRule="auto"/>
      </w:pPr>
    </w:p>
    <w:p w14:paraId="2FD24755" w14:textId="77777777" w:rsidR="004E1AFB" w:rsidRDefault="004E1AFB"/>
    <w:p w14:paraId="31074D0A" w14:textId="77777777" w:rsidR="004E1AFB" w:rsidRDefault="004E1AFB"/>
    <w:p w14:paraId="00234537" w14:textId="77777777" w:rsidR="004E1AFB" w:rsidRDefault="004E1AFB"/>
    <w:p w14:paraId="6422F485" w14:textId="77777777" w:rsidR="004E1AFB" w:rsidRDefault="004E1AFB"/>
    <w:p w14:paraId="2C0B6C3C" w14:textId="77777777" w:rsidR="004E1AFB" w:rsidRDefault="004E1AFB"/>
    <w:p w14:paraId="4D43FA76" w14:textId="77777777" w:rsidR="004E1AFB" w:rsidRDefault="004E1AFB"/>
    <w:p w14:paraId="43EC5157" w14:textId="77777777" w:rsidR="004E1AFB" w:rsidRDefault="004E1AFB"/>
    <w:p w14:paraId="5BF95397" w14:textId="77777777" w:rsidR="004E1AFB" w:rsidRDefault="004E1AFB"/>
    <w:p w14:paraId="0708B1A8" w14:textId="77777777" w:rsidR="004E1AFB" w:rsidRDefault="004E1AFB"/>
    <w:p w14:paraId="73943FC9" w14:textId="77777777" w:rsidR="004E1AFB" w:rsidRDefault="004E1AFB"/>
    <w:p w14:paraId="19600658" w14:textId="77777777" w:rsidR="004E1AFB" w:rsidRDefault="004E1AFB"/>
    <w:p w14:paraId="13E02F6B" w14:textId="77777777" w:rsidR="004E1AFB" w:rsidRDefault="004E1AFB"/>
    <w:p w14:paraId="1A87E05C" w14:textId="77777777" w:rsidR="004E1AFB" w:rsidRDefault="004E1AFB"/>
    <w:p w14:paraId="69B6DDA5" w14:textId="77777777" w:rsidR="004E1AFB" w:rsidRDefault="004E1AFB"/>
    <w:p w14:paraId="2761F3EF" w14:textId="77777777" w:rsidR="004E1AFB" w:rsidRDefault="004E1AFB"/>
    <w:p w14:paraId="73D7EE5D" w14:textId="77777777" w:rsidR="004E1AFB" w:rsidRDefault="004E1AFB"/>
    <w:p w14:paraId="3DE05E1F" w14:textId="77777777" w:rsidR="004E1AFB" w:rsidRDefault="004E1AFB"/>
    <w:p w14:paraId="63879A4F" w14:textId="77777777" w:rsidR="004E1AFB" w:rsidRDefault="004E1AFB"/>
    <w:p w14:paraId="6437BABD" w14:textId="77777777" w:rsidR="004E1AFB" w:rsidRDefault="004E1AFB"/>
    <w:p w14:paraId="4903D008" w14:textId="77777777" w:rsidR="004E1AFB" w:rsidRDefault="004E1AFB"/>
    <w:p w14:paraId="3250A7E9" w14:textId="77777777" w:rsidR="004E1AFB" w:rsidRDefault="004E1AFB"/>
    <w:p w14:paraId="5B4669CA" w14:textId="77777777" w:rsidR="004E1AFB" w:rsidRDefault="004A7010">
      <w:pPr>
        <w:spacing w:line="360" w:lineRule="auto"/>
        <w:jc w:val="center"/>
        <w:rPr>
          <w:rFonts w:ascii="宋体" w:hAnsi="宋体"/>
          <w:color w:val="000000"/>
          <w:sz w:val="32"/>
        </w:rPr>
      </w:pPr>
      <w:r>
        <w:rPr>
          <w:rFonts w:ascii="宋体" w:hAnsi="宋体" w:hint="eastAsia"/>
          <w:color w:val="000000"/>
          <w:sz w:val="32"/>
        </w:rPr>
        <w:t>深圳大学招投标管理中心</w:t>
      </w:r>
    </w:p>
    <w:p w14:paraId="3755438C" w14:textId="0104979F" w:rsidR="004E1AFB" w:rsidRDefault="00560985">
      <w:pPr>
        <w:spacing w:line="360" w:lineRule="auto"/>
        <w:jc w:val="center"/>
        <w:rPr>
          <w:rFonts w:ascii="宋体" w:hAnsi="宋体"/>
          <w:color w:val="000000"/>
          <w:sz w:val="32"/>
        </w:rPr>
      </w:pPr>
      <w:r>
        <w:rPr>
          <w:rFonts w:ascii="宋体" w:hAnsi="宋体" w:hint="eastAsia"/>
          <w:color w:val="FF0000"/>
          <w:sz w:val="32"/>
        </w:rPr>
        <w:t>二零一九年四</w:t>
      </w:r>
      <w:r w:rsidR="004A7010">
        <w:rPr>
          <w:rFonts w:ascii="宋体" w:hAnsi="宋体" w:hint="eastAsia"/>
          <w:color w:val="FF0000"/>
          <w:sz w:val="32"/>
        </w:rPr>
        <w:t>月</w:t>
      </w:r>
    </w:p>
    <w:p w14:paraId="5D0D318B" w14:textId="77777777" w:rsidR="004E1AFB" w:rsidRDefault="004E1AFB">
      <w:pPr>
        <w:jc w:val="center"/>
      </w:pPr>
    </w:p>
    <w:p w14:paraId="5E32799C" w14:textId="77777777" w:rsidR="004E1AFB" w:rsidRDefault="004A7010">
      <w:pPr>
        <w:pStyle w:val="10"/>
      </w:pPr>
      <w:r>
        <w:rPr>
          <w:rFonts w:hint="eastAsia"/>
        </w:rPr>
        <w:lastRenderedPageBreak/>
        <w:t>关键信息</w:t>
      </w:r>
    </w:p>
    <w:p w14:paraId="517046E3" w14:textId="77777777" w:rsidR="004E1AFB" w:rsidRDefault="004A7010">
      <w:pPr>
        <w:pStyle w:val="20"/>
        <w:rPr>
          <w:sz w:val="36"/>
          <w:szCs w:val="36"/>
        </w:rPr>
      </w:pPr>
      <w:r>
        <w:rPr>
          <w:rFonts w:hint="eastAsia"/>
          <w:sz w:val="36"/>
          <w:szCs w:val="36"/>
        </w:rPr>
        <w:t>项目信息</w:t>
      </w:r>
    </w:p>
    <w:p w14:paraId="5B5C5DE9" w14:textId="77777777" w:rsidR="004E1AFB" w:rsidRDefault="004A7010">
      <w:pPr>
        <w:rPr>
          <w:rFonts w:ascii="宋体" w:hAnsi="宋体"/>
          <w:sz w:val="32"/>
        </w:rPr>
      </w:pPr>
      <w:r>
        <w:rPr>
          <w:rFonts w:ascii="宋体" w:hAnsi="宋体"/>
          <w:sz w:val="32"/>
        </w:rPr>
        <w:t xml:space="preserve">      项目编号：  </w:t>
      </w:r>
      <w:r>
        <w:rPr>
          <w:rFonts w:ascii="宋体" w:hAnsi="宋体" w:hint="eastAsia"/>
          <w:color w:val="FF0000"/>
          <w:sz w:val="32"/>
          <w:szCs w:val="32"/>
        </w:rPr>
        <w:t>SZUCG20190044HW</w:t>
      </w:r>
    </w:p>
    <w:p w14:paraId="018B9F9F" w14:textId="77777777" w:rsidR="004E1AFB" w:rsidRDefault="004A701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双温开水器</w:t>
      </w:r>
    </w:p>
    <w:p w14:paraId="6477406C" w14:textId="77777777" w:rsidR="004E1AFB" w:rsidRDefault="004A7010">
      <w:pPr>
        <w:rPr>
          <w:rFonts w:ascii="宋体" w:hAnsi="宋体"/>
          <w:sz w:val="32"/>
        </w:rPr>
      </w:pPr>
      <w:r>
        <w:rPr>
          <w:rFonts w:ascii="宋体" w:hAnsi="宋体"/>
          <w:sz w:val="32"/>
        </w:rPr>
        <w:t xml:space="preserve">      包   号：   </w:t>
      </w:r>
      <w:r>
        <w:rPr>
          <w:rFonts w:ascii="宋体" w:hAnsi="宋体" w:hint="eastAsia"/>
          <w:sz w:val="32"/>
        </w:rPr>
        <w:t>A</w:t>
      </w:r>
    </w:p>
    <w:p w14:paraId="4DEF48C6" w14:textId="77777777" w:rsidR="004E1AFB" w:rsidRDefault="004A7010">
      <w:pPr>
        <w:rPr>
          <w:rFonts w:ascii="宋体" w:hAnsi="宋体"/>
          <w:sz w:val="32"/>
        </w:rPr>
      </w:pPr>
      <w:r>
        <w:rPr>
          <w:rFonts w:ascii="宋体" w:hAnsi="宋体"/>
          <w:sz w:val="32"/>
        </w:rPr>
        <w:t xml:space="preserve">      项目类型：  货物类</w:t>
      </w:r>
    </w:p>
    <w:p w14:paraId="6FC7BB8E" w14:textId="77777777" w:rsidR="004E1AFB" w:rsidRDefault="004A7010">
      <w:pPr>
        <w:rPr>
          <w:rFonts w:ascii="宋体" w:hAnsi="宋体"/>
          <w:sz w:val="32"/>
        </w:rPr>
      </w:pPr>
      <w:r>
        <w:rPr>
          <w:rFonts w:ascii="宋体" w:hAnsi="宋体"/>
          <w:sz w:val="32"/>
        </w:rPr>
        <w:t xml:space="preserve">      采购方式：  公开招标</w:t>
      </w:r>
    </w:p>
    <w:p w14:paraId="5C731871" w14:textId="77777777" w:rsidR="004E1AFB" w:rsidRDefault="004A7010">
      <w:pPr>
        <w:rPr>
          <w:rFonts w:ascii="宋体" w:hAnsi="宋体"/>
          <w:sz w:val="32"/>
        </w:rPr>
      </w:pPr>
      <w:r>
        <w:rPr>
          <w:rFonts w:ascii="宋体" w:hAnsi="宋体"/>
          <w:sz w:val="32"/>
        </w:rPr>
        <w:t xml:space="preserve">      货币类型：  人民币</w:t>
      </w:r>
    </w:p>
    <w:p w14:paraId="467D8995" w14:textId="77777777" w:rsidR="004E1AFB" w:rsidRDefault="004A701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913ED7F" w14:textId="77777777" w:rsidR="004E1AFB" w:rsidRDefault="004E1AFB">
      <w:pPr>
        <w:ind w:firstLineChars="196" w:firstLine="551"/>
        <w:rPr>
          <w:b/>
          <w:color w:val="FF0000"/>
          <w:sz w:val="28"/>
          <w:szCs w:val="28"/>
        </w:rPr>
      </w:pPr>
    </w:p>
    <w:p w14:paraId="6C8B0F34" w14:textId="77777777" w:rsidR="004E1AFB" w:rsidRDefault="004A7010">
      <w:pPr>
        <w:pStyle w:val="20"/>
        <w:rPr>
          <w:sz w:val="36"/>
        </w:rPr>
      </w:pPr>
      <w:r>
        <w:rPr>
          <w:rFonts w:hint="eastAsia"/>
          <w:sz w:val="36"/>
        </w:rPr>
        <w:t>投标文件初审表</w:t>
      </w:r>
    </w:p>
    <w:p w14:paraId="2DD33793" w14:textId="77777777" w:rsidR="004E1AFB" w:rsidRDefault="004A7010">
      <w:pPr>
        <w:jc w:val="center"/>
        <w:rPr>
          <w:b/>
          <w:sz w:val="28"/>
          <w:szCs w:val="28"/>
        </w:rPr>
      </w:pPr>
      <w:r>
        <w:rPr>
          <w:rFonts w:hint="eastAsia"/>
          <w:b/>
          <w:sz w:val="28"/>
          <w:szCs w:val="28"/>
        </w:rPr>
        <w:t>资格性检查表</w:t>
      </w:r>
    </w:p>
    <w:p w14:paraId="1B07DBA5" w14:textId="77777777" w:rsidR="004E1AFB" w:rsidRDefault="004A701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E1AFB" w14:paraId="561C7730" w14:textId="77777777">
        <w:tc>
          <w:tcPr>
            <w:tcW w:w="846" w:type="dxa"/>
          </w:tcPr>
          <w:p w14:paraId="1782093C" w14:textId="77777777" w:rsidR="004E1AFB" w:rsidRDefault="004A7010">
            <w:pPr>
              <w:jc w:val="center"/>
            </w:pPr>
            <w:r>
              <w:rPr>
                <w:rFonts w:hint="eastAsia"/>
              </w:rPr>
              <w:t>序号</w:t>
            </w:r>
          </w:p>
        </w:tc>
        <w:tc>
          <w:tcPr>
            <w:tcW w:w="7457" w:type="dxa"/>
          </w:tcPr>
          <w:p w14:paraId="72A8F06D" w14:textId="77777777" w:rsidR="004E1AFB" w:rsidRDefault="004A7010">
            <w:pPr>
              <w:jc w:val="center"/>
            </w:pPr>
            <w:r>
              <w:rPr>
                <w:rFonts w:hint="eastAsia"/>
              </w:rPr>
              <w:t>内容</w:t>
            </w:r>
          </w:p>
        </w:tc>
      </w:tr>
      <w:tr w:rsidR="004E1AFB" w14:paraId="2E19E911" w14:textId="77777777">
        <w:tc>
          <w:tcPr>
            <w:tcW w:w="846" w:type="dxa"/>
          </w:tcPr>
          <w:p w14:paraId="1D15545E" w14:textId="77777777" w:rsidR="004E1AFB" w:rsidRDefault="004A7010">
            <w:pPr>
              <w:jc w:val="center"/>
            </w:pPr>
            <w:r>
              <w:t>1</w:t>
            </w:r>
          </w:p>
        </w:tc>
        <w:tc>
          <w:tcPr>
            <w:tcW w:w="7457" w:type="dxa"/>
          </w:tcPr>
          <w:p w14:paraId="56524B27" w14:textId="77777777" w:rsidR="004E1AFB" w:rsidRDefault="004A701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4E1AFB" w14:paraId="60054B25" w14:textId="77777777">
        <w:tc>
          <w:tcPr>
            <w:tcW w:w="846" w:type="dxa"/>
          </w:tcPr>
          <w:p w14:paraId="330EF91C" w14:textId="77777777" w:rsidR="004E1AFB" w:rsidRDefault="004A7010">
            <w:pPr>
              <w:jc w:val="center"/>
            </w:pPr>
            <w:r>
              <w:t>2</w:t>
            </w:r>
          </w:p>
        </w:tc>
        <w:tc>
          <w:tcPr>
            <w:tcW w:w="7457" w:type="dxa"/>
          </w:tcPr>
          <w:p w14:paraId="60776908" w14:textId="77777777" w:rsidR="004E1AFB" w:rsidRDefault="004A7010">
            <w:r>
              <w:rPr>
                <w:rFonts w:hint="eastAsia"/>
              </w:rPr>
              <w:t>投标人</w:t>
            </w:r>
            <w:r>
              <w:t>未按照招标文件的要求</w:t>
            </w:r>
            <w:r>
              <w:rPr>
                <w:rFonts w:hint="eastAsia"/>
              </w:rPr>
              <w:t>提交投标保证金或金额不足</w:t>
            </w:r>
          </w:p>
        </w:tc>
      </w:tr>
    </w:tbl>
    <w:p w14:paraId="4620B238" w14:textId="77777777" w:rsidR="004E1AFB" w:rsidRDefault="004E1AFB"/>
    <w:p w14:paraId="6F61D7C5" w14:textId="77777777" w:rsidR="004E1AFB" w:rsidRDefault="004A7010">
      <w:pPr>
        <w:jc w:val="center"/>
        <w:rPr>
          <w:b/>
          <w:sz w:val="28"/>
          <w:szCs w:val="28"/>
        </w:rPr>
      </w:pPr>
      <w:r>
        <w:rPr>
          <w:rFonts w:hint="eastAsia"/>
          <w:b/>
          <w:sz w:val="28"/>
          <w:szCs w:val="28"/>
        </w:rPr>
        <w:t>符合性检查表</w:t>
      </w:r>
    </w:p>
    <w:p w14:paraId="179FA112" w14:textId="77777777" w:rsidR="004E1AFB" w:rsidRDefault="004A701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E1AFB" w14:paraId="3BBBF226" w14:textId="77777777">
        <w:tc>
          <w:tcPr>
            <w:tcW w:w="846" w:type="dxa"/>
          </w:tcPr>
          <w:p w14:paraId="61F2F6CB" w14:textId="77777777" w:rsidR="004E1AFB" w:rsidRDefault="004A7010">
            <w:pPr>
              <w:jc w:val="center"/>
            </w:pPr>
            <w:r>
              <w:rPr>
                <w:rFonts w:hint="eastAsia"/>
              </w:rPr>
              <w:t>序号</w:t>
            </w:r>
          </w:p>
        </w:tc>
        <w:tc>
          <w:tcPr>
            <w:tcW w:w="7457" w:type="dxa"/>
          </w:tcPr>
          <w:p w14:paraId="40F2BFFC" w14:textId="77777777" w:rsidR="004E1AFB" w:rsidRDefault="004A7010">
            <w:pPr>
              <w:jc w:val="center"/>
            </w:pPr>
            <w:r>
              <w:rPr>
                <w:rFonts w:hint="eastAsia"/>
              </w:rPr>
              <w:t>内容</w:t>
            </w:r>
          </w:p>
        </w:tc>
      </w:tr>
      <w:tr w:rsidR="004E1AFB" w14:paraId="641C0F02" w14:textId="77777777">
        <w:tc>
          <w:tcPr>
            <w:tcW w:w="846" w:type="dxa"/>
          </w:tcPr>
          <w:p w14:paraId="34458036" w14:textId="77777777" w:rsidR="004E1AFB" w:rsidRDefault="004A7010">
            <w:pPr>
              <w:jc w:val="center"/>
            </w:pPr>
            <w:r>
              <w:t>1</w:t>
            </w:r>
          </w:p>
        </w:tc>
        <w:tc>
          <w:tcPr>
            <w:tcW w:w="7457" w:type="dxa"/>
          </w:tcPr>
          <w:p w14:paraId="69545A60" w14:textId="77777777" w:rsidR="004E1AFB" w:rsidRDefault="004A7010">
            <w:r>
              <w:rPr>
                <w:rFonts w:hint="eastAsia"/>
              </w:rPr>
              <w:t>将一个包中的内容拆开投标</w:t>
            </w:r>
          </w:p>
        </w:tc>
      </w:tr>
      <w:tr w:rsidR="004E1AFB" w14:paraId="7F87E490" w14:textId="77777777">
        <w:tc>
          <w:tcPr>
            <w:tcW w:w="846" w:type="dxa"/>
          </w:tcPr>
          <w:p w14:paraId="23789C6A" w14:textId="77777777" w:rsidR="004E1AFB" w:rsidRDefault="004A7010">
            <w:pPr>
              <w:jc w:val="center"/>
            </w:pPr>
            <w:r>
              <w:t>2</w:t>
            </w:r>
          </w:p>
        </w:tc>
        <w:tc>
          <w:tcPr>
            <w:tcW w:w="7457" w:type="dxa"/>
          </w:tcPr>
          <w:p w14:paraId="65155C6E" w14:textId="77777777" w:rsidR="004E1AFB" w:rsidRDefault="004A7010">
            <w:r>
              <w:rPr>
                <w:rFonts w:hint="eastAsia"/>
              </w:rPr>
              <w:t>招标文件未规定允许有替代方案时，对同一货物投标时，同时提供两套或两套以上的投标方案</w:t>
            </w:r>
          </w:p>
        </w:tc>
      </w:tr>
      <w:tr w:rsidR="004E1AFB" w14:paraId="358A4A6E" w14:textId="77777777">
        <w:tc>
          <w:tcPr>
            <w:tcW w:w="846" w:type="dxa"/>
          </w:tcPr>
          <w:p w14:paraId="1B586B24" w14:textId="77777777" w:rsidR="004E1AFB" w:rsidRDefault="004A7010">
            <w:pPr>
              <w:jc w:val="center"/>
            </w:pPr>
            <w:r>
              <w:t>3</w:t>
            </w:r>
          </w:p>
        </w:tc>
        <w:tc>
          <w:tcPr>
            <w:tcW w:w="7457" w:type="dxa"/>
          </w:tcPr>
          <w:p w14:paraId="2A12FD40" w14:textId="77777777" w:rsidR="004E1AFB" w:rsidRDefault="004A7010">
            <w:r>
              <w:rPr>
                <w:rFonts w:hint="eastAsia"/>
              </w:rPr>
              <w:t>投标总价或分项报价高于财政预算限额的</w:t>
            </w:r>
          </w:p>
        </w:tc>
      </w:tr>
      <w:tr w:rsidR="004E1AFB" w14:paraId="1BEA7BAC" w14:textId="77777777">
        <w:tc>
          <w:tcPr>
            <w:tcW w:w="846" w:type="dxa"/>
          </w:tcPr>
          <w:p w14:paraId="1556310F" w14:textId="77777777" w:rsidR="004E1AFB" w:rsidRDefault="004A7010">
            <w:pPr>
              <w:jc w:val="center"/>
            </w:pPr>
            <w:r>
              <w:t>4</w:t>
            </w:r>
          </w:p>
        </w:tc>
        <w:tc>
          <w:tcPr>
            <w:tcW w:w="7457" w:type="dxa"/>
          </w:tcPr>
          <w:p w14:paraId="26A4D0C9" w14:textId="77777777" w:rsidR="004E1AFB" w:rsidRDefault="004A7010">
            <w:r>
              <w:rPr>
                <w:rFonts w:hint="eastAsia"/>
              </w:rPr>
              <w:t>同一项目出现两个及以上报价，且根据招标文件通用条款“</w:t>
            </w:r>
            <w:r>
              <w:rPr>
                <w:rFonts w:hint="eastAsia"/>
              </w:rPr>
              <w:t>34.</w:t>
            </w:r>
            <w:r>
              <w:rPr>
                <w:rFonts w:hint="eastAsia"/>
              </w:rPr>
              <w:t>错误的修正”内容，无法确定有效报价的</w:t>
            </w:r>
          </w:p>
        </w:tc>
      </w:tr>
      <w:tr w:rsidR="004E1AFB" w14:paraId="758AA435" w14:textId="77777777">
        <w:tc>
          <w:tcPr>
            <w:tcW w:w="846" w:type="dxa"/>
          </w:tcPr>
          <w:p w14:paraId="0D97485C" w14:textId="77777777" w:rsidR="004E1AFB" w:rsidRDefault="004A7010">
            <w:pPr>
              <w:jc w:val="center"/>
            </w:pPr>
            <w:r>
              <w:t>5</w:t>
            </w:r>
          </w:p>
        </w:tc>
        <w:tc>
          <w:tcPr>
            <w:tcW w:w="7457" w:type="dxa"/>
          </w:tcPr>
          <w:p w14:paraId="7FBFA0D9" w14:textId="77777777" w:rsidR="004E1AFB" w:rsidRDefault="004A7010">
            <w:r>
              <w:rPr>
                <w:rFonts w:hint="eastAsia"/>
              </w:rPr>
              <w:t>投标人的报价低于其成本，且不能做出合理说明</w:t>
            </w:r>
          </w:p>
        </w:tc>
      </w:tr>
      <w:tr w:rsidR="004E1AFB" w14:paraId="40F7EA6B" w14:textId="77777777">
        <w:tc>
          <w:tcPr>
            <w:tcW w:w="846" w:type="dxa"/>
          </w:tcPr>
          <w:p w14:paraId="62CA7D5D" w14:textId="77777777" w:rsidR="004E1AFB" w:rsidRDefault="004A7010">
            <w:pPr>
              <w:jc w:val="center"/>
            </w:pPr>
            <w:r>
              <w:rPr>
                <w:rFonts w:hint="eastAsia"/>
              </w:rPr>
              <w:t>6</w:t>
            </w:r>
          </w:p>
        </w:tc>
        <w:tc>
          <w:tcPr>
            <w:tcW w:w="7457" w:type="dxa"/>
          </w:tcPr>
          <w:p w14:paraId="0D383939" w14:textId="77777777" w:rsidR="004E1AFB" w:rsidRDefault="004A7010">
            <w:r>
              <w:rPr>
                <w:rFonts w:hint="eastAsia"/>
              </w:rPr>
              <w:t>投标报价有严重缺漏项目</w:t>
            </w:r>
          </w:p>
        </w:tc>
      </w:tr>
      <w:tr w:rsidR="004E1AFB" w14:paraId="72DE0BCB" w14:textId="77777777">
        <w:tc>
          <w:tcPr>
            <w:tcW w:w="846" w:type="dxa"/>
          </w:tcPr>
          <w:p w14:paraId="01E8D2E2" w14:textId="77777777" w:rsidR="004E1AFB" w:rsidRDefault="004A7010">
            <w:pPr>
              <w:jc w:val="center"/>
            </w:pPr>
            <w:r>
              <w:t>7</w:t>
            </w:r>
          </w:p>
        </w:tc>
        <w:tc>
          <w:tcPr>
            <w:tcW w:w="7457" w:type="dxa"/>
          </w:tcPr>
          <w:p w14:paraId="5BEECA91" w14:textId="77777777" w:rsidR="004E1AFB" w:rsidRDefault="004A7010">
            <w:pPr>
              <w:rPr>
                <w:b/>
              </w:rPr>
            </w:pPr>
            <w:r>
              <w:rPr>
                <w:rFonts w:hint="eastAsia"/>
                <w:b/>
              </w:rPr>
              <w:t>投标文件载明的交货期超过招标文件规定的期限</w:t>
            </w:r>
          </w:p>
        </w:tc>
      </w:tr>
      <w:tr w:rsidR="004E1AFB" w14:paraId="43030211" w14:textId="77777777">
        <w:tc>
          <w:tcPr>
            <w:tcW w:w="846" w:type="dxa"/>
          </w:tcPr>
          <w:p w14:paraId="4B7769E6" w14:textId="77777777" w:rsidR="004E1AFB" w:rsidRDefault="004A7010">
            <w:pPr>
              <w:jc w:val="center"/>
            </w:pPr>
            <w:r>
              <w:t>8</w:t>
            </w:r>
          </w:p>
        </w:tc>
        <w:tc>
          <w:tcPr>
            <w:tcW w:w="7457" w:type="dxa"/>
          </w:tcPr>
          <w:p w14:paraId="3F267FD6" w14:textId="77777777" w:rsidR="004E1AFB" w:rsidRDefault="004A7010">
            <w:pPr>
              <w:rPr>
                <w:b/>
              </w:rPr>
            </w:pPr>
            <w:r>
              <w:rPr>
                <w:rFonts w:hint="eastAsia"/>
                <w:b/>
              </w:rPr>
              <w:t>投标文件载明的免费保修期低于招标文件规定的期限</w:t>
            </w:r>
          </w:p>
        </w:tc>
      </w:tr>
      <w:tr w:rsidR="004E1AFB" w14:paraId="62A79AA6" w14:textId="77777777">
        <w:tc>
          <w:tcPr>
            <w:tcW w:w="846" w:type="dxa"/>
          </w:tcPr>
          <w:p w14:paraId="65733165" w14:textId="77777777" w:rsidR="004E1AFB" w:rsidRDefault="004A7010">
            <w:pPr>
              <w:jc w:val="center"/>
            </w:pPr>
            <w:r>
              <w:rPr>
                <w:rFonts w:hint="eastAsia"/>
              </w:rPr>
              <w:t>9</w:t>
            </w:r>
          </w:p>
        </w:tc>
        <w:tc>
          <w:tcPr>
            <w:tcW w:w="7457" w:type="dxa"/>
          </w:tcPr>
          <w:p w14:paraId="0F3AED20" w14:textId="77777777" w:rsidR="004E1AFB" w:rsidRDefault="004A701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E1AFB" w14:paraId="37D82B01" w14:textId="77777777">
        <w:tc>
          <w:tcPr>
            <w:tcW w:w="846" w:type="dxa"/>
          </w:tcPr>
          <w:p w14:paraId="52E4AAB8" w14:textId="77777777" w:rsidR="004E1AFB" w:rsidRDefault="004A7010">
            <w:pPr>
              <w:jc w:val="center"/>
            </w:pPr>
            <w:r>
              <w:t>10</w:t>
            </w:r>
          </w:p>
        </w:tc>
        <w:tc>
          <w:tcPr>
            <w:tcW w:w="7457" w:type="dxa"/>
          </w:tcPr>
          <w:p w14:paraId="29763B92" w14:textId="77777777" w:rsidR="004E1AFB" w:rsidRDefault="004A7010">
            <w:pPr>
              <w:rPr>
                <w:b/>
              </w:rPr>
            </w:pPr>
            <w:r>
              <w:rPr>
                <w:rFonts w:hint="eastAsia"/>
                <w:color w:val="000000"/>
              </w:rPr>
              <w:t>对于拒绝进口的项目采用进口产品投标的；</w:t>
            </w:r>
          </w:p>
        </w:tc>
      </w:tr>
      <w:tr w:rsidR="004E1AFB" w14:paraId="1009880A" w14:textId="77777777">
        <w:tc>
          <w:tcPr>
            <w:tcW w:w="846" w:type="dxa"/>
          </w:tcPr>
          <w:p w14:paraId="7AF68C78" w14:textId="77777777" w:rsidR="004E1AFB" w:rsidRDefault="004A7010">
            <w:pPr>
              <w:jc w:val="center"/>
            </w:pPr>
            <w:r>
              <w:t>11</w:t>
            </w:r>
          </w:p>
        </w:tc>
        <w:tc>
          <w:tcPr>
            <w:tcW w:w="7457" w:type="dxa"/>
          </w:tcPr>
          <w:p w14:paraId="5F77BFE4" w14:textId="77777777" w:rsidR="004E1AFB" w:rsidRDefault="004A7010">
            <w:pPr>
              <w:rPr>
                <w:color w:val="000000"/>
              </w:rPr>
            </w:pPr>
            <w:r>
              <w:rPr>
                <w:rFonts w:hint="eastAsia"/>
                <w:color w:val="000000"/>
              </w:rPr>
              <w:t>所投产品、工程、服务在质量、技术、方案等方面没有实质性满足招标文件要求</w:t>
            </w:r>
          </w:p>
        </w:tc>
      </w:tr>
      <w:tr w:rsidR="004E1AFB" w14:paraId="0612318A" w14:textId="77777777">
        <w:tc>
          <w:tcPr>
            <w:tcW w:w="846" w:type="dxa"/>
          </w:tcPr>
          <w:p w14:paraId="58B4A4EC" w14:textId="77777777" w:rsidR="004E1AFB" w:rsidRDefault="004A7010">
            <w:pPr>
              <w:jc w:val="center"/>
            </w:pPr>
            <w:r>
              <w:rPr>
                <w:rFonts w:hint="eastAsia"/>
              </w:rPr>
              <w:t>1</w:t>
            </w:r>
            <w:r>
              <w:t>2</w:t>
            </w:r>
          </w:p>
        </w:tc>
        <w:tc>
          <w:tcPr>
            <w:tcW w:w="7457" w:type="dxa"/>
          </w:tcPr>
          <w:p w14:paraId="2527E1E7" w14:textId="77777777" w:rsidR="004E1AFB" w:rsidRDefault="004A701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E1AFB" w14:paraId="33D45AAC" w14:textId="77777777">
        <w:tc>
          <w:tcPr>
            <w:tcW w:w="846" w:type="dxa"/>
          </w:tcPr>
          <w:p w14:paraId="03032DB7" w14:textId="77777777" w:rsidR="004E1AFB" w:rsidRDefault="004A7010">
            <w:pPr>
              <w:jc w:val="center"/>
            </w:pPr>
            <w:r>
              <w:rPr>
                <w:rFonts w:hint="eastAsia"/>
              </w:rPr>
              <w:t>1</w:t>
            </w:r>
            <w:r>
              <w:t>3</w:t>
            </w:r>
          </w:p>
        </w:tc>
        <w:tc>
          <w:tcPr>
            <w:tcW w:w="7457" w:type="dxa"/>
          </w:tcPr>
          <w:p w14:paraId="2BFD69E6" w14:textId="77777777" w:rsidR="004E1AFB" w:rsidRDefault="004A7010">
            <w:pPr>
              <w:rPr>
                <w:b/>
              </w:rPr>
            </w:pPr>
            <w:r>
              <w:rPr>
                <w:rFonts w:hint="eastAsia"/>
                <w:b/>
              </w:rPr>
              <w:t>《技术规格偏离表》或《商务需求偏离表》填写不全、不明或不实</w:t>
            </w:r>
          </w:p>
        </w:tc>
      </w:tr>
      <w:tr w:rsidR="004E1AFB" w14:paraId="21368523" w14:textId="77777777">
        <w:tc>
          <w:tcPr>
            <w:tcW w:w="846" w:type="dxa"/>
          </w:tcPr>
          <w:p w14:paraId="74A75937" w14:textId="77777777" w:rsidR="004E1AFB" w:rsidRDefault="004A7010">
            <w:pPr>
              <w:jc w:val="center"/>
            </w:pPr>
            <w:r>
              <w:lastRenderedPageBreak/>
              <w:t>1</w:t>
            </w:r>
            <w:r>
              <w:rPr>
                <w:rFonts w:hint="eastAsia"/>
              </w:rPr>
              <w:t>4</w:t>
            </w:r>
          </w:p>
        </w:tc>
        <w:tc>
          <w:tcPr>
            <w:tcW w:w="7457" w:type="dxa"/>
          </w:tcPr>
          <w:p w14:paraId="53167FED" w14:textId="77777777" w:rsidR="004E1AFB" w:rsidRDefault="004A7010">
            <w:r>
              <w:rPr>
                <w:rFonts w:hint="eastAsia"/>
              </w:rPr>
              <w:t>法律、法规规定的其他情形</w:t>
            </w:r>
          </w:p>
        </w:tc>
      </w:tr>
    </w:tbl>
    <w:p w14:paraId="439E419E" w14:textId="77777777" w:rsidR="004E1AFB" w:rsidRDefault="004E1AFB"/>
    <w:p w14:paraId="29482331" w14:textId="77777777" w:rsidR="004E1AFB" w:rsidRDefault="004E1AFB"/>
    <w:p w14:paraId="4F7ACBA4" w14:textId="77777777" w:rsidR="004E1AFB" w:rsidRDefault="004A7010">
      <w:pPr>
        <w:pStyle w:val="20"/>
        <w:rPr>
          <w:sz w:val="36"/>
        </w:rPr>
      </w:pPr>
      <w:r>
        <w:rPr>
          <w:sz w:val="36"/>
        </w:rPr>
        <w:t>评标信息</w:t>
      </w:r>
    </w:p>
    <w:p w14:paraId="34E33F4D" w14:textId="77777777" w:rsidR="004E1AFB" w:rsidRDefault="004E1AFB">
      <w:pPr>
        <w:rPr>
          <w:color w:val="FF0000"/>
        </w:rPr>
      </w:pPr>
      <w:bookmarkStart w:id="0" w:name="OLE_LINK2"/>
    </w:p>
    <w:p w14:paraId="0D0035F5" w14:textId="77777777" w:rsidR="004E1AFB" w:rsidRDefault="004A7010">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C22A855" w14:textId="77777777" w:rsidR="004E1AFB" w:rsidRDefault="004E1AFB"/>
    <w:p w14:paraId="38A0A4CA" w14:textId="77777777" w:rsidR="004E1AFB" w:rsidRDefault="004A7010">
      <w:pPr>
        <w:rPr>
          <w:b/>
        </w:rPr>
      </w:pPr>
      <w:r>
        <w:rPr>
          <w:rFonts w:hint="eastAsia"/>
          <w:b/>
        </w:rPr>
        <w:t>评标方法</w:t>
      </w:r>
      <w:r>
        <w:rPr>
          <w:b/>
        </w:rPr>
        <w:t>说明：</w:t>
      </w:r>
    </w:p>
    <w:p w14:paraId="05DEA00B" w14:textId="77777777" w:rsidR="004E1AFB" w:rsidRDefault="004A7010">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48AE847C" w14:textId="77777777" w:rsidR="004E1AFB" w:rsidRDefault="004A7010">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A1D759E" w14:textId="77777777" w:rsidR="004E1AFB" w:rsidRDefault="004A7010">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7360FCF" w14:textId="77777777" w:rsidR="004E1AFB" w:rsidRDefault="004A7010">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00930C5" w14:textId="77777777" w:rsidR="004E1AFB" w:rsidRDefault="004A7010">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BA0D4BA" w14:textId="77777777" w:rsidR="004E1AFB" w:rsidRDefault="004A7010">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40DB146" w14:textId="77777777" w:rsidR="004E1AFB" w:rsidRDefault="004E1AFB"/>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4E1AFB" w14:paraId="1E98E6A5" w14:textId="77777777">
        <w:trPr>
          <w:gridAfter w:val="1"/>
          <w:wAfter w:w="6" w:type="dxa"/>
          <w:trHeight w:val="20"/>
          <w:jc w:val="center"/>
        </w:trPr>
        <w:tc>
          <w:tcPr>
            <w:tcW w:w="782" w:type="dxa"/>
            <w:vAlign w:val="center"/>
          </w:tcPr>
          <w:p w14:paraId="3C568BC5" w14:textId="77777777" w:rsidR="004E1AFB" w:rsidRDefault="004A7010">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F3CC707" w14:textId="77777777" w:rsidR="004E1AFB" w:rsidRDefault="004A701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9AC35CE" w14:textId="77777777" w:rsidR="004E1AFB" w:rsidRDefault="004A7010">
            <w:pPr>
              <w:spacing w:line="240" w:lineRule="exact"/>
              <w:jc w:val="center"/>
              <w:rPr>
                <w:rFonts w:ascii="宋体" w:hAnsi="宋体"/>
                <w:szCs w:val="21"/>
              </w:rPr>
            </w:pPr>
            <w:r>
              <w:rPr>
                <w:rFonts w:ascii="宋体" w:hAnsi="宋体" w:hint="eastAsia"/>
                <w:szCs w:val="21"/>
              </w:rPr>
              <w:t>权重（%）</w:t>
            </w:r>
          </w:p>
        </w:tc>
      </w:tr>
      <w:tr w:rsidR="004E1AFB" w14:paraId="5839F015" w14:textId="77777777">
        <w:trPr>
          <w:gridAfter w:val="1"/>
          <w:wAfter w:w="6" w:type="dxa"/>
          <w:trHeight w:val="20"/>
          <w:jc w:val="center"/>
        </w:trPr>
        <w:tc>
          <w:tcPr>
            <w:tcW w:w="782" w:type="dxa"/>
            <w:vAlign w:val="center"/>
          </w:tcPr>
          <w:p w14:paraId="6AD5145E" w14:textId="77777777" w:rsidR="004E1AFB" w:rsidRDefault="004A7010">
            <w:pPr>
              <w:spacing w:line="240" w:lineRule="exact"/>
              <w:jc w:val="center"/>
              <w:rPr>
                <w:rFonts w:ascii="宋体" w:hAnsi="宋体"/>
                <w:szCs w:val="21"/>
              </w:rPr>
            </w:pPr>
            <w:r>
              <w:rPr>
                <w:rFonts w:ascii="宋体" w:hAnsi="宋体"/>
                <w:szCs w:val="21"/>
              </w:rPr>
              <w:t>1</w:t>
            </w:r>
          </w:p>
        </w:tc>
        <w:tc>
          <w:tcPr>
            <w:tcW w:w="3749" w:type="dxa"/>
            <w:gridSpan w:val="3"/>
            <w:vAlign w:val="center"/>
          </w:tcPr>
          <w:p w14:paraId="0B7B3E7B" w14:textId="77777777" w:rsidR="004E1AFB" w:rsidRDefault="004A701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218B08E" w14:textId="77777777" w:rsidR="004E1AFB" w:rsidRDefault="004A7010">
            <w:pPr>
              <w:spacing w:line="240" w:lineRule="exact"/>
              <w:jc w:val="center"/>
              <w:rPr>
                <w:rFonts w:ascii="宋体" w:hAnsi="宋体"/>
                <w:szCs w:val="21"/>
              </w:rPr>
            </w:pPr>
            <w:r>
              <w:rPr>
                <w:rFonts w:ascii="宋体" w:hAnsi="宋体" w:hint="eastAsia"/>
                <w:szCs w:val="21"/>
              </w:rPr>
              <w:t>30</w:t>
            </w:r>
          </w:p>
        </w:tc>
      </w:tr>
      <w:tr w:rsidR="004E1AFB" w14:paraId="1B49048F" w14:textId="77777777">
        <w:trPr>
          <w:gridAfter w:val="1"/>
          <w:wAfter w:w="6" w:type="dxa"/>
          <w:trHeight w:val="20"/>
          <w:jc w:val="center"/>
        </w:trPr>
        <w:tc>
          <w:tcPr>
            <w:tcW w:w="782" w:type="dxa"/>
            <w:vAlign w:val="center"/>
          </w:tcPr>
          <w:p w14:paraId="41BC2DD2" w14:textId="77777777" w:rsidR="004E1AFB" w:rsidRDefault="004A7010">
            <w:pPr>
              <w:spacing w:line="240" w:lineRule="exact"/>
              <w:jc w:val="center"/>
              <w:rPr>
                <w:rFonts w:ascii="宋体" w:hAnsi="宋体"/>
                <w:szCs w:val="21"/>
              </w:rPr>
            </w:pPr>
            <w:r>
              <w:rPr>
                <w:rFonts w:ascii="宋体" w:hAnsi="宋体"/>
                <w:szCs w:val="21"/>
              </w:rPr>
              <w:t>2</w:t>
            </w:r>
          </w:p>
        </w:tc>
        <w:tc>
          <w:tcPr>
            <w:tcW w:w="3749" w:type="dxa"/>
            <w:gridSpan w:val="3"/>
            <w:vAlign w:val="center"/>
          </w:tcPr>
          <w:p w14:paraId="6B36A31C" w14:textId="77777777" w:rsidR="004E1AFB" w:rsidRDefault="004A701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1C5080" w14:textId="77777777" w:rsidR="004E1AFB" w:rsidRDefault="004A701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E1AFB" w14:paraId="4589EFF7" w14:textId="77777777">
        <w:trPr>
          <w:gridAfter w:val="1"/>
          <w:wAfter w:w="6" w:type="dxa"/>
          <w:trHeight w:val="20"/>
          <w:jc w:val="center"/>
        </w:trPr>
        <w:tc>
          <w:tcPr>
            <w:tcW w:w="782" w:type="dxa"/>
            <w:vMerge w:val="restart"/>
            <w:vAlign w:val="center"/>
          </w:tcPr>
          <w:p w14:paraId="5B40B56B" w14:textId="77777777" w:rsidR="004E1AFB" w:rsidRDefault="004E1AFB">
            <w:pPr>
              <w:spacing w:line="240" w:lineRule="exact"/>
              <w:jc w:val="center"/>
              <w:rPr>
                <w:rFonts w:ascii="宋体" w:hAnsi="宋体"/>
                <w:szCs w:val="21"/>
              </w:rPr>
            </w:pPr>
          </w:p>
        </w:tc>
        <w:tc>
          <w:tcPr>
            <w:tcW w:w="645" w:type="dxa"/>
            <w:vAlign w:val="center"/>
          </w:tcPr>
          <w:p w14:paraId="5C7CB10C"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A0F7C5"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84E154F" w14:textId="77777777" w:rsidR="004E1AFB" w:rsidRDefault="004A701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694623F"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3E04A921" w14:textId="77777777">
        <w:trPr>
          <w:gridAfter w:val="1"/>
          <w:wAfter w:w="6" w:type="dxa"/>
          <w:trHeight w:val="20"/>
          <w:jc w:val="center"/>
        </w:trPr>
        <w:tc>
          <w:tcPr>
            <w:tcW w:w="782" w:type="dxa"/>
            <w:vMerge/>
            <w:vAlign w:val="center"/>
          </w:tcPr>
          <w:p w14:paraId="57C7B1D8" w14:textId="77777777" w:rsidR="004E1AFB" w:rsidRDefault="004E1AFB">
            <w:pPr>
              <w:spacing w:line="240" w:lineRule="exact"/>
              <w:jc w:val="center"/>
              <w:rPr>
                <w:rFonts w:ascii="宋体" w:hAnsi="宋体"/>
                <w:szCs w:val="21"/>
              </w:rPr>
            </w:pPr>
          </w:p>
        </w:tc>
        <w:tc>
          <w:tcPr>
            <w:tcW w:w="645" w:type="dxa"/>
            <w:vAlign w:val="center"/>
          </w:tcPr>
          <w:p w14:paraId="22FE8084"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189501A7" w14:textId="77777777" w:rsidR="004E1AFB" w:rsidRDefault="004A7010">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76D11E7" w14:textId="77777777" w:rsidR="004E1AFB" w:rsidRDefault="004A7010">
            <w:pPr>
              <w:spacing w:line="240" w:lineRule="exact"/>
              <w:jc w:val="center"/>
              <w:rPr>
                <w:rFonts w:ascii="宋体" w:hAnsi="宋体"/>
                <w:szCs w:val="21"/>
              </w:rPr>
            </w:pPr>
            <w:r>
              <w:rPr>
                <w:rFonts w:ascii="宋体" w:hAnsi="宋体" w:hint="eastAsia"/>
                <w:szCs w:val="21"/>
              </w:rPr>
              <w:t>3</w:t>
            </w:r>
          </w:p>
        </w:tc>
        <w:tc>
          <w:tcPr>
            <w:tcW w:w="3766" w:type="dxa"/>
            <w:vAlign w:val="center"/>
          </w:tcPr>
          <w:p w14:paraId="1E54812B" w14:textId="77777777" w:rsidR="004E1AFB" w:rsidRDefault="004A7010">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p w14:paraId="2AEC1594" w14:textId="77777777" w:rsidR="004E1AFB" w:rsidRDefault="004E1AFB">
            <w:pPr>
              <w:spacing w:line="240" w:lineRule="exact"/>
              <w:rPr>
                <w:rFonts w:ascii="宋体" w:hAnsi="宋体" w:cs="宋体"/>
              </w:rPr>
            </w:pPr>
          </w:p>
        </w:tc>
      </w:tr>
      <w:tr w:rsidR="004E1AFB" w14:paraId="7D5DC777" w14:textId="77777777">
        <w:trPr>
          <w:gridAfter w:val="1"/>
          <w:wAfter w:w="6" w:type="dxa"/>
          <w:trHeight w:val="557"/>
          <w:jc w:val="center"/>
        </w:trPr>
        <w:tc>
          <w:tcPr>
            <w:tcW w:w="782" w:type="dxa"/>
            <w:vMerge/>
            <w:vAlign w:val="center"/>
          </w:tcPr>
          <w:p w14:paraId="53D93313" w14:textId="77777777" w:rsidR="004E1AFB" w:rsidRDefault="004E1AFB">
            <w:pPr>
              <w:spacing w:line="240" w:lineRule="exact"/>
              <w:jc w:val="center"/>
              <w:rPr>
                <w:rFonts w:ascii="宋体" w:hAnsi="宋体"/>
                <w:szCs w:val="21"/>
              </w:rPr>
            </w:pPr>
          </w:p>
        </w:tc>
        <w:tc>
          <w:tcPr>
            <w:tcW w:w="645" w:type="dxa"/>
            <w:vAlign w:val="center"/>
          </w:tcPr>
          <w:p w14:paraId="4E8942CF" w14:textId="77777777" w:rsidR="004E1AFB" w:rsidRDefault="004A7010">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2D4D00D" w14:textId="77777777" w:rsidR="004E1AFB" w:rsidRDefault="004A701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93E35D3" w14:textId="77777777" w:rsidR="004E1AFB" w:rsidRDefault="004A7010">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2A3B4DA" w14:textId="77777777" w:rsidR="004E1AFB" w:rsidRDefault="004A701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4E1AFB" w14:paraId="03761C85" w14:textId="77777777">
        <w:trPr>
          <w:gridAfter w:val="1"/>
          <w:wAfter w:w="6" w:type="dxa"/>
          <w:trHeight w:val="20"/>
          <w:jc w:val="center"/>
        </w:trPr>
        <w:tc>
          <w:tcPr>
            <w:tcW w:w="782" w:type="dxa"/>
            <w:vAlign w:val="center"/>
          </w:tcPr>
          <w:p w14:paraId="11BA09E2" w14:textId="77777777" w:rsidR="004E1AFB" w:rsidRDefault="004A7010">
            <w:pPr>
              <w:spacing w:line="240" w:lineRule="exact"/>
              <w:jc w:val="center"/>
              <w:rPr>
                <w:rFonts w:ascii="宋体" w:hAnsi="宋体"/>
                <w:szCs w:val="21"/>
              </w:rPr>
            </w:pPr>
            <w:r>
              <w:rPr>
                <w:rFonts w:ascii="宋体" w:hAnsi="宋体"/>
                <w:szCs w:val="21"/>
              </w:rPr>
              <w:t>3</w:t>
            </w:r>
          </w:p>
        </w:tc>
        <w:tc>
          <w:tcPr>
            <w:tcW w:w="3749" w:type="dxa"/>
            <w:gridSpan w:val="3"/>
            <w:vAlign w:val="center"/>
          </w:tcPr>
          <w:p w14:paraId="2919DB13" w14:textId="77777777" w:rsidR="004E1AFB" w:rsidRDefault="004A701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FF635AD" w14:textId="77777777" w:rsidR="004E1AFB" w:rsidRDefault="004A7010">
            <w:pPr>
              <w:spacing w:line="240" w:lineRule="exact"/>
              <w:jc w:val="center"/>
              <w:rPr>
                <w:rFonts w:ascii="宋体" w:hAnsi="宋体"/>
                <w:szCs w:val="21"/>
              </w:rPr>
            </w:pPr>
            <w:r>
              <w:rPr>
                <w:rFonts w:ascii="宋体" w:hAnsi="宋体"/>
                <w:szCs w:val="21"/>
              </w:rPr>
              <w:t>10</w:t>
            </w:r>
          </w:p>
        </w:tc>
      </w:tr>
      <w:tr w:rsidR="004E1AFB" w14:paraId="1A03E778" w14:textId="77777777">
        <w:trPr>
          <w:gridAfter w:val="1"/>
          <w:wAfter w:w="6" w:type="dxa"/>
          <w:trHeight w:val="20"/>
          <w:jc w:val="center"/>
        </w:trPr>
        <w:tc>
          <w:tcPr>
            <w:tcW w:w="782" w:type="dxa"/>
            <w:vMerge w:val="restart"/>
            <w:vAlign w:val="center"/>
          </w:tcPr>
          <w:p w14:paraId="6530D8A8" w14:textId="77777777" w:rsidR="004E1AFB" w:rsidRDefault="004E1AFB">
            <w:pPr>
              <w:spacing w:line="240" w:lineRule="exact"/>
              <w:jc w:val="center"/>
              <w:rPr>
                <w:rFonts w:ascii="宋体" w:hAnsi="宋体"/>
                <w:szCs w:val="21"/>
              </w:rPr>
            </w:pPr>
          </w:p>
        </w:tc>
        <w:tc>
          <w:tcPr>
            <w:tcW w:w="645" w:type="dxa"/>
            <w:vAlign w:val="center"/>
          </w:tcPr>
          <w:p w14:paraId="1DF483AB"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6BFA68"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17245F7" w14:textId="77777777" w:rsidR="004E1AFB" w:rsidRDefault="004A7010">
            <w:pPr>
              <w:spacing w:line="240" w:lineRule="exact"/>
              <w:jc w:val="center"/>
              <w:rPr>
                <w:rFonts w:ascii="宋体" w:hAnsi="宋体"/>
                <w:szCs w:val="21"/>
              </w:rPr>
            </w:pPr>
            <w:r>
              <w:rPr>
                <w:rFonts w:ascii="宋体" w:hAnsi="宋体" w:hint="eastAsia"/>
                <w:szCs w:val="21"/>
              </w:rPr>
              <w:t>权重</w:t>
            </w:r>
          </w:p>
          <w:p w14:paraId="47F2FAEF"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F91735F"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79C01AE2" w14:textId="77777777">
        <w:trPr>
          <w:gridAfter w:val="1"/>
          <w:wAfter w:w="6" w:type="dxa"/>
          <w:trHeight w:val="20"/>
          <w:jc w:val="center"/>
        </w:trPr>
        <w:tc>
          <w:tcPr>
            <w:tcW w:w="782" w:type="dxa"/>
            <w:vMerge/>
            <w:vAlign w:val="center"/>
          </w:tcPr>
          <w:p w14:paraId="22D3A5E9" w14:textId="77777777" w:rsidR="004E1AFB" w:rsidRDefault="004E1AFB">
            <w:pPr>
              <w:spacing w:line="240" w:lineRule="exact"/>
              <w:jc w:val="center"/>
              <w:rPr>
                <w:rFonts w:ascii="宋体" w:hAnsi="宋体"/>
                <w:szCs w:val="21"/>
              </w:rPr>
            </w:pPr>
          </w:p>
        </w:tc>
        <w:tc>
          <w:tcPr>
            <w:tcW w:w="645" w:type="dxa"/>
            <w:vAlign w:val="center"/>
          </w:tcPr>
          <w:p w14:paraId="2C90A1C7"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439B29BB" w14:textId="77777777" w:rsidR="004E1AFB" w:rsidRDefault="004A701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29CCDFD" w14:textId="77777777" w:rsidR="004E1AFB" w:rsidRDefault="004A7010">
            <w:pPr>
              <w:spacing w:line="240" w:lineRule="exact"/>
              <w:jc w:val="center"/>
              <w:rPr>
                <w:rFonts w:ascii="宋体" w:hAnsi="宋体"/>
                <w:szCs w:val="21"/>
              </w:rPr>
            </w:pPr>
            <w:r>
              <w:rPr>
                <w:rFonts w:ascii="宋体" w:hAnsi="宋体"/>
                <w:szCs w:val="21"/>
              </w:rPr>
              <w:t>4</w:t>
            </w:r>
          </w:p>
        </w:tc>
        <w:tc>
          <w:tcPr>
            <w:tcW w:w="3766" w:type="dxa"/>
            <w:vAlign w:val="center"/>
          </w:tcPr>
          <w:p w14:paraId="449741B2" w14:textId="77777777" w:rsidR="004E1AFB" w:rsidRDefault="004A701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4E1AFB" w14:paraId="26C2D574" w14:textId="77777777">
        <w:trPr>
          <w:gridAfter w:val="1"/>
          <w:wAfter w:w="6" w:type="dxa"/>
          <w:trHeight w:val="20"/>
          <w:jc w:val="center"/>
        </w:trPr>
        <w:tc>
          <w:tcPr>
            <w:tcW w:w="782" w:type="dxa"/>
            <w:vMerge/>
            <w:vAlign w:val="center"/>
          </w:tcPr>
          <w:p w14:paraId="59D44C68" w14:textId="77777777" w:rsidR="004E1AFB" w:rsidRDefault="004E1AFB">
            <w:pPr>
              <w:spacing w:line="240" w:lineRule="exact"/>
              <w:jc w:val="center"/>
              <w:rPr>
                <w:rFonts w:ascii="宋体" w:hAnsi="宋体"/>
                <w:szCs w:val="21"/>
              </w:rPr>
            </w:pPr>
          </w:p>
        </w:tc>
        <w:tc>
          <w:tcPr>
            <w:tcW w:w="645" w:type="dxa"/>
            <w:vAlign w:val="center"/>
          </w:tcPr>
          <w:p w14:paraId="408418CF" w14:textId="77777777" w:rsidR="004E1AFB" w:rsidRDefault="004A7010">
            <w:pPr>
              <w:spacing w:line="240" w:lineRule="exact"/>
              <w:jc w:val="center"/>
              <w:rPr>
                <w:rFonts w:ascii="宋体" w:hAnsi="宋体"/>
                <w:szCs w:val="21"/>
              </w:rPr>
            </w:pPr>
            <w:r>
              <w:rPr>
                <w:rFonts w:ascii="宋体" w:hAnsi="宋体" w:hint="eastAsia"/>
                <w:szCs w:val="21"/>
              </w:rPr>
              <w:t>2</w:t>
            </w:r>
          </w:p>
        </w:tc>
        <w:tc>
          <w:tcPr>
            <w:tcW w:w="2186" w:type="dxa"/>
            <w:vAlign w:val="center"/>
          </w:tcPr>
          <w:p w14:paraId="26B88DAD" w14:textId="77777777" w:rsidR="004E1AFB" w:rsidRDefault="004A701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11FDC79" w14:textId="77777777" w:rsidR="004E1AFB" w:rsidRDefault="004A7010">
            <w:pPr>
              <w:spacing w:line="240" w:lineRule="exact"/>
              <w:jc w:val="center"/>
              <w:rPr>
                <w:rFonts w:ascii="宋体" w:hAnsi="宋体"/>
                <w:szCs w:val="21"/>
              </w:rPr>
            </w:pPr>
            <w:r>
              <w:rPr>
                <w:rFonts w:ascii="宋体" w:hAnsi="宋体"/>
                <w:szCs w:val="21"/>
              </w:rPr>
              <w:t>1</w:t>
            </w:r>
          </w:p>
        </w:tc>
        <w:tc>
          <w:tcPr>
            <w:tcW w:w="3766" w:type="dxa"/>
            <w:vAlign w:val="center"/>
          </w:tcPr>
          <w:p w14:paraId="0E59D165" w14:textId="77777777" w:rsidR="004E1AFB" w:rsidRDefault="004A701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4E1AFB" w14:paraId="2C892D49" w14:textId="77777777">
        <w:trPr>
          <w:gridAfter w:val="1"/>
          <w:wAfter w:w="6" w:type="dxa"/>
          <w:trHeight w:val="20"/>
          <w:jc w:val="center"/>
        </w:trPr>
        <w:tc>
          <w:tcPr>
            <w:tcW w:w="782" w:type="dxa"/>
            <w:vMerge/>
            <w:vAlign w:val="center"/>
          </w:tcPr>
          <w:p w14:paraId="1B837ABD" w14:textId="77777777" w:rsidR="004E1AFB" w:rsidRDefault="004E1AFB">
            <w:pPr>
              <w:spacing w:line="240" w:lineRule="exact"/>
              <w:jc w:val="center"/>
              <w:rPr>
                <w:rFonts w:ascii="宋体" w:hAnsi="宋体"/>
                <w:szCs w:val="21"/>
              </w:rPr>
            </w:pPr>
          </w:p>
        </w:tc>
        <w:tc>
          <w:tcPr>
            <w:tcW w:w="645" w:type="dxa"/>
            <w:vAlign w:val="center"/>
          </w:tcPr>
          <w:p w14:paraId="1E0875F6" w14:textId="77777777" w:rsidR="004E1AFB" w:rsidRDefault="004A7010">
            <w:pPr>
              <w:spacing w:line="240" w:lineRule="exact"/>
              <w:jc w:val="center"/>
              <w:rPr>
                <w:rFonts w:ascii="宋体" w:hAnsi="宋体"/>
                <w:szCs w:val="21"/>
              </w:rPr>
            </w:pPr>
            <w:r>
              <w:rPr>
                <w:rFonts w:ascii="宋体" w:hAnsi="宋体" w:hint="eastAsia"/>
                <w:szCs w:val="21"/>
              </w:rPr>
              <w:t>3</w:t>
            </w:r>
          </w:p>
        </w:tc>
        <w:tc>
          <w:tcPr>
            <w:tcW w:w="2186" w:type="dxa"/>
            <w:vAlign w:val="center"/>
          </w:tcPr>
          <w:p w14:paraId="45A214EA" w14:textId="77777777" w:rsidR="004E1AFB" w:rsidRDefault="004A701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60937D6" w14:textId="77777777" w:rsidR="004E1AFB" w:rsidRDefault="004A7010">
            <w:pPr>
              <w:spacing w:line="240" w:lineRule="exact"/>
              <w:jc w:val="center"/>
              <w:rPr>
                <w:rFonts w:ascii="宋体" w:hAnsi="宋体"/>
                <w:szCs w:val="21"/>
              </w:rPr>
            </w:pPr>
            <w:r>
              <w:rPr>
                <w:rFonts w:ascii="宋体" w:hAnsi="宋体"/>
                <w:szCs w:val="21"/>
              </w:rPr>
              <w:t>5</w:t>
            </w:r>
          </w:p>
        </w:tc>
        <w:tc>
          <w:tcPr>
            <w:tcW w:w="3766" w:type="dxa"/>
            <w:vAlign w:val="center"/>
          </w:tcPr>
          <w:p w14:paraId="5AAFFCFC" w14:textId="77777777" w:rsidR="004E1AFB" w:rsidRDefault="004A7010">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E1AFB" w14:paraId="2A81ACB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59B05EA" w14:textId="77777777" w:rsidR="004E1AFB" w:rsidRDefault="004A701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73EA4EB" w14:textId="77777777" w:rsidR="004E1AFB" w:rsidRDefault="004A701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949AD14" w14:textId="77777777" w:rsidR="004E1AFB" w:rsidRDefault="004A7010">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E1AFB" w14:paraId="20A73BE7" w14:textId="77777777">
        <w:trPr>
          <w:trHeight w:val="20"/>
          <w:jc w:val="center"/>
        </w:trPr>
        <w:tc>
          <w:tcPr>
            <w:tcW w:w="782" w:type="dxa"/>
            <w:vMerge w:val="restart"/>
            <w:vAlign w:val="center"/>
          </w:tcPr>
          <w:p w14:paraId="4BCB90CB" w14:textId="77777777" w:rsidR="004E1AFB" w:rsidRDefault="004E1AFB">
            <w:pPr>
              <w:spacing w:line="240" w:lineRule="exact"/>
              <w:jc w:val="center"/>
              <w:rPr>
                <w:rFonts w:ascii="宋体" w:hAnsi="宋体"/>
                <w:szCs w:val="21"/>
              </w:rPr>
            </w:pPr>
          </w:p>
        </w:tc>
        <w:tc>
          <w:tcPr>
            <w:tcW w:w="645" w:type="dxa"/>
            <w:vAlign w:val="center"/>
          </w:tcPr>
          <w:p w14:paraId="5B7E8AF2"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0A53F88"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E83012B" w14:textId="77777777" w:rsidR="004E1AFB" w:rsidRDefault="004A7010">
            <w:pPr>
              <w:spacing w:line="240" w:lineRule="exact"/>
              <w:jc w:val="center"/>
              <w:rPr>
                <w:rFonts w:ascii="宋体" w:hAnsi="宋体"/>
                <w:szCs w:val="21"/>
              </w:rPr>
            </w:pPr>
            <w:r>
              <w:rPr>
                <w:rFonts w:ascii="宋体" w:hAnsi="宋体" w:hint="eastAsia"/>
                <w:szCs w:val="21"/>
              </w:rPr>
              <w:t>权重</w:t>
            </w:r>
          </w:p>
          <w:p w14:paraId="02D0DABE"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16451EA"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60AE2F1A" w14:textId="77777777">
        <w:trPr>
          <w:trHeight w:val="20"/>
          <w:jc w:val="center"/>
        </w:trPr>
        <w:tc>
          <w:tcPr>
            <w:tcW w:w="782" w:type="dxa"/>
            <w:vMerge/>
            <w:vAlign w:val="center"/>
          </w:tcPr>
          <w:p w14:paraId="4AB1D8BF" w14:textId="77777777" w:rsidR="004E1AFB" w:rsidRDefault="004E1AFB">
            <w:pPr>
              <w:spacing w:line="240" w:lineRule="exact"/>
              <w:jc w:val="center"/>
              <w:rPr>
                <w:rFonts w:ascii="宋体" w:hAnsi="宋体"/>
                <w:szCs w:val="21"/>
              </w:rPr>
            </w:pPr>
          </w:p>
        </w:tc>
        <w:tc>
          <w:tcPr>
            <w:tcW w:w="645" w:type="dxa"/>
            <w:vAlign w:val="center"/>
          </w:tcPr>
          <w:p w14:paraId="23D4EA56" w14:textId="77777777" w:rsidR="004E1AFB" w:rsidRDefault="004A7010">
            <w:pPr>
              <w:spacing w:line="240" w:lineRule="exact"/>
              <w:jc w:val="center"/>
              <w:rPr>
                <w:rFonts w:ascii="宋体" w:hAnsi="宋体"/>
                <w:szCs w:val="21"/>
              </w:rPr>
            </w:pPr>
            <w:r>
              <w:rPr>
                <w:rFonts w:ascii="宋体" w:hAnsi="宋体"/>
                <w:szCs w:val="21"/>
              </w:rPr>
              <w:t>1</w:t>
            </w:r>
          </w:p>
        </w:tc>
        <w:tc>
          <w:tcPr>
            <w:tcW w:w="2186" w:type="dxa"/>
            <w:vAlign w:val="center"/>
          </w:tcPr>
          <w:p w14:paraId="3A2E9BA4" w14:textId="77777777" w:rsidR="004E1AFB" w:rsidRDefault="004A7010">
            <w:pPr>
              <w:spacing w:line="240" w:lineRule="exact"/>
              <w:jc w:val="center"/>
              <w:rPr>
                <w:rFonts w:ascii="宋体" w:hAnsi="宋体"/>
                <w:szCs w:val="21"/>
              </w:rPr>
            </w:pPr>
            <w:r>
              <w:rPr>
                <w:rFonts w:ascii="宋体" w:hAnsi="宋体" w:hint="eastAsia"/>
                <w:szCs w:val="21"/>
              </w:rPr>
              <w:t>诚信</w:t>
            </w:r>
          </w:p>
        </w:tc>
        <w:tc>
          <w:tcPr>
            <w:tcW w:w="918" w:type="dxa"/>
            <w:vAlign w:val="center"/>
          </w:tcPr>
          <w:p w14:paraId="2915B779" w14:textId="77777777" w:rsidR="004E1AFB" w:rsidRDefault="004A7010">
            <w:pPr>
              <w:spacing w:line="240" w:lineRule="exact"/>
              <w:jc w:val="center"/>
              <w:rPr>
                <w:rFonts w:ascii="宋体" w:hAnsi="宋体"/>
                <w:szCs w:val="21"/>
              </w:rPr>
            </w:pPr>
            <w:r>
              <w:rPr>
                <w:rFonts w:ascii="宋体" w:hAnsi="宋体"/>
                <w:szCs w:val="21"/>
              </w:rPr>
              <w:t>5</w:t>
            </w:r>
          </w:p>
        </w:tc>
        <w:tc>
          <w:tcPr>
            <w:tcW w:w="3772" w:type="dxa"/>
            <w:gridSpan w:val="2"/>
          </w:tcPr>
          <w:p w14:paraId="412C6F14" w14:textId="77777777" w:rsidR="004E1AFB" w:rsidRDefault="004A7010">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E1AFB" w14:paraId="49F32CEE" w14:textId="77777777">
        <w:trPr>
          <w:trHeight w:val="20"/>
          <w:jc w:val="center"/>
        </w:trPr>
        <w:tc>
          <w:tcPr>
            <w:tcW w:w="782" w:type="dxa"/>
            <w:vMerge/>
            <w:vAlign w:val="center"/>
          </w:tcPr>
          <w:p w14:paraId="1551D44F" w14:textId="77777777" w:rsidR="004E1AFB" w:rsidRDefault="004E1AFB">
            <w:pPr>
              <w:spacing w:line="240" w:lineRule="exact"/>
              <w:jc w:val="center"/>
              <w:rPr>
                <w:rFonts w:ascii="宋体" w:hAnsi="宋体"/>
                <w:szCs w:val="21"/>
              </w:rPr>
            </w:pPr>
          </w:p>
        </w:tc>
        <w:tc>
          <w:tcPr>
            <w:tcW w:w="645" w:type="dxa"/>
            <w:vAlign w:val="center"/>
          </w:tcPr>
          <w:p w14:paraId="7F4AA8B2" w14:textId="77777777" w:rsidR="004E1AFB" w:rsidRDefault="004A7010">
            <w:pPr>
              <w:spacing w:line="240" w:lineRule="exact"/>
              <w:jc w:val="center"/>
              <w:rPr>
                <w:rFonts w:ascii="宋体" w:hAnsi="宋体"/>
                <w:szCs w:val="21"/>
              </w:rPr>
            </w:pPr>
            <w:r>
              <w:rPr>
                <w:rFonts w:ascii="宋体" w:hAnsi="宋体"/>
                <w:szCs w:val="21"/>
              </w:rPr>
              <w:t>2</w:t>
            </w:r>
          </w:p>
        </w:tc>
        <w:tc>
          <w:tcPr>
            <w:tcW w:w="2186" w:type="dxa"/>
            <w:vAlign w:val="center"/>
          </w:tcPr>
          <w:p w14:paraId="6E36B83C" w14:textId="77777777" w:rsidR="004E1AFB" w:rsidRDefault="004A7010">
            <w:pPr>
              <w:spacing w:line="240" w:lineRule="exact"/>
              <w:jc w:val="center"/>
              <w:rPr>
                <w:rFonts w:ascii="宋体" w:hAnsi="宋体"/>
                <w:szCs w:val="21"/>
              </w:rPr>
            </w:pPr>
            <w:r>
              <w:rPr>
                <w:rFonts w:ascii="宋体" w:hAnsi="宋体" w:hint="eastAsia"/>
                <w:szCs w:val="21"/>
              </w:rPr>
              <w:t>履约</w:t>
            </w:r>
          </w:p>
        </w:tc>
        <w:tc>
          <w:tcPr>
            <w:tcW w:w="918" w:type="dxa"/>
            <w:vAlign w:val="center"/>
          </w:tcPr>
          <w:p w14:paraId="4446D480" w14:textId="77777777" w:rsidR="004E1AFB" w:rsidRDefault="004A7010">
            <w:pPr>
              <w:spacing w:line="240" w:lineRule="exact"/>
              <w:jc w:val="center"/>
              <w:rPr>
                <w:rFonts w:ascii="宋体" w:hAnsi="宋体"/>
                <w:szCs w:val="21"/>
              </w:rPr>
            </w:pPr>
            <w:r>
              <w:rPr>
                <w:rFonts w:ascii="宋体" w:hAnsi="宋体"/>
                <w:szCs w:val="21"/>
              </w:rPr>
              <w:t>2</w:t>
            </w:r>
          </w:p>
        </w:tc>
        <w:tc>
          <w:tcPr>
            <w:tcW w:w="3772" w:type="dxa"/>
            <w:gridSpan w:val="2"/>
          </w:tcPr>
          <w:p w14:paraId="6C531255" w14:textId="77777777" w:rsidR="004E1AFB" w:rsidRDefault="004A7010">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E1AFB" w14:paraId="43FDCE78" w14:textId="77777777">
        <w:trPr>
          <w:trHeight w:val="20"/>
          <w:jc w:val="center"/>
        </w:trPr>
        <w:tc>
          <w:tcPr>
            <w:tcW w:w="782" w:type="dxa"/>
            <w:vAlign w:val="center"/>
          </w:tcPr>
          <w:p w14:paraId="110F8F97" w14:textId="77777777" w:rsidR="004E1AFB" w:rsidRDefault="004A7010">
            <w:pPr>
              <w:spacing w:line="240" w:lineRule="exact"/>
              <w:jc w:val="center"/>
              <w:rPr>
                <w:rFonts w:ascii="宋体" w:hAnsi="宋体"/>
                <w:szCs w:val="21"/>
              </w:rPr>
            </w:pPr>
            <w:r>
              <w:rPr>
                <w:rFonts w:ascii="宋体" w:hAnsi="宋体"/>
                <w:szCs w:val="21"/>
              </w:rPr>
              <w:t>5</w:t>
            </w:r>
          </w:p>
        </w:tc>
        <w:tc>
          <w:tcPr>
            <w:tcW w:w="3749" w:type="dxa"/>
            <w:gridSpan w:val="3"/>
            <w:vAlign w:val="center"/>
          </w:tcPr>
          <w:p w14:paraId="1D044144" w14:textId="77777777" w:rsidR="004E1AFB" w:rsidRDefault="004A701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7488407" w14:textId="77777777" w:rsidR="004E1AFB" w:rsidRDefault="004A701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E1AFB" w14:paraId="18F8EDB1" w14:textId="77777777">
        <w:trPr>
          <w:trHeight w:val="20"/>
          <w:jc w:val="center"/>
        </w:trPr>
        <w:tc>
          <w:tcPr>
            <w:tcW w:w="782" w:type="dxa"/>
            <w:vMerge w:val="restart"/>
            <w:vAlign w:val="center"/>
          </w:tcPr>
          <w:p w14:paraId="7AE6A7D5" w14:textId="77777777" w:rsidR="004E1AFB" w:rsidRDefault="004E1AFB">
            <w:pPr>
              <w:spacing w:line="240" w:lineRule="exact"/>
              <w:jc w:val="center"/>
              <w:rPr>
                <w:rFonts w:ascii="宋体" w:hAnsi="宋体"/>
                <w:szCs w:val="21"/>
              </w:rPr>
            </w:pPr>
          </w:p>
        </w:tc>
        <w:tc>
          <w:tcPr>
            <w:tcW w:w="645" w:type="dxa"/>
            <w:vAlign w:val="center"/>
          </w:tcPr>
          <w:p w14:paraId="7DC19933" w14:textId="77777777" w:rsidR="004E1AFB" w:rsidRDefault="004A701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71F3F6E" w14:textId="77777777" w:rsidR="004E1AFB" w:rsidRDefault="004A701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D102DA" w14:textId="77777777" w:rsidR="004E1AFB" w:rsidRDefault="004A7010">
            <w:pPr>
              <w:spacing w:line="240" w:lineRule="exact"/>
              <w:jc w:val="center"/>
              <w:rPr>
                <w:rFonts w:ascii="宋体" w:hAnsi="宋体"/>
                <w:szCs w:val="21"/>
              </w:rPr>
            </w:pPr>
            <w:r>
              <w:rPr>
                <w:rFonts w:ascii="宋体" w:hAnsi="宋体" w:hint="eastAsia"/>
                <w:szCs w:val="21"/>
              </w:rPr>
              <w:t>权重</w:t>
            </w:r>
          </w:p>
          <w:p w14:paraId="71673F42" w14:textId="77777777" w:rsidR="004E1AFB" w:rsidRDefault="004A701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0F2AD8E" w14:textId="77777777" w:rsidR="004E1AFB" w:rsidRDefault="004A7010">
            <w:pPr>
              <w:spacing w:line="240" w:lineRule="exact"/>
              <w:jc w:val="center"/>
              <w:rPr>
                <w:rFonts w:ascii="宋体" w:hAnsi="宋体"/>
                <w:szCs w:val="21"/>
              </w:rPr>
            </w:pPr>
            <w:r>
              <w:rPr>
                <w:rFonts w:ascii="宋体" w:hAnsi="宋体" w:hint="eastAsia"/>
                <w:szCs w:val="21"/>
              </w:rPr>
              <w:t>评分准则</w:t>
            </w:r>
          </w:p>
        </w:tc>
      </w:tr>
      <w:tr w:rsidR="004E1AFB" w14:paraId="7F024669" w14:textId="77777777">
        <w:trPr>
          <w:trHeight w:val="20"/>
          <w:jc w:val="center"/>
        </w:trPr>
        <w:tc>
          <w:tcPr>
            <w:tcW w:w="782" w:type="dxa"/>
            <w:vMerge/>
            <w:vAlign w:val="center"/>
          </w:tcPr>
          <w:p w14:paraId="20C34F42" w14:textId="77777777" w:rsidR="004E1AFB" w:rsidRDefault="004E1AFB">
            <w:pPr>
              <w:spacing w:after="160" w:line="240" w:lineRule="exact"/>
              <w:jc w:val="center"/>
              <w:rPr>
                <w:rFonts w:ascii="宋体" w:eastAsia="仿宋_GB2312" w:hAnsi="宋体"/>
                <w:sz w:val="24"/>
                <w:szCs w:val="21"/>
              </w:rPr>
            </w:pPr>
          </w:p>
        </w:tc>
        <w:tc>
          <w:tcPr>
            <w:tcW w:w="645" w:type="dxa"/>
            <w:vAlign w:val="center"/>
          </w:tcPr>
          <w:p w14:paraId="7FC4540A" w14:textId="77777777" w:rsidR="004E1AFB" w:rsidRDefault="004A7010">
            <w:pPr>
              <w:spacing w:line="240" w:lineRule="exact"/>
              <w:jc w:val="center"/>
              <w:rPr>
                <w:rFonts w:ascii="宋体" w:hAnsi="宋体"/>
                <w:szCs w:val="21"/>
              </w:rPr>
            </w:pPr>
            <w:r>
              <w:rPr>
                <w:rFonts w:ascii="宋体" w:hAnsi="宋体" w:hint="eastAsia"/>
                <w:szCs w:val="21"/>
              </w:rPr>
              <w:t>1</w:t>
            </w:r>
          </w:p>
        </w:tc>
        <w:tc>
          <w:tcPr>
            <w:tcW w:w="2186" w:type="dxa"/>
            <w:vAlign w:val="center"/>
          </w:tcPr>
          <w:p w14:paraId="29D90543" w14:textId="77777777" w:rsidR="004E1AFB" w:rsidRDefault="004A701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05AB981C" w14:textId="77777777" w:rsidR="004E1AFB" w:rsidRDefault="004A701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2F72990" w14:textId="3C3E328D" w:rsidR="004E1AFB" w:rsidRDefault="004A7010" w:rsidP="0056098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560985">
              <w:rPr>
                <w:rFonts w:ascii="宋体" w:hAnsi="宋体"/>
                <w:sz w:val="21"/>
                <w:szCs w:val="21"/>
              </w:rPr>
              <w:t>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5426D4" w14:textId="77777777" w:rsidR="004E1AFB" w:rsidRDefault="004E1AFB">
      <w:pPr>
        <w:widowControl/>
        <w:jc w:val="left"/>
      </w:pPr>
    </w:p>
    <w:p w14:paraId="58625015" w14:textId="77777777" w:rsidR="004E1AFB" w:rsidRDefault="004A7010">
      <w:pPr>
        <w:widowControl/>
        <w:jc w:val="left"/>
      </w:pPr>
      <w:r>
        <w:br w:type="page"/>
      </w:r>
    </w:p>
    <w:p w14:paraId="4EA710E4" w14:textId="77777777" w:rsidR="004E1AFB" w:rsidRDefault="004A7010">
      <w:pPr>
        <w:pStyle w:val="10"/>
      </w:pPr>
      <w:r>
        <w:rPr>
          <w:rFonts w:hint="eastAsia"/>
        </w:rPr>
        <w:lastRenderedPageBreak/>
        <w:t>目</w:t>
      </w:r>
      <w:r>
        <w:rPr>
          <w:rFonts w:hint="eastAsia"/>
        </w:rPr>
        <w:t xml:space="preserve">   </w:t>
      </w:r>
      <w:r>
        <w:rPr>
          <w:rFonts w:hint="eastAsia"/>
        </w:rPr>
        <w:t>录</w:t>
      </w:r>
    </w:p>
    <w:p w14:paraId="7A3FDDCE" w14:textId="77777777" w:rsidR="004E1AFB" w:rsidRDefault="004A7010">
      <w:pPr>
        <w:rPr>
          <w:b/>
          <w:sz w:val="24"/>
        </w:rPr>
      </w:pPr>
      <w:r>
        <w:rPr>
          <w:rFonts w:hint="eastAsia"/>
          <w:b/>
          <w:sz w:val="24"/>
        </w:rPr>
        <w:t>第一册</w:t>
      </w:r>
      <w:r>
        <w:rPr>
          <w:rFonts w:hint="eastAsia"/>
          <w:b/>
          <w:sz w:val="24"/>
        </w:rPr>
        <w:t xml:space="preserve">  </w:t>
      </w:r>
      <w:r>
        <w:rPr>
          <w:rFonts w:hint="eastAsia"/>
          <w:b/>
          <w:sz w:val="24"/>
        </w:rPr>
        <w:t>专用条款</w:t>
      </w:r>
    </w:p>
    <w:p w14:paraId="7F2D2603" w14:textId="77777777" w:rsidR="004E1AFB" w:rsidRDefault="004A7010">
      <w:pPr>
        <w:rPr>
          <w:sz w:val="24"/>
        </w:rPr>
      </w:pPr>
      <w:r>
        <w:rPr>
          <w:rFonts w:hint="eastAsia"/>
          <w:sz w:val="24"/>
        </w:rPr>
        <w:t xml:space="preserve">          </w:t>
      </w:r>
      <w:r>
        <w:rPr>
          <w:rFonts w:hint="eastAsia"/>
          <w:sz w:val="24"/>
        </w:rPr>
        <w:t>关键信息</w:t>
      </w:r>
    </w:p>
    <w:p w14:paraId="02183CCD" w14:textId="77777777" w:rsidR="004E1AFB" w:rsidRDefault="004A7010">
      <w:pPr>
        <w:ind w:leftChars="300" w:left="630" w:firstLineChars="300" w:firstLine="630"/>
        <w:rPr>
          <w:rFonts w:ascii="宋体" w:hAnsi="宋体"/>
          <w:szCs w:val="21"/>
        </w:rPr>
      </w:pPr>
      <w:r>
        <w:rPr>
          <w:rFonts w:ascii="宋体" w:hAnsi="宋体" w:hint="eastAsia"/>
          <w:szCs w:val="21"/>
        </w:rPr>
        <w:t>第一章  招标公告</w:t>
      </w:r>
    </w:p>
    <w:p w14:paraId="76E133C0" w14:textId="77777777" w:rsidR="004E1AFB" w:rsidRDefault="004A7010">
      <w:pPr>
        <w:ind w:leftChars="300" w:left="630" w:firstLineChars="300" w:firstLine="630"/>
        <w:rPr>
          <w:rFonts w:ascii="宋体" w:hAnsi="宋体"/>
          <w:szCs w:val="21"/>
        </w:rPr>
      </w:pPr>
      <w:r>
        <w:rPr>
          <w:rFonts w:ascii="宋体" w:hAnsi="宋体" w:hint="eastAsia"/>
          <w:szCs w:val="21"/>
        </w:rPr>
        <w:t>第二章  招标项目需求</w:t>
      </w:r>
    </w:p>
    <w:p w14:paraId="388B3E32" w14:textId="77777777" w:rsidR="004E1AFB" w:rsidRDefault="004A7010">
      <w:pPr>
        <w:ind w:leftChars="300" w:left="630" w:firstLineChars="300" w:firstLine="630"/>
        <w:rPr>
          <w:rFonts w:ascii="宋体" w:hAnsi="宋体"/>
          <w:szCs w:val="21"/>
        </w:rPr>
      </w:pPr>
      <w:r>
        <w:rPr>
          <w:rFonts w:ascii="宋体" w:hAnsi="宋体" w:hint="eastAsia"/>
          <w:szCs w:val="21"/>
        </w:rPr>
        <w:t>第三章  投标文件格式、附件</w:t>
      </w:r>
    </w:p>
    <w:p w14:paraId="50DDCEDE" w14:textId="77777777" w:rsidR="004E1AFB" w:rsidRDefault="004A7010">
      <w:pPr>
        <w:ind w:leftChars="300" w:left="630" w:firstLineChars="300" w:firstLine="630"/>
        <w:rPr>
          <w:rFonts w:ascii="宋体" w:hAnsi="宋体"/>
          <w:szCs w:val="21"/>
        </w:rPr>
      </w:pPr>
      <w:r>
        <w:rPr>
          <w:rFonts w:ascii="宋体" w:hAnsi="宋体" w:hint="eastAsia"/>
          <w:szCs w:val="21"/>
        </w:rPr>
        <w:t>第四章  合同条款及格式</w:t>
      </w:r>
    </w:p>
    <w:p w14:paraId="6855F828" w14:textId="77777777" w:rsidR="004E1AFB" w:rsidRDefault="004A7010">
      <w:pPr>
        <w:ind w:leftChars="300" w:left="630" w:firstLineChars="300" w:firstLine="630"/>
        <w:rPr>
          <w:rFonts w:ascii="宋体" w:hAnsi="宋体"/>
          <w:szCs w:val="21"/>
        </w:rPr>
      </w:pPr>
      <w:r>
        <w:rPr>
          <w:rFonts w:ascii="宋体" w:hAnsi="宋体" w:hint="eastAsia"/>
          <w:szCs w:val="21"/>
        </w:rPr>
        <w:t>第五章  政府采购履约异常情况反馈表</w:t>
      </w:r>
    </w:p>
    <w:p w14:paraId="451E0ABF" w14:textId="77777777" w:rsidR="004E1AFB" w:rsidRDefault="004E1AFB">
      <w:pPr>
        <w:rPr>
          <w:b/>
          <w:sz w:val="24"/>
        </w:rPr>
      </w:pPr>
    </w:p>
    <w:p w14:paraId="2C8F10AA" w14:textId="77777777" w:rsidR="004E1AFB" w:rsidRDefault="004A7010">
      <w:pPr>
        <w:rPr>
          <w:b/>
          <w:sz w:val="24"/>
        </w:rPr>
      </w:pPr>
      <w:r>
        <w:rPr>
          <w:rFonts w:hint="eastAsia"/>
          <w:b/>
          <w:sz w:val="24"/>
        </w:rPr>
        <w:t>第二册</w:t>
      </w:r>
      <w:r>
        <w:rPr>
          <w:rFonts w:hint="eastAsia"/>
          <w:b/>
          <w:sz w:val="24"/>
        </w:rPr>
        <w:t xml:space="preserve">  </w:t>
      </w:r>
      <w:r>
        <w:rPr>
          <w:rFonts w:hint="eastAsia"/>
          <w:b/>
          <w:sz w:val="24"/>
        </w:rPr>
        <w:t>通用条款</w:t>
      </w:r>
    </w:p>
    <w:p w14:paraId="077F03FB" w14:textId="77777777" w:rsidR="004E1AFB" w:rsidRDefault="004A701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EC86CD5" w14:textId="77777777" w:rsidR="004E1AFB" w:rsidRDefault="004A701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A03E724" w14:textId="77777777" w:rsidR="004E1AFB" w:rsidRDefault="004A701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C74005" w14:textId="77777777" w:rsidR="004E1AFB" w:rsidRDefault="004A701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0EFE7E5" w14:textId="77777777" w:rsidR="004E1AFB" w:rsidRDefault="004A701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E9FFB21" w14:textId="77777777" w:rsidR="004E1AFB" w:rsidRDefault="004A701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721102" w14:textId="77777777" w:rsidR="004E1AFB" w:rsidRDefault="004A701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5034268" w14:textId="77777777" w:rsidR="004E1AFB" w:rsidRDefault="004A701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91770F7" w14:textId="77777777" w:rsidR="004E1AFB" w:rsidRDefault="004A701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557DC3" w14:textId="77777777" w:rsidR="004E1AFB" w:rsidRDefault="004A701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1C66701" w14:textId="77777777" w:rsidR="004E1AFB" w:rsidRDefault="004A701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6A3794" w14:textId="77777777" w:rsidR="004E1AFB" w:rsidRDefault="004E1AFB">
      <w:pPr>
        <w:rPr>
          <w:sz w:val="24"/>
        </w:rPr>
      </w:pPr>
    </w:p>
    <w:p w14:paraId="0CE2F4AC" w14:textId="77777777" w:rsidR="004E1AFB" w:rsidRDefault="004A7010">
      <w:pPr>
        <w:pStyle w:val="10"/>
      </w:pPr>
      <w:r>
        <w:rPr>
          <w:sz w:val="24"/>
        </w:rPr>
        <w:br w:type="page"/>
      </w:r>
      <w:bookmarkStart w:id="4" w:name="bt说明"/>
      <w:bookmarkStart w:id="5" w:name="bt本工程承诺书"/>
      <w:bookmarkStart w:id="6" w:name="bt合同条款及格式"/>
      <w:bookmarkStart w:id="7" w:name="合同格式"/>
      <w:bookmarkStart w:id="8" w:name="bt商务标投标文件格式"/>
      <w:bookmarkStart w:id="9" w:name="bt开标一览表"/>
      <w:bookmarkStart w:id="10" w:name="bt投标函"/>
      <w:bookmarkStart w:id="11" w:name="bt投标文件签署授权委托书"/>
      <w:bookmarkStart w:id="12" w:name="bt投标报价汇总表"/>
      <w:bookmarkStart w:id="13" w:name="bt合同条款"/>
      <w:bookmarkStart w:id="14" w:name="bt投标人情况介绍"/>
      <w:bookmarkStart w:id="15" w:name="bt项目管理班子配备情况"/>
      <w:bookmarkStart w:id="16" w:name="bt其他资料由投标人自定"/>
      <w:bookmarkStart w:id="17" w:name="bt技术标投标文件格式"/>
      <w:bookmarkStart w:id="18" w:name="bt投标人须知"/>
      <w:bookmarkStart w:id="19" w:name="bt合同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9D13509" w14:textId="77777777" w:rsidR="004E1AFB" w:rsidRDefault="004A7010">
      <w:pPr>
        <w:pStyle w:val="20"/>
        <w:rPr>
          <w:sz w:val="32"/>
          <w:szCs w:val="32"/>
        </w:rPr>
      </w:pPr>
      <w:r>
        <w:rPr>
          <w:rFonts w:hint="eastAsia"/>
          <w:sz w:val="32"/>
          <w:szCs w:val="32"/>
        </w:rPr>
        <w:t>第一章  招标公告</w:t>
      </w:r>
    </w:p>
    <w:p w14:paraId="69EC9034"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双温开水器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365177F" w14:textId="77777777" w:rsidR="004E1AFB" w:rsidRDefault="004E1AFB">
      <w:pPr>
        <w:ind w:firstLineChars="200" w:firstLine="420"/>
        <w:rPr>
          <w:rFonts w:ascii="宋体" w:hAnsi="宋体" w:cs="宋体"/>
          <w:kern w:val="0"/>
          <w:szCs w:val="21"/>
        </w:rPr>
      </w:pPr>
    </w:p>
    <w:p w14:paraId="48433F99" w14:textId="77777777" w:rsidR="004E1AFB" w:rsidRDefault="004A701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SZUCG20190044HW</w:t>
      </w:r>
    </w:p>
    <w:p w14:paraId="56EBAFF7" w14:textId="77777777" w:rsidR="004E1AFB" w:rsidRDefault="004A701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双温开水器</w:t>
      </w:r>
    </w:p>
    <w:p w14:paraId="2ACA7956" w14:textId="77777777" w:rsidR="004E1AFB" w:rsidRDefault="004A7010">
      <w:pPr>
        <w:rPr>
          <w:rFonts w:ascii="宋体" w:hAnsi="宋体" w:cs="宋体"/>
          <w:kern w:val="0"/>
          <w:szCs w:val="21"/>
        </w:rPr>
      </w:pPr>
      <w:r>
        <w:rPr>
          <w:rFonts w:ascii="宋体" w:hAnsi="宋体" w:cs="宋体" w:hint="eastAsia"/>
          <w:kern w:val="0"/>
          <w:szCs w:val="21"/>
        </w:rPr>
        <w:t>三、项目概况：</w:t>
      </w:r>
    </w:p>
    <w:p w14:paraId="349DB39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0FF1EB7" w14:textId="77777777" w:rsidR="004E1AFB" w:rsidRDefault="004A7010">
      <w:pPr>
        <w:ind w:firstLineChars="200" w:firstLine="420"/>
        <w:rPr>
          <w:rFonts w:ascii="宋体" w:hAnsi="宋体" w:cs="宋体"/>
          <w:kern w:val="0"/>
          <w:szCs w:val="21"/>
        </w:rPr>
      </w:pPr>
      <w:r>
        <w:rPr>
          <w:rFonts w:ascii="宋体" w:hAnsi="宋体" w:cs="宋体"/>
          <w:kern w:val="0"/>
          <w:szCs w:val="21"/>
        </w:rPr>
        <w:t xml:space="preserve">    </w:t>
      </w:r>
    </w:p>
    <w:p w14:paraId="764A262C" w14:textId="77777777" w:rsidR="004E1AFB" w:rsidRDefault="004A7010">
      <w:pPr>
        <w:rPr>
          <w:rFonts w:ascii="宋体" w:hAnsi="宋体" w:cs="宋体"/>
          <w:kern w:val="0"/>
          <w:szCs w:val="21"/>
        </w:rPr>
      </w:pPr>
      <w:r>
        <w:rPr>
          <w:rFonts w:ascii="宋体" w:hAnsi="宋体" w:cs="宋体" w:hint="eastAsia"/>
          <w:kern w:val="0"/>
          <w:szCs w:val="21"/>
        </w:rPr>
        <w:t>四、投标人资格要求：</w:t>
      </w:r>
    </w:p>
    <w:p w14:paraId="15A76212" w14:textId="77777777" w:rsidR="004E1AFB" w:rsidRDefault="004A7010">
      <w:pPr>
        <w:ind w:firstLineChars="200" w:firstLine="420"/>
        <w:rPr>
          <w:rFonts w:ascii="宋体" w:hAnsi="宋体" w:cs="宋体"/>
          <w:kern w:val="0"/>
          <w:szCs w:val="21"/>
        </w:rPr>
      </w:pPr>
      <w:r>
        <w:rPr>
          <w:rFonts w:ascii="宋体" w:hAnsi="宋体" w:cs="宋体"/>
          <w:kern w:val="0"/>
          <w:szCs w:val="21"/>
        </w:rPr>
        <w:t xml:space="preserve">      </w:t>
      </w:r>
    </w:p>
    <w:p w14:paraId="5169F839"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964789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E727F6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198DC698" w14:textId="77777777" w:rsidR="004E1AFB" w:rsidRDefault="004A701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F086F96" w14:textId="77777777" w:rsidR="004E1AFB" w:rsidRDefault="004A701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1ADBA70"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0D638B8" w14:textId="77777777" w:rsidR="004E1AFB" w:rsidRDefault="004E1AFB">
      <w:pPr>
        <w:rPr>
          <w:rFonts w:ascii="宋体" w:hAnsi="宋体" w:cs="宋体"/>
          <w:kern w:val="0"/>
          <w:szCs w:val="21"/>
        </w:rPr>
      </w:pPr>
    </w:p>
    <w:p w14:paraId="654AE978" w14:textId="77777777" w:rsidR="004E1AFB" w:rsidRDefault="004A701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5EB9FE7" w14:textId="77777777" w:rsidR="004E1AFB" w:rsidRDefault="004E1AFB">
      <w:pPr>
        <w:ind w:firstLineChars="200" w:firstLine="420"/>
        <w:rPr>
          <w:rFonts w:ascii="宋体" w:hAnsi="宋体" w:cs="宋体"/>
          <w:kern w:val="0"/>
          <w:szCs w:val="21"/>
        </w:rPr>
      </w:pPr>
    </w:p>
    <w:p w14:paraId="3B620555" w14:textId="77777777" w:rsidR="004E1AFB" w:rsidRDefault="004A7010">
      <w:pPr>
        <w:rPr>
          <w:rFonts w:ascii="宋体" w:hAnsi="宋体" w:cs="宋体"/>
          <w:kern w:val="0"/>
          <w:szCs w:val="21"/>
        </w:rPr>
      </w:pPr>
      <w:r>
        <w:rPr>
          <w:rFonts w:ascii="宋体" w:hAnsi="宋体" w:cs="宋体" w:hint="eastAsia"/>
          <w:kern w:val="0"/>
          <w:szCs w:val="21"/>
        </w:rPr>
        <w:t>六、投标与开标注意事项：</w:t>
      </w:r>
    </w:p>
    <w:p w14:paraId="3A73725C"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9F6FD26" w14:textId="45D5D78B" w:rsidR="004E1AFB" w:rsidRDefault="004A7010">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560985">
        <w:rPr>
          <w:rFonts w:ascii="宋体" w:hAnsi="宋体" w:cs="宋体"/>
          <w:kern w:val="0"/>
          <w:szCs w:val="21"/>
        </w:rPr>
        <w:t>04</w:t>
      </w:r>
      <w:r>
        <w:rPr>
          <w:rFonts w:ascii="宋体" w:hAnsi="宋体" w:cs="宋体" w:hint="eastAsia"/>
          <w:kern w:val="0"/>
          <w:szCs w:val="21"/>
        </w:rPr>
        <w:t>月</w:t>
      </w:r>
      <w:r w:rsidR="00560985">
        <w:rPr>
          <w:rFonts w:ascii="宋体" w:hAnsi="宋体" w:cs="宋体"/>
          <w:kern w:val="0"/>
          <w:szCs w:val="21"/>
        </w:rPr>
        <w:t>17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560985">
        <w:rPr>
          <w:rFonts w:ascii="宋体" w:hAnsi="宋体" w:cs="宋体"/>
          <w:kern w:val="0"/>
          <w:szCs w:val="21"/>
        </w:rPr>
        <w:t>04</w:t>
      </w:r>
      <w:r>
        <w:rPr>
          <w:rFonts w:ascii="宋体" w:hAnsi="宋体" w:cs="宋体" w:hint="eastAsia"/>
          <w:kern w:val="0"/>
          <w:szCs w:val="21"/>
        </w:rPr>
        <w:t>月</w:t>
      </w:r>
      <w:r w:rsidR="00560985">
        <w:rPr>
          <w:rFonts w:ascii="宋体" w:hAnsi="宋体" w:cs="宋体"/>
          <w:kern w:val="0"/>
          <w:szCs w:val="21"/>
        </w:rPr>
        <w:t>27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35A90D2"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4727F11"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户名：深圳大学</w:t>
      </w:r>
    </w:p>
    <w:p w14:paraId="07815A30"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86DA0F5"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0C48F59" w14:textId="77777777" w:rsidR="004E1AFB" w:rsidRDefault="004A7010">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FBC39F3" w14:textId="77777777" w:rsidR="004E1AFB" w:rsidRDefault="004A7010">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3307F96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3F8450D" w14:textId="77777777" w:rsidR="004E1AFB" w:rsidRDefault="004A7010">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767DF2FD"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8DFC9FF" w14:textId="5A5E8E6F" w:rsidR="004E1AFB" w:rsidRDefault="004A701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560985">
        <w:rPr>
          <w:rFonts w:ascii="宋体" w:hAnsi="宋体" w:cs="宋体"/>
          <w:color w:val="FF0000"/>
          <w:kern w:val="0"/>
          <w:szCs w:val="21"/>
        </w:rPr>
        <w:t>04</w:t>
      </w:r>
      <w:r>
        <w:rPr>
          <w:rFonts w:ascii="宋体" w:hAnsi="宋体" w:cs="宋体" w:hint="eastAsia"/>
          <w:color w:val="FF0000"/>
          <w:kern w:val="0"/>
          <w:szCs w:val="21"/>
        </w:rPr>
        <w:t>月</w:t>
      </w:r>
      <w:r w:rsidR="00560985">
        <w:rPr>
          <w:rFonts w:ascii="宋体" w:hAnsi="宋体" w:cs="宋体"/>
          <w:color w:val="FF0000"/>
          <w:kern w:val="0"/>
          <w:szCs w:val="21"/>
        </w:rPr>
        <w:t>28</w:t>
      </w:r>
      <w:r>
        <w:rPr>
          <w:rFonts w:ascii="宋体" w:hAnsi="宋体" w:cs="宋体" w:hint="eastAsia"/>
          <w:color w:val="FF0000"/>
          <w:kern w:val="0"/>
          <w:szCs w:val="21"/>
        </w:rPr>
        <w:t xml:space="preserve">日 </w:t>
      </w:r>
      <w:r w:rsidR="00560985">
        <w:rPr>
          <w:rFonts w:ascii="宋体" w:hAnsi="宋体" w:cs="宋体"/>
          <w:color w:val="FF0000"/>
          <w:kern w:val="0"/>
          <w:szCs w:val="21"/>
        </w:rPr>
        <w:t>14</w:t>
      </w:r>
      <w:r>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1C551FA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8ACA968" w14:textId="5916B993" w:rsidR="004E1AFB" w:rsidRDefault="004A7010">
      <w:pPr>
        <w:ind w:firstLineChars="400" w:firstLine="840"/>
        <w:rPr>
          <w:rFonts w:ascii="宋体" w:hAnsi="宋体" w:cs="宋体"/>
          <w:kern w:val="0"/>
          <w:szCs w:val="21"/>
        </w:rPr>
      </w:pPr>
      <w:r>
        <w:rPr>
          <w:rFonts w:ascii="宋体" w:hAnsi="宋体" w:cs="宋体" w:hint="eastAsia"/>
          <w:kern w:val="0"/>
          <w:szCs w:val="21"/>
        </w:rPr>
        <w:t>定于</w:t>
      </w:r>
      <w:r w:rsidR="00560985">
        <w:rPr>
          <w:rFonts w:ascii="宋体" w:hAnsi="宋体" w:cs="宋体"/>
          <w:color w:val="FF0000"/>
          <w:kern w:val="0"/>
          <w:szCs w:val="21"/>
        </w:rPr>
        <w:t>2019</w:t>
      </w:r>
      <w:r w:rsidR="00560985">
        <w:rPr>
          <w:rFonts w:ascii="宋体" w:hAnsi="宋体" w:cs="宋体" w:hint="eastAsia"/>
          <w:color w:val="FF0000"/>
          <w:kern w:val="0"/>
          <w:szCs w:val="21"/>
        </w:rPr>
        <w:t>年</w:t>
      </w:r>
      <w:r w:rsidR="00560985">
        <w:rPr>
          <w:rFonts w:ascii="宋体" w:hAnsi="宋体" w:cs="宋体"/>
          <w:color w:val="FF0000"/>
          <w:kern w:val="0"/>
          <w:szCs w:val="21"/>
        </w:rPr>
        <w:t>04</w:t>
      </w:r>
      <w:r w:rsidR="00560985">
        <w:rPr>
          <w:rFonts w:ascii="宋体" w:hAnsi="宋体" w:cs="宋体" w:hint="eastAsia"/>
          <w:color w:val="FF0000"/>
          <w:kern w:val="0"/>
          <w:szCs w:val="21"/>
        </w:rPr>
        <w:t>月</w:t>
      </w:r>
      <w:r w:rsidR="00560985">
        <w:rPr>
          <w:rFonts w:ascii="宋体" w:hAnsi="宋体" w:cs="宋体"/>
          <w:color w:val="FF0000"/>
          <w:kern w:val="0"/>
          <w:szCs w:val="21"/>
        </w:rPr>
        <w:t>28</w:t>
      </w:r>
      <w:r w:rsidR="00560985">
        <w:rPr>
          <w:rFonts w:ascii="宋体" w:hAnsi="宋体" w:cs="宋体" w:hint="eastAsia"/>
          <w:color w:val="FF0000"/>
          <w:kern w:val="0"/>
          <w:szCs w:val="21"/>
        </w:rPr>
        <w:t xml:space="preserve">日 </w:t>
      </w:r>
      <w:r w:rsidR="00560985">
        <w:rPr>
          <w:rFonts w:ascii="宋体" w:hAnsi="宋体" w:cs="宋体"/>
          <w:color w:val="FF0000"/>
          <w:kern w:val="0"/>
          <w:szCs w:val="21"/>
        </w:rPr>
        <w:t>14</w:t>
      </w:r>
      <w:r w:rsidR="00560985">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62EBBCC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8B69290" w14:textId="77777777" w:rsidR="004E1AFB" w:rsidRDefault="004E1AFB">
      <w:pPr>
        <w:rPr>
          <w:rFonts w:ascii="宋体" w:hAnsi="宋体" w:cs="宋体"/>
          <w:kern w:val="0"/>
          <w:szCs w:val="21"/>
        </w:rPr>
      </w:pPr>
    </w:p>
    <w:p w14:paraId="5F21577B" w14:textId="77777777" w:rsidR="004E1AFB" w:rsidRDefault="004A7010">
      <w:pPr>
        <w:rPr>
          <w:rFonts w:ascii="宋体" w:hAnsi="宋体" w:cs="宋体"/>
          <w:kern w:val="0"/>
          <w:szCs w:val="21"/>
        </w:rPr>
      </w:pPr>
      <w:r>
        <w:rPr>
          <w:rFonts w:ascii="宋体" w:hAnsi="宋体" w:cs="宋体" w:hint="eastAsia"/>
          <w:kern w:val="0"/>
          <w:szCs w:val="21"/>
        </w:rPr>
        <w:t>七、重要提示：</w:t>
      </w:r>
    </w:p>
    <w:p w14:paraId="1D25FA3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4FD562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5DF73F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8704AA8"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46ECE1E7"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08A330B7"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7908F21"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7FCFDD18"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461E883"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1B21E11A"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DC5716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1A9D00F2"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143A0D1F"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12162380"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65C92AE" w14:textId="77777777" w:rsidR="004E1AFB" w:rsidRDefault="004A7010">
      <w:pPr>
        <w:rPr>
          <w:rFonts w:ascii="宋体" w:hAnsi="宋体" w:cs="宋体"/>
          <w:kern w:val="0"/>
          <w:szCs w:val="21"/>
        </w:rPr>
      </w:pPr>
      <w:r>
        <w:rPr>
          <w:rFonts w:ascii="宋体" w:hAnsi="宋体" w:cs="宋体" w:hint="eastAsia"/>
          <w:kern w:val="0"/>
          <w:szCs w:val="21"/>
        </w:rPr>
        <w:t>八、联系方式：</w:t>
      </w:r>
    </w:p>
    <w:p w14:paraId="58740B5B"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1. 招标组织</w:t>
      </w:r>
    </w:p>
    <w:p w14:paraId="76E47C7E"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688F731"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F7FF1BC"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A699875" w14:textId="77777777" w:rsidR="004E1AFB" w:rsidRDefault="004A7010">
      <w:pPr>
        <w:ind w:firstLineChars="200" w:firstLine="420"/>
        <w:rPr>
          <w:rFonts w:ascii="宋体" w:hAnsi="宋体" w:cs="宋体"/>
          <w:kern w:val="0"/>
          <w:szCs w:val="21"/>
        </w:rPr>
      </w:pPr>
      <w:r>
        <w:rPr>
          <w:rFonts w:ascii="宋体" w:hAnsi="宋体" w:cs="宋体" w:hint="eastAsia"/>
          <w:kern w:val="0"/>
          <w:szCs w:val="21"/>
        </w:rPr>
        <w:t>2. 采购负责人</w:t>
      </w:r>
    </w:p>
    <w:p w14:paraId="300A8E35"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FFE4898"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933B1AD" w14:textId="77777777" w:rsidR="004E1AFB" w:rsidRDefault="004A7010">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14:paraId="4F343E78" w14:textId="77777777" w:rsidR="004E1AFB" w:rsidRDefault="004A7010">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24D6EEB" w14:textId="7251B9B0" w:rsidR="004E1AFB" w:rsidRDefault="004A701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560985">
        <w:rPr>
          <w:rFonts w:ascii="宋体" w:hAnsi="宋体" w:cs="宋体"/>
          <w:kern w:val="0"/>
          <w:szCs w:val="21"/>
        </w:rPr>
        <w:t>04</w:t>
      </w:r>
      <w:r>
        <w:rPr>
          <w:rFonts w:ascii="宋体" w:hAnsi="宋体" w:cs="宋体" w:hint="eastAsia"/>
          <w:kern w:val="0"/>
          <w:szCs w:val="21"/>
        </w:rPr>
        <w:t>月</w:t>
      </w:r>
      <w:r w:rsidR="00560985">
        <w:rPr>
          <w:rFonts w:ascii="宋体" w:hAnsi="宋体" w:cs="宋体"/>
          <w:kern w:val="0"/>
          <w:szCs w:val="21"/>
        </w:rPr>
        <w:t>18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560985">
        <w:rPr>
          <w:rFonts w:ascii="宋体" w:hAnsi="宋体" w:cs="宋体"/>
          <w:kern w:val="0"/>
          <w:szCs w:val="21"/>
        </w:rPr>
        <w:t>04</w:t>
      </w:r>
      <w:r>
        <w:rPr>
          <w:rFonts w:ascii="宋体" w:hAnsi="宋体" w:cs="宋体" w:hint="eastAsia"/>
          <w:kern w:val="0"/>
          <w:szCs w:val="21"/>
        </w:rPr>
        <w:t>月</w:t>
      </w:r>
      <w:r w:rsidR="00560985">
        <w:rPr>
          <w:rFonts w:ascii="宋体" w:hAnsi="宋体" w:cs="宋体"/>
          <w:kern w:val="0"/>
          <w:szCs w:val="21"/>
        </w:rPr>
        <w:t>24</w:t>
      </w:r>
      <w:r>
        <w:rPr>
          <w:rFonts w:ascii="宋体" w:hAnsi="宋体" w:cs="宋体" w:hint="eastAsia"/>
          <w:kern w:val="0"/>
          <w:szCs w:val="21"/>
        </w:rPr>
        <w:t>日止。</w:t>
      </w:r>
    </w:p>
    <w:p w14:paraId="0FA4E160" w14:textId="77777777" w:rsidR="004E1AFB" w:rsidRDefault="004E1AFB">
      <w:pPr>
        <w:ind w:firstLineChars="350" w:firstLine="735"/>
        <w:rPr>
          <w:rFonts w:ascii="宋体" w:hAnsi="宋体" w:cs="宋体"/>
          <w:kern w:val="0"/>
          <w:szCs w:val="21"/>
        </w:rPr>
      </w:pPr>
    </w:p>
    <w:p w14:paraId="4366D599" w14:textId="77777777" w:rsidR="004E1AFB" w:rsidRDefault="004A701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B1D317C" w14:textId="2AF6B168" w:rsidR="004E1AFB" w:rsidRDefault="004A7010">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560985">
        <w:rPr>
          <w:rFonts w:ascii="宋体" w:hAnsi="宋体" w:cs="宋体"/>
          <w:b/>
          <w:kern w:val="0"/>
          <w:szCs w:val="21"/>
        </w:rPr>
        <w:t>04</w:t>
      </w:r>
      <w:r>
        <w:rPr>
          <w:rFonts w:ascii="宋体" w:hAnsi="宋体" w:cs="宋体" w:hint="eastAsia"/>
          <w:b/>
          <w:kern w:val="0"/>
          <w:szCs w:val="21"/>
        </w:rPr>
        <w:t>月</w:t>
      </w:r>
      <w:r w:rsidR="00560985">
        <w:rPr>
          <w:rFonts w:ascii="宋体" w:hAnsi="宋体" w:cs="宋体"/>
          <w:b/>
          <w:kern w:val="0"/>
          <w:szCs w:val="21"/>
        </w:rPr>
        <w:t>17</w:t>
      </w:r>
      <w:r>
        <w:rPr>
          <w:rFonts w:ascii="宋体" w:hAnsi="宋体" w:cs="宋体" w:hint="eastAsia"/>
          <w:b/>
          <w:kern w:val="0"/>
          <w:szCs w:val="21"/>
        </w:rPr>
        <w:t>日</w:t>
      </w:r>
    </w:p>
    <w:p w14:paraId="0A005943" w14:textId="77777777" w:rsidR="004E1AFB" w:rsidRDefault="004A7010">
      <w:pPr>
        <w:pStyle w:val="20"/>
        <w:rPr>
          <w:sz w:val="32"/>
          <w:szCs w:val="32"/>
        </w:rPr>
      </w:pPr>
      <w:r>
        <w:rPr>
          <w:rFonts w:hint="eastAsia"/>
          <w:sz w:val="32"/>
          <w:szCs w:val="32"/>
        </w:rPr>
        <w:lastRenderedPageBreak/>
        <w:t>第二章  项目需求</w:t>
      </w:r>
    </w:p>
    <w:p w14:paraId="4A6D1271" w14:textId="77777777" w:rsidR="004E1AFB" w:rsidRDefault="004A7010">
      <w:pPr>
        <w:pStyle w:val="20"/>
        <w:spacing w:beforeLines="50" w:before="120" w:afterLines="50" w:after="120"/>
        <w:rPr>
          <w:sz w:val="28"/>
          <w:szCs w:val="28"/>
        </w:rPr>
      </w:pPr>
      <w:bookmarkStart w:id="21" w:name="_Toc73521547"/>
      <w:bookmarkStart w:id="22" w:name="_Toc73521635"/>
      <w:bookmarkStart w:id="23" w:name="_Toc60631620"/>
      <w:bookmarkStart w:id="24" w:name="_Toc100052364"/>
      <w:bookmarkStart w:id="25" w:name="_Toc73518117"/>
      <w:bookmarkStart w:id="26" w:name="_Toc60560625"/>
      <w:bookmarkStart w:id="27" w:name="_Toc73517639"/>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E1AFB" w14:paraId="7F6E8D7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694E3E" w14:textId="77777777" w:rsidR="004E1AFB" w:rsidRDefault="004A7010">
            <w:pPr>
              <w:jc w:val="center"/>
              <w:rPr>
                <w:rFonts w:ascii="宋体" w:hAnsi="宋体"/>
                <w:b/>
                <w:bCs/>
              </w:rPr>
            </w:pPr>
            <w:r>
              <w:rPr>
                <w:rFonts w:ascii="宋体" w:hAnsi="宋体" w:hint="eastAsia"/>
                <w:b/>
                <w:bCs/>
              </w:rPr>
              <w:t>序号</w:t>
            </w:r>
          </w:p>
        </w:tc>
        <w:tc>
          <w:tcPr>
            <w:tcW w:w="2160" w:type="dxa"/>
            <w:vAlign w:val="center"/>
          </w:tcPr>
          <w:p w14:paraId="43EB8E85" w14:textId="77777777" w:rsidR="004E1AFB" w:rsidRDefault="004A7010">
            <w:pPr>
              <w:jc w:val="center"/>
              <w:rPr>
                <w:rFonts w:ascii="宋体" w:hAnsi="宋体"/>
                <w:b/>
                <w:bCs/>
              </w:rPr>
            </w:pPr>
            <w:r>
              <w:rPr>
                <w:rFonts w:ascii="宋体" w:hAnsi="宋体" w:hint="eastAsia"/>
                <w:b/>
                <w:bCs/>
              </w:rPr>
              <w:t>内   容</w:t>
            </w:r>
          </w:p>
        </w:tc>
        <w:tc>
          <w:tcPr>
            <w:tcW w:w="5400" w:type="dxa"/>
            <w:vAlign w:val="center"/>
          </w:tcPr>
          <w:p w14:paraId="3EC750AB" w14:textId="77777777" w:rsidR="004E1AFB" w:rsidRDefault="004A7010">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4E1AFB" w14:paraId="12A2DEC5" w14:textId="77777777">
        <w:trPr>
          <w:cantSplit/>
          <w:trHeight w:val="20"/>
          <w:jc w:val="center"/>
        </w:trPr>
        <w:tc>
          <w:tcPr>
            <w:tcW w:w="807" w:type="dxa"/>
            <w:vAlign w:val="center"/>
          </w:tcPr>
          <w:p w14:paraId="4F368DF6" w14:textId="77777777" w:rsidR="004E1AFB" w:rsidRDefault="004A7010">
            <w:pPr>
              <w:jc w:val="center"/>
              <w:rPr>
                <w:rFonts w:ascii="宋体" w:hAnsi="宋体"/>
              </w:rPr>
            </w:pPr>
            <w:r>
              <w:rPr>
                <w:rFonts w:ascii="宋体" w:hAnsi="宋体" w:hint="eastAsia"/>
              </w:rPr>
              <w:t>1</w:t>
            </w:r>
          </w:p>
        </w:tc>
        <w:tc>
          <w:tcPr>
            <w:tcW w:w="2160" w:type="dxa"/>
            <w:vAlign w:val="center"/>
          </w:tcPr>
          <w:p w14:paraId="7AF0EDF5" w14:textId="77777777" w:rsidR="004E1AFB" w:rsidRDefault="004A7010">
            <w:r>
              <w:rPr>
                <w:rFonts w:hint="eastAsia"/>
              </w:rPr>
              <w:t>联合体投标</w:t>
            </w:r>
          </w:p>
        </w:tc>
        <w:tc>
          <w:tcPr>
            <w:tcW w:w="5400" w:type="dxa"/>
            <w:vAlign w:val="center"/>
          </w:tcPr>
          <w:p w14:paraId="07E5B6CF" w14:textId="77777777" w:rsidR="004E1AFB" w:rsidRDefault="004A701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E1AFB" w14:paraId="0BA008CB" w14:textId="77777777">
        <w:trPr>
          <w:cantSplit/>
          <w:trHeight w:val="20"/>
          <w:jc w:val="center"/>
        </w:trPr>
        <w:tc>
          <w:tcPr>
            <w:tcW w:w="807" w:type="dxa"/>
            <w:vAlign w:val="center"/>
          </w:tcPr>
          <w:p w14:paraId="0D48EE8E" w14:textId="77777777" w:rsidR="004E1AFB" w:rsidRDefault="004A7010">
            <w:pPr>
              <w:jc w:val="center"/>
              <w:rPr>
                <w:rFonts w:ascii="宋体" w:hAnsi="宋体"/>
              </w:rPr>
            </w:pPr>
            <w:r>
              <w:rPr>
                <w:rFonts w:ascii="宋体" w:hAnsi="宋体" w:hint="eastAsia"/>
              </w:rPr>
              <w:t>2</w:t>
            </w:r>
          </w:p>
        </w:tc>
        <w:tc>
          <w:tcPr>
            <w:tcW w:w="2160" w:type="dxa"/>
            <w:vAlign w:val="center"/>
          </w:tcPr>
          <w:p w14:paraId="41F47FE6" w14:textId="77777777" w:rsidR="004E1AFB" w:rsidRDefault="004A7010">
            <w:pPr>
              <w:rPr>
                <w:rFonts w:ascii="宋体" w:hAnsi="宋体"/>
              </w:rPr>
            </w:pPr>
            <w:r>
              <w:rPr>
                <w:rFonts w:ascii="宋体" w:hAnsi="宋体" w:hint="eastAsia"/>
              </w:rPr>
              <w:t>投标有效期</w:t>
            </w:r>
          </w:p>
        </w:tc>
        <w:tc>
          <w:tcPr>
            <w:tcW w:w="5400" w:type="dxa"/>
            <w:vAlign w:val="center"/>
          </w:tcPr>
          <w:p w14:paraId="5BDB6AE0" w14:textId="77777777" w:rsidR="004E1AFB" w:rsidRDefault="004A7010">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E1AFB" w14:paraId="67EBB163" w14:textId="77777777">
        <w:trPr>
          <w:cantSplit/>
          <w:trHeight w:val="20"/>
          <w:jc w:val="center"/>
        </w:trPr>
        <w:tc>
          <w:tcPr>
            <w:tcW w:w="807" w:type="dxa"/>
            <w:vAlign w:val="center"/>
          </w:tcPr>
          <w:p w14:paraId="157DF910" w14:textId="77777777" w:rsidR="004E1AFB" w:rsidRDefault="004A7010">
            <w:pPr>
              <w:jc w:val="center"/>
              <w:rPr>
                <w:rFonts w:ascii="宋体" w:hAnsi="宋体"/>
              </w:rPr>
            </w:pPr>
            <w:r>
              <w:rPr>
                <w:rFonts w:ascii="宋体" w:hAnsi="宋体" w:hint="eastAsia"/>
              </w:rPr>
              <w:t>3</w:t>
            </w:r>
          </w:p>
        </w:tc>
        <w:tc>
          <w:tcPr>
            <w:tcW w:w="2160" w:type="dxa"/>
            <w:vAlign w:val="center"/>
          </w:tcPr>
          <w:p w14:paraId="1CC89FD3" w14:textId="77777777" w:rsidR="004E1AFB" w:rsidRDefault="004A7010">
            <w:pPr>
              <w:rPr>
                <w:rFonts w:ascii="宋体" w:hAnsi="宋体"/>
              </w:rPr>
            </w:pPr>
            <w:r>
              <w:rPr>
                <w:rFonts w:ascii="宋体" w:hAnsi="宋体" w:hint="eastAsia"/>
              </w:rPr>
              <w:t>投标人的替代方案</w:t>
            </w:r>
          </w:p>
        </w:tc>
        <w:tc>
          <w:tcPr>
            <w:tcW w:w="5400" w:type="dxa"/>
            <w:vAlign w:val="center"/>
          </w:tcPr>
          <w:p w14:paraId="57A8204B" w14:textId="77777777" w:rsidR="004E1AFB" w:rsidRDefault="004A7010">
            <w:pPr>
              <w:rPr>
                <w:rFonts w:ascii="宋体" w:hAnsi="宋体"/>
                <w:b/>
              </w:rPr>
            </w:pPr>
            <w:r>
              <w:rPr>
                <w:rFonts w:ascii="宋体" w:hAnsi="宋体" w:hint="eastAsia"/>
                <w:b/>
                <w:color w:val="FF0000"/>
              </w:rPr>
              <w:t>不允许</w:t>
            </w:r>
          </w:p>
        </w:tc>
      </w:tr>
      <w:tr w:rsidR="004E1AFB" w14:paraId="546EB19D" w14:textId="77777777">
        <w:trPr>
          <w:cantSplit/>
          <w:trHeight w:val="20"/>
          <w:jc w:val="center"/>
        </w:trPr>
        <w:tc>
          <w:tcPr>
            <w:tcW w:w="807" w:type="dxa"/>
            <w:vAlign w:val="center"/>
          </w:tcPr>
          <w:p w14:paraId="5801227E" w14:textId="77777777" w:rsidR="004E1AFB" w:rsidRDefault="004A7010">
            <w:pPr>
              <w:jc w:val="center"/>
              <w:rPr>
                <w:rFonts w:ascii="宋体" w:hAnsi="宋体"/>
              </w:rPr>
            </w:pPr>
            <w:r>
              <w:rPr>
                <w:rFonts w:ascii="宋体" w:hAnsi="宋体" w:hint="eastAsia"/>
              </w:rPr>
              <w:t>4</w:t>
            </w:r>
          </w:p>
        </w:tc>
        <w:tc>
          <w:tcPr>
            <w:tcW w:w="2160" w:type="dxa"/>
            <w:vAlign w:val="center"/>
          </w:tcPr>
          <w:p w14:paraId="3E951B75" w14:textId="77777777" w:rsidR="004E1AFB" w:rsidRDefault="004A7010">
            <w:pPr>
              <w:rPr>
                <w:rFonts w:ascii="宋体" w:hAnsi="宋体"/>
              </w:rPr>
            </w:pPr>
            <w:r>
              <w:rPr>
                <w:rFonts w:ascii="宋体" w:hAnsi="宋体" w:hint="eastAsia"/>
              </w:rPr>
              <w:t>投标文件的投递</w:t>
            </w:r>
          </w:p>
        </w:tc>
        <w:tc>
          <w:tcPr>
            <w:tcW w:w="5400" w:type="dxa"/>
            <w:vAlign w:val="center"/>
          </w:tcPr>
          <w:p w14:paraId="794B2F9E" w14:textId="77777777" w:rsidR="004E1AFB" w:rsidRDefault="004A7010">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4E1AFB" w14:paraId="442190E7" w14:textId="77777777">
        <w:trPr>
          <w:cantSplit/>
          <w:trHeight w:val="20"/>
          <w:jc w:val="center"/>
        </w:trPr>
        <w:tc>
          <w:tcPr>
            <w:tcW w:w="807" w:type="dxa"/>
            <w:vAlign w:val="center"/>
          </w:tcPr>
          <w:p w14:paraId="35A0BF8F" w14:textId="77777777" w:rsidR="004E1AFB" w:rsidRDefault="004A7010">
            <w:pPr>
              <w:jc w:val="center"/>
              <w:rPr>
                <w:rFonts w:ascii="宋体" w:hAnsi="宋体"/>
              </w:rPr>
            </w:pPr>
            <w:r>
              <w:rPr>
                <w:rFonts w:ascii="宋体" w:hAnsi="宋体"/>
              </w:rPr>
              <w:t>5</w:t>
            </w:r>
          </w:p>
        </w:tc>
        <w:tc>
          <w:tcPr>
            <w:tcW w:w="2160" w:type="dxa"/>
            <w:vAlign w:val="center"/>
          </w:tcPr>
          <w:p w14:paraId="72E19D86" w14:textId="77777777" w:rsidR="004E1AFB" w:rsidRDefault="004A7010">
            <w:pPr>
              <w:rPr>
                <w:rFonts w:ascii="宋体" w:hAnsi="宋体"/>
              </w:rPr>
            </w:pPr>
            <w:r>
              <w:rPr>
                <w:rFonts w:ascii="宋体" w:hAnsi="宋体" w:hint="eastAsia"/>
              </w:rPr>
              <w:t>履约担保金额</w:t>
            </w:r>
          </w:p>
        </w:tc>
        <w:tc>
          <w:tcPr>
            <w:tcW w:w="5400" w:type="dxa"/>
            <w:vAlign w:val="center"/>
          </w:tcPr>
          <w:p w14:paraId="54650FF2" w14:textId="77777777" w:rsidR="004E1AFB" w:rsidRDefault="004A7010">
            <w:pPr>
              <w:rPr>
                <w:rFonts w:ascii="宋体" w:hAnsi="宋体"/>
              </w:rPr>
            </w:pPr>
            <w:r>
              <w:rPr>
                <w:rFonts w:ascii="宋体" w:hAnsi="宋体" w:hint="eastAsia"/>
              </w:rPr>
              <w:t>无</w:t>
            </w:r>
          </w:p>
        </w:tc>
      </w:tr>
      <w:tr w:rsidR="004E1AFB" w14:paraId="0F257B68" w14:textId="77777777">
        <w:trPr>
          <w:cantSplit/>
          <w:trHeight w:val="20"/>
          <w:jc w:val="center"/>
        </w:trPr>
        <w:tc>
          <w:tcPr>
            <w:tcW w:w="807" w:type="dxa"/>
            <w:vAlign w:val="center"/>
          </w:tcPr>
          <w:p w14:paraId="56C0CD87" w14:textId="77777777" w:rsidR="004E1AFB" w:rsidRDefault="004A7010">
            <w:pPr>
              <w:jc w:val="center"/>
              <w:rPr>
                <w:rFonts w:ascii="宋体" w:hAnsi="宋体"/>
              </w:rPr>
            </w:pPr>
            <w:r>
              <w:rPr>
                <w:rFonts w:ascii="宋体" w:hAnsi="宋体" w:hint="eastAsia"/>
              </w:rPr>
              <w:t>6</w:t>
            </w:r>
          </w:p>
        </w:tc>
        <w:tc>
          <w:tcPr>
            <w:tcW w:w="2160" w:type="dxa"/>
            <w:vAlign w:val="center"/>
          </w:tcPr>
          <w:p w14:paraId="3D998531" w14:textId="77777777" w:rsidR="004E1AFB" w:rsidRDefault="004A7010">
            <w:pPr>
              <w:rPr>
                <w:rFonts w:ascii="宋体" w:hAnsi="宋体"/>
              </w:rPr>
            </w:pPr>
            <w:r>
              <w:rPr>
                <w:rFonts w:ascii="宋体" w:hAnsi="宋体" w:hint="eastAsia"/>
              </w:rPr>
              <w:t>投标文件</w:t>
            </w:r>
          </w:p>
        </w:tc>
        <w:tc>
          <w:tcPr>
            <w:tcW w:w="5400" w:type="dxa"/>
            <w:vAlign w:val="center"/>
          </w:tcPr>
          <w:p w14:paraId="459777C6" w14:textId="77777777" w:rsidR="004E1AFB" w:rsidRDefault="004A701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EDAD200" w14:textId="77777777" w:rsidR="004E1AFB" w:rsidRDefault="004A7010">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0BB7397F" w14:textId="77777777" w:rsidR="004E1AFB" w:rsidRDefault="004A701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2BFBF616" w14:textId="77777777" w:rsidR="004E1AFB" w:rsidRDefault="004A7010">
      <w:pPr>
        <w:rPr>
          <w:b/>
        </w:rPr>
      </w:pPr>
      <w:r>
        <w:rPr>
          <w:rFonts w:hint="eastAsia"/>
          <w:szCs w:val="21"/>
        </w:rPr>
        <w:t>备注：本表为通用条款相关内容的补充和明确，如与通用条款相冲突的以本表为准。</w:t>
      </w:r>
    </w:p>
    <w:p w14:paraId="7C1C7165" w14:textId="77777777" w:rsidR="004E1AFB" w:rsidRDefault="004E1AFB">
      <w:pPr>
        <w:rPr>
          <w:b/>
        </w:rPr>
      </w:pPr>
    </w:p>
    <w:p w14:paraId="6A3733DD" w14:textId="77777777" w:rsidR="004E1AFB" w:rsidRDefault="004E1AFB">
      <w:pPr>
        <w:rPr>
          <w:b/>
        </w:rPr>
      </w:pPr>
    </w:p>
    <w:p w14:paraId="62CD8F02" w14:textId="77777777" w:rsidR="004E1AFB" w:rsidRDefault="004A7010">
      <w:pPr>
        <w:pStyle w:val="20"/>
        <w:spacing w:beforeLines="50" w:before="120" w:afterLines="50" w:after="120"/>
        <w:rPr>
          <w:sz w:val="28"/>
          <w:szCs w:val="28"/>
        </w:rPr>
      </w:pPr>
      <w:r>
        <w:rPr>
          <w:rFonts w:hint="eastAsia"/>
          <w:sz w:val="28"/>
          <w:szCs w:val="28"/>
        </w:rPr>
        <w:t>二、货物清单</w:t>
      </w:r>
    </w:p>
    <w:p w14:paraId="02F424E2" w14:textId="77777777" w:rsidR="004E1AFB" w:rsidRDefault="004A701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E1AFB" w14:paraId="2D1C2257" w14:textId="77777777">
        <w:tc>
          <w:tcPr>
            <w:tcW w:w="851" w:type="dxa"/>
            <w:tcBorders>
              <w:top w:val="single" w:sz="4" w:space="0" w:color="auto"/>
              <w:left w:val="single" w:sz="4" w:space="0" w:color="auto"/>
              <w:bottom w:val="single" w:sz="4" w:space="0" w:color="auto"/>
              <w:right w:val="single" w:sz="4" w:space="0" w:color="auto"/>
            </w:tcBorders>
            <w:vAlign w:val="center"/>
          </w:tcPr>
          <w:p w14:paraId="6B37ADD1" w14:textId="77777777" w:rsidR="004E1AFB" w:rsidRDefault="004A701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2142237" w14:textId="77777777" w:rsidR="004E1AFB" w:rsidRDefault="004A701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9716920" w14:textId="77777777" w:rsidR="004E1AFB" w:rsidRDefault="004A701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EDAE5F7" w14:textId="77777777" w:rsidR="004E1AFB" w:rsidRDefault="004A701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EB4F970" w14:textId="77777777" w:rsidR="004E1AFB" w:rsidRDefault="004A701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FD22D2F" w14:textId="77777777" w:rsidR="004E1AFB" w:rsidRDefault="004A7010">
            <w:pPr>
              <w:widowControl/>
              <w:jc w:val="center"/>
              <w:rPr>
                <w:rFonts w:ascii="宋体" w:hAnsi="宋体"/>
                <w:b/>
                <w:bCs/>
                <w:kern w:val="0"/>
              </w:rPr>
            </w:pPr>
            <w:r>
              <w:rPr>
                <w:rFonts w:ascii="宋体" w:hAnsi="宋体" w:hint="eastAsia"/>
                <w:b/>
                <w:bCs/>
                <w:kern w:val="0"/>
              </w:rPr>
              <w:t>财政预算限额(元)</w:t>
            </w:r>
          </w:p>
        </w:tc>
      </w:tr>
      <w:tr w:rsidR="004E1AFB" w14:paraId="4CD9A3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E3B46" w14:textId="77777777" w:rsidR="004E1AFB" w:rsidRDefault="004A701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914B3D6" w14:textId="77777777" w:rsidR="004E1AFB" w:rsidRDefault="004A7010">
            <w:pPr>
              <w:widowControl/>
              <w:jc w:val="center"/>
              <w:rPr>
                <w:rFonts w:ascii="宋体" w:hAnsi="宋体"/>
                <w:kern w:val="0"/>
                <w:szCs w:val="21"/>
              </w:rPr>
            </w:pPr>
            <w:r>
              <w:rPr>
                <w:rFonts w:hint="eastAsia"/>
                <w:szCs w:val="21"/>
              </w:rPr>
              <w:t>双温开水器</w:t>
            </w:r>
          </w:p>
        </w:tc>
        <w:tc>
          <w:tcPr>
            <w:tcW w:w="850" w:type="dxa"/>
            <w:tcBorders>
              <w:top w:val="single" w:sz="4" w:space="0" w:color="auto"/>
              <w:left w:val="nil"/>
              <w:bottom w:val="single" w:sz="4" w:space="0" w:color="auto"/>
              <w:right w:val="single" w:sz="4" w:space="0" w:color="auto"/>
            </w:tcBorders>
            <w:vAlign w:val="center"/>
          </w:tcPr>
          <w:p w14:paraId="0A43F68E" w14:textId="77777777" w:rsidR="004E1AFB" w:rsidRDefault="004A7010">
            <w:pPr>
              <w:widowControl/>
              <w:jc w:val="center"/>
              <w:rPr>
                <w:rFonts w:ascii="宋体" w:hAnsi="宋体"/>
                <w:kern w:val="0"/>
                <w:szCs w:val="21"/>
              </w:rPr>
            </w:pPr>
            <w:r>
              <w:rPr>
                <w:rFonts w:ascii="宋体" w:hAnsi="宋体" w:hint="eastAsia"/>
                <w:kern w:val="0"/>
                <w:szCs w:val="21"/>
              </w:rPr>
              <w:t>150</w:t>
            </w:r>
          </w:p>
        </w:tc>
        <w:tc>
          <w:tcPr>
            <w:tcW w:w="992" w:type="dxa"/>
            <w:tcBorders>
              <w:top w:val="single" w:sz="4" w:space="0" w:color="auto"/>
              <w:left w:val="nil"/>
              <w:bottom w:val="single" w:sz="4" w:space="0" w:color="auto"/>
              <w:right w:val="single" w:sz="4" w:space="0" w:color="auto"/>
            </w:tcBorders>
            <w:vAlign w:val="center"/>
          </w:tcPr>
          <w:p w14:paraId="6C5668F2" w14:textId="77777777" w:rsidR="004E1AFB" w:rsidRDefault="004A701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4A04F111" w14:textId="77777777" w:rsidR="004E1AFB" w:rsidRDefault="004A701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AA0FB68" w14:textId="77777777" w:rsidR="004E1AFB" w:rsidRDefault="004A7010">
            <w:pPr>
              <w:widowControl/>
              <w:jc w:val="center"/>
              <w:rPr>
                <w:szCs w:val="21"/>
              </w:rPr>
            </w:pPr>
            <w:r>
              <w:rPr>
                <w:szCs w:val="21"/>
              </w:rPr>
              <w:t>495,000.00</w:t>
            </w:r>
          </w:p>
        </w:tc>
      </w:tr>
    </w:tbl>
    <w:p w14:paraId="5467A2C5" w14:textId="77777777" w:rsidR="004E1AFB" w:rsidRDefault="004E1AFB">
      <w:pPr>
        <w:jc w:val="left"/>
        <w:rPr>
          <w:rFonts w:ascii="宋体" w:hAnsi="宋体"/>
          <w:b/>
          <w:sz w:val="24"/>
        </w:rPr>
      </w:pPr>
    </w:p>
    <w:p w14:paraId="26DC3164" w14:textId="77777777" w:rsidR="004E1AFB" w:rsidRDefault="004E1AFB">
      <w:pPr>
        <w:rPr>
          <w:rFonts w:ascii="宋体" w:hAnsi="宋体"/>
          <w:b/>
          <w:color w:val="FF0000"/>
          <w:szCs w:val="21"/>
        </w:rPr>
      </w:pPr>
    </w:p>
    <w:p w14:paraId="685F8A4A" w14:textId="77777777" w:rsidR="004E1AFB" w:rsidRDefault="004A701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4E1AFB" w14:paraId="7C2AB429" w14:textId="77777777">
        <w:tc>
          <w:tcPr>
            <w:tcW w:w="851" w:type="dxa"/>
            <w:tcBorders>
              <w:top w:val="single" w:sz="4" w:space="0" w:color="auto"/>
              <w:left w:val="single" w:sz="4" w:space="0" w:color="auto"/>
              <w:bottom w:val="single" w:sz="4" w:space="0" w:color="auto"/>
              <w:right w:val="single" w:sz="4" w:space="0" w:color="auto"/>
            </w:tcBorders>
            <w:vAlign w:val="center"/>
          </w:tcPr>
          <w:p w14:paraId="3449253B" w14:textId="77777777" w:rsidR="004E1AFB" w:rsidRDefault="004A701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52614EF" w14:textId="77777777" w:rsidR="004E1AFB" w:rsidRDefault="004A7010">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50FE001F" w14:textId="77777777" w:rsidR="004E1AFB" w:rsidRDefault="004A7010">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B57834C" w14:textId="77777777" w:rsidR="004E1AFB" w:rsidRDefault="004A7010">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754D2E0" w14:textId="77777777" w:rsidR="004E1AFB" w:rsidRDefault="004A7010">
            <w:pPr>
              <w:widowControl/>
              <w:jc w:val="center"/>
              <w:rPr>
                <w:rFonts w:ascii="宋体" w:hAnsi="宋体"/>
                <w:b/>
                <w:bCs/>
                <w:kern w:val="0"/>
              </w:rPr>
            </w:pPr>
            <w:r>
              <w:rPr>
                <w:rFonts w:ascii="宋体" w:hAnsi="宋体" w:hint="eastAsia"/>
                <w:b/>
                <w:bCs/>
                <w:kern w:val="0"/>
              </w:rPr>
              <w:t>备注</w:t>
            </w:r>
          </w:p>
        </w:tc>
      </w:tr>
      <w:tr w:rsidR="004E1AFB" w14:paraId="3DABE87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4E9277" w14:textId="77777777" w:rsidR="004E1AFB" w:rsidRDefault="004A701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A55A597" w14:textId="77777777" w:rsidR="004E1AFB" w:rsidRDefault="004A7010">
            <w:pPr>
              <w:widowControl/>
              <w:jc w:val="center"/>
              <w:rPr>
                <w:rFonts w:ascii="宋体" w:hAnsi="宋体"/>
                <w:kern w:val="0"/>
                <w:szCs w:val="21"/>
              </w:rPr>
            </w:pPr>
            <w:r>
              <w:rPr>
                <w:rFonts w:hint="eastAsia"/>
                <w:szCs w:val="21"/>
              </w:rPr>
              <w:t>双温开水器</w:t>
            </w:r>
          </w:p>
        </w:tc>
        <w:tc>
          <w:tcPr>
            <w:tcW w:w="1276" w:type="dxa"/>
            <w:tcBorders>
              <w:top w:val="single" w:sz="4" w:space="0" w:color="auto"/>
              <w:left w:val="nil"/>
              <w:bottom w:val="single" w:sz="4" w:space="0" w:color="auto"/>
              <w:right w:val="single" w:sz="4" w:space="0" w:color="auto"/>
            </w:tcBorders>
            <w:vAlign w:val="center"/>
          </w:tcPr>
          <w:p w14:paraId="62BE5AD5" w14:textId="77777777" w:rsidR="004E1AFB" w:rsidRDefault="004A7010">
            <w:pPr>
              <w:widowControl/>
              <w:jc w:val="center"/>
              <w:rPr>
                <w:rFonts w:ascii="宋体" w:hAnsi="宋体"/>
                <w:kern w:val="0"/>
                <w:szCs w:val="21"/>
              </w:rPr>
            </w:pPr>
            <w:r>
              <w:rPr>
                <w:rFonts w:ascii="宋体" w:hAnsi="宋体" w:hint="eastAsia"/>
                <w:kern w:val="0"/>
                <w:szCs w:val="21"/>
              </w:rPr>
              <w:t>150</w:t>
            </w:r>
          </w:p>
        </w:tc>
        <w:tc>
          <w:tcPr>
            <w:tcW w:w="1275" w:type="dxa"/>
            <w:tcBorders>
              <w:top w:val="single" w:sz="4" w:space="0" w:color="auto"/>
              <w:left w:val="nil"/>
              <w:bottom w:val="single" w:sz="4" w:space="0" w:color="auto"/>
              <w:right w:val="single" w:sz="4" w:space="0" w:color="auto"/>
            </w:tcBorders>
            <w:vAlign w:val="center"/>
          </w:tcPr>
          <w:p w14:paraId="3BAF9A6F" w14:textId="77777777" w:rsidR="004E1AFB" w:rsidRDefault="004A7010">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5AC4743B" w14:textId="77777777" w:rsidR="004E1AFB" w:rsidRDefault="004A7010">
            <w:pPr>
              <w:widowControl/>
              <w:jc w:val="center"/>
              <w:rPr>
                <w:b/>
                <w:szCs w:val="21"/>
              </w:rPr>
            </w:pPr>
            <w:r>
              <w:rPr>
                <w:rFonts w:hint="eastAsia"/>
                <w:b/>
                <w:color w:val="FF0000"/>
                <w:szCs w:val="21"/>
              </w:rPr>
              <w:t>核心产品</w:t>
            </w:r>
          </w:p>
        </w:tc>
      </w:tr>
    </w:tbl>
    <w:p w14:paraId="07018EFF" w14:textId="77777777" w:rsidR="004E1AFB" w:rsidRDefault="004E1AFB">
      <w:pPr>
        <w:jc w:val="left"/>
        <w:rPr>
          <w:rFonts w:ascii="宋体" w:hAnsi="宋体"/>
          <w:sz w:val="24"/>
        </w:rPr>
      </w:pPr>
    </w:p>
    <w:p w14:paraId="61D792D8" w14:textId="77777777" w:rsidR="004E1AFB" w:rsidRDefault="004E1AFB">
      <w:pPr>
        <w:jc w:val="left"/>
        <w:rPr>
          <w:rFonts w:ascii="宋体" w:hAnsi="宋体"/>
          <w:sz w:val="24"/>
        </w:rPr>
      </w:pPr>
    </w:p>
    <w:p w14:paraId="262949E1" w14:textId="77777777" w:rsidR="004E1AFB" w:rsidRDefault="004E1AFB">
      <w:pPr>
        <w:rPr>
          <w:b/>
          <w:bCs/>
          <w:szCs w:val="21"/>
        </w:rPr>
      </w:pPr>
    </w:p>
    <w:p w14:paraId="1903F550" w14:textId="77777777" w:rsidR="004E1AFB" w:rsidRDefault="004A7010">
      <w:pPr>
        <w:widowControl/>
        <w:jc w:val="left"/>
        <w:rPr>
          <w:b/>
          <w:bCs/>
          <w:szCs w:val="21"/>
        </w:rPr>
      </w:pPr>
      <w:r>
        <w:rPr>
          <w:b/>
          <w:bCs/>
          <w:szCs w:val="21"/>
        </w:rPr>
        <w:br w:type="page"/>
      </w:r>
    </w:p>
    <w:p w14:paraId="47E6B6DC" w14:textId="77777777" w:rsidR="004E1AFB" w:rsidRDefault="004A7010">
      <w:pPr>
        <w:pStyle w:val="20"/>
        <w:spacing w:beforeLines="50" w:before="120" w:afterLines="50" w:after="120"/>
        <w:rPr>
          <w:sz w:val="28"/>
          <w:szCs w:val="28"/>
        </w:rPr>
      </w:pPr>
      <w:r>
        <w:rPr>
          <w:rFonts w:hint="eastAsia"/>
          <w:sz w:val="28"/>
          <w:szCs w:val="28"/>
        </w:rPr>
        <w:lastRenderedPageBreak/>
        <w:t>三、具体技术要求</w:t>
      </w:r>
    </w:p>
    <w:p w14:paraId="7901E39F" w14:textId="77777777" w:rsidR="004E1AFB" w:rsidRDefault="004A701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8863276" w14:textId="77777777" w:rsidR="004E1AFB" w:rsidRDefault="004A701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4E1AFB" w14:paraId="790DC9AF" w14:textId="77777777">
        <w:trPr>
          <w:trHeight w:val="470"/>
        </w:trPr>
        <w:tc>
          <w:tcPr>
            <w:tcW w:w="900" w:type="dxa"/>
            <w:vAlign w:val="center"/>
          </w:tcPr>
          <w:p w14:paraId="2F4AC1B1" w14:textId="77777777" w:rsidR="004E1AFB" w:rsidRDefault="004A7010">
            <w:pPr>
              <w:jc w:val="center"/>
              <w:rPr>
                <w:szCs w:val="21"/>
              </w:rPr>
            </w:pPr>
            <w:r>
              <w:rPr>
                <w:rFonts w:hint="eastAsia"/>
                <w:szCs w:val="21"/>
              </w:rPr>
              <w:t>序号</w:t>
            </w:r>
          </w:p>
        </w:tc>
        <w:tc>
          <w:tcPr>
            <w:tcW w:w="1980" w:type="dxa"/>
            <w:vAlign w:val="center"/>
          </w:tcPr>
          <w:p w14:paraId="61F5818F" w14:textId="77777777" w:rsidR="004E1AFB" w:rsidRDefault="004A7010">
            <w:pPr>
              <w:widowControl/>
              <w:jc w:val="center"/>
              <w:rPr>
                <w:szCs w:val="21"/>
              </w:rPr>
            </w:pPr>
            <w:r>
              <w:rPr>
                <w:rFonts w:hint="eastAsia"/>
                <w:szCs w:val="21"/>
              </w:rPr>
              <w:t>货物名称</w:t>
            </w:r>
          </w:p>
        </w:tc>
        <w:tc>
          <w:tcPr>
            <w:tcW w:w="5580" w:type="dxa"/>
            <w:vAlign w:val="center"/>
          </w:tcPr>
          <w:p w14:paraId="2278381F" w14:textId="77777777" w:rsidR="004E1AFB" w:rsidRDefault="004A7010">
            <w:pPr>
              <w:jc w:val="center"/>
              <w:rPr>
                <w:szCs w:val="21"/>
              </w:rPr>
            </w:pPr>
            <w:r>
              <w:rPr>
                <w:rFonts w:hint="eastAsia"/>
                <w:szCs w:val="21"/>
              </w:rPr>
              <w:t>招标技术要求</w:t>
            </w:r>
          </w:p>
        </w:tc>
      </w:tr>
      <w:tr w:rsidR="004E1AFB" w14:paraId="4AA077C4" w14:textId="77777777">
        <w:trPr>
          <w:trHeight w:val="450"/>
        </w:trPr>
        <w:tc>
          <w:tcPr>
            <w:tcW w:w="900" w:type="dxa"/>
            <w:vMerge w:val="restart"/>
            <w:vAlign w:val="center"/>
          </w:tcPr>
          <w:p w14:paraId="20FF4945" w14:textId="77777777" w:rsidR="004E1AFB" w:rsidRDefault="004A7010">
            <w:pPr>
              <w:jc w:val="center"/>
              <w:rPr>
                <w:b/>
                <w:szCs w:val="21"/>
              </w:rPr>
            </w:pPr>
            <w:r>
              <w:rPr>
                <w:b/>
                <w:szCs w:val="21"/>
              </w:rPr>
              <w:t>1</w:t>
            </w:r>
          </w:p>
        </w:tc>
        <w:tc>
          <w:tcPr>
            <w:tcW w:w="1980" w:type="dxa"/>
            <w:vMerge w:val="restart"/>
            <w:vAlign w:val="center"/>
          </w:tcPr>
          <w:p w14:paraId="7CAA97EE" w14:textId="77777777" w:rsidR="004E1AFB" w:rsidRDefault="004A7010">
            <w:pPr>
              <w:jc w:val="center"/>
              <w:rPr>
                <w:b/>
                <w:szCs w:val="21"/>
              </w:rPr>
            </w:pPr>
            <w:r>
              <w:rPr>
                <w:rFonts w:hint="eastAsia"/>
                <w:b/>
                <w:szCs w:val="21"/>
              </w:rPr>
              <w:t>双温饮用开水器</w:t>
            </w:r>
          </w:p>
          <w:p w14:paraId="37938AAF" w14:textId="77777777" w:rsidR="004E1AFB" w:rsidRDefault="004E1AFB">
            <w:pPr>
              <w:jc w:val="center"/>
              <w:rPr>
                <w:b/>
                <w:szCs w:val="21"/>
              </w:rPr>
            </w:pPr>
          </w:p>
        </w:tc>
        <w:tc>
          <w:tcPr>
            <w:tcW w:w="5580" w:type="dxa"/>
          </w:tcPr>
          <w:p w14:paraId="323C33EA" w14:textId="77777777" w:rsidR="004E1AFB" w:rsidRDefault="004A7010">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r>
      <w:tr w:rsidR="004E1AFB" w14:paraId="5391D822" w14:textId="77777777">
        <w:trPr>
          <w:trHeight w:val="1177"/>
        </w:trPr>
        <w:tc>
          <w:tcPr>
            <w:tcW w:w="900" w:type="dxa"/>
            <w:vMerge/>
            <w:vAlign w:val="center"/>
          </w:tcPr>
          <w:p w14:paraId="091F794A" w14:textId="77777777" w:rsidR="004E1AFB" w:rsidRDefault="004E1AFB">
            <w:pPr>
              <w:jc w:val="center"/>
              <w:rPr>
                <w:b/>
                <w:szCs w:val="21"/>
              </w:rPr>
            </w:pPr>
          </w:p>
        </w:tc>
        <w:tc>
          <w:tcPr>
            <w:tcW w:w="1980" w:type="dxa"/>
            <w:vMerge/>
            <w:vAlign w:val="center"/>
          </w:tcPr>
          <w:p w14:paraId="177CD29E" w14:textId="77777777" w:rsidR="004E1AFB" w:rsidRDefault="004E1AFB">
            <w:pPr>
              <w:jc w:val="center"/>
              <w:rPr>
                <w:b/>
                <w:szCs w:val="21"/>
              </w:rPr>
            </w:pPr>
          </w:p>
        </w:tc>
        <w:tc>
          <w:tcPr>
            <w:tcW w:w="5580" w:type="dxa"/>
          </w:tcPr>
          <w:p w14:paraId="2AA8BCDC" w14:textId="5694D960" w:rsidR="004E1AFB" w:rsidRDefault="004A7010">
            <w:pPr>
              <w:rPr>
                <w:b/>
                <w:szCs w:val="21"/>
              </w:rPr>
            </w:pPr>
            <w:r>
              <w:rPr>
                <w:b/>
                <w:szCs w:val="21"/>
              </w:rPr>
              <w:t>1.2</w:t>
            </w:r>
            <w:r>
              <w:rPr>
                <w:rFonts w:ascii="宋体" w:hAnsi="宋体" w:hint="eastAsia"/>
                <w:szCs w:val="21"/>
              </w:rPr>
              <w:t>主机外形参考尺寸：(H*L*W)77</w:t>
            </w:r>
            <w:r>
              <w:rPr>
                <w:rFonts w:ascii="宋体" w:hAnsi="宋体"/>
                <w:szCs w:val="21"/>
              </w:rPr>
              <w:t>cm*</w:t>
            </w:r>
            <w:r>
              <w:rPr>
                <w:rFonts w:ascii="宋体" w:hAnsi="宋体" w:hint="eastAsia"/>
                <w:szCs w:val="21"/>
              </w:rPr>
              <w:t>45</w:t>
            </w:r>
            <w:r>
              <w:rPr>
                <w:rFonts w:ascii="宋体" w:hAnsi="宋体"/>
                <w:szCs w:val="21"/>
              </w:rPr>
              <w:t>cm*</w:t>
            </w:r>
            <w:r>
              <w:rPr>
                <w:rFonts w:ascii="宋体" w:hAnsi="宋体" w:hint="eastAsia"/>
                <w:szCs w:val="21"/>
              </w:rPr>
              <w:t>27</w:t>
            </w:r>
            <w:r>
              <w:rPr>
                <w:rFonts w:ascii="宋体" w:hAnsi="宋体"/>
                <w:szCs w:val="21"/>
              </w:rPr>
              <w:t>cm</w:t>
            </w:r>
            <w:r>
              <w:rPr>
                <w:rFonts w:ascii="宋体" w:hAnsi="宋体" w:hint="eastAsia"/>
                <w:szCs w:val="21"/>
              </w:rPr>
              <w:t>，不锈钢底座参考尺寸：(L*W)48cm*25cm，</w:t>
            </w:r>
            <w:r w:rsidR="00077594">
              <w:rPr>
                <w:rFonts w:hint="eastAsia"/>
              </w:rPr>
              <w:t>整机尺寸不大于参考尺寸的</w:t>
            </w:r>
            <w:r w:rsidR="00077594">
              <w:rPr>
                <w:rFonts w:hint="eastAsia"/>
              </w:rPr>
              <w:t>5cm</w:t>
            </w:r>
            <w:r w:rsidR="00077594">
              <w:rPr>
                <w:rFonts w:hint="eastAsia"/>
              </w:rPr>
              <w:t>，不小于参考尺寸的</w:t>
            </w:r>
            <w:r w:rsidR="00077594">
              <w:rPr>
                <w:rFonts w:hint="eastAsia"/>
              </w:rPr>
              <w:t>10cm</w:t>
            </w:r>
            <w:r>
              <w:rPr>
                <w:rFonts w:ascii="宋体" w:hAnsi="宋体" w:hint="eastAsia"/>
                <w:szCs w:val="21"/>
              </w:rPr>
              <w:t>。双出水水龙头，一开</w:t>
            </w:r>
            <w:proofErr w:type="gramStart"/>
            <w:r>
              <w:rPr>
                <w:rFonts w:ascii="宋体" w:hAnsi="宋体" w:hint="eastAsia"/>
                <w:szCs w:val="21"/>
              </w:rPr>
              <w:t>一</w:t>
            </w:r>
            <w:proofErr w:type="gramEnd"/>
            <w:r>
              <w:rPr>
                <w:rFonts w:ascii="宋体" w:hAnsi="宋体" w:hint="eastAsia"/>
                <w:szCs w:val="21"/>
              </w:rPr>
              <w:t>温，两个水龙头间距不小于20</w:t>
            </w:r>
            <w:r>
              <w:rPr>
                <w:rFonts w:ascii="宋体" w:hAnsi="宋体"/>
                <w:szCs w:val="21"/>
              </w:rPr>
              <w:t>cm</w:t>
            </w:r>
            <w:r>
              <w:rPr>
                <w:rFonts w:ascii="宋体" w:hAnsi="宋体" w:hint="eastAsia"/>
                <w:szCs w:val="21"/>
              </w:rPr>
              <w:t>，龙头距离不锈钢底座距离不小于45cm，龙头</w:t>
            </w:r>
            <w:proofErr w:type="gramStart"/>
            <w:r>
              <w:rPr>
                <w:rFonts w:ascii="宋体" w:hAnsi="宋体" w:hint="eastAsia"/>
                <w:szCs w:val="21"/>
              </w:rPr>
              <w:t>下需能放置</w:t>
            </w:r>
            <w:proofErr w:type="gramEnd"/>
            <w:r>
              <w:rPr>
                <w:rFonts w:ascii="宋体" w:hAnsi="宋体" w:hint="eastAsia"/>
                <w:szCs w:val="21"/>
              </w:rPr>
              <w:t>约20升大的水桶接水用。全封闭底座配有水漏排水装置，方便清洁。整机全部采用</w:t>
            </w:r>
            <w:r>
              <w:rPr>
                <w:rFonts w:ascii="宋体" w:hAnsi="宋体"/>
                <w:szCs w:val="21"/>
              </w:rPr>
              <w:t>304</w:t>
            </w:r>
            <w:r>
              <w:rPr>
                <w:rFonts w:ascii="宋体" w:hAnsi="宋体" w:hint="eastAsia"/>
                <w:szCs w:val="21"/>
              </w:rPr>
              <w:t>不锈钢制造（包括底座），外壳采用模压成型、无尖角设计。</w:t>
            </w:r>
          </w:p>
        </w:tc>
      </w:tr>
      <w:tr w:rsidR="004E1AFB" w14:paraId="7142AAC7" w14:textId="77777777">
        <w:trPr>
          <w:trHeight w:val="989"/>
        </w:trPr>
        <w:tc>
          <w:tcPr>
            <w:tcW w:w="900" w:type="dxa"/>
            <w:vMerge/>
            <w:vAlign w:val="center"/>
          </w:tcPr>
          <w:p w14:paraId="1D1D5FEE" w14:textId="77777777" w:rsidR="004E1AFB" w:rsidRDefault="004E1AFB">
            <w:pPr>
              <w:jc w:val="center"/>
              <w:rPr>
                <w:b/>
                <w:szCs w:val="21"/>
              </w:rPr>
            </w:pPr>
          </w:p>
        </w:tc>
        <w:tc>
          <w:tcPr>
            <w:tcW w:w="1980" w:type="dxa"/>
            <w:vMerge/>
            <w:vAlign w:val="center"/>
          </w:tcPr>
          <w:p w14:paraId="0AF5DD32" w14:textId="77777777" w:rsidR="004E1AFB" w:rsidRDefault="004E1AFB">
            <w:pPr>
              <w:jc w:val="center"/>
              <w:rPr>
                <w:b/>
                <w:szCs w:val="21"/>
              </w:rPr>
            </w:pPr>
          </w:p>
        </w:tc>
        <w:tc>
          <w:tcPr>
            <w:tcW w:w="5580" w:type="dxa"/>
          </w:tcPr>
          <w:p w14:paraId="15336F54" w14:textId="77777777" w:rsidR="004E1AFB" w:rsidRDefault="004A7010">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r>
      <w:tr w:rsidR="004E1AFB" w14:paraId="73C84BBD" w14:textId="77777777">
        <w:trPr>
          <w:trHeight w:val="639"/>
        </w:trPr>
        <w:tc>
          <w:tcPr>
            <w:tcW w:w="900" w:type="dxa"/>
            <w:vMerge/>
            <w:vAlign w:val="center"/>
          </w:tcPr>
          <w:p w14:paraId="259E7627" w14:textId="77777777" w:rsidR="004E1AFB" w:rsidRDefault="004E1AFB">
            <w:pPr>
              <w:jc w:val="center"/>
              <w:rPr>
                <w:b/>
                <w:szCs w:val="21"/>
              </w:rPr>
            </w:pPr>
          </w:p>
        </w:tc>
        <w:tc>
          <w:tcPr>
            <w:tcW w:w="1980" w:type="dxa"/>
            <w:vMerge/>
            <w:vAlign w:val="center"/>
          </w:tcPr>
          <w:p w14:paraId="4B277256" w14:textId="77777777" w:rsidR="004E1AFB" w:rsidRDefault="004E1AFB">
            <w:pPr>
              <w:jc w:val="center"/>
              <w:rPr>
                <w:b/>
                <w:szCs w:val="21"/>
              </w:rPr>
            </w:pPr>
          </w:p>
        </w:tc>
        <w:tc>
          <w:tcPr>
            <w:tcW w:w="5580" w:type="dxa"/>
          </w:tcPr>
          <w:p w14:paraId="435A219D" w14:textId="77777777" w:rsidR="004E1AFB" w:rsidRDefault="004A7010">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r>
      <w:tr w:rsidR="004E1AFB" w14:paraId="2CA27B47" w14:textId="77777777">
        <w:trPr>
          <w:trHeight w:val="1032"/>
        </w:trPr>
        <w:tc>
          <w:tcPr>
            <w:tcW w:w="900" w:type="dxa"/>
            <w:vMerge/>
            <w:vAlign w:val="center"/>
          </w:tcPr>
          <w:p w14:paraId="660E8B57" w14:textId="77777777" w:rsidR="004E1AFB" w:rsidRDefault="004E1AFB">
            <w:pPr>
              <w:jc w:val="center"/>
              <w:rPr>
                <w:b/>
                <w:szCs w:val="21"/>
              </w:rPr>
            </w:pPr>
          </w:p>
        </w:tc>
        <w:tc>
          <w:tcPr>
            <w:tcW w:w="1980" w:type="dxa"/>
            <w:vMerge/>
            <w:vAlign w:val="center"/>
          </w:tcPr>
          <w:p w14:paraId="57048835" w14:textId="77777777" w:rsidR="004E1AFB" w:rsidRDefault="004E1AFB">
            <w:pPr>
              <w:jc w:val="center"/>
              <w:rPr>
                <w:b/>
                <w:szCs w:val="21"/>
              </w:rPr>
            </w:pPr>
          </w:p>
        </w:tc>
        <w:tc>
          <w:tcPr>
            <w:tcW w:w="5580" w:type="dxa"/>
          </w:tcPr>
          <w:p w14:paraId="63EA3FE7" w14:textId="77777777" w:rsidR="004E1AFB" w:rsidRDefault="004A7010">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r>
      <w:tr w:rsidR="004E1AFB" w14:paraId="09547319" w14:textId="77777777">
        <w:trPr>
          <w:trHeight w:val="1429"/>
        </w:trPr>
        <w:tc>
          <w:tcPr>
            <w:tcW w:w="900" w:type="dxa"/>
            <w:vMerge/>
            <w:vAlign w:val="center"/>
          </w:tcPr>
          <w:p w14:paraId="70601E05" w14:textId="77777777" w:rsidR="004E1AFB" w:rsidRDefault="004E1AFB">
            <w:pPr>
              <w:jc w:val="center"/>
              <w:rPr>
                <w:b/>
                <w:szCs w:val="21"/>
              </w:rPr>
            </w:pPr>
          </w:p>
        </w:tc>
        <w:tc>
          <w:tcPr>
            <w:tcW w:w="1980" w:type="dxa"/>
            <w:vMerge/>
            <w:vAlign w:val="center"/>
          </w:tcPr>
          <w:p w14:paraId="326C8DBE" w14:textId="77777777" w:rsidR="004E1AFB" w:rsidRDefault="004E1AFB">
            <w:pPr>
              <w:jc w:val="center"/>
              <w:rPr>
                <w:b/>
                <w:szCs w:val="21"/>
              </w:rPr>
            </w:pPr>
          </w:p>
        </w:tc>
        <w:tc>
          <w:tcPr>
            <w:tcW w:w="5580" w:type="dxa"/>
          </w:tcPr>
          <w:p w14:paraId="09868978" w14:textId="77777777" w:rsidR="004E1AFB" w:rsidRDefault="004A7010">
            <w:pPr>
              <w:rPr>
                <w:b/>
                <w:szCs w:val="21"/>
              </w:rPr>
            </w:pPr>
            <w:r>
              <w:rPr>
                <w:b/>
                <w:szCs w:val="21"/>
              </w:rPr>
              <w:t>1.6</w:t>
            </w:r>
            <w:r>
              <w:rPr>
                <w:rFonts w:hint="eastAsia"/>
                <w:bCs/>
                <w:szCs w:val="21"/>
              </w:rPr>
              <w:t>采用步进式加热技术，封闭双储水箱结构，分别为一个开水储水箱、一个温开水储水箱，全部的出水经过一次性沸腾，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w:t>
            </w:r>
            <w:proofErr w:type="gramStart"/>
            <w:r>
              <w:rPr>
                <w:rFonts w:ascii="宋体" w:hAnsi="宋体" w:hint="eastAsia"/>
                <w:szCs w:val="21"/>
              </w:rPr>
              <w:t>咀</w:t>
            </w:r>
            <w:proofErr w:type="gramEnd"/>
            <w:r>
              <w:rPr>
                <w:rFonts w:ascii="宋体" w:hAnsi="宋体" w:hint="eastAsia"/>
                <w:szCs w:val="21"/>
              </w:rPr>
              <w:t>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分钟以上。有数码温度表显示屏，可显示开水温度变动情况和运行状况。带自动排污功能，进水口前端安装铜质或不锈钢过滤阀（网）。</w:t>
            </w:r>
          </w:p>
        </w:tc>
      </w:tr>
      <w:tr w:rsidR="004E1AFB" w14:paraId="1E0F5F99" w14:textId="77777777">
        <w:trPr>
          <w:trHeight w:val="729"/>
        </w:trPr>
        <w:tc>
          <w:tcPr>
            <w:tcW w:w="900" w:type="dxa"/>
            <w:vMerge/>
            <w:vAlign w:val="center"/>
          </w:tcPr>
          <w:p w14:paraId="07D049E5" w14:textId="77777777" w:rsidR="004E1AFB" w:rsidRDefault="004E1AFB">
            <w:pPr>
              <w:jc w:val="center"/>
              <w:rPr>
                <w:b/>
                <w:szCs w:val="21"/>
              </w:rPr>
            </w:pPr>
          </w:p>
        </w:tc>
        <w:tc>
          <w:tcPr>
            <w:tcW w:w="1980" w:type="dxa"/>
            <w:vMerge/>
            <w:vAlign w:val="center"/>
          </w:tcPr>
          <w:p w14:paraId="5CAF986D" w14:textId="77777777" w:rsidR="004E1AFB" w:rsidRDefault="004E1AFB">
            <w:pPr>
              <w:jc w:val="center"/>
              <w:rPr>
                <w:b/>
                <w:szCs w:val="21"/>
              </w:rPr>
            </w:pPr>
          </w:p>
        </w:tc>
        <w:tc>
          <w:tcPr>
            <w:tcW w:w="5580" w:type="dxa"/>
          </w:tcPr>
          <w:p w14:paraId="57777D51" w14:textId="77777777" w:rsidR="004E1AFB" w:rsidRDefault="004A7010">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r>
      <w:tr w:rsidR="004E1AFB" w14:paraId="59A1485F" w14:textId="77777777">
        <w:trPr>
          <w:trHeight w:val="1274"/>
        </w:trPr>
        <w:tc>
          <w:tcPr>
            <w:tcW w:w="900" w:type="dxa"/>
            <w:vMerge/>
            <w:vAlign w:val="center"/>
          </w:tcPr>
          <w:p w14:paraId="4ED33BE2" w14:textId="77777777" w:rsidR="004E1AFB" w:rsidRDefault="004E1AFB">
            <w:pPr>
              <w:jc w:val="center"/>
              <w:rPr>
                <w:b/>
                <w:szCs w:val="21"/>
              </w:rPr>
            </w:pPr>
          </w:p>
        </w:tc>
        <w:tc>
          <w:tcPr>
            <w:tcW w:w="1980" w:type="dxa"/>
            <w:vMerge/>
            <w:vAlign w:val="center"/>
          </w:tcPr>
          <w:p w14:paraId="18AD3C00" w14:textId="77777777" w:rsidR="004E1AFB" w:rsidRDefault="004E1AFB">
            <w:pPr>
              <w:jc w:val="center"/>
              <w:rPr>
                <w:b/>
                <w:szCs w:val="21"/>
              </w:rPr>
            </w:pPr>
          </w:p>
        </w:tc>
        <w:tc>
          <w:tcPr>
            <w:tcW w:w="5580" w:type="dxa"/>
          </w:tcPr>
          <w:p w14:paraId="48E378E2" w14:textId="77777777" w:rsidR="004E1AFB" w:rsidRDefault="004A7010">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r>
      <w:tr w:rsidR="004E1AFB" w14:paraId="255B912F" w14:textId="77777777">
        <w:trPr>
          <w:trHeight w:val="1259"/>
        </w:trPr>
        <w:tc>
          <w:tcPr>
            <w:tcW w:w="900" w:type="dxa"/>
            <w:vMerge/>
            <w:vAlign w:val="center"/>
          </w:tcPr>
          <w:p w14:paraId="1B624F49" w14:textId="77777777" w:rsidR="004E1AFB" w:rsidRDefault="004E1AFB">
            <w:pPr>
              <w:jc w:val="center"/>
              <w:rPr>
                <w:b/>
                <w:szCs w:val="21"/>
              </w:rPr>
            </w:pPr>
          </w:p>
        </w:tc>
        <w:tc>
          <w:tcPr>
            <w:tcW w:w="1980" w:type="dxa"/>
            <w:vMerge/>
            <w:vAlign w:val="center"/>
          </w:tcPr>
          <w:p w14:paraId="25887724" w14:textId="77777777" w:rsidR="004E1AFB" w:rsidRDefault="004E1AFB">
            <w:pPr>
              <w:jc w:val="center"/>
              <w:rPr>
                <w:b/>
                <w:szCs w:val="21"/>
              </w:rPr>
            </w:pPr>
          </w:p>
        </w:tc>
        <w:tc>
          <w:tcPr>
            <w:tcW w:w="5580" w:type="dxa"/>
          </w:tcPr>
          <w:p w14:paraId="7F4F6ED3" w14:textId="77777777" w:rsidR="004E1AFB" w:rsidRDefault="004A7010">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r>
      <w:tr w:rsidR="004E1AFB" w14:paraId="4BAC59D1" w14:textId="77777777">
        <w:trPr>
          <w:trHeight w:val="729"/>
        </w:trPr>
        <w:tc>
          <w:tcPr>
            <w:tcW w:w="900" w:type="dxa"/>
            <w:vMerge/>
            <w:vAlign w:val="center"/>
          </w:tcPr>
          <w:p w14:paraId="44DD8DB8" w14:textId="77777777" w:rsidR="004E1AFB" w:rsidRDefault="004E1AFB">
            <w:pPr>
              <w:jc w:val="center"/>
              <w:rPr>
                <w:b/>
                <w:szCs w:val="21"/>
              </w:rPr>
            </w:pPr>
          </w:p>
        </w:tc>
        <w:tc>
          <w:tcPr>
            <w:tcW w:w="1980" w:type="dxa"/>
            <w:vMerge/>
            <w:vAlign w:val="center"/>
          </w:tcPr>
          <w:p w14:paraId="029296ED" w14:textId="77777777" w:rsidR="004E1AFB" w:rsidRDefault="004E1AFB">
            <w:pPr>
              <w:jc w:val="center"/>
              <w:rPr>
                <w:b/>
                <w:szCs w:val="21"/>
              </w:rPr>
            </w:pPr>
          </w:p>
        </w:tc>
        <w:tc>
          <w:tcPr>
            <w:tcW w:w="5580" w:type="dxa"/>
          </w:tcPr>
          <w:p w14:paraId="4CB4B5B9" w14:textId="77777777" w:rsidR="004E1AFB" w:rsidRDefault="004A7010">
            <w:pPr>
              <w:rPr>
                <w:b/>
                <w:szCs w:val="21"/>
              </w:rPr>
            </w:pPr>
            <w:r>
              <w:rPr>
                <w:b/>
                <w:szCs w:val="21"/>
              </w:rPr>
              <w:t>1.10</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r>
      <w:tr w:rsidR="004E1AFB" w14:paraId="583AB628" w14:textId="77777777">
        <w:trPr>
          <w:trHeight w:val="510"/>
        </w:trPr>
        <w:tc>
          <w:tcPr>
            <w:tcW w:w="900" w:type="dxa"/>
            <w:vMerge/>
            <w:vAlign w:val="center"/>
          </w:tcPr>
          <w:p w14:paraId="2DFE8F14" w14:textId="77777777" w:rsidR="004E1AFB" w:rsidRDefault="004E1AFB">
            <w:pPr>
              <w:jc w:val="center"/>
              <w:rPr>
                <w:b/>
                <w:szCs w:val="21"/>
              </w:rPr>
            </w:pPr>
          </w:p>
        </w:tc>
        <w:tc>
          <w:tcPr>
            <w:tcW w:w="1980" w:type="dxa"/>
            <w:vMerge/>
            <w:vAlign w:val="center"/>
          </w:tcPr>
          <w:p w14:paraId="19C3B82D" w14:textId="77777777" w:rsidR="004E1AFB" w:rsidRDefault="004E1AFB">
            <w:pPr>
              <w:jc w:val="center"/>
              <w:rPr>
                <w:b/>
                <w:szCs w:val="21"/>
              </w:rPr>
            </w:pPr>
          </w:p>
        </w:tc>
        <w:tc>
          <w:tcPr>
            <w:tcW w:w="5580" w:type="dxa"/>
          </w:tcPr>
          <w:p w14:paraId="047D5BE3" w14:textId="77777777" w:rsidR="004E1AFB" w:rsidRDefault="004A7010">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r>
      <w:tr w:rsidR="004E1AFB" w14:paraId="703F3DCB" w14:textId="77777777">
        <w:trPr>
          <w:trHeight w:val="1269"/>
        </w:trPr>
        <w:tc>
          <w:tcPr>
            <w:tcW w:w="900" w:type="dxa"/>
            <w:vMerge/>
            <w:vAlign w:val="center"/>
          </w:tcPr>
          <w:p w14:paraId="5F6AFA31" w14:textId="77777777" w:rsidR="004E1AFB" w:rsidRDefault="004E1AFB">
            <w:pPr>
              <w:jc w:val="center"/>
              <w:rPr>
                <w:b/>
                <w:szCs w:val="21"/>
              </w:rPr>
            </w:pPr>
          </w:p>
        </w:tc>
        <w:tc>
          <w:tcPr>
            <w:tcW w:w="1980" w:type="dxa"/>
            <w:vMerge/>
            <w:vAlign w:val="center"/>
          </w:tcPr>
          <w:p w14:paraId="260D0597" w14:textId="77777777" w:rsidR="004E1AFB" w:rsidRDefault="004E1AFB">
            <w:pPr>
              <w:jc w:val="center"/>
              <w:rPr>
                <w:b/>
                <w:szCs w:val="21"/>
              </w:rPr>
            </w:pPr>
          </w:p>
        </w:tc>
        <w:tc>
          <w:tcPr>
            <w:tcW w:w="5580" w:type="dxa"/>
          </w:tcPr>
          <w:p w14:paraId="5C9C38E3" w14:textId="77777777" w:rsidR="004E1AFB" w:rsidRDefault="004A7010">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r>
    </w:tbl>
    <w:p w14:paraId="45329313" w14:textId="77777777" w:rsidR="004E1AFB" w:rsidRDefault="004E1AFB">
      <w:pPr>
        <w:rPr>
          <w:b/>
          <w:szCs w:val="21"/>
        </w:rPr>
      </w:pPr>
    </w:p>
    <w:p w14:paraId="40412355" w14:textId="77777777" w:rsidR="004E1AFB" w:rsidRDefault="004A7010">
      <w:pPr>
        <w:pStyle w:val="20"/>
        <w:spacing w:beforeLines="50" w:before="120" w:afterLines="50" w:after="120"/>
        <w:rPr>
          <w:sz w:val="28"/>
          <w:szCs w:val="28"/>
        </w:rPr>
      </w:pPr>
      <w:r>
        <w:rPr>
          <w:rFonts w:hint="eastAsia"/>
          <w:sz w:val="28"/>
          <w:szCs w:val="28"/>
        </w:rPr>
        <w:t>四、商务需求</w:t>
      </w:r>
    </w:p>
    <w:p w14:paraId="1DF54F25" w14:textId="77777777" w:rsidR="004E1AFB" w:rsidRDefault="004E1AF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E1AFB" w14:paraId="18CDC5E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6E9FB0E" w14:textId="77777777" w:rsidR="004E1AFB" w:rsidRDefault="004A701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9514644" w14:textId="77777777" w:rsidR="004E1AFB" w:rsidRDefault="004A701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E01740B" w14:textId="77777777" w:rsidR="004E1AFB" w:rsidRDefault="004A7010">
            <w:pPr>
              <w:jc w:val="center"/>
              <w:rPr>
                <w:b/>
              </w:rPr>
            </w:pPr>
            <w:r>
              <w:rPr>
                <w:rFonts w:hint="eastAsia"/>
                <w:b/>
              </w:rPr>
              <w:t>招标商务需求</w:t>
            </w:r>
          </w:p>
        </w:tc>
      </w:tr>
      <w:tr w:rsidR="004E1AFB" w14:paraId="0B1521E5" w14:textId="77777777" w:rsidTr="00560985">
        <w:trPr>
          <w:trHeight w:val="285"/>
        </w:trPr>
        <w:tc>
          <w:tcPr>
            <w:tcW w:w="8820" w:type="dxa"/>
            <w:gridSpan w:val="3"/>
          </w:tcPr>
          <w:p w14:paraId="292EFFB9" w14:textId="77777777" w:rsidR="004E1AFB" w:rsidRDefault="004A7010">
            <w:pPr>
              <w:rPr>
                <w:b/>
              </w:rPr>
            </w:pPr>
            <w:r>
              <w:rPr>
                <w:rFonts w:hint="eastAsia"/>
                <w:b/>
              </w:rPr>
              <w:t>（一）免费保修期内售后服务要求</w:t>
            </w:r>
          </w:p>
        </w:tc>
      </w:tr>
      <w:tr w:rsidR="004E1AFB" w14:paraId="25E1F43D" w14:textId="77777777">
        <w:trPr>
          <w:trHeight w:val="150"/>
        </w:trPr>
        <w:tc>
          <w:tcPr>
            <w:tcW w:w="1260" w:type="dxa"/>
            <w:vAlign w:val="center"/>
          </w:tcPr>
          <w:p w14:paraId="44C1FED2" w14:textId="77777777" w:rsidR="004E1AFB" w:rsidRDefault="004A7010">
            <w:pPr>
              <w:jc w:val="center"/>
              <w:rPr>
                <w:b/>
              </w:rPr>
            </w:pPr>
            <w:r>
              <w:rPr>
                <w:rFonts w:hint="eastAsia"/>
                <w:b/>
              </w:rPr>
              <w:t>1</w:t>
            </w:r>
          </w:p>
        </w:tc>
        <w:tc>
          <w:tcPr>
            <w:tcW w:w="1620" w:type="dxa"/>
            <w:vAlign w:val="center"/>
          </w:tcPr>
          <w:p w14:paraId="615993B5" w14:textId="77777777" w:rsidR="004E1AFB" w:rsidRDefault="004A7010">
            <w:r>
              <w:rPr>
                <w:rFonts w:hint="eastAsia"/>
              </w:rPr>
              <w:t>免费保修期</w:t>
            </w:r>
          </w:p>
        </w:tc>
        <w:tc>
          <w:tcPr>
            <w:tcW w:w="5940" w:type="dxa"/>
          </w:tcPr>
          <w:p w14:paraId="4484634A" w14:textId="5500A7B7" w:rsidR="004E1AFB" w:rsidRDefault="004A7010">
            <w:pPr>
              <w:rPr>
                <w:b/>
              </w:rPr>
            </w:pPr>
            <w:r>
              <w:rPr>
                <w:rFonts w:hint="eastAsia"/>
                <w:bCs/>
                <w:szCs w:val="21"/>
              </w:rPr>
              <w:t>货物免费保修期</w:t>
            </w:r>
            <w:r>
              <w:rPr>
                <w:rFonts w:hint="eastAsia"/>
                <w:bCs/>
                <w:color w:val="FF0000"/>
                <w:szCs w:val="21"/>
                <w:u w:val="single"/>
              </w:rPr>
              <w:t xml:space="preserve"> 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4E1AFB" w14:paraId="708A6A5A" w14:textId="77777777">
        <w:trPr>
          <w:trHeight w:val="320"/>
        </w:trPr>
        <w:tc>
          <w:tcPr>
            <w:tcW w:w="1260" w:type="dxa"/>
            <w:vAlign w:val="center"/>
          </w:tcPr>
          <w:p w14:paraId="68638048" w14:textId="77777777" w:rsidR="004E1AFB" w:rsidRDefault="004A7010">
            <w:pPr>
              <w:jc w:val="center"/>
              <w:rPr>
                <w:b/>
              </w:rPr>
            </w:pPr>
            <w:r>
              <w:rPr>
                <w:rFonts w:hint="eastAsia"/>
                <w:b/>
              </w:rPr>
              <w:t>2</w:t>
            </w:r>
          </w:p>
        </w:tc>
        <w:tc>
          <w:tcPr>
            <w:tcW w:w="1620" w:type="dxa"/>
          </w:tcPr>
          <w:p w14:paraId="4C3D25DE" w14:textId="77777777" w:rsidR="004E1AFB" w:rsidRDefault="004A7010">
            <w:r>
              <w:rPr>
                <w:rFonts w:hint="eastAsia"/>
              </w:rPr>
              <w:t>维修响应及故障解决时间</w:t>
            </w:r>
          </w:p>
        </w:tc>
        <w:tc>
          <w:tcPr>
            <w:tcW w:w="5940" w:type="dxa"/>
          </w:tcPr>
          <w:p w14:paraId="60E29C13" w14:textId="77777777" w:rsidR="004E1AFB" w:rsidRDefault="004A7010">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4E1AFB" w14:paraId="25D2E9E7" w14:textId="77777777">
        <w:trPr>
          <w:trHeight w:val="320"/>
        </w:trPr>
        <w:tc>
          <w:tcPr>
            <w:tcW w:w="1260" w:type="dxa"/>
            <w:vAlign w:val="center"/>
          </w:tcPr>
          <w:p w14:paraId="091EFCA7" w14:textId="77777777" w:rsidR="004E1AFB" w:rsidRDefault="004A7010">
            <w:pPr>
              <w:jc w:val="center"/>
              <w:rPr>
                <w:b/>
              </w:rPr>
            </w:pPr>
            <w:r>
              <w:rPr>
                <w:rFonts w:hint="eastAsia"/>
                <w:b/>
              </w:rPr>
              <w:t>3</w:t>
            </w:r>
          </w:p>
        </w:tc>
        <w:tc>
          <w:tcPr>
            <w:tcW w:w="1620" w:type="dxa"/>
          </w:tcPr>
          <w:p w14:paraId="04CF532F" w14:textId="77777777" w:rsidR="004E1AFB" w:rsidRDefault="004A7010">
            <w:r>
              <w:rPr>
                <w:rFonts w:hint="eastAsia"/>
              </w:rPr>
              <w:t>发生</w:t>
            </w:r>
            <w:r>
              <w:t>质量问题</w:t>
            </w:r>
            <w:r>
              <w:rPr>
                <w:rFonts w:hint="eastAsia"/>
              </w:rPr>
              <w:t>的</w:t>
            </w:r>
            <w:r>
              <w:t>处理方式</w:t>
            </w:r>
          </w:p>
        </w:tc>
        <w:tc>
          <w:tcPr>
            <w:tcW w:w="5940" w:type="dxa"/>
          </w:tcPr>
          <w:p w14:paraId="20B6F49D" w14:textId="77777777" w:rsidR="004E1AFB" w:rsidRDefault="004A701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E1AFB" w14:paraId="22628CBD" w14:textId="77777777">
        <w:trPr>
          <w:trHeight w:val="523"/>
        </w:trPr>
        <w:tc>
          <w:tcPr>
            <w:tcW w:w="1260" w:type="dxa"/>
            <w:vAlign w:val="center"/>
          </w:tcPr>
          <w:p w14:paraId="2764059B" w14:textId="77777777" w:rsidR="004E1AFB" w:rsidRDefault="004A7010">
            <w:pPr>
              <w:jc w:val="center"/>
              <w:rPr>
                <w:b/>
                <w:color w:val="FF0000"/>
              </w:rPr>
            </w:pPr>
            <w:r>
              <w:rPr>
                <w:rFonts w:hint="eastAsia"/>
                <w:b/>
                <w:color w:val="FF0000"/>
              </w:rPr>
              <w:t>4</w:t>
            </w:r>
          </w:p>
        </w:tc>
        <w:tc>
          <w:tcPr>
            <w:tcW w:w="1620" w:type="dxa"/>
            <w:vAlign w:val="center"/>
          </w:tcPr>
          <w:p w14:paraId="4337D81C" w14:textId="77777777" w:rsidR="004E1AFB" w:rsidRDefault="004A7010">
            <w:pPr>
              <w:rPr>
                <w:color w:val="FF0000"/>
              </w:rPr>
            </w:pPr>
            <w:r>
              <w:rPr>
                <w:rFonts w:hint="eastAsia"/>
                <w:color w:val="FF0000"/>
              </w:rPr>
              <w:t>开水器清洗及滤芯更换服务</w:t>
            </w:r>
          </w:p>
        </w:tc>
        <w:tc>
          <w:tcPr>
            <w:tcW w:w="5940" w:type="dxa"/>
            <w:vAlign w:val="center"/>
          </w:tcPr>
          <w:p w14:paraId="506A8AFB" w14:textId="77777777" w:rsidR="004E1AFB" w:rsidRDefault="004A7010">
            <w:pPr>
              <w:rPr>
                <w:bCs/>
                <w:szCs w:val="21"/>
              </w:rPr>
            </w:pPr>
            <w:r>
              <w:rPr>
                <w:rFonts w:hint="eastAsia"/>
                <w:bCs/>
                <w:color w:val="FF0000"/>
                <w:szCs w:val="21"/>
              </w:rPr>
              <w:t>免费提供一次更换滤芯，每学期免费清洗及消毒开水器。</w:t>
            </w:r>
          </w:p>
        </w:tc>
      </w:tr>
      <w:tr w:rsidR="004E1AFB" w14:paraId="531AAE15" w14:textId="77777777">
        <w:trPr>
          <w:trHeight w:val="523"/>
        </w:trPr>
        <w:tc>
          <w:tcPr>
            <w:tcW w:w="1260" w:type="dxa"/>
            <w:vAlign w:val="center"/>
          </w:tcPr>
          <w:p w14:paraId="39BDE210" w14:textId="77777777" w:rsidR="004E1AFB" w:rsidRDefault="004A7010">
            <w:pPr>
              <w:jc w:val="center"/>
              <w:rPr>
                <w:b/>
              </w:rPr>
            </w:pPr>
            <w:r>
              <w:rPr>
                <w:rFonts w:hint="eastAsia"/>
                <w:b/>
              </w:rPr>
              <w:t>5</w:t>
            </w:r>
          </w:p>
        </w:tc>
        <w:tc>
          <w:tcPr>
            <w:tcW w:w="1620" w:type="dxa"/>
            <w:vAlign w:val="center"/>
          </w:tcPr>
          <w:p w14:paraId="44964A84" w14:textId="77777777" w:rsidR="004E1AFB" w:rsidRDefault="004A7010">
            <w:pPr>
              <w:rPr>
                <w:b/>
              </w:rPr>
            </w:pPr>
            <w:r>
              <w:rPr>
                <w:rFonts w:hint="eastAsia"/>
              </w:rPr>
              <w:t>其他</w:t>
            </w:r>
          </w:p>
        </w:tc>
        <w:tc>
          <w:tcPr>
            <w:tcW w:w="5940" w:type="dxa"/>
            <w:vAlign w:val="center"/>
          </w:tcPr>
          <w:p w14:paraId="54B58776" w14:textId="77777777" w:rsidR="004E1AFB" w:rsidRDefault="004A7010">
            <w:pPr>
              <w:rPr>
                <w:b/>
              </w:rPr>
            </w:pPr>
            <w:r>
              <w:rPr>
                <w:rFonts w:hint="eastAsia"/>
                <w:bCs/>
                <w:szCs w:val="21"/>
              </w:rPr>
              <w:t>投标人应按其投标文件中的承诺，进行其他售后服务工作。</w:t>
            </w:r>
          </w:p>
        </w:tc>
      </w:tr>
      <w:tr w:rsidR="004E1AFB" w14:paraId="129BC081" w14:textId="77777777">
        <w:trPr>
          <w:trHeight w:val="280"/>
        </w:trPr>
        <w:tc>
          <w:tcPr>
            <w:tcW w:w="8820" w:type="dxa"/>
            <w:gridSpan w:val="3"/>
          </w:tcPr>
          <w:p w14:paraId="41952AE7" w14:textId="77777777" w:rsidR="004E1AFB" w:rsidRDefault="004A7010">
            <w:pPr>
              <w:rPr>
                <w:b/>
              </w:rPr>
            </w:pPr>
            <w:r>
              <w:rPr>
                <w:rFonts w:hint="eastAsia"/>
                <w:b/>
              </w:rPr>
              <w:t>（二）免费保修期外售后服务要求</w:t>
            </w:r>
          </w:p>
        </w:tc>
      </w:tr>
      <w:tr w:rsidR="004E1AFB" w14:paraId="17029B2A" w14:textId="77777777">
        <w:trPr>
          <w:trHeight w:val="350"/>
        </w:trPr>
        <w:tc>
          <w:tcPr>
            <w:tcW w:w="1260" w:type="dxa"/>
            <w:vAlign w:val="center"/>
          </w:tcPr>
          <w:p w14:paraId="7C34CD81" w14:textId="77777777" w:rsidR="004E1AFB" w:rsidRDefault="004A7010">
            <w:pPr>
              <w:jc w:val="center"/>
              <w:rPr>
                <w:b/>
              </w:rPr>
            </w:pPr>
            <w:r>
              <w:rPr>
                <w:rFonts w:hint="eastAsia"/>
                <w:b/>
              </w:rPr>
              <w:t>1</w:t>
            </w:r>
          </w:p>
        </w:tc>
        <w:tc>
          <w:tcPr>
            <w:tcW w:w="1620" w:type="dxa"/>
          </w:tcPr>
          <w:p w14:paraId="10BCDA5B" w14:textId="77777777" w:rsidR="004E1AFB" w:rsidRDefault="004E1AFB">
            <w:pPr>
              <w:rPr>
                <w:b/>
              </w:rPr>
            </w:pPr>
          </w:p>
        </w:tc>
        <w:tc>
          <w:tcPr>
            <w:tcW w:w="5940" w:type="dxa"/>
          </w:tcPr>
          <w:p w14:paraId="38119EB7" w14:textId="77777777" w:rsidR="004E1AFB" w:rsidRDefault="004A7010">
            <w:r>
              <w:rPr>
                <w:rFonts w:hint="eastAsia"/>
              </w:rPr>
              <w:t>免费</w:t>
            </w:r>
            <w:r>
              <w:t>保修期</w:t>
            </w:r>
            <w:r>
              <w:rPr>
                <w:rFonts w:hint="eastAsia"/>
              </w:rPr>
              <w:t>后继续支持维修，并按成本价标准收取维修及零件费用。</w:t>
            </w:r>
          </w:p>
        </w:tc>
      </w:tr>
      <w:tr w:rsidR="004E1AFB" w14:paraId="6657AA4B" w14:textId="77777777">
        <w:trPr>
          <w:trHeight w:val="350"/>
        </w:trPr>
        <w:tc>
          <w:tcPr>
            <w:tcW w:w="8820" w:type="dxa"/>
            <w:gridSpan w:val="3"/>
          </w:tcPr>
          <w:p w14:paraId="5A075513" w14:textId="77777777" w:rsidR="004E1AFB" w:rsidRDefault="004A7010">
            <w:pPr>
              <w:rPr>
                <w:b/>
              </w:rPr>
            </w:pPr>
            <w:r>
              <w:rPr>
                <w:rFonts w:hint="eastAsia"/>
                <w:b/>
              </w:rPr>
              <w:t>（三）其他商务要求</w:t>
            </w:r>
          </w:p>
        </w:tc>
      </w:tr>
      <w:tr w:rsidR="004E1AFB" w14:paraId="5C2298F5" w14:textId="77777777">
        <w:trPr>
          <w:trHeight w:val="350"/>
        </w:trPr>
        <w:tc>
          <w:tcPr>
            <w:tcW w:w="1260" w:type="dxa"/>
            <w:vMerge w:val="restart"/>
            <w:vAlign w:val="center"/>
          </w:tcPr>
          <w:p w14:paraId="4C2CEAC5" w14:textId="77777777" w:rsidR="004E1AFB" w:rsidRDefault="004A7010">
            <w:pPr>
              <w:jc w:val="center"/>
              <w:rPr>
                <w:b/>
              </w:rPr>
            </w:pPr>
            <w:r>
              <w:rPr>
                <w:rFonts w:hint="eastAsia"/>
                <w:b/>
              </w:rPr>
              <w:t>1</w:t>
            </w:r>
          </w:p>
        </w:tc>
        <w:tc>
          <w:tcPr>
            <w:tcW w:w="1620" w:type="dxa"/>
            <w:vMerge w:val="restart"/>
            <w:vAlign w:val="center"/>
          </w:tcPr>
          <w:p w14:paraId="72375424" w14:textId="77777777" w:rsidR="004E1AFB" w:rsidRDefault="004A7010">
            <w:pPr>
              <w:jc w:val="center"/>
            </w:pPr>
            <w:r>
              <w:rPr>
                <w:rFonts w:hint="eastAsia"/>
              </w:rPr>
              <w:t>关于交货</w:t>
            </w:r>
          </w:p>
        </w:tc>
        <w:tc>
          <w:tcPr>
            <w:tcW w:w="5940" w:type="dxa"/>
          </w:tcPr>
          <w:p w14:paraId="4FA3DB58" w14:textId="77777777" w:rsidR="004E1AFB" w:rsidRDefault="004A701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4E1AFB" w14:paraId="3AB0076F" w14:textId="77777777">
        <w:trPr>
          <w:trHeight w:val="451"/>
        </w:trPr>
        <w:tc>
          <w:tcPr>
            <w:tcW w:w="1260" w:type="dxa"/>
            <w:vMerge/>
            <w:vAlign w:val="center"/>
          </w:tcPr>
          <w:p w14:paraId="3652CE9D" w14:textId="77777777" w:rsidR="004E1AFB" w:rsidRDefault="004E1AFB">
            <w:pPr>
              <w:jc w:val="center"/>
              <w:rPr>
                <w:b/>
              </w:rPr>
            </w:pPr>
          </w:p>
        </w:tc>
        <w:tc>
          <w:tcPr>
            <w:tcW w:w="1620" w:type="dxa"/>
            <w:vMerge/>
            <w:vAlign w:val="center"/>
          </w:tcPr>
          <w:p w14:paraId="21CD2E2F" w14:textId="77777777" w:rsidR="004E1AFB" w:rsidRDefault="004E1AFB">
            <w:pPr>
              <w:jc w:val="center"/>
            </w:pPr>
          </w:p>
        </w:tc>
        <w:tc>
          <w:tcPr>
            <w:tcW w:w="5940" w:type="dxa"/>
          </w:tcPr>
          <w:p w14:paraId="5771900C" w14:textId="77777777" w:rsidR="004E1AFB" w:rsidRDefault="004A701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E1AFB" w14:paraId="726C5233" w14:textId="77777777">
        <w:trPr>
          <w:trHeight w:val="350"/>
        </w:trPr>
        <w:tc>
          <w:tcPr>
            <w:tcW w:w="1260" w:type="dxa"/>
            <w:vMerge/>
            <w:vAlign w:val="center"/>
          </w:tcPr>
          <w:p w14:paraId="0E19F675" w14:textId="77777777" w:rsidR="004E1AFB" w:rsidRDefault="004E1AFB">
            <w:pPr>
              <w:jc w:val="center"/>
              <w:rPr>
                <w:b/>
              </w:rPr>
            </w:pPr>
          </w:p>
        </w:tc>
        <w:tc>
          <w:tcPr>
            <w:tcW w:w="1620" w:type="dxa"/>
            <w:vMerge/>
            <w:vAlign w:val="center"/>
          </w:tcPr>
          <w:p w14:paraId="1510A4C6" w14:textId="77777777" w:rsidR="004E1AFB" w:rsidRDefault="004E1AFB">
            <w:pPr>
              <w:jc w:val="center"/>
            </w:pPr>
          </w:p>
        </w:tc>
        <w:tc>
          <w:tcPr>
            <w:tcW w:w="5940" w:type="dxa"/>
          </w:tcPr>
          <w:p w14:paraId="3A8DF13C" w14:textId="77777777" w:rsidR="004E1AFB" w:rsidRDefault="004A7010">
            <w:pPr>
              <w:spacing w:line="340" w:lineRule="exact"/>
              <w:rPr>
                <w:bCs/>
                <w:szCs w:val="21"/>
              </w:rPr>
            </w:pPr>
            <w:r>
              <w:rPr>
                <w:rFonts w:hint="eastAsia"/>
                <w:bCs/>
                <w:szCs w:val="21"/>
              </w:rPr>
              <w:t xml:space="preserve">1.3 </w:t>
            </w:r>
            <w:r>
              <w:rPr>
                <w:rFonts w:hint="eastAsia"/>
                <w:bCs/>
                <w:szCs w:val="21"/>
              </w:rPr>
              <w:t>交货（具体）地点：深圳大学</w:t>
            </w:r>
          </w:p>
        </w:tc>
      </w:tr>
      <w:tr w:rsidR="004E1AFB" w14:paraId="2EB8D46C" w14:textId="77777777">
        <w:trPr>
          <w:trHeight w:val="350"/>
        </w:trPr>
        <w:tc>
          <w:tcPr>
            <w:tcW w:w="1260" w:type="dxa"/>
            <w:vMerge/>
            <w:vAlign w:val="center"/>
          </w:tcPr>
          <w:p w14:paraId="409A72B3" w14:textId="77777777" w:rsidR="004E1AFB" w:rsidRDefault="004E1AFB">
            <w:pPr>
              <w:jc w:val="center"/>
              <w:rPr>
                <w:b/>
              </w:rPr>
            </w:pPr>
          </w:p>
        </w:tc>
        <w:tc>
          <w:tcPr>
            <w:tcW w:w="1620" w:type="dxa"/>
            <w:vMerge/>
            <w:vAlign w:val="center"/>
          </w:tcPr>
          <w:p w14:paraId="002F26C1" w14:textId="77777777" w:rsidR="004E1AFB" w:rsidRDefault="004E1AFB">
            <w:pPr>
              <w:jc w:val="center"/>
            </w:pPr>
          </w:p>
        </w:tc>
        <w:tc>
          <w:tcPr>
            <w:tcW w:w="5940" w:type="dxa"/>
          </w:tcPr>
          <w:p w14:paraId="2BEE78E8" w14:textId="77777777" w:rsidR="004E1AFB" w:rsidRDefault="004A701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6A117FF" w14:textId="77777777" w:rsidR="004E1AFB" w:rsidRDefault="004A70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D229750" w14:textId="77777777" w:rsidR="004E1AFB" w:rsidRDefault="004A70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3138D56" w14:textId="77777777" w:rsidR="004E1AFB" w:rsidRDefault="004A70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021FBB4" w14:textId="77777777" w:rsidR="004E1AFB" w:rsidRDefault="004A701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2C1EB9A" w14:textId="77777777" w:rsidR="004E1AFB" w:rsidRDefault="004A701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4784A2A" w14:textId="77777777" w:rsidR="004E1AFB" w:rsidRDefault="004A7010">
            <w:pPr>
              <w:spacing w:line="340" w:lineRule="exact"/>
              <w:rPr>
                <w:bCs/>
                <w:szCs w:val="21"/>
              </w:rPr>
            </w:pPr>
            <w:r>
              <w:rPr>
                <w:rFonts w:hint="eastAsia"/>
                <w:bCs/>
                <w:szCs w:val="21"/>
              </w:rPr>
              <w:t>从中华人民共和国海关境外提供的货物，技术资料应齐全，提供但不限于如下技术文件和资料：</w:t>
            </w:r>
          </w:p>
          <w:p w14:paraId="15C1F138" w14:textId="77777777" w:rsidR="004E1AFB" w:rsidRDefault="004A70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C4FC184" w14:textId="77777777" w:rsidR="004E1AFB" w:rsidRDefault="004A70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ABFCC6E" w14:textId="77777777" w:rsidR="004E1AFB" w:rsidRDefault="004A7010">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1B126BE2" w14:textId="77777777" w:rsidR="004E1AFB" w:rsidRDefault="004A701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CC1815D" w14:textId="77777777" w:rsidR="004E1AFB" w:rsidRDefault="004A701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68C9279" w14:textId="77777777" w:rsidR="004E1AFB" w:rsidRDefault="004A701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9DBDC96" w14:textId="77777777" w:rsidR="004E1AFB" w:rsidRDefault="004A701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2AA3BE8" w14:textId="77777777" w:rsidR="004E1AFB" w:rsidRDefault="004A701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7C9362F" w14:textId="77777777" w:rsidR="004E1AFB" w:rsidRDefault="004A701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D306923" w14:textId="77777777" w:rsidR="004E1AFB" w:rsidRDefault="004A701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53E492B" w14:textId="77777777" w:rsidR="004E1AFB" w:rsidRDefault="004A701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189CE36" w14:textId="77777777" w:rsidR="004E1AFB" w:rsidRDefault="004A701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E1AFB" w14:paraId="3940C30E" w14:textId="77777777">
        <w:trPr>
          <w:trHeight w:val="350"/>
        </w:trPr>
        <w:tc>
          <w:tcPr>
            <w:tcW w:w="1260" w:type="dxa"/>
            <w:vMerge w:val="restart"/>
            <w:vAlign w:val="center"/>
          </w:tcPr>
          <w:p w14:paraId="03B9EECE" w14:textId="77777777" w:rsidR="004E1AFB" w:rsidRDefault="004A7010">
            <w:pPr>
              <w:jc w:val="center"/>
              <w:rPr>
                <w:b/>
              </w:rPr>
            </w:pPr>
            <w:r>
              <w:rPr>
                <w:rFonts w:hint="eastAsia"/>
                <w:b/>
              </w:rPr>
              <w:lastRenderedPageBreak/>
              <w:t>2</w:t>
            </w:r>
          </w:p>
        </w:tc>
        <w:tc>
          <w:tcPr>
            <w:tcW w:w="1620" w:type="dxa"/>
            <w:vMerge w:val="restart"/>
            <w:vAlign w:val="center"/>
          </w:tcPr>
          <w:p w14:paraId="0F0B17D3" w14:textId="77777777" w:rsidR="004E1AFB" w:rsidRDefault="004A7010">
            <w:pPr>
              <w:jc w:val="center"/>
            </w:pPr>
            <w:r>
              <w:rPr>
                <w:rFonts w:hint="eastAsia"/>
              </w:rPr>
              <w:t>关于验收</w:t>
            </w:r>
          </w:p>
        </w:tc>
        <w:tc>
          <w:tcPr>
            <w:tcW w:w="5940" w:type="dxa"/>
          </w:tcPr>
          <w:p w14:paraId="379DBBF7" w14:textId="77777777" w:rsidR="004E1AFB" w:rsidRDefault="004A70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E1AFB" w14:paraId="799B3A25" w14:textId="77777777">
        <w:trPr>
          <w:trHeight w:val="350"/>
        </w:trPr>
        <w:tc>
          <w:tcPr>
            <w:tcW w:w="1260" w:type="dxa"/>
            <w:vMerge/>
            <w:vAlign w:val="center"/>
          </w:tcPr>
          <w:p w14:paraId="0487BF24" w14:textId="77777777" w:rsidR="004E1AFB" w:rsidRDefault="004E1AFB">
            <w:pPr>
              <w:jc w:val="center"/>
              <w:rPr>
                <w:b/>
              </w:rPr>
            </w:pPr>
          </w:p>
        </w:tc>
        <w:tc>
          <w:tcPr>
            <w:tcW w:w="1620" w:type="dxa"/>
            <w:vMerge/>
          </w:tcPr>
          <w:p w14:paraId="66BC6D64" w14:textId="77777777" w:rsidR="004E1AFB" w:rsidRDefault="004E1AFB">
            <w:pPr>
              <w:rPr>
                <w:b/>
              </w:rPr>
            </w:pPr>
          </w:p>
        </w:tc>
        <w:tc>
          <w:tcPr>
            <w:tcW w:w="5940" w:type="dxa"/>
          </w:tcPr>
          <w:p w14:paraId="65BD80B3" w14:textId="77777777" w:rsidR="004E1AFB" w:rsidRDefault="004A70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1FF3808" w14:textId="77777777" w:rsidR="004E1AFB" w:rsidRDefault="004A701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7155F0D" w14:textId="77777777" w:rsidR="004E1AFB" w:rsidRDefault="004A70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9EC4EE2" w14:textId="77777777" w:rsidR="004E1AFB" w:rsidRDefault="004A7010">
            <w:pPr>
              <w:tabs>
                <w:tab w:val="left" w:pos="1260"/>
              </w:tabs>
              <w:spacing w:line="340" w:lineRule="exact"/>
              <w:rPr>
                <w:bCs/>
                <w:szCs w:val="21"/>
              </w:rPr>
            </w:pPr>
            <w:r>
              <w:rPr>
                <w:bCs/>
                <w:szCs w:val="21"/>
              </w:rPr>
              <w:t>c</w:t>
            </w:r>
            <w:r>
              <w:rPr>
                <w:rFonts w:hint="eastAsia"/>
                <w:bCs/>
                <w:szCs w:val="21"/>
              </w:rPr>
              <w:t>、货物具备产品合格证。</w:t>
            </w:r>
          </w:p>
        </w:tc>
      </w:tr>
      <w:tr w:rsidR="004E1AFB" w14:paraId="608E337D" w14:textId="77777777">
        <w:trPr>
          <w:trHeight w:val="350"/>
        </w:trPr>
        <w:tc>
          <w:tcPr>
            <w:tcW w:w="1260" w:type="dxa"/>
            <w:vAlign w:val="center"/>
          </w:tcPr>
          <w:p w14:paraId="53129BFF" w14:textId="77777777" w:rsidR="004E1AFB" w:rsidRDefault="004A7010">
            <w:pPr>
              <w:jc w:val="center"/>
              <w:rPr>
                <w:b/>
              </w:rPr>
            </w:pPr>
            <w:r>
              <w:rPr>
                <w:rFonts w:hint="eastAsia"/>
                <w:b/>
              </w:rPr>
              <w:t>3</w:t>
            </w:r>
          </w:p>
        </w:tc>
        <w:tc>
          <w:tcPr>
            <w:tcW w:w="1620" w:type="dxa"/>
            <w:vAlign w:val="center"/>
          </w:tcPr>
          <w:p w14:paraId="0BF75789" w14:textId="77777777" w:rsidR="004E1AFB" w:rsidRDefault="004A7010">
            <w:pPr>
              <w:jc w:val="center"/>
            </w:pPr>
            <w:r>
              <w:rPr>
                <w:rFonts w:hint="eastAsia"/>
              </w:rPr>
              <w:t>付款方式</w:t>
            </w:r>
          </w:p>
        </w:tc>
        <w:tc>
          <w:tcPr>
            <w:tcW w:w="5940" w:type="dxa"/>
          </w:tcPr>
          <w:p w14:paraId="2AE5EAB4" w14:textId="77777777" w:rsidR="004E1AFB" w:rsidRDefault="004A701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169BD40" w14:textId="77777777" w:rsidR="004E1AFB" w:rsidRDefault="004A7010">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4E1AFB" w14:paraId="0E1FA739" w14:textId="77777777">
        <w:trPr>
          <w:trHeight w:val="350"/>
        </w:trPr>
        <w:tc>
          <w:tcPr>
            <w:tcW w:w="1260" w:type="dxa"/>
            <w:vAlign w:val="center"/>
          </w:tcPr>
          <w:p w14:paraId="4A5A2A2F" w14:textId="77777777" w:rsidR="004E1AFB" w:rsidRDefault="004A7010">
            <w:pPr>
              <w:jc w:val="center"/>
            </w:pPr>
            <w:r>
              <w:rPr>
                <w:rFonts w:hint="eastAsia"/>
                <w:b/>
              </w:rPr>
              <w:t>4</w:t>
            </w:r>
          </w:p>
        </w:tc>
        <w:tc>
          <w:tcPr>
            <w:tcW w:w="1620" w:type="dxa"/>
            <w:vAlign w:val="center"/>
          </w:tcPr>
          <w:p w14:paraId="00113CDF" w14:textId="77777777" w:rsidR="004E1AFB" w:rsidRDefault="004A7010">
            <w:r>
              <w:rPr>
                <w:rFonts w:hint="eastAsia"/>
              </w:rPr>
              <w:t>关于</w:t>
            </w:r>
            <w:r>
              <w:t>知识产权</w:t>
            </w:r>
          </w:p>
        </w:tc>
        <w:tc>
          <w:tcPr>
            <w:tcW w:w="5940" w:type="dxa"/>
          </w:tcPr>
          <w:p w14:paraId="3058EACA" w14:textId="77777777" w:rsidR="004E1AFB" w:rsidRDefault="004A7010">
            <w:r>
              <w:rPr>
                <w:rFonts w:hint="eastAsia"/>
              </w:rPr>
              <w:t>1</w:t>
            </w:r>
            <w:r>
              <w:rPr>
                <w:rFonts w:hint="eastAsia"/>
              </w:rPr>
              <w:t>、提供的货物必须是合法厂家生产和经销的原包装产品（包括零配件），必须具备生产日期、厂名、厂址、产品合格证等。</w:t>
            </w:r>
          </w:p>
          <w:p w14:paraId="5E340E91" w14:textId="77777777" w:rsidR="004E1AFB" w:rsidRDefault="004A70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E1AFB" w14:paraId="34A77C19" w14:textId="77777777">
        <w:trPr>
          <w:trHeight w:val="350"/>
        </w:trPr>
        <w:tc>
          <w:tcPr>
            <w:tcW w:w="1260" w:type="dxa"/>
            <w:vAlign w:val="center"/>
          </w:tcPr>
          <w:p w14:paraId="6F5EE150" w14:textId="77777777" w:rsidR="004E1AFB" w:rsidRDefault="004A7010">
            <w:pPr>
              <w:jc w:val="center"/>
              <w:rPr>
                <w:b/>
              </w:rPr>
            </w:pPr>
            <w:r>
              <w:rPr>
                <w:b/>
              </w:rPr>
              <w:t>5</w:t>
            </w:r>
          </w:p>
        </w:tc>
        <w:tc>
          <w:tcPr>
            <w:tcW w:w="1620" w:type="dxa"/>
            <w:vAlign w:val="center"/>
          </w:tcPr>
          <w:p w14:paraId="25F6AF54" w14:textId="77777777" w:rsidR="004E1AFB" w:rsidRDefault="004A7010">
            <w:r>
              <w:rPr>
                <w:rFonts w:hint="eastAsia"/>
              </w:rPr>
              <w:t>关于</w:t>
            </w:r>
            <w:r>
              <w:t>商检、</w:t>
            </w:r>
          </w:p>
        </w:tc>
        <w:tc>
          <w:tcPr>
            <w:tcW w:w="5940" w:type="dxa"/>
          </w:tcPr>
          <w:p w14:paraId="03B0E756" w14:textId="77777777" w:rsidR="004E1AFB" w:rsidRDefault="004A7010">
            <w:r>
              <w:rPr>
                <w:rFonts w:hint="eastAsia"/>
              </w:rPr>
              <w:t>依据相关法律法规要求，如</w:t>
            </w:r>
            <w:r>
              <w:t>所提供的货物需</w:t>
            </w:r>
            <w:r>
              <w:rPr>
                <w:rFonts w:hint="eastAsia"/>
              </w:rPr>
              <w:t>由国家商检部门进行商检的，商检、检疫费用由中标人承担。</w:t>
            </w:r>
          </w:p>
        </w:tc>
      </w:tr>
    </w:tbl>
    <w:p w14:paraId="1850AB38" w14:textId="77777777" w:rsidR="004E1AFB" w:rsidRDefault="004E1AFB">
      <w:pPr>
        <w:rPr>
          <w:rFonts w:cs="宋体"/>
          <w:color w:val="FF0000"/>
        </w:rPr>
      </w:pPr>
    </w:p>
    <w:p w14:paraId="69C5388A" w14:textId="77777777" w:rsidR="004E1AFB" w:rsidRDefault="004A7010">
      <w:pPr>
        <w:pStyle w:val="20"/>
        <w:spacing w:beforeLines="50" w:before="120" w:afterLines="50" w:after="120"/>
        <w:rPr>
          <w:sz w:val="28"/>
          <w:szCs w:val="28"/>
        </w:rPr>
      </w:pPr>
      <w:r>
        <w:rPr>
          <w:rFonts w:hint="eastAsia"/>
          <w:sz w:val="28"/>
          <w:szCs w:val="28"/>
        </w:rPr>
        <w:t>五、注意</w:t>
      </w:r>
      <w:r>
        <w:rPr>
          <w:sz w:val="28"/>
          <w:szCs w:val="28"/>
        </w:rPr>
        <w:t>事项</w:t>
      </w:r>
    </w:p>
    <w:p w14:paraId="4E1704FC" w14:textId="77777777" w:rsidR="004E1AFB" w:rsidRDefault="004A701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427253D" w14:textId="77777777" w:rsidR="004E1AFB" w:rsidRDefault="004A701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CC925D" w14:textId="77777777" w:rsidR="004E1AFB" w:rsidRDefault="004A701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17E7A1" w14:textId="77777777" w:rsidR="004E1AFB" w:rsidRDefault="004A701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31DF045" w14:textId="77777777" w:rsidR="004E1AFB" w:rsidRDefault="004A701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E97464F" w14:textId="77777777" w:rsidR="004E1AFB" w:rsidRDefault="004A701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C7103DE" w14:textId="77777777" w:rsidR="004E1AFB" w:rsidRDefault="004A701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6AE13D9" w14:textId="77777777" w:rsidR="004E1AFB" w:rsidRDefault="004A701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F3C2826" w14:textId="77777777" w:rsidR="004E1AFB" w:rsidRDefault="004E1AFB">
      <w:pPr>
        <w:spacing w:line="360" w:lineRule="auto"/>
        <w:ind w:firstLineChars="200" w:firstLine="420"/>
        <w:rPr>
          <w:rFonts w:ascii="宋体" w:hAnsi="宋体"/>
          <w:szCs w:val="21"/>
        </w:rPr>
      </w:pPr>
    </w:p>
    <w:p w14:paraId="21DD1C1D" w14:textId="77777777" w:rsidR="004E1AFB" w:rsidRDefault="004E1AFB">
      <w:pPr>
        <w:spacing w:line="360" w:lineRule="auto"/>
        <w:ind w:firstLineChars="200" w:firstLine="420"/>
        <w:rPr>
          <w:rFonts w:ascii="宋体" w:hAnsi="宋体"/>
          <w:szCs w:val="21"/>
        </w:rPr>
      </w:pPr>
    </w:p>
    <w:p w14:paraId="3A8C4400" w14:textId="77777777" w:rsidR="004E1AFB" w:rsidRDefault="004E1AFB">
      <w:pPr>
        <w:spacing w:line="360" w:lineRule="auto"/>
        <w:ind w:firstLineChars="200" w:firstLine="420"/>
        <w:rPr>
          <w:rFonts w:ascii="宋体" w:hAnsi="宋体"/>
          <w:szCs w:val="21"/>
        </w:rPr>
      </w:pPr>
    </w:p>
    <w:p w14:paraId="32198812" w14:textId="77777777" w:rsidR="004E1AFB" w:rsidRDefault="004E1AFB">
      <w:pPr>
        <w:spacing w:line="360" w:lineRule="auto"/>
        <w:ind w:firstLineChars="200" w:firstLine="420"/>
        <w:rPr>
          <w:rFonts w:ascii="宋体" w:hAnsi="宋体"/>
          <w:szCs w:val="21"/>
        </w:rPr>
      </w:pPr>
    </w:p>
    <w:p w14:paraId="1885ECBD" w14:textId="77777777" w:rsidR="004E1AFB" w:rsidRDefault="004E1AFB">
      <w:pPr>
        <w:spacing w:line="360" w:lineRule="auto"/>
        <w:ind w:firstLineChars="200" w:firstLine="420"/>
        <w:rPr>
          <w:rFonts w:ascii="宋体" w:hAnsi="宋体"/>
          <w:szCs w:val="21"/>
        </w:rPr>
      </w:pPr>
    </w:p>
    <w:p w14:paraId="64D7CC19" w14:textId="77777777" w:rsidR="004E1AFB" w:rsidRDefault="004E1AFB">
      <w:pPr>
        <w:spacing w:line="360" w:lineRule="auto"/>
        <w:ind w:firstLineChars="200" w:firstLine="420"/>
        <w:rPr>
          <w:rFonts w:ascii="宋体" w:hAnsi="宋体"/>
          <w:szCs w:val="21"/>
        </w:rPr>
      </w:pPr>
    </w:p>
    <w:p w14:paraId="45BDD930" w14:textId="77777777" w:rsidR="004E1AFB" w:rsidRDefault="004E1AFB">
      <w:pPr>
        <w:spacing w:line="360" w:lineRule="auto"/>
        <w:ind w:firstLineChars="200" w:firstLine="420"/>
        <w:rPr>
          <w:rFonts w:ascii="宋体" w:hAnsi="宋体"/>
          <w:szCs w:val="21"/>
        </w:rPr>
      </w:pPr>
    </w:p>
    <w:p w14:paraId="1F41D4D1" w14:textId="77777777" w:rsidR="004E1AFB" w:rsidRDefault="004E1AFB">
      <w:pPr>
        <w:spacing w:line="360" w:lineRule="auto"/>
        <w:ind w:firstLineChars="200" w:firstLine="420"/>
        <w:rPr>
          <w:rFonts w:ascii="宋体" w:hAnsi="宋体"/>
          <w:szCs w:val="21"/>
        </w:rPr>
      </w:pPr>
    </w:p>
    <w:p w14:paraId="3B8E0941" w14:textId="77777777" w:rsidR="004E1AFB" w:rsidRDefault="004E1AFB">
      <w:pPr>
        <w:spacing w:line="360" w:lineRule="auto"/>
        <w:ind w:firstLineChars="200" w:firstLine="420"/>
        <w:rPr>
          <w:rFonts w:ascii="宋体" w:hAnsi="宋体"/>
          <w:szCs w:val="21"/>
        </w:rPr>
      </w:pPr>
    </w:p>
    <w:p w14:paraId="5305C659" w14:textId="77777777" w:rsidR="004E1AFB" w:rsidRDefault="004E1AFB">
      <w:pPr>
        <w:spacing w:line="360" w:lineRule="auto"/>
        <w:ind w:firstLineChars="200" w:firstLine="420"/>
        <w:rPr>
          <w:rFonts w:ascii="宋体" w:hAnsi="宋体"/>
          <w:szCs w:val="21"/>
        </w:rPr>
      </w:pPr>
    </w:p>
    <w:p w14:paraId="1F9725F7" w14:textId="77777777" w:rsidR="004E1AFB" w:rsidRDefault="004E1AFB">
      <w:pPr>
        <w:spacing w:line="360" w:lineRule="auto"/>
        <w:ind w:firstLineChars="200" w:firstLine="420"/>
        <w:rPr>
          <w:rFonts w:ascii="宋体" w:hAnsi="宋体"/>
          <w:szCs w:val="21"/>
        </w:rPr>
      </w:pPr>
    </w:p>
    <w:p w14:paraId="04984236" w14:textId="77777777" w:rsidR="004E1AFB" w:rsidRDefault="004E1AFB">
      <w:pPr>
        <w:spacing w:line="360" w:lineRule="auto"/>
        <w:ind w:firstLineChars="200" w:firstLine="420"/>
        <w:rPr>
          <w:rFonts w:ascii="宋体" w:hAnsi="宋体"/>
          <w:szCs w:val="21"/>
        </w:rPr>
      </w:pPr>
    </w:p>
    <w:p w14:paraId="6030BE0C" w14:textId="77777777" w:rsidR="004E1AFB" w:rsidRDefault="004E1AFB">
      <w:pPr>
        <w:spacing w:line="360" w:lineRule="auto"/>
        <w:ind w:firstLineChars="200" w:firstLine="420"/>
        <w:rPr>
          <w:rFonts w:ascii="宋体" w:hAnsi="宋体"/>
          <w:szCs w:val="21"/>
        </w:rPr>
      </w:pPr>
    </w:p>
    <w:p w14:paraId="48F7C78C" w14:textId="77777777" w:rsidR="004E1AFB" w:rsidRDefault="004E1AFB">
      <w:pPr>
        <w:spacing w:line="360" w:lineRule="auto"/>
        <w:ind w:firstLineChars="200" w:firstLine="420"/>
        <w:rPr>
          <w:rFonts w:ascii="宋体" w:hAnsi="宋体"/>
          <w:szCs w:val="21"/>
        </w:rPr>
      </w:pPr>
    </w:p>
    <w:p w14:paraId="64AF22FE" w14:textId="77777777" w:rsidR="004E1AFB" w:rsidRDefault="004E1AFB">
      <w:pPr>
        <w:spacing w:line="360" w:lineRule="auto"/>
        <w:ind w:firstLineChars="200" w:firstLine="420"/>
        <w:rPr>
          <w:rFonts w:ascii="宋体" w:hAnsi="宋体"/>
          <w:szCs w:val="21"/>
        </w:rPr>
      </w:pPr>
    </w:p>
    <w:p w14:paraId="2DDE6203" w14:textId="77777777" w:rsidR="004E1AFB" w:rsidRDefault="004E1AFB">
      <w:pPr>
        <w:spacing w:line="360" w:lineRule="auto"/>
        <w:ind w:firstLineChars="200" w:firstLine="420"/>
        <w:rPr>
          <w:rFonts w:ascii="宋体" w:hAnsi="宋体"/>
          <w:szCs w:val="21"/>
        </w:rPr>
      </w:pPr>
    </w:p>
    <w:p w14:paraId="4762CA9B" w14:textId="77777777" w:rsidR="004E1AFB" w:rsidRDefault="004E1AFB">
      <w:pPr>
        <w:spacing w:line="360" w:lineRule="auto"/>
        <w:ind w:firstLineChars="200" w:firstLine="420"/>
        <w:rPr>
          <w:rFonts w:ascii="宋体" w:hAnsi="宋体"/>
          <w:szCs w:val="21"/>
        </w:rPr>
      </w:pPr>
    </w:p>
    <w:p w14:paraId="34037B05" w14:textId="77777777" w:rsidR="004E1AFB" w:rsidRDefault="004E1AFB">
      <w:pPr>
        <w:spacing w:line="360" w:lineRule="auto"/>
        <w:ind w:firstLineChars="200" w:firstLine="420"/>
        <w:rPr>
          <w:rFonts w:ascii="宋体" w:hAnsi="宋体"/>
          <w:szCs w:val="21"/>
        </w:rPr>
      </w:pPr>
    </w:p>
    <w:p w14:paraId="04933913" w14:textId="77777777" w:rsidR="004E1AFB" w:rsidRDefault="004E1AFB">
      <w:pPr>
        <w:spacing w:line="360" w:lineRule="auto"/>
        <w:ind w:firstLineChars="200" w:firstLine="420"/>
        <w:rPr>
          <w:rFonts w:ascii="宋体" w:hAnsi="宋体"/>
          <w:szCs w:val="21"/>
        </w:rPr>
      </w:pPr>
    </w:p>
    <w:p w14:paraId="1F01419B" w14:textId="77777777" w:rsidR="004E1AFB" w:rsidRDefault="004E1AFB">
      <w:pPr>
        <w:spacing w:line="360" w:lineRule="auto"/>
        <w:ind w:firstLineChars="200" w:firstLine="420"/>
        <w:rPr>
          <w:rFonts w:ascii="宋体" w:hAnsi="宋体"/>
          <w:szCs w:val="21"/>
        </w:rPr>
      </w:pPr>
    </w:p>
    <w:p w14:paraId="1247BCB6" w14:textId="77777777" w:rsidR="004E1AFB" w:rsidRDefault="004A7010">
      <w:pPr>
        <w:pStyle w:val="20"/>
        <w:rPr>
          <w:kern w:val="2"/>
          <w:sz w:val="32"/>
          <w:szCs w:val="32"/>
        </w:rPr>
      </w:pPr>
      <w:bookmarkStart w:id="29" w:name="bt附件"/>
      <w:bookmarkStart w:id="30" w:name="bt投标书"/>
      <w:bookmarkStart w:id="31" w:name="_GoBack"/>
      <w:bookmarkEnd w:id="29"/>
      <w:bookmarkEnd w:id="30"/>
      <w:bookmarkEnd w:id="31"/>
      <w:r>
        <w:rPr>
          <w:rFonts w:hint="eastAsia"/>
          <w:kern w:val="2"/>
          <w:sz w:val="32"/>
          <w:szCs w:val="32"/>
        </w:rPr>
        <w:lastRenderedPageBreak/>
        <w:t>第三章  投标文件格式</w:t>
      </w:r>
    </w:p>
    <w:p w14:paraId="651F3B1A" w14:textId="77777777" w:rsidR="004E1AFB" w:rsidRDefault="004A7010">
      <w:pPr>
        <w:rPr>
          <w:rStyle w:val="3Char"/>
          <w:color w:val="FF0000"/>
          <w:sz w:val="24"/>
        </w:rPr>
      </w:pPr>
      <w:r>
        <w:rPr>
          <w:rStyle w:val="3Char"/>
          <w:rFonts w:hint="eastAsia"/>
          <w:color w:val="FF0000"/>
          <w:sz w:val="24"/>
        </w:rPr>
        <w:t>特别提醒：</w:t>
      </w:r>
    </w:p>
    <w:p w14:paraId="7A2B3BFE"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7A98086"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CB47B41" w14:textId="77777777" w:rsidR="004E1AFB" w:rsidRDefault="004A701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2E96000" w14:textId="77777777" w:rsidR="004E1AFB" w:rsidRDefault="004E1AFB">
      <w:pPr>
        <w:rPr>
          <w:sz w:val="32"/>
          <w:szCs w:val="32"/>
        </w:rPr>
      </w:pPr>
    </w:p>
    <w:p w14:paraId="2E14D5B7" w14:textId="77777777" w:rsidR="004E1AFB" w:rsidRDefault="004A7010">
      <w:pPr>
        <w:ind w:firstLineChars="200" w:firstLine="480"/>
        <w:rPr>
          <w:rFonts w:ascii="宋体" w:hAnsi="宋体"/>
          <w:sz w:val="24"/>
        </w:rPr>
      </w:pPr>
      <w:r>
        <w:rPr>
          <w:rFonts w:ascii="宋体" w:hAnsi="宋体" w:hint="eastAsia"/>
          <w:sz w:val="24"/>
        </w:rPr>
        <w:t>投标文件组成：</w:t>
      </w:r>
    </w:p>
    <w:p w14:paraId="70578EAA" w14:textId="77777777" w:rsidR="004E1AFB" w:rsidRDefault="004A7010">
      <w:pPr>
        <w:pStyle w:val="a1"/>
        <w:ind w:firstLineChars="750" w:firstLine="1575"/>
        <w:rPr>
          <w:rFonts w:ascii="宋体" w:hAnsi="宋体"/>
          <w:color w:val="000000"/>
          <w:szCs w:val="21"/>
        </w:rPr>
      </w:pPr>
      <w:r>
        <w:rPr>
          <w:rFonts w:ascii="宋体" w:hAnsi="宋体" w:hint="eastAsia"/>
          <w:color w:val="000000"/>
          <w:szCs w:val="21"/>
        </w:rPr>
        <w:t>1、投标文件封面</w:t>
      </w:r>
    </w:p>
    <w:p w14:paraId="6A091102" w14:textId="77777777" w:rsidR="004E1AFB" w:rsidRDefault="004A701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DE604D" w14:textId="77777777" w:rsidR="004E1AFB" w:rsidRDefault="004A701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6215D5E" w14:textId="77777777" w:rsidR="004E1AFB" w:rsidRDefault="004A701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078822" w14:textId="77777777" w:rsidR="004E1AFB" w:rsidRDefault="004A701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0FE67E7" w14:textId="77777777" w:rsidR="004E1AFB" w:rsidRDefault="004A701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AE4E3CD" w14:textId="77777777" w:rsidR="004E1AFB" w:rsidRDefault="004A701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A043C57" w14:textId="77777777" w:rsidR="004E1AFB" w:rsidRDefault="004A701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F8B9BAA" w14:textId="77777777" w:rsidR="004E1AFB" w:rsidRDefault="004A701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9DF9C3B" w14:textId="77777777" w:rsidR="004E1AFB" w:rsidRDefault="004A701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279443F" w14:textId="77777777" w:rsidR="004E1AFB" w:rsidRDefault="004A701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13C034D" w14:textId="77777777" w:rsidR="004E1AFB" w:rsidRDefault="004A701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6574F5A" w14:textId="77777777" w:rsidR="004E1AFB" w:rsidRDefault="004A701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E8C1A3F" w14:textId="77777777" w:rsidR="004E1AFB" w:rsidRDefault="004A701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FD7A199" w14:textId="77777777" w:rsidR="004E1AFB" w:rsidRDefault="004A701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E5F6C10" w14:textId="77777777" w:rsidR="004E1AFB" w:rsidRDefault="004E1AFB">
      <w:pPr>
        <w:ind w:leftChars="342" w:left="718" w:firstLineChars="675" w:firstLine="1418"/>
        <w:rPr>
          <w:szCs w:val="21"/>
        </w:rPr>
      </w:pPr>
    </w:p>
    <w:p w14:paraId="7DC1507D" w14:textId="77777777" w:rsidR="004E1AFB" w:rsidRDefault="004A701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C39D1D4" w14:textId="77777777" w:rsidR="004E1AFB" w:rsidRDefault="004A701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133AD1F" w14:textId="77777777" w:rsidR="004E1AFB" w:rsidRDefault="004A701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68568E2" w14:textId="77777777" w:rsidR="004E1AFB" w:rsidRDefault="004A701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7159227" w14:textId="77777777" w:rsidR="004E1AFB" w:rsidRDefault="004A701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19492CB" w14:textId="77777777" w:rsidR="004E1AFB" w:rsidRDefault="004A7010">
      <w:pPr>
        <w:widowControl/>
        <w:jc w:val="left"/>
        <w:rPr>
          <w:szCs w:val="21"/>
        </w:rPr>
      </w:pPr>
      <w:r>
        <w:rPr>
          <w:szCs w:val="21"/>
        </w:rPr>
        <w:br w:type="page"/>
      </w:r>
    </w:p>
    <w:p w14:paraId="1BD07188" w14:textId="77777777" w:rsidR="004E1AFB" w:rsidRDefault="004A7010">
      <w:pPr>
        <w:pStyle w:val="30"/>
        <w:rPr>
          <w:color w:val="FF0000"/>
        </w:rPr>
      </w:pPr>
      <w:r>
        <w:rPr>
          <w:rFonts w:hint="eastAsia"/>
          <w:color w:val="FF0000"/>
        </w:rPr>
        <w:lastRenderedPageBreak/>
        <w:t>封面</w:t>
      </w:r>
    </w:p>
    <w:p w14:paraId="26A02495" w14:textId="77777777" w:rsidR="004E1AFB" w:rsidRDefault="004E1AFB">
      <w:pPr>
        <w:rPr>
          <w:rFonts w:asciiTheme="minorEastAsia" w:eastAsiaTheme="minorEastAsia" w:hAnsiTheme="minorEastAsia"/>
          <w:b/>
          <w:color w:val="FF0000"/>
          <w:sz w:val="30"/>
          <w:szCs w:val="30"/>
        </w:rPr>
      </w:pPr>
    </w:p>
    <w:p w14:paraId="68A8281E" w14:textId="77777777" w:rsidR="004E1AFB" w:rsidRDefault="004A701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617E563" w14:textId="77777777" w:rsidR="004E1AFB" w:rsidRDefault="004E1AFB">
      <w:pPr>
        <w:jc w:val="center"/>
        <w:rPr>
          <w:rFonts w:asciiTheme="minorEastAsia" w:eastAsiaTheme="minorEastAsia" w:hAnsiTheme="minorEastAsia"/>
          <w:b/>
          <w:sz w:val="52"/>
          <w:szCs w:val="52"/>
        </w:rPr>
      </w:pPr>
    </w:p>
    <w:p w14:paraId="2DC7BC51" w14:textId="77777777" w:rsidR="004E1AFB" w:rsidRDefault="004E1AFB">
      <w:pPr>
        <w:jc w:val="center"/>
        <w:rPr>
          <w:rFonts w:asciiTheme="minorEastAsia" w:eastAsiaTheme="minorEastAsia" w:hAnsiTheme="minorEastAsia"/>
          <w:b/>
          <w:sz w:val="52"/>
          <w:szCs w:val="52"/>
        </w:rPr>
      </w:pPr>
    </w:p>
    <w:p w14:paraId="62902F7D" w14:textId="77777777" w:rsidR="004E1AFB" w:rsidRDefault="004A701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07AB3DD" w14:textId="77777777" w:rsidR="004E1AFB" w:rsidRDefault="004E1AFB">
      <w:pPr>
        <w:rPr>
          <w:rFonts w:asciiTheme="minorEastAsia" w:eastAsiaTheme="minorEastAsia" w:hAnsiTheme="minorEastAsia"/>
          <w:b/>
          <w:sz w:val="30"/>
          <w:szCs w:val="30"/>
        </w:rPr>
      </w:pPr>
    </w:p>
    <w:p w14:paraId="0E52FCE1" w14:textId="77777777" w:rsidR="004E1AFB" w:rsidRDefault="004E1AFB">
      <w:pPr>
        <w:rPr>
          <w:rFonts w:asciiTheme="minorEastAsia" w:eastAsiaTheme="minorEastAsia" w:hAnsiTheme="minorEastAsia"/>
          <w:b/>
          <w:sz w:val="30"/>
          <w:szCs w:val="30"/>
        </w:rPr>
      </w:pPr>
    </w:p>
    <w:p w14:paraId="20BC042E" w14:textId="77777777" w:rsidR="004E1AFB" w:rsidRDefault="004E1AFB">
      <w:pPr>
        <w:rPr>
          <w:rFonts w:asciiTheme="minorEastAsia" w:eastAsiaTheme="minorEastAsia" w:hAnsiTheme="minorEastAsia"/>
          <w:b/>
          <w:sz w:val="30"/>
          <w:szCs w:val="30"/>
        </w:rPr>
      </w:pPr>
    </w:p>
    <w:p w14:paraId="67F91447"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98BD124" w14:textId="77777777" w:rsidR="004E1AFB" w:rsidRDefault="004E1AFB">
      <w:pPr>
        <w:rPr>
          <w:rFonts w:asciiTheme="minorEastAsia" w:eastAsiaTheme="minorEastAsia" w:hAnsiTheme="minorEastAsia"/>
          <w:b/>
          <w:sz w:val="32"/>
          <w:szCs w:val="32"/>
        </w:rPr>
      </w:pPr>
    </w:p>
    <w:p w14:paraId="63E33AC0"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F51CE70" w14:textId="77777777" w:rsidR="004E1AFB" w:rsidRDefault="004E1AFB">
      <w:pPr>
        <w:rPr>
          <w:rFonts w:asciiTheme="minorEastAsia" w:eastAsiaTheme="minorEastAsia" w:hAnsiTheme="minorEastAsia"/>
          <w:b/>
          <w:sz w:val="30"/>
          <w:szCs w:val="30"/>
        </w:rPr>
      </w:pPr>
    </w:p>
    <w:p w14:paraId="20696DBD" w14:textId="77777777" w:rsidR="004E1AFB" w:rsidRDefault="004E1AFB">
      <w:pPr>
        <w:rPr>
          <w:rFonts w:asciiTheme="minorEastAsia" w:eastAsiaTheme="minorEastAsia" w:hAnsiTheme="minorEastAsia"/>
          <w:b/>
          <w:sz w:val="30"/>
          <w:szCs w:val="30"/>
        </w:rPr>
      </w:pPr>
    </w:p>
    <w:p w14:paraId="07A3B757" w14:textId="77777777" w:rsidR="004E1AFB" w:rsidRDefault="004E1AFB">
      <w:pPr>
        <w:rPr>
          <w:rFonts w:asciiTheme="minorEastAsia" w:eastAsiaTheme="minorEastAsia" w:hAnsiTheme="minorEastAsia"/>
          <w:b/>
          <w:sz w:val="30"/>
          <w:szCs w:val="30"/>
        </w:rPr>
      </w:pPr>
    </w:p>
    <w:p w14:paraId="2EBD499E" w14:textId="77777777" w:rsidR="004E1AFB" w:rsidRDefault="004E1AFB">
      <w:pPr>
        <w:rPr>
          <w:rFonts w:asciiTheme="minorEastAsia" w:eastAsiaTheme="minorEastAsia" w:hAnsiTheme="minorEastAsia"/>
          <w:b/>
          <w:sz w:val="30"/>
          <w:szCs w:val="30"/>
        </w:rPr>
      </w:pPr>
    </w:p>
    <w:p w14:paraId="2EBDF10A" w14:textId="77777777" w:rsidR="004E1AFB" w:rsidRDefault="004E1AFB">
      <w:pPr>
        <w:rPr>
          <w:rFonts w:asciiTheme="minorEastAsia" w:eastAsiaTheme="minorEastAsia" w:hAnsiTheme="minorEastAsia"/>
          <w:b/>
          <w:sz w:val="30"/>
          <w:szCs w:val="30"/>
        </w:rPr>
      </w:pPr>
    </w:p>
    <w:p w14:paraId="47D4E0C7" w14:textId="77777777" w:rsidR="004E1AFB" w:rsidRDefault="004E1AFB">
      <w:pPr>
        <w:rPr>
          <w:rFonts w:asciiTheme="minorEastAsia" w:eastAsiaTheme="minorEastAsia" w:hAnsiTheme="minorEastAsia"/>
          <w:b/>
          <w:sz w:val="30"/>
          <w:szCs w:val="30"/>
        </w:rPr>
      </w:pPr>
    </w:p>
    <w:p w14:paraId="4CC00B75" w14:textId="77777777" w:rsidR="004E1AFB" w:rsidRDefault="004E1AFB">
      <w:pPr>
        <w:rPr>
          <w:rFonts w:asciiTheme="minorEastAsia" w:eastAsiaTheme="minorEastAsia" w:hAnsiTheme="minorEastAsia"/>
          <w:b/>
          <w:sz w:val="30"/>
          <w:szCs w:val="30"/>
        </w:rPr>
      </w:pPr>
    </w:p>
    <w:p w14:paraId="7E84672F" w14:textId="77777777" w:rsidR="004E1AFB" w:rsidRDefault="004E1AFB">
      <w:pPr>
        <w:rPr>
          <w:rFonts w:asciiTheme="minorEastAsia" w:eastAsiaTheme="minorEastAsia" w:hAnsiTheme="minorEastAsia"/>
          <w:b/>
          <w:sz w:val="30"/>
          <w:szCs w:val="30"/>
        </w:rPr>
      </w:pPr>
    </w:p>
    <w:p w14:paraId="3877748E" w14:textId="77777777" w:rsidR="004E1AFB" w:rsidRDefault="004E1AFB">
      <w:pPr>
        <w:rPr>
          <w:rFonts w:asciiTheme="minorEastAsia" w:eastAsiaTheme="minorEastAsia" w:hAnsiTheme="minorEastAsia"/>
          <w:b/>
          <w:sz w:val="30"/>
          <w:szCs w:val="30"/>
        </w:rPr>
      </w:pPr>
    </w:p>
    <w:p w14:paraId="59BF3670" w14:textId="77777777" w:rsidR="004E1AFB" w:rsidRDefault="004E1AFB">
      <w:pPr>
        <w:rPr>
          <w:rFonts w:asciiTheme="minorEastAsia" w:eastAsiaTheme="minorEastAsia" w:hAnsiTheme="minorEastAsia"/>
          <w:b/>
          <w:sz w:val="30"/>
          <w:szCs w:val="30"/>
        </w:rPr>
      </w:pPr>
    </w:p>
    <w:p w14:paraId="17985223" w14:textId="77777777" w:rsidR="004E1AFB" w:rsidRDefault="004E1AFB">
      <w:pPr>
        <w:rPr>
          <w:rFonts w:asciiTheme="minorEastAsia" w:eastAsiaTheme="minorEastAsia" w:hAnsiTheme="minorEastAsia"/>
          <w:b/>
          <w:sz w:val="30"/>
          <w:szCs w:val="30"/>
        </w:rPr>
      </w:pPr>
    </w:p>
    <w:p w14:paraId="4993CE53" w14:textId="77777777" w:rsidR="004E1AFB" w:rsidRDefault="004A701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65F162D" w14:textId="77777777" w:rsidR="004E1AFB" w:rsidRDefault="004E1AFB">
      <w:pPr>
        <w:rPr>
          <w:rFonts w:asciiTheme="minorEastAsia" w:eastAsiaTheme="minorEastAsia" w:hAnsiTheme="minorEastAsia"/>
          <w:b/>
          <w:color w:val="FF0000"/>
          <w:sz w:val="30"/>
          <w:szCs w:val="30"/>
        </w:rPr>
      </w:pPr>
    </w:p>
    <w:p w14:paraId="48E295E3" w14:textId="77777777" w:rsidR="004E1AFB" w:rsidRDefault="004E1AFB">
      <w:pPr>
        <w:rPr>
          <w:rFonts w:asciiTheme="minorEastAsia" w:eastAsiaTheme="minorEastAsia" w:hAnsiTheme="minorEastAsia"/>
          <w:b/>
          <w:color w:val="FF0000"/>
          <w:sz w:val="30"/>
          <w:szCs w:val="30"/>
        </w:rPr>
      </w:pPr>
    </w:p>
    <w:p w14:paraId="379D01A1" w14:textId="77777777" w:rsidR="004E1AFB" w:rsidRDefault="004A701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D544100" w14:textId="77777777" w:rsidR="004E1AFB" w:rsidRDefault="004A7010">
      <w:pPr>
        <w:pStyle w:val="30"/>
        <w:jc w:val="center"/>
        <w:rPr>
          <w:sz w:val="36"/>
          <w:szCs w:val="36"/>
        </w:rPr>
      </w:pPr>
      <w:r>
        <w:rPr>
          <w:rFonts w:hint="eastAsia"/>
          <w:sz w:val="36"/>
          <w:szCs w:val="36"/>
        </w:rPr>
        <w:lastRenderedPageBreak/>
        <w:t>目录</w:t>
      </w:r>
    </w:p>
    <w:p w14:paraId="444E69BA" w14:textId="77777777" w:rsidR="004E1AFB" w:rsidRDefault="004A7010">
      <w:pPr>
        <w:rPr>
          <w:rFonts w:ascii="仿宋_GB2312" w:eastAsia="仿宋_GB2312"/>
          <w:sz w:val="30"/>
          <w:szCs w:val="30"/>
        </w:rPr>
      </w:pPr>
      <w:r>
        <w:rPr>
          <w:rFonts w:ascii="仿宋_GB2312" w:eastAsia="仿宋_GB2312" w:hint="eastAsia"/>
          <w:sz w:val="30"/>
          <w:szCs w:val="30"/>
        </w:rPr>
        <w:t>投标文件第一部分</w:t>
      </w:r>
    </w:p>
    <w:p w14:paraId="0F3ADE6A"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07333D1"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E97B251"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CA09BA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880216C"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68EF837"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5D51080"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9E6D305"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73A3C7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02E45F2"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A3E2EE8"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E9A3386" w14:textId="77777777" w:rsidR="004E1AFB" w:rsidRDefault="004A701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CB79330" w14:textId="77777777" w:rsidR="004E1AFB" w:rsidRDefault="004E1AFB">
      <w:pPr>
        <w:rPr>
          <w:rFonts w:ascii="仿宋_GB2312" w:eastAsia="仿宋_GB2312"/>
          <w:sz w:val="30"/>
          <w:szCs w:val="30"/>
        </w:rPr>
      </w:pPr>
    </w:p>
    <w:p w14:paraId="09968DC7" w14:textId="77777777" w:rsidR="004E1AFB" w:rsidRDefault="004A7010">
      <w:pPr>
        <w:rPr>
          <w:rFonts w:ascii="仿宋_GB2312" w:eastAsia="仿宋_GB2312"/>
          <w:sz w:val="30"/>
          <w:szCs w:val="30"/>
        </w:rPr>
      </w:pPr>
      <w:r>
        <w:rPr>
          <w:rFonts w:ascii="仿宋_GB2312" w:eastAsia="仿宋_GB2312" w:hint="eastAsia"/>
          <w:sz w:val="30"/>
          <w:szCs w:val="30"/>
        </w:rPr>
        <w:t>投标文件第二部分</w:t>
      </w:r>
    </w:p>
    <w:p w14:paraId="6FC9D000"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C3D7F7F"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E50E967"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116EC16" w14:textId="77777777" w:rsidR="004E1AFB" w:rsidRDefault="004A701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76BCF66" w14:textId="77777777" w:rsidR="004E1AFB" w:rsidRDefault="004E1AFB"/>
    <w:p w14:paraId="3E0059DE" w14:textId="77777777" w:rsidR="004E1AFB" w:rsidRDefault="004E1AFB"/>
    <w:p w14:paraId="2E845D03" w14:textId="77777777" w:rsidR="004E1AFB" w:rsidRDefault="004A701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6F0FAE2" w14:textId="77777777" w:rsidR="004E1AFB" w:rsidRDefault="004E1AFB">
      <w:pPr>
        <w:ind w:leftChars="342" w:left="718" w:firstLineChars="675" w:firstLine="1418"/>
        <w:rPr>
          <w:szCs w:val="21"/>
        </w:rPr>
      </w:pPr>
    </w:p>
    <w:p w14:paraId="05D56BD3" w14:textId="77777777" w:rsidR="004E1AFB" w:rsidRDefault="004E1AFB">
      <w:pPr>
        <w:ind w:leftChars="342" w:left="718" w:firstLineChars="675" w:firstLine="1418"/>
        <w:rPr>
          <w:szCs w:val="21"/>
        </w:rPr>
      </w:pPr>
    </w:p>
    <w:p w14:paraId="67962836" w14:textId="77777777" w:rsidR="004E1AFB" w:rsidRDefault="004E1AFB">
      <w:pPr>
        <w:ind w:leftChars="342" w:left="718" w:firstLineChars="675" w:firstLine="1418"/>
        <w:rPr>
          <w:szCs w:val="21"/>
        </w:rPr>
      </w:pPr>
    </w:p>
    <w:p w14:paraId="0691800E" w14:textId="77777777" w:rsidR="004E1AFB" w:rsidRDefault="004E1AFB">
      <w:pPr>
        <w:ind w:leftChars="342" w:left="718" w:firstLineChars="675" w:firstLine="1418"/>
        <w:rPr>
          <w:szCs w:val="21"/>
        </w:rPr>
      </w:pPr>
    </w:p>
    <w:p w14:paraId="16EA43CC" w14:textId="77777777" w:rsidR="004E1AFB" w:rsidRDefault="004E1AFB">
      <w:pPr>
        <w:ind w:leftChars="342" w:left="718" w:firstLineChars="675" w:firstLine="1418"/>
        <w:rPr>
          <w:szCs w:val="21"/>
        </w:rPr>
      </w:pPr>
    </w:p>
    <w:p w14:paraId="3437B11E" w14:textId="77777777" w:rsidR="004E1AFB" w:rsidRDefault="004E1AFB">
      <w:pPr>
        <w:ind w:leftChars="342" w:left="718" w:firstLineChars="675" w:firstLine="1418"/>
        <w:rPr>
          <w:szCs w:val="21"/>
        </w:rPr>
      </w:pPr>
    </w:p>
    <w:p w14:paraId="579294BA" w14:textId="77777777" w:rsidR="004E1AFB" w:rsidRDefault="004E1AFB">
      <w:pPr>
        <w:ind w:leftChars="342" w:left="718" w:firstLineChars="675" w:firstLine="1418"/>
        <w:rPr>
          <w:szCs w:val="21"/>
        </w:rPr>
      </w:pPr>
    </w:p>
    <w:p w14:paraId="2D6092B1" w14:textId="77777777" w:rsidR="004E1AFB" w:rsidRDefault="004E1AFB">
      <w:pPr>
        <w:ind w:leftChars="342" w:left="718" w:firstLineChars="675" w:firstLine="1418"/>
        <w:rPr>
          <w:szCs w:val="21"/>
        </w:rPr>
      </w:pPr>
    </w:p>
    <w:p w14:paraId="6CE85216" w14:textId="77777777" w:rsidR="004E1AFB" w:rsidRDefault="004E1AFB">
      <w:pPr>
        <w:ind w:leftChars="342" w:left="718" w:firstLineChars="675" w:firstLine="1418"/>
        <w:rPr>
          <w:szCs w:val="21"/>
        </w:rPr>
      </w:pPr>
    </w:p>
    <w:p w14:paraId="27A20244" w14:textId="77777777" w:rsidR="004E1AFB" w:rsidRDefault="004E1AFB">
      <w:pPr>
        <w:ind w:leftChars="342" w:left="718" w:firstLineChars="675" w:firstLine="1418"/>
        <w:rPr>
          <w:szCs w:val="21"/>
        </w:rPr>
      </w:pPr>
    </w:p>
    <w:p w14:paraId="0D3DB051" w14:textId="77777777" w:rsidR="004E1AFB" w:rsidRDefault="004E1AFB">
      <w:pPr>
        <w:ind w:leftChars="342" w:left="718" w:firstLineChars="675" w:firstLine="1418"/>
        <w:rPr>
          <w:szCs w:val="21"/>
        </w:rPr>
      </w:pPr>
    </w:p>
    <w:p w14:paraId="12A1BD17" w14:textId="77777777" w:rsidR="004E1AFB" w:rsidRDefault="004E1AFB">
      <w:pPr>
        <w:ind w:leftChars="342" w:left="718" w:firstLineChars="675" w:firstLine="1418"/>
        <w:rPr>
          <w:szCs w:val="21"/>
        </w:rPr>
      </w:pPr>
    </w:p>
    <w:p w14:paraId="61DFCE88" w14:textId="77777777" w:rsidR="004E1AFB" w:rsidRDefault="004E1AFB">
      <w:pPr>
        <w:ind w:leftChars="342" w:left="718" w:firstLineChars="675" w:firstLine="1418"/>
        <w:rPr>
          <w:szCs w:val="21"/>
        </w:rPr>
      </w:pPr>
    </w:p>
    <w:p w14:paraId="62031391" w14:textId="77777777" w:rsidR="004E1AFB" w:rsidRDefault="004E1AFB">
      <w:pPr>
        <w:ind w:leftChars="342" w:left="718" w:firstLineChars="675" w:firstLine="1418"/>
        <w:rPr>
          <w:szCs w:val="21"/>
        </w:rPr>
      </w:pPr>
    </w:p>
    <w:p w14:paraId="2B128B8D" w14:textId="77777777" w:rsidR="004E1AFB" w:rsidRDefault="004E1AFB">
      <w:pPr>
        <w:ind w:leftChars="342" w:left="718" w:firstLineChars="675" w:firstLine="1418"/>
        <w:rPr>
          <w:szCs w:val="21"/>
        </w:rPr>
      </w:pPr>
    </w:p>
    <w:p w14:paraId="01806CF4" w14:textId="77777777" w:rsidR="004E1AFB" w:rsidRDefault="004E1AFB">
      <w:pPr>
        <w:ind w:leftChars="342" w:left="718" w:firstLineChars="675" w:firstLine="1418"/>
        <w:rPr>
          <w:szCs w:val="21"/>
        </w:rPr>
      </w:pPr>
    </w:p>
    <w:p w14:paraId="36E0801E" w14:textId="77777777" w:rsidR="004E1AFB" w:rsidRDefault="004E1AFB">
      <w:pPr>
        <w:ind w:leftChars="342" w:left="718" w:firstLineChars="675" w:firstLine="1418"/>
        <w:rPr>
          <w:szCs w:val="21"/>
        </w:rPr>
      </w:pPr>
    </w:p>
    <w:p w14:paraId="5D9FD092" w14:textId="77777777" w:rsidR="004E1AFB" w:rsidRDefault="004E1AFB">
      <w:pPr>
        <w:ind w:leftChars="342" w:left="718" w:firstLineChars="675" w:firstLine="1418"/>
        <w:rPr>
          <w:szCs w:val="21"/>
        </w:rPr>
      </w:pPr>
    </w:p>
    <w:p w14:paraId="571155E4" w14:textId="77777777" w:rsidR="004E1AFB" w:rsidRDefault="004E1AFB">
      <w:pPr>
        <w:ind w:leftChars="342" w:left="718" w:firstLineChars="675" w:firstLine="1418"/>
        <w:rPr>
          <w:szCs w:val="21"/>
        </w:rPr>
      </w:pPr>
    </w:p>
    <w:p w14:paraId="4F18F866" w14:textId="77777777" w:rsidR="004E1AFB" w:rsidRDefault="004A7010">
      <w:pPr>
        <w:pStyle w:val="30"/>
      </w:pPr>
      <w:r>
        <w:rPr>
          <w:rFonts w:hint="eastAsia"/>
          <w:color w:val="FF0000"/>
        </w:rPr>
        <w:lastRenderedPageBreak/>
        <w:t>投标文件第一部分</w:t>
      </w:r>
    </w:p>
    <w:p w14:paraId="0BFE4277" w14:textId="77777777" w:rsidR="004E1AFB" w:rsidRDefault="004E1AFB">
      <w:pPr>
        <w:rPr>
          <w:kern w:val="0"/>
        </w:rPr>
      </w:pPr>
    </w:p>
    <w:p w14:paraId="344887CD" w14:textId="77777777" w:rsidR="004E1AFB" w:rsidRDefault="004A7010">
      <w:pPr>
        <w:pStyle w:val="30"/>
        <w:jc w:val="center"/>
        <w:rPr>
          <w:rFonts w:ascii="黑体" w:eastAsia="黑体"/>
          <w:b w:val="0"/>
          <w:kern w:val="0"/>
          <w:sz w:val="32"/>
        </w:rPr>
      </w:pPr>
      <w:r>
        <w:rPr>
          <w:rFonts w:ascii="黑体" w:eastAsia="黑体" w:hint="eastAsia"/>
          <w:b w:val="0"/>
          <w:kern w:val="0"/>
          <w:sz w:val="32"/>
        </w:rPr>
        <w:t>一、投标函</w:t>
      </w:r>
    </w:p>
    <w:p w14:paraId="5D8EA2A1" w14:textId="77777777" w:rsidR="004E1AFB" w:rsidRDefault="004A701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401EE8D" w14:textId="77777777" w:rsidR="004E1AFB" w:rsidRDefault="004A701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9297EED" w14:textId="77777777" w:rsidR="004E1AFB" w:rsidRDefault="004A701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7F70C8F"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BA9A836"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6A6E66E" w14:textId="77777777" w:rsidR="004E1AFB" w:rsidRDefault="004A701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BE2B006" w14:textId="77777777" w:rsidR="004E1AFB" w:rsidRDefault="004E1AFB">
      <w:pPr>
        <w:ind w:leftChars="257" w:left="540"/>
        <w:rPr>
          <w:sz w:val="28"/>
          <w:szCs w:val="28"/>
        </w:rPr>
      </w:pPr>
    </w:p>
    <w:p w14:paraId="5287BA82" w14:textId="77777777" w:rsidR="004E1AFB" w:rsidRDefault="004E1AFB">
      <w:pPr>
        <w:ind w:leftChars="257" w:left="540"/>
        <w:rPr>
          <w:sz w:val="28"/>
          <w:szCs w:val="28"/>
        </w:rPr>
      </w:pPr>
    </w:p>
    <w:p w14:paraId="3C0AEF62" w14:textId="77777777" w:rsidR="004E1AFB" w:rsidRDefault="004A701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A8E5A7F" w14:textId="77777777" w:rsidR="004E1AFB" w:rsidRDefault="004A701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2327017" w14:textId="77777777" w:rsidR="004E1AFB" w:rsidRDefault="004A701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402CD71" w14:textId="77777777" w:rsidR="004E1AFB" w:rsidRDefault="004A701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A902C88" w14:textId="77777777" w:rsidR="004E1AFB" w:rsidRDefault="004A701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8095E5C" w14:textId="77777777" w:rsidR="004E1AFB" w:rsidRDefault="004A701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A75BA0D" w14:textId="77777777" w:rsidR="004E1AFB" w:rsidRDefault="004A701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16F5B43" w14:textId="77777777" w:rsidR="004E1AFB" w:rsidRDefault="004A7010">
      <w:pPr>
        <w:rPr>
          <w:rFonts w:ascii="黑体" w:eastAsia="黑体" w:hAnsi="宋体"/>
        </w:rPr>
      </w:pPr>
      <w:r>
        <w:rPr>
          <w:rFonts w:ascii="黑体" w:eastAsia="黑体" w:hAnsi="宋体"/>
        </w:rPr>
        <w:br w:type="page"/>
      </w:r>
    </w:p>
    <w:p w14:paraId="580D11AC" w14:textId="77777777" w:rsidR="004E1AFB" w:rsidRDefault="004A7010">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86BE8E7" w14:textId="77777777" w:rsidR="004E1AFB" w:rsidRDefault="004E1AFB">
      <w:pPr>
        <w:rPr>
          <w:rFonts w:ascii="宋体" w:hAnsi="宋体"/>
          <w:sz w:val="24"/>
        </w:rPr>
      </w:pPr>
    </w:p>
    <w:p w14:paraId="2ED28B3C" w14:textId="77777777" w:rsidR="004E1AFB" w:rsidRDefault="004A701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E3441CE" w14:textId="77777777" w:rsidR="004E1AFB" w:rsidRDefault="004E1AFB">
      <w:pPr>
        <w:rPr>
          <w:rFonts w:ascii="宋体" w:hAnsi="宋体"/>
          <w:sz w:val="28"/>
          <w:szCs w:val="28"/>
        </w:rPr>
      </w:pPr>
    </w:p>
    <w:p w14:paraId="15CD60D8" w14:textId="77777777" w:rsidR="004E1AFB" w:rsidRDefault="004A7010">
      <w:pPr>
        <w:ind w:right="-815" w:firstLineChars="200" w:firstLine="560"/>
        <w:rPr>
          <w:rFonts w:ascii="宋体" w:hAnsi="宋体"/>
          <w:sz w:val="28"/>
          <w:szCs w:val="28"/>
        </w:rPr>
      </w:pPr>
      <w:r>
        <w:rPr>
          <w:rFonts w:ascii="宋体" w:hAnsi="宋体" w:hint="eastAsia"/>
          <w:sz w:val="28"/>
          <w:szCs w:val="28"/>
        </w:rPr>
        <w:t>我公司承诺：</w:t>
      </w:r>
    </w:p>
    <w:p w14:paraId="0308EC41" w14:textId="77777777" w:rsidR="004E1AFB" w:rsidRDefault="004A7010">
      <w:pPr>
        <w:ind w:firstLineChars="200" w:firstLine="560"/>
        <w:rPr>
          <w:rFonts w:ascii="宋体" w:hAnsi="宋体"/>
          <w:sz w:val="28"/>
          <w:szCs w:val="28"/>
        </w:rPr>
      </w:pPr>
      <w:r>
        <w:rPr>
          <w:rFonts w:ascii="宋体" w:hAnsi="宋体" w:hint="eastAsia"/>
          <w:sz w:val="28"/>
          <w:szCs w:val="28"/>
        </w:rPr>
        <w:t>1.我公司依法缴纳税收和社会保障资金。</w:t>
      </w:r>
    </w:p>
    <w:p w14:paraId="085C2C6B" w14:textId="77777777" w:rsidR="004E1AFB" w:rsidRDefault="004A701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320BE31" w14:textId="77777777" w:rsidR="004E1AFB" w:rsidRDefault="004A701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A2D4CE9" w14:textId="77777777" w:rsidR="004E1AFB" w:rsidRDefault="004A701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6EC5F83" w14:textId="77777777" w:rsidR="004E1AFB" w:rsidRDefault="004A701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518E866" w14:textId="77777777" w:rsidR="004E1AFB" w:rsidRDefault="004A701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79879A8" w14:textId="77777777" w:rsidR="004E1AFB" w:rsidRDefault="004A7010">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7FEB62" w14:textId="77777777" w:rsidR="004E1AFB" w:rsidRDefault="004A701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9760823" w14:textId="77777777" w:rsidR="004E1AFB" w:rsidRDefault="004A7010">
      <w:pPr>
        <w:ind w:firstLineChars="200" w:firstLine="560"/>
        <w:rPr>
          <w:rFonts w:ascii="宋体" w:hAnsi="宋体"/>
          <w:sz w:val="28"/>
          <w:szCs w:val="28"/>
        </w:rPr>
      </w:pPr>
      <w:r>
        <w:rPr>
          <w:rFonts w:ascii="宋体" w:hAnsi="宋体" w:hint="eastAsia"/>
          <w:sz w:val="28"/>
          <w:szCs w:val="28"/>
        </w:rPr>
        <w:t>9. 我公司保证不违法分包转包。</w:t>
      </w:r>
    </w:p>
    <w:p w14:paraId="6022F22A" w14:textId="77777777" w:rsidR="004E1AFB" w:rsidRDefault="004A701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7B13217" w14:textId="77777777" w:rsidR="004E1AFB" w:rsidRDefault="004A701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3DB675C" w14:textId="77777777" w:rsidR="004E1AFB" w:rsidRDefault="004E1AFB">
      <w:pPr>
        <w:wordWrap w:val="0"/>
        <w:ind w:firstLine="645"/>
        <w:jc w:val="right"/>
        <w:rPr>
          <w:rFonts w:ascii="宋体" w:hAnsi="宋体"/>
          <w:sz w:val="28"/>
          <w:szCs w:val="28"/>
        </w:rPr>
      </w:pPr>
    </w:p>
    <w:p w14:paraId="33190772" w14:textId="77777777" w:rsidR="004E1AFB" w:rsidRDefault="004E1AFB">
      <w:pPr>
        <w:ind w:firstLine="645"/>
        <w:jc w:val="right"/>
        <w:rPr>
          <w:rFonts w:ascii="宋体" w:hAnsi="宋体"/>
          <w:sz w:val="28"/>
          <w:szCs w:val="28"/>
        </w:rPr>
      </w:pPr>
    </w:p>
    <w:p w14:paraId="623F5DC7" w14:textId="77777777" w:rsidR="004E1AFB" w:rsidRDefault="004A7010">
      <w:pPr>
        <w:ind w:firstLine="645"/>
        <w:jc w:val="right"/>
        <w:rPr>
          <w:rFonts w:ascii="宋体" w:hAnsi="宋体"/>
          <w:sz w:val="28"/>
          <w:szCs w:val="28"/>
        </w:rPr>
      </w:pPr>
      <w:r>
        <w:rPr>
          <w:rFonts w:ascii="宋体" w:hAnsi="宋体" w:hint="eastAsia"/>
          <w:sz w:val="28"/>
          <w:szCs w:val="28"/>
        </w:rPr>
        <w:t>法定代表人或其委托代理人：              （签字或签章）</w:t>
      </w:r>
    </w:p>
    <w:p w14:paraId="33FD926E" w14:textId="77777777" w:rsidR="004E1AFB" w:rsidRDefault="004E1AFB">
      <w:pPr>
        <w:ind w:firstLine="645"/>
        <w:jc w:val="right"/>
        <w:rPr>
          <w:rFonts w:ascii="宋体" w:hAnsi="宋体"/>
          <w:sz w:val="28"/>
          <w:szCs w:val="28"/>
        </w:rPr>
      </w:pPr>
    </w:p>
    <w:p w14:paraId="21E75876" w14:textId="77777777" w:rsidR="004E1AFB" w:rsidRDefault="004A7010">
      <w:pPr>
        <w:wordWrap w:val="0"/>
        <w:ind w:firstLine="645"/>
        <w:jc w:val="right"/>
        <w:rPr>
          <w:rFonts w:ascii="宋体" w:hAnsi="宋体"/>
          <w:sz w:val="28"/>
          <w:szCs w:val="28"/>
        </w:rPr>
      </w:pPr>
      <w:r>
        <w:rPr>
          <w:rFonts w:ascii="宋体" w:hAnsi="宋体" w:hint="eastAsia"/>
          <w:sz w:val="28"/>
          <w:szCs w:val="28"/>
        </w:rPr>
        <w:t xml:space="preserve">公司名称：                                   （盖章）   </w:t>
      </w:r>
    </w:p>
    <w:p w14:paraId="433959D2" w14:textId="77777777" w:rsidR="004E1AFB" w:rsidRDefault="004A701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A37948D" w14:textId="77777777" w:rsidR="004E1AFB" w:rsidRDefault="004A7010">
      <w:pPr>
        <w:pStyle w:val="a8"/>
        <w:ind w:firstLineChars="200" w:firstLine="420"/>
        <w:rPr>
          <w:rFonts w:ascii="宋体" w:hAnsi="宋体"/>
        </w:rPr>
      </w:pPr>
      <w:r>
        <w:rPr>
          <w:rFonts w:ascii="宋体"/>
          <w:b w:val="0"/>
          <w:sz w:val="21"/>
          <w:szCs w:val="21"/>
        </w:rPr>
        <w:br w:type="page"/>
      </w:r>
    </w:p>
    <w:p w14:paraId="114A8EBC" w14:textId="77777777" w:rsidR="004E1AFB" w:rsidRDefault="004A7010">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4528DE6" w14:textId="77777777" w:rsidR="004E1AFB" w:rsidRDefault="004A7010">
      <w:pPr>
        <w:spacing w:line="360" w:lineRule="auto"/>
        <w:ind w:leftChars="72" w:left="151"/>
        <w:rPr>
          <w:rFonts w:ascii="宋体" w:hAnsi="宋体"/>
          <w:sz w:val="24"/>
          <w:szCs w:val="22"/>
        </w:rPr>
      </w:pPr>
      <w:r>
        <w:rPr>
          <w:rFonts w:ascii="宋体" w:hAnsi="宋体" w:hint="eastAsia"/>
          <w:sz w:val="24"/>
        </w:rPr>
        <w:t>投标人名称：_________________ （盖章）</w:t>
      </w:r>
    </w:p>
    <w:p w14:paraId="1E1A94F6" w14:textId="77777777" w:rsidR="004E1AFB" w:rsidRDefault="004A701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CD16420" w14:textId="77777777" w:rsidR="004E1AFB" w:rsidRDefault="004E1AFB">
      <w:pPr>
        <w:spacing w:line="360" w:lineRule="auto"/>
        <w:jc w:val="right"/>
        <w:rPr>
          <w:rFonts w:ascii="宋体" w:hAnsi="宋体"/>
          <w:sz w:val="24"/>
        </w:rPr>
      </w:pPr>
    </w:p>
    <w:p w14:paraId="07FB19C3" w14:textId="77777777" w:rsidR="004E1AFB" w:rsidRDefault="004E1AF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4E1AFB" w14:paraId="47397F75" w14:textId="77777777">
        <w:trPr>
          <w:trHeight w:val="743"/>
        </w:trPr>
        <w:tc>
          <w:tcPr>
            <w:tcW w:w="763" w:type="dxa"/>
            <w:vAlign w:val="center"/>
          </w:tcPr>
          <w:p w14:paraId="47180450" w14:textId="77777777" w:rsidR="004E1AFB" w:rsidRDefault="004A7010">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7F6A4CEC" w14:textId="77777777" w:rsidR="004E1AFB" w:rsidRDefault="004A7010">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C15EE19" w14:textId="77777777" w:rsidR="004E1AFB" w:rsidRDefault="004A7010">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05C125E" w14:textId="77777777" w:rsidR="004E1AFB" w:rsidRDefault="004A7010">
            <w:pPr>
              <w:spacing w:line="360" w:lineRule="auto"/>
              <w:jc w:val="center"/>
              <w:rPr>
                <w:rFonts w:ascii="宋体" w:hAnsi="宋体"/>
                <w:sz w:val="24"/>
              </w:rPr>
            </w:pPr>
            <w:r>
              <w:rPr>
                <w:rFonts w:ascii="宋体" w:hAnsi="宋体" w:hint="eastAsia"/>
                <w:sz w:val="24"/>
              </w:rPr>
              <w:t>交货期（天/日历日）</w:t>
            </w:r>
          </w:p>
        </w:tc>
      </w:tr>
      <w:tr w:rsidR="004E1AFB" w14:paraId="68E94D3A" w14:textId="77777777">
        <w:trPr>
          <w:trHeight w:val="1561"/>
        </w:trPr>
        <w:tc>
          <w:tcPr>
            <w:tcW w:w="763" w:type="dxa"/>
            <w:vAlign w:val="center"/>
          </w:tcPr>
          <w:p w14:paraId="03DB8725" w14:textId="77777777" w:rsidR="004E1AFB" w:rsidRDefault="004E1AFB">
            <w:pPr>
              <w:spacing w:line="360" w:lineRule="auto"/>
              <w:jc w:val="center"/>
              <w:rPr>
                <w:rFonts w:ascii="宋体" w:hAnsi="宋体"/>
                <w:sz w:val="24"/>
                <w:szCs w:val="22"/>
              </w:rPr>
            </w:pPr>
          </w:p>
        </w:tc>
        <w:tc>
          <w:tcPr>
            <w:tcW w:w="1553" w:type="dxa"/>
            <w:vAlign w:val="center"/>
          </w:tcPr>
          <w:p w14:paraId="17DC4F8A" w14:textId="77777777" w:rsidR="004E1AFB" w:rsidRDefault="004E1AFB">
            <w:pPr>
              <w:spacing w:line="360" w:lineRule="auto"/>
              <w:jc w:val="center"/>
              <w:rPr>
                <w:rFonts w:ascii="宋体" w:hAnsi="宋体"/>
                <w:color w:val="FF0000"/>
                <w:sz w:val="24"/>
                <w:szCs w:val="22"/>
              </w:rPr>
            </w:pPr>
          </w:p>
        </w:tc>
        <w:tc>
          <w:tcPr>
            <w:tcW w:w="3153" w:type="dxa"/>
            <w:vAlign w:val="center"/>
          </w:tcPr>
          <w:p w14:paraId="79E42457" w14:textId="77777777" w:rsidR="004E1AFB" w:rsidRDefault="004A7010">
            <w:pPr>
              <w:spacing w:line="360" w:lineRule="auto"/>
              <w:rPr>
                <w:rFonts w:ascii="宋体" w:hAnsi="宋体"/>
                <w:sz w:val="24"/>
              </w:rPr>
            </w:pPr>
            <w:r>
              <w:rPr>
                <w:rFonts w:ascii="宋体" w:hAnsi="宋体" w:hint="eastAsia"/>
                <w:sz w:val="24"/>
              </w:rPr>
              <w:t>小写金额：</w:t>
            </w:r>
          </w:p>
          <w:p w14:paraId="40531B30" w14:textId="77777777" w:rsidR="004E1AFB" w:rsidRDefault="004A7010">
            <w:pPr>
              <w:spacing w:line="360" w:lineRule="auto"/>
              <w:rPr>
                <w:rFonts w:ascii="宋体" w:hAnsi="宋体"/>
                <w:sz w:val="24"/>
                <w:szCs w:val="22"/>
              </w:rPr>
            </w:pPr>
            <w:r>
              <w:rPr>
                <w:rFonts w:ascii="宋体" w:hAnsi="宋体" w:hint="eastAsia"/>
                <w:sz w:val="24"/>
              </w:rPr>
              <w:t>大写金额：</w:t>
            </w:r>
          </w:p>
        </w:tc>
        <w:tc>
          <w:tcPr>
            <w:tcW w:w="2534" w:type="dxa"/>
            <w:vAlign w:val="center"/>
          </w:tcPr>
          <w:p w14:paraId="4F46C466" w14:textId="77777777" w:rsidR="004E1AFB" w:rsidRDefault="004E1AFB">
            <w:pPr>
              <w:spacing w:line="360" w:lineRule="auto"/>
              <w:jc w:val="center"/>
              <w:rPr>
                <w:rFonts w:ascii="宋体" w:hAnsi="宋体"/>
                <w:sz w:val="24"/>
              </w:rPr>
            </w:pPr>
          </w:p>
        </w:tc>
      </w:tr>
      <w:tr w:rsidR="004E1AFB" w14:paraId="36907BC8" w14:textId="77777777">
        <w:trPr>
          <w:trHeight w:val="463"/>
        </w:trPr>
        <w:tc>
          <w:tcPr>
            <w:tcW w:w="8003" w:type="dxa"/>
            <w:gridSpan w:val="4"/>
            <w:vAlign w:val="center"/>
          </w:tcPr>
          <w:p w14:paraId="5944918C" w14:textId="77777777" w:rsidR="004E1AFB" w:rsidRDefault="004A701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FE96BEA" w14:textId="77777777" w:rsidR="004E1AFB" w:rsidRDefault="004E1AFB">
      <w:pPr>
        <w:spacing w:line="360" w:lineRule="auto"/>
        <w:ind w:left="153" w:hanging="153"/>
        <w:rPr>
          <w:rFonts w:ascii="宋体" w:hAnsi="宋体"/>
          <w:sz w:val="24"/>
          <w:szCs w:val="22"/>
        </w:rPr>
      </w:pPr>
    </w:p>
    <w:p w14:paraId="18DDDC0F" w14:textId="77777777" w:rsidR="004E1AFB" w:rsidRDefault="004A7010">
      <w:pPr>
        <w:spacing w:line="360" w:lineRule="auto"/>
        <w:ind w:leftChars="-400" w:left="-840" w:firstLineChars="350" w:firstLine="840"/>
        <w:rPr>
          <w:rFonts w:ascii="宋体" w:hAnsi="宋体"/>
          <w:sz w:val="24"/>
        </w:rPr>
      </w:pPr>
      <w:r>
        <w:rPr>
          <w:rFonts w:ascii="宋体" w:hAnsi="宋体" w:hint="eastAsia"/>
          <w:sz w:val="24"/>
        </w:rPr>
        <w:t>注：</w:t>
      </w:r>
    </w:p>
    <w:p w14:paraId="124FDC15" w14:textId="77777777" w:rsidR="004E1AFB" w:rsidRDefault="004A7010">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CBAC0B0" w14:textId="77777777" w:rsidR="004E1AFB" w:rsidRDefault="004A7010">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37ED61C" w14:textId="77777777" w:rsidR="004E1AFB" w:rsidRDefault="004E1AFB">
      <w:pPr>
        <w:tabs>
          <w:tab w:val="left" w:pos="360"/>
        </w:tabs>
        <w:spacing w:line="360" w:lineRule="auto"/>
        <w:ind w:left="360"/>
        <w:rPr>
          <w:rFonts w:ascii="宋体" w:hAnsi="宋体"/>
          <w:sz w:val="24"/>
        </w:rPr>
      </w:pPr>
    </w:p>
    <w:p w14:paraId="73E8D685" w14:textId="77777777" w:rsidR="004E1AFB" w:rsidRDefault="004E1AFB">
      <w:pPr>
        <w:spacing w:line="360" w:lineRule="auto"/>
        <w:ind w:left="153" w:hanging="153"/>
        <w:rPr>
          <w:rFonts w:ascii="宋体" w:hAnsi="宋体"/>
          <w:sz w:val="24"/>
        </w:rPr>
      </w:pPr>
    </w:p>
    <w:p w14:paraId="467AB12A" w14:textId="77777777" w:rsidR="004E1AFB" w:rsidRDefault="004E1AFB">
      <w:pPr>
        <w:spacing w:line="360" w:lineRule="auto"/>
        <w:ind w:left="153" w:hanging="153"/>
        <w:rPr>
          <w:rFonts w:ascii="宋体" w:hAnsi="宋体"/>
          <w:sz w:val="24"/>
        </w:rPr>
      </w:pPr>
    </w:p>
    <w:p w14:paraId="6BEB740B" w14:textId="77777777" w:rsidR="004E1AFB" w:rsidRDefault="004A701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2CFB764" w14:textId="77777777" w:rsidR="004E1AFB" w:rsidRDefault="004A7010">
      <w:pPr>
        <w:spacing w:line="360" w:lineRule="auto"/>
        <w:ind w:leftChars="-514" w:left="-1079" w:firstLineChars="449" w:firstLine="1078"/>
        <w:rPr>
          <w:rFonts w:ascii="宋体" w:hAnsi="宋体"/>
          <w:sz w:val="24"/>
        </w:rPr>
      </w:pPr>
      <w:r>
        <w:rPr>
          <w:rFonts w:ascii="宋体" w:hAnsi="宋体" w:hint="eastAsia"/>
          <w:sz w:val="24"/>
        </w:rPr>
        <w:t>日期：   年   月   日</w:t>
      </w:r>
    </w:p>
    <w:p w14:paraId="35BB58A9" w14:textId="77777777" w:rsidR="004E1AFB" w:rsidRDefault="004A7010">
      <w:r>
        <w:rPr>
          <w:rFonts w:ascii="宋体" w:hAnsi="宋体"/>
          <w:szCs w:val="20"/>
        </w:rPr>
        <w:br w:type="page"/>
      </w:r>
    </w:p>
    <w:p w14:paraId="6F45235C"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A6A63B4" w14:textId="77777777" w:rsidR="004E1AFB" w:rsidRDefault="004A7010">
      <w:pPr>
        <w:numPr>
          <w:ilvl w:val="0"/>
          <w:numId w:val="6"/>
        </w:numPr>
        <w:jc w:val="center"/>
        <w:rPr>
          <w:b/>
          <w:sz w:val="24"/>
        </w:rPr>
      </w:pPr>
      <w:r>
        <w:rPr>
          <w:rFonts w:hint="eastAsia"/>
          <w:b/>
          <w:sz w:val="24"/>
        </w:rPr>
        <w:t>项目报价表</w:t>
      </w:r>
    </w:p>
    <w:p w14:paraId="6E7FBDCA" w14:textId="77777777" w:rsidR="004E1AFB" w:rsidRDefault="004E1AF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E1AFB" w14:paraId="387BC16B" w14:textId="77777777">
        <w:trPr>
          <w:jc w:val="center"/>
        </w:trPr>
        <w:tc>
          <w:tcPr>
            <w:tcW w:w="539" w:type="dxa"/>
          </w:tcPr>
          <w:p w14:paraId="35A0E093" w14:textId="77777777" w:rsidR="004E1AFB" w:rsidRDefault="004A7010">
            <w:pPr>
              <w:jc w:val="center"/>
              <w:rPr>
                <w:szCs w:val="21"/>
              </w:rPr>
            </w:pPr>
            <w:r>
              <w:rPr>
                <w:rFonts w:hint="eastAsia"/>
                <w:szCs w:val="21"/>
              </w:rPr>
              <w:t>序号</w:t>
            </w:r>
          </w:p>
        </w:tc>
        <w:tc>
          <w:tcPr>
            <w:tcW w:w="1079" w:type="dxa"/>
            <w:vAlign w:val="center"/>
          </w:tcPr>
          <w:p w14:paraId="77D43A58" w14:textId="77777777" w:rsidR="004E1AFB" w:rsidRDefault="004A7010">
            <w:pPr>
              <w:jc w:val="center"/>
              <w:rPr>
                <w:szCs w:val="21"/>
              </w:rPr>
            </w:pPr>
            <w:r>
              <w:rPr>
                <w:rFonts w:hint="eastAsia"/>
                <w:szCs w:val="21"/>
              </w:rPr>
              <w:t>货物名称</w:t>
            </w:r>
          </w:p>
        </w:tc>
        <w:tc>
          <w:tcPr>
            <w:tcW w:w="1438" w:type="dxa"/>
            <w:vAlign w:val="center"/>
          </w:tcPr>
          <w:p w14:paraId="23CF4518" w14:textId="77777777" w:rsidR="004E1AFB" w:rsidRDefault="004A7010">
            <w:pPr>
              <w:jc w:val="center"/>
              <w:rPr>
                <w:szCs w:val="21"/>
              </w:rPr>
            </w:pPr>
            <w:r>
              <w:rPr>
                <w:rFonts w:hint="eastAsia"/>
                <w:szCs w:val="21"/>
              </w:rPr>
              <w:t>规格及型号</w:t>
            </w:r>
          </w:p>
        </w:tc>
        <w:tc>
          <w:tcPr>
            <w:tcW w:w="900" w:type="dxa"/>
            <w:vAlign w:val="center"/>
          </w:tcPr>
          <w:p w14:paraId="619A7EC3" w14:textId="77777777" w:rsidR="004E1AFB" w:rsidRDefault="004A7010">
            <w:pPr>
              <w:jc w:val="center"/>
              <w:rPr>
                <w:b/>
                <w:color w:val="FF0000"/>
                <w:szCs w:val="21"/>
              </w:rPr>
            </w:pPr>
            <w:r>
              <w:rPr>
                <w:rFonts w:hint="eastAsia"/>
                <w:b/>
                <w:color w:val="FF0000"/>
                <w:szCs w:val="21"/>
              </w:rPr>
              <w:t>原产地</w:t>
            </w:r>
          </w:p>
        </w:tc>
        <w:tc>
          <w:tcPr>
            <w:tcW w:w="720" w:type="dxa"/>
            <w:vAlign w:val="center"/>
          </w:tcPr>
          <w:p w14:paraId="7EFDDEE5" w14:textId="77777777" w:rsidR="004E1AFB" w:rsidRDefault="004A7010">
            <w:pPr>
              <w:jc w:val="center"/>
              <w:rPr>
                <w:szCs w:val="21"/>
              </w:rPr>
            </w:pPr>
            <w:r>
              <w:rPr>
                <w:rFonts w:hint="eastAsia"/>
                <w:szCs w:val="21"/>
              </w:rPr>
              <w:t>品牌</w:t>
            </w:r>
          </w:p>
        </w:tc>
        <w:tc>
          <w:tcPr>
            <w:tcW w:w="720" w:type="dxa"/>
            <w:vAlign w:val="center"/>
          </w:tcPr>
          <w:p w14:paraId="6C5CF225" w14:textId="77777777" w:rsidR="004E1AFB" w:rsidRDefault="004A7010">
            <w:pPr>
              <w:jc w:val="center"/>
              <w:rPr>
                <w:szCs w:val="21"/>
              </w:rPr>
            </w:pPr>
            <w:r>
              <w:rPr>
                <w:rFonts w:hint="eastAsia"/>
                <w:szCs w:val="21"/>
              </w:rPr>
              <w:t>数量</w:t>
            </w:r>
          </w:p>
        </w:tc>
        <w:tc>
          <w:tcPr>
            <w:tcW w:w="900" w:type="dxa"/>
            <w:vAlign w:val="center"/>
          </w:tcPr>
          <w:p w14:paraId="44C2787E" w14:textId="77777777" w:rsidR="004E1AFB" w:rsidRDefault="004A701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39547C5" w14:textId="77777777" w:rsidR="004E1AFB" w:rsidRDefault="004A701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0EF5424" w14:textId="77777777" w:rsidR="004E1AFB" w:rsidRDefault="004A7010">
            <w:pPr>
              <w:jc w:val="center"/>
              <w:rPr>
                <w:szCs w:val="21"/>
              </w:rPr>
            </w:pPr>
            <w:r>
              <w:rPr>
                <w:rFonts w:hint="eastAsia"/>
                <w:szCs w:val="21"/>
              </w:rPr>
              <w:t>备注（免税</w:t>
            </w:r>
            <w:r>
              <w:rPr>
                <w:szCs w:val="21"/>
              </w:rPr>
              <w:t>或含税</w:t>
            </w:r>
            <w:r>
              <w:rPr>
                <w:rFonts w:hint="eastAsia"/>
                <w:szCs w:val="21"/>
              </w:rPr>
              <w:t>）</w:t>
            </w:r>
          </w:p>
        </w:tc>
      </w:tr>
      <w:tr w:rsidR="004E1AFB" w14:paraId="7366D71F" w14:textId="77777777">
        <w:trPr>
          <w:jc w:val="center"/>
        </w:trPr>
        <w:tc>
          <w:tcPr>
            <w:tcW w:w="539" w:type="dxa"/>
          </w:tcPr>
          <w:p w14:paraId="7EB805A0" w14:textId="77777777" w:rsidR="004E1AFB" w:rsidRDefault="004A7010">
            <w:pPr>
              <w:rPr>
                <w:sz w:val="24"/>
              </w:rPr>
            </w:pPr>
            <w:r>
              <w:rPr>
                <w:rFonts w:hint="eastAsia"/>
                <w:sz w:val="24"/>
              </w:rPr>
              <w:t>1</w:t>
            </w:r>
          </w:p>
        </w:tc>
        <w:tc>
          <w:tcPr>
            <w:tcW w:w="1079" w:type="dxa"/>
          </w:tcPr>
          <w:p w14:paraId="74BCD092" w14:textId="77777777" w:rsidR="004E1AFB" w:rsidRDefault="004E1AFB">
            <w:pPr>
              <w:rPr>
                <w:sz w:val="24"/>
              </w:rPr>
            </w:pPr>
          </w:p>
        </w:tc>
        <w:tc>
          <w:tcPr>
            <w:tcW w:w="1438" w:type="dxa"/>
          </w:tcPr>
          <w:p w14:paraId="0A9A5E37" w14:textId="77777777" w:rsidR="004E1AFB" w:rsidRDefault="004E1AFB">
            <w:pPr>
              <w:rPr>
                <w:sz w:val="24"/>
              </w:rPr>
            </w:pPr>
          </w:p>
        </w:tc>
        <w:tc>
          <w:tcPr>
            <w:tcW w:w="900" w:type="dxa"/>
          </w:tcPr>
          <w:p w14:paraId="5F1D0A1E" w14:textId="77777777" w:rsidR="004E1AFB" w:rsidRDefault="004E1AFB">
            <w:pPr>
              <w:rPr>
                <w:sz w:val="24"/>
              </w:rPr>
            </w:pPr>
          </w:p>
        </w:tc>
        <w:tc>
          <w:tcPr>
            <w:tcW w:w="720" w:type="dxa"/>
          </w:tcPr>
          <w:p w14:paraId="781A0C31" w14:textId="77777777" w:rsidR="004E1AFB" w:rsidRDefault="004E1AFB">
            <w:pPr>
              <w:rPr>
                <w:sz w:val="24"/>
              </w:rPr>
            </w:pPr>
          </w:p>
        </w:tc>
        <w:tc>
          <w:tcPr>
            <w:tcW w:w="720" w:type="dxa"/>
          </w:tcPr>
          <w:p w14:paraId="1A52B834" w14:textId="77777777" w:rsidR="004E1AFB" w:rsidRDefault="004E1AFB">
            <w:pPr>
              <w:rPr>
                <w:sz w:val="24"/>
              </w:rPr>
            </w:pPr>
          </w:p>
        </w:tc>
        <w:tc>
          <w:tcPr>
            <w:tcW w:w="900" w:type="dxa"/>
          </w:tcPr>
          <w:p w14:paraId="727154DD" w14:textId="77777777" w:rsidR="004E1AFB" w:rsidRDefault="004E1AFB">
            <w:pPr>
              <w:rPr>
                <w:sz w:val="24"/>
              </w:rPr>
            </w:pPr>
          </w:p>
        </w:tc>
        <w:tc>
          <w:tcPr>
            <w:tcW w:w="900" w:type="dxa"/>
          </w:tcPr>
          <w:p w14:paraId="00D1A869" w14:textId="77777777" w:rsidR="004E1AFB" w:rsidRDefault="004E1AFB">
            <w:pPr>
              <w:rPr>
                <w:sz w:val="24"/>
              </w:rPr>
            </w:pPr>
          </w:p>
        </w:tc>
        <w:tc>
          <w:tcPr>
            <w:tcW w:w="1446" w:type="dxa"/>
          </w:tcPr>
          <w:p w14:paraId="06367D05" w14:textId="77777777" w:rsidR="004E1AFB" w:rsidRDefault="004E1AFB">
            <w:pPr>
              <w:rPr>
                <w:sz w:val="24"/>
              </w:rPr>
            </w:pPr>
          </w:p>
        </w:tc>
      </w:tr>
      <w:tr w:rsidR="004E1AFB" w14:paraId="19D0A54B" w14:textId="77777777">
        <w:trPr>
          <w:jc w:val="center"/>
        </w:trPr>
        <w:tc>
          <w:tcPr>
            <w:tcW w:w="539" w:type="dxa"/>
          </w:tcPr>
          <w:p w14:paraId="4B57AF56" w14:textId="77777777" w:rsidR="004E1AFB" w:rsidRDefault="004A7010">
            <w:pPr>
              <w:rPr>
                <w:sz w:val="24"/>
              </w:rPr>
            </w:pPr>
            <w:r>
              <w:rPr>
                <w:rFonts w:hint="eastAsia"/>
                <w:sz w:val="24"/>
              </w:rPr>
              <w:t>2</w:t>
            </w:r>
          </w:p>
        </w:tc>
        <w:tc>
          <w:tcPr>
            <w:tcW w:w="1079" w:type="dxa"/>
          </w:tcPr>
          <w:p w14:paraId="7DEE668E" w14:textId="77777777" w:rsidR="004E1AFB" w:rsidRDefault="004E1AFB">
            <w:pPr>
              <w:rPr>
                <w:sz w:val="24"/>
              </w:rPr>
            </w:pPr>
          </w:p>
        </w:tc>
        <w:tc>
          <w:tcPr>
            <w:tcW w:w="1438" w:type="dxa"/>
          </w:tcPr>
          <w:p w14:paraId="3DE16081" w14:textId="77777777" w:rsidR="004E1AFB" w:rsidRDefault="004E1AFB">
            <w:pPr>
              <w:rPr>
                <w:sz w:val="24"/>
              </w:rPr>
            </w:pPr>
          </w:p>
        </w:tc>
        <w:tc>
          <w:tcPr>
            <w:tcW w:w="900" w:type="dxa"/>
          </w:tcPr>
          <w:p w14:paraId="0A4005B7" w14:textId="77777777" w:rsidR="004E1AFB" w:rsidRDefault="004E1AFB">
            <w:pPr>
              <w:rPr>
                <w:sz w:val="24"/>
              </w:rPr>
            </w:pPr>
          </w:p>
        </w:tc>
        <w:tc>
          <w:tcPr>
            <w:tcW w:w="720" w:type="dxa"/>
          </w:tcPr>
          <w:p w14:paraId="5527F095" w14:textId="77777777" w:rsidR="004E1AFB" w:rsidRDefault="004E1AFB">
            <w:pPr>
              <w:rPr>
                <w:sz w:val="24"/>
              </w:rPr>
            </w:pPr>
          </w:p>
        </w:tc>
        <w:tc>
          <w:tcPr>
            <w:tcW w:w="720" w:type="dxa"/>
          </w:tcPr>
          <w:p w14:paraId="78455952" w14:textId="77777777" w:rsidR="004E1AFB" w:rsidRDefault="004E1AFB">
            <w:pPr>
              <w:rPr>
                <w:sz w:val="24"/>
              </w:rPr>
            </w:pPr>
          </w:p>
        </w:tc>
        <w:tc>
          <w:tcPr>
            <w:tcW w:w="900" w:type="dxa"/>
          </w:tcPr>
          <w:p w14:paraId="17808CC9" w14:textId="77777777" w:rsidR="004E1AFB" w:rsidRDefault="004E1AFB">
            <w:pPr>
              <w:rPr>
                <w:sz w:val="24"/>
              </w:rPr>
            </w:pPr>
          </w:p>
        </w:tc>
        <w:tc>
          <w:tcPr>
            <w:tcW w:w="900" w:type="dxa"/>
          </w:tcPr>
          <w:p w14:paraId="39A5C75F" w14:textId="77777777" w:rsidR="004E1AFB" w:rsidRDefault="004E1AFB">
            <w:pPr>
              <w:rPr>
                <w:sz w:val="24"/>
              </w:rPr>
            </w:pPr>
          </w:p>
        </w:tc>
        <w:tc>
          <w:tcPr>
            <w:tcW w:w="1446" w:type="dxa"/>
          </w:tcPr>
          <w:p w14:paraId="27DE64E0" w14:textId="77777777" w:rsidR="004E1AFB" w:rsidRDefault="004E1AFB">
            <w:pPr>
              <w:rPr>
                <w:sz w:val="24"/>
              </w:rPr>
            </w:pPr>
          </w:p>
        </w:tc>
      </w:tr>
      <w:tr w:rsidR="004E1AFB" w14:paraId="42144E32" w14:textId="77777777">
        <w:trPr>
          <w:jc w:val="center"/>
        </w:trPr>
        <w:tc>
          <w:tcPr>
            <w:tcW w:w="539" w:type="dxa"/>
          </w:tcPr>
          <w:p w14:paraId="7461DF65" w14:textId="77777777" w:rsidR="004E1AFB" w:rsidRDefault="004E1AFB">
            <w:pPr>
              <w:rPr>
                <w:sz w:val="24"/>
              </w:rPr>
            </w:pPr>
          </w:p>
        </w:tc>
        <w:tc>
          <w:tcPr>
            <w:tcW w:w="1079" w:type="dxa"/>
          </w:tcPr>
          <w:p w14:paraId="69C42BE3" w14:textId="77777777" w:rsidR="004E1AFB" w:rsidRDefault="004E1AFB">
            <w:pPr>
              <w:rPr>
                <w:sz w:val="24"/>
              </w:rPr>
            </w:pPr>
          </w:p>
        </w:tc>
        <w:tc>
          <w:tcPr>
            <w:tcW w:w="1438" w:type="dxa"/>
          </w:tcPr>
          <w:p w14:paraId="25D48998" w14:textId="77777777" w:rsidR="004E1AFB" w:rsidRDefault="004E1AFB">
            <w:pPr>
              <w:rPr>
                <w:sz w:val="24"/>
              </w:rPr>
            </w:pPr>
          </w:p>
        </w:tc>
        <w:tc>
          <w:tcPr>
            <w:tcW w:w="900" w:type="dxa"/>
          </w:tcPr>
          <w:p w14:paraId="65AF55CC" w14:textId="77777777" w:rsidR="004E1AFB" w:rsidRDefault="004E1AFB">
            <w:pPr>
              <w:rPr>
                <w:sz w:val="24"/>
              </w:rPr>
            </w:pPr>
          </w:p>
        </w:tc>
        <w:tc>
          <w:tcPr>
            <w:tcW w:w="720" w:type="dxa"/>
          </w:tcPr>
          <w:p w14:paraId="127B5B30" w14:textId="77777777" w:rsidR="004E1AFB" w:rsidRDefault="004E1AFB">
            <w:pPr>
              <w:rPr>
                <w:sz w:val="24"/>
              </w:rPr>
            </w:pPr>
          </w:p>
        </w:tc>
        <w:tc>
          <w:tcPr>
            <w:tcW w:w="720" w:type="dxa"/>
          </w:tcPr>
          <w:p w14:paraId="2165FF61" w14:textId="77777777" w:rsidR="004E1AFB" w:rsidRDefault="004E1AFB">
            <w:pPr>
              <w:rPr>
                <w:sz w:val="24"/>
              </w:rPr>
            </w:pPr>
          </w:p>
        </w:tc>
        <w:tc>
          <w:tcPr>
            <w:tcW w:w="900" w:type="dxa"/>
          </w:tcPr>
          <w:p w14:paraId="6102F5E4" w14:textId="77777777" w:rsidR="004E1AFB" w:rsidRDefault="004E1AFB">
            <w:pPr>
              <w:rPr>
                <w:sz w:val="24"/>
              </w:rPr>
            </w:pPr>
          </w:p>
        </w:tc>
        <w:tc>
          <w:tcPr>
            <w:tcW w:w="900" w:type="dxa"/>
          </w:tcPr>
          <w:p w14:paraId="49A01ADF" w14:textId="77777777" w:rsidR="004E1AFB" w:rsidRDefault="004E1AFB">
            <w:pPr>
              <w:rPr>
                <w:sz w:val="24"/>
              </w:rPr>
            </w:pPr>
          </w:p>
        </w:tc>
        <w:tc>
          <w:tcPr>
            <w:tcW w:w="1446" w:type="dxa"/>
          </w:tcPr>
          <w:p w14:paraId="1E33BE32" w14:textId="77777777" w:rsidR="004E1AFB" w:rsidRDefault="004E1AFB">
            <w:pPr>
              <w:rPr>
                <w:sz w:val="24"/>
              </w:rPr>
            </w:pPr>
          </w:p>
        </w:tc>
      </w:tr>
      <w:tr w:rsidR="004E1AFB" w14:paraId="0B17105C" w14:textId="77777777">
        <w:trPr>
          <w:jc w:val="center"/>
        </w:trPr>
        <w:tc>
          <w:tcPr>
            <w:tcW w:w="539" w:type="dxa"/>
          </w:tcPr>
          <w:p w14:paraId="20089953" w14:textId="77777777" w:rsidR="004E1AFB" w:rsidRDefault="004E1AFB">
            <w:pPr>
              <w:rPr>
                <w:sz w:val="24"/>
              </w:rPr>
            </w:pPr>
          </w:p>
        </w:tc>
        <w:tc>
          <w:tcPr>
            <w:tcW w:w="1079" w:type="dxa"/>
          </w:tcPr>
          <w:p w14:paraId="04EED1BC" w14:textId="77777777" w:rsidR="004E1AFB" w:rsidRDefault="004E1AFB">
            <w:pPr>
              <w:rPr>
                <w:sz w:val="24"/>
              </w:rPr>
            </w:pPr>
          </w:p>
        </w:tc>
        <w:tc>
          <w:tcPr>
            <w:tcW w:w="1438" w:type="dxa"/>
          </w:tcPr>
          <w:p w14:paraId="58F0BED6" w14:textId="77777777" w:rsidR="004E1AFB" w:rsidRDefault="004E1AFB">
            <w:pPr>
              <w:rPr>
                <w:sz w:val="24"/>
              </w:rPr>
            </w:pPr>
          </w:p>
        </w:tc>
        <w:tc>
          <w:tcPr>
            <w:tcW w:w="900" w:type="dxa"/>
          </w:tcPr>
          <w:p w14:paraId="26D5F1A8" w14:textId="77777777" w:rsidR="004E1AFB" w:rsidRDefault="004E1AFB">
            <w:pPr>
              <w:rPr>
                <w:sz w:val="24"/>
              </w:rPr>
            </w:pPr>
          </w:p>
        </w:tc>
        <w:tc>
          <w:tcPr>
            <w:tcW w:w="720" w:type="dxa"/>
          </w:tcPr>
          <w:p w14:paraId="78A492AB" w14:textId="77777777" w:rsidR="004E1AFB" w:rsidRDefault="004E1AFB">
            <w:pPr>
              <w:rPr>
                <w:sz w:val="24"/>
              </w:rPr>
            </w:pPr>
          </w:p>
        </w:tc>
        <w:tc>
          <w:tcPr>
            <w:tcW w:w="720" w:type="dxa"/>
          </w:tcPr>
          <w:p w14:paraId="5C9BA5C0" w14:textId="77777777" w:rsidR="004E1AFB" w:rsidRDefault="004E1AFB">
            <w:pPr>
              <w:rPr>
                <w:sz w:val="24"/>
              </w:rPr>
            </w:pPr>
          </w:p>
        </w:tc>
        <w:tc>
          <w:tcPr>
            <w:tcW w:w="900" w:type="dxa"/>
          </w:tcPr>
          <w:p w14:paraId="5A32ABDD" w14:textId="77777777" w:rsidR="004E1AFB" w:rsidRDefault="004E1AFB">
            <w:pPr>
              <w:rPr>
                <w:sz w:val="24"/>
              </w:rPr>
            </w:pPr>
          </w:p>
        </w:tc>
        <w:tc>
          <w:tcPr>
            <w:tcW w:w="900" w:type="dxa"/>
          </w:tcPr>
          <w:p w14:paraId="64F81373" w14:textId="77777777" w:rsidR="004E1AFB" w:rsidRDefault="004E1AFB">
            <w:pPr>
              <w:rPr>
                <w:sz w:val="24"/>
              </w:rPr>
            </w:pPr>
          </w:p>
        </w:tc>
        <w:tc>
          <w:tcPr>
            <w:tcW w:w="1446" w:type="dxa"/>
          </w:tcPr>
          <w:p w14:paraId="1C0F1EA3" w14:textId="77777777" w:rsidR="004E1AFB" w:rsidRDefault="004E1AFB">
            <w:pPr>
              <w:rPr>
                <w:sz w:val="24"/>
              </w:rPr>
            </w:pPr>
          </w:p>
        </w:tc>
      </w:tr>
      <w:tr w:rsidR="004E1AFB" w14:paraId="08D95E87" w14:textId="77777777">
        <w:trPr>
          <w:jc w:val="center"/>
        </w:trPr>
        <w:tc>
          <w:tcPr>
            <w:tcW w:w="539" w:type="dxa"/>
          </w:tcPr>
          <w:p w14:paraId="0EDB554B" w14:textId="77777777" w:rsidR="004E1AFB" w:rsidRDefault="004E1AFB">
            <w:pPr>
              <w:rPr>
                <w:sz w:val="24"/>
              </w:rPr>
            </w:pPr>
          </w:p>
        </w:tc>
        <w:tc>
          <w:tcPr>
            <w:tcW w:w="1079" w:type="dxa"/>
          </w:tcPr>
          <w:p w14:paraId="0F63D6BF" w14:textId="77777777" w:rsidR="004E1AFB" w:rsidRDefault="004E1AFB">
            <w:pPr>
              <w:rPr>
                <w:sz w:val="24"/>
              </w:rPr>
            </w:pPr>
          </w:p>
        </w:tc>
        <w:tc>
          <w:tcPr>
            <w:tcW w:w="1438" w:type="dxa"/>
          </w:tcPr>
          <w:p w14:paraId="04320F38" w14:textId="77777777" w:rsidR="004E1AFB" w:rsidRDefault="004E1AFB">
            <w:pPr>
              <w:rPr>
                <w:sz w:val="24"/>
              </w:rPr>
            </w:pPr>
          </w:p>
        </w:tc>
        <w:tc>
          <w:tcPr>
            <w:tcW w:w="900" w:type="dxa"/>
          </w:tcPr>
          <w:p w14:paraId="0F7E82CE" w14:textId="77777777" w:rsidR="004E1AFB" w:rsidRDefault="004E1AFB">
            <w:pPr>
              <w:rPr>
                <w:sz w:val="24"/>
              </w:rPr>
            </w:pPr>
          </w:p>
        </w:tc>
        <w:tc>
          <w:tcPr>
            <w:tcW w:w="720" w:type="dxa"/>
          </w:tcPr>
          <w:p w14:paraId="036CD9CE" w14:textId="77777777" w:rsidR="004E1AFB" w:rsidRDefault="004E1AFB">
            <w:pPr>
              <w:rPr>
                <w:sz w:val="24"/>
              </w:rPr>
            </w:pPr>
          </w:p>
        </w:tc>
        <w:tc>
          <w:tcPr>
            <w:tcW w:w="720" w:type="dxa"/>
          </w:tcPr>
          <w:p w14:paraId="01EC5376" w14:textId="77777777" w:rsidR="004E1AFB" w:rsidRDefault="004E1AFB">
            <w:pPr>
              <w:rPr>
                <w:sz w:val="24"/>
              </w:rPr>
            </w:pPr>
          </w:p>
        </w:tc>
        <w:tc>
          <w:tcPr>
            <w:tcW w:w="900" w:type="dxa"/>
          </w:tcPr>
          <w:p w14:paraId="624A7C01" w14:textId="77777777" w:rsidR="004E1AFB" w:rsidRDefault="004E1AFB">
            <w:pPr>
              <w:rPr>
                <w:sz w:val="24"/>
              </w:rPr>
            </w:pPr>
          </w:p>
        </w:tc>
        <w:tc>
          <w:tcPr>
            <w:tcW w:w="900" w:type="dxa"/>
          </w:tcPr>
          <w:p w14:paraId="5E841DA9" w14:textId="77777777" w:rsidR="004E1AFB" w:rsidRDefault="004E1AFB">
            <w:pPr>
              <w:rPr>
                <w:sz w:val="24"/>
              </w:rPr>
            </w:pPr>
          </w:p>
        </w:tc>
        <w:tc>
          <w:tcPr>
            <w:tcW w:w="1446" w:type="dxa"/>
          </w:tcPr>
          <w:p w14:paraId="0D72D170" w14:textId="77777777" w:rsidR="004E1AFB" w:rsidRDefault="004E1AFB">
            <w:pPr>
              <w:rPr>
                <w:sz w:val="24"/>
              </w:rPr>
            </w:pPr>
          </w:p>
        </w:tc>
      </w:tr>
      <w:tr w:rsidR="004E1AFB" w14:paraId="1516EC32" w14:textId="77777777">
        <w:trPr>
          <w:jc w:val="center"/>
        </w:trPr>
        <w:tc>
          <w:tcPr>
            <w:tcW w:w="539" w:type="dxa"/>
          </w:tcPr>
          <w:p w14:paraId="160C144C" w14:textId="77777777" w:rsidR="004E1AFB" w:rsidRDefault="004E1AFB">
            <w:pPr>
              <w:rPr>
                <w:sz w:val="24"/>
              </w:rPr>
            </w:pPr>
          </w:p>
        </w:tc>
        <w:tc>
          <w:tcPr>
            <w:tcW w:w="1079" w:type="dxa"/>
          </w:tcPr>
          <w:p w14:paraId="68736460" w14:textId="77777777" w:rsidR="004E1AFB" w:rsidRDefault="004E1AFB">
            <w:pPr>
              <w:rPr>
                <w:sz w:val="24"/>
              </w:rPr>
            </w:pPr>
          </w:p>
        </w:tc>
        <w:tc>
          <w:tcPr>
            <w:tcW w:w="1438" w:type="dxa"/>
          </w:tcPr>
          <w:p w14:paraId="2DDE9CA1" w14:textId="77777777" w:rsidR="004E1AFB" w:rsidRDefault="004E1AFB">
            <w:pPr>
              <w:rPr>
                <w:sz w:val="24"/>
              </w:rPr>
            </w:pPr>
          </w:p>
        </w:tc>
        <w:tc>
          <w:tcPr>
            <w:tcW w:w="900" w:type="dxa"/>
          </w:tcPr>
          <w:p w14:paraId="502B9997" w14:textId="77777777" w:rsidR="004E1AFB" w:rsidRDefault="004E1AFB">
            <w:pPr>
              <w:rPr>
                <w:sz w:val="24"/>
              </w:rPr>
            </w:pPr>
          </w:p>
        </w:tc>
        <w:tc>
          <w:tcPr>
            <w:tcW w:w="720" w:type="dxa"/>
          </w:tcPr>
          <w:p w14:paraId="33B00C2D" w14:textId="77777777" w:rsidR="004E1AFB" w:rsidRDefault="004E1AFB">
            <w:pPr>
              <w:rPr>
                <w:sz w:val="24"/>
              </w:rPr>
            </w:pPr>
          </w:p>
        </w:tc>
        <w:tc>
          <w:tcPr>
            <w:tcW w:w="720" w:type="dxa"/>
          </w:tcPr>
          <w:p w14:paraId="03CFD76B" w14:textId="77777777" w:rsidR="004E1AFB" w:rsidRDefault="004E1AFB">
            <w:pPr>
              <w:rPr>
                <w:sz w:val="24"/>
              </w:rPr>
            </w:pPr>
          </w:p>
        </w:tc>
        <w:tc>
          <w:tcPr>
            <w:tcW w:w="900" w:type="dxa"/>
          </w:tcPr>
          <w:p w14:paraId="5787D8C5" w14:textId="77777777" w:rsidR="004E1AFB" w:rsidRDefault="004E1AFB">
            <w:pPr>
              <w:rPr>
                <w:sz w:val="24"/>
              </w:rPr>
            </w:pPr>
          </w:p>
        </w:tc>
        <w:tc>
          <w:tcPr>
            <w:tcW w:w="900" w:type="dxa"/>
          </w:tcPr>
          <w:p w14:paraId="1193E08D" w14:textId="77777777" w:rsidR="004E1AFB" w:rsidRDefault="004E1AFB">
            <w:pPr>
              <w:rPr>
                <w:sz w:val="24"/>
              </w:rPr>
            </w:pPr>
          </w:p>
        </w:tc>
        <w:tc>
          <w:tcPr>
            <w:tcW w:w="1446" w:type="dxa"/>
          </w:tcPr>
          <w:p w14:paraId="711A32AC" w14:textId="77777777" w:rsidR="004E1AFB" w:rsidRDefault="004E1AFB">
            <w:pPr>
              <w:rPr>
                <w:sz w:val="24"/>
              </w:rPr>
            </w:pPr>
          </w:p>
        </w:tc>
      </w:tr>
      <w:tr w:rsidR="004E1AFB" w14:paraId="7F5B857D" w14:textId="77777777">
        <w:trPr>
          <w:jc w:val="center"/>
        </w:trPr>
        <w:tc>
          <w:tcPr>
            <w:tcW w:w="8642" w:type="dxa"/>
            <w:gridSpan w:val="9"/>
          </w:tcPr>
          <w:p w14:paraId="2B6FE972" w14:textId="77777777" w:rsidR="004E1AFB" w:rsidRDefault="004A7010">
            <w:pPr>
              <w:rPr>
                <w:sz w:val="24"/>
              </w:rPr>
            </w:pPr>
            <w:r>
              <w:rPr>
                <w:rFonts w:hint="eastAsia"/>
                <w:sz w:val="24"/>
              </w:rPr>
              <w:t>合计（即：投标总价；币种：人民币；单位：元）：大写：</w:t>
            </w:r>
          </w:p>
        </w:tc>
      </w:tr>
    </w:tbl>
    <w:p w14:paraId="751D0CC2" w14:textId="77777777" w:rsidR="004E1AFB" w:rsidRDefault="004E1AFB">
      <w:pPr>
        <w:rPr>
          <w:rFonts w:ascii="宋体" w:hAnsi="宋体"/>
          <w:szCs w:val="21"/>
        </w:rPr>
      </w:pPr>
    </w:p>
    <w:p w14:paraId="767F7485" w14:textId="77777777" w:rsidR="004E1AFB" w:rsidRDefault="004A701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A610E0" w14:textId="77777777" w:rsidR="004E1AFB" w:rsidRDefault="004E1AFB">
      <w:pPr>
        <w:rPr>
          <w:rFonts w:ascii="宋体" w:hAnsi="宋体"/>
          <w:szCs w:val="21"/>
        </w:rPr>
      </w:pPr>
    </w:p>
    <w:p w14:paraId="07E20CE9" w14:textId="77777777" w:rsidR="004E1AFB" w:rsidRDefault="004A701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6160E94" w14:textId="77777777" w:rsidR="004E1AFB" w:rsidRDefault="004E1AFB">
      <w:pPr>
        <w:rPr>
          <w:rFonts w:ascii="宋体" w:hAnsi="宋体"/>
          <w:szCs w:val="21"/>
        </w:rPr>
      </w:pPr>
    </w:p>
    <w:p w14:paraId="173A05A1" w14:textId="77777777" w:rsidR="004E1AFB" w:rsidRDefault="004A701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7F6BE5E" w14:textId="77777777" w:rsidR="004E1AFB" w:rsidRDefault="004E1AFB">
      <w:pPr>
        <w:rPr>
          <w:rFonts w:ascii="宋体" w:hAnsi="宋体"/>
          <w:szCs w:val="21"/>
          <w:u w:val="single"/>
        </w:rPr>
      </w:pPr>
    </w:p>
    <w:p w14:paraId="3FF1DD90" w14:textId="77777777" w:rsidR="004E1AFB" w:rsidRDefault="004A7010">
      <w:pPr>
        <w:rPr>
          <w:rFonts w:ascii="宋体" w:hAnsi="宋体"/>
          <w:b/>
          <w:color w:val="FF0000"/>
          <w:sz w:val="24"/>
        </w:rPr>
      </w:pPr>
      <w:r>
        <w:rPr>
          <w:rFonts w:ascii="宋体" w:hAnsi="宋体" w:hint="eastAsia"/>
          <w:b/>
          <w:color w:val="FF0000"/>
          <w:sz w:val="24"/>
        </w:rPr>
        <w:t>注：1.所有价格应按“招标文件”中规定的货币单位填写；</w:t>
      </w:r>
    </w:p>
    <w:p w14:paraId="3CCDA6BE" w14:textId="77777777" w:rsidR="004E1AFB" w:rsidRDefault="004A7010">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3882A12A" w14:textId="77777777" w:rsidR="004E1AFB" w:rsidRDefault="004A7010">
      <w:pPr>
        <w:ind w:firstLineChars="200" w:firstLine="482"/>
        <w:rPr>
          <w:rFonts w:ascii="宋体" w:hAnsi="宋体"/>
          <w:b/>
          <w:color w:val="FF0000"/>
          <w:sz w:val="24"/>
        </w:rPr>
      </w:pPr>
      <w:r>
        <w:rPr>
          <w:rFonts w:ascii="宋体" w:hAnsi="宋体" w:hint="eastAsia"/>
          <w:b/>
          <w:color w:val="FF0000"/>
          <w:sz w:val="24"/>
        </w:rPr>
        <w:t>3.本表格式不得修改；</w:t>
      </w:r>
    </w:p>
    <w:p w14:paraId="066D8F72" w14:textId="77777777" w:rsidR="004E1AFB" w:rsidRDefault="004A7010">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3424AAF5" w14:textId="77777777" w:rsidR="004E1AFB" w:rsidRDefault="004A7010">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7DBF48B9" w14:textId="77777777" w:rsidR="004E1AFB" w:rsidRDefault="004A7010">
      <w:pPr>
        <w:ind w:firstLineChars="196" w:firstLine="472"/>
        <w:rPr>
          <w:rStyle w:val="afd"/>
          <w:kern w:val="0"/>
        </w:rPr>
      </w:pPr>
      <w:r>
        <w:rPr>
          <w:rFonts w:ascii="宋体" w:hAnsi="宋体" w:hint="eastAsia"/>
          <w:b/>
          <w:color w:val="FF0000"/>
          <w:sz w:val="24"/>
        </w:rPr>
        <w:t>6.开标一览表的投标总价必须与项目报价表的投标总价一致。</w:t>
      </w:r>
    </w:p>
    <w:p w14:paraId="2E55EB9A" w14:textId="77777777" w:rsidR="004E1AFB" w:rsidRDefault="004A7010">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313C394E" w14:textId="77777777" w:rsidR="004E1AFB" w:rsidRDefault="004A7010">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6E6F2E50" w14:textId="77777777" w:rsidR="004E1AFB" w:rsidRDefault="004A7010">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A50B01E" w14:textId="77777777" w:rsidR="004E1AFB" w:rsidRDefault="004E1AFB">
      <w:pPr>
        <w:ind w:firstLineChars="200" w:firstLine="482"/>
        <w:rPr>
          <w:rFonts w:hAnsi="宋体"/>
          <w:b/>
          <w:bCs/>
          <w:sz w:val="24"/>
        </w:rPr>
      </w:pPr>
    </w:p>
    <w:p w14:paraId="44814EE2" w14:textId="77777777" w:rsidR="004E1AFB" w:rsidRDefault="004E1AFB">
      <w:pPr>
        <w:ind w:firstLineChars="200" w:firstLine="482"/>
        <w:jc w:val="center"/>
        <w:rPr>
          <w:rFonts w:hAnsi="宋体"/>
          <w:b/>
          <w:bCs/>
          <w:sz w:val="24"/>
        </w:rPr>
      </w:pPr>
    </w:p>
    <w:p w14:paraId="2FBC01BB" w14:textId="77777777" w:rsidR="004E1AFB" w:rsidRDefault="004A7010">
      <w:pPr>
        <w:ind w:firstLineChars="200" w:firstLine="482"/>
        <w:jc w:val="center"/>
        <w:rPr>
          <w:rFonts w:hAnsi="宋体"/>
          <w:b/>
          <w:bCs/>
          <w:sz w:val="24"/>
        </w:rPr>
      </w:pPr>
      <w:r>
        <w:rPr>
          <w:rFonts w:hAnsi="宋体" w:hint="eastAsia"/>
          <w:b/>
          <w:bCs/>
          <w:sz w:val="24"/>
        </w:rPr>
        <w:t>（二）可选配件报价清单（不包括在总报价内）</w:t>
      </w:r>
    </w:p>
    <w:p w14:paraId="5A9B1D4D" w14:textId="77777777" w:rsidR="004E1AFB" w:rsidRDefault="004A701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BBFFFEC" w14:textId="77777777" w:rsidR="004E1AFB" w:rsidRDefault="004E1AFB">
      <w:pPr>
        <w:ind w:firstLineChars="200" w:firstLine="482"/>
        <w:rPr>
          <w:rFonts w:hAnsi="宋体"/>
          <w:b/>
          <w:bCs/>
          <w:sz w:val="24"/>
        </w:rPr>
      </w:pPr>
    </w:p>
    <w:p w14:paraId="5FC9B841" w14:textId="77777777" w:rsidR="004E1AFB" w:rsidRDefault="004A7010">
      <w:pPr>
        <w:ind w:firstLineChars="200" w:firstLine="482"/>
        <w:jc w:val="center"/>
        <w:rPr>
          <w:rFonts w:hAnsi="宋体"/>
          <w:b/>
          <w:bCs/>
          <w:sz w:val="24"/>
        </w:rPr>
      </w:pPr>
      <w:r>
        <w:rPr>
          <w:rFonts w:hAnsi="宋体"/>
          <w:b/>
          <w:bCs/>
          <w:sz w:val="24"/>
        </w:rPr>
        <w:br w:type="page"/>
      </w:r>
    </w:p>
    <w:p w14:paraId="58AE864E"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A633F5E" w14:textId="77777777" w:rsidR="004E1AFB" w:rsidRDefault="004A701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0C82DB9C" w14:textId="77777777" w:rsidR="004E1AFB" w:rsidRDefault="004E1AFB">
      <w:pPr>
        <w:rPr>
          <w:b/>
          <w:bCs/>
          <w:sz w:val="24"/>
        </w:rPr>
      </w:pPr>
    </w:p>
    <w:p w14:paraId="132F96B6" w14:textId="77777777" w:rsidR="004E1AFB" w:rsidRDefault="004A7010">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3B58FF2" w14:textId="77777777" w:rsidR="004E1AFB" w:rsidRDefault="004A7010">
      <w:pPr>
        <w:outlineLvl w:val="3"/>
        <w:rPr>
          <w:b/>
          <w:sz w:val="24"/>
        </w:rPr>
      </w:pPr>
      <w:r>
        <w:rPr>
          <w:rFonts w:hint="eastAsia"/>
          <w:b/>
          <w:bCs/>
          <w:sz w:val="24"/>
        </w:rPr>
        <w:t>（一）技术保障措施及</w:t>
      </w:r>
      <w:r>
        <w:rPr>
          <w:rFonts w:hint="eastAsia"/>
          <w:b/>
          <w:sz w:val="24"/>
        </w:rPr>
        <w:t>实施本项目的主要技术人员情况表（格式自定）</w:t>
      </w:r>
    </w:p>
    <w:p w14:paraId="076009DD" w14:textId="77777777" w:rsidR="004E1AFB" w:rsidRDefault="004A701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A6719B0" w14:textId="77777777" w:rsidR="004E1AFB" w:rsidRDefault="004E1AFB">
      <w:pPr>
        <w:rPr>
          <w:b/>
          <w:bCs/>
          <w:sz w:val="24"/>
        </w:rPr>
      </w:pPr>
    </w:p>
    <w:p w14:paraId="30512378" w14:textId="77777777" w:rsidR="004E1AFB" w:rsidRDefault="004A7010">
      <w:pPr>
        <w:outlineLvl w:val="3"/>
        <w:rPr>
          <w:b/>
          <w:bCs/>
          <w:sz w:val="24"/>
        </w:rPr>
      </w:pPr>
      <w:r>
        <w:rPr>
          <w:rFonts w:hint="eastAsia"/>
          <w:b/>
          <w:bCs/>
          <w:sz w:val="24"/>
        </w:rPr>
        <w:t>（二）施工安全保障措施（可选）</w:t>
      </w:r>
    </w:p>
    <w:p w14:paraId="33CA84B7" w14:textId="77777777" w:rsidR="004E1AFB" w:rsidRDefault="004A7010">
      <w:pPr>
        <w:outlineLvl w:val="3"/>
        <w:rPr>
          <w:b/>
          <w:color w:val="FF0000"/>
          <w:sz w:val="24"/>
        </w:rPr>
      </w:pPr>
      <w:r>
        <w:rPr>
          <w:rFonts w:hint="eastAsia"/>
          <w:b/>
          <w:color w:val="FF0000"/>
          <w:sz w:val="24"/>
        </w:rPr>
        <w:t>提供详细的施工安全保障方案</w:t>
      </w:r>
    </w:p>
    <w:p w14:paraId="7B523D50" w14:textId="77777777" w:rsidR="004E1AFB" w:rsidRDefault="004E1AFB"/>
    <w:p w14:paraId="1D07284A" w14:textId="77777777" w:rsidR="004E1AFB" w:rsidRDefault="004A7010">
      <w:pPr>
        <w:outlineLvl w:val="3"/>
        <w:rPr>
          <w:b/>
          <w:color w:val="000000"/>
          <w:sz w:val="24"/>
        </w:rPr>
      </w:pPr>
      <w:r>
        <w:rPr>
          <w:rFonts w:hint="eastAsia"/>
          <w:b/>
          <w:sz w:val="24"/>
        </w:rPr>
        <w:t>（三）节能环保（可选）</w:t>
      </w:r>
    </w:p>
    <w:p w14:paraId="36A16D09" w14:textId="77777777" w:rsidR="004E1AFB" w:rsidRDefault="004E1AFB">
      <w:pPr>
        <w:rPr>
          <w:b/>
          <w:bCs/>
          <w:sz w:val="24"/>
        </w:rPr>
      </w:pPr>
    </w:p>
    <w:p w14:paraId="69E0B70D" w14:textId="77777777" w:rsidR="004E1AFB" w:rsidRDefault="004A7010">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CDB642F" w14:textId="77777777" w:rsidR="004E1AFB" w:rsidRDefault="004E1AFB">
      <w:pPr>
        <w:rPr>
          <w:b/>
          <w:bCs/>
          <w:sz w:val="24"/>
        </w:rPr>
      </w:pPr>
    </w:p>
    <w:p w14:paraId="379F3F95" w14:textId="77777777" w:rsidR="004E1AFB" w:rsidRDefault="004A701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4E1AFB" w14:paraId="6DEDCEDE" w14:textId="77777777">
        <w:trPr>
          <w:cantSplit/>
        </w:trPr>
        <w:tc>
          <w:tcPr>
            <w:tcW w:w="9288" w:type="dxa"/>
            <w:gridSpan w:val="6"/>
            <w:vAlign w:val="center"/>
          </w:tcPr>
          <w:p w14:paraId="73570F2B" w14:textId="77777777" w:rsidR="004E1AFB" w:rsidRDefault="004E1AFB">
            <w:pPr>
              <w:rPr>
                <w:rFonts w:ascii="宋体" w:hAnsi="宋体"/>
                <w:szCs w:val="21"/>
              </w:rPr>
            </w:pPr>
          </w:p>
        </w:tc>
      </w:tr>
      <w:tr w:rsidR="004E1AFB" w14:paraId="522FE876" w14:textId="77777777">
        <w:tc>
          <w:tcPr>
            <w:tcW w:w="1620" w:type="dxa"/>
            <w:vAlign w:val="center"/>
          </w:tcPr>
          <w:p w14:paraId="57260A5E" w14:textId="77777777" w:rsidR="004E1AFB" w:rsidRDefault="004A7010">
            <w:pPr>
              <w:rPr>
                <w:rFonts w:ascii="宋体" w:hAnsi="宋体"/>
                <w:szCs w:val="21"/>
              </w:rPr>
            </w:pPr>
            <w:r>
              <w:rPr>
                <w:rFonts w:ascii="宋体" w:hAnsi="宋体" w:hint="eastAsia"/>
                <w:szCs w:val="21"/>
              </w:rPr>
              <w:t>采购人</w:t>
            </w:r>
          </w:p>
        </w:tc>
        <w:tc>
          <w:tcPr>
            <w:tcW w:w="1726" w:type="dxa"/>
            <w:vAlign w:val="center"/>
          </w:tcPr>
          <w:p w14:paraId="69688B64" w14:textId="77777777" w:rsidR="004E1AFB" w:rsidRDefault="004A7010">
            <w:pPr>
              <w:rPr>
                <w:rFonts w:ascii="宋体" w:hAnsi="宋体"/>
                <w:szCs w:val="21"/>
              </w:rPr>
            </w:pPr>
            <w:r>
              <w:rPr>
                <w:rFonts w:ascii="宋体" w:hAnsi="宋体" w:hint="eastAsia"/>
                <w:szCs w:val="21"/>
              </w:rPr>
              <w:t>项目名称</w:t>
            </w:r>
          </w:p>
        </w:tc>
        <w:tc>
          <w:tcPr>
            <w:tcW w:w="1548" w:type="dxa"/>
            <w:vAlign w:val="center"/>
          </w:tcPr>
          <w:p w14:paraId="6AB873F6" w14:textId="77777777" w:rsidR="004E1AFB" w:rsidRDefault="004A7010">
            <w:pPr>
              <w:rPr>
                <w:rFonts w:ascii="宋体" w:hAnsi="宋体"/>
                <w:szCs w:val="21"/>
              </w:rPr>
            </w:pPr>
            <w:r>
              <w:rPr>
                <w:rFonts w:ascii="宋体" w:hAnsi="宋体" w:hint="eastAsia"/>
                <w:szCs w:val="21"/>
              </w:rPr>
              <w:t>项目规模（金额）</w:t>
            </w:r>
          </w:p>
        </w:tc>
        <w:tc>
          <w:tcPr>
            <w:tcW w:w="1464" w:type="dxa"/>
            <w:vAlign w:val="center"/>
          </w:tcPr>
          <w:p w14:paraId="41458F24" w14:textId="77777777" w:rsidR="004E1AFB" w:rsidRDefault="004A7010">
            <w:pPr>
              <w:rPr>
                <w:rFonts w:ascii="宋体" w:hAnsi="宋体"/>
                <w:szCs w:val="21"/>
              </w:rPr>
            </w:pPr>
            <w:r>
              <w:rPr>
                <w:rFonts w:ascii="宋体" w:hAnsi="宋体" w:hint="eastAsia"/>
                <w:szCs w:val="21"/>
              </w:rPr>
              <w:t>合同签订日期</w:t>
            </w:r>
          </w:p>
        </w:tc>
        <w:tc>
          <w:tcPr>
            <w:tcW w:w="1465" w:type="dxa"/>
            <w:vAlign w:val="center"/>
          </w:tcPr>
          <w:p w14:paraId="24912BB3" w14:textId="77777777" w:rsidR="004E1AFB" w:rsidRDefault="004A7010">
            <w:pPr>
              <w:rPr>
                <w:rFonts w:ascii="宋体" w:hAnsi="宋体"/>
                <w:szCs w:val="21"/>
              </w:rPr>
            </w:pPr>
            <w:r>
              <w:rPr>
                <w:rFonts w:ascii="宋体" w:hAnsi="宋体" w:hint="eastAsia"/>
                <w:szCs w:val="21"/>
              </w:rPr>
              <w:t>履约验收时间</w:t>
            </w:r>
          </w:p>
        </w:tc>
        <w:tc>
          <w:tcPr>
            <w:tcW w:w="1465" w:type="dxa"/>
            <w:vAlign w:val="center"/>
          </w:tcPr>
          <w:p w14:paraId="704640C6" w14:textId="77777777" w:rsidR="004E1AFB" w:rsidRDefault="004A7010">
            <w:pPr>
              <w:rPr>
                <w:rFonts w:ascii="宋体" w:hAnsi="宋体"/>
                <w:szCs w:val="21"/>
              </w:rPr>
            </w:pPr>
            <w:r>
              <w:rPr>
                <w:rFonts w:ascii="宋体" w:hAnsi="宋体" w:hint="eastAsia"/>
                <w:szCs w:val="21"/>
              </w:rPr>
              <w:t>完成质量情况（以履约验收报告为准）</w:t>
            </w:r>
          </w:p>
        </w:tc>
      </w:tr>
      <w:tr w:rsidR="004E1AFB" w14:paraId="0032C18E" w14:textId="77777777">
        <w:tc>
          <w:tcPr>
            <w:tcW w:w="1620" w:type="dxa"/>
            <w:vAlign w:val="center"/>
          </w:tcPr>
          <w:p w14:paraId="12F5CC83" w14:textId="77777777" w:rsidR="004E1AFB" w:rsidRDefault="004E1AFB">
            <w:pPr>
              <w:rPr>
                <w:rFonts w:ascii="宋体" w:hAnsi="宋体"/>
                <w:szCs w:val="21"/>
              </w:rPr>
            </w:pPr>
          </w:p>
        </w:tc>
        <w:tc>
          <w:tcPr>
            <w:tcW w:w="1726" w:type="dxa"/>
            <w:vAlign w:val="center"/>
          </w:tcPr>
          <w:p w14:paraId="7AB388AA" w14:textId="77777777" w:rsidR="004E1AFB" w:rsidRDefault="004E1AFB">
            <w:pPr>
              <w:rPr>
                <w:rFonts w:ascii="宋体" w:hAnsi="宋体"/>
                <w:szCs w:val="21"/>
              </w:rPr>
            </w:pPr>
          </w:p>
        </w:tc>
        <w:tc>
          <w:tcPr>
            <w:tcW w:w="1548" w:type="dxa"/>
            <w:vAlign w:val="center"/>
          </w:tcPr>
          <w:p w14:paraId="548EE21C" w14:textId="77777777" w:rsidR="004E1AFB" w:rsidRDefault="004E1AFB">
            <w:pPr>
              <w:rPr>
                <w:rFonts w:ascii="宋体" w:hAnsi="宋体"/>
                <w:szCs w:val="21"/>
              </w:rPr>
            </w:pPr>
          </w:p>
        </w:tc>
        <w:tc>
          <w:tcPr>
            <w:tcW w:w="1464" w:type="dxa"/>
            <w:vAlign w:val="center"/>
          </w:tcPr>
          <w:p w14:paraId="08852BDC" w14:textId="77777777" w:rsidR="004E1AFB" w:rsidRDefault="004E1AFB">
            <w:pPr>
              <w:rPr>
                <w:rFonts w:ascii="宋体" w:hAnsi="宋体"/>
                <w:szCs w:val="21"/>
              </w:rPr>
            </w:pPr>
          </w:p>
        </w:tc>
        <w:tc>
          <w:tcPr>
            <w:tcW w:w="1465" w:type="dxa"/>
            <w:vAlign w:val="center"/>
          </w:tcPr>
          <w:p w14:paraId="77F048AC" w14:textId="77777777" w:rsidR="004E1AFB" w:rsidRDefault="004E1AFB">
            <w:pPr>
              <w:rPr>
                <w:rFonts w:ascii="宋体" w:hAnsi="宋体"/>
                <w:szCs w:val="21"/>
              </w:rPr>
            </w:pPr>
          </w:p>
        </w:tc>
        <w:tc>
          <w:tcPr>
            <w:tcW w:w="1465" w:type="dxa"/>
            <w:vAlign w:val="center"/>
          </w:tcPr>
          <w:p w14:paraId="5820DFB3" w14:textId="77777777" w:rsidR="004E1AFB" w:rsidRDefault="004E1AFB">
            <w:pPr>
              <w:rPr>
                <w:rFonts w:ascii="宋体" w:hAnsi="宋体"/>
                <w:szCs w:val="21"/>
              </w:rPr>
            </w:pPr>
          </w:p>
        </w:tc>
      </w:tr>
      <w:tr w:rsidR="004E1AFB" w14:paraId="2A730D51" w14:textId="77777777">
        <w:tc>
          <w:tcPr>
            <w:tcW w:w="1620" w:type="dxa"/>
            <w:vAlign w:val="center"/>
          </w:tcPr>
          <w:p w14:paraId="36380ACD" w14:textId="77777777" w:rsidR="004E1AFB" w:rsidRDefault="004E1AFB">
            <w:pPr>
              <w:rPr>
                <w:rFonts w:ascii="宋体" w:hAnsi="宋体"/>
                <w:szCs w:val="21"/>
              </w:rPr>
            </w:pPr>
          </w:p>
        </w:tc>
        <w:tc>
          <w:tcPr>
            <w:tcW w:w="1726" w:type="dxa"/>
            <w:vAlign w:val="center"/>
          </w:tcPr>
          <w:p w14:paraId="1F032661" w14:textId="77777777" w:rsidR="004E1AFB" w:rsidRDefault="004E1AFB">
            <w:pPr>
              <w:rPr>
                <w:rFonts w:ascii="宋体" w:hAnsi="宋体"/>
                <w:szCs w:val="21"/>
              </w:rPr>
            </w:pPr>
          </w:p>
        </w:tc>
        <w:tc>
          <w:tcPr>
            <w:tcW w:w="1548" w:type="dxa"/>
            <w:vAlign w:val="center"/>
          </w:tcPr>
          <w:p w14:paraId="56E4192D" w14:textId="77777777" w:rsidR="004E1AFB" w:rsidRDefault="004E1AFB">
            <w:pPr>
              <w:rPr>
                <w:rFonts w:ascii="宋体" w:hAnsi="宋体"/>
                <w:szCs w:val="21"/>
              </w:rPr>
            </w:pPr>
          </w:p>
        </w:tc>
        <w:tc>
          <w:tcPr>
            <w:tcW w:w="1464" w:type="dxa"/>
            <w:vAlign w:val="center"/>
          </w:tcPr>
          <w:p w14:paraId="07A6A732" w14:textId="77777777" w:rsidR="004E1AFB" w:rsidRDefault="004E1AFB">
            <w:pPr>
              <w:rPr>
                <w:rFonts w:ascii="宋体" w:hAnsi="宋体"/>
                <w:szCs w:val="21"/>
              </w:rPr>
            </w:pPr>
          </w:p>
        </w:tc>
        <w:tc>
          <w:tcPr>
            <w:tcW w:w="1465" w:type="dxa"/>
            <w:vAlign w:val="center"/>
          </w:tcPr>
          <w:p w14:paraId="1F68E675" w14:textId="77777777" w:rsidR="004E1AFB" w:rsidRDefault="004E1AFB">
            <w:pPr>
              <w:rPr>
                <w:rFonts w:ascii="宋体" w:hAnsi="宋体"/>
                <w:szCs w:val="21"/>
              </w:rPr>
            </w:pPr>
          </w:p>
        </w:tc>
        <w:tc>
          <w:tcPr>
            <w:tcW w:w="1465" w:type="dxa"/>
            <w:vAlign w:val="center"/>
          </w:tcPr>
          <w:p w14:paraId="165DE050" w14:textId="77777777" w:rsidR="004E1AFB" w:rsidRDefault="004E1AFB">
            <w:pPr>
              <w:rPr>
                <w:rFonts w:ascii="宋体" w:hAnsi="宋体"/>
                <w:szCs w:val="21"/>
              </w:rPr>
            </w:pPr>
          </w:p>
        </w:tc>
      </w:tr>
      <w:tr w:rsidR="004E1AFB" w14:paraId="1AD91309" w14:textId="77777777">
        <w:tc>
          <w:tcPr>
            <w:tcW w:w="1620" w:type="dxa"/>
            <w:vAlign w:val="center"/>
          </w:tcPr>
          <w:p w14:paraId="1AD2B55E" w14:textId="77777777" w:rsidR="004E1AFB" w:rsidRDefault="004E1AFB">
            <w:pPr>
              <w:rPr>
                <w:rFonts w:ascii="宋体" w:hAnsi="宋体"/>
                <w:szCs w:val="21"/>
              </w:rPr>
            </w:pPr>
          </w:p>
        </w:tc>
        <w:tc>
          <w:tcPr>
            <w:tcW w:w="1726" w:type="dxa"/>
            <w:vAlign w:val="center"/>
          </w:tcPr>
          <w:p w14:paraId="2084A1EE" w14:textId="77777777" w:rsidR="004E1AFB" w:rsidRDefault="004E1AFB">
            <w:pPr>
              <w:rPr>
                <w:rFonts w:ascii="宋体" w:hAnsi="宋体"/>
                <w:szCs w:val="21"/>
              </w:rPr>
            </w:pPr>
          </w:p>
        </w:tc>
        <w:tc>
          <w:tcPr>
            <w:tcW w:w="1548" w:type="dxa"/>
            <w:vAlign w:val="center"/>
          </w:tcPr>
          <w:p w14:paraId="1B44E594" w14:textId="77777777" w:rsidR="004E1AFB" w:rsidRDefault="004E1AFB">
            <w:pPr>
              <w:rPr>
                <w:rFonts w:ascii="宋体" w:hAnsi="宋体"/>
                <w:szCs w:val="21"/>
              </w:rPr>
            </w:pPr>
          </w:p>
        </w:tc>
        <w:tc>
          <w:tcPr>
            <w:tcW w:w="1464" w:type="dxa"/>
            <w:vAlign w:val="center"/>
          </w:tcPr>
          <w:p w14:paraId="3D28287F" w14:textId="77777777" w:rsidR="004E1AFB" w:rsidRDefault="004E1AFB">
            <w:pPr>
              <w:rPr>
                <w:rFonts w:ascii="宋体" w:hAnsi="宋体"/>
                <w:szCs w:val="21"/>
              </w:rPr>
            </w:pPr>
          </w:p>
        </w:tc>
        <w:tc>
          <w:tcPr>
            <w:tcW w:w="1465" w:type="dxa"/>
            <w:vAlign w:val="center"/>
          </w:tcPr>
          <w:p w14:paraId="48A65FC9" w14:textId="77777777" w:rsidR="004E1AFB" w:rsidRDefault="004E1AFB">
            <w:pPr>
              <w:rPr>
                <w:rFonts w:ascii="宋体" w:hAnsi="宋体"/>
                <w:szCs w:val="21"/>
              </w:rPr>
            </w:pPr>
          </w:p>
        </w:tc>
        <w:tc>
          <w:tcPr>
            <w:tcW w:w="1465" w:type="dxa"/>
            <w:vAlign w:val="center"/>
          </w:tcPr>
          <w:p w14:paraId="31B57F15" w14:textId="77777777" w:rsidR="004E1AFB" w:rsidRDefault="004E1AFB">
            <w:pPr>
              <w:rPr>
                <w:rFonts w:ascii="宋体" w:hAnsi="宋体"/>
                <w:szCs w:val="21"/>
              </w:rPr>
            </w:pPr>
          </w:p>
        </w:tc>
      </w:tr>
      <w:tr w:rsidR="004E1AFB" w14:paraId="1CC5E318" w14:textId="77777777">
        <w:tc>
          <w:tcPr>
            <w:tcW w:w="1620" w:type="dxa"/>
            <w:vAlign w:val="center"/>
          </w:tcPr>
          <w:p w14:paraId="14BC01E9" w14:textId="77777777" w:rsidR="004E1AFB" w:rsidRDefault="004E1AFB">
            <w:pPr>
              <w:rPr>
                <w:rFonts w:ascii="宋体" w:hAnsi="宋体"/>
                <w:szCs w:val="21"/>
              </w:rPr>
            </w:pPr>
          </w:p>
        </w:tc>
        <w:tc>
          <w:tcPr>
            <w:tcW w:w="1726" w:type="dxa"/>
            <w:vAlign w:val="center"/>
          </w:tcPr>
          <w:p w14:paraId="0BA1FF9F" w14:textId="77777777" w:rsidR="004E1AFB" w:rsidRDefault="004E1AFB">
            <w:pPr>
              <w:rPr>
                <w:rFonts w:ascii="宋体" w:hAnsi="宋体"/>
                <w:szCs w:val="21"/>
              </w:rPr>
            </w:pPr>
          </w:p>
        </w:tc>
        <w:tc>
          <w:tcPr>
            <w:tcW w:w="1548" w:type="dxa"/>
            <w:vAlign w:val="center"/>
          </w:tcPr>
          <w:p w14:paraId="60D81E2C" w14:textId="77777777" w:rsidR="004E1AFB" w:rsidRDefault="004E1AFB">
            <w:pPr>
              <w:rPr>
                <w:rFonts w:ascii="宋体" w:hAnsi="宋体"/>
                <w:szCs w:val="21"/>
              </w:rPr>
            </w:pPr>
          </w:p>
        </w:tc>
        <w:tc>
          <w:tcPr>
            <w:tcW w:w="1464" w:type="dxa"/>
            <w:vAlign w:val="center"/>
          </w:tcPr>
          <w:p w14:paraId="5E0A6CA7" w14:textId="77777777" w:rsidR="004E1AFB" w:rsidRDefault="004E1AFB">
            <w:pPr>
              <w:rPr>
                <w:rFonts w:ascii="宋体" w:hAnsi="宋体"/>
                <w:szCs w:val="21"/>
              </w:rPr>
            </w:pPr>
          </w:p>
        </w:tc>
        <w:tc>
          <w:tcPr>
            <w:tcW w:w="1465" w:type="dxa"/>
            <w:vAlign w:val="center"/>
          </w:tcPr>
          <w:p w14:paraId="50F7275F" w14:textId="77777777" w:rsidR="004E1AFB" w:rsidRDefault="004E1AFB">
            <w:pPr>
              <w:rPr>
                <w:rFonts w:ascii="宋体" w:hAnsi="宋体"/>
                <w:szCs w:val="21"/>
              </w:rPr>
            </w:pPr>
          </w:p>
        </w:tc>
        <w:tc>
          <w:tcPr>
            <w:tcW w:w="1465" w:type="dxa"/>
            <w:vAlign w:val="center"/>
          </w:tcPr>
          <w:p w14:paraId="34AE4626" w14:textId="77777777" w:rsidR="004E1AFB" w:rsidRDefault="004E1AFB">
            <w:pPr>
              <w:rPr>
                <w:rFonts w:ascii="宋体" w:hAnsi="宋体"/>
                <w:szCs w:val="21"/>
              </w:rPr>
            </w:pPr>
          </w:p>
        </w:tc>
      </w:tr>
    </w:tbl>
    <w:p w14:paraId="6EA5C78A" w14:textId="77777777" w:rsidR="004E1AFB" w:rsidRDefault="004E1AFB">
      <w:pPr>
        <w:rPr>
          <w:b/>
          <w:bCs/>
          <w:color w:val="FF0000"/>
          <w:sz w:val="24"/>
        </w:rPr>
      </w:pPr>
    </w:p>
    <w:p w14:paraId="68E4DF55" w14:textId="77777777" w:rsidR="004E1AFB" w:rsidRDefault="004E1AFB">
      <w:pPr>
        <w:rPr>
          <w:b/>
          <w:bCs/>
          <w:color w:val="FF0000"/>
          <w:sz w:val="24"/>
        </w:rPr>
      </w:pPr>
    </w:p>
    <w:p w14:paraId="2F58B6CB" w14:textId="77777777" w:rsidR="004E1AFB" w:rsidRDefault="004E1AFB">
      <w:pPr>
        <w:rPr>
          <w:b/>
          <w:bCs/>
          <w:sz w:val="24"/>
        </w:rPr>
      </w:pPr>
    </w:p>
    <w:p w14:paraId="79694755" w14:textId="77777777" w:rsidR="004E1AFB" w:rsidRDefault="004A7010">
      <w:pPr>
        <w:outlineLvl w:val="3"/>
        <w:rPr>
          <w:b/>
          <w:bCs/>
          <w:sz w:val="24"/>
        </w:rPr>
      </w:pPr>
      <w:r>
        <w:rPr>
          <w:rFonts w:hint="eastAsia"/>
          <w:b/>
          <w:bCs/>
          <w:sz w:val="24"/>
        </w:rPr>
        <w:t>（二）近三年同类业绩证明</w:t>
      </w:r>
      <w:r>
        <w:rPr>
          <w:b/>
          <w:bCs/>
          <w:sz w:val="24"/>
        </w:rPr>
        <w:t>材料</w:t>
      </w:r>
    </w:p>
    <w:p w14:paraId="56E293EB" w14:textId="77777777" w:rsidR="004E1AFB" w:rsidRDefault="004A701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D518AF1" w14:textId="77777777" w:rsidR="004E1AFB" w:rsidRDefault="004E1AFB">
      <w:pPr>
        <w:rPr>
          <w:b/>
          <w:bCs/>
          <w:sz w:val="24"/>
        </w:rPr>
      </w:pPr>
    </w:p>
    <w:p w14:paraId="4C4C20F5" w14:textId="77777777" w:rsidR="004E1AFB" w:rsidRDefault="004E1AFB">
      <w:pPr>
        <w:rPr>
          <w:b/>
          <w:bCs/>
          <w:sz w:val="24"/>
        </w:rPr>
      </w:pPr>
    </w:p>
    <w:p w14:paraId="1F9935F1" w14:textId="77777777" w:rsidR="004E1AFB" w:rsidRDefault="004E1AFB">
      <w:pPr>
        <w:rPr>
          <w:b/>
          <w:bCs/>
          <w:sz w:val="24"/>
        </w:rPr>
      </w:pPr>
    </w:p>
    <w:p w14:paraId="53B71758" w14:textId="77777777" w:rsidR="004E1AFB" w:rsidRDefault="004A7010">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2077F09" w14:textId="77777777" w:rsidR="004E1AFB" w:rsidRDefault="004E1AFB">
      <w:pPr>
        <w:rPr>
          <w:b/>
          <w:bCs/>
          <w:sz w:val="24"/>
        </w:rPr>
      </w:pPr>
    </w:p>
    <w:p w14:paraId="64A13D9B" w14:textId="77777777" w:rsidR="004E1AFB" w:rsidRDefault="004A701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8C54C23" w14:textId="77777777" w:rsidR="004E1AFB" w:rsidRDefault="004E1AFB">
      <w:pPr>
        <w:rPr>
          <w:b/>
          <w:bCs/>
        </w:rPr>
      </w:pPr>
    </w:p>
    <w:p w14:paraId="6406929C" w14:textId="77777777" w:rsidR="004E1AFB" w:rsidRDefault="004A7010">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B3357D7" w14:textId="77777777" w:rsidR="004E1AFB" w:rsidRDefault="004A701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BBDC5E6" w14:textId="77777777" w:rsidR="004E1AFB" w:rsidRDefault="004A701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E1AFB" w14:paraId="0D3C0426" w14:textId="77777777">
        <w:trPr>
          <w:jc w:val="center"/>
        </w:trPr>
        <w:tc>
          <w:tcPr>
            <w:tcW w:w="704" w:type="dxa"/>
          </w:tcPr>
          <w:p w14:paraId="2A5DC686" w14:textId="77777777" w:rsidR="004E1AFB" w:rsidRDefault="004A7010">
            <w:pPr>
              <w:jc w:val="center"/>
              <w:rPr>
                <w:sz w:val="24"/>
              </w:rPr>
            </w:pPr>
            <w:r>
              <w:rPr>
                <w:rFonts w:hint="eastAsia"/>
                <w:sz w:val="24"/>
              </w:rPr>
              <w:t>序号</w:t>
            </w:r>
          </w:p>
        </w:tc>
        <w:tc>
          <w:tcPr>
            <w:tcW w:w="5103" w:type="dxa"/>
          </w:tcPr>
          <w:p w14:paraId="6A95BE78" w14:textId="77777777" w:rsidR="004E1AFB" w:rsidRDefault="004A7010">
            <w:pPr>
              <w:jc w:val="center"/>
              <w:rPr>
                <w:sz w:val="24"/>
              </w:rPr>
            </w:pPr>
            <w:r>
              <w:rPr>
                <w:rFonts w:hint="eastAsia"/>
                <w:sz w:val="24"/>
              </w:rPr>
              <w:t>技术规格证明</w:t>
            </w:r>
            <w:r>
              <w:rPr>
                <w:sz w:val="24"/>
              </w:rPr>
              <w:t>文件名称</w:t>
            </w:r>
          </w:p>
        </w:tc>
        <w:tc>
          <w:tcPr>
            <w:tcW w:w="2126" w:type="dxa"/>
          </w:tcPr>
          <w:p w14:paraId="0DB8FFDA" w14:textId="77777777" w:rsidR="004E1AFB" w:rsidRDefault="004A7010">
            <w:pPr>
              <w:jc w:val="center"/>
              <w:rPr>
                <w:sz w:val="24"/>
              </w:rPr>
            </w:pPr>
            <w:r>
              <w:rPr>
                <w:rFonts w:hint="eastAsia"/>
                <w:sz w:val="24"/>
              </w:rPr>
              <w:t>备注</w:t>
            </w:r>
          </w:p>
        </w:tc>
      </w:tr>
      <w:tr w:rsidR="004E1AFB" w14:paraId="1939A34D" w14:textId="77777777">
        <w:trPr>
          <w:jc w:val="center"/>
        </w:trPr>
        <w:tc>
          <w:tcPr>
            <w:tcW w:w="704" w:type="dxa"/>
          </w:tcPr>
          <w:p w14:paraId="5277D0E3" w14:textId="77777777" w:rsidR="004E1AFB" w:rsidRDefault="004A7010">
            <w:pPr>
              <w:jc w:val="center"/>
              <w:rPr>
                <w:sz w:val="24"/>
              </w:rPr>
            </w:pPr>
            <w:r>
              <w:rPr>
                <w:rFonts w:hint="eastAsia"/>
                <w:sz w:val="24"/>
              </w:rPr>
              <w:t>1</w:t>
            </w:r>
          </w:p>
        </w:tc>
        <w:tc>
          <w:tcPr>
            <w:tcW w:w="5103" w:type="dxa"/>
          </w:tcPr>
          <w:p w14:paraId="59957F50" w14:textId="77777777" w:rsidR="004E1AFB" w:rsidRDefault="004E1AFB">
            <w:pPr>
              <w:jc w:val="center"/>
              <w:rPr>
                <w:sz w:val="24"/>
              </w:rPr>
            </w:pPr>
          </w:p>
        </w:tc>
        <w:tc>
          <w:tcPr>
            <w:tcW w:w="2126" w:type="dxa"/>
          </w:tcPr>
          <w:p w14:paraId="5741FAA6" w14:textId="77777777" w:rsidR="004E1AFB" w:rsidRDefault="004E1AFB">
            <w:pPr>
              <w:jc w:val="center"/>
              <w:rPr>
                <w:sz w:val="24"/>
              </w:rPr>
            </w:pPr>
          </w:p>
        </w:tc>
      </w:tr>
      <w:tr w:rsidR="004E1AFB" w14:paraId="6EF690EC" w14:textId="77777777">
        <w:trPr>
          <w:jc w:val="center"/>
        </w:trPr>
        <w:tc>
          <w:tcPr>
            <w:tcW w:w="704" w:type="dxa"/>
          </w:tcPr>
          <w:p w14:paraId="533A7127" w14:textId="77777777" w:rsidR="004E1AFB" w:rsidRDefault="004A7010">
            <w:pPr>
              <w:jc w:val="center"/>
              <w:rPr>
                <w:sz w:val="24"/>
              </w:rPr>
            </w:pPr>
            <w:r>
              <w:rPr>
                <w:rFonts w:hint="eastAsia"/>
                <w:sz w:val="24"/>
              </w:rPr>
              <w:t>2</w:t>
            </w:r>
          </w:p>
        </w:tc>
        <w:tc>
          <w:tcPr>
            <w:tcW w:w="5103" w:type="dxa"/>
          </w:tcPr>
          <w:p w14:paraId="0413B725" w14:textId="77777777" w:rsidR="004E1AFB" w:rsidRDefault="004E1AFB">
            <w:pPr>
              <w:jc w:val="center"/>
              <w:rPr>
                <w:sz w:val="24"/>
              </w:rPr>
            </w:pPr>
          </w:p>
        </w:tc>
        <w:tc>
          <w:tcPr>
            <w:tcW w:w="2126" w:type="dxa"/>
          </w:tcPr>
          <w:p w14:paraId="0365AEFB" w14:textId="77777777" w:rsidR="004E1AFB" w:rsidRDefault="004E1AFB">
            <w:pPr>
              <w:jc w:val="center"/>
              <w:rPr>
                <w:sz w:val="24"/>
              </w:rPr>
            </w:pPr>
          </w:p>
        </w:tc>
      </w:tr>
      <w:tr w:rsidR="004E1AFB" w14:paraId="63BFE91D" w14:textId="77777777">
        <w:trPr>
          <w:jc w:val="center"/>
        </w:trPr>
        <w:tc>
          <w:tcPr>
            <w:tcW w:w="704" w:type="dxa"/>
          </w:tcPr>
          <w:p w14:paraId="0422A15A" w14:textId="77777777" w:rsidR="004E1AFB" w:rsidRDefault="004A7010">
            <w:pPr>
              <w:jc w:val="center"/>
              <w:rPr>
                <w:sz w:val="24"/>
              </w:rPr>
            </w:pPr>
            <w:r>
              <w:rPr>
                <w:rFonts w:hint="eastAsia"/>
                <w:sz w:val="24"/>
              </w:rPr>
              <w:t>3</w:t>
            </w:r>
          </w:p>
        </w:tc>
        <w:tc>
          <w:tcPr>
            <w:tcW w:w="5103" w:type="dxa"/>
          </w:tcPr>
          <w:p w14:paraId="3F94B7A9" w14:textId="77777777" w:rsidR="004E1AFB" w:rsidRDefault="004E1AFB">
            <w:pPr>
              <w:jc w:val="center"/>
              <w:rPr>
                <w:sz w:val="24"/>
              </w:rPr>
            </w:pPr>
          </w:p>
        </w:tc>
        <w:tc>
          <w:tcPr>
            <w:tcW w:w="2126" w:type="dxa"/>
          </w:tcPr>
          <w:p w14:paraId="4756B08D" w14:textId="77777777" w:rsidR="004E1AFB" w:rsidRDefault="004E1AFB">
            <w:pPr>
              <w:jc w:val="center"/>
              <w:rPr>
                <w:sz w:val="24"/>
              </w:rPr>
            </w:pPr>
          </w:p>
        </w:tc>
      </w:tr>
      <w:tr w:rsidR="004E1AFB" w14:paraId="0540C72C" w14:textId="77777777">
        <w:trPr>
          <w:jc w:val="center"/>
        </w:trPr>
        <w:tc>
          <w:tcPr>
            <w:tcW w:w="704" w:type="dxa"/>
          </w:tcPr>
          <w:p w14:paraId="545ED9D9" w14:textId="77777777" w:rsidR="004E1AFB" w:rsidRDefault="004E1AFB">
            <w:pPr>
              <w:jc w:val="center"/>
              <w:rPr>
                <w:sz w:val="24"/>
              </w:rPr>
            </w:pPr>
          </w:p>
        </w:tc>
        <w:tc>
          <w:tcPr>
            <w:tcW w:w="5103" w:type="dxa"/>
          </w:tcPr>
          <w:p w14:paraId="55D82B47" w14:textId="77777777" w:rsidR="004E1AFB" w:rsidRDefault="004E1AFB">
            <w:pPr>
              <w:jc w:val="center"/>
              <w:rPr>
                <w:sz w:val="24"/>
              </w:rPr>
            </w:pPr>
          </w:p>
        </w:tc>
        <w:tc>
          <w:tcPr>
            <w:tcW w:w="2126" w:type="dxa"/>
          </w:tcPr>
          <w:p w14:paraId="61012DA4" w14:textId="77777777" w:rsidR="004E1AFB" w:rsidRDefault="004E1AFB">
            <w:pPr>
              <w:jc w:val="center"/>
              <w:rPr>
                <w:sz w:val="24"/>
              </w:rPr>
            </w:pPr>
          </w:p>
        </w:tc>
      </w:tr>
    </w:tbl>
    <w:p w14:paraId="21258740" w14:textId="77777777" w:rsidR="004E1AFB" w:rsidRDefault="004E1AFB">
      <w:pPr>
        <w:rPr>
          <w:sz w:val="24"/>
        </w:rPr>
      </w:pPr>
    </w:p>
    <w:p w14:paraId="37C278CB" w14:textId="77777777" w:rsidR="004E1AFB" w:rsidRDefault="004A7010">
      <w:pPr>
        <w:outlineLvl w:val="3"/>
        <w:rPr>
          <w:b/>
          <w:bCs/>
          <w:sz w:val="24"/>
        </w:rPr>
      </w:pPr>
      <w:r>
        <w:rPr>
          <w:rFonts w:hint="eastAsia"/>
          <w:b/>
          <w:bCs/>
          <w:sz w:val="24"/>
        </w:rPr>
        <w:t>（二）技术规格证明文件</w:t>
      </w:r>
    </w:p>
    <w:p w14:paraId="3AA0D5B8" w14:textId="77777777" w:rsidR="004E1AFB" w:rsidRDefault="004E1AFB">
      <w:pPr>
        <w:rPr>
          <w:sz w:val="24"/>
        </w:rPr>
      </w:pPr>
    </w:p>
    <w:p w14:paraId="4733C2BE" w14:textId="77777777" w:rsidR="004E1AFB" w:rsidRDefault="004E1AFB">
      <w:pPr>
        <w:rPr>
          <w:sz w:val="24"/>
        </w:rPr>
      </w:pPr>
    </w:p>
    <w:p w14:paraId="27C2D721" w14:textId="77777777" w:rsidR="004E1AFB" w:rsidRDefault="004A7010">
      <w:pPr>
        <w:pStyle w:val="30"/>
        <w:jc w:val="center"/>
        <w:rPr>
          <w:rFonts w:ascii="黑体" w:eastAsia="黑体"/>
          <w:b w:val="0"/>
          <w:sz w:val="24"/>
          <w:szCs w:val="24"/>
        </w:rPr>
      </w:pPr>
      <w:r>
        <w:rPr>
          <w:rFonts w:ascii="黑体" w:eastAsia="黑体" w:hint="eastAsia"/>
          <w:b w:val="0"/>
          <w:sz w:val="24"/>
          <w:szCs w:val="24"/>
        </w:rPr>
        <w:t>十、</w:t>
      </w:r>
      <w:commentRangeStart w:id="32"/>
      <w:r>
        <w:rPr>
          <w:rFonts w:ascii="黑体" w:eastAsia="黑体" w:hint="eastAsia"/>
          <w:b w:val="0"/>
          <w:sz w:val="24"/>
          <w:szCs w:val="24"/>
        </w:rPr>
        <w:t>技术规格偏离表</w:t>
      </w:r>
      <w:commentRangeEnd w:id="32"/>
      <w:r>
        <w:rPr>
          <w:rStyle w:val="afd"/>
          <w:rFonts w:hAnsi="Times New Roman"/>
          <w:b w:val="0"/>
          <w:bCs w:val="0"/>
          <w:kern w:val="0"/>
        </w:rPr>
        <w:commentReference w:id="32"/>
      </w:r>
    </w:p>
    <w:p w14:paraId="0C983A6B" w14:textId="77777777" w:rsidR="004E1AFB" w:rsidRDefault="004E1AFB">
      <w:pPr>
        <w:rPr>
          <w:sz w:val="24"/>
        </w:rPr>
      </w:pPr>
    </w:p>
    <w:p w14:paraId="4705CFD8" w14:textId="77777777" w:rsidR="004E1AFB" w:rsidRDefault="004A7010">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45037B6B" w14:textId="77777777" w:rsidR="004E1AFB" w:rsidRDefault="004E1AFB">
      <w:pPr>
        <w:rPr>
          <w:sz w:val="24"/>
        </w:rPr>
      </w:pPr>
    </w:p>
    <w:p w14:paraId="31A28B91" w14:textId="77777777" w:rsidR="004E1AFB" w:rsidRDefault="004A7010">
      <w:pPr>
        <w:rPr>
          <w:sz w:val="24"/>
        </w:rPr>
      </w:pPr>
      <w:r>
        <w:rPr>
          <w:rFonts w:hint="eastAsia"/>
          <w:sz w:val="24"/>
        </w:rPr>
        <w:t>备注：</w:t>
      </w:r>
    </w:p>
    <w:p w14:paraId="43D10F65" w14:textId="77777777" w:rsidR="004E1AFB" w:rsidRDefault="004A701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64867BD" w14:textId="77777777" w:rsidR="004E1AFB" w:rsidRDefault="004A7010">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2C09387" w14:textId="77777777" w:rsidR="004E1AFB" w:rsidRDefault="004A7010">
      <w:pPr>
        <w:rPr>
          <w:color w:val="FF0000"/>
          <w:sz w:val="24"/>
        </w:rPr>
      </w:pPr>
      <w:r>
        <w:rPr>
          <w:rFonts w:hint="eastAsia"/>
          <w:color w:val="FF0000"/>
          <w:sz w:val="24"/>
        </w:rPr>
        <w:t>3</w:t>
      </w:r>
      <w:r>
        <w:rPr>
          <w:rFonts w:hint="eastAsia"/>
          <w:color w:val="FF0000"/>
          <w:sz w:val="24"/>
        </w:rPr>
        <w:t>、“偏离情况”一栏应如实填写“正偏离”、“负偏离”或“无偏离”。</w:t>
      </w:r>
    </w:p>
    <w:p w14:paraId="10E88208" w14:textId="77777777" w:rsidR="004E1AFB" w:rsidRDefault="004A701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2D1142B" w14:textId="77777777" w:rsidR="004E1AFB" w:rsidRDefault="004A7010">
      <w:pPr>
        <w:rPr>
          <w:sz w:val="24"/>
        </w:rPr>
      </w:pPr>
      <w:r>
        <w:rPr>
          <w:rFonts w:hint="eastAsia"/>
          <w:sz w:val="24"/>
        </w:rPr>
        <w:t>5</w:t>
      </w:r>
      <w:r>
        <w:rPr>
          <w:rFonts w:hint="eastAsia"/>
          <w:sz w:val="24"/>
        </w:rPr>
        <w:t>、证明资料的提供要求：</w:t>
      </w:r>
    </w:p>
    <w:p w14:paraId="69FF965A" w14:textId="77777777" w:rsidR="004E1AFB" w:rsidRDefault="004A701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37E7A5" w14:textId="77777777" w:rsidR="004E1AFB" w:rsidRDefault="004A701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4BE5C77" w14:textId="77777777" w:rsidR="004E1AFB" w:rsidRDefault="004A7010">
      <w:pPr>
        <w:rPr>
          <w:sz w:val="24"/>
        </w:rPr>
      </w:pPr>
      <w:r>
        <w:rPr>
          <w:rFonts w:hint="eastAsia"/>
          <w:sz w:val="24"/>
        </w:rPr>
        <w:t>未达到以上提供要求的，评标委员会有权认定为不合格响应，其相关分数予以扣减或作废标处理。</w:t>
      </w:r>
    </w:p>
    <w:p w14:paraId="05EE0B90" w14:textId="77777777" w:rsidR="004E1AFB" w:rsidRDefault="004A7010">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183E4DFC" w14:textId="77777777" w:rsidR="004E1AFB" w:rsidRDefault="004A7010">
      <w:pPr>
        <w:rPr>
          <w:sz w:val="24"/>
        </w:rPr>
      </w:pPr>
      <w:r>
        <w:rPr>
          <w:sz w:val="24"/>
        </w:rPr>
        <w:br w:type="page"/>
      </w:r>
    </w:p>
    <w:p w14:paraId="294278A4" w14:textId="77777777" w:rsidR="004E1AFB" w:rsidRDefault="004A7010">
      <w:pPr>
        <w:pStyle w:val="30"/>
        <w:jc w:val="center"/>
        <w:rPr>
          <w:b w:val="0"/>
        </w:rPr>
      </w:pPr>
      <w:r>
        <w:rPr>
          <w:rFonts w:ascii="黑体" w:eastAsia="黑体" w:hint="eastAsia"/>
          <w:b w:val="0"/>
          <w:bCs w:val="0"/>
          <w:kern w:val="0"/>
          <w:sz w:val="24"/>
          <w:szCs w:val="20"/>
        </w:rPr>
        <w:lastRenderedPageBreak/>
        <w:t>十一、</w:t>
      </w:r>
      <w:commentRangeStart w:id="33"/>
      <w:r>
        <w:rPr>
          <w:rFonts w:ascii="黑体" w:eastAsia="黑体" w:hint="eastAsia"/>
          <w:b w:val="0"/>
          <w:bCs w:val="0"/>
          <w:kern w:val="0"/>
          <w:sz w:val="24"/>
          <w:szCs w:val="20"/>
        </w:rPr>
        <w:t>商务需求偏离表</w:t>
      </w:r>
      <w:commentRangeEnd w:id="33"/>
      <w:r>
        <w:rPr>
          <w:rStyle w:val="afd"/>
          <w:rFonts w:hAnsi="Times New Roman"/>
          <w:b w:val="0"/>
          <w:bCs w:val="0"/>
          <w:kern w:val="0"/>
        </w:rPr>
        <w:commentReference w:id="33"/>
      </w:r>
    </w:p>
    <w:p w14:paraId="03CE8104" w14:textId="77777777" w:rsidR="004E1AFB" w:rsidRDefault="004E1AFB">
      <w:pPr>
        <w:rPr>
          <w:b/>
          <w:sz w:val="24"/>
        </w:rPr>
      </w:pPr>
    </w:p>
    <w:p w14:paraId="2438230A" w14:textId="77777777" w:rsidR="004E1AFB" w:rsidRDefault="004A701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18A4ED09" w14:textId="77777777" w:rsidR="004E1AFB" w:rsidRDefault="004E1AFB">
      <w:pPr>
        <w:numPr>
          <w:ins w:id="34" w:author="雨林木风" w:date="2015-02-15T03:05:00Z"/>
        </w:numPr>
        <w:rPr>
          <w:sz w:val="24"/>
        </w:rPr>
      </w:pPr>
    </w:p>
    <w:p w14:paraId="0A2620CE" w14:textId="77777777" w:rsidR="004E1AFB" w:rsidRDefault="004A7010">
      <w:pPr>
        <w:rPr>
          <w:sz w:val="24"/>
        </w:rPr>
      </w:pPr>
      <w:r>
        <w:rPr>
          <w:rFonts w:hint="eastAsia"/>
          <w:sz w:val="24"/>
        </w:rPr>
        <w:t>备注：</w:t>
      </w:r>
    </w:p>
    <w:p w14:paraId="73C52A97" w14:textId="77777777" w:rsidR="004E1AFB" w:rsidRDefault="004A7010">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DFFE60D" w14:textId="77777777" w:rsidR="004E1AFB" w:rsidRDefault="004A7010">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0D298307" w14:textId="77777777" w:rsidR="004E1AFB" w:rsidRDefault="004A701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C94523A" w14:textId="77777777" w:rsidR="004E1AFB" w:rsidRDefault="004A701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312334C4" w14:textId="77777777" w:rsidR="004E1AFB" w:rsidRDefault="004A701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EAC17CC" w14:textId="77777777" w:rsidR="004E1AFB" w:rsidRDefault="004A7010">
      <w:pPr>
        <w:rPr>
          <w:sz w:val="24"/>
        </w:rPr>
      </w:pPr>
      <w:r>
        <w:rPr>
          <w:sz w:val="24"/>
        </w:rPr>
        <w:br w:type="page"/>
      </w:r>
    </w:p>
    <w:p w14:paraId="1B19C9B9" w14:textId="77777777" w:rsidR="004E1AFB" w:rsidRDefault="004A7010">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75C852A" w14:textId="77777777" w:rsidR="004E1AFB" w:rsidRDefault="004E1AFB"/>
    <w:p w14:paraId="436D769F" w14:textId="77777777" w:rsidR="004E1AFB" w:rsidRDefault="004E1AFB"/>
    <w:p w14:paraId="596C8DD9" w14:textId="77777777" w:rsidR="004E1AFB" w:rsidRDefault="004E1AFB"/>
    <w:p w14:paraId="348AA0BD" w14:textId="77777777" w:rsidR="004E1AFB" w:rsidRDefault="004E1AFB"/>
    <w:p w14:paraId="45454382" w14:textId="77777777" w:rsidR="004E1AFB" w:rsidRDefault="004A7010">
      <w:r>
        <w:br w:type="page"/>
      </w:r>
    </w:p>
    <w:p w14:paraId="0D3BABB2" w14:textId="77777777" w:rsidR="004E1AFB" w:rsidRDefault="004A701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367A7F" w14:textId="77777777" w:rsidR="004E1AFB" w:rsidRDefault="004A7010">
      <w:pPr>
        <w:pStyle w:val="30"/>
        <w:jc w:val="center"/>
        <w:rPr>
          <w:rFonts w:ascii="黑体" w:eastAsia="黑体"/>
          <w:b w:val="0"/>
          <w:kern w:val="0"/>
          <w:sz w:val="24"/>
        </w:rPr>
      </w:pPr>
      <w:r>
        <w:rPr>
          <w:rFonts w:ascii="黑体" w:eastAsia="黑体" w:hint="eastAsia"/>
          <w:b w:val="0"/>
          <w:kern w:val="0"/>
          <w:sz w:val="24"/>
        </w:rPr>
        <w:t>一、法定代表人证明书</w:t>
      </w:r>
    </w:p>
    <w:p w14:paraId="560621C4" w14:textId="77777777" w:rsidR="004E1AFB" w:rsidRDefault="004E1AFB">
      <w:pPr>
        <w:rPr>
          <w:sz w:val="24"/>
        </w:rPr>
      </w:pPr>
    </w:p>
    <w:p w14:paraId="444A4EEB" w14:textId="77777777" w:rsidR="004E1AFB" w:rsidRDefault="004A701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1C26ABB" w14:textId="77777777" w:rsidR="004E1AFB" w:rsidRDefault="004A701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A856E36" w14:textId="77777777" w:rsidR="004E1AFB" w:rsidRDefault="004A701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BE1E534" w14:textId="77777777" w:rsidR="004E1AFB" w:rsidRDefault="004A701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423090F" w14:textId="77777777" w:rsidR="004E1AFB" w:rsidRDefault="004A7010">
      <w:pPr>
        <w:spacing w:line="360" w:lineRule="auto"/>
        <w:rPr>
          <w:szCs w:val="21"/>
        </w:rPr>
      </w:pPr>
      <w:r>
        <w:rPr>
          <w:rFonts w:hint="eastAsia"/>
          <w:szCs w:val="21"/>
        </w:rPr>
        <w:t>主营（产）：</w:t>
      </w:r>
    </w:p>
    <w:p w14:paraId="6F1F4004" w14:textId="77777777" w:rsidR="004E1AFB" w:rsidRDefault="004A7010">
      <w:pPr>
        <w:spacing w:line="360" w:lineRule="auto"/>
        <w:rPr>
          <w:szCs w:val="21"/>
        </w:rPr>
      </w:pPr>
      <w:r>
        <w:rPr>
          <w:rFonts w:hint="eastAsia"/>
          <w:szCs w:val="21"/>
        </w:rPr>
        <w:t>兼营（产）：</w:t>
      </w:r>
    </w:p>
    <w:p w14:paraId="1CE7C2CE" w14:textId="77777777" w:rsidR="004E1AFB" w:rsidRDefault="004E1AFB">
      <w:pPr>
        <w:spacing w:line="360" w:lineRule="auto"/>
        <w:rPr>
          <w:szCs w:val="21"/>
        </w:rPr>
      </w:pPr>
    </w:p>
    <w:p w14:paraId="02291B4D" w14:textId="77777777" w:rsidR="004E1AFB" w:rsidRDefault="004A701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E0910DE" w14:textId="77777777" w:rsidR="004E1AFB" w:rsidRDefault="004A7010">
      <w:pPr>
        <w:rPr>
          <w:szCs w:val="21"/>
        </w:rPr>
      </w:pPr>
      <w:r>
        <w:rPr>
          <w:rFonts w:hint="eastAsia"/>
          <w:szCs w:val="21"/>
        </w:rPr>
        <w:t xml:space="preserve">      2</w:t>
      </w:r>
      <w:r>
        <w:rPr>
          <w:rFonts w:hint="eastAsia"/>
          <w:szCs w:val="21"/>
        </w:rPr>
        <w:t>、内容必须填写真实、清楚，涂改无效，不得转让、买卖。</w:t>
      </w:r>
    </w:p>
    <w:p w14:paraId="3CD901D2" w14:textId="77777777" w:rsidR="004E1AFB" w:rsidRDefault="004E1AFB">
      <w:pPr>
        <w:rPr>
          <w:sz w:val="24"/>
        </w:rPr>
      </w:pPr>
    </w:p>
    <w:p w14:paraId="6C27B8B7" w14:textId="77777777" w:rsidR="004E1AFB" w:rsidRDefault="004E1AFB">
      <w:pPr>
        <w:rPr>
          <w:b/>
          <w:bCs/>
          <w:sz w:val="24"/>
        </w:rPr>
      </w:pPr>
    </w:p>
    <w:p w14:paraId="4AE6461B" w14:textId="77777777" w:rsidR="004E1AFB" w:rsidRDefault="004A7010">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F1C5CEF" w14:textId="77777777" w:rsidR="004E1AFB" w:rsidRDefault="004A701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E2648F0" w14:textId="77777777" w:rsidR="004E1AFB" w:rsidRDefault="004A7010">
      <w:pPr>
        <w:pStyle w:val="a1"/>
        <w:spacing w:line="360" w:lineRule="auto"/>
        <w:rPr>
          <w:szCs w:val="21"/>
        </w:rPr>
      </w:pPr>
      <w:r>
        <w:rPr>
          <w:rFonts w:hint="eastAsia"/>
          <w:szCs w:val="21"/>
        </w:rPr>
        <w:t>有效期限：与本公司投标文件中标注的投标有效期相同，自法人代表签字之日起生效。</w:t>
      </w:r>
    </w:p>
    <w:p w14:paraId="1DC912CE" w14:textId="77777777" w:rsidR="004E1AFB" w:rsidRDefault="004A7010">
      <w:pPr>
        <w:pStyle w:val="a1"/>
        <w:spacing w:line="360" w:lineRule="auto"/>
        <w:rPr>
          <w:szCs w:val="21"/>
        </w:rPr>
      </w:pPr>
      <w:r>
        <w:rPr>
          <w:rFonts w:hint="eastAsia"/>
          <w:szCs w:val="21"/>
        </w:rPr>
        <w:t>代理人无转委托权，特此委托。</w:t>
      </w:r>
    </w:p>
    <w:p w14:paraId="45E326CD" w14:textId="77777777" w:rsidR="004E1AFB" w:rsidRDefault="004E1AFB">
      <w:pPr>
        <w:pStyle w:val="a1"/>
        <w:spacing w:line="360" w:lineRule="auto"/>
        <w:rPr>
          <w:szCs w:val="21"/>
        </w:rPr>
      </w:pPr>
    </w:p>
    <w:p w14:paraId="365468A1" w14:textId="77777777" w:rsidR="004E1AFB" w:rsidRDefault="004A701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F3EC061" w14:textId="77777777" w:rsidR="004E1AFB" w:rsidRDefault="004A7010">
      <w:pPr>
        <w:spacing w:line="360" w:lineRule="auto"/>
        <w:ind w:leftChars="257" w:left="540"/>
        <w:rPr>
          <w:szCs w:val="21"/>
        </w:rPr>
      </w:pPr>
      <w:r>
        <w:rPr>
          <w:rFonts w:hint="eastAsia"/>
          <w:szCs w:val="21"/>
        </w:rPr>
        <w:t>联系电话：</w:t>
      </w:r>
      <w:r>
        <w:rPr>
          <w:rFonts w:hint="eastAsia"/>
          <w:szCs w:val="21"/>
          <w:u w:val="single"/>
        </w:rPr>
        <w:t xml:space="preserve">                    </w:t>
      </w:r>
    </w:p>
    <w:p w14:paraId="0567258E" w14:textId="77777777" w:rsidR="004E1AFB" w:rsidRDefault="004A701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1863AB" w14:textId="77777777" w:rsidR="004E1AFB" w:rsidRDefault="004E1AFB">
      <w:pPr>
        <w:spacing w:line="360" w:lineRule="auto"/>
        <w:ind w:leftChars="257" w:left="540"/>
        <w:rPr>
          <w:szCs w:val="21"/>
        </w:rPr>
      </w:pPr>
    </w:p>
    <w:p w14:paraId="7FB481F7" w14:textId="77777777" w:rsidR="004E1AFB" w:rsidRDefault="004A701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AEAE1AF" w14:textId="77777777" w:rsidR="004E1AFB" w:rsidRDefault="004A701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FE0C147" w14:textId="77777777" w:rsidR="004E1AFB" w:rsidRDefault="004A701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639E4D" w14:textId="77777777" w:rsidR="004E1AFB" w:rsidRDefault="004E1AFB"/>
    <w:p w14:paraId="74BCE42F" w14:textId="77777777" w:rsidR="004E1AFB" w:rsidRDefault="004A7010">
      <w:r>
        <w:br w:type="page"/>
      </w:r>
    </w:p>
    <w:p w14:paraId="0D8AD4B7" w14:textId="77777777" w:rsidR="004E1AFB" w:rsidRDefault="004A7010">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20F2ADA" w14:textId="77777777" w:rsidR="004E1AFB" w:rsidRDefault="004A701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AEBB3C7" w14:textId="77777777" w:rsidR="004E1AFB" w:rsidRDefault="004E1AFB">
      <w:pPr>
        <w:rPr>
          <w:sz w:val="24"/>
        </w:rPr>
      </w:pPr>
    </w:p>
    <w:p w14:paraId="7F5CB72D" w14:textId="77777777" w:rsidR="004E1AFB" w:rsidRDefault="004A7010">
      <w:pPr>
        <w:rPr>
          <w:sz w:val="24"/>
        </w:rPr>
      </w:pPr>
      <w:r>
        <w:rPr>
          <w:rFonts w:hint="eastAsia"/>
          <w:sz w:val="24"/>
        </w:rPr>
        <w:t>1</w:t>
      </w:r>
      <w:r>
        <w:rPr>
          <w:rFonts w:hint="eastAsia"/>
          <w:sz w:val="24"/>
        </w:rPr>
        <w:t>、项目交货期、实施进度表</w:t>
      </w:r>
    </w:p>
    <w:p w14:paraId="22EC2A0B" w14:textId="77777777" w:rsidR="004E1AFB" w:rsidRDefault="004A7010">
      <w:pPr>
        <w:rPr>
          <w:sz w:val="24"/>
        </w:rPr>
      </w:pPr>
      <w:r>
        <w:rPr>
          <w:rFonts w:hint="eastAsia"/>
          <w:sz w:val="24"/>
        </w:rPr>
        <w:t>2</w:t>
      </w:r>
      <w:r>
        <w:rPr>
          <w:rFonts w:hint="eastAsia"/>
          <w:sz w:val="24"/>
        </w:rPr>
        <w:t>、相关配套措施</w:t>
      </w:r>
    </w:p>
    <w:p w14:paraId="5915A2AA" w14:textId="77777777" w:rsidR="004E1AFB" w:rsidRDefault="004A701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E0E3637" w14:textId="77777777" w:rsidR="004E1AFB" w:rsidRDefault="004E1AFB">
      <w:pPr>
        <w:rPr>
          <w:b/>
          <w:bCs/>
          <w:sz w:val="24"/>
        </w:rPr>
      </w:pPr>
    </w:p>
    <w:p w14:paraId="7242A961" w14:textId="77777777" w:rsidR="004E1AFB" w:rsidRDefault="004A7010">
      <w:pPr>
        <w:pStyle w:val="30"/>
        <w:jc w:val="center"/>
        <w:rPr>
          <w:rFonts w:ascii="黑体" w:eastAsia="黑体"/>
          <w:b w:val="0"/>
          <w:sz w:val="24"/>
          <w:szCs w:val="24"/>
        </w:rPr>
      </w:pPr>
      <w:r>
        <w:rPr>
          <w:rFonts w:ascii="黑体" w:eastAsia="黑体" w:hint="eastAsia"/>
          <w:b w:val="0"/>
          <w:sz w:val="24"/>
          <w:szCs w:val="24"/>
        </w:rPr>
        <w:t>四、售后服务方案</w:t>
      </w:r>
    </w:p>
    <w:p w14:paraId="0268E06F" w14:textId="77777777" w:rsidR="004E1AFB" w:rsidRDefault="004E1AFB">
      <w:pPr>
        <w:rPr>
          <w:sz w:val="24"/>
        </w:rPr>
      </w:pPr>
    </w:p>
    <w:p w14:paraId="0C76AEE9" w14:textId="77777777" w:rsidR="004E1AFB" w:rsidRDefault="004A701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020D70C" w14:textId="77777777" w:rsidR="004E1AFB" w:rsidRDefault="004A7010">
      <w:pPr>
        <w:rPr>
          <w:sz w:val="24"/>
        </w:rPr>
      </w:pPr>
      <w:r>
        <w:rPr>
          <w:sz w:val="24"/>
        </w:rPr>
        <w:t>1</w:t>
      </w:r>
      <w:r>
        <w:rPr>
          <w:rFonts w:hint="eastAsia"/>
          <w:sz w:val="24"/>
        </w:rPr>
        <w:t>、免费保修期；</w:t>
      </w:r>
    </w:p>
    <w:p w14:paraId="46E6ACE2" w14:textId="77777777" w:rsidR="004E1AFB" w:rsidRDefault="004A7010">
      <w:pPr>
        <w:rPr>
          <w:sz w:val="24"/>
        </w:rPr>
      </w:pPr>
      <w:r>
        <w:rPr>
          <w:sz w:val="24"/>
        </w:rPr>
        <w:t>2</w:t>
      </w:r>
      <w:r>
        <w:rPr>
          <w:rFonts w:hint="eastAsia"/>
          <w:sz w:val="24"/>
        </w:rPr>
        <w:t>、故障或技术支持响应时间；</w:t>
      </w:r>
    </w:p>
    <w:p w14:paraId="1A833A3D" w14:textId="77777777" w:rsidR="004E1AFB" w:rsidRDefault="004A7010">
      <w:pPr>
        <w:rPr>
          <w:sz w:val="24"/>
        </w:rPr>
      </w:pPr>
      <w:r>
        <w:rPr>
          <w:sz w:val="24"/>
        </w:rPr>
        <w:t>3</w:t>
      </w:r>
      <w:r>
        <w:rPr>
          <w:rFonts w:hint="eastAsia"/>
          <w:sz w:val="24"/>
        </w:rPr>
        <w:t>、投标人承诺的其他维修维护方案、措施</w:t>
      </w:r>
    </w:p>
    <w:p w14:paraId="375DEB5C" w14:textId="77777777" w:rsidR="004E1AFB" w:rsidRDefault="004A7010">
      <w:pPr>
        <w:rPr>
          <w:sz w:val="24"/>
        </w:rPr>
      </w:pPr>
      <w:r>
        <w:rPr>
          <w:sz w:val="24"/>
        </w:rPr>
        <w:t>4</w:t>
      </w:r>
      <w:r>
        <w:rPr>
          <w:rFonts w:hint="eastAsia"/>
          <w:sz w:val="24"/>
        </w:rPr>
        <w:t>、质量保证及违约承诺。</w:t>
      </w:r>
    </w:p>
    <w:p w14:paraId="291B00EA" w14:textId="77777777" w:rsidR="004E1AFB" w:rsidRDefault="004A7010">
      <w:pPr>
        <w:rPr>
          <w:b/>
          <w:color w:val="FF0000"/>
          <w:sz w:val="24"/>
        </w:rPr>
      </w:pPr>
      <w:r>
        <w:rPr>
          <w:rFonts w:hint="eastAsia"/>
          <w:b/>
          <w:color w:val="FF0000"/>
          <w:sz w:val="24"/>
        </w:rPr>
        <w:t>（备注：该部分须与“商务需求”承诺的内容相呼应，不得前后矛盾。）</w:t>
      </w:r>
    </w:p>
    <w:p w14:paraId="0BFED858" w14:textId="77777777" w:rsidR="004E1AFB" w:rsidRDefault="004E1AFB"/>
    <w:p w14:paraId="4ABE5872" w14:textId="77777777" w:rsidR="004E1AFB" w:rsidRDefault="004A7010">
      <w:r>
        <w:br w:type="page"/>
      </w:r>
    </w:p>
    <w:p w14:paraId="0353FB43" w14:textId="77777777" w:rsidR="004E1AFB" w:rsidRDefault="004A7010">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7DAF7C1" w14:textId="77777777" w:rsidR="004E1AFB" w:rsidRDefault="004A7010">
      <w:pPr>
        <w:pStyle w:val="40"/>
        <w:jc w:val="center"/>
      </w:pPr>
      <w:r>
        <w:rPr>
          <w:rFonts w:hint="eastAsia"/>
        </w:rPr>
        <w:t>有专业类别的格式合同范本请选择相应的合同</w:t>
      </w:r>
    </w:p>
    <w:p w14:paraId="365F8CB8" w14:textId="77777777" w:rsidR="004E1AFB" w:rsidRDefault="004A7010">
      <w:pPr>
        <w:pStyle w:val="20"/>
        <w:rPr>
          <w:kern w:val="2"/>
        </w:rPr>
      </w:pPr>
      <w:r>
        <w:rPr>
          <w:rFonts w:hint="eastAsia"/>
        </w:rPr>
        <w:t>一、</w:t>
      </w:r>
      <w:r>
        <w:rPr>
          <w:rFonts w:hint="eastAsia"/>
          <w:kern w:val="2"/>
        </w:rPr>
        <w:t>合同条款及格式</w:t>
      </w:r>
    </w:p>
    <w:p w14:paraId="0AA64504" w14:textId="77777777" w:rsidR="004E1AFB" w:rsidRDefault="004A7010">
      <w:pPr>
        <w:jc w:val="center"/>
        <w:rPr>
          <w:b/>
          <w:sz w:val="24"/>
        </w:rPr>
      </w:pPr>
      <w:r>
        <w:rPr>
          <w:rFonts w:hint="eastAsia"/>
          <w:b/>
          <w:sz w:val="24"/>
        </w:rPr>
        <w:t>（仅供参考）</w:t>
      </w:r>
    </w:p>
    <w:p w14:paraId="27B25996" w14:textId="77777777" w:rsidR="004E1AFB" w:rsidRDefault="004A7010">
      <w:pPr>
        <w:jc w:val="left"/>
        <w:rPr>
          <w:szCs w:val="21"/>
        </w:rPr>
      </w:pPr>
      <w:r>
        <w:rPr>
          <w:rFonts w:hint="eastAsia"/>
          <w:szCs w:val="21"/>
        </w:rPr>
        <w:t>采购人：</w:t>
      </w:r>
      <w:r>
        <w:rPr>
          <w:rFonts w:hint="eastAsia"/>
          <w:szCs w:val="21"/>
          <w:u w:val="single"/>
        </w:rPr>
        <w:t xml:space="preserve">           </w:t>
      </w:r>
    </w:p>
    <w:p w14:paraId="00238CA3" w14:textId="77777777" w:rsidR="004E1AFB" w:rsidRDefault="004A7010">
      <w:pPr>
        <w:jc w:val="left"/>
        <w:rPr>
          <w:szCs w:val="21"/>
        </w:rPr>
      </w:pPr>
      <w:r>
        <w:rPr>
          <w:rFonts w:hint="eastAsia"/>
          <w:szCs w:val="21"/>
        </w:rPr>
        <w:t>供应商：</w:t>
      </w:r>
      <w:r>
        <w:rPr>
          <w:rFonts w:hint="eastAsia"/>
          <w:szCs w:val="21"/>
          <w:u w:val="single"/>
        </w:rPr>
        <w:t xml:space="preserve">           </w:t>
      </w:r>
    </w:p>
    <w:p w14:paraId="6ED70514" w14:textId="77777777" w:rsidR="004E1AFB" w:rsidRDefault="004E1AFB">
      <w:pPr>
        <w:jc w:val="left"/>
        <w:rPr>
          <w:sz w:val="24"/>
        </w:rPr>
      </w:pPr>
    </w:p>
    <w:p w14:paraId="49EAD57D" w14:textId="77777777" w:rsidR="004E1AFB" w:rsidRDefault="004A701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10D02FC" w14:textId="77777777" w:rsidR="004E1AFB" w:rsidRDefault="004A701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B3870EF" w14:textId="77777777" w:rsidR="004E1AFB" w:rsidRDefault="004A7010">
      <w:pPr>
        <w:spacing w:line="360" w:lineRule="auto"/>
        <w:ind w:firstLine="560"/>
        <w:jc w:val="left"/>
        <w:rPr>
          <w:szCs w:val="21"/>
        </w:rPr>
      </w:pPr>
      <w:r>
        <w:rPr>
          <w:rFonts w:hint="eastAsia"/>
          <w:szCs w:val="21"/>
        </w:rPr>
        <w:t>乙方根据甲方需求提供下列货物：</w:t>
      </w:r>
    </w:p>
    <w:p w14:paraId="3F517689" w14:textId="77777777" w:rsidR="004E1AFB" w:rsidRDefault="004A701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33D4D65" w14:textId="77777777" w:rsidR="004E1AFB" w:rsidRDefault="004A701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1CEFD8C" w14:textId="77777777" w:rsidR="004E1AFB" w:rsidRDefault="004A701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0CE1C63E" w14:textId="77777777" w:rsidR="004E1AFB" w:rsidRDefault="004A701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C7EFEF5" w14:textId="77777777" w:rsidR="004E1AFB" w:rsidRDefault="004A701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F07CCF4" w14:textId="77777777" w:rsidR="004E1AFB" w:rsidRDefault="004A701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94E7F37" w14:textId="77777777" w:rsidR="004E1AFB" w:rsidRDefault="004A701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3731AE6" w14:textId="77777777" w:rsidR="004E1AFB" w:rsidRDefault="004A701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1DBD30E" w14:textId="77777777" w:rsidR="004E1AFB" w:rsidRDefault="004A701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93C9055" w14:textId="77777777" w:rsidR="004E1AFB" w:rsidRDefault="004E1AFB">
      <w:pPr>
        <w:spacing w:line="360" w:lineRule="auto"/>
        <w:ind w:firstLine="560"/>
        <w:jc w:val="left"/>
        <w:rPr>
          <w:rFonts w:ascii="宋体" w:hAnsi="宋体"/>
          <w:szCs w:val="21"/>
        </w:rPr>
      </w:pPr>
    </w:p>
    <w:p w14:paraId="0379FB54" w14:textId="77777777" w:rsidR="004E1AFB" w:rsidRDefault="004E1AFB">
      <w:pPr>
        <w:spacing w:line="360" w:lineRule="auto"/>
        <w:ind w:firstLine="560"/>
        <w:jc w:val="left"/>
        <w:rPr>
          <w:rFonts w:ascii="宋体" w:hAnsi="宋体"/>
          <w:szCs w:val="21"/>
        </w:rPr>
      </w:pPr>
    </w:p>
    <w:p w14:paraId="79AB6EF3" w14:textId="77777777" w:rsidR="004E1AFB" w:rsidRDefault="004A701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0CC4B46" w14:textId="77777777" w:rsidR="004E1AFB" w:rsidRDefault="004A701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70A4F4" w14:textId="77777777" w:rsidR="004E1AFB" w:rsidRDefault="004A701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4750D65" w14:textId="77777777" w:rsidR="004E1AFB" w:rsidRDefault="004A701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98F8CC4" w14:textId="77777777" w:rsidR="004E1AFB" w:rsidRDefault="004A701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43183A6E" w14:textId="77777777" w:rsidR="004E1AFB" w:rsidRDefault="004A701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3867823" w14:textId="77777777" w:rsidR="004E1AFB" w:rsidRDefault="004A701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8BB98F4" w14:textId="77777777" w:rsidR="004E1AFB" w:rsidRDefault="004A701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FE791FF" w14:textId="77777777" w:rsidR="004E1AFB" w:rsidRDefault="004A701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1D8B6CF" w14:textId="77777777" w:rsidR="004E1AFB" w:rsidRDefault="004A701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1E9EE80" w14:textId="77777777" w:rsidR="004E1AFB" w:rsidRDefault="004A701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66F9364" w14:textId="77777777" w:rsidR="004E1AFB" w:rsidRDefault="004A701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1765CEF" w14:textId="77777777" w:rsidR="004E1AFB" w:rsidRDefault="004E1AFB">
      <w:pPr>
        <w:spacing w:line="360" w:lineRule="auto"/>
        <w:ind w:firstLine="560"/>
        <w:jc w:val="left"/>
        <w:rPr>
          <w:rFonts w:ascii="宋体" w:hAnsi="宋体"/>
          <w:szCs w:val="21"/>
        </w:rPr>
      </w:pPr>
    </w:p>
    <w:p w14:paraId="14D83576" w14:textId="77777777" w:rsidR="004E1AFB" w:rsidRDefault="004A701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587B447" w14:textId="77777777" w:rsidR="004E1AFB" w:rsidRDefault="004E1AFB">
      <w:pPr>
        <w:spacing w:line="360" w:lineRule="auto"/>
        <w:ind w:firstLine="560"/>
        <w:jc w:val="left"/>
        <w:rPr>
          <w:szCs w:val="21"/>
        </w:rPr>
      </w:pPr>
    </w:p>
    <w:p w14:paraId="021BDB6B" w14:textId="77777777" w:rsidR="004E1AFB" w:rsidRDefault="004A701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1BD4043" w14:textId="77777777" w:rsidR="004E1AFB" w:rsidRDefault="004A701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456FA25" w14:textId="77777777" w:rsidR="004E1AFB" w:rsidRDefault="004A701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7C749EF" w14:textId="77777777" w:rsidR="004E1AFB" w:rsidRDefault="004A701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36C289F" w14:textId="77777777" w:rsidR="004E1AFB" w:rsidRDefault="004A701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75F2A97" w14:textId="77777777" w:rsidR="004E1AFB" w:rsidRDefault="004A701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8F199A0" w14:textId="77777777" w:rsidR="004E1AFB" w:rsidRDefault="004A701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79F86DD" w14:textId="77777777" w:rsidR="004E1AFB" w:rsidRDefault="004A701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E0589CD" w14:textId="77777777" w:rsidR="004E1AFB" w:rsidRDefault="004A701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5845C2F" w14:textId="77777777" w:rsidR="004E1AFB" w:rsidRDefault="004A701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D14155" w14:textId="77777777" w:rsidR="004E1AFB" w:rsidRDefault="004A701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3C40D95" w14:textId="77777777" w:rsidR="004E1AFB" w:rsidRDefault="004A701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49CD58" w14:textId="77777777" w:rsidR="004E1AFB" w:rsidRDefault="004A701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5775FF" w14:textId="77777777" w:rsidR="004E1AFB" w:rsidRDefault="004A701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5686FD" w14:textId="77777777" w:rsidR="004E1AFB" w:rsidRDefault="004A7010">
      <w:pPr>
        <w:spacing w:line="360" w:lineRule="auto"/>
        <w:ind w:firstLine="560"/>
        <w:jc w:val="left"/>
        <w:rPr>
          <w:rFonts w:ascii="宋体" w:hAnsi="宋体"/>
          <w:szCs w:val="21"/>
        </w:rPr>
      </w:pPr>
      <w:r>
        <w:rPr>
          <w:rFonts w:ascii="宋体" w:hAnsi="宋体" w:hint="eastAsia"/>
          <w:szCs w:val="21"/>
        </w:rPr>
        <w:t>1、下列文件均为本合同的组成部分：</w:t>
      </w:r>
    </w:p>
    <w:p w14:paraId="29855919" w14:textId="77777777" w:rsidR="004E1AFB" w:rsidRDefault="004A701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BB7EEF7" w14:textId="77777777" w:rsidR="004E1AFB" w:rsidRDefault="004A7010">
      <w:pPr>
        <w:spacing w:line="360" w:lineRule="auto"/>
        <w:ind w:firstLine="560"/>
        <w:jc w:val="left"/>
        <w:rPr>
          <w:rFonts w:ascii="宋体" w:hAnsi="宋体"/>
          <w:szCs w:val="21"/>
        </w:rPr>
      </w:pPr>
      <w:r>
        <w:rPr>
          <w:rFonts w:ascii="宋体" w:hAnsi="宋体" w:hint="eastAsia"/>
          <w:szCs w:val="21"/>
        </w:rPr>
        <w:t>（2）乙方的投标文件；</w:t>
      </w:r>
    </w:p>
    <w:p w14:paraId="5A578698" w14:textId="77777777" w:rsidR="004E1AFB" w:rsidRDefault="004A701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AD361A3" w14:textId="77777777" w:rsidR="004E1AFB" w:rsidRDefault="004A701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A55A40C" w14:textId="77777777" w:rsidR="004E1AFB" w:rsidRDefault="004E1AFB">
      <w:pPr>
        <w:spacing w:line="360" w:lineRule="auto"/>
        <w:ind w:firstLine="560"/>
        <w:jc w:val="left"/>
        <w:rPr>
          <w:rFonts w:ascii="宋体" w:hAnsi="宋体"/>
          <w:szCs w:val="21"/>
        </w:rPr>
      </w:pPr>
    </w:p>
    <w:p w14:paraId="528347AF" w14:textId="77777777" w:rsidR="004E1AFB" w:rsidRDefault="004E1AFB">
      <w:pPr>
        <w:spacing w:line="360" w:lineRule="auto"/>
        <w:ind w:firstLine="560"/>
        <w:jc w:val="left"/>
        <w:rPr>
          <w:rFonts w:ascii="宋体" w:hAnsi="宋体"/>
          <w:szCs w:val="21"/>
        </w:rPr>
      </w:pPr>
    </w:p>
    <w:p w14:paraId="1161F0EC" w14:textId="77777777" w:rsidR="004E1AFB" w:rsidRDefault="004A7010">
      <w:pPr>
        <w:spacing w:line="360" w:lineRule="auto"/>
        <w:ind w:firstLine="560"/>
        <w:jc w:val="left"/>
        <w:rPr>
          <w:rFonts w:ascii="宋体" w:hAnsi="宋体"/>
          <w:szCs w:val="21"/>
        </w:rPr>
      </w:pPr>
      <w:r>
        <w:rPr>
          <w:rFonts w:ascii="宋体" w:hAnsi="宋体" w:hint="eastAsia"/>
          <w:szCs w:val="21"/>
        </w:rPr>
        <w:t>甲方（采购人）：   （盖章）       乙方（供应商）：    （盖章）</w:t>
      </w:r>
    </w:p>
    <w:p w14:paraId="75645A3C" w14:textId="77777777" w:rsidR="004E1AFB" w:rsidRDefault="004A7010">
      <w:pPr>
        <w:spacing w:line="360" w:lineRule="auto"/>
        <w:ind w:firstLine="560"/>
        <w:jc w:val="left"/>
        <w:rPr>
          <w:rFonts w:ascii="宋体" w:hAnsi="宋体"/>
          <w:szCs w:val="21"/>
        </w:rPr>
      </w:pPr>
      <w:r>
        <w:rPr>
          <w:rFonts w:ascii="宋体" w:hAnsi="宋体" w:hint="eastAsia"/>
          <w:szCs w:val="21"/>
        </w:rPr>
        <w:t xml:space="preserve">法定代表人：                     法定代表人： </w:t>
      </w:r>
    </w:p>
    <w:p w14:paraId="25E69B19" w14:textId="77777777" w:rsidR="004E1AFB" w:rsidRDefault="004A7010">
      <w:pPr>
        <w:spacing w:line="360" w:lineRule="auto"/>
        <w:ind w:firstLine="560"/>
        <w:jc w:val="left"/>
        <w:rPr>
          <w:rFonts w:ascii="宋体" w:hAnsi="宋体"/>
          <w:szCs w:val="21"/>
        </w:rPr>
      </w:pPr>
      <w:r>
        <w:rPr>
          <w:rFonts w:ascii="宋体" w:hAnsi="宋体" w:hint="eastAsia"/>
          <w:szCs w:val="21"/>
        </w:rPr>
        <w:t>委托代理人：                     委托代理人：</w:t>
      </w:r>
    </w:p>
    <w:p w14:paraId="1AD8C5C2" w14:textId="77777777" w:rsidR="004E1AFB" w:rsidRDefault="004A7010">
      <w:pPr>
        <w:ind w:firstLineChars="250" w:firstLine="525"/>
        <w:rPr>
          <w:rFonts w:ascii="宋体" w:hAnsi="宋体"/>
          <w:b/>
          <w:szCs w:val="21"/>
        </w:rPr>
      </w:pPr>
      <w:r>
        <w:rPr>
          <w:rFonts w:ascii="宋体" w:hAnsi="宋体" w:hint="eastAsia"/>
          <w:szCs w:val="21"/>
        </w:rPr>
        <w:t>日期：   年     月    日         日期：   年     月    日</w:t>
      </w:r>
    </w:p>
    <w:p w14:paraId="09275562" w14:textId="77777777" w:rsidR="004E1AFB" w:rsidRDefault="004A7010">
      <w:r>
        <w:br w:type="page"/>
      </w:r>
    </w:p>
    <w:p w14:paraId="45034307" w14:textId="77777777" w:rsidR="004E1AFB" w:rsidRDefault="004A7010">
      <w:pPr>
        <w:pStyle w:val="20"/>
        <w:rPr>
          <w:kern w:val="2"/>
          <w:sz w:val="32"/>
          <w:szCs w:val="32"/>
        </w:rPr>
      </w:pPr>
      <w:r>
        <w:rPr>
          <w:rFonts w:hint="eastAsia"/>
          <w:kern w:val="2"/>
          <w:sz w:val="32"/>
          <w:szCs w:val="32"/>
        </w:rPr>
        <w:lastRenderedPageBreak/>
        <w:t>第五章  深圳大学采购履约情况反馈表</w:t>
      </w:r>
    </w:p>
    <w:p w14:paraId="292F46C0" w14:textId="77777777" w:rsidR="004E1AFB" w:rsidRDefault="004A7010">
      <w:pPr>
        <w:spacing w:line="240" w:lineRule="atLeast"/>
        <w:rPr>
          <w:rFonts w:ascii="宋体" w:hAnsi="宋体"/>
          <w:b/>
          <w:szCs w:val="21"/>
        </w:rPr>
      </w:pPr>
      <w:r>
        <w:rPr>
          <w:rFonts w:ascii="宋体" w:hAnsi="宋体" w:hint="eastAsia"/>
          <w:b/>
          <w:szCs w:val="21"/>
        </w:rPr>
        <w:t>采购单位名称：                       联系人及电话：</w:t>
      </w:r>
    </w:p>
    <w:p w14:paraId="15B9FA1C" w14:textId="77777777" w:rsidR="004E1AFB" w:rsidRDefault="004E1AF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E1AFB" w14:paraId="285B7A20" w14:textId="77777777">
        <w:trPr>
          <w:trHeight w:val="450"/>
          <w:jc w:val="center"/>
        </w:trPr>
        <w:tc>
          <w:tcPr>
            <w:tcW w:w="2282" w:type="dxa"/>
            <w:gridSpan w:val="3"/>
            <w:vAlign w:val="center"/>
          </w:tcPr>
          <w:p w14:paraId="1ABCCD28" w14:textId="77777777" w:rsidR="004E1AFB" w:rsidRDefault="004A701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81727DC" w14:textId="77777777" w:rsidR="004E1AFB" w:rsidRDefault="004E1AFB">
            <w:pPr>
              <w:spacing w:line="240" w:lineRule="atLeast"/>
              <w:jc w:val="center"/>
              <w:rPr>
                <w:rFonts w:ascii="宋体" w:hAnsi="宋体"/>
                <w:szCs w:val="21"/>
              </w:rPr>
            </w:pPr>
          </w:p>
        </w:tc>
        <w:tc>
          <w:tcPr>
            <w:tcW w:w="1980" w:type="dxa"/>
            <w:vAlign w:val="center"/>
          </w:tcPr>
          <w:p w14:paraId="0B6102D5" w14:textId="77777777" w:rsidR="004E1AFB" w:rsidRDefault="004A701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3B66C0A" w14:textId="77777777" w:rsidR="004E1AFB" w:rsidRDefault="004E1AFB">
            <w:pPr>
              <w:spacing w:line="240" w:lineRule="atLeast"/>
              <w:jc w:val="center"/>
              <w:rPr>
                <w:rFonts w:ascii="宋体" w:hAnsi="宋体"/>
                <w:szCs w:val="21"/>
              </w:rPr>
            </w:pPr>
          </w:p>
        </w:tc>
      </w:tr>
      <w:tr w:rsidR="004E1AFB" w14:paraId="1D7DF8B0" w14:textId="77777777">
        <w:trPr>
          <w:trHeight w:val="461"/>
          <w:jc w:val="center"/>
        </w:trPr>
        <w:tc>
          <w:tcPr>
            <w:tcW w:w="2282" w:type="dxa"/>
            <w:gridSpan w:val="3"/>
            <w:vAlign w:val="center"/>
          </w:tcPr>
          <w:p w14:paraId="5868E3D5" w14:textId="77777777" w:rsidR="004E1AFB" w:rsidRDefault="004A701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AF943C9" w14:textId="77777777" w:rsidR="004E1AFB" w:rsidRDefault="004E1AFB">
            <w:pPr>
              <w:spacing w:line="240" w:lineRule="atLeast"/>
              <w:jc w:val="center"/>
              <w:rPr>
                <w:rFonts w:ascii="宋体" w:hAnsi="宋体"/>
                <w:szCs w:val="21"/>
              </w:rPr>
            </w:pPr>
          </w:p>
        </w:tc>
        <w:tc>
          <w:tcPr>
            <w:tcW w:w="1980" w:type="dxa"/>
            <w:vAlign w:val="center"/>
          </w:tcPr>
          <w:p w14:paraId="57AA54F4" w14:textId="77777777" w:rsidR="004E1AFB" w:rsidRDefault="004A7010">
            <w:pPr>
              <w:spacing w:line="240" w:lineRule="atLeast"/>
              <w:jc w:val="center"/>
              <w:rPr>
                <w:rFonts w:ascii="宋体" w:hAnsi="宋体"/>
                <w:szCs w:val="21"/>
              </w:rPr>
            </w:pPr>
            <w:r>
              <w:rPr>
                <w:rFonts w:ascii="宋体" w:hAnsi="宋体" w:hint="eastAsia"/>
                <w:szCs w:val="21"/>
              </w:rPr>
              <w:t>供应商</w:t>
            </w:r>
          </w:p>
          <w:p w14:paraId="3C89F3CD" w14:textId="77777777" w:rsidR="004E1AFB" w:rsidRDefault="004A701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35ACD2D" w14:textId="77777777" w:rsidR="004E1AFB" w:rsidRDefault="004E1AFB">
            <w:pPr>
              <w:spacing w:line="240" w:lineRule="atLeast"/>
              <w:jc w:val="center"/>
              <w:rPr>
                <w:rFonts w:ascii="宋体" w:hAnsi="宋体"/>
                <w:szCs w:val="21"/>
              </w:rPr>
            </w:pPr>
          </w:p>
        </w:tc>
      </w:tr>
      <w:tr w:rsidR="004E1AFB" w14:paraId="23B487E9" w14:textId="77777777">
        <w:trPr>
          <w:trHeight w:val="438"/>
          <w:jc w:val="center"/>
        </w:trPr>
        <w:tc>
          <w:tcPr>
            <w:tcW w:w="2282" w:type="dxa"/>
            <w:gridSpan w:val="3"/>
            <w:vAlign w:val="center"/>
          </w:tcPr>
          <w:p w14:paraId="04BA3A67" w14:textId="77777777" w:rsidR="004E1AFB" w:rsidRDefault="004A701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75F3950" w14:textId="77777777" w:rsidR="004E1AFB" w:rsidRDefault="004E1AFB">
            <w:pPr>
              <w:spacing w:line="240" w:lineRule="atLeast"/>
              <w:jc w:val="center"/>
              <w:rPr>
                <w:rFonts w:ascii="宋体" w:hAnsi="宋体"/>
                <w:szCs w:val="21"/>
              </w:rPr>
            </w:pPr>
          </w:p>
        </w:tc>
        <w:tc>
          <w:tcPr>
            <w:tcW w:w="1980" w:type="dxa"/>
            <w:vAlign w:val="center"/>
          </w:tcPr>
          <w:p w14:paraId="1B269F3C" w14:textId="77777777" w:rsidR="004E1AFB" w:rsidRDefault="004A701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3B78D4D" w14:textId="77777777" w:rsidR="004E1AFB" w:rsidRDefault="004A7010">
            <w:pPr>
              <w:spacing w:line="240" w:lineRule="atLeast"/>
              <w:rPr>
                <w:rFonts w:ascii="宋体" w:hAnsi="宋体"/>
                <w:szCs w:val="21"/>
              </w:rPr>
            </w:pPr>
            <w:r>
              <w:rPr>
                <w:rFonts w:ascii="宋体" w:hAnsi="宋体" w:hint="eastAsia"/>
                <w:szCs w:val="21"/>
              </w:rPr>
              <w:t>自       至</w:t>
            </w:r>
          </w:p>
        </w:tc>
      </w:tr>
      <w:tr w:rsidR="004E1AFB" w14:paraId="3A954C90" w14:textId="77777777">
        <w:trPr>
          <w:trHeight w:val="544"/>
          <w:jc w:val="center"/>
        </w:trPr>
        <w:tc>
          <w:tcPr>
            <w:tcW w:w="842" w:type="dxa"/>
            <w:vMerge w:val="restart"/>
            <w:vAlign w:val="center"/>
          </w:tcPr>
          <w:p w14:paraId="5FCEAD51" w14:textId="77777777" w:rsidR="004E1AFB" w:rsidRDefault="004A701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6DBD4B2" w14:textId="77777777" w:rsidR="004E1AFB" w:rsidRDefault="004A701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A7B6318" w14:textId="77777777" w:rsidR="004E1AFB" w:rsidRDefault="004A701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E1AFB" w14:paraId="6ED16D8B" w14:textId="77777777">
        <w:trPr>
          <w:trHeight w:val="458"/>
          <w:jc w:val="center"/>
        </w:trPr>
        <w:tc>
          <w:tcPr>
            <w:tcW w:w="842" w:type="dxa"/>
            <w:vMerge/>
            <w:vAlign w:val="center"/>
          </w:tcPr>
          <w:p w14:paraId="0CA6F6AC" w14:textId="77777777" w:rsidR="004E1AFB" w:rsidRDefault="004E1AFB">
            <w:pPr>
              <w:spacing w:line="240" w:lineRule="atLeast"/>
              <w:jc w:val="center"/>
              <w:rPr>
                <w:rFonts w:ascii="宋体" w:hAnsi="宋体"/>
                <w:szCs w:val="21"/>
              </w:rPr>
            </w:pPr>
          </w:p>
        </w:tc>
        <w:tc>
          <w:tcPr>
            <w:tcW w:w="720" w:type="dxa"/>
            <w:vMerge w:val="restart"/>
            <w:tcBorders>
              <w:right w:val="single" w:sz="4" w:space="0" w:color="auto"/>
            </w:tcBorders>
            <w:vAlign w:val="center"/>
          </w:tcPr>
          <w:p w14:paraId="7C51ED76" w14:textId="77777777" w:rsidR="004E1AFB" w:rsidRDefault="004A701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E0FC4EC" w14:textId="77777777" w:rsidR="004E1AFB" w:rsidRDefault="004A701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E0271B7"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16183A95" w14:textId="77777777">
        <w:trPr>
          <w:trHeight w:val="458"/>
          <w:jc w:val="center"/>
        </w:trPr>
        <w:tc>
          <w:tcPr>
            <w:tcW w:w="842" w:type="dxa"/>
            <w:vMerge/>
            <w:vAlign w:val="center"/>
          </w:tcPr>
          <w:p w14:paraId="73645545"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6B2827EF"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90DD01" w14:textId="77777777" w:rsidR="004E1AFB" w:rsidRDefault="004A701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7B5FD5"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7C3C5FDF" w14:textId="77777777">
        <w:trPr>
          <w:trHeight w:val="458"/>
          <w:jc w:val="center"/>
        </w:trPr>
        <w:tc>
          <w:tcPr>
            <w:tcW w:w="842" w:type="dxa"/>
            <w:vMerge/>
            <w:vAlign w:val="center"/>
          </w:tcPr>
          <w:p w14:paraId="3A8C358E"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2FEF50BE"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F95FCB" w14:textId="77777777" w:rsidR="004E1AFB" w:rsidRDefault="004A701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BDCAF43"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07311AE5" w14:textId="77777777">
        <w:trPr>
          <w:trHeight w:val="458"/>
          <w:jc w:val="center"/>
        </w:trPr>
        <w:tc>
          <w:tcPr>
            <w:tcW w:w="842" w:type="dxa"/>
            <w:vMerge/>
            <w:vAlign w:val="center"/>
          </w:tcPr>
          <w:p w14:paraId="3336F99B"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5F127211"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AEF04F" w14:textId="77777777" w:rsidR="004E1AFB" w:rsidRDefault="004A701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F45E364"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584F13F6" w14:textId="77777777">
        <w:trPr>
          <w:trHeight w:val="458"/>
          <w:jc w:val="center"/>
        </w:trPr>
        <w:tc>
          <w:tcPr>
            <w:tcW w:w="842" w:type="dxa"/>
            <w:vMerge/>
            <w:vAlign w:val="center"/>
          </w:tcPr>
          <w:p w14:paraId="01E17313"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41085600"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D81D62" w14:textId="77777777" w:rsidR="004E1AFB" w:rsidRDefault="004A701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8EC3236" w14:textId="77777777" w:rsidR="004E1AFB" w:rsidRDefault="004A7010">
            <w:pPr>
              <w:spacing w:line="240" w:lineRule="atLeast"/>
              <w:jc w:val="center"/>
              <w:rPr>
                <w:rFonts w:ascii="宋体" w:hAnsi="宋体"/>
                <w:szCs w:val="21"/>
              </w:rPr>
            </w:pPr>
            <w:r>
              <w:rPr>
                <w:rFonts w:ascii="宋体" w:hAnsi="宋体" w:hint="eastAsia"/>
                <w:szCs w:val="21"/>
              </w:rPr>
              <w:t xml:space="preserve"> □ 优          □ 良          □ 中           □ 差</w:t>
            </w:r>
          </w:p>
        </w:tc>
      </w:tr>
      <w:tr w:rsidR="004E1AFB" w14:paraId="00D6076F" w14:textId="77777777">
        <w:trPr>
          <w:trHeight w:val="458"/>
          <w:jc w:val="center"/>
        </w:trPr>
        <w:tc>
          <w:tcPr>
            <w:tcW w:w="842" w:type="dxa"/>
            <w:vMerge/>
            <w:vAlign w:val="center"/>
          </w:tcPr>
          <w:p w14:paraId="6CBDB61B" w14:textId="77777777" w:rsidR="004E1AFB" w:rsidRDefault="004E1AFB">
            <w:pPr>
              <w:spacing w:line="240" w:lineRule="atLeast"/>
              <w:jc w:val="center"/>
              <w:rPr>
                <w:rFonts w:ascii="宋体" w:hAnsi="宋体"/>
                <w:szCs w:val="21"/>
              </w:rPr>
            </w:pPr>
          </w:p>
        </w:tc>
        <w:tc>
          <w:tcPr>
            <w:tcW w:w="720" w:type="dxa"/>
            <w:vMerge/>
            <w:tcBorders>
              <w:right w:val="single" w:sz="4" w:space="0" w:color="auto"/>
            </w:tcBorders>
            <w:vAlign w:val="center"/>
          </w:tcPr>
          <w:p w14:paraId="45001FAC" w14:textId="77777777" w:rsidR="004E1AFB" w:rsidRDefault="004E1A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CBD8AF" w14:textId="77777777" w:rsidR="004E1AFB" w:rsidRDefault="004A701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7448B31" w14:textId="77777777" w:rsidR="004E1AFB" w:rsidRDefault="004A701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B9C9391" w14:textId="77777777" w:rsidR="004E1AFB" w:rsidRDefault="004A701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E1AFB" w14:paraId="12E6939F" w14:textId="77777777">
        <w:trPr>
          <w:trHeight w:val="3523"/>
          <w:jc w:val="center"/>
        </w:trPr>
        <w:tc>
          <w:tcPr>
            <w:tcW w:w="1562" w:type="dxa"/>
            <w:gridSpan w:val="2"/>
            <w:vAlign w:val="center"/>
          </w:tcPr>
          <w:p w14:paraId="2DE7D410" w14:textId="77777777" w:rsidR="004E1AFB" w:rsidRDefault="004A701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1BF4022" w14:textId="77777777" w:rsidR="004E1AFB" w:rsidRDefault="004E1AFB">
            <w:pPr>
              <w:spacing w:line="240" w:lineRule="atLeast"/>
              <w:rPr>
                <w:rFonts w:ascii="宋体" w:hAnsi="宋体"/>
                <w:szCs w:val="21"/>
              </w:rPr>
            </w:pPr>
          </w:p>
          <w:p w14:paraId="110C20EC" w14:textId="77777777" w:rsidR="004E1AFB" w:rsidRDefault="004E1AFB">
            <w:pPr>
              <w:spacing w:line="240" w:lineRule="atLeast"/>
              <w:rPr>
                <w:rFonts w:ascii="宋体" w:hAnsi="宋体"/>
                <w:szCs w:val="21"/>
              </w:rPr>
            </w:pPr>
          </w:p>
          <w:p w14:paraId="1957C149" w14:textId="77777777" w:rsidR="004E1AFB" w:rsidRDefault="004E1AFB">
            <w:pPr>
              <w:spacing w:line="240" w:lineRule="atLeast"/>
              <w:rPr>
                <w:rFonts w:ascii="宋体" w:hAnsi="宋体"/>
                <w:szCs w:val="21"/>
              </w:rPr>
            </w:pPr>
          </w:p>
          <w:p w14:paraId="569ECA8C" w14:textId="77777777" w:rsidR="004E1AFB" w:rsidRDefault="004E1AFB">
            <w:pPr>
              <w:spacing w:line="240" w:lineRule="atLeast"/>
              <w:rPr>
                <w:rFonts w:ascii="宋体" w:hAnsi="宋体"/>
                <w:szCs w:val="21"/>
              </w:rPr>
            </w:pPr>
          </w:p>
          <w:p w14:paraId="24CD47D2" w14:textId="77777777" w:rsidR="004E1AFB" w:rsidRDefault="004E1AFB">
            <w:pPr>
              <w:spacing w:line="240" w:lineRule="atLeast"/>
              <w:rPr>
                <w:rFonts w:ascii="宋体" w:hAnsi="宋体"/>
                <w:szCs w:val="21"/>
              </w:rPr>
            </w:pPr>
          </w:p>
          <w:p w14:paraId="7249151C" w14:textId="77777777" w:rsidR="004E1AFB" w:rsidRDefault="004E1AFB">
            <w:pPr>
              <w:spacing w:line="240" w:lineRule="atLeast"/>
              <w:rPr>
                <w:rFonts w:ascii="宋体" w:hAnsi="宋体"/>
                <w:szCs w:val="21"/>
              </w:rPr>
            </w:pPr>
          </w:p>
          <w:p w14:paraId="78BBBA7F" w14:textId="77777777" w:rsidR="004E1AFB" w:rsidRDefault="004E1AFB">
            <w:pPr>
              <w:spacing w:line="240" w:lineRule="atLeast"/>
              <w:rPr>
                <w:rFonts w:ascii="宋体" w:hAnsi="宋体"/>
                <w:szCs w:val="21"/>
              </w:rPr>
            </w:pPr>
          </w:p>
          <w:p w14:paraId="54EE868F" w14:textId="77777777" w:rsidR="004E1AFB" w:rsidRDefault="004E1AFB">
            <w:pPr>
              <w:spacing w:line="240" w:lineRule="atLeast"/>
              <w:rPr>
                <w:rFonts w:ascii="宋体" w:hAnsi="宋体"/>
                <w:szCs w:val="21"/>
              </w:rPr>
            </w:pPr>
          </w:p>
          <w:p w14:paraId="5DACEF7E" w14:textId="77777777" w:rsidR="004E1AFB" w:rsidRDefault="004E1AFB">
            <w:pPr>
              <w:spacing w:line="240" w:lineRule="atLeast"/>
              <w:rPr>
                <w:rFonts w:ascii="宋体" w:hAnsi="宋体"/>
                <w:szCs w:val="21"/>
              </w:rPr>
            </w:pPr>
          </w:p>
          <w:p w14:paraId="4E6CA2EB" w14:textId="77777777" w:rsidR="004E1AFB" w:rsidRDefault="004E1AFB">
            <w:pPr>
              <w:spacing w:line="240" w:lineRule="atLeast"/>
              <w:rPr>
                <w:rFonts w:ascii="宋体" w:hAnsi="宋体"/>
                <w:szCs w:val="21"/>
              </w:rPr>
            </w:pPr>
          </w:p>
          <w:p w14:paraId="38B2EBA9" w14:textId="77777777" w:rsidR="004E1AFB" w:rsidRDefault="004E1AFB">
            <w:pPr>
              <w:spacing w:line="240" w:lineRule="atLeast"/>
              <w:rPr>
                <w:rFonts w:ascii="宋体" w:hAnsi="宋体"/>
                <w:szCs w:val="21"/>
              </w:rPr>
            </w:pPr>
          </w:p>
          <w:p w14:paraId="43078783" w14:textId="77777777" w:rsidR="004E1AFB" w:rsidRDefault="004E1AFB">
            <w:pPr>
              <w:spacing w:line="240" w:lineRule="atLeast"/>
              <w:rPr>
                <w:rFonts w:ascii="宋体" w:hAnsi="宋体"/>
                <w:szCs w:val="21"/>
              </w:rPr>
            </w:pPr>
          </w:p>
        </w:tc>
      </w:tr>
      <w:tr w:rsidR="004E1AFB" w14:paraId="06D5DC23" w14:textId="77777777">
        <w:trPr>
          <w:trHeight w:val="2510"/>
          <w:jc w:val="center"/>
        </w:trPr>
        <w:tc>
          <w:tcPr>
            <w:tcW w:w="1562" w:type="dxa"/>
            <w:gridSpan w:val="2"/>
            <w:vAlign w:val="center"/>
          </w:tcPr>
          <w:p w14:paraId="32B9E4DF" w14:textId="77777777" w:rsidR="004E1AFB" w:rsidRDefault="004A7010">
            <w:pPr>
              <w:spacing w:line="240" w:lineRule="atLeast"/>
              <w:jc w:val="center"/>
              <w:rPr>
                <w:rFonts w:ascii="宋体" w:hAnsi="宋体"/>
                <w:szCs w:val="21"/>
              </w:rPr>
            </w:pPr>
            <w:r>
              <w:rPr>
                <w:rFonts w:ascii="宋体" w:hAnsi="宋体" w:hint="eastAsia"/>
                <w:szCs w:val="21"/>
              </w:rPr>
              <w:t>采购单位意见</w:t>
            </w:r>
          </w:p>
          <w:p w14:paraId="208E1C00" w14:textId="77777777" w:rsidR="004E1AFB" w:rsidRDefault="004A701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6D4EF70" w14:textId="77777777" w:rsidR="004E1AFB" w:rsidRDefault="004E1AFB">
            <w:pPr>
              <w:spacing w:line="240" w:lineRule="atLeast"/>
              <w:rPr>
                <w:rFonts w:ascii="宋体" w:hAnsi="宋体"/>
                <w:szCs w:val="21"/>
              </w:rPr>
            </w:pPr>
          </w:p>
          <w:p w14:paraId="31F26172" w14:textId="77777777" w:rsidR="004E1AFB" w:rsidRDefault="004E1AFB">
            <w:pPr>
              <w:spacing w:line="240" w:lineRule="atLeast"/>
              <w:rPr>
                <w:rFonts w:ascii="宋体" w:hAnsi="宋体"/>
                <w:szCs w:val="21"/>
              </w:rPr>
            </w:pPr>
          </w:p>
          <w:p w14:paraId="3A913060" w14:textId="77777777" w:rsidR="004E1AFB" w:rsidRDefault="004E1AFB">
            <w:pPr>
              <w:spacing w:line="240" w:lineRule="atLeast"/>
              <w:rPr>
                <w:rFonts w:ascii="宋体" w:hAnsi="宋体"/>
                <w:szCs w:val="21"/>
              </w:rPr>
            </w:pPr>
          </w:p>
          <w:p w14:paraId="6EF9A42B" w14:textId="77777777" w:rsidR="004E1AFB" w:rsidRDefault="004A7010">
            <w:pPr>
              <w:spacing w:line="240" w:lineRule="atLeast"/>
              <w:rPr>
                <w:rFonts w:ascii="宋体" w:hAnsi="宋体"/>
                <w:szCs w:val="21"/>
              </w:rPr>
            </w:pPr>
            <w:r>
              <w:rPr>
                <w:rFonts w:ascii="宋体" w:hAnsi="宋体" w:hint="eastAsia"/>
                <w:szCs w:val="21"/>
              </w:rPr>
              <w:t xml:space="preserve">                                        </w:t>
            </w:r>
          </w:p>
          <w:p w14:paraId="7A1C08E4" w14:textId="77777777" w:rsidR="004E1AFB" w:rsidRDefault="004E1AFB">
            <w:pPr>
              <w:spacing w:line="240" w:lineRule="atLeast"/>
              <w:ind w:firstLineChars="1800" w:firstLine="3780"/>
              <w:rPr>
                <w:rFonts w:ascii="宋体" w:hAnsi="宋体"/>
                <w:szCs w:val="21"/>
              </w:rPr>
            </w:pPr>
          </w:p>
          <w:p w14:paraId="208E1C06" w14:textId="77777777" w:rsidR="004E1AFB" w:rsidRDefault="004A7010">
            <w:pPr>
              <w:spacing w:line="240" w:lineRule="atLeast"/>
              <w:ind w:firstLineChars="1800" w:firstLine="3780"/>
              <w:rPr>
                <w:rFonts w:ascii="宋体" w:hAnsi="宋体"/>
                <w:szCs w:val="21"/>
              </w:rPr>
            </w:pPr>
            <w:r>
              <w:rPr>
                <w:rFonts w:ascii="宋体" w:hAnsi="宋体" w:hint="eastAsia"/>
                <w:szCs w:val="21"/>
              </w:rPr>
              <w:t>日期：   年   月   日</w:t>
            </w:r>
          </w:p>
        </w:tc>
      </w:tr>
    </w:tbl>
    <w:p w14:paraId="556AE8E8" w14:textId="77777777" w:rsidR="004E1AFB" w:rsidRDefault="004A7010">
      <w:pPr>
        <w:spacing w:line="240" w:lineRule="atLeast"/>
        <w:rPr>
          <w:rFonts w:ascii="宋体" w:hAnsi="宋体"/>
          <w:szCs w:val="21"/>
        </w:rPr>
      </w:pPr>
      <w:r>
        <w:rPr>
          <w:rFonts w:ascii="宋体" w:hAnsi="宋体" w:hint="eastAsia"/>
          <w:szCs w:val="21"/>
        </w:rPr>
        <w:t>说明：</w:t>
      </w:r>
    </w:p>
    <w:p w14:paraId="0175DCFC" w14:textId="77777777" w:rsidR="004E1AFB" w:rsidRDefault="004A701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1AB54B7" w14:textId="77777777" w:rsidR="004E1AFB" w:rsidRDefault="004A701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4DDA78E" w14:textId="77777777" w:rsidR="004E1AFB" w:rsidRDefault="004E1AFB">
      <w:pPr>
        <w:spacing w:line="240" w:lineRule="atLeast"/>
        <w:rPr>
          <w:rFonts w:ascii="宋体" w:hAnsi="宋体"/>
          <w:szCs w:val="21"/>
        </w:rPr>
      </w:pPr>
    </w:p>
    <w:p w14:paraId="0671C4F9" w14:textId="77777777" w:rsidR="004E1AFB" w:rsidRDefault="004A7010">
      <w:pPr>
        <w:pStyle w:val="10"/>
      </w:pPr>
      <w:r>
        <w:rPr>
          <w:rFonts w:hint="eastAsia"/>
        </w:rPr>
        <w:t>第二册</w:t>
      </w:r>
      <w:r>
        <w:rPr>
          <w:rFonts w:hint="eastAsia"/>
        </w:rPr>
        <w:t xml:space="preserve">  </w:t>
      </w:r>
      <w:r>
        <w:rPr>
          <w:rFonts w:hint="eastAsia"/>
        </w:rPr>
        <w:t>通用条款（公开招标）</w:t>
      </w:r>
    </w:p>
    <w:p w14:paraId="559E4019" w14:textId="77777777" w:rsidR="004E1AFB" w:rsidRDefault="004E1AFB">
      <w:pPr>
        <w:jc w:val="center"/>
        <w:rPr>
          <w:rFonts w:ascii="宋体" w:hAnsi="宋体"/>
          <w:color w:val="FF0000"/>
          <w:szCs w:val="21"/>
        </w:rPr>
      </w:pPr>
    </w:p>
    <w:p w14:paraId="330DEF67" w14:textId="77777777" w:rsidR="004E1AFB" w:rsidRDefault="004A701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8A6009C"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372315E" w14:textId="77777777" w:rsidR="004E1AFB" w:rsidRDefault="004A7010">
      <w:pPr>
        <w:spacing w:line="360" w:lineRule="auto"/>
        <w:rPr>
          <w:rFonts w:ascii="黑体" w:eastAsia="黑体" w:hAnsi="宋体"/>
          <w:sz w:val="24"/>
        </w:rPr>
      </w:pPr>
      <w:r>
        <w:rPr>
          <w:rFonts w:ascii="黑体" w:eastAsia="黑体" w:hAnsi="宋体" w:hint="eastAsia"/>
          <w:sz w:val="24"/>
        </w:rPr>
        <w:t>1.通用条款说明</w:t>
      </w:r>
    </w:p>
    <w:p w14:paraId="5EDCD50A" w14:textId="77777777" w:rsidR="004E1AFB" w:rsidRDefault="004A701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58E5BE11" w14:textId="77777777" w:rsidR="004E1AFB" w:rsidRDefault="004A7010">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00B97F6D" w14:textId="77777777" w:rsidR="004E1AFB" w:rsidRDefault="004A7010">
      <w:pPr>
        <w:spacing w:line="360" w:lineRule="auto"/>
        <w:rPr>
          <w:rFonts w:ascii="黑体" w:eastAsia="黑体" w:hAnsi="宋体"/>
          <w:sz w:val="24"/>
        </w:rPr>
      </w:pPr>
      <w:bookmarkStart w:id="35" w:name="_Toc73518119"/>
      <w:bookmarkStart w:id="36" w:name="_Toc73517641"/>
      <w:bookmarkStart w:id="37" w:name="_Toc60631622"/>
      <w:bookmarkStart w:id="38" w:name="_Toc73521637"/>
      <w:bookmarkStart w:id="39" w:name="_Toc60560627"/>
      <w:bookmarkStart w:id="40" w:name="_Toc100052366"/>
      <w:bookmarkStart w:id="41" w:name="_Toc73521549"/>
      <w:bookmarkStart w:id="42" w:name="_Toc60631624"/>
      <w:bookmarkStart w:id="43" w:name="_Toc100052368"/>
      <w:bookmarkStart w:id="44" w:name="_Toc73521639"/>
      <w:bookmarkStart w:id="45" w:name="_Toc73521551"/>
      <w:bookmarkStart w:id="46" w:name="_Toc73518121"/>
      <w:bookmarkStart w:id="47" w:name="_Toc73517643"/>
      <w:bookmarkStart w:id="48"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5"/>
      <w:bookmarkEnd w:id="36"/>
      <w:bookmarkEnd w:id="37"/>
      <w:bookmarkEnd w:id="38"/>
      <w:bookmarkEnd w:id="39"/>
      <w:bookmarkEnd w:id="40"/>
      <w:bookmarkEnd w:id="41"/>
    </w:p>
    <w:p w14:paraId="675A25A1" w14:textId="77777777" w:rsidR="004E1AFB" w:rsidRDefault="004A701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86271B3" w14:textId="77777777" w:rsidR="004E1AFB" w:rsidRDefault="004A7010">
      <w:pPr>
        <w:spacing w:line="360" w:lineRule="auto"/>
        <w:rPr>
          <w:rFonts w:ascii="黑体" w:eastAsia="黑体" w:hAnsi="宋体"/>
          <w:sz w:val="24"/>
        </w:rPr>
      </w:pPr>
      <w:bookmarkStart w:id="49" w:name="_Toc73521550"/>
      <w:bookmarkStart w:id="50" w:name="_Toc73518120"/>
      <w:bookmarkStart w:id="51" w:name="_Toc73517642"/>
      <w:bookmarkStart w:id="52" w:name="_Toc60631623"/>
      <w:bookmarkStart w:id="53" w:name="_Toc60560628"/>
      <w:bookmarkStart w:id="54" w:name="_Toc100052367"/>
      <w:bookmarkStart w:id="55" w:name="_Toc73521638"/>
      <w:r>
        <w:rPr>
          <w:rFonts w:ascii="黑体" w:eastAsia="黑体" w:hAnsi="宋体" w:hint="eastAsia"/>
          <w:sz w:val="24"/>
        </w:rPr>
        <w:t>3．定义</w:t>
      </w:r>
      <w:bookmarkEnd w:id="49"/>
      <w:bookmarkEnd w:id="50"/>
      <w:bookmarkEnd w:id="51"/>
      <w:bookmarkEnd w:id="52"/>
      <w:bookmarkEnd w:id="53"/>
      <w:bookmarkEnd w:id="54"/>
      <w:bookmarkEnd w:id="55"/>
    </w:p>
    <w:p w14:paraId="43B0A7A9" w14:textId="77777777" w:rsidR="004E1AFB" w:rsidRDefault="004A7010">
      <w:pPr>
        <w:ind w:firstLineChars="200" w:firstLine="420"/>
        <w:rPr>
          <w:rFonts w:ascii="宋体" w:hAnsi="宋体"/>
          <w:szCs w:val="21"/>
        </w:rPr>
      </w:pPr>
      <w:r>
        <w:rPr>
          <w:rFonts w:ascii="宋体" w:hAnsi="宋体"/>
          <w:szCs w:val="21"/>
        </w:rPr>
        <w:t>招标文件中下列术语应解释为：</w:t>
      </w:r>
    </w:p>
    <w:p w14:paraId="6B1CCABF"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A9ADEBF" w14:textId="77777777" w:rsidR="004E1AFB" w:rsidRDefault="004A701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2602BD1"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2E7DB004"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6D6610C"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955C9CD"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B2B790B" w14:textId="77777777" w:rsidR="004E1AFB" w:rsidRDefault="004A701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0DCF5DFC" w14:textId="77777777" w:rsidR="004E1AFB" w:rsidRDefault="004A7010">
      <w:pPr>
        <w:spacing w:line="360" w:lineRule="auto"/>
        <w:rPr>
          <w:rFonts w:ascii="黑体" w:eastAsia="黑体" w:hAnsi="宋体"/>
          <w:sz w:val="24"/>
        </w:rPr>
      </w:pPr>
      <w:r>
        <w:rPr>
          <w:rFonts w:ascii="黑体" w:eastAsia="黑体" w:hAnsi="宋体" w:hint="eastAsia"/>
          <w:sz w:val="24"/>
        </w:rPr>
        <w:t>4. 供应商责任</w:t>
      </w:r>
    </w:p>
    <w:p w14:paraId="67554EDB" w14:textId="77777777" w:rsidR="004E1AFB" w:rsidRDefault="004A701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EBF1E3F" w14:textId="77777777" w:rsidR="004E1AFB" w:rsidRDefault="004A7010">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4F825F0" w14:textId="77777777" w:rsidR="004E1AFB" w:rsidRDefault="004A7010">
      <w:pPr>
        <w:spacing w:line="360" w:lineRule="auto"/>
        <w:rPr>
          <w:rFonts w:ascii="黑体" w:eastAsia="黑体" w:hAnsi="宋体"/>
          <w:sz w:val="24"/>
        </w:rPr>
      </w:pPr>
      <w:r>
        <w:rPr>
          <w:rFonts w:ascii="黑体" w:eastAsia="黑体" w:hAnsi="宋体" w:hint="eastAsia"/>
          <w:sz w:val="24"/>
        </w:rPr>
        <w:t>5．</w:t>
      </w:r>
      <w:bookmarkEnd w:id="42"/>
      <w:bookmarkEnd w:id="43"/>
      <w:bookmarkEnd w:id="44"/>
      <w:bookmarkEnd w:id="45"/>
      <w:bookmarkEnd w:id="46"/>
      <w:bookmarkEnd w:id="47"/>
      <w:bookmarkEnd w:id="48"/>
      <w:r>
        <w:rPr>
          <w:rFonts w:ascii="黑体" w:eastAsia="黑体" w:hAnsi="宋体" w:hint="eastAsia"/>
          <w:sz w:val="24"/>
        </w:rPr>
        <w:t>投标人参加深圳大学采购活动的条件</w:t>
      </w:r>
    </w:p>
    <w:p w14:paraId="0ED433DE"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DD690A7" w14:textId="77777777" w:rsidR="004E1AFB" w:rsidRDefault="004A7010">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B786209" w14:textId="77777777" w:rsidR="004E1AFB" w:rsidRDefault="004A7010">
      <w:pPr>
        <w:spacing w:line="360" w:lineRule="auto"/>
        <w:rPr>
          <w:rFonts w:ascii="黑体" w:eastAsia="黑体" w:hAnsi="宋体"/>
          <w:sz w:val="24"/>
        </w:rPr>
      </w:pPr>
      <w:bookmarkStart w:id="56" w:name="_Toc100052370"/>
      <w:bookmarkStart w:id="57" w:name="_Toc60560631"/>
      <w:bookmarkStart w:id="58" w:name="_Toc73521641"/>
      <w:bookmarkStart w:id="59" w:name="_Toc73521553"/>
      <w:bookmarkStart w:id="60" w:name="_Toc73518123"/>
      <w:bookmarkStart w:id="61" w:name="_Toc73517645"/>
      <w:bookmarkStart w:id="62" w:name="_Toc60631626"/>
      <w:r>
        <w:rPr>
          <w:rFonts w:ascii="黑体" w:eastAsia="黑体" w:hAnsi="宋体" w:hint="eastAsia"/>
          <w:sz w:val="24"/>
        </w:rPr>
        <w:t>6．联合体投标</w:t>
      </w:r>
    </w:p>
    <w:p w14:paraId="4455C76A" w14:textId="77777777" w:rsidR="004E1AFB" w:rsidRDefault="004A701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9D006AD" w14:textId="77777777" w:rsidR="004E1AFB" w:rsidRDefault="004A701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C9CD42B" w14:textId="77777777" w:rsidR="004E1AFB" w:rsidRDefault="004A7010">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7844DBD" w14:textId="77777777" w:rsidR="004E1AFB" w:rsidRDefault="004A701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9A71683" w14:textId="77777777" w:rsidR="004E1AFB" w:rsidRDefault="004A701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A178B0A" w14:textId="77777777" w:rsidR="004E1AFB" w:rsidRDefault="004A701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43DC43D" w14:textId="77777777" w:rsidR="004E1AFB" w:rsidRDefault="004A701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09E4E8C" w14:textId="77777777" w:rsidR="004E1AFB" w:rsidRDefault="004A701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4382A66" w14:textId="77777777" w:rsidR="004E1AFB" w:rsidRDefault="004A701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9BF6738" w14:textId="77777777" w:rsidR="004E1AFB" w:rsidRDefault="004A7010">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EE792DA" w14:textId="77777777" w:rsidR="004E1AFB" w:rsidRDefault="004A7010">
      <w:pPr>
        <w:ind w:firstLineChars="196" w:firstLine="412"/>
        <w:rPr>
          <w:rFonts w:ascii="宋体" w:hAnsi="宋体"/>
        </w:rPr>
      </w:pPr>
      <w:r>
        <w:rPr>
          <w:rFonts w:ascii="宋体" w:hAnsi="宋体" w:hint="eastAsia"/>
        </w:rPr>
        <w:t>（3）投标人的投标文件及中标后签署的合同协议对联合体各方均具法律约束力；</w:t>
      </w:r>
    </w:p>
    <w:p w14:paraId="14F9A84A" w14:textId="77777777" w:rsidR="004E1AFB" w:rsidRDefault="004A7010">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48B9D25C" w14:textId="77777777" w:rsidR="004E1AFB" w:rsidRDefault="004A7010">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BC7E519" w14:textId="77777777" w:rsidR="004E1AFB" w:rsidRDefault="004A7010">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EACA31B" w14:textId="77777777" w:rsidR="004E1AFB" w:rsidRDefault="004A7010">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FFA3766" w14:textId="77777777" w:rsidR="004E1AFB" w:rsidRDefault="004A7010">
      <w:pPr>
        <w:ind w:firstLineChars="196" w:firstLine="412"/>
        <w:rPr>
          <w:rFonts w:ascii="宋体" w:hAnsi="宋体"/>
        </w:rPr>
      </w:pPr>
      <w:r>
        <w:rPr>
          <w:rFonts w:ascii="宋体" w:hAnsi="宋体" w:hint="eastAsia"/>
        </w:rPr>
        <w:t>（8）除非另有规定或说明，本通用条款中“投标人”一词亦指联合体各方。</w:t>
      </w:r>
    </w:p>
    <w:p w14:paraId="5D2C0FCE" w14:textId="77777777" w:rsidR="004E1AFB" w:rsidRDefault="004A701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E67442C" w14:textId="77777777" w:rsidR="004E1AFB" w:rsidRDefault="004A701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AAF533B" w14:textId="77777777" w:rsidR="004E1AFB" w:rsidRDefault="004A7010">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318D308" w14:textId="77777777" w:rsidR="004E1AFB" w:rsidRDefault="004A701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A649028" w14:textId="77777777" w:rsidR="004E1AFB" w:rsidRDefault="004A701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FB157D" w14:textId="77777777" w:rsidR="004E1AFB" w:rsidRDefault="004A701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17436C6" w14:textId="77777777" w:rsidR="004E1AFB" w:rsidRDefault="004A7010">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2662605" w14:textId="77777777" w:rsidR="004E1AFB" w:rsidRDefault="004A7010">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3CD4A5C" w14:textId="77777777" w:rsidR="004E1AFB" w:rsidRDefault="004A7010">
      <w:pPr>
        <w:ind w:firstLineChars="196" w:firstLine="412"/>
        <w:rPr>
          <w:rFonts w:ascii="宋体" w:hAnsi="宋体"/>
        </w:rPr>
      </w:pPr>
      <w:r>
        <w:rPr>
          <w:rFonts w:ascii="宋体" w:hAnsi="宋体" w:hint="eastAsia"/>
        </w:rPr>
        <w:t>7.8  服务响应期：24小时以内到达采购单位现场。特殊要求的另行规定。</w:t>
      </w:r>
    </w:p>
    <w:p w14:paraId="35AA7C45" w14:textId="77777777" w:rsidR="004E1AFB" w:rsidRDefault="004A7010">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86E3C87" w14:textId="77777777" w:rsidR="004E1AFB" w:rsidRDefault="004A7010">
      <w:pPr>
        <w:spacing w:line="360" w:lineRule="auto"/>
        <w:rPr>
          <w:rFonts w:ascii="黑体" w:eastAsia="黑体" w:hAnsi="宋体"/>
          <w:sz w:val="24"/>
        </w:rPr>
      </w:pPr>
      <w:r>
        <w:rPr>
          <w:rFonts w:ascii="黑体" w:eastAsia="黑体" w:hAnsi="宋体" w:hint="eastAsia"/>
          <w:sz w:val="24"/>
        </w:rPr>
        <w:t>8．投标费用</w:t>
      </w:r>
      <w:bookmarkEnd w:id="56"/>
      <w:bookmarkEnd w:id="57"/>
      <w:bookmarkEnd w:id="58"/>
      <w:bookmarkEnd w:id="59"/>
      <w:bookmarkEnd w:id="60"/>
      <w:bookmarkEnd w:id="61"/>
      <w:bookmarkEnd w:id="62"/>
    </w:p>
    <w:p w14:paraId="68150299" w14:textId="77777777" w:rsidR="004E1AFB" w:rsidRDefault="004A701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9119595" w14:textId="77777777" w:rsidR="004E1AFB" w:rsidRDefault="004A7010">
      <w:pPr>
        <w:spacing w:line="360" w:lineRule="auto"/>
        <w:rPr>
          <w:rFonts w:ascii="黑体" w:eastAsia="黑体" w:hAnsi="宋体"/>
          <w:sz w:val="24"/>
        </w:rPr>
      </w:pPr>
      <w:bookmarkStart w:id="63" w:name="_Toc73518124"/>
      <w:bookmarkStart w:id="64" w:name="_Toc60631627"/>
      <w:bookmarkStart w:id="65" w:name="_Toc73517646"/>
      <w:bookmarkStart w:id="66" w:name="_Toc60560632"/>
      <w:bookmarkStart w:id="67" w:name="_Toc73521642"/>
      <w:bookmarkStart w:id="68" w:name="_Toc73521554"/>
      <w:bookmarkStart w:id="69" w:name="_Toc100052371"/>
      <w:r>
        <w:rPr>
          <w:rFonts w:ascii="黑体" w:eastAsia="黑体" w:hAnsi="宋体" w:hint="eastAsia"/>
          <w:sz w:val="24"/>
        </w:rPr>
        <w:t>9．踏勘现场</w:t>
      </w:r>
      <w:bookmarkEnd w:id="63"/>
      <w:bookmarkEnd w:id="64"/>
      <w:bookmarkEnd w:id="65"/>
      <w:bookmarkEnd w:id="66"/>
      <w:bookmarkEnd w:id="67"/>
      <w:bookmarkEnd w:id="68"/>
      <w:bookmarkEnd w:id="69"/>
    </w:p>
    <w:p w14:paraId="02A41B1F" w14:textId="77777777" w:rsidR="004E1AFB" w:rsidRDefault="004A7010">
      <w:pPr>
        <w:ind w:firstLineChars="196" w:firstLine="412"/>
        <w:rPr>
          <w:rFonts w:ascii="宋体" w:hAnsi="宋体"/>
        </w:rPr>
      </w:pPr>
      <w:bookmarkStart w:id="70" w:name="_Toc78260681"/>
      <w:bookmarkStart w:id="71"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CB12B42" w14:textId="77777777" w:rsidR="004E1AFB" w:rsidRDefault="004A7010">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3D56941" w14:textId="77777777" w:rsidR="004E1AFB" w:rsidRDefault="004A7010">
      <w:pPr>
        <w:ind w:firstLineChars="196" w:firstLine="412"/>
        <w:rPr>
          <w:rFonts w:ascii="宋体" w:hAnsi="宋体"/>
        </w:rPr>
      </w:pPr>
      <w:r>
        <w:rPr>
          <w:rFonts w:ascii="宋体" w:hAnsi="宋体" w:hint="eastAsia"/>
        </w:rPr>
        <w:t>9.3采购单位必须通过学校采购机构向投标人提供有关现场的资料和数据。</w:t>
      </w:r>
    </w:p>
    <w:p w14:paraId="0D33D123" w14:textId="77777777" w:rsidR="004E1AFB" w:rsidRDefault="004A7010">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7EADC1F" w14:textId="77777777" w:rsidR="004E1AFB" w:rsidRDefault="004A7010">
      <w:pPr>
        <w:ind w:firstLineChars="196" w:firstLine="412"/>
        <w:rPr>
          <w:rFonts w:ascii="宋体" w:hAnsi="宋体"/>
        </w:rPr>
      </w:pPr>
      <w:r>
        <w:rPr>
          <w:rFonts w:ascii="宋体" w:hAnsi="宋体" w:hint="eastAsia"/>
        </w:rPr>
        <w:t>9.5 未参与现场踏勘不能作为否定投标人资格的理由。</w:t>
      </w:r>
    </w:p>
    <w:p w14:paraId="280B51C7" w14:textId="77777777" w:rsidR="004E1AFB" w:rsidRDefault="004A7010">
      <w:pPr>
        <w:spacing w:line="360" w:lineRule="auto"/>
        <w:rPr>
          <w:rFonts w:ascii="黑体" w:eastAsia="黑体" w:hAnsi="宋体"/>
          <w:sz w:val="24"/>
        </w:rPr>
      </w:pPr>
      <w:r>
        <w:rPr>
          <w:rFonts w:ascii="黑体" w:eastAsia="黑体" w:hAnsi="宋体" w:hint="eastAsia"/>
          <w:sz w:val="24"/>
        </w:rPr>
        <w:t>10．招标</w:t>
      </w:r>
      <w:bookmarkEnd w:id="70"/>
      <w:r>
        <w:rPr>
          <w:rFonts w:ascii="黑体" w:eastAsia="黑体" w:hAnsi="宋体" w:hint="eastAsia"/>
          <w:sz w:val="24"/>
        </w:rPr>
        <w:t>答疑</w:t>
      </w:r>
      <w:bookmarkEnd w:id="71"/>
    </w:p>
    <w:p w14:paraId="554D01D4" w14:textId="77777777" w:rsidR="004E1AFB" w:rsidRDefault="004A701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64C073F" w14:textId="77777777" w:rsidR="004E1AFB" w:rsidRDefault="004A7010">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DBEBE93" w14:textId="77777777" w:rsidR="004E1AFB" w:rsidRDefault="004A701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9A1DA35" w14:textId="77777777" w:rsidR="004E1AFB" w:rsidRDefault="004A701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13CDDB3" w14:textId="77777777" w:rsidR="004E1AFB" w:rsidRDefault="004A7010">
      <w:pPr>
        <w:ind w:firstLineChars="196" w:firstLine="412"/>
        <w:rPr>
          <w:rFonts w:ascii="宋体" w:hAnsi="宋体"/>
        </w:rPr>
      </w:pPr>
      <w:r>
        <w:rPr>
          <w:rFonts w:ascii="宋体" w:hAnsi="宋体" w:hint="eastAsia"/>
          <w:szCs w:val="21"/>
        </w:rPr>
        <w:t>10.5未参与招标答疑不作为否定投标人资格的理由。</w:t>
      </w:r>
    </w:p>
    <w:p w14:paraId="3711E994"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Pr>
          <w:rFonts w:ascii="Arial" w:eastAsia="黑体" w:hAnsi="Arial" w:hint="eastAsia"/>
          <w:b/>
          <w:bCs/>
          <w:sz w:val="28"/>
          <w:szCs w:val="28"/>
        </w:rPr>
        <w:t>招标文件</w:t>
      </w:r>
      <w:bookmarkEnd w:id="73"/>
      <w:bookmarkEnd w:id="74"/>
      <w:bookmarkEnd w:id="75"/>
      <w:bookmarkEnd w:id="76"/>
      <w:bookmarkEnd w:id="77"/>
      <w:bookmarkEnd w:id="78"/>
    </w:p>
    <w:p w14:paraId="453AAC88" w14:textId="77777777" w:rsidR="004E1AFB" w:rsidRDefault="004A7010">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Pr>
          <w:rFonts w:ascii="黑体" w:eastAsia="黑体" w:hAnsi="宋体" w:hint="eastAsia"/>
          <w:sz w:val="24"/>
        </w:rPr>
        <w:t>11．招标文件的编制与组成</w:t>
      </w:r>
      <w:bookmarkEnd w:id="79"/>
      <w:bookmarkEnd w:id="80"/>
      <w:bookmarkEnd w:id="81"/>
      <w:bookmarkEnd w:id="82"/>
      <w:bookmarkEnd w:id="83"/>
    </w:p>
    <w:p w14:paraId="76F9A81B" w14:textId="77777777" w:rsidR="004E1AFB" w:rsidRDefault="004A701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2B317AE" w14:textId="77777777" w:rsidR="004E1AFB" w:rsidRDefault="004A7010">
      <w:pPr>
        <w:ind w:firstLineChars="196" w:firstLine="412"/>
        <w:rPr>
          <w:rFonts w:ascii="宋体" w:hAnsi="宋体"/>
          <w:szCs w:val="21"/>
        </w:rPr>
      </w:pPr>
      <w:r>
        <w:rPr>
          <w:rFonts w:ascii="宋体" w:hAnsi="宋体" w:hint="eastAsia"/>
          <w:szCs w:val="21"/>
        </w:rPr>
        <w:t>招标文件包括下列内容：</w:t>
      </w:r>
    </w:p>
    <w:p w14:paraId="0BA0626E" w14:textId="77777777" w:rsidR="004E1AFB" w:rsidRDefault="004A7010">
      <w:pPr>
        <w:ind w:leftChars="200" w:left="420" w:firstLineChars="196" w:firstLine="413"/>
        <w:rPr>
          <w:rFonts w:ascii="宋体" w:hAnsi="宋体"/>
          <w:b/>
          <w:szCs w:val="21"/>
        </w:rPr>
      </w:pPr>
      <w:r>
        <w:rPr>
          <w:rFonts w:ascii="宋体" w:hAnsi="宋体" w:hint="eastAsia"/>
          <w:b/>
          <w:szCs w:val="21"/>
        </w:rPr>
        <w:t>第一册  专用条款</w:t>
      </w:r>
    </w:p>
    <w:p w14:paraId="22ECBEE0" w14:textId="77777777" w:rsidR="004E1AFB" w:rsidRDefault="004A7010">
      <w:pPr>
        <w:ind w:leftChars="514" w:left="1079"/>
        <w:rPr>
          <w:rFonts w:ascii="宋体" w:hAnsi="宋体"/>
          <w:b/>
          <w:szCs w:val="21"/>
        </w:rPr>
      </w:pPr>
      <w:r>
        <w:rPr>
          <w:rFonts w:ascii="宋体" w:hAnsi="宋体" w:hint="eastAsia"/>
          <w:b/>
          <w:szCs w:val="21"/>
        </w:rPr>
        <w:t>关键信息</w:t>
      </w:r>
    </w:p>
    <w:p w14:paraId="6F635197" w14:textId="77777777" w:rsidR="004E1AFB" w:rsidRDefault="004A7010">
      <w:pPr>
        <w:ind w:leftChars="300" w:left="630" w:firstLineChars="196" w:firstLine="412"/>
        <w:rPr>
          <w:rFonts w:ascii="宋体" w:hAnsi="宋体"/>
          <w:szCs w:val="21"/>
        </w:rPr>
      </w:pPr>
      <w:r>
        <w:rPr>
          <w:rFonts w:ascii="宋体" w:hAnsi="宋体" w:hint="eastAsia"/>
          <w:szCs w:val="21"/>
        </w:rPr>
        <w:t>第一章  招标公告</w:t>
      </w:r>
    </w:p>
    <w:p w14:paraId="503E133A" w14:textId="77777777" w:rsidR="004E1AFB" w:rsidRDefault="004A7010">
      <w:pPr>
        <w:ind w:leftChars="300" w:left="630" w:firstLineChars="196" w:firstLine="412"/>
        <w:rPr>
          <w:rFonts w:ascii="宋体" w:hAnsi="宋体"/>
          <w:szCs w:val="21"/>
        </w:rPr>
      </w:pPr>
      <w:r>
        <w:rPr>
          <w:rFonts w:ascii="宋体" w:hAnsi="宋体" w:hint="eastAsia"/>
          <w:szCs w:val="21"/>
        </w:rPr>
        <w:t>第二章  招标项目需求</w:t>
      </w:r>
    </w:p>
    <w:p w14:paraId="78747E32" w14:textId="77777777" w:rsidR="004E1AFB" w:rsidRDefault="004A7010">
      <w:pPr>
        <w:ind w:leftChars="300" w:left="630" w:firstLineChars="196" w:firstLine="412"/>
        <w:rPr>
          <w:rFonts w:ascii="宋体" w:hAnsi="宋体"/>
          <w:szCs w:val="21"/>
        </w:rPr>
      </w:pPr>
      <w:r>
        <w:rPr>
          <w:rFonts w:ascii="宋体" w:hAnsi="宋体" w:hint="eastAsia"/>
          <w:szCs w:val="21"/>
        </w:rPr>
        <w:t>第三章  合同条款及格式</w:t>
      </w:r>
    </w:p>
    <w:p w14:paraId="281A341C" w14:textId="77777777" w:rsidR="004E1AFB" w:rsidRDefault="004A7010">
      <w:pPr>
        <w:ind w:leftChars="300" w:left="630" w:firstLineChars="196" w:firstLine="412"/>
        <w:rPr>
          <w:rFonts w:ascii="宋体" w:hAnsi="宋体"/>
          <w:szCs w:val="21"/>
        </w:rPr>
      </w:pPr>
      <w:r>
        <w:rPr>
          <w:rFonts w:ascii="宋体" w:hAnsi="宋体" w:hint="eastAsia"/>
          <w:szCs w:val="21"/>
        </w:rPr>
        <w:t>第四章  投标文件格式、附件</w:t>
      </w:r>
    </w:p>
    <w:p w14:paraId="104DD809" w14:textId="77777777" w:rsidR="004E1AFB" w:rsidRDefault="004A7010">
      <w:pPr>
        <w:ind w:leftChars="300" w:left="630" w:firstLineChars="196" w:firstLine="412"/>
        <w:rPr>
          <w:rFonts w:ascii="宋体" w:hAnsi="宋体"/>
          <w:szCs w:val="21"/>
        </w:rPr>
      </w:pPr>
      <w:r>
        <w:rPr>
          <w:rFonts w:ascii="宋体" w:hAnsi="宋体" w:hint="eastAsia"/>
          <w:szCs w:val="21"/>
        </w:rPr>
        <w:t>第五章  深圳大学采购履约情况反馈表</w:t>
      </w:r>
    </w:p>
    <w:p w14:paraId="15659E26" w14:textId="77777777" w:rsidR="004E1AFB" w:rsidRDefault="004A7010">
      <w:pPr>
        <w:ind w:leftChars="200" w:left="420" w:firstLineChars="196" w:firstLine="413"/>
        <w:rPr>
          <w:rFonts w:ascii="宋体" w:hAnsi="宋体"/>
          <w:b/>
          <w:szCs w:val="21"/>
        </w:rPr>
      </w:pPr>
      <w:r>
        <w:rPr>
          <w:rFonts w:ascii="宋体" w:hAnsi="宋体" w:hint="eastAsia"/>
          <w:b/>
          <w:szCs w:val="21"/>
        </w:rPr>
        <w:t>第二册  通用条款</w:t>
      </w:r>
    </w:p>
    <w:p w14:paraId="7670D937" w14:textId="77777777" w:rsidR="004E1AFB" w:rsidRDefault="004A701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4A02C6" w14:textId="77777777" w:rsidR="004E1AFB" w:rsidRDefault="004A701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594011" w14:textId="77777777" w:rsidR="004E1AFB" w:rsidRDefault="004A701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6FBB9B9" w14:textId="77777777" w:rsidR="004E1AFB" w:rsidRDefault="004A701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10B71D" w14:textId="77777777" w:rsidR="004E1AFB" w:rsidRDefault="004A701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64DA342" w14:textId="77777777" w:rsidR="004E1AFB" w:rsidRDefault="004A701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B7CFF01" w14:textId="77777777" w:rsidR="004E1AFB" w:rsidRDefault="004A701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54FB603" w14:textId="77777777" w:rsidR="004E1AFB" w:rsidRDefault="004A701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06531A" w14:textId="77777777" w:rsidR="004E1AFB" w:rsidRDefault="004A701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3AEE742" w14:textId="77777777" w:rsidR="004E1AFB" w:rsidRDefault="004A701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7EAAE83" w14:textId="77777777" w:rsidR="004E1AFB" w:rsidRDefault="004A701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35A1C4" w14:textId="77777777" w:rsidR="004E1AFB" w:rsidRDefault="004A7010">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18BD5AA" w14:textId="77777777" w:rsidR="004E1AFB" w:rsidRDefault="004A701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C909F2A" w14:textId="77777777" w:rsidR="004E1AFB" w:rsidRDefault="004A7010">
      <w:pPr>
        <w:spacing w:line="360" w:lineRule="auto"/>
        <w:rPr>
          <w:rFonts w:ascii="黑体" w:eastAsia="黑体" w:hAnsi="宋体"/>
          <w:sz w:val="24"/>
        </w:rPr>
      </w:pPr>
      <w:r>
        <w:rPr>
          <w:rFonts w:ascii="黑体" w:eastAsia="黑体" w:hAnsi="宋体" w:hint="eastAsia"/>
          <w:sz w:val="24"/>
        </w:rPr>
        <w:t>12．招标文件的澄清</w:t>
      </w:r>
      <w:bookmarkEnd w:id="84"/>
      <w:bookmarkEnd w:id="85"/>
      <w:bookmarkEnd w:id="86"/>
      <w:bookmarkEnd w:id="87"/>
      <w:bookmarkEnd w:id="88"/>
      <w:bookmarkEnd w:id="89"/>
      <w:bookmarkEnd w:id="90"/>
    </w:p>
    <w:p w14:paraId="3337083E" w14:textId="77777777" w:rsidR="004E1AFB" w:rsidRDefault="004A7010">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1440145" w14:textId="77777777" w:rsidR="004E1AFB" w:rsidRDefault="004A701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8F1B09A" w14:textId="77777777" w:rsidR="004E1AFB" w:rsidRDefault="004A7010">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B10B313" w14:textId="77777777" w:rsidR="004E1AFB" w:rsidRDefault="004A701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1"/>
      <w:bookmarkEnd w:id="92"/>
      <w:bookmarkEnd w:id="93"/>
      <w:bookmarkEnd w:id="94"/>
      <w:bookmarkEnd w:id="95"/>
      <w:bookmarkEnd w:id="96"/>
      <w:bookmarkEnd w:id="97"/>
    </w:p>
    <w:p w14:paraId="0AB2C369" w14:textId="77777777" w:rsidR="004E1AFB" w:rsidRDefault="004A7010">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06FF4F0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B8704F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D5B678"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C5EB6B"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9"/>
      <w:bookmarkEnd w:id="100"/>
      <w:bookmarkEnd w:id="101"/>
      <w:bookmarkEnd w:id="102"/>
      <w:bookmarkEnd w:id="103"/>
      <w:bookmarkEnd w:id="104"/>
      <w:r>
        <w:rPr>
          <w:rFonts w:ascii="Arial" w:eastAsia="黑体" w:hAnsi="Arial" w:hint="eastAsia"/>
          <w:b/>
          <w:bCs/>
          <w:sz w:val="28"/>
          <w:szCs w:val="28"/>
        </w:rPr>
        <w:t>的编制</w:t>
      </w:r>
    </w:p>
    <w:p w14:paraId="7DE528D5" w14:textId="77777777" w:rsidR="004E1AFB" w:rsidRDefault="004A7010">
      <w:pPr>
        <w:spacing w:line="360" w:lineRule="auto"/>
        <w:rPr>
          <w:rFonts w:ascii="黑体" w:eastAsia="黑体" w:hAnsi="宋体"/>
          <w:sz w:val="24"/>
        </w:rPr>
      </w:pPr>
      <w:bookmarkStart w:id="105" w:name="_Toc100052378"/>
      <w:bookmarkStart w:id="106" w:name="_Toc73521649"/>
      <w:bookmarkStart w:id="107" w:name="_Toc73521561"/>
      <w:bookmarkStart w:id="108" w:name="_Toc73517653"/>
      <w:bookmarkStart w:id="109" w:name="_Toc73518131"/>
      <w:bookmarkStart w:id="110" w:name="_Toc60560639"/>
      <w:bookmarkStart w:id="111" w:name="_Toc60631634"/>
      <w:r>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5B5C5FBA" w14:textId="77777777" w:rsidR="004E1AFB" w:rsidRDefault="004A701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1D14627" w14:textId="77777777" w:rsidR="004E1AFB" w:rsidRDefault="004A701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47D0901" w14:textId="77777777" w:rsidR="004E1AFB" w:rsidRDefault="004A7010">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Pr>
          <w:rFonts w:ascii="黑体" w:eastAsia="黑体" w:hAnsi="宋体" w:hint="eastAsia"/>
          <w:sz w:val="24"/>
        </w:rPr>
        <w:t>15．投标文件的组成</w:t>
      </w:r>
      <w:bookmarkEnd w:id="112"/>
      <w:bookmarkEnd w:id="113"/>
      <w:bookmarkEnd w:id="114"/>
      <w:bookmarkEnd w:id="115"/>
      <w:bookmarkEnd w:id="116"/>
      <w:bookmarkEnd w:id="117"/>
      <w:bookmarkEnd w:id="118"/>
    </w:p>
    <w:p w14:paraId="5BCF461A" w14:textId="77777777" w:rsidR="004E1AFB" w:rsidRDefault="004A7010">
      <w:pPr>
        <w:ind w:firstLineChars="196" w:firstLine="413"/>
        <w:rPr>
          <w:rFonts w:ascii="宋体" w:hAnsi="宋体"/>
          <w:b/>
          <w:szCs w:val="21"/>
        </w:rPr>
      </w:pPr>
      <w:r>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39C14304" w14:textId="77777777" w:rsidR="004E1AFB" w:rsidRDefault="004A7010">
      <w:pPr>
        <w:spacing w:line="360" w:lineRule="auto"/>
        <w:rPr>
          <w:rFonts w:ascii="黑体" w:eastAsia="黑体" w:hAnsi="宋体"/>
          <w:sz w:val="24"/>
        </w:rPr>
      </w:pPr>
      <w:bookmarkStart w:id="126" w:name="_Toc100052380"/>
      <w:bookmarkEnd w:id="119"/>
      <w:r>
        <w:rPr>
          <w:rFonts w:ascii="黑体" w:eastAsia="黑体" w:hAnsi="宋体" w:hint="eastAsia"/>
          <w:sz w:val="24"/>
        </w:rPr>
        <w:t>16．投标文件格式</w:t>
      </w:r>
      <w:bookmarkEnd w:id="120"/>
      <w:bookmarkEnd w:id="121"/>
      <w:bookmarkEnd w:id="122"/>
      <w:bookmarkEnd w:id="123"/>
      <w:bookmarkEnd w:id="124"/>
      <w:bookmarkEnd w:id="125"/>
      <w:bookmarkEnd w:id="126"/>
    </w:p>
    <w:p w14:paraId="4634B5B0" w14:textId="77777777" w:rsidR="004E1AFB" w:rsidRDefault="004A701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6F2AF47B" w14:textId="77777777" w:rsidR="004E1AFB" w:rsidRDefault="004A7010">
      <w:pPr>
        <w:spacing w:line="360" w:lineRule="auto"/>
        <w:rPr>
          <w:rFonts w:ascii="黑体" w:eastAsia="黑体" w:hAnsi="宋体"/>
          <w:sz w:val="24"/>
        </w:rPr>
      </w:pPr>
      <w:bookmarkStart w:id="133" w:name="_Toc100052382"/>
      <w:r>
        <w:rPr>
          <w:rFonts w:ascii="黑体" w:eastAsia="黑体" w:hAnsi="宋体" w:hint="eastAsia"/>
          <w:sz w:val="24"/>
        </w:rPr>
        <w:t>17．投标货币</w:t>
      </w:r>
      <w:bookmarkEnd w:id="127"/>
      <w:bookmarkEnd w:id="128"/>
      <w:bookmarkEnd w:id="129"/>
      <w:bookmarkEnd w:id="130"/>
      <w:bookmarkEnd w:id="131"/>
      <w:bookmarkEnd w:id="132"/>
      <w:bookmarkEnd w:id="133"/>
    </w:p>
    <w:p w14:paraId="5DF200D4" w14:textId="77777777" w:rsidR="004E1AFB" w:rsidRDefault="004A7010">
      <w:pPr>
        <w:ind w:firstLineChars="196" w:firstLine="412"/>
        <w:rPr>
          <w:rFonts w:ascii="宋体" w:hAnsi="宋体"/>
          <w:szCs w:val="21"/>
        </w:rPr>
      </w:pPr>
      <w:r>
        <w:rPr>
          <w:rFonts w:ascii="宋体" w:hAnsi="宋体" w:hint="eastAsia"/>
          <w:szCs w:val="21"/>
        </w:rPr>
        <w:t>本项目的投标应以人民币计。</w:t>
      </w:r>
    </w:p>
    <w:p w14:paraId="28169F75" w14:textId="77777777" w:rsidR="004E1AFB" w:rsidRDefault="004A701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6F00833" w14:textId="77777777" w:rsidR="004E1AFB" w:rsidRDefault="004A701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17744F3"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179CEF81" w14:textId="77777777" w:rsidR="004E1AFB" w:rsidRDefault="004A7010">
      <w:pPr>
        <w:ind w:firstLineChars="196" w:firstLine="412"/>
        <w:rPr>
          <w:rFonts w:ascii="宋体" w:hAnsi="宋体"/>
          <w:szCs w:val="21"/>
        </w:rPr>
      </w:pPr>
      <w:r>
        <w:rPr>
          <w:rFonts w:ascii="宋体" w:hAnsi="宋体" w:hint="eastAsia"/>
          <w:szCs w:val="21"/>
        </w:rPr>
        <w:t>18.2.1主要技术指标和性能的详细说明。</w:t>
      </w:r>
    </w:p>
    <w:p w14:paraId="7A9CD771" w14:textId="77777777" w:rsidR="004E1AFB" w:rsidRDefault="004A701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E01F100" w14:textId="77777777" w:rsidR="004E1AFB" w:rsidRDefault="004A701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B877D04" w14:textId="77777777" w:rsidR="004E1AFB" w:rsidRDefault="004A701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7D3F192" w14:textId="77777777" w:rsidR="004E1AFB" w:rsidRDefault="004A701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8E75631" w14:textId="77777777" w:rsidR="004E1AFB" w:rsidRDefault="004A7010">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DE25BDB" w14:textId="77777777" w:rsidR="004E1AFB" w:rsidRDefault="004A7010">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FEADA64" w14:textId="77777777" w:rsidR="004E1AFB" w:rsidRDefault="004A701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FC915A8" w14:textId="77777777" w:rsidR="004E1AFB" w:rsidRDefault="004A7010">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0509418" w14:textId="77777777" w:rsidR="004E1AFB" w:rsidRDefault="004A7010">
      <w:pPr>
        <w:spacing w:line="360" w:lineRule="auto"/>
        <w:rPr>
          <w:rFonts w:ascii="黑体" w:eastAsia="黑体" w:hAnsi="宋体"/>
          <w:sz w:val="24"/>
        </w:rPr>
      </w:pPr>
      <w:r>
        <w:rPr>
          <w:rFonts w:ascii="黑体" w:eastAsia="黑体" w:hAnsi="宋体" w:hint="eastAsia"/>
          <w:sz w:val="24"/>
        </w:rPr>
        <w:t>19．投标文件其他证明文件的要求</w:t>
      </w:r>
    </w:p>
    <w:p w14:paraId="2E4E09D4" w14:textId="77777777" w:rsidR="004E1AFB" w:rsidRDefault="004A7010">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2DBCAD6" w14:textId="77777777" w:rsidR="004E1AFB" w:rsidRDefault="004A701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50113D0" w14:textId="77777777" w:rsidR="004E1AFB" w:rsidRDefault="004A7010">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Pr>
          <w:rFonts w:ascii="黑体" w:eastAsia="黑体" w:hAnsi="宋体" w:hint="eastAsia"/>
          <w:sz w:val="24"/>
        </w:rPr>
        <w:t>20．投标有效期</w:t>
      </w:r>
      <w:bookmarkEnd w:id="134"/>
      <w:bookmarkEnd w:id="135"/>
      <w:bookmarkEnd w:id="136"/>
      <w:bookmarkEnd w:id="137"/>
      <w:bookmarkEnd w:id="138"/>
      <w:bookmarkEnd w:id="139"/>
      <w:bookmarkEnd w:id="140"/>
    </w:p>
    <w:p w14:paraId="5561E283" w14:textId="77777777" w:rsidR="004E1AFB" w:rsidRDefault="004A701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73BA52A" w14:textId="77777777" w:rsidR="004E1AFB" w:rsidRDefault="004A701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63C137A" w14:textId="77777777" w:rsidR="004E1AFB" w:rsidRDefault="004A701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9C3F348" w14:textId="77777777" w:rsidR="004E1AFB" w:rsidRDefault="004A7010">
      <w:pPr>
        <w:spacing w:line="360" w:lineRule="auto"/>
        <w:rPr>
          <w:rFonts w:ascii="黑体" w:eastAsia="黑体" w:hAnsi="宋体"/>
          <w:sz w:val="24"/>
        </w:rPr>
      </w:pPr>
      <w:bookmarkStart w:id="141" w:name="_Toc73517659"/>
      <w:bookmarkStart w:id="142" w:name="_Toc73518137"/>
      <w:bookmarkStart w:id="143" w:name="_Toc73521567"/>
      <w:bookmarkStart w:id="144" w:name="_Toc73521655"/>
      <w:bookmarkStart w:id="145" w:name="_Toc60631640"/>
      <w:bookmarkStart w:id="146" w:name="_Toc60560645"/>
      <w:bookmarkStart w:id="147" w:name="_Toc100052384"/>
      <w:r>
        <w:rPr>
          <w:rFonts w:ascii="黑体" w:eastAsia="黑体" w:hAnsi="宋体" w:hint="eastAsia"/>
          <w:sz w:val="24"/>
        </w:rPr>
        <w:t>21．投标</w:t>
      </w:r>
      <w:bookmarkEnd w:id="141"/>
      <w:bookmarkEnd w:id="142"/>
      <w:bookmarkEnd w:id="143"/>
      <w:bookmarkEnd w:id="144"/>
      <w:bookmarkEnd w:id="145"/>
      <w:bookmarkEnd w:id="146"/>
      <w:bookmarkEnd w:id="147"/>
      <w:r>
        <w:rPr>
          <w:rFonts w:ascii="黑体" w:eastAsia="黑体" w:hAnsi="宋体" w:hint="eastAsia"/>
          <w:sz w:val="24"/>
        </w:rPr>
        <w:t>保证金</w:t>
      </w:r>
    </w:p>
    <w:p w14:paraId="2D58E155" w14:textId="77777777" w:rsidR="004E1AFB" w:rsidRDefault="004A7010">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Pr>
          <w:rFonts w:ascii="宋体" w:hAnsi="宋体" w:hint="eastAsia"/>
          <w:szCs w:val="21"/>
        </w:rPr>
        <w:t>21.1投标保证金的缴纳：</w:t>
      </w:r>
    </w:p>
    <w:p w14:paraId="45C93AFE" w14:textId="77777777" w:rsidR="004E1AFB" w:rsidRDefault="004A7010">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3E8F631" w14:textId="77777777" w:rsidR="004E1AFB" w:rsidRDefault="004A7010">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2B39A06D" w14:textId="77777777" w:rsidR="004E1AFB" w:rsidRDefault="004A7010">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CCC3B48" w14:textId="77777777" w:rsidR="004E1AFB" w:rsidRDefault="004A7010">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20B1026" w14:textId="77777777" w:rsidR="004E1AFB" w:rsidRDefault="004A7010">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D77573A" w14:textId="77777777" w:rsidR="004E1AFB" w:rsidRDefault="004A7010">
      <w:pPr>
        <w:ind w:firstLineChars="196" w:firstLine="412"/>
        <w:rPr>
          <w:rFonts w:ascii="宋体" w:hAnsi="宋体"/>
          <w:szCs w:val="21"/>
        </w:rPr>
      </w:pPr>
      <w:r>
        <w:rPr>
          <w:rFonts w:ascii="宋体" w:hAnsi="宋体" w:hint="eastAsia"/>
          <w:szCs w:val="21"/>
        </w:rPr>
        <w:t>1）投标人在招标文件中规定的投标有效期内撤回其投标；</w:t>
      </w:r>
    </w:p>
    <w:p w14:paraId="065A023F" w14:textId="77777777" w:rsidR="004E1AFB" w:rsidRDefault="004A7010">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614EAE0" w14:textId="77777777" w:rsidR="004E1AFB" w:rsidRDefault="004A7010">
      <w:pPr>
        <w:ind w:firstLineChars="196" w:firstLine="412"/>
        <w:rPr>
          <w:rFonts w:ascii="宋体" w:hAnsi="宋体"/>
          <w:szCs w:val="21"/>
        </w:rPr>
      </w:pPr>
      <w:r>
        <w:rPr>
          <w:rFonts w:ascii="宋体" w:hAnsi="宋体" w:hint="eastAsia"/>
          <w:szCs w:val="21"/>
        </w:rPr>
        <w:t>3）投标人提供虚假投标文件或虚假补充文件：</w:t>
      </w:r>
    </w:p>
    <w:p w14:paraId="2B8371DC" w14:textId="77777777" w:rsidR="004E1AFB" w:rsidRDefault="004A7010">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6CB3E0A2" w14:textId="77777777" w:rsidR="004E1AFB" w:rsidRDefault="004A7010">
      <w:pPr>
        <w:ind w:firstLineChars="196" w:firstLine="412"/>
        <w:rPr>
          <w:rFonts w:ascii="宋体" w:hAnsi="宋体"/>
          <w:szCs w:val="21"/>
        </w:rPr>
      </w:pPr>
      <w:r>
        <w:rPr>
          <w:rFonts w:ascii="宋体" w:hAnsi="宋体" w:hint="eastAsia"/>
          <w:szCs w:val="21"/>
        </w:rPr>
        <w:t>5）投标人质疑投诉提供虚假情况。</w:t>
      </w:r>
    </w:p>
    <w:p w14:paraId="4BBD8D47" w14:textId="77777777" w:rsidR="004E1AFB" w:rsidRDefault="004A7010">
      <w:pPr>
        <w:ind w:firstLineChars="196" w:firstLine="412"/>
        <w:rPr>
          <w:rFonts w:ascii="宋体" w:hAnsi="宋体"/>
          <w:szCs w:val="21"/>
        </w:rPr>
      </w:pPr>
      <w:r>
        <w:rPr>
          <w:rFonts w:ascii="宋体" w:hAnsi="宋体" w:hint="eastAsia"/>
          <w:szCs w:val="21"/>
        </w:rPr>
        <w:t>21.4投标保证金账户信息：</w:t>
      </w:r>
    </w:p>
    <w:p w14:paraId="41E1C252"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CE8A25A"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53A91303" w14:textId="77777777" w:rsidR="004E1AFB" w:rsidRDefault="004A7010">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84B3C66" w14:textId="77777777" w:rsidR="004E1AFB" w:rsidRDefault="004A7010">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958D486" w14:textId="77777777" w:rsidR="004E1AFB" w:rsidRDefault="004A7010">
      <w:pPr>
        <w:spacing w:line="360" w:lineRule="auto"/>
        <w:rPr>
          <w:rFonts w:ascii="黑体" w:eastAsia="黑体" w:hAnsi="宋体"/>
          <w:sz w:val="24"/>
        </w:rPr>
      </w:pPr>
      <w:r>
        <w:rPr>
          <w:rFonts w:ascii="黑体" w:eastAsia="黑体" w:hAnsi="宋体" w:hint="eastAsia"/>
          <w:sz w:val="24"/>
        </w:rPr>
        <w:t>22．投标人的替代方案</w:t>
      </w:r>
      <w:bookmarkEnd w:id="148"/>
      <w:bookmarkEnd w:id="149"/>
      <w:bookmarkEnd w:id="150"/>
      <w:bookmarkEnd w:id="151"/>
      <w:bookmarkEnd w:id="152"/>
      <w:bookmarkEnd w:id="153"/>
      <w:bookmarkEnd w:id="154"/>
    </w:p>
    <w:p w14:paraId="7FDDC662" w14:textId="77777777" w:rsidR="004E1AFB" w:rsidRDefault="004A701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A109628" w14:textId="77777777" w:rsidR="004E1AFB" w:rsidRDefault="004A701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5D86C6" w14:textId="77777777" w:rsidR="004E1AFB" w:rsidRDefault="004A7010">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5"/>
      <w:bookmarkEnd w:id="156"/>
      <w:bookmarkEnd w:id="157"/>
      <w:bookmarkEnd w:id="158"/>
      <w:bookmarkEnd w:id="159"/>
    </w:p>
    <w:p w14:paraId="440838B7" w14:textId="77777777" w:rsidR="004E1AFB" w:rsidRDefault="004A7010">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7495B5" w14:textId="77777777" w:rsidR="004E1AFB" w:rsidRDefault="004A7010">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59FF056" w14:textId="77777777" w:rsidR="004E1AFB" w:rsidRDefault="004A7010">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3D3D3D4" w14:textId="77777777" w:rsidR="004E1AFB" w:rsidRDefault="004A7010">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0725BE3"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101074880"/>
      <w:bookmarkStart w:id="161" w:name="_Toc100052387"/>
      <w:bookmarkStart w:id="162" w:name="_Toc73517662"/>
      <w:bookmarkStart w:id="163" w:name="_Toc73518140"/>
      <w:bookmarkStart w:id="164" w:name="_Toc73521570"/>
      <w:bookmarkStart w:id="165" w:name="_Toc73521658"/>
      <w:r>
        <w:rPr>
          <w:rFonts w:ascii="Arial" w:eastAsia="黑体" w:hAnsi="Arial" w:hint="eastAsia"/>
          <w:b/>
          <w:bCs/>
          <w:sz w:val="28"/>
          <w:szCs w:val="28"/>
        </w:rPr>
        <w:t>投标文件</w:t>
      </w:r>
      <w:bookmarkEnd w:id="160"/>
      <w:bookmarkEnd w:id="161"/>
      <w:bookmarkEnd w:id="162"/>
      <w:bookmarkEnd w:id="163"/>
      <w:bookmarkEnd w:id="164"/>
      <w:bookmarkEnd w:id="165"/>
      <w:r>
        <w:rPr>
          <w:rFonts w:ascii="Arial" w:eastAsia="黑体" w:hAnsi="Arial" w:hint="eastAsia"/>
          <w:b/>
          <w:bCs/>
          <w:sz w:val="28"/>
          <w:szCs w:val="28"/>
        </w:rPr>
        <w:t>的递交</w:t>
      </w:r>
    </w:p>
    <w:p w14:paraId="3E3BCE36" w14:textId="77777777" w:rsidR="004E1AFB" w:rsidRDefault="004A7010">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Pr>
          <w:rFonts w:ascii="黑体" w:eastAsia="黑体" w:hAnsi="宋体" w:hint="eastAsia"/>
          <w:sz w:val="24"/>
        </w:rPr>
        <w:t>24．投标书的保密</w:t>
      </w:r>
    </w:p>
    <w:p w14:paraId="1762B0AF" w14:textId="77777777" w:rsidR="004E1AFB" w:rsidRDefault="004A7010">
      <w:pPr>
        <w:ind w:firstLineChars="196" w:firstLine="412"/>
        <w:rPr>
          <w:rFonts w:ascii="宋体" w:hAnsi="宋体"/>
        </w:rPr>
      </w:pPr>
      <w:r>
        <w:rPr>
          <w:rFonts w:ascii="宋体" w:hAnsi="宋体" w:hint="eastAsia"/>
        </w:rPr>
        <w:t>24.1在投标文件制作完成后，所有文件必须密封完整且加盖公章。</w:t>
      </w:r>
    </w:p>
    <w:p w14:paraId="4020D7F5" w14:textId="77777777" w:rsidR="004E1AFB" w:rsidRDefault="004A701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7099630" w14:textId="77777777" w:rsidR="004E1AFB" w:rsidRDefault="004E1AFB">
      <w:pPr>
        <w:spacing w:line="360" w:lineRule="auto"/>
        <w:rPr>
          <w:sz w:val="24"/>
        </w:rPr>
      </w:pPr>
    </w:p>
    <w:p w14:paraId="55D39484" w14:textId="77777777" w:rsidR="004E1AFB" w:rsidRDefault="004A7010">
      <w:pPr>
        <w:spacing w:line="360" w:lineRule="auto"/>
        <w:rPr>
          <w:rFonts w:ascii="黑体" w:eastAsia="黑体" w:hAnsi="宋体"/>
          <w:sz w:val="24"/>
        </w:rPr>
      </w:pPr>
      <w:r>
        <w:rPr>
          <w:rFonts w:ascii="黑体" w:eastAsia="黑体" w:hAnsi="宋体" w:hint="eastAsia"/>
          <w:sz w:val="24"/>
        </w:rPr>
        <w:t>25．投标截止日期</w:t>
      </w:r>
    </w:p>
    <w:p w14:paraId="30F56711" w14:textId="77777777" w:rsidR="004E1AFB" w:rsidRDefault="004A7010">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17FCC38" w14:textId="77777777" w:rsidR="004E1AFB" w:rsidRDefault="004A701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ECA6067" w14:textId="77777777" w:rsidR="004E1AFB" w:rsidRDefault="004A701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4E12404" w14:textId="77777777" w:rsidR="004E1AFB" w:rsidRDefault="004A7010">
      <w:pPr>
        <w:spacing w:line="360" w:lineRule="auto"/>
        <w:rPr>
          <w:rFonts w:ascii="黑体" w:eastAsia="黑体" w:hAnsi="宋体"/>
          <w:sz w:val="24"/>
        </w:rPr>
      </w:pPr>
      <w:r>
        <w:rPr>
          <w:rFonts w:ascii="黑体" w:eastAsia="黑体" w:hAnsi="宋体" w:hint="eastAsia"/>
          <w:sz w:val="24"/>
        </w:rPr>
        <w:t>26.样品的递交</w:t>
      </w:r>
    </w:p>
    <w:p w14:paraId="6C2F63B3" w14:textId="77777777" w:rsidR="004E1AFB" w:rsidRDefault="004A7010">
      <w:pPr>
        <w:ind w:firstLine="420"/>
        <w:rPr>
          <w:rFonts w:ascii="宋体" w:hAnsi="宋体"/>
          <w:szCs w:val="21"/>
        </w:rPr>
      </w:pPr>
      <w:r>
        <w:rPr>
          <w:rFonts w:ascii="宋体" w:hAnsi="宋体" w:hint="eastAsia"/>
          <w:szCs w:val="21"/>
        </w:rPr>
        <w:t>26.1 如有必要，采购单位可以要求投标人提供样品。</w:t>
      </w:r>
    </w:p>
    <w:p w14:paraId="7110B758" w14:textId="77777777" w:rsidR="004E1AFB" w:rsidRDefault="004A7010">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956ABC6" w14:textId="77777777" w:rsidR="004E1AFB" w:rsidRDefault="004A701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D0887B1"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B4A9D6B"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885DF20" w14:textId="77777777" w:rsidR="004E1AFB" w:rsidRDefault="004A701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12CD8C85" w14:textId="77777777" w:rsidR="004E1AFB" w:rsidRDefault="004A7010">
      <w:pPr>
        <w:ind w:firstLineChars="196" w:firstLine="412"/>
        <w:rPr>
          <w:rFonts w:ascii="宋体" w:hAnsi="宋体"/>
          <w:szCs w:val="21"/>
        </w:rPr>
      </w:pPr>
      <w:r>
        <w:rPr>
          <w:rFonts w:ascii="宋体" w:hAnsi="宋体" w:hint="eastAsia"/>
          <w:szCs w:val="21"/>
        </w:rPr>
        <w:t>27.4学校采购机构不退还投标文件，另有规定的除外。</w:t>
      </w:r>
    </w:p>
    <w:p w14:paraId="72947F23"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Pr>
          <w:rFonts w:ascii="Arial" w:eastAsia="黑体" w:hAnsi="Arial" w:hint="eastAsia"/>
          <w:b/>
          <w:bCs/>
          <w:sz w:val="28"/>
          <w:szCs w:val="28"/>
        </w:rPr>
        <w:t>开标</w:t>
      </w:r>
      <w:bookmarkEnd w:id="173"/>
      <w:bookmarkEnd w:id="174"/>
      <w:bookmarkEnd w:id="175"/>
      <w:bookmarkEnd w:id="176"/>
      <w:bookmarkEnd w:id="177"/>
      <w:bookmarkEnd w:id="178"/>
    </w:p>
    <w:p w14:paraId="45DE6417" w14:textId="77777777" w:rsidR="004E1AFB" w:rsidRDefault="004A7010">
      <w:pPr>
        <w:spacing w:line="360" w:lineRule="auto"/>
        <w:rPr>
          <w:rFonts w:ascii="黑体" w:eastAsia="黑体" w:hAnsi="宋体"/>
          <w:sz w:val="24"/>
        </w:rPr>
      </w:pPr>
      <w:bookmarkStart w:id="179" w:name="_Toc73521663"/>
      <w:bookmarkStart w:id="180" w:name="_Toc100052392"/>
      <w:bookmarkStart w:id="181" w:name="_Toc60560655"/>
      <w:bookmarkStart w:id="182" w:name="_Toc60631650"/>
      <w:bookmarkStart w:id="183" w:name="_Toc73517667"/>
      <w:bookmarkStart w:id="184" w:name="_Toc73518145"/>
      <w:bookmarkStart w:id="185" w:name="_Toc73521575"/>
      <w:r>
        <w:rPr>
          <w:rFonts w:ascii="黑体" w:eastAsia="黑体" w:hAnsi="宋体" w:hint="eastAsia"/>
          <w:sz w:val="24"/>
        </w:rPr>
        <w:t>28．开标</w:t>
      </w:r>
      <w:bookmarkEnd w:id="179"/>
      <w:bookmarkEnd w:id="180"/>
      <w:bookmarkEnd w:id="181"/>
      <w:bookmarkEnd w:id="182"/>
      <w:bookmarkEnd w:id="183"/>
      <w:bookmarkEnd w:id="184"/>
      <w:bookmarkEnd w:id="185"/>
    </w:p>
    <w:p w14:paraId="7FB2A24A" w14:textId="77777777" w:rsidR="004E1AFB" w:rsidRDefault="004A7010">
      <w:pPr>
        <w:ind w:firstLineChars="171" w:firstLine="359"/>
        <w:rPr>
          <w:rFonts w:ascii="宋体" w:hAnsi="宋体"/>
          <w:szCs w:val="21"/>
        </w:rPr>
      </w:pPr>
      <w:bookmarkStart w:id="186" w:name="bt评标"/>
      <w:bookmarkStart w:id="187" w:name="_Toc73521664"/>
      <w:bookmarkStart w:id="188" w:name="_Toc73517668"/>
      <w:bookmarkStart w:id="189" w:name="_Toc73518146"/>
      <w:bookmarkStart w:id="190" w:name="_Toc73521576"/>
      <w:bookmarkStart w:id="191" w:name="_Toc100052393"/>
      <w:bookmarkStart w:id="192" w:name="_Toc101074882"/>
      <w:bookmarkEnd w:id="186"/>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308EC38"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7"/>
      <w:bookmarkEnd w:id="188"/>
      <w:bookmarkEnd w:id="189"/>
      <w:bookmarkEnd w:id="190"/>
      <w:r>
        <w:rPr>
          <w:rFonts w:ascii="Arial" w:eastAsia="黑体" w:hAnsi="Arial" w:hint="eastAsia"/>
          <w:b/>
          <w:bCs/>
          <w:sz w:val="28"/>
          <w:szCs w:val="28"/>
        </w:rPr>
        <w:t>要求</w:t>
      </w:r>
      <w:bookmarkEnd w:id="191"/>
      <w:bookmarkEnd w:id="192"/>
    </w:p>
    <w:p w14:paraId="085AD339" w14:textId="77777777" w:rsidR="004E1AFB" w:rsidRDefault="004A7010">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Pr>
          <w:rFonts w:ascii="黑体" w:eastAsia="黑体" w:hAnsi="宋体" w:hint="eastAsia"/>
          <w:sz w:val="24"/>
        </w:rPr>
        <w:t>29．评标委员会组成</w:t>
      </w:r>
    </w:p>
    <w:p w14:paraId="1F65F200" w14:textId="77777777" w:rsidR="004E1AFB" w:rsidRDefault="004A7010">
      <w:pPr>
        <w:ind w:firstLineChars="196" w:firstLine="412"/>
        <w:rPr>
          <w:rFonts w:ascii="宋体" w:hAnsi="宋体"/>
        </w:rPr>
      </w:pPr>
      <w:r>
        <w:rPr>
          <w:rFonts w:ascii="宋体" w:hAnsi="宋体" w:hint="eastAsia"/>
        </w:rPr>
        <w:t>29.1开标结束后召开评标会议，评标委员会由学校采购机构依法组建，负责评标活动。</w:t>
      </w:r>
    </w:p>
    <w:p w14:paraId="2501AEA0" w14:textId="77777777" w:rsidR="004E1AFB" w:rsidRDefault="004A7010">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C950967" w14:textId="77777777" w:rsidR="004E1AFB" w:rsidRDefault="004A701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C968B60" w14:textId="77777777" w:rsidR="004E1AFB" w:rsidRDefault="004A7010">
      <w:pPr>
        <w:ind w:firstLineChars="196" w:firstLine="412"/>
        <w:rPr>
          <w:rFonts w:ascii="宋体" w:hAnsi="宋体"/>
        </w:rPr>
      </w:pPr>
      <w:r>
        <w:rPr>
          <w:rFonts w:ascii="宋体" w:hAnsi="宋体" w:hint="eastAsia"/>
        </w:rPr>
        <w:t>29.2评标定标应当遵循公平、公正、科学、择优的原则。</w:t>
      </w:r>
    </w:p>
    <w:p w14:paraId="066DA0AB" w14:textId="77777777" w:rsidR="004E1AFB" w:rsidRDefault="004A7010">
      <w:pPr>
        <w:ind w:firstLineChars="196" w:firstLine="412"/>
        <w:rPr>
          <w:rFonts w:ascii="宋体" w:hAnsi="宋体"/>
        </w:rPr>
      </w:pPr>
      <w:r>
        <w:rPr>
          <w:rFonts w:ascii="宋体" w:hAnsi="宋体" w:hint="eastAsia"/>
        </w:rPr>
        <w:t>29.3评标活动依法进行，任何单位和个人不得非法干预评标过程和结果。</w:t>
      </w:r>
    </w:p>
    <w:p w14:paraId="36B97BD7" w14:textId="77777777" w:rsidR="004E1AFB" w:rsidRDefault="004A701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4D0B808" w14:textId="77777777" w:rsidR="004E1AFB" w:rsidRDefault="004A7010">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630C4FA" w14:textId="77777777" w:rsidR="004E1AFB" w:rsidRDefault="004A7010">
      <w:pPr>
        <w:spacing w:line="360" w:lineRule="auto"/>
        <w:rPr>
          <w:rFonts w:ascii="黑体" w:eastAsia="黑体" w:hAnsi="宋体"/>
          <w:sz w:val="24"/>
        </w:rPr>
      </w:pPr>
      <w:r>
        <w:rPr>
          <w:rFonts w:ascii="黑体" w:eastAsia="黑体" w:hAnsi="宋体" w:hint="eastAsia"/>
          <w:sz w:val="24"/>
        </w:rPr>
        <w:t>30．向评标委员会提供的资料</w:t>
      </w:r>
    </w:p>
    <w:p w14:paraId="28017BE5" w14:textId="77777777" w:rsidR="004E1AFB" w:rsidRDefault="004A7010">
      <w:pPr>
        <w:ind w:firstLineChars="196" w:firstLine="412"/>
        <w:rPr>
          <w:rFonts w:ascii="宋体" w:hAnsi="宋体"/>
        </w:rPr>
      </w:pPr>
      <w:r>
        <w:rPr>
          <w:rFonts w:ascii="宋体" w:hAnsi="宋体" w:hint="eastAsia"/>
        </w:rPr>
        <w:t>30.1公开发布的招标文件，包括图纸、服务清单、答疑文件等；</w:t>
      </w:r>
    </w:p>
    <w:p w14:paraId="5BFAC832" w14:textId="77777777" w:rsidR="004E1AFB" w:rsidRDefault="004A7010">
      <w:pPr>
        <w:ind w:firstLineChars="196" w:firstLine="412"/>
        <w:rPr>
          <w:rFonts w:ascii="宋体" w:hAnsi="宋体"/>
        </w:rPr>
      </w:pPr>
      <w:r>
        <w:rPr>
          <w:rFonts w:ascii="宋体" w:hAnsi="宋体" w:hint="eastAsia"/>
        </w:rPr>
        <w:t>30.2其他评标必须的资料。</w:t>
      </w:r>
    </w:p>
    <w:p w14:paraId="3EDF155C" w14:textId="77777777" w:rsidR="004E1AFB" w:rsidRDefault="004A7010">
      <w:pPr>
        <w:ind w:firstLineChars="196" w:firstLine="412"/>
        <w:rPr>
          <w:rFonts w:ascii="宋体" w:hAnsi="宋体"/>
        </w:rPr>
      </w:pPr>
      <w:r>
        <w:rPr>
          <w:rFonts w:ascii="宋体" w:hAnsi="宋体" w:hint="eastAsia"/>
        </w:rPr>
        <w:t>30.3评标委员会应当认真研究招标文件，至少应了解熟悉以下内容：</w:t>
      </w:r>
    </w:p>
    <w:p w14:paraId="0F43332E" w14:textId="77777777" w:rsidR="004E1AFB" w:rsidRDefault="004A7010">
      <w:pPr>
        <w:ind w:firstLineChars="196" w:firstLine="412"/>
        <w:rPr>
          <w:rFonts w:ascii="宋体" w:hAnsi="宋体"/>
        </w:rPr>
      </w:pPr>
      <w:r>
        <w:rPr>
          <w:rFonts w:ascii="宋体" w:hAnsi="宋体" w:hint="eastAsia"/>
        </w:rPr>
        <w:t>（1）招标的目的；</w:t>
      </w:r>
    </w:p>
    <w:p w14:paraId="200F2D80" w14:textId="77777777" w:rsidR="004E1AFB" w:rsidRDefault="004A7010">
      <w:pPr>
        <w:ind w:firstLineChars="196" w:firstLine="412"/>
        <w:rPr>
          <w:rFonts w:ascii="宋体" w:hAnsi="宋体"/>
        </w:rPr>
      </w:pPr>
      <w:r>
        <w:rPr>
          <w:rFonts w:ascii="宋体" w:hAnsi="宋体" w:hint="eastAsia"/>
        </w:rPr>
        <w:t>（2）招标项目需求的范围和性质；</w:t>
      </w:r>
    </w:p>
    <w:p w14:paraId="01514D6A" w14:textId="77777777" w:rsidR="004E1AFB" w:rsidRDefault="004A7010">
      <w:pPr>
        <w:ind w:firstLineChars="196" w:firstLine="412"/>
        <w:rPr>
          <w:rFonts w:ascii="宋体" w:hAnsi="宋体"/>
        </w:rPr>
      </w:pPr>
      <w:r>
        <w:rPr>
          <w:rFonts w:ascii="宋体" w:hAnsi="宋体" w:hint="eastAsia"/>
        </w:rPr>
        <w:t>（3）招标文件规定的投标人的资格、财政预算限额、商务条款；</w:t>
      </w:r>
    </w:p>
    <w:p w14:paraId="27137AAE" w14:textId="77777777" w:rsidR="004E1AFB" w:rsidRDefault="004A7010">
      <w:pPr>
        <w:ind w:firstLineChars="196" w:firstLine="412"/>
        <w:rPr>
          <w:rFonts w:ascii="宋体" w:hAnsi="宋体"/>
        </w:rPr>
      </w:pPr>
      <w:r>
        <w:rPr>
          <w:rFonts w:ascii="宋体" w:hAnsi="宋体" w:hint="eastAsia"/>
        </w:rPr>
        <w:t>（4）招标文件规定的评标程序、评标方法和评标因素；</w:t>
      </w:r>
    </w:p>
    <w:p w14:paraId="31562E45" w14:textId="77777777" w:rsidR="004E1AFB" w:rsidRDefault="004A7010">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5239CFDD" w14:textId="77777777" w:rsidR="004E1AFB" w:rsidRDefault="004A7010">
      <w:pPr>
        <w:spacing w:line="360" w:lineRule="auto"/>
        <w:rPr>
          <w:rFonts w:ascii="黑体" w:eastAsia="黑体" w:hAnsi="宋体"/>
          <w:sz w:val="24"/>
        </w:rPr>
      </w:pPr>
      <w:r>
        <w:rPr>
          <w:rFonts w:ascii="黑体" w:eastAsia="黑体" w:hAnsi="宋体" w:hint="eastAsia"/>
          <w:sz w:val="24"/>
        </w:rPr>
        <w:t>31．独立评标</w:t>
      </w:r>
    </w:p>
    <w:p w14:paraId="0EE83BB9" w14:textId="77777777" w:rsidR="004E1AFB" w:rsidRDefault="004A7010">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9" w:name="bt错误的修正"/>
      <w:bookmarkStart w:id="200" w:name="bt评标过程的保密"/>
      <w:bookmarkEnd w:id="194"/>
      <w:bookmarkEnd w:id="195"/>
      <w:bookmarkEnd w:id="196"/>
      <w:bookmarkEnd w:id="197"/>
      <w:bookmarkEnd w:id="198"/>
      <w:bookmarkEnd w:id="199"/>
      <w:bookmarkEnd w:id="200"/>
    </w:p>
    <w:p w14:paraId="7E47EFAF"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Pr>
          <w:rFonts w:ascii="Arial" w:eastAsia="黑体" w:hAnsi="Arial" w:hint="eastAsia"/>
          <w:b/>
          <w:bCs/>
          <w:sz w:val="28"/>
          <w:szCs w:val="28"/>
        </w:rPr>
        <w:t>评标程序</w:t>
      </w:r>
      <w:bookmarkStart w:id="203" w:name="bt投标文件的审查"/>
      <w:bookmarkStart w:id="204" w:name="_Toc73518149"/>
      <w:bookmarkStart w:id="205" w:name="_Toc73521579"/>
      <w:bookmarkStart w:id="206" w:name="_Toc73521667"/>
      <w:bookmarkStart w:id="207" w:name="_Toc73517671"/>
      <w:bookmarkEnd w:id="203"/>
      <w:r>
        <w:rPr>
          <w:rFonts w:ascii="Arial" w:eastAsia="黑体" w:hAnsi="Arial" w:hint="eastAsia"/>
          <w:b/>
          <w:bCs/>
          <w:sz w:val="28"/>
          <w:szCs w:val="28"/>
        </w:rPr>
        <w:t>及评标方法</w:t>
      </w:r>
      <w:bookmarkEnd w:id="201"/>
      <w:bookmarkEnd w:id="202"/>
    </w:p>
    <w:p w14:paraId="28C317B8" w14:textId="77777777" w:rsidR="004E1AFB" w:rsidRDefault="004A7010">
      <w:pPr>
        <w:spacing w:line="360" w:lineRule="auto"/>
        <w:rPr>
          <w:rFonts w:ascii="黑体" w:eastAsia="黑体" w:hAnsi="宋体"/>
          <w:sz w:val="24"/>
        </w:rPr>
      </w:pPr>
      <w:bookmarkStart w:id="208" w:name="_Toc100052398"/>
      <w:r>
        <w:rPr>
          <w:rFonts w:ascii="黑体" w:eastAsia="黑体" w:hAnsi="宋体" w:hint="eastAsia"/>
          <w:sz w:val="24"/>
        </w:rPr>
        <w:t>32．投标文件初审</w:t>
      </w:r>
      <w:bookmarkEnd w:id="208"/>
    </w:p>
    <w:bookmarkEnd w:id="204"/>
    <w:bookmarkEnd w:id="205"/>
    <w:bookmarkEnd w:id="206"/>
    <w:bookmarkEnd w:id="207"/>
    <w:p w14:paraId="5F71AD28" w14:textId="77777777" w:rsidR="004E1AFB" w:rsidRDefault="004A7010">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270CC407" w14:textId="77777777" w:rsidR="004E1AFB" w:rsidRDefault="004A7010">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FC91AFC" w14:textId="77777777" w:rsidR="004E1AFB" w:rsidRDefault="004A7010">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11CF23D" w14:textId="77777777" w:rsidR="004E1AFB" w:rsidRDefault="004A7010">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5ECF1" w14:textId="77777777" w:rsidR="004E1AFB" w:rsidRDefault="004A7010">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2DFD123" w14:textId="77777777" w:rsidR="004E1AFB" w:rsidRDefault="004A7010">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6F6701A8" w14:textId="77777777" w:rsidR="004E1AFB" w:rsidRDefault="004A7010">
      <w:pPr>
        <w:spacing w:line="360" w:lineRule="auto"/>
        <w:rPr>
          <w:rFonts w:ascii="黑体" w:eastAsia="黑体" w:hAnsi="宋体"/>
          <w:sz w:val="24"/>
        </w:rPr>
      </w:pPr>
      <w:bookmarkStart w:id="209" w:name="_Toc100052399"/>
      <w:r>
        <w:rPr>
          <w:rFonts w:ascii="黑体" w:eastAsia="黑体" w:hAnsi="宋体" w:hint="eastAsia"/>
          <w:sz w:val="24"/>
        </w:rPr>
        <w:t>33．澄清有关问题</w:t>
      </w:r>
      <w:bookmarkEnd w:id="209"/>
    </w:p>
    <w:p w14:paraId="5DB770FB" w14:textId="77777777" w:rsidR="004E1AFB" w:rsidRDefault="004A7010">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8153"/>
      <w:bookmarkStart w:id="214" w:name="_Toc73521583"/>
      <w:bookmarkStart w:id="215" w:name="_Toc73521671"/>
      <w:bookmarkStart w:id="216" w:name="_Toc73517675"/>
      <w:bookmarkEnd w:id="210"/>
      <w:bookmarkEnd w:id="211"/>
      <w:bookmarkEnd w:id="212"/>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61763D33" w14:textId="77777777" w:rsidR="004E1AFB" w:rsidRDefault="004A7010">
      <w:pPr>
        <w:spacing w:line="360" w:lineRule="auto"/>
        <w:rPr>
          <w:rFonts w:ascii="黑体" w:eastAsia="黑体" w:hAnsi="宋体"/>
          <w:sz w:val="24"/>
        </w:rPr>
      </w:pPr>
      <w:bookmarkStart w:id="217" w:name="_Toc100052400"/>
      <w:bookmarkStart w:id="218" w:name="_Toc73521669"/>
      <w:bookmarkStart w:id="219" w:name="_Toc73521581"/>
      <w:bookmarkStart w:id="220" w:name="_Toc73518151"/>
      <w:bookmarkStart w:id="221" w:name="_Toc73517673"/>
      <w:r>
        <w:rPr>
          <w:rFonts w:ascii="黑体" w:eastAsia="黑体" w:hAnsi="宋体" w:hint="eastAsia"/>
          <w:sz w:val="24"/>
        </w:rPr>
        <w:t>34．错误的修正</w:t>
      </w:r>
      <w:bookmarkEnd w:id="217"/>
      <w:bookmarkEnd w:id="218"/>
      <w:bookmarkEnd w:id="219"/>
      <w:bookmarkEnd w:id="220"/>
      <w:bookmarkEnd w:id="221"/>
    </w:p>
    <w:p w14:paraId="1016BC93" w14:textId="77777777" w:rsidR="004E1AFB" w:rsidRDefault="004A7010">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34D0E38" w14:textId="77777777" w:rsidR="004E1AFB" w:rsidRDefault="004A7010">
      <w:pPr>
        <w:ind w:firstLineChars="196" w:firstLine="412"/>
        <w:rPr>
          <w:rFonts w:ascii="宋体" w:hAnsi="宋体"/>
          <w:szCs w:val="21"/>
        </w:rPr>
      </w:pPr>
      <w:r>
        <w:rPr>
          <w:rFonts w:ascii="宋体" w:hAnsi="宋体" w:hint="eastAsia"/>
          <w:szCs w:val="21"/>
        </w:rPr>
        <w:t>34.2  算术错误将按以下方法更正（次序排先者优先）：</w:t>
      </w:r>
    </w:p>
    <w:p w14:paraId="4E276ABC" w14:textId="77777777" w:rsidR="004E1AFB" w:rsidRDefault="004A7010">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593699D1" w14:textId="77777777" w:rsidR="004E1AFB" w:rsidRDefault="004A7010">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EB7D9DE" w14:textId="77777777" w:rsidR="004E1AFB" w:rsidRDefault="004A7010">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E2DE58E" w14:textId="77777777" w:rsidR="004E1AFB" w:rsidRDefault="004A7010">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1CC2C24" w14:textId="77777777" w:rsidR="004E1AFB" w:rsidRDefault="004A7010">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0C6135A" w14:textId="77777777" w:rsidR="004E1AFB" w:rsidRDefault="004A7010">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9E15F54" w14:textId="77777777" w:rsidR="004E1AFB" w:rsidRDefault="004A7010">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612E81E" w14:textId="77777777" w:rsidR="004E1AFB" w:rsidRDefault="004A7010">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E5F8F21" w14:textId="77777777" w:rsidR="004E1AFB" w:rsidRDefault="004A7010">
      <w:pPr>
        <w:spacing w:line="360" w:lineRule="auto"/>
        <w:rPr>
          <w:rFonts w:ascii="黑体" w:eastAsia="黑体" w:hAnsi="宋体"/>
          <w:sz w:val="24"/>
        </w:rPr>
      </w:pPr>
      <w:bookmarkStart w:id="222" w:name="_Toc100052401"/>
      <w:r>
        <w:rPr>
          <w:rFonts w:ascii="黑体" w:eastAsia="黑体" w:hAnsi="宋体" w:hint="eastAsia"/>
          <w:sz w:val="24"/>
        </w:rPr>
        <w:t>35．投标文件的</w:t>
      </w:r>
      <w:bookmarkEnd w:id="213"/>
      <w:bookmarkEnd w:id="214"/>
      <w:bookmarkEnd w:id="215"/>
      <w:bookmarkEnd w:id="216"/>
      <w:r>
        <w:rPr>
          <w:rFonts w:ascii="黑体" w:eastAsia="黑体" w:hAnsi="宋体" w:hint="eastAsia"/>
          <w:sz w:val="24"/>
        </w:rPr>
        <w:t>比较与评价</w:t>
      </w:r>
      <w:bookmarkEnd w:id="222"/>
    </w:p>
    <w:p w14:paraId="1302C2BA" w14:textId="77777777" w:rsidR="004E1AFB" w:rsidRDefault="004A7010">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BF515F6" w14:textId="77777777" w:rsidR="004E1AFB" w:rsidRDefault="004A7010">
      <w:pPr>
        <w:spacing w:line="360" w:lineRule="auto"/>
        <w:rPr>
          <w:rFonts w:ascii="黑体" w:eastAsia="黑体" w:hAnsi="宋体"/>
          <w:sz w:val="24"/>
        </w:rPr>
      </w:pPr>
      <w:r>
        <w:rPr>
          <w:rFonts w:ascii="黑体" w:eastAsia="黑体" w:hAnsi="宋体" w:hint="eastAsia"/>
          <w:sz w:val="24"/>
        </w:rPr>
        <w:t>36.实地考察、演示或设备测试</w:t>
      </w:r>
    </w:p>
    <w:p w14:paraId="345867A4" w14:textId="77777777" w:rsidR="004E1AFB" w:rsidRDefault="004A7010">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E8CE05C" w14:textId="77777777" w:rsidR="004E1AFB" w:rsidRDefault="004A701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D8804D6" w14:textId="77777777" w:rsidR="004E1AFB" w:rsidRDefault="004A7010">
      <w:pPr>
        <w:spacing w:line="360" w:lineRule="auto"/>
        <w:rPr>
          <w:rFonts w:ascii="黑体" w:eastAsia="黑体" w:hAnsi="宋体"/>
          <w:sz w:val="24"/>
        </w:rPr>
      </w:pPr>
      <w:bookmarkStart w:id="223" w:name="_Toc100052402"/>
      <w:r>
        <w:rPr>
          <w:rFonts w:ascii="黑体" w:eastAsia="黑体" w:hAnsi="宋体" w:hint="eastAsia"/>
          <w:sz w:val="24"/>
        </w:rPr>
        <w:t>37．评标方法</w:t>
      </w:r>
      <w:bookmarkEnd w:id="223"/>
    </w:p>
    <w:p w14:paraId="262E504C" w14:textId="77777777" w:rsidR="004E1AFB" w:rsidRDefault="004A7010">
      <w:pPr>
        <w:ind w:firstLineChars="196" w:firstLine="413"/>
        <w:rPr>
          <w:rFonts w:ascii="宋体" w:hAnsi="宋体"/>
          <w:b/>
          <w:bCs/>
          <w:szCs w:val="21"/>
        </w:rPr>
      </w:pPr>
      <w:r>
        <w:rPr>
          <w:rFonts w:ascii="宋体" w:hAnsi="宋体" w:hint="eastAsia"/>
          <w:b/>
          <w:bCs/>
          <w:szCs w:val="21"/>
        </w:rPr>
        <w:t>37</w:t>
      </w:r>
      <w:bookmarkStart w:id="224" w:name="评标方法2"/>
      <w:r>
        <w:rPr>
          <w:rFonts w:ascii="宋体" w:hAnsi="宋体" w:hint="eastAsia"/>
          <w:b/>
          <w:bCs/>
          <w:szCs w:val="21"/>
        </w:rPr>
        <w:t>.1最低评标价法</w:t>
      </w:r>
    </w:p>
    <w:p w14:paraId="59CB432F" w14:textId="77777777" w:rsidR="004E1AFB" w:rsidRDefault="004A701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5DD382A" w14:textId="77777777" w:rsidR="004E1AFB" w:rsidRDefault="004A7010">
      <w:pPr>
        <w:ind w:firstLineChars="196" w:firstLine="413"/>
        <w:rPr>
          <w:rFonts w:ascii="宋体" w:hAnsi="宋体"/>
          <w:b/>
          <w:bCs/>
          <w:szCs w:val="21"/>
        </w:rPr>
      </w:pPr>
      <w:r>
        <w:rPr>
          <w:rFonts w:ascii="宋体" w:hAnsi="宋体" w:hint="eastAsia"/>
          <w:b/>
          <w:bCs/>
          <w:szCs w:val="21"/>
        </w:rPr>
        <w:t>37.2综合评分法</w:t>
      </w:r>
      <w:bookmarkEnd w:id="224"/>
    </w:p>
    <w:p w14:paraId="72C09825" w14:textId="77777777" w:rsidR="004E1AFB" w:rsidRDefault="004A7010">
      <w:pPr>
        <w:ind w:firstLineChars="196" w:firstLine="412"/>
        <w:rPr>
          <w:rFonts w:ascii="宋体" w:hAnsi="宋体"/>
          <w:bCs/>
          <w:szCs w:val="21"/>
        </w:rPr>
      </w:pPr>
      <w:bookmarkStart w:id="225"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199AB11" w14:textId="77777777" w:rsidR="004E1AFB" w:rsidRDefault="004A7010">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448D1B" w14:textId="77777777" w:rsidR="004E1AFB" w:rsidRDefault="004A7010">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5"/>
      <w:r>
        <w:rPr>
          <w:rFonts w:ascii="宋体" w:hAnsi="宋体" w:hint="eastAsia"/>
          <w:b/>
          <w:bCs/>
          <w:szCs w:val="21"/>
        </w:rPr>
        <w:t>详见本项目招标文件专用条款的相关内容。</w:t>
      </w:r>
    </w:p>
    <w:p w14:paraId="63E62E28"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0859D36" w14:textId="77777777" w:rsidR="004E1AFB" w:rsidRDefault="004A7010">
      <w:pPr>
        <w:spacing w:line="360" w:lineRule="auto"/>
        <w:rPr>
          <w:rFonts w:ascii="黑体" w:eastAsia="黑体" w:hAnsi="宋体"/>
          <w:sz w:val="24"/>
        </w:rPr>
      </w:pPr>
      <w:r>
        <w:rPr>
          <w:rFonts w:ascii="黑体" w:eastAsia="黑体" w:hAnsi="宋体" w:hint="eastAsia"/>
          <w:sz w:val="24"/>
        </w:rPr>
        <w:t>38．定标方法</w:t>
      </w:r>
    </w:p>
    <w:p w14:paraId="70ECCA93"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7245ED1"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595643AD"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D6F3630" w14:textId="77777777" w:rsidR="004E1AFB" w:rsidRDefault="004A701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E7EB053" w14:textId="77777777" w:rsidR="004E1AFB" w:rsidRDefault="004A7010">
      <w:pPr>
        <w:spacing w:line="360" w:lineRule="auto"/>
        <w:rPr>
          <w:rFonts w:ascii="黑体" w:eastAsia="黑体" w:hAnsi="宋体"/>
          <w:sz w:val="24"/>
        </w:rPr>
      </w:pPr>
      <w:bookmarkStart w:id="226" w:name="_Toc100052404"/>
      <w:r>
        <w:rPr>
          <w:rFonts w:ascii="黑体" w:eastAsia="黑体" w:hAnsi="宋体" w:hint="eastAsia"/>
          <w:sz w:val="24"/>
        </w:rPr>
        <w:t>39．编写评标报告</w:t>
      </w:r>
      <w:bookmarkEnd w:id="226"/>
    </w:p>
    <w:p w14:paraId="2D3F0E4F" w14:textId="77777777" w:rsidR="004E1AFB" w:rsidRDefault="004A7010">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6714C257" w14:textId="77777777" w:rsidR="004E1AFB" w:rsidRDefault="004A7010">
      <w:pPr>
        <w:spacing w:line="360" w:lineRule="auto"/>
        <w:rPr>
          <w:rFonts w:ascii="黑体" w:eastAsia="黑体" w:hAnsi="宋体"/>
          <w:sz w:val="24"/>
        </w:rPr>
      </w:pPr>
      <w:bookmarkStart w:id="227" w:name="_Toc100052405"/>
      <w:bookmarkStart w:id="228" w:name="_Toc73517681"/>
      <w:bookmarkStart w:id="229" w:name="_Toc73518159"/>
      <w:bookmarkStart w:id="230" w:name="_Toc73521676"/>
      <w:bookmarkStart w:id="231" w:name="_Toc73521588"/>
      <w:r>
        <w:rPr>
          <w:rFonts w:ascii="黑体" w:eastAsia="黑体" w:hAnsi="宋体" w:hint="eastAsia"/>
          <w:sz w:val="24"/>
        </w:rPr>
        <w:t>40．中标公告</w:t>
      </w:r>
      <w:bookmarkEnd w:id="227"/>
    </w:p>
    <w:p w14:paraId="2270750D" w14:textId="77777777" w:rsidR="004E1AFB" w:rsidRDefault="004A701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F472759" w14:textId="77777777" w:rsidR="004E1AFB" w:rsidRDefault="004A7010">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7BD60F0" w14:textId="77777777" w:rsidR="004E1AFB" w:rsidRDefault="004A7010">
      <w:pPr>
        <w:spacing w:line="360" w:lineRule="auto"/>
        <w:rPr>
          <w:rFonts w:ascii="黑体" w:eastAsia="黑体" w:hAnsi="宋体"/>
          <w:sz w:val="24"/>
        </w:rPr>
      </w:pPr>
      <w:bookmarkStart w:id="232" w:name="_Toc100052406"/>
      <w:r>
        <w:rPr>
          <w:rFonts w:ascii="黑体" w:eastAsia="黑体" w:hAnsi="宋体" w:hint="eastAsia"/>
          <w:sz w:val="24"/>
        </w:rPr>
        <w:t>41．中标通知书</w:t>
      </w:r>
      <w:bookmarkEnd w:id="232"/>
    </w:p>
    <w:bookmarkEnd w:id="228"/>
    <w:bookmarkEnd w:id="229"/>
    <w:bookmarkEnd w:id="230"/>
    <w:bookmarkEnd w:id="231"/>
    <w:p w14:paraId="373CCEB3" w14:textId="77777777" w:rsidR="004E1AFB" w:rsidRDefault="004A701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2D27814" w14:textId="77777777" w:rsidR="004E1AFB" w:rsidRDefault="004A701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F5562F1" w14:textId="77777777" w:rsidR="004E1AFB" w:rsidRDefault="004A7010">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9C1A2ED"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Pr>
          <w:rFonts w:ascii="Arial" w:eastAsia="黑体" w:hAnsi="Arial" w:hint="eastAsia"/>
          <w:b/>
          <w:bCs/>
          <w:sz w:val="28"/>
          <w:szCs w:val="28"/>
        </w:rPr>
        <w:t>公开招标失败的后续处理</w:t>
      </w:r>
    </w:p>
    <w:p w14:paraId="34941CBD" w14:textId="77777777" w:rsidR="004E1AFB" w:rsidRDefault="004A7010">
      <w:pPr>
        <w:spacing w:line="360" w:lineRule="auto"/>
        <w:rPr>
          <w:rFonts w:ascii="黑体" w:eastAsia="黑体" w:hAnsi="宋体"/>
          <w:sz w:val="24"/>
        </w:rPr>
      </w:pPr>
      <w:r>
        <w:rPr>
          <w:rFonts w:ascii="黑体" w:eastAsia="黑体" w:hAnsi="宋体" w:hint="eastAsia"/>
          <w:sz w:val="24"/>
        </w:rPr>
        <w:t>42．公开招标失败的处理</w:t>
      </w:r>
    </w:p>
    <w:p w14:paraId="311F52CE" w14:textId="77777777" w:rsidR="004E1AFB" w:rsidRDefault="004A701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9B88201" w14:textId="77777777" w:rsidR="004E1AFB" w:rsidRDefault="004A7010">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66019AF" w14:textId="77777777" w:rsidR="004E1AFB" w:rsidRDefault="004A7010">
      <w:pPr>
        <w:ind w:firstLineChars="196" w:firstLine="412"/>
        <w:rPr>
          <w:rFonts w:ascii="宋体" w:hAnsi="宋体"/>
          <w:szCs w:val="21"/>
        </w:rPr>
      </w:pPr>
      <w:r>
        <w:rPr>
          <w:rFonts w:ascii="宋体" w:hAnsi="宋体" w:hint="eastAsia"/>
          <w:szCs w:val="21"/>
        </w:rPr>
        <w:t>42.3重新组织采购有以下两种组织形式：</w:t>
      </w:r>
    </w:p>
    <w:p w14:paraId="3FC626B1" w14:textId="77777777" w:rsidR="004E1AFB" w:rsidRDefault="004A7010">
      <w:pPr>
        <w:ind w:firstLineChars="196" w:firstLine="412"/>
        <w:rPr>
          <w:rFonts w:ascii="宋体" w:hAnsi="宋体"/>
        </w:rPr>
      </w:pPr>
      <w:r>
        <w:rPr>
          <w:rFonts w:ascii="宋体" w:hAnsi="宋体" w:hint="eastAsia"/>
        </w:rPr>
        <w:t>（1）由学校采购机构重新组织公开招标；</w:t>
      </w:r>
    </w:p>
    <w:p w14:paraId="2FC71F28" w14:textId="77777777" w:rsidR="004E1AFB" w:rsidRDefault="004A7010">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503069E" w14:textId="77777777" w:rsidR="004E1AFB" w:rsidRDefault="004A7010">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021A101" w14:textId="77777777" w:rsidR="004E1AFB" w:rsidRDefault="004A7010">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052A99C1" w14:textId="77777777" w:rsidR="004E1AFB" w:rsidRDefault="004A7010">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E59344A" w14:textId="77777777" w:rsidR="004E1AFB" w:rsidRDefault="004A7010">
      <w:pPr>
        <w:ind w:firstLineChars="196" w:firstLine="413"/>
        <w:rPr>
          <w:rFonts w:ascii="宋体" w:hAnsi="宋体"/>
          <w:b/>
          <w:szCs w:val="21"/>
        </w:rPr>
      </w:pPr>
      <w:r>
        <w:rPr>
          <w:rFonts w:ascii="宋体" w:hAnsi="宋体" w:hint="eastAsia"/>
          <w:b/>
          <w:szCs w:val="21"/>
        </w:rPr>
        <w:t>43.1谈判文件</w:t>
      </w:r>
    </w:p>
    <w:p w14:paraId="4F37D70B" w14:textId="77777777" w:rsidR="004E1AFB" w:rsidRDefault="004A7010">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2C41AADF" w14:textId="77777777" w:rsidR="004E1AFB" w:rsidRDefault="004A7010">
      <w:pPr>
        <w:ind w:firstLineChars="196" w:firstLine="413"/>
        <w:rPr>
          <w:rFonts w:ascii="宋体" w:hAnsi="宋体"/>
          <w:b/>
          <w:szCs w:val="21"/>
        </w:rPr>
      </w:pPr>
      <w:r>
        <w:rPr>
          <w:rFonts w:ascii="宋体" w:hAnsi="宋体" w:hint="eastAsia"/>
          <w:b/>
          <w:szCs w:val="21"/>
        </w:rPr>
        <w:t>43.2谈判小组</w:t>
      </w:r>
    </w:p>
    <w:p w14:paraId="6E44F9BC" w14:textId="77777777" w:rsidR="004E1AFB" w:rsidRDefault="004A7010">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72DA17F" w14:textId="77777777" w:rsidR="004E1AFB" w:rsidRDefault="004A7010">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C997D3F" w14:textId="77777777" w:rsidR="004E1AFB" w:rsidRDefault="004A7010">
      <w:pPr>
        <w:ind w:firstLineChars="196" w:firstLine="413"/>
        <w:rPr>
          <w:rFonts w:ascii="宋体" w:hAnsi="宋体"/>
          <w:b/>
          <w:szCs w:val="21"/>
        </w:rPr>
      </w:pPr>
      <w:r>
        <w:rPr>
          <w:rFonts w:ascii="宋体" w:hAnsi="宋体" w:hint="eastAsia"/>
          <w:b/>
          <w:szCs w:val="21"/>
        </w:rPr>
        <w:t>43.3谈判程序</w:t>
      </w:r>
    </w:p>
    <w:p w14:paraId="0766BA40" w14:textId="77777777" w:rsidR="004E1AFB" w:rsidRDefault="004A7010">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B03CCFF"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BDBF867"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0D54FE0" w14:textId="77777777" w:rsidR="004E1AFB" w:rsidRDefault="004A701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26610A8" w14:textId="77777777" w:rsidR="004E1AFB" w:rsidRDefault="004A7010">
      <w:pPr>
        <w:ind w:firstLineChars="196" w:firstLine="412"/>
        <w:rPr>
          <w:rFonts w:ascii="宋体" w:hAnsi="宋体"/>
          <w:szCs w:val="21"/>
        </w:rPr>
      </w:pPr>
      <w:r>
        <w:rPr>
          <w:rFonts w:ascii="宋体" w:hAnsi="宋体" w:hint="eastAsia"/>
          <w:szCs w:val="21"/>
        </w:rPr>
        <w:t>（2）报价；</w:t>
      </w:r>
    </w:p>
    <w:p w14:paraId="2099AD10" w14:textId="77777777" w:rsidR="004E1AFB" w:rsidRDefault="004A7010">
      <w:pPr>
        <w:ind w:firstLineChars="196" w:firstLine="412"/>
        <w:rPr>
          <w:rFonts w:ascii="宋体" w:hAnsi="宋体"/>
          <w:szCs w:val="21"/>
        </w:rPr>
      </w:pPr>
      <w:r>
        <w:rPr>
          <w:rFonts w:ascii="宋体" w:hAnsi="宋体" w:hint="eastAsia"/>
          <w:szCs w:val="21"/>
        </w:rPr>
        <w:t>（3）其它相关事项。</w:t>
      </w:r>
    </w:p>
    <w:p w14:paraId="429102DA" w14:textId="77777777" w:rsidR="004E1AFB" w:rsidRDefault="004A701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0272CFA" w14:textId="77777777" w:rsidR="004E1AFB" w:rsidRDefault="004A7010">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9F54D1D"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29C004B"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5C3FDE9" w14:textId="77777777" w:rsidR="004E1AFB" w:rsidRDefault="004A7010">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AF0A41E" w14:textId="77777777" w:rsidR="004E1AFB" w:rsidRDefault="004A7010">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CD4EFE2" w14:textId="77777777" w:rsidR="004E1AFB" w:rsidRDefault="004A701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70039AE6" w14:textId="77777777" w:rsidR="004E1AFB" w:rsidRDefault="004A7010">
      <w:pPr>
        <w:ind w:firstLineChars="196" w:firstLine="412"/>
        <w:rPr>
          <w:rFonts w:ascii="宋体" w:hAnsi="宋体"/>
          <w:szCs w:val="21"/>
        </w:rPr>
      </w:pPr>
      <w:r>
        <w:rPr>
          <w:rFonts w:ascii="宋体" w:hAnsi="宋体" w:hint="eastAsia"/>
          <w:szCs w:val="21"/>
        </w:rPr>
        <w:t>43.3.10谈判小组将对谈判过程进行记录，以存档备查。</w:t>
      </w:r>
    </w:p>
    <w:p w14:paraId="555A55AD" w14:textId="77777777" w:rsidR="004E1AFB" w:rsidRDefault="004A7010">
      <w:pPr>
        <w:ind w:firstLineChars="196" w:firstLine="413"/>
        <w:rPr>
          <w:rFonts w:ascii="宋体" w:hAnsi="宋体"/>
          <w:b/>
          <w:szCs w:val="21"/>
        </w:rPr>
      </w:pPr>
      <w:r>
        <w:rPr>
          <w:rFonts w:ascii="宋体" w:hAnsi="宋体" w:hint="eastAsia"/>
          <w:b/>
          <w:szCs w:val="21"/>
        </w:rPr>
        <w:t>43.4评标方法和定标原则</w:t>
      </w:r>
    </w:p>
    <w:p w14:paraId="0595ABE3" w14:textId="77777777" w:rsidR="004E1AFB" w:rsidRDefault="004A7010">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9EFD55E" w14:textId="77777777" w:rsidR="004E1AFB" w:rsidRDefault="004A7010">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0D94FF0" w14:textId="77777777" w:rsidR="004E1AFB" w:rsidRDefault="004A7010">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BDC8D65" w14:textId="77777777" w:rsidR="004E1AFB" w:rsidRDefault="004A7010">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729220D" w14:textId="77777777" w:rsidR="004E1AFB" w:rsidRDefault="004A7010">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700C15B3" w14:textId="77777777" w:rsidR="004E1AFB" w:rsidRDefault="004A7010">
      <w:pPr>
        <w:ind w:firstLineChars="196" w:firstLine="413"/>
        <w:rPr>
          <w:rFonts w:ascii="宋体" w:hAnsi="宋体"/>
          <w:b/>
          <w:szCs w:val="21"/>
        </w:rPr>
      </w:pPr>
      <w:r>
        <w:rPr>
          <w:rFonts w:ascii="宋体" w:hAnsi="宋体" w:hint="eastAsia"/>
          <w:b/>
          <w:szCs w:val="21"/>
        </w:rPr>
        <w:t>44.1谈判文件</w:t>
      </w:r>
    </w:p>
    <w:p w14:paraId="1AA97116" w14:textId="77777777" w:rsidR="004E1AFB" w:rsidRDefault="004A7010">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164129C" w14:textId="77777777" w:rsidR="004E1AFB" w:rsidRDefault="004A7010">
      <w:pPr>
        <w:ind w:firstLineChars="196" w:firstLine="413"/>
        <w:rPr>
          <w:rFonts w:ascii="宋体" w:hAnsi="宋体"/>
          <w:b/>
          <w:szCs w:val="21"/>
        </w:rPr>
      </w:pPr>
      <w:r>
        <w:rPr>
          <w:rFonts w:ascii="宋体" w:hAnsi="宋体" w:hint="eastAsia"/>
          <w:b/>
          <w:szCs w:val="21"/>
        </w:rPr>
        <w:t>44.2谈判小组</w:t>
      </w:r>
    </w:p>
    <w:p w14:paraId="272ADEAA" w14:textId="77777777" w:rsidR="004E1AFB" w:rsidRDefault="004A7010">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2ACDA21" w14:textId="77777777" w:rsidR="004E1AFB" w:rsidRDefault="004A7010">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C38EA93" w14:textId="77777777" w:rsidR="004E1AFB" w:rsidRDefault="004A7010">
      <w:pPr>
        <w:ind w:firstLineChars="196" w:firstLine="413"/>
        <w:rPr>
          <w:rFonts w:ascii="宋体" w:hAnsi="宋体"/>
          <w:b/>
          <w:szCs w:val="21"/>
        </w:rPr>
      </w:pPr>
      <w:r>
        <w:rPr>
          <w:rFonts w:ascii="宋体" w:hAnsi="宋体" w:hint="eastAsia"/>
          <w:b/>
          <w:szCs w:val="21"/>
        </w:rPr>
        <w:t>44.3谈判程序</w:t>
      </w:r>
    </w:p>
    <w:p w14:paraId="1E8BC0ED" w14:textId="77777777" w:rsidR="004E1AFB" w:rsidRDefault="004A7010">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2750E6C"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FB74CA2"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6039F06" w14:textId="77777777" w:rsidR="004E1AFB" w:rsidRDefault="004A701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3F8572F" w14:textId="77777777" w:rsidR="004E1AFB" w:rsidRDefault="004A7010">
      <w:pPr>
        <w:ind w:firstLineChars="196" w:firstLine="412"/>
        <w:rPr>
          <w:rFonts w:ascii="宋体" w:hAnsi="宋体"/>
          <w:szCs w:val="21"/>
        </w:rPr>
      </w:pPr>
      <w:r>
        <w:rPr>
          <w:rFonts w:ascii="宋体" w:hAnsi="宋体" w:hint="eastAsia"/>
          <w:szCs w:val="21"/>
        </w:rPr>
        <w:t>（2）报价；</w:t>
      </w:r>
    </w:p>
    <w:p w14:paraId="79359424" w14:textId="77777777" w:rsidR="004E1AFB" w:rsidRDefault="004A7010">
      <w:pPr>
        <w:ind w:firstLineChars="196" w:firstLine="412"/>
        <w:rPr>
          <w:rFonts w:ascii="宋体" w:hAnsi="宋体"/>
          <w:szCs w:val="21"/>
        </w:rPr>
      </w:pPr>
      <w:r>
        <w:rPr>
          <w:rFonts w:ascii="宋体" w:hAnsi="宋体" w:hint="eastAsia"/>
          <w:szCs w:val="21"/>
        </w:rPr>
        <w:t>（3）其它相关事项。</w:t>
      </w:r>
    </w:p>
    <w:p w14:paraId="178122C4" w14:textId="77777777" w:rsidR="004E1AFB" w:rsidRDefault="004A701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01F6C14" w14:textId="77777777" w:rsidR="004E1AFB" w:rsidRDefault="004A7010">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08221EA"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B5C085D"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14B9C961" w14:textId="77777777" w:rsidR="004E1AFB" w:rsidRDefault="004A7010">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66F4FCD" w14:textId="77777777" w:rsidR="004E1AFB" w:rsidRDefault="004A7010">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75542D6" w14:textId="77777777" w:rsidR="004E1AFB" w:rsidRDefault="004A701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4CF20400" w14:textId="77777777" w:rsidR="004E1AFB" w:rsidRDefault="004A7010">
      <w:pPr>
        <w:ind w:firstLineChars="196" w:firstLine="412"/>
        <w:rPr>
          <w:rFonts w:ascii="宋体" w:hAnsi="宋体"/>
          <w:szCs w:val="21"/>
        </w:rPr>
      </w:pPr>
      <w:r>
        <w:rPr>
          <w:rFonts w:ascii="宋体" w:hAnsi="宋体" w:hint="eastAsia"/>
          <w:szCs w:val="21"/>
        </w:rPr>
        <w:t>44.3.10谈判小组将对谈判过程进行记录，以存档备查。</w:t>
      </w:r>
    </w:p>
    <w:p w14:paraId="7B90624B" w14:textId="77777777" w:rsidR="004E1AFB" w:rsidRDefault="004A7010">
      <w:pPr>
        <w:ind w:firstLineChars="196" w:firstLine="413"/>
        <w:rPr>
          <w:rFonts w:ascii="宋体" w:hAnsi="宋体"/>
          <w:b/>
          <w:szCs w:val="21"/>
        </w:rPr>
      </w:pPr>
      <w:r>
        <w:rPr>
          <w:rFonts w:ascii="宋体" w:hAnsi="宋体" w:hint="eastAsia"/>
          <w:b/>
          <w:szCs w:val="21"/>
        </w:rPr>
        <w:t>44.4评标方法和定标原则</w:t>
      </w:r>
    </w:p>
    <w:p w14:paraId="6D17BF78" w14:textId="77777777" w:rsidR="004E1AFB" w:rsidRDefault="004A7010">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31951E9" w14:textId="77777777" w:rsidR="004E1AFB" w:rsidRDefault="004A7010">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4"/>
    <w:bookmarkEnd w:id="235"/>
    <w:bookmarkEnd w:id="236"/>
    <w:bookmarkEnd w:id="237"/>
    <w:p w14:paraId="3D68201A"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A451B9" w14:textId="77777777" w:rsidR="004E1AFB" w:rsidRDefault="004A7010">
      <w:pPr>
        <w:spacing w:line="360" w:lineRule="auto"/>
        <w:rPr>
          <w:rFonts w:ascii="黑体" w:eastAsia="黑体" w:hAnsi="宋体"/>
          <w:sz w:val="24"/>
        </w:rPr>
      </w:pPr>
      <w:bookmarkStart w:id="238" w:name="_33._合同授予标准"/>
      <w:bookmarkStart w:id="239" w:name="_Toc100052408"/>
      <w:bookmarkStart w:id="240" w:name="_Toc73521674"/>
      <w:bookmarkStart w:id="241" w:name="_Toc73521586"/>
      <w:bookmarkStart w:id="242" w:name="_Toc73517679"/>
      <w:bookmarkStart w:id="243" w:name="_Toc73518157"/>
      <w:bookmarkEnd w:id="238"/>
      <w:r>
        <w:rPr>
          <w:rFonts w:ascii="黑体" w:eastAsia="黑体" w:hAnsi="宋体" w:hint="eastAsia"/>
          <w:sz w:val="24"/>
        </w:rPr>
        <w:t>45．合同授予标准</w:t>
      </w:r>
      <w:bookmarkEnd w:id="239"/>
      <w:bookmarkEnd w:id="240"/>
      <w:bookmarkEnd w:id="241"/>
      <w:bookmarkEnd w:id="242"/>
      <w:bookmarkEnd w:id="243"/>
    </w:p>
    <w:p w14:paraId="60DFFC99" w14:textId="77777777" w:rsidR="004E1AFB" w:rsidRDefault="004A7010">
      <w:pPr>
        <w:ind w:firstLineChars="196" w:firstLine="412"/>
        <w:rPr>
          <w:rFonts w:ascii="宋体" w:hAnsi="宋体"/>
          <w:szCs w:val="21"/>
        </w:rPr>
      </w:pPr>
      <w:r>
        <w:rPr>
          <w:rFonts w:ascii="宋体" w:hAnsi="宋体" w:hint="eastAsia"/>
          <w:szCs w:val="21"/>
        </w:rPr>
        <w:t>本项目的合同将授予按本招标文件规定评审确定的中标人。</w:t>
      </w:r>
    </w:p>
    <w:p w14:paraId="0BEA63FC" w14:textId="77777777" w:rsidR="004E1AFB" w:rsidRDefault="004A7010">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Pr>
          <w:rFonts w:ascii="黑体" w:eastAsia="黑体" w:hAnsi="宋体" w:hint="eastAsia"/>
          <w:sz w:val="24"/>
        </w:rPr>
        <w:t>46．</w:t>
      </w:r>
      <w:bookmarkEnd w:id="244"/>
      <w:bookmarkEnd w:id="245"/>
      <w:bookmarkEnd w:id="246"/>
      <w:bookmarkEnd w:id="247"/>
      <w:bookmarkEnd w:id="248"/>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3A0A6B53" w14:textId="77777777" w:rsidR="004E1AFB" w:rsidRDefault="004A7010">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CC43282" w14:textId="77777777" w:rsidR="004E1AFB" w:rsidRDefault="004A7010">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Pr>
          <w:rFonts w:ascii="黑体" w:eastAsia="黑体" w:hAnsi="宋体" w:hint="eastAsia"/>
          <w:sz w:val="24"/>
        </w:rPr>
        <w:t>47．合同协议书的签订</w:t>
      </w:r>
      <w:bookmarkEnd w:id="249"/>
      <w:bookmarkEnd w:id="250"/>
      <w:bookmarkEnd w:id="251"/>
      <w:bookmarkEnd w:id="252"/>
      <w:bookmarkEnd w:id="253"/>
    </w:p>
    <w:p w14:paraId="4DD27985" w14:textId="77777777" w:rsidR="004E1AFB" w:rsidRDefault="004A7010">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1E8CCA6C" w14:textId="77777777" w:rsidR="004E1AFB" w:rsidRDefault="004A7010">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A3E4251" w14:textId="77777777" w:rsidR="004E1AFB" w:rsidRDefault="004A7010">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182CFED" w14:textId="77777777" w:rsidR="004E1AFB" w:rsidRDefault="004A7010">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26FA145" w14:textId="77777777" w:rsidR="004E1AFB" w:rsidRDefault="004A7010">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Pr>
          <w:rFonts w:ascii="黑体" w:eastAsia="黑体" w:hAnsi="宋体" w:hint="eastAsia"/>
          <w:sz w:val="24"/>
        </w:rPr>
        <w:t>48．履约担保</w:t>
      </w:r>
      <w:bookmarkEnd w:id="254"/>
      <w:bookmarkEnd w:id="255"/>
      <w:bookmarkEnd w:id="256"/>
      <w:bookmarkEnd w:id="257"/>
      <w:bookmarkEnd w:id="258"/>
    </w:p>
    <w:p w14:paraId="3F8ABCAB" w14:textId="77777777" w:rsidR="004E1AFB" w:rsidRDefault="004A7010">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874B57A" w14:textId="77777777" w:rsidR="004E1AFB" w:rsidRDefault="004A7010">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62DC7E" w14:textId="77777777" w:rsidR="004E1AFB" w:rsidRDefault="004A7010">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BB19914" w14:textId="77777777" w:rsidR="004E1AFB" w:rsidRDefault="004A7010">
      <w:pPr>
        <w:spacing w:line="360" w:lineRule="auto"/>
        <w:rPr>
          <w:rFonts w:ascii="黑体" w:eastAsia="黑体" w:hAnsi="宋体"/>
          <w:sz w:val="24"/>
        </w:rPr>
      </w:pPr>
      <w:r>
        <w:rPr>
          <w:rFonts w:ascii="黑体" w:eastAsia="黑体" w:hAnsi="宋体" w:hint="eastAsia"/>
          <w:sz w:val="24"/>
        </w:rPr>
        <w:t>49.合同的备案</w:t>
      </w:r>
    </w:p>
    <w:p w14:paraId="574A5CCC" w14:textId="77777777" w:rsidR="004E1AFB" w:rsidRDefault="004A701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AD6D15A" w14:textId="77777777" w:rsidR="004E1AFB" w:rsidRDefault="004A7010">
      <w:pPr>
        <w:spacing w:line="360" w:lineRule="auto"/>
        <w:rPr>
          <w:rFonts w:ascii="黑体" w:eastAsia="黑体" w:hAnsi="宋体"/>
          <w:sz w:val="24"/>
        </w:rPr>
      </w:pPr>
      <w:r>
        <w:rPr>
          <w:rFonts w:ascii="黑体" w:eastAsia="黑体" w:hAnsi="宋体" w:hint="eastAsia"/>
          <w:sz w:val="24"/>
        </w:rPr>
        <w:t>50.履约情况的反馈</w:t>
      </w:r>
    </w:p>
    <w:p w14:paraId="7E2A6254" w14:textId="77777777" w:rsidR="004E1AFB" w:rsidRDefault="004A701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B0B1B4A" w14:textId="77777777" w:rsidR="004E1AFB" w:rsidRDefault="004A7010">
      <w:pPr>
        <w:spacing w:line="360" w:lineRule="auto"/>
        <w:rPr>
          <w:rFonts w:ascii="黑体" w:eastAsia="黑体" w:hAnsi="宋体"/>
          <w:sz w:val="24"/>
        </w:rPr>
      </w:pPr>
      <w:r>
        <w:rPr>
          <w:rFonts w:ascii="黑体" w:eastAsia="黑体" w:hAnsi="宋体" w:hint="eastAsia"/>
          <w:sz w:val="24"/>
        </w:rPr>
        <w:lastRenderedPageBreak/>
        <w:t>51．腐败和欺诈行为</w:t>
      </w:r>
    </w:p>
    <w:p w14:paraId="3422B994" w14:textId="77777777" w:rsidR="004E1AFB" w:rsidRDefault="004A7010">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336387C" w14:textId="77777777" w:rsidR="004E1AFB" w:rsidRDefault="004A7010">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21BF18" w14:textId="77777777" w:rsidR="004E1AFB" w:rsidRDefault="004A7010">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3ACD197" w14:textId="77777777" w:rsidR="004E1AFB" w:rsidRDefault="004A7010">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7F1477A" w14:textId="77777777" w:rsidR="004E1AFB" w:rsidRDefault="004A701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4FE0F2" w14:textId="77777777" w:rsidR="004E1AFB" w:rsidRDefault="004A7010">
      <w:pPr>
        <w:spacing w:line="360" w:lineRule="auto"/>
        <w:rPr>
          <w:rFonts w:ascii="黑体" w:eastAsia="黑体" w:hAnsi="宋体"/>
          <w:sz w:val="24"/>
        </w:rPr>
      </w:pPr>
      <w:r>
        <w:rPr>
          <w:rFonts w:ascii="黑体" w:eastAsia="黑体" w:hAnsi="宋体" w:hint="eastAsia"/>
          <w:sz w:val="24"/>
        </w:rPr>
        <w:t>53.质疑受理机构</w:t>
      </w:r>
    </w:p>
    <w:p w14:paraId="197584A6" w14:textId="77777777" w:rsidR="004E1AFB" w:rsidRDefault="004A7010">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C6E9AE3" w14:textId="77777777" w:rsidR="004E1AFB" w:rsidRDefault="004A7010">
      <w:pPr>
        <w:spacing w:line="360" w:lineRule="auto"/>
        <w:rPr>
          <w:rFonts w:ascii="黑体" w:eastAsia="黑体" w:hAnsi="宋体"/>
          <w:sz w:val="24"/>
        </w:rPr>
      </w:pPr>
      <w:r>
        <w:rPr>
          <w:rFonts w:ascii="黑体" w:eastAsia="黑体" w:hAnsi="宋体" w:hint="eastAsia"/>
          <w:sz w:val="24"/>
        </w:rPr>
        <w:t>54.质疑处理原则</w:t>
      </w:r>
    </w:p>
    <w:p w14:paraId="4A38D45A" w14:textId="77777777" w:rsidR="004E1AFB" w:rsidRDefault="004A7010">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1374B07" w14:textId="77777777" w:rsidR="004E1AFB" w:rsidRDefault="004A7010">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41460636" w14:textId="77777777" w:rsidR="004E1AFB" w:rsidRDefault="004A7010">
      <w:pPr>
        <w:spacing w:line="360" w:lineRule="auto"/>
        <w:rPr>
          <w:rFonts w:ascii="黑体" w:eastAsia="黑体" w:hAnsi="宋体"/>
          <w:sz w:val="24"/>
        </w:rPr>
      </w:pPr>
      <w:r>
        <w:rPr>
          <w:rFonts w:ascii="黑体" w:eastAsia="黑体" w:hAnsi="宋体" w:hint="eastAsia"/>
          <w:sz w:val="24"/>
        </w:rPr>
        <w:t>55.质疑受理的时效和范围</w:t>
      </w:r>
    </w:p>
    <w:p w14:paraId="36692813" w14:textId="77777777" w:rsidR="004E1AFB" w:rsidRDefault="004A7010">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B3339C4" w14:textId="77777777" w:rsidR="004E1AFB" w:rsidRDefault="004A7010">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73BFE60"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539A918D" w14:textId="77777777" w:rsidR="004E1AFB" w:rsidRDefault="004A7010">
      <w:pPr>
        <w:spacing w:line="360" w:lineRule="auto"/>
        <w:rPr>
          <w:rFonts w:ascii="黑体" w:eastAsia="黑体" w:hAnsi="宋体"/>
          <w:sz w:val="24"/>
        </w:rPr>
      </w:pPr>
      <w:r>
        <w:rPr>
          <w:rFonts w:ascii="黑体" w:eastAsia="黑体" w:hAnsi="宋体" w:hint="eastAsia"/>
          <w:sz w:val="24"/>
        </w:rPr>
        <w:t>56.质疑条件</w:t>
      </w:r>
    </w:p>
    <w:p w14:paraId="6BCE9E9E" w14:textId="77777777" w:rsidR="004E1AFB" w:rsidRDefault="004A7010">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70A80FC7" w14:textId="77777777" w:rsidR="004E1AFB" w:rsidRDefault="004A7010">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7A723336" w14:textId="77777777" w:rsidR="004E1AFB" w:rsidRDefault="004A7010">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0A238A71" w14:textId="77777777" w:rsidR="004E1AFB" w:rsidRDefault="004A7010">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082D337" w14:textId="77777777" w:rsidR="004E1AFB" w:rsidRDefault="004A7010">
      <w:pPr>
        <w:ind w:firstLineChars="196" w:firstLine="412"/>
        <w:rPr>
          <w:rFonts w:ascii="宋体" w:hAnsi="宋体"/>
          <w:szCs w:val="21"/>
        </w:rPr>
      </w:pPr>
      <w:r>
        <w:rPr>
          <w:rFonts w:ascii="宋体" w:hAnsi="宋体" w:hint="eastAsia"/>
          <w:szCs w:val="21"/>
        </w:rPr>
        <w:t xml:space="preserve">　　（2）质疑项目的名称、编号；</w:t>
      </w:r>
    </w:p>
    <w:p w14:paraId="05EDA75F" w14:textId="77777777" w:rsidR="004E1AFB" w:rsidRDefault="004A7010">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93A9872" w14:textId="77777777" w:rsidR="004E1AFB" w:rsidRDefault="004A7010">
      <w:pPr>
        <w:ind w:firstLineChars="196" w:firstLine="412"/>
        <w:rPr>
          <w:rFonts w:ascii="宋体" w:hAnsi="宋体"/>
          <w:szCs w:val="21"/>
        </w:rPr>
      </w:pPr>
      <w:r>
        <w:rPr>
          <w:rFonts w:ascii="宋体" w:hAnsi="宋体" w:hint="eastAsia"/>
          <w:szCs w:val="21"/>
        </w:rPr>
        <w:t xml:space="preserve">　　（4）事实依据；</w:t>
      </w:r>
    </w:p>
    <w:p w14:paraId="27F6F1FB" w14:textId="77777777" w:rsidR="004E1AFB" w:rsidRDefault="004A7010">
      <w:pPr>
        <w:ind w:firstLineChars="196" w:firstLine="412"/>
        <w:rPr>
          <w:rFonts w:ascii="宋体" w:hAnsi="宋体"/>
          <w:szCs w:val="21"/>
        </w:rPr>
      </w:pPr>
      <w:r>
        <w:rPr>
          <w:rFonts w:ascii="宋体" w:hAnsi="宋体" w:hint="eastAsia"/>
          <w:szCs w:val="21"/>
        </w:rPr>
        <w:t xml:space="preserve">　　（5）必要的法律依据；</w:t>
      </w:r>
    </w:p>
    <w:p w14:paraId="47ADF63C" w14:textId="77777777" w:rsidR="004E1AFB" w:rsidRDefault="004A7010">
      <w:pPr>
        <w:ind w:firstLineChars="196" w:firstLine="412"/>
        <w:rPr>
          <w:rFonts w:ascii="宋体" w:hAnsi="宋体"/>
          <w:szCs w:val="21"/>
        </w:rPr>
      </w:pPr>
      <w:r>
        <w:rPr>
          <w:rFonts w:ascii="宋体" w:hAnsi="宋体" w:hint="eastAsia"/>
          <w:szCs w:val="21"/>
        </w:rPr>
        <w:t xml:space="preserve">　　（6）提出质疑的日期。</w:t>
      </w:r>
    </w:p>
    <w:p w14:paraId="77CC43A5" w14:textId="77777777" w:rsidR="004E1AFB" w:rsidRDefault="004A7010">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24C07B3" w14:textId="77777777" w:rsidR="004E1AFB" w:rsidRDefault="004A7010">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9D05A7B" w14:textId="77777777" w:rsidR="004E1AFB" w:rsidRDefault="004A7010">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792C15A5" w14:textId="77777777" w:rsidR="004E1AFB" w:rsidRDefault="004A7010">
      <w:pPr>
        <w:spacing w:line="360" w:lineRule="auto"/>
        <w:rPr>
          <w:rFonts w:ascii="黑体" w:eastAsia="黑体" w:hAnsi="宋体"/>
          <w:sz w:val="24"/>
        </w:rPr>
      </w:pPr>
      <w:r>
        <w:rPr>
          <w:rFonts w:ascii="黑体" w:eastAsia="黑体" w:hAnsi="宋体" w:hint="eastAsia"/>
          <w:sz w:val="24"/>
        </w:rPr>
        <w:t>57.受理质疑办理程序</w:t>
      </w:r>
    </w:p>
    <w:p w14:paraId="2B47498A" w14:textId="77777777" w:rsidR="004E1AFB" w:rsidRDefault="004A7010">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8DCEA81" w14:textId="77777777" w:rsidR="004E1AFB" w:rsidRDefault="004A7010">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E1D399E" w14:textId="77777777" w:rsidR="004E1AFB" w:rsidRDefault="004A7010">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42384BAC" w14:textId="77777777" w:rsidR="004E1AFB" w:rsidRDefault="004A7010">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4BBE745" w14:textId="77777777" w:rsidR="004E1AFB" w:rsidRDefault="004A7010">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7A3F71E" w14:textId="77777777" w:rsidR="004E1AFB" w:rsidRDefault="004A7010">
      <w:pPr>
        <w:spacing w:line="360" w:lineRule="auto"/>
        <w:rPr>
          <w:rFonts w:ascii="黑体" w:eastAsia="黑体" w:hAnsi="宋体"/>
          <w:sz w:val="24"/>
        </w:rPr>
      </w:pPr>
      <w:r>
        <w:rPr>
          <w:rFonts w:ascii="黑体" w:eastAsia="黑体" w:hAnsi="宋体" w:hint="eastAsia"/>
          <w:sz w:val="24"/>
        </w:rPr>
        <w:t>58.相关责任与义务</w:t>
      </w:r>
    </w:p>
    <w:p w14:paraId="284C0474" w14:textId="77777777" w:rsidR="004E1AFB" w:rsidRDefault="004A7010">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753A5B8" w14:textId="77777777" w:rsidR="004E1AFB" w:rsidRDefault="004A7010">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F093393" w14:textId="77777777" w:rsidR="004E1AFB" w:rsidRDefault="004A7010">
      <w:pPr>
        <w:ind w:firstLineChars="196" w:firstLine="412"/>
        <w:rPr>
          <w:rFonts w:ascii="宋体" w:hAnsi="宋体"/>
          <w:szCs w:val="21"/>
        </w:rPr>
      </w:pPr>
      <w:r>
        <w:rPr>
          <w:rFonts w:ascii="宋体" w:hAnsi="宋体" w:hint="eastAsia"/>
          <w:szCs w:val="21"/>
        </w:rPr>
        <w:t>58.2.1捏造事实或提供虚假证明材料的；</w:t>
      </w:r>
    </w:p>
    <w:p w14:paraId="0F0C5CEE" w14:textId="77777777" w:rsidR="004E1AFB" w:rsidRDefault="004A7010">
      <w:pPr>
        <w:ind w:firstLineChars="196" w:firstLine="412"/>
        <w:rPr>
          <w:rFonts w:ascii="宋体" w:hAnsi="宋体"/>
          <w:szCs w:val="21"/>
        </w:rPr>
      </w:pPr>
      <w:r>
        <w:rPr>
          <w:rFonts w:ascii="宋体" w:hAnsi="宋体" w:hint="eastAsia"/>
          <w:szCs w:val="21"/>
        </w:rPr>
        <w:t>58.2.2假冒他人名义进行质疑的；</w:t>
      </w:r>
    </w:p>
    <w:p w14:paraId="6855D7B9" w14:textId="77777777" w:rsidR="004E1AFB" w:rsidRDefault="004A7010">
      <w:pPr>
        <w:ind w:firstLineChars="196" w:firstLine="412"/>
        <w:rPr>
          <w:rFonts w:ascii="宋体" w:hAnsi="宋体"/>
          <w:szCs w:val="21"/>
        </w:rPr>
      </w:pPr>
      <w:r>
        <w:rPr>
          <w:rFonts w:ascii="宋体" w:hAnsi="宋体" w:hint="eastAsia"/>
          <w:szCs w:val="21"/>
        </w:rPr>
        <w:t>58.2.3拒不配合进行有关调查、情节严重的。</w:t>
      </w:r>
    </w:p>
    <w:p w14:paraId="4041B610" w14:textId="77777777" w:rsidR="004E1AFB" w:rsidRDefault="004E1AFB">
      <w:pPr>
        <w:spacing w:line="240" w:lineRule="atLeast"/>
        <w:rPr>
          <w:sz w:val="44"/>
          <w:szCs w:val="44"/>
        </w:rPr>
      </w:pPr>
    </w:p>
    <w:p w14:paraId="33F26632" w14:textId="77777777" w:rsidR="004E1AFB" w:rsidRDefault="004E1AFB">
      <w:pPr>
        <w:spacing w:line="240" w:lineRule="atLeast"/>
        <w:rPr>
          <w:rFonts w:ascii="宋体" w:hAnsi="宋体"/>
          <w:szCs w:val="21"/>
        </w:rPr>
      </w:pPr>
    </w:p>
    <w:sectPr w:rsidR="004E1AFB">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劳巧华" w:date="2019-04-12T11:11:00Z" w:initials="l">
    <w:p w14:paraId="7F652981" w14:textId="77777777" w:rsidR="004E1AFB" w:rsidRDefault="004A7010">
      <w:pPr>
        <w:pStyle w:val="a7"/>
      </w:pPr>
      <w:r>
        <w:rPr>
          <w:rStyle w:val="afd"/>
        </w:rPr>
        <w:annotationRef/>
      </w:r>
    </w:p>
  </w:comment>
  <w:comment w:id="33" w:author="劳巧华" w:date="2019-04-12T11:11:00Z" w:initials="l">
    <w:p w14:paraId="3C427BC2" w14:textId="77777777" w:rsidR="004E1AFB" w:rsidRDefault="004A7010">
      <w:pPr>
        <w:pStyle w:val="a7"/>
      </w:pPr>
      <w:r>
        <w:rPr>
          <w:rStyle w:val="af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52981" w15:done="0"/>
  <w15:commentEx w15:paraId="3C427B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93D1" w14:textId="77777777" w:rsidR="002D2123" w:rsidRDefault="002D2123">
      <w:r>
        <w:separator/>
      </w:r>
    </w:p>
  </w:endnote>
  <w:endnote w:type="continuationSeparator" w:id="0">
    <w:p w14:paraId="2AD4D008" w14:textId="77777777" w:rsidR="002D2123" w:rsidRDefault="002D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B875" w14:textId="77777777" w:rsidR="004E1AFB" w:rsidRDefault="004A701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5E122F7" w14:textId="77777777" w:rsidR="004E1AFB" w:rsidRDefault="004E1AF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8701" w14:textId="77777777" w:rsidR="004E1AFB" w:rsidRDefault="004A7010">
    <w:pPr>
      <w:pStyle w:val="af"/>
      <w:framePr w:wrap="around" w:vAnchor="text" w:hAnchor="margin" w:xAlign="center" w:y="1"/>
      <w:rPr>
        <w:rStyle w:val="af9"/>
      </w:rPr>
    </w:pPr>
    <w:r>
      <w:t xml:space="preserve">- </w:t>
    </w:r>
    <w:r>
      <w:fldChar w:fldCharType="begin"/>
    </w:r>
    <w:r>
      <w:instrText xml:space="preserve"> PAGE </w:instrText>
    </w:r>
    <w:r>
      <w:fldChar w:fldCharType="separate"/>
    </w:r>
    <w:r w:rsidR="00560985">
      <w:rPr>
        <w:noProof/>
      </w:rPr>
      <w:t>21</w:t>
    </w:r>
    <w:r>
      <w:fldChar w:fldCharType="end"/>
    </w:r>
    <w:r>
      <w:t xml:space="preserve"> -</w:t>
    </w:r>
  </w:p>
  <w:p w14:paraId="4ACB18FD" w14:textId="77777777" w:rsidR="004E1AFB" w:rsidRDefault="004E1AF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F41E8" w14:textId="77777777" w:rsidR="002D2123" w:rsidRDefault="002D2123">
      <w:r>
        <w:separator/>
      </w:r>
    </w:p>
  </w:footnote>
  <w:footnote w:type="continuationSeparator" w:id="0">
    <w:p w14:paraId="0401FDAD" w14:textId="77777777" w:rsidR="002D2123" w:rsidRDefault="002D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F92B" w14:textId="77777777" w:rsidR="004E1AFB" w:rsidRDefault="004A701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58F2" w14:textId="77777777" w:rsidR="004E1AFB" w:rsidRDefault="004A701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057539B"/>
    <w:multiLevelType w:val="multilevel"/>
    <w:tmpl w:val="205753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594"/>
    <w:rsid w:val="00077CD3"/>
    <w:rsid w:val="00080D6E"/>
    <w:rsid w:val="0008124B"/>
    <w:rsid w:val="00082211"/>
    <w:rsid w:val="00082667"/>
    <w:rsid w:val="00083DC6"/>
    <w:rsid w:val="000848B0"/>
    <w:rsid w:val="00085089"/>
    <w:rsid w:val="000869D8"/>
    <w:rsid w:val="00087ABB"/>
    <w:rsid w:val="00092FC7"/>
    <w:rsid w:val="00093335"/>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0EEC"/>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7C2"/>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682"/>
    <w:rsid w:val="002237D3"/>
    <w:rsid w:val="002252E7"/>
    <w:rsid w:val="00227D49"/>
    <w:rsid w:val="00227DC7"/>
    <w:rsid w:val="00227FC7"/>
    <w:rsid w:val="0023341A"/>
    <w:rsid w:val="002368D8"/>
    <w:rsid w:val="00236E72"/>
    <w:rsid w:val="002372F4"/>
    <w:rsid w:val="00237E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DE1"/>
    <w:rsid w:val="002B3FD0"/>
    <w:rsid w:val="002B5C84"/>
    <w:rsid w:val="002B7969"/>
    <w:rsid w:val="002C02E8"/>
    <w:rsid w:val="002C0E76"/>
    <w:rsid w:val="002C1405"/>
    <w:rsid w:val="002C2DB8"/>
    <w:rsid w:val="002D0356"/>
    <w:rsid w:val="002D07C0"/>
    <w:rsid w:val="002D14B7"/>
    <w:rsid w:val="002D2123"/>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567"/>
    <w:rsid w:val="0030110E"/>
    <w:rsid w:val="00301A86"/>
    <w:rsid w:val="0030463E"/>
    <w:rsid w:val="00304712"/>
    <w:rsid w:val="00304ED6"/>
    <w:rsid w:val="0030529D"/>
    <w:rsid w:val="00306285"/>
    <w:rsid w:val="003065CD"/>
    <w:rsid w:val="00307223"/>
    <w:rsid w:val="00312115"/>
    <w:rsid w:val="00313197"/>
    <w:rsid w:val="0031508E"/>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20E"/>
    <w:rsid w:val="0045135E"/>
    <w:rsid w:val="00453062"/>
    <w:rsid w:val="00454597"/>
    <w:rsid w:val="004548E6"/>
    <w:rsid w:val="00454D66"/>
    <w:rsid w:val="0045543A"/>
    <w:rsid w:val="004561F9"/>
    <w:rsid w:val="0045637C"/>
    <w:rsid w:val="004627B7"/>
    <w:rsid w:val="00463E74"/>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010"/>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FB"/>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0985"/>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AB1"/>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93F"/>
    <w:rsid w:val="0065716A"/>
    <w:rsid w:val="00661918"/>
    <w:rsid w:val="00662A5A"/>
    <w:rsid w:val="006653D7"/>
    <w:rsid w:val="00665F5E"/>
    <w:rsid w:val="006665BA"/>
    <w:rsid w:val="00666A4F"/>
    <w:rsid w:val="006703D9"/>
    <w:rsid w:val="00671E3B"/>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A98"/>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3E6"/>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0DEE"/>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E8F"/>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A93"/>
    <w:rsid w:val="00D844E7"/>
    <w:rsid w:val="00D85683"/>
    <w:rsid w:val="00D86FE4"/>
    <w:rsid w:val="00D87E48"/>
    <w:rsid w:val="00D90435"/>
    <w:rsid w:val="00D90F8A"/>
    <w:rsid w:val="00D91621"/>
    <w:rsid w:val="00D9309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19C5"/>
    <w:rsid w:val="00DF2353"/>
    <w:rsid w:val="00DF2FC3"/>
    <w:rsid w:val="00DF3AB2"/>
    <w:rsid w:val="00DF67A1"/>
    <w:rsid w:val="00E00898"/>
    <w:rsid w:val="00E022D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66"/>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1496951"/>
    <w:rsid w:val="0C8D3B13"/>
    <w:rsid w:val="247B181B"/>
    <w:rsid w:val="37353091"/>
    <w:rsid w:val="4F02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BC6CEC-77BC-4EF2-8B53-DCC6785E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52A48-A12F-4995-8CBA-B6269BB5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5251</Words>
  <Characters>29937</Characters>
  <Application>Microsoft Office Word</Application>
  <DocSecurity>0</DocSecurity>
  <Lines>249</Lines>
  <Paragraphs>70</Paragraphs>
  <ScaleCrop>false</ScaleCrop>
  <Company>深圳市清华斯维尔软件科技有限公司</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212</cp:revision>
  <cp:lastPrinted>2015-02-16T02:37:00Z</cp:lastPrinted>
  <dcterms:created xsi:type="dcterms:W3CDTF">2018-03-08T08:55:00Z</dcterms:created>
  <dcterms:modified xsi:type="dcterms:W3CDTF">2019-04-17T06:51:00Z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