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63" w:rsidRDefault="00981363"/>
    <w:p w:rsidR="00981363" w:rsidRDefault="00981363">
      <w:pPr>
        <w:jc w:val="center"/>
        <w:rPr>
          <w:sz w:val="80"/>
          <w:szCs w:val="80"/>
        </w:rPr>
      </w:pPr>
    </w:p>
    <w:p w:rsidR="00981363" w:rsidRDefault="00F1730C">
      <w:pPr>
        <w:spacing w:line="276" w:lineRule="auto"/>
        <w:jc w:val="center"/>
        <w:rPr>
          <w:rFonts w:ascii="宋体" w:hAnsi="宋体"/>
          <w:color w:val="0000FF"/>
          <w:sz w:val="56"/>
        </w:rPr>
      </w:pPr>
      <w:r>
        <w:rPr>
          <w:rFonts w:ascii="宋体" w:hAnsi="宋体" w:hint="eastAsia"/>
          <w:color w:val="0000FF"/>
          <w:sz w:val="56"/>
        </w:rPr>
        <w:t>深圳大学</w:t>
      </w:r>
    </w:p>
    <w:p w:rsidR="00981363" w:rsidRDefault="00F1730C">
      <w:pPr>
        <w:spacing w:line="276" w:lineRule="auto"/>
        <w:jc w:val="center"/>
        <w:rPr>
          <w:rFonts w:ascii="宋体" w:hAnsi="宋体"/>
          <w:b/>
          <w:color w:val="000000"/>
          <w:sz w:val="90"/>
        </w:rPr>
      </w:pPr>
      <w:r>
        <w:rPr>
          <w:rFonts w:ascii="宋体" w:hAnsi="宋体" w:hint="eastAsia"/>
          <w:b/>
          <w:color w:val="000000"/>
          <w:sz w:val="90"/>
        </w:rPr>
        <w:t>采 购 文 件</w:t>
      </w:r>
    </w:p>
    <w:p w:rsidR="00981363" w:rsidRDefault="00F1730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981363" w:rsidRDefault="00981363">
      <w:pPr>
        <w:spacing w:line="276" w:lineRule="auto"/>
      </w:pPr>
    </w:p>
    <w:p w:rsidR="00981363" w:rsidRDefault="00981363"/>
    <w:p w:rsidR="00981363" w:rsidRDefault="00981363"/>
    <w:p w:rsidR="00981363" w:rsidRDefault="00981363"/>
    <w:p w:rsidR="00981363" w:rsidRDefault="00981363"/>
    <w:p w:rsidR="00981363" w:rsidRDefault="00981363"/>
    <w:p w:rsidR="00981363" w:rsidRDefault="00981363"/>
    <w:p w:rsidR="00981363" w:rsidRDefault="00F1730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超级酶标仪</w:t>
      </w:r>
    </w:p>
    <w:p w:rsidR="00981363" w:rsidRDefault="00981363"/>
    <w:p w:rsidR="00981363" w:rsidRDefault="00F1730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SZUCG20180543EQ</w:t>
      </w:r>
    </w:p>
    <w:p w:rsidR="00981363" w:rsidRDefault="00981363">
      <w:pPr>
        <w:spacing w:line="360" w:lineRule="auto"/>
      </w:pPr>
    </w:p>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981363"/>
    <w:p w:rsidR="00981363" w:rsidRDefault="00F1730C">
      <w:pPr>
        <w:spacing w:line="360" w:lineRule="auto"/>
        <w:jc w:val="center"/>
        <w:rPr>
          <w:rFonts w:ascii="宋体" w:hAnsi="宋体"/>
          <w:color w:val="000000"/>
          <w:sz w:val="32"/>
        </w:rPr>
      </w:pPr>
      <w:r>
        <w:rPr>
          <w:rFonts w:ascii="宋体" w:hAnsi="宋体" w:hint="eastAsia"/>
          <w:color w:val="000000"/>
          <w:sz w:val="32"/>
        </w:rPr>
        <w:t>深圳大学招投标管理中心</w:t>
      </w:r>
    </w:p>
    <w:p w:rsidR="00981363" w:rsidRDefault="00F1730C">
      <w:pPr>
        <w:spacing w:line="360" w:lineRule="auto"/>
        <w:jc w:val="center"/>
        <w:rPr>
          <w:rFonts w:ascii="宋体" w:hAnsi="宋体"/>
          <w:color w:val="000000"/>
          <w:sz w:val="32"/>
        </w:rPr>
      </w:pPr>
      <w:r>
        <w:rPr>
          <w:rFonts w:ascii="宋体" w:hAnsi="宋体" w:hint="eastAsia"/>
          <w:color w:val="FF0000"/>
          <w:sz w:val="32"/>
        </w:rPr>
        <w:t>二零一八年十二月</w:t>
      </w:r>
    </w:p>
    <w:p w:rsidR="00981363" w:rsidRDefault="00981363">
      <w:pPr>
        <w:jc w:val="center"/>
      </w:pPr>
    </w:p>
    <w:p w:rsidR="00981363" w:rsidRDefault="00F1730C">
      <w:pPr>
        <w:pStyle w:val="10"/>
      </w:pPr>
      <w:r>
        <w:rPr>
          <w:rFonts w:hint="eastAsia"/>
        </w:rPr>
        <w:lastRenderedPageBreak/>
        <w:t>关键信息</w:t>
      </w:r>
    </w:p>
    <w:p w:rsidR="00981363" w:rsidRDefault="00F1730C">
      <w:pPr>
        <w:pStyle w:val="20"/>
        <w:rPr>
          <w:sz w:val="36"/>
          <w:szCs w:val="36"/>
        </w:rPr>
      </w:pPr>
      <w:r>
        <w:rPr>
          <w:rFonts w:hint="eastAsia"/>
          <w:sz w:val="36"/>
          <w:szCs w:val="36"/>
        </w:rPr>
        <w:t>项目信息</w:t>
      </w:r>
    </w:p>
    <w:p w:rsidR="00981363" w:rsidRDefault="00F1730C">
      <w:pPr>
        <w:rPr>
          <w:rFonts w:ascii="宋体" w:hAnsi="宋体"/>
          <w:sz w:val="32"/>
        </w:rPr>
      </w:pPr>
      <w:r>
        <w:rPr>
          <w:rFonts w:ascii="宋体" w:hAnsi="宋体"/>
          <w:sz w:val="32"/>
        </w:rPr>
        <w:t xml:space="preserve">      项目编号：  </w:t>
      </w:r>
      <w:r>
        <w:rPr>
          <w:rFonts w:ascii="宋体" w:hAnsi="宋体" w:hint="eastAsia"/>
          <w:color w:val="FF0000"/>
          <w:sz w:val="32"/>
          <w:szCs w:val="32"/>
        </w:rPr>
        <w:t>SZUCG20180543EQ</w:t>
      </w:r>
    </w:p>
    <w:p w:rsidR="00981363" w:rsidRDefault="00F1730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超级酶标仪</w:t>
      </w:r>
    </w:p>
    <w:p w:rsidR="00981363" w:rsidRDefault="00F1730C">
      <w:pPr>
        <w:rPr>
          <w:rFonts w:ascii="宋体" w:hAnsi="宋体"/>
          <w:sz w:val="32"/>
        </w:rPr>
      </w:pPr>
      <w:r>
        <w:rPr>
          <w:rFonts w:ascii="宋体" w:hAnsi="宋体"/>
          <w:sz w:val="32"/>
        </w:rPr>
        <w:t xml:space="preserve">      包   号：   </w:t>
      </w:r>
      <w:r>
        <w:rPr>
          <w:rFonts w:ascii="宋体" w:hAnsi="宋体" w:hint="eastAsia"/>
          <w:sz w:val="32"/>
        </w:rPr>
        <w:t>A</w:t>
      </w:r>
    </w:p>
    <w:p w:rsidR="00981363" w:rsidRDefault="00F1730C">
      <w:pPr>
        <w:rPr>
          <w:rFonts w:ascii="宋体" w:hAnsi="宋体"/>
          <w:sz w:val="32"/>
        </w:rPr>
      </w:pPr>
      <w:r>
        <w:rPr>
          <w:rFonts w:ascii="宋体" w:hAnsi="宋体"/>
          <w:sz w:val="32"/>
        </w:rPr>
        <w:t xml:space="preserve">      项目类型：  货物类</w:t>
      </w:r>
    </w:p>
    <w:p w:rsidR="00981363" w:rsidRDefault="00F1730C">
      <w:pPr>
        <w:rPr>
          <w:rFonts w:ascii="宋体" w:hAnsi="宋体"/>
          <w:sz w:val="32"/>
        </w:rPr>
      </w:pPr>
      <w:r>
        <w:rPr>
          <w:rFonts w:ascii="宋体" w:hAnsi="宋体"/>
          <w:sz w:val="32"/>
        </w:rPr>
        <w:t xml:space="preserve">      采购方式：  公开招标</w:t>
      </w:r>
    </w:p>
    <w:p w:rsidR="00981363" w:rsidRDefault="00F1730C">
      <w:pPr>
        <w:rPr>
          <w:rFonts w:ascii="宋体" w:hAnsi="宋体"/>
          <w:sz w:val="32"/>
        </w:rPr>
      </w:pPr>
      <w:r>
        <w:rPr>
          <w:rFonts w:ascii="宋体" w:hAnsi="宋体"/>
          <w:sz w:val="32"/>
        </w:rPr>
        <w:t xml:space="preserve">      货币类型：  人民币</w:t>
      </w:r>
    </w:p>
    <w:p w:rsidR="00981363" w:rsidRDefault="00F1730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981363" w:rsidRDefault="00981363">
      <w:pPr>
        <w:ind w:firstLineChars="196" w:firstLine="551"/>
        <w:rPr>
          <w:b/>
          <w:color w:val="FF0000"/>
          <w:sz w:val="28"/>
          <w:szCs w:val="28"/>
        </w:rPr>
      </w:pPr>
    </w:p>
    <w:p w:rsidR="00981363" w:rsidRDefault="00F1730C">
      <w:pPr>
        <w:pStyle w:val="20"/>
        <w:rPr>
          <w:sz w:val="36"/>
        </w:rPr>
      </w:pPr>
      <w:r>
        <w:rPr>
          <w:rFonts w:hint="eastAsia"/>
          <w:sz w:val="36"/>
        </w:rPr>
        <w:t>投标文件初审表</w:t>
      </w:r>
    </w:p>
    <w:p w:rsidR="00981363" w:rsidRDefault="00F1730C">
      <w:pPr>
        <w:jc w:val="center"/>
        <w:rPr>
          <w:b/>
          <w:sz w:val="28"/>
          <w:szCs w:val="28"/>
        </w:rPr>
      </w:pPr>
      <w:r>
        <w:rPr>
          <w:rFonts w:hint="eastAsia"/>
          <w:b/>
          <w:sz w:val="28"/>
          <w:szCs w:val="28"/>
        </w:rPr>
        <w:t>资格性检查表</w:t>
      </w:r>
    </w:p>
    <w:p w:rsidR="00981363" w:rsidRDefault="00F1730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81363">
        <w:tc>
          <w:tcPr>
            <w:tcW w:w="846" w:type="dxa"/>
          </w:tcPr>
          <w:p w:rsidR="00981363" w:rsidRDefault="00F1730C">
            <w:pPr>
              <w:jc w:val="center"/>
            </w:pPr>
            <w:r>
              <w:rPr>
                <w:rFonts w:hint="eastAsia"/>
              </w:rPr>
              <w:t>序号</w:t>
            </w:r>
          </w:p>
        </w:tc>
        <w:tc>
          <w:tcPr>
            <w:tcW w:w="7457" w:type="dxa"/>
          </w:tcPr>
          <w:p w:rsidR="00981363" w:rsidRDefault="00F1730C">
            <w:pPr>
              <w:jc w:val="center"/>
            </w:pPr>
            <w:r>
              <w:rPr>
                <w:rFonts w:hint="eastAsia"/>
              </w:rPr>
              <w:t>内容</w:t>
            </w:r>
          </w:p>
        </w:tc>
      </w:tr>
      <w:tr w:rsidR="00981363">
        <w:tc>
          <w:tcPr>
            <w:tcW w:w="846" w:type="dxa"/>
          </w:tcPr>
          <w:p w:rsidR="00981363" w:rsidRDefault="00F1730C">
            <w:pPr>
              <w:jc w:val="center"/>
            </w:pPr>
            <w:r>
              <w:t>1</w:t>
            </w:r>
          </w:p>
        </w:tc>
        <w:tc>
          <w:tcPr>
            <w:tcW w:w="7457" w:type="dxa"/>
          </w:tcPr>
          <w:p w:rsidR="00981363" w:rsidRDefault="00F1730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981363">
        <w:tc>
          <w:tcPr>
            <w:tcW w:w="846" w:type="dxa"/>
          </w:tcPr>
          <w:p w:rsidR="00981363" w:rsidRDefault="00F1730C">
            <w:pPr>
              <w:jc w:val="center"/>
            </w:pPr>
            <w:r>
              <w:t>2</w:t>
            </w:r>
          </w:p>
        </w:tc>
        <w:tc>
          <w:tcPr>
            <w:tcW w:w="7457" w:type="dxa"/>
          </w:tcPr>
          <w:p w:rsidR="00981363" w:rsidRDefault="00F1730C">
            <w:r>
              <w:rPr>
                <w:rFonts w:hint="eastAsia"/>
              </w:rPr>
              <w:t>投标人</w:t>
            </w:r>
            <w:r>
              <w:t>未按照招标文件的要求</w:t>
            </w:r>
            <w:r>
              <w:rPr>
                <w:rFonts w:hint="eastAsia"/>
              </w:rPr>
              <w:t>提交投标保证金或金额不足</w:t>
            </w:r>
          </w:p>
        </w:tc>
      </w:tr>
    </w:tbl>
    <w:p w:rsidR="00981363" w:rsidRDefault="00981363"/>
    <w:p w:rsidR="00981363" w:rsidRDefault="00F1730C">
      <w:pPr>
        <w:jc w:val="center"/>
        <w:rPr>
          <w:b/>
          <w:sz w:val="28"/>
          <w:szCs w:val="28"/>
        </w:rPr>
      </w:pPr>
      <w:r>
        <w:rPr>
          <w:rFonts w:hint="eastAsia"/>
          <w:b/>
          <w:sz w:val="28"/>
          <w:szCs w:val="28"/>
        </w:rPr>
        <w:t>符合性检查表</w:t>
      </w:r>
    </w:p>
    <w:p w:rsidR="00981363" w:rsidRDefault="00F1730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81363">
        <w:tc>
          <w:tcPr>
            <w:tcW w:w="846" w:type="dxa"/>
          </w:tcPr>
          <w:p w:rsidR="00981363" w:rsidRDefault="00F1730C">
            <w:pPr>
              <w:jc w:val="center"/>
            </w:pPr>
            <w:r>
              <w:rPr>
                <w:rFonts w:hint="eastAsia"/>
              </w:rPr>
              <w:t>序号</w:t>
            </w:r>
          </w:p>
        </w:tc>
        <w:tc>
          <w:tcPr>
            <w:tcW w:w="7457" w:type="dxa"/>
          </w:tcPr>
          <w:p w:rsidR="00981363" w:rsidRDefault="00F1730C">
            <w:pPr>
              <w:jc w:val="center"/>
            </w:pPr>
            <w:r>
              <w:rPr>
                <w:rFonts w:hint="eastAsia"/>
              </w:rPr>
              <w:t>内容</w:t>
            </w:r>
          </w:p>
        </w:tc>
      </w:tr>
      <w:tr w:rsidR="00981363">
        <w:tc>
          <w:tcPr>
            <w:tcW w:w="846" w:type="dxa"/>
          </w:tcPr>
          <w:p w:rsidR="00981363" w:rsidRDefault="00F1730C">
            <w:pPr>
              <w:jc w:val="center"/>
            </w:pPr>
            <w:r>
              <w:t>1</w:t>
            </w:r>
          </w:p>
        </w:tc>
        <w:tc>
          <w:tcPr>
            <w:tcW w:w="7457" w:type="dxa"/>
          </w:tcPr>
          <w:p w:rsidR="00981363" w:rsidRDefault="00F1730C">
            <w:r>
              <w:rPr>
                <w:rFonts w:hint="eastAsia"/>
              </w:rPr>
              <w:t>将一个包中的内容拆开投标</w:t>
            </w:r>
          </w:p>
        </w:tc>
      </w:tr>
      <w:tr w:rsidR="00981363">
        <w:tc>
          <w:tcPr>
            <w:tcW w:w="846" w:type="dxa"/>
          </w:tcPr>
          <w:p w:rsidR="00981363" w:rsidRDefault="00F1730C">
            <w:pPr>
              <w:jc w:val="center"/>
            </w:pPr>
            <w:r>
              <w:t>2</w:t>
            </w:r>
          </w:p>
        </w:tc>
        <w:tc>
          <w:tcPr>
            <w:tcW w:w="7457" w:type="dxa"/>
          </w:tcPr>
          <w:p w:rsidR="00981363" w:rsidRDefault="00F1730C">
            <w:r>
              <w:rPr>
                <w:rFonts w:hint="eastAsia"/>
              </w:rPr>
              <w:t>招标文件未规定允许有替代方案时，对同一货物投标时，同时提供两套或两套以上的投标方案</w:t>
            </w:r>
          </w:p>
        </w:tc>
      </w:tr>
      <w:tr w:rsidR="00981363">
        <w:tc>
          <w:tcPr>
            <w:tcW w:w="846" w:type="dxa"/>
          </w:tcPr>
          <w:p w:rsidR="00981363" w:rsidRDefault="00F1730C">
            <w:pPr>
              <w:jc w:val="center"/>
            </w:pPr>
            <w:r>
              <w:t>3</w:t>
            </w:r>
          </w:p>
        </w:tc>
        <w:tc>
          <w:tcPr>
            <w:tcW w:w="7457" w:type="dxa"/>
          </w:tcPr>
          <w:p w:rsidR="00981363" w:rsidRDefault="00F1730C">
            <w:r>
              <w:rPr>
                <w:rFonts w:hint="eastAsia"/>
              </w:rPr>
              <w:t>投标总价或分项报价高于财政预算限额的</w:t>
            </w:r>
          </w:p>
        </w:tc>
      </w:tr>
      <w:tr w:rsidR="00981363">
        <w:tc>
          <w:tcPr>
            <w:tcW w:w="846" w:type="dxa"/>
          </w:tcPr>
          <w:p w:rsidR="00981363" w:rsidRDefault="00F1730C">
            <w:pPr>
              <w:jc w:val="center"/>
            </w:pPr>
            <w:r>
              <w:t>4</w:t>
            </w:r>
          </w:p>
        </w:tc>
        <w:tc>
          <w:tcPr>
            <w:tcW w:w="7457" w:type="dxa"/>
          </w:tcPr>
          <w:p w:rsidR="00981363" w:rsidRDefault="00F1730C">
            <w:r>
              <w:rPr>
                <w:rFonts w:hint="eastAsia"/>
              </w:rPr>
              <w:t>同一项目出现两个及以上报价，且根据招标文件通用条款“</w:t>
            </w:r>
            <w:r>
              <w:rPr>
                <w:rFonts w:hint="eastAsia"/>
              </w:rPr>
              <w:t>34.</w:t>
            </w:r>
            <w:r>
              <w:rPr>
                <w:rFonts w:hint="eastAsia"/>
              </w:rPr>
              <w:t>错误的修正”内容，无法确定有效报价的</w:t>
            </w:r>
          </w:p>
        </w:tc>
      </w:tr>
      <w:tr w:rsidR="00981363">
        <w:tc>
          <w:tcPr>
            <w:tcW w:w="846" w:type="dxa"/>
          </w:tcPr>
          <w:p w:rsidR="00981363" w:rsidRDefault="00F1730C">
            <w:pPr>
              <w:jc w:val="center"/>
            </w:pPr>
            <w:r>
              <w:t>5</w:t>
            </w:r>
          </w:p>
        </w:tc>
        <w:tc>
          <w:tcPr>
            <w:tcW w:w="7457" w:type="dxa"/>
          </w:tcPr>
          <w:p w:rsidR="00981363" w:rsidRDefault="00F1730C">
            <w:r>
              <w:rPr>
                <w:rFonts w:hint="eastAsia"/>
              </w:rPr>
              <w:t>投标人的报价低于其成本，且不能做出合理说明</w:t>
            </w:r>
          </w:p>
        </w:tc>
      </w:tr>
      <w:tr w:rsidR="00981363">
        <w:tc>
          <w:tcPr>
            <w:tcW w:w="846" w:type="dxa"/>
          </w:tcPr>
          <w:p w:rsidR="00981363" w:rsidRDefault="00F1730C">
            <w:pPr>
              <w:jc w:val="center"/>
            </w:pPr>
            <w:r>
              <w:rPr>
                <w:rFonts w:hint="eastAsia"/>
              </w:rPr>
              <w:t>6</w:t>
            </w:r>
          </w:p>
        </w:tc>
        <w:tc>
          <w:tcPr>
            <w:tcW w:w="7457" w:type="dxa"/>
          </w:tcPr>
          <w:p w:rsidR="00981363" w:rsidRDefault="00F1730C">
            <w:r>
              <w:rPr>
                <w:rFonts w:hint="eastAsia"/>
              </w:rPr>
              <w:t>投标报价有严重缺漏项目</w:t>
            </w:r>
          </w:p>
        </w:tc>
      </w:tr>
      <w:tr w:rsidR="00981363">
        <w:tc>
          <w:tcPr>
            <w:tcW w:w="846" w:type="dxa"/>
          </w:tcPr>
          <w:p w:rsidR="00981363" w:rsidRDefault="00F1730C">
            <w:pPr>
              <w:jc w:val="center"/>
            </w:pPr>
            <w:r>
              <w:t>7</w:t>
            </w:r>
          </w:p>
        </w:tc>
        <w:tc>
          <w:tcPr>
            <w:tcW w:w="7457" w:type="dxa"/>
          </w:tcPr>
          <w:p w:rsidR="00981363" w:rsidRDefault="00F1730C">
            <w:pPr>
              <w:rPr>
                <w:b/>
              </w:rPr>
            </w:pPr>
            <w:r>
              <w:rPr>
                <w:rFonts w:hint="eastAsia"/>
                <w:b/>
              </w:rPr>
              <w:t>投标文件载明的交货期超过招标文件规定的期限</w:t>
            </w:r>
          </w:p>
        </w:tc>
      </w:tr>
      <w:tr w:rsidR="00981363">
        <w:tc>
          <w:tcPr>
            <w:tcW w:w="846" w:type="dxa"/>
          </w:tcPr>
          <w:p w:rsidR="00981363" w:rsidRDefault="00F1730C">
            <w:pPr>
              <w:jc w:val="center"/>
            </w:pPr>
            <w:r>
              <w:t>8</w:t>
            </w:r>
          </w:p>
        </w:tc>
        <w:tc>
          <w:tcPr>
            <w:tcW w:w="7457" w:type="dxa"/>
          </w:tcPr>
          <w:p w:rsidR="00981363" w:rsidRDefault="00F1730C">
            <w:pPr>
              <w:rPr>
                <w:b/>
              </w:rPr>
            </w:pPr>
            <w:r>
              <w:rPr>
                <w:rFonts w:hint="eastAsia"/>
                <w:b/>
              </w:rPr>
              <w:t>投标文件载明的免费保修期低于招标文件规定的期限</w:t>
            </w:r>
          </w:p>
        </w:tc>
      </w:tr>
      <w:tr w:rsidR="00981363">
        <w:tc>
          <w:tcPr>
            <w:tcW w:w="846" w:type="dxa"/>
          </w:tcPr>
          <w:p w:rsidR="00981363" w:rsidRDefault="00F1730C">
            <w:pPr>
              <w:jc w:val="center"/>
            </w:pPr>
            <w:r>
              <w:rPr>
                <w:rFonts w:hint="eastAsia"/>
              </w:rPr>
              <w:t>9</w:t>
            </w:r>
          </w:p>
        </w:tc>
        <w:tc>
          <w:tcPr>
            <w:tcW w:w="7457" w:type="dxa"/>
          </w:tcPr>
          <w:p w:rsidR="00981363" w:rsidRDefault="00F1730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81363">
        <w:tc>
          <w:tcPr>
            <w:tcW w:w="846" w:type="dxa"/>
          </w:tcPr>
          <w:p w:rsidR="00981363" w:rsidRDefault="00F1730C">
            <w:pPr>
              <w:jc w:val="center"/>
            </w:pPr>
            <w:r>
              <w:t>10</w:t>
            </w:r>
          </w:p>
        </w:tc>
        <w:tc>
          <w:tcPr>
            <w:tcW w:w="7457" w:type="dxa"/>
          </w:tcPr>
          <w:p w:rsidR="00981363" w:rsidRDefault="00F1730C">
            <w:pPr>
              <w:rPr>
                <w:b/>
              </w:rPr>
            </w:pPr>
            <w:r>
              <w:rPr>
                <w:rFonts w:hint="eastAsia"/>
                <w:color w:val="000000"/>
              </w:rPr>
              <w:t>对于拒绝进口的项目采用进口产品投标的；</w:t>
            </w:r>
          </w:p>
        </w:tc>
      </w:tr>
      <w:tr w:rsidR="00981363">
        <w:tc>
          <w:tcPr>
            <w:tcW w:w="846" w:type="dxa"/>
          </w:tcPr>
          <w:p w:rsidR="00981363" w:rsidRDefault="00F1730C">
            <w:pPr>
              <w:jc w:val="center"/>
            </w:pPr>
            <w:r>
              <w:t>11</w:t>
            </w:r>
          </w:p>
        </w:tc>
        <w:tc>
          <w:tcPr>
            <w:tcW w:w="7457" w:type="dxa"/>
          </w:tcPr>
          <w:p w:rsidR="00981363" w:rsidRDefault="00F1730C">
            <w:pPr>
              <w:rPr>
                <w:color w:val="000000"/>
              </w:rPr>
            </w:pPr>
            <w:r>
              <w:rPr>
                <w:rFonts w:hint="eastAsia"/>
                <w:color w:val="000000"/>
              </w:rPr>
              <w:t>所投产品、工程、服务在质量、技术、方案等方面没有实质性满足招标文件要求</w:t>
            </w:r>
          </w:p>
        </w:tc>
      </w:tr>
      <w:tr w:rsidR="00981363">
        <w:tc>
          <w:tcPr>
            <w:tcW w:w="846" w:type="dxa"/>
          </w:tcPr>
          <w:p w:rsidR="00981363" w:rsidRDefault="00F1730C">
            <w:pPr>
              <w:jc w:val="center"/>
            </w:pPr>
            <w:r>
              <w:rPr>
                <w:rFonts w:hint="eastAsia"/>
              </w:rPr>
              <w:t>1</w:t>
            </w:r>
            <w:r>
              <w:t>2</w:t>
            </w:r>
          </w:p>
        </w:tc>
        <w:tc>
          <w:tcPr>
            <w:tcW w:w="7457" w:type="dxa"/>
          </w:tcPr>
          <w:p w:rsidR="00981363" w:rsidRDefault="00F1730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81363">
        <w:tc>
          <w:tcPr>
            <w:tcW w:w="846" w:type="dxa"/>
          </w:tcPr>
          <w:p w:rsidR="00981363" w:rsidRDefault="00F1730C">
            <w:pPr>
              <w:jc w:val="center"/>
            </w:pPr>
            <w:r>
              <w:rPr>
                <w:rFonts w:hint="eastAsia"/>
              </w:rPr>
              <w:t>1</w:t>
            </w:r>
            <w:r>
              <w:t>3</w:t>
            </w:r>
          </w:p>
        </w:tc>
        <w:tc>
          <w:tcPr>
            <w:tcW w:w="7457" w:type="dxa"/>
          </w:tcPr>
          <w:p w:rsidR="00981363" w:rsidRDefault="00F1730C">
            <w:pPr>
              <w:rPr>
                <w:b/>
              </w:rPr>
            </w:pPr>
            <w:r>
              <w:rPr>
                <w:rFonts w:hint="eastAsia"/>
                <w:b/>
              </w:rPr>
              <w:t>《技术规格偏离表》或《商务需求偏离表》填写不全、不明或不实</w:t>
            </w:r>
          </w:p>
        </w:tc>
      </w:tr>
      <w:tr w:rsidR="00981363">
        <w:tc>
          <w:tcPr>
            <w:tcW w:w="846" w:type="dxa"/>
          </w:tcPr>
          <w:p w:rsidR="00981363" w:rsidRDefault="00F1730C">
            <w:pPr>
              <w:jc w:val="center"/>
            </w:pPr>
            <w:r>
              <w:lastRenderedPageBreak/>
              <w:t>1</w:t>
            </w:r>
            <w:r>
              <w:rPr>
                <w:rFonts w:hint="eastAsia"/>
              </w:rPr>
              <w:t>4</w:t>
            </w:r>
          </w:p>
        </w:tc>
        <w:tc>
          <w:tcPr>
            <w:tcW w:w="7457" w:type="dxa"/>
          </w:tcPr>
          <w:p w:rsidR="00981363" w:rsidRDefault="00F1730C">
            <w:r>
              <w:rPr>
                <w:rFonts w:hint="eastAsia"/>
              </w:rPr>
              <w:t>法律、法规规定的其他情形</w:t>
            </w:r>
          </w:p>
        </w:tc>
      </w:tr>
    </w:tbl>
    <w:p w:rsidR="00981363" w:rsidRDefault="00981363"/>
    <w:p w:rsidR="00981363" w:rsidRDefault="00981363"/>
    <w:p w:rsidR="00981363" w:rsidRDefault="00F1730C">
      <w:pPr>
        <w:pStyle w:val="20"/>
        <w:rPr>
          <w:sz w:val="36"/>
        </w:rPr>
      </w:pPr>
      <w:r>
        <w:rPr>
          <w:sz w:val="36"/>
        </w:rPr>
        <w:t>评标信息</w:t>
      </w:r>
    </w:p>
    <w:p w:rsidR="00981363" w:rsidRDefault="00981363">
      <w:pPr>
        <w:rPr>
          <w:color w:val="FF0000"/>
        </w:rPr>
      </w:pPr>
      <w:bookmarkStart w:id="0" w:name="OLE_LINK2"/>
    </w:p>
    <w:p w:rsidR="00981363" w:rsidRDefault="00F1730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981363" w:rsidRDefault="00981363"/>
    <w:p w:rsidR="00981363" w:rsidRDefault="00F1730C">
      <w:pPr>
        <w:rPr>
          <w:b/>
        </w:rPr>
      </w:pPr>
      <w:r>
        <w:rPr>
          <w:rFonts w:hint="eastAsia"/>
          <w:b/>
        </w:rPr>
        <w:t>评标方法</w:t>
      </w:r>
      <w:r>
        <w:rPr>
          <w:b/>
        </w:rPr>
        <w:t>说明：</w:t>
      </w:r>
    </w:p>
    <w:p w:rsidR="00981363" w:rsidRDefault="00F1730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981363" w:rsidRDefault="00F1730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981363" w:rsidRDefault="00F1730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981363" w:rsidRDefault="00F1730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981363" w:rsidRDefault="00F1730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981363" w:rsidRDefault="00F1730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981363" w:rsidRDefault="00981363"/>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981363">
        <w:trPr>
          <w:gridAfter w:val="1"/>
          <w:wAfter w:w="6" w:type="dxa"/>
          <w:trHeight w:val="20"/>
          <w:jc w:val="center"/>
        </w:trPr>
        <w:tc>
          <w:tcPr>
            <w:tcW w:w="782" w:type="dxa"/>
            <w:vAlign w:val="center"/>
          </w:tcPr>
          <w:p w:rsidR="00981363" w:rsidRDefault="00F1730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981363" w:rsidRDefault="00F1730C">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981363" w:rsidRDefault="00F1730C">
            <w:pPr>
              <w:spacing w:line="240" w:lineRule="exact"/>
              <w:jc w:val="center"/>
              <w:rPr>
                <w:rFonts w:ascii="宋体" w:hAnsi="宋体"/>
                <w:szCs w:val="21"/>
              </w:rPr>
            </w:pPr>
            <w:r>
              <w:rPr>
                <w:rFonts w:ascii="宋体" w:hAnsi="宋体" w:hint="eastAsia"/>
                <w:szCs w:val="21"/>
              </w:rPr>
              <w:t>权重（%）</w:t>
            </w:r>
          </w:p>
        </w:tc>
      </w:tr>
      <w:tr w:rsidR="00981363">
        <w:trPr>
          <w:gridAfter w:val="1"/>
          <w:wAfter w:w="6" w:type="dxa"/>
          <w:trHeight w:val="20"/>
          <w:jc w:val="center"/>
        </w:trPr>
        <w:tc>
          <w:tcPr>
            <w:tcW w:w="782" w:type="dxa"/>
            <w:vAlign w:val="center"/>
          </w:tcPr>
          <w:p w:rsidR="00981363" w:rsidRDefault="00F1730C">
            <w:pPr>
              <w:spacing w:line="240" w:lineRule="exact"/>
              <w:jc w:val="center"/>
              <w:rPr>
                <w:rFonts w:ascii="宋体" w:hAnsi="宋体"/>
                <w:szCs w:val="21"/>
              </w:rPr>
            </w:pPr>
            <w:r>
              <w:rPr>
                <w:rFonts w:ascii="宋体" w:hAnsi="宋体"/>
                <w:szCs w:val="21"/>
              </w:rPr>
              <w:t>1</w:t>
            </w:r>
          </w:p>
        </w:tc>
        <w:tc>
          <w:tcPr>
            <w:tcW w:w="3749" w:type="dxa"/>
            <w:gridSpan w:val="3"/>
            <w:vAlign w:val="center"/>
          </w:tcPr>
          <w:p w:rsidR="00981363" w:rsidRDefault="00F1730C">
            <w:pPr>
              <w:spacing w:line="240" w:lineRule="exact"/>
              <w:jc w:val="center"/>
              <w:rPr>
                <w:rFonts w:ascii="宋体" w:hAnsi="宋体"/>
                <w:szCs w:val="21"/>
              </w:rPr>
            </w:pPr>
            <w:r>
              <w:rPr>
                <w:rFonts w:ascii="宋体" w:hAnsi="宋体" w:hint="eastAsia"/>
                <w:szCs w:val="21"/>
              </w:rPr>
              <w:t>价格</w:t>
            </w:r>
          </w:p>
        </w:tc>
        <w:tc>
          <w:tcPr>
            <w:tcW w:w="3766" w:type="dxa"/>
            <w:vAlign w:val="center"/>
          </w:tcPr>
          <w:p w:rsidR="00981363" w:rsidRDefault="00F1730C">
            <w:pPr>
              <w:spacing w:line="240" w:lineRule="exact"/>
              <w:jc w:val="center"/>
              <w:rPr>
                <w:rFonts w:ascii="宋体" w:hAnsi="宋体"/>
                <w:szCs w:val="21"/>
              </w:rPr>
            </w:pPr>
            <w:r>
              <w:rPr>
                <w:rFonts w:ascii="宋体" w:hAnsi="宋体" w:hint="eastAsia"/>
                <w:szCs w:val="21"/>
              </w:rPr>
              <w:t>30</w:t>
            </w:r>
          </w:p>
        </w:tc>
      </w:tr>
      <w:tr w:rsidR="00981363">
        <w:trPr>
          <w:gridAfter w:val="1"/>
          <w:wAfter w:w="6" w:type="dxa"/>
          <w:trHeight w:val="20"/>
          <w:jc w:val="center"/>
        </w:trPr>
        <w:tc>
          <w:tcPr>
            <w:tcW w:w="782" w:type="dxa"/>
            <w:vAlign w:val="center"/>
          </w:tcPr>
          <w:p w:rsidR="00981363" w:rsidRDefault="00F1730C">
            <w:pPr>
              <w:spacing w:line="240" w:lineRule="exact"/>
              <w:jc w:val="center"/>
              <w:rPr>
                <w:rFonts w:ascii="宋体" w:hAnsi="宋体"/>
                <w:szCs w:val="21"/>
              </w:rPr>
            </w:pPr>
            <w:r>
              <w:rPr>
                <w:rFonts w:ascii="宋体" w:hAnsi="宋体"/>
                <w:szCs w:val="21"/>
              </w:rPr>
              <w:t>2</w:t>
            </w:r>
          </w:p>
        </w:tc>
        <w:tc>
          <w:tcPr>
            <w:tcW w:w="3749" w:type="dxa"/>
            <w:gridSpan w:val="3"/>
            <w:vAlign w:val="center"/>
          </w:tcPr>
          <w:p w:rsidR="00981363" w:rsidRDefault="00F1730C">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981363" w:rsidRDefault="00F1730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81363">
        <w:trPr>
          <w:gridAfter w:val="1"/>
          <w:wAfter w:w="6" w:type="dxa"/>
          <w:trHeight w:val="20"/>
          <w:jc w:val="center"/>
        </w:trPr>
        <w:tc>
          <w:tcPr>
            <w:tcW w:w="782" w:type="dxa"/>
            <w:vMerge w:val="restart"/>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序号</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81363" w:rsidRDefault="00F1730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981363" w:rsidRDefault="00F1730C">
            <w:pPr>
              <w:spacing w:line="240" w:lineRule="exact"/>
              <w:jc w:val="center"/>
              <w:rPr>
                <w:rFonts w:ascii="宋体" w:hAnsi="宋体"/>
                <w:szCs w:val="21"/>
              </w:rPr>
            </w:pPr>
            <w:r>
              <w:rPr>
                <w:rFonts w:ascii="宋体" w:hAnsi="宋体" w:hint="eastAsia"/>
                <w:szCs w:val="21"/>
              </w:rPr>
              <w:t>评分准则</w:t>
            </w:r>
          </w:p>
        </w:tc>
      </w:tr>
      <w:tr w:rsidR="00981363">
        <w:trPr>
          <w:gridAfter w:val="1"/>
          <w:wAfter w:w="6" w:type="dxa"/>
          <w:trHeight w:val="20"/>
          <w:jc w:val="center"/>
        </w:trPr>
        <w:tc>
          <w:tcPr>
            <w:tcW w:w="782" w:type="dxa"/>
            <w:vMerge/>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1</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981363" w:rsidRDefault="00F1730C">
            <w:pPr>
              <w:spacing w:line="240" w:lineRule="exact"/>
              <w:jc w:val="center"/>
              <w:rPr>
                <w:rFonts w:ascii="宋体" w:hAnsi="宋体"/>
                <w:szCs w:val="21"/>
              </w:rPr>
            </w:pPr>
            <w:r>
              <w:rPr>
                <w:rFonts w:ascii="宋体" w:hAnsi="宋体" w:hint="eastAsia"/>
                <w:szCs w:val="21"/>
              </w:rPr>
              <w:t>3</w:t>
            </w:r>
          </w:p>
        </w:tc>
        <w:tc>
          <w:tcPr>
            <w:tcW w:w="3766" w:type="dxa"/>
            <w:vAlign w:val="center"/>
          </w:tcPr>
          <w:p w:rsidR="00981363" w:rsidRDefault="00F1730C" w:rsidP="00901FA4">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981363">
        <w:trPr>
          <w:gridAfter w:val="1"/>
          <w:wAfter w:w="6" w:type="dxa"/>
          <w:trHeight w:val="557"/>
          <w:jc w:val="center"/>
        </w:trPr>
        <w:tc>
          <w:tcPr>
            <w:tcW w:w="782" w:type="dxa"/>
            <w:vMerge/>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981363" w:rsidRDefault="00F1730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981363" w:rsidRDefault="00F1730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981363" w:rsidRDefault="00F1730C" w:rsidP="00901FA4">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981363">
        <w:trPr>
          <w:gridAfter w:val="1"/>
          <w:wAfter w:w="6" w:type="dxa"/>
          <w:trHeight w:val="20"/>
          <w:jc w:val="center"/>
        </w:trPr>
        <w:tc>
          <w:tcPr>
            <w:tcW w:w="782" w:type="dxa"/>
            <w:vAlign w:val="center"/>
          </w:tcPr>
          <w:p w:rsidR="00981363" w:rsidRDefault="00F1730C">
            <w:pPr>
              <w:spacing w:line="240" w:lineRule="exact"/>
              <w:jc w:val="center"/>
              <w:rPr>
                <w:rFonts w:ascii="宋体" w:hAnsi="宋体"/>
                <w:szCs w:val="21"/>
              </w:rPr>
            </w:pPr>
            <w:r>
              <w:rPr>
                <w:rFonts w:ascii="宋体" w:hAnsi="宋体"/>
                <w:szCs w:val="21"/>
              </w:rPr>
              <w:t>3</w:t>
            </w:r>
          </w:p>
        </w:tc>
        <w:tc>
          <w:tcPr>
            <w:tcW w:w="3749" w:type="dxa"/>
            <w:gridSpan w:val="3"/>
            <w:vAlign w:val="center"/>
          </w:tcPr>
          <w:p w:rsidR="00981363" w:rsidRDefault="00F1730C">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981363" w:rsidRDefault="00F1730C">
            <w:pPr>
              <w:spacing w:line="240" w:lineRule="exact"/>
              <w:jc w:val="center"/>
              <w:rPr>
                <w:rFonts w:ascii="宋体" w:hAnsi="宋体"/>
                <w:szCs w:val="21"/>
              </w:rPr>
            </w:pPr>
            <w:r>
              <w:rPr>
                <w:rFonts w:ascii="宋体" w:hAnsi="宋体"/>
                <w:szCs w:val="21"/>
              </w:rPr>
              <w:t>10</w:t>
            </w:r>
          </w:p>
        </w:tc>
      </w:tr>
      <w:tr w:rsidR="00981363">
        <w:trPr>
          <w:gridAfter w:val="1"/>
          <w:wAfter w:w="6" w:type="dxa"/>
          <w:trHeight w:val="20"/>
          <w:jc w:val="center"/>
        </w:trPr>
        <w:tc>
          <w:tcPr>
            <w:tcW w:w="782" w:type="dxa"/>
            <w:vMerge w:val="restart"/>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序号</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81363" w:rsidRDefault="00F1730C">
            <w:pPr>
              <w:spacing w:line="240" w:lineRule="exact"/>
              <w:jc w:val="center"/>
              <w:rPr>
                <w:rFonts w:ascii="宋体" w:hAnsi="宋体"/>
                <w:szCs w:val="21"/>
              </w:rPr>
            </w:pPr>
            <w:r>
              <w:rPr>
                <w:rFonts w:ascii="宋体" w:hAnsi="宋体" w:hint="eastAsia"/>
                <w:szCs w:val="21"/>
              </w:rPr>
              <w:t>权重</w:t>
            </w:r>
          </w:p>
          <w:p w:rsidR="00981363" w:rsidRDefault="00F1730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981363" w:rsidRDefault="00F1730C">
            <w:pPr>
              <w:spacing w:line="240" w:lineRule="exact"/>
              <w:jc w:val="center"/>
              <w:rPr>
                <w:rFonts w:ascii="宋体" w:hAnsi="宋体"/>
                <w:szCs w:val="21"/>
              </w:rPr>
            </w:pPr>
            <w:r>
              <w:rPr>
                <w:rFonts w:ascii="宋体" w:hAnsi="宋体" w:hint="eastAsia"/>
                <w:szCs w:val="21"/>
              </w:rPr>
              <w:t>评分准则</w:t>
            </w:r>
          </w:p>
        </w:tc>
      </w:tr>
      <w:tr w:rsidR="00981363">
        <w:trPr>
          <w:gridAfter w:val="1"/>
          <w:wAfter w:w="6" w:type="dxa"/>
          <w:trHeight w:val="20"/>
          <w:jc w:val="center"/>
        </w:trPr>
        <w:tc>
          <w:tcPr>
            <w:tcW w:w="782" w:type="dxa"/>
            <w:vMerge/>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1</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981363" w:rsidRDefault="00F1730C">
            <w:pPr>
              <w:spacing w:line="240" w:lineRule="exact"/>
              <w:jc w:val="center"/>
              <w:rPr>
                <w:rFonts w:ascii="宋体" w:hAnsi="宋体"/>
                <w:szCs w:val="21"/>
              </w:rPr>
            </w:pPr>
            <w:r>
              <w:rPr>
                <w:rFonts w:ascii="宋体" w:hAnsi="宋体"/>
                <w:szCs w:val="21"/>
              </w:rPr>
              <w:t>4</w:t>
            </w:r>
          </w:p>
        </w:tc>
        <w:tc>
          <w:tcPr>
            <w:tcW w:w="3766" w:type="dxa"/>
            <w:vAlign w:val="center"/>
          </w:tcPr>
          <w:p w:rsidR="00981363" w:rsidRDefault="00F1730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981363">
        <w:trPr>
          <w:gridAfter w:val="1"/>
          <w:wAfter w:w="6" w:type="dxa"/>
          <w:trHeight w:val="20"/>
          <w:jc w:val="center"/>
        </w:trPr>
        <w:tc>
          <w:tcPr>
            <w:tcW w:w="782" w:type="dxa"/>
            <w:vMerge/>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2</w:t>
            </w:r>
          </w:p>
        </w:tc>
        <w:tc>
          <w:tcPr>
            <w:tcW w:w="2186" w:type="dxa"/>
            <w:vAlign w:val="center"/>
          </w:tcPr>
          <w:p w:rsidR="00981363" w:rsidRDefault="00F1730C" w:rsidP="00DE7542">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981363" w:rsidRDefault="00F1730C">
            <w:pPr>
              <w:spacing w:line="240" w:lineRule="exact"/>
              <w:jc w:val="center"/>
              <w:rPr>
                <w:rFonts w:ascii="宋体" w:hAnsi="宋体"/>
                <w:szCs w:val="21"/>
              </w:rPr>
            </w:pPr>
            <w:r>
              <w:rPr>
                <w:rFonts w:ascii="宋体" w:hAnsi="宋体"/>
                <w:szCs w:val="21"/>
              </w:rPr>
              <w:t>1</w:t>
            </w:r>
          </w:p>
        </w:tc>
        <w:tc>
          <w:tcPr>
            <w:tcW w:w="3766" w:type="dxa"/>
            <w:vAlign w:val="center"/>
          </w:tcPr>
          <w:p w:rsidR="00981363" w:rsidRDefault="00F1730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81363">
        <w:trPr>
          <w:gridAfter w:val="1"/>
          <w:wAfter w:w="6" w:type="dxa"/>
          <w:trHeight w:val="20"/>
          <w:jc w:val="center"/>
        </w:trPr>
        <w:tc>
          <w:tcPr>
            <w:tcW w:w="782" w:type="dxa"/>
            <w:vMerge/>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3</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981363" w:rsidRDefault="00F1730C">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981363" w:rsidRDefault="00F1730C">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981363">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981363" w:rsidRDefault="00F1730C">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981363" w:rsidRDefault="00F1730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981363" w:rsidRDefault="00F1730C">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81363">
        <w:trPr>
          <w:trHeight w:val="20"/>
          <w:jc w:val="center"/>
        </w:trPr>
        <w:tc>
          <w:tcPr>
            <w:tcW w:w="782" w:type="dxa"/>
            <w:vMerge w:val="restart"/>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序号</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81363" w:rsidRDefault="00F1730C">
            <w:pPr>
              <w:spacing w:line="240" w:lineRule="exact"/>
              <w:jc w:val="center"/>
              <w:rPr>
                <w:rFonts w:ascii="宋体" w:hAnsi="宋体"/>
                <w:szCs w:val="21"/>
              </w:rPr>
            </w:pPr>
            <w:r>
              <w:rPr>
                <w:rFonts w:ascii="宋体" w:hAnsi="宋体" w:hint="eastAsia"/>
                <w:szCs w:val="21"/>
              </w:rPr>
              <w:t>权重</w:t>
            </w:r>
          </w:p>
          <w:p w:rsidR="00981363" w:rsidRDefault="00F1730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981363" w:rsidRDefault="00F1730C">
            <w:pPr>
              <w:spacing w:line="240" w:lineRule="exact"/>
              <w:jc w:val="center"/>
              <w:rPr>
                <w:rFonts w:ascii="宋体" w:hAnsi="宋体"/>
                <w:szCs w:val="21"/>
              </w:rPr>
            </w:pPr>
            <w:r>
              <w:rPr>
                <w:rFonts w:ascii="宋体" w:hAnsi="宋体" w:hint="eastAsia"/>
                <w:szCs w:val="21"/>
              </w:rPr>
              <w:t>评分准则</w:t>
            </w:r>
          </w:p>
        </w:tc>
      </w:tr>
      <w:tr w:rsidR="00981363">
        <w:trPr>
          <w:trHeight w:val="20"/>
          <w:jc w:val="center"/>
        </w:trPr>
        <w:tc>
          <w:tcPr>
            <w:tcW w:w="782" w:type="dxa"/>
            <w:vMerge/>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szCs w:val="21"/>
              </w:rPr>
              <w:t>1</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诚信</w:t>
            </w:r>
          </w:p>
        </w:tc>
        <w:tc>
          <w:tcPr>
            <w:tcW w:w="918" w:type="dxa"/>
            <w:vAlign w:val="center"/>
          </w:tcPr>
          <w:p w:rsidR="00981363" w:rsidRDefault="00F1730C">
            <w:pPr>
              <w:spacing w:line="240" w:lineRule="exact"/>
              <w:jc w:val="center"/>
              <w:rPr>
                <w:rFonts w:ascii="宋体" w:hAnsi="宋体"/>
                <w:szCs w:val="21"/>
              </w:rPr>
            </w:pPr>
            <w:r>
              <w:rPr>
                <w:rFonts w:ascii="宋体" w:hAnsi="宋体"/>
                <w:szCs w:val="21"/>
              </w:rPr>
              <w:t>5</w:t>
            </w:r>
          </w:p>
        </w:tc>
        <w:tc>
          <w:tcPr>
            <w:tcW w:w="3772" w:type="dxa"/>
            <w:gridSpan w:val="2"/>
          </w:tcPr>
          <w:p w:rsidR="00981363" w:rsidRDefault="00F1730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81363">
        <w:trPr>
          <w:trHeight w:val="20"/>
          <w:jc w:val="center"/>
        </w:trPr>
        <w:tc>
          <w:tcPr>
            <w:tcW w:w="782" w:type="dxa"/>
            <w:vMerge/>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szCs w:val="21"/>
              </w:rPr>
              <w:t>2</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履约</w:t>
            </w:r>
          </w:p>
        </w:tc>
        <w:tc>
          <w:tcPr>
            <w:tcW w:w="918" w:type="dxa"/>
            <w:vAlign w:val="center"/>
          </w:tcPr>
          <w:p w:rsidR="00981363" w:rsidRDefault="00F1730C">
            <w:pPr>
              <w:spacing w:line="240" w:lineRule="exact"/>
              <w:jc w:val="center"/>
              <w:rPr>
                <w:rFonts w:ascii="宋体" w:hAnsi="宋体"/>
                <w:szCs w:val="21"/>
              </w:rPr>
            </w:pPr>
            <w:r>
              <w:rPr>
                <w:rFonts w:ascii="宋体" w:hAnsi="宋体"/>
                <w:szCs w:val="21"/>
              </w:rPr>
              <w:t>2</w:t>
            </w:r>
          </w:p>
        </w:tc>
        <w:tc>
          <w:tcPr>
            <w:tcW w:w="3772" w:type="dxa"/>
            <w:gridSpan w:val="2"/>
          </w:tcPr>
          <w:p w:rsidR="00981363" w:rsidRDefault="00F1730C">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981363">
        <w:trPr>
          <w:trHeight w:val="20"/>
          <w:jc w:val="center"/>
        </w:trPr>
        <w:tc>
          <w:tcPr>
            <w:tcW w:w="782" w:type="dxa"/>
            <w:vAlign w:val="center"/>
          </w:tcPr>
          <w:p w:rsidR="00981363" w:rsidRDefault="00F1730C">
            <w:pPr>
              <w:spacing w:line="240" w:lineRule="exact"/>
              <w:jc w:val="center"/>
              <w:rPr>
                <w:rFonts w:ascii="宋体" w:hAnsi="宋体"/>
                <w:szCs w:val="21"/>
              </w:rPr>
            </w:pPr>
            <w:r>
              <w:rPr>
                <w:rFonts w:ascii="宋体" w:hAnsi="宋体"/>
                <w:szCs w:val="21"/>
              </w:rPr>
              <w:t>5</w:t>
            </w:r>
          </w:p>
        </w:tc>
        <w:tc>
          <w:tcPr>
            <w:tcW w:w="3749" w:type="dxa"/>
            <w:gridSpan w:val="3"/>
            <w:vAlign w:val="center"/>
          </w:tcPr>
          <w:p w:rsidR="00981363" w:rsidRDefault="00F1730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981363" w:rsidRDefault="00F1730C">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981363">
        <w:trPr>
          <w:trHeight w:val="20"/>
          <w:jc w:val="center"/>
        </w:trPr>
        <w:tc>
          <w:tcPr>
            <w:tcW w:w="782" w:type="dxa"/>
            <w:vMerge w:val="restart"/>
            <w:vAlign w:val="center"/>
          </w:tcPr>
          <w:p w:rsidR="00981363" w:rsidRDefault="00981363">
            <w:pPr>
              <w:spacing w:line="240" w:lineRule="exact"/>
              <w:jc w:val="center"/>
              <w:rPr>
                <w:rFonts w:ascii="宋体" w:hAnsi="宋体"/>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序号</w:t>
            </w:r>
          </w:p>
        </w:tc>
        <w:tc>
          <w:tcPr>
            <w:tcW w:w="2186" w:type="dxa"/>
            <w:vAlign w:val="center"/>
          </w:tcPr>
          <w:p w:rsidR="00981363" w:rsidRDefault="00F1730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81363" w:rsidRDefault="00F1730C">
            <w:pPr>
              <w:spacing w:line="240" w:lineRule="exact"/>
              <w:jc w:val="center"/>
              <w:rPr>
                <w:rFonts w:ascii="宋体" w:hAnsi="宋体"/>
                <w:szCs w:val="21"/>
              </w:rPr>
            </w:pPr>
            <w:r>
              <w:rPr>
                <w:rFonts w:ascii="宋体" w:hAnsi="宋体" w:hint="eastAsia"/>
                <w:szCs w:val="21"/>
              </w:rPr>
              <w:t>权重</w:t>
            </w:r>
          </w:p>
          <w:p w:rsidR="00981363" w:rsidRDefault="00F1730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981363" w:rsidRDefault="00F1730C">
            <w:pPr>
              <w:spacing w:line="240" w:lineRule="exact"/>
              <w:jc w:val="center"/>
              <w:rPr>
                <w:rFonts w:ascii="宋体" w:hAnsi="宋体"/>
                <w:szCs w:val="21"/>
              </w:rPr>
            </w:pPr>
            <w:r>
              <w:rPr>
                <w:rFonts w:ascii="宋体" w:hAnsi="宋体" w:hint="eastAsia"/>
                <w:szCs w:val="21"/>
              </w:rPr>
              <w:t>评分准则</w:t>
            </w:r>
          </w:p>
        </w:tc>
      </w:tr>
      <w:tr w:rsidR="00981363">
        <w:trPr>
          <w:trHeight w:val="20"/>
          <w:jc w:val="center"/>
        </w:trPr>
        <w:tc>
          <w:tcPr>
            <w:tcW w:w="782" w:type="dxa"/>
            <w:vMerge/>
            <w:vAlign w:val="center"/>
          </w:tcPr>
          <w:p w:rsidR="00981363" w:rsidRDefault="00981363">
            <w:pPr>
              <w:spacing w:after="160" w:line="240" w:lineRule="exact"/>
              <w:jc w:val="center"/>
              <w:rPr>
                <w:rFonts w:ascii="宋体" w:eastAsia="仿宋_GB2312" w:hAnsi="宋体"/>
                <w:sz w:val="24"/>
                <w:szCs w:val="21"/>
              </w:rPr>
            </w:pPr>
          </w:p>
        </w:tc>
        <w:tc>
          <w:tcPr>
            <w:tcW w:w="645" w:type="dxa"/>
            <w:vAlign w:val="center"/>
          </w:tcPr>
          <w:p w:rsidR="00981363" w:rsidRDefault="00F1730C">
            <w:pPr>
              <w:spacing w:line="240" w:lineRule="exact"/>
              <w:jc w:val="center"/>
              <w:rPr>
                <w:rFonts w:ascii="宋体" w:hAnsi="宋体"/>
                <w:szCs w:val="21"/>
              </w:rPr>
            </w:pPr>
            <w:r>
              <w:rPr>
                <w:rFonts w:ascii="宋体" w:hAnsi="宋体" w:hint="eastAsia"/>
                <w:szCs w:val="21"/>
              </w:rPr>
              <w:t>1</w:t>
            </w:r>
          </w:p>
        </w:tc>
        <w:tc>
          <w:tcPr>
            <w:tcW w:w="2186" w:type="dxa"/>
            <w:vAlign w:val="center"/>
          </w:tcPr>
          <w:p w:rsidR="00981363" w:rsidRDefault="00F1730C" w:rsidP="00DE7542">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bookmarkStart w:id="4" w:name="_GoBack"/>
            <w:bookmarkEnd w:id="4"/>
          </w:p>
        </w:tc>
        <w:tc>
          <w:tcPr>
            <w:tcW w:w="918" w:type="dxa"/>
            <w:vAlign w:val="center"/>
          </w:tcPr>
          <w:p w:rsidR="00981363" w:rsidRDefault="00F1730C">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981363" w:rsidRDefault="00F1730C" w:rsidP="00901FA4">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sidR="00901FA4">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981363" w:rsidRDefault="00981363">
      <w:pPr>
        <w:widowControl/>
        <w:jc w:val="left"/>
      </w:pPr>
    </w:p>
    <w:p w:rsidR="00981363" w:rsidRDefault="00F1730C">
      <w:pPr>
        <w:widowControl/>
        <w:jc w:val="left"/>
      </w:pPr>
      <w:r>
        <w:br w:type="page"/>
      </w:r>
    </w:p>
    <w:p w:rsidR="00981363" w:rsidRDefault="00F1730C">
      <w:pPr>
        <w:pStyle w:val="10"/>
      </w:pPr>
      <w:r>
        <w:rPr>
          <w:rFonts w:hint="eastAsia"/>
        </w:rPr>
        <w:lastRenderedPageBreak/>
        <w:t>目</w:t>
      </w:r>
      <w:r>
        <w:rPr>
          <w:rFonts w:hint="eastAsia"/>
        </w:rPr>
        <w:t xml:space="preserve">   </w:t>
      </w:r>
      <w:r>
        <w:rPr>
          <w:rFonts w:hint="eastAsia"/>
        </w:rPr>
        <w:t>录</w:t>
      </w:r>
    </w:p>
    <w:p w:rsidR="00981363" w:rsidRDefault="00F1730C">
      <w:pPr>
        <w:rPr>
          <w:b/>
          <w:sz w:val="24"/>
        </w:rPr>
      </w:pPr>
      <w:r>
        <w:rPr>
          <w:rFonts w:hint="eastAsia"/>
          <w:b/>
          <w:sz w:val="24"/>
        </w:rPr>
        <w:t>第一册</w:t>
      </w:r>
      <w:r>
        <w:rPr>
          <w:rFonts w:hint="eastAsia"/>
          <w:b/>
          <w:sz w:val="24"/>
        </w:rPr>
        <w:t xml:space="preserve">  </w:t>
      </w:r>
      <w:r>
        <w:rPr>
          <w:rFonts w:hint="eastAsia"/>
          <w:b/>
          <w:sz w:val="24"/>
        </w:rPr>
        <w:t>专用条款</w:t>
      </w:r>
    </w:p>
    <w:p w:rsidR="00981363" w:rsidRDefault="00F1730C">
      <w:pPr>
        <w:rPr>
          <w:sz w:val="24"/>
        </w:rPr>
      </w:pPr>
      <w:r>
        <w:rPr>
          <w:rFonts w:hint="eastAsia"/>
          <w:sz w:val="24"/>
        </w:rPr>
        <w:t xml:space="preserve">          </w:t>
      </w:r>
      <w:r>
        <w:rPr>
          <w:rFonts w:hint="eastAsia"/>
          <w:sz w:val="24"/>
        </w:rPr>
        <w:t>关键信息</w:t>
      </w:r>
    </w:p>
    <w:p w:rsidR="00981363" w:rsidRDefault="00F1730C">
      <w:pPr>
        <w:ind w:leftChars="300" w:left="630" w:firstLineChars="300" w:firstLine="630"/>
        <w:rPr>
          <w:rFonts w:ascii="宋体" w:hAnsi="宋体"/>
          <w:szCs w:val="21"/>
        </w:rPr>
      </w:pPr>
      <w:r>
        <w:rPr>
          <w:rFonts w:ascii="宋体" w:hAnsi="宋体" w:hint="eastAsia"/>
          <w:szCs w:val="21"/>
        </w:rPr>
        <w:t>第一章  招标公告</w:t>
      </w:r>
    </w:p>
    <w:p w:rsidR="00981363" w:rsidRDefault="00F1730C">
      <w:pPr>
        <w:ind w:leftChars="300" w:left="630" w:firstLineChars="300" w:firstLine="630"/>
        <w:rPr>
          <w:rFonts w:ascii="宋体" w:hAnsi="宋体"/>
          <w:szCs w:val="21"/>
        </w:rPr>
      </w:pPr>
      <w:r>
        <w:rPr>
          <w:rFonts w:ascii="宋体" w:hAnsi="宋体" w:hint="eastAsia"/>
          <w:szCs w:val="21"/>
        </w:rPr>
        <w:t>第二章  招标项目需求</w:t>
      </w:r>
    </w:p>
    <w:p w:rsidR="00981363" w:rsidRDefault="00F1730C">
      <w:pPr>
        <w:ind w:leftChars="300" w:left="630" w:firstLineChars="300" w:firstLine="630"/>
        <w:rPr>
          <w:rFonts w:ascii="宋体" w:hAnsi="宋体"/>
          <w:szCs w:val="21"/>
        </w:rPr>
      </w:pPr>
      <w:r>
        <w:rPr>
          <w:rFonts w:ascii="宋体" w:hAnsi="宋体" w:hint="eastAsia"/>
          <w:szCs w:val="21"/>
        </w:rPr>
        <w:t>第三章  投标文件格式、附件</w:t>
      </w:r>
    </w:p>
    <w:p w:rsidR="00981363" w:rsidRDefault="00F1730C">
      <w:pPr>
        <w:ind w:leftChars="300" w:left="630" w:firstLineChars="300" w:firstLine="630"/>
        <w:rPr>
          <w:rFonts w:ascii="宋体" w:hAnsi="宋体"/>
          <w:szCs w:val="21"/>
        </w:rPr>
      </w:pPr>
      <w:r>
        <w:rPr>
          <w:rFonts w:ascii="宋体" w:hAnsi="宋体" w:hint="eastAsia"/>
          <w:szCs w:val="21"/>
        </w:rPr>
        <w:t>第四章  合同条款及格式</w:t>
      </w:r>
    </w:p>
    <w:p w:rsidR="00981363" w:rsidRDefault="00F1730C">
      <w:pPr>
        <w:ind w:leftChars="300" w:left="630" w:firstLineChars="300" w:firstLine="630"/>
        <w:rPr>
          <w:rFonts w:ascii="宋体" w:hAnsi="宋体"/>
          <w:szCs w:val="21"/>
        </w:rPr>
      </w:pPr>
      <w:r>
        <w:rPr>
          <w:rFonts w:ascii="宋体" w:hAnsi="宋体" w:hint="eastAsia"/>
          <w:szCs w:val="21"/>
        </w:rPr>
        <w:t>第五章  政府采购履约异常情况反馈表</w:t>
      </w:r>
    </w:p>
    <w:p w:rsidR="00981363" w:rsidRDefault="00981363">
      <w:pPr>
        <w:rPr>
          <w:b/>
          <w:sz w:val="24"/>
        </w:rPr>
      </w:pPr>
    </w:p>
    <w:p w:rsidR="00981363" w:rsidRDefault="00F1730C">
      <w:pPr>
        <w:rPr>
          <w:b/>
          <w:sz w:val="24"/>
        </w:rPr>
      </w:pPr>
      <w:r>
        <w:rPr>
          <w:rFonts w:hint="eastAsia"/>
          <w:b/>
          <w:sz w:val="24"/>
        </w:rPr>
        <w:t>第二册</w:t>
      </w:r>
      <w:r>
        <w:rPr>
          <w:rFonts w:hint="eastAsia"/>
          <w:b/>
          <w:sz w:val="24"/>
        </w:rPr>
        <w:t xml:space="preserve">  </w:t>
      </w:r>
      <w:r>
        <w:rPr>
          <w:rFonts w:hint="eastAsia"/>
          <w:b/>
          <w:sz w:val="24"/>
        </w:rPr>
        <w:t>通用条款</w:t>
      </w:r>
    </w:p>
    <w:p w:rsidR="00981363" w:rsidRDefault="00F1730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981363" w:rsidRDefault="00F1730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981363" w:rsidRDefault="00F1730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981363" w:rsidRDefault="00F1730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981363" w:rsidRDefault="00F1730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981363" w:rsidRDefault="00F1730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981363" w:rsidRDefault="00F1730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981363" w:rsidRDefault="00F1730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981363" w:rsidRDefault="00F1730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981363" w:rsidRDefault="00F1730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981363" w:rsidRDefault="00F1730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981363" w:rsidRDefault="00981363">
      <w:pPr>
        <w:rPr>
          <w:sz w:val="24"/>
        </w:rPr>
      </w:pPr>
    </w:p>
    <w:p w:rsidR="00981363" w:rsidRDefault="00F1730C">
      <w:pPr>
        <w:pStyle w:val="10"/>
      </w:pPr>
      <w:r>
        <w:rPr>
          <w:sz w:val="24"/>
        </w:rPr>
        <w:br w:type="page"/>
      </w:r>
      <w:bookmarkStart w:id="5" w:name="bt投标文件签署授权委托书"/>
      <w:bookmarkStart w:id="6" w:name="bt投标人情况介绍"/>
      <w:bookmarkStart w:id="7" w:name="bt合同格式"/>
      <w:bookmarkStart w:id="8" w:name="bt投标报价汇总表"/>
      <w:bookmarkStart w:id="9" w:name="bt合同条款及格式"/>
      <w:bookmarkStart w:id="10" w:name="bt商务标投标文件格式"/>
      <w:bookmarkStart w:id="11" w:name="bt合同条款"/>
      <w:bookmarkStart w:id="12" w:name="bt其他资料2"/>
      <w:bookmarkStart w:id="13" w:name="bt说明"/>
      <w:bookmarkStart w:id="14" w:name="bt本工程承诺书"/>
      <w:bookmarkStart w:id="15" w:name="合同格式"/>
      <w:bookmarkStart w:id="16" w:name="bt开标一览表"/>
      <w:bookmarkStart w:id="17" w:name="bt投标函"/>
      <w:bookmarkStart w:id="18" w:name="bt技术标投标文件格式"/>
      <w:bookmarkStart w:id="19" w:name="bt其他资料由投标人自定"/>
      <w:bookmarkStart w:id="20" w:name="bt项目管理班子配备情况"/>
      <w:bookmarkStart w:id="21" w:name="bt投标人须知"/>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rsidR="00981363" w:rsidRDefault="00F1730C">
      <w:pPr>
        <w:pStyle w:val="20"/>
        <w:rPr>
          <w:sz w:val="32"/>
          <w:szCs w:val="32"/>
        </w:rPr>
      </w:pPr>
      <w:r>
        <w:rPr>
          <w:rFonts w:hint="eastAsia"/>
          <w:sz w:val="32"/>
          <w:szCs w:val="32"/>
        </w:rPr>
        <w:t>第一章  招标公告</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超级酶标仪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981363" w:rsidRDefault="00981363">
      <w:pPr>
        <w:ind w:firstLineChars="200" w:firstLine="420"/>
        <w:rPr>
          <w:rFonts w:ascii="宋体" w:hAnsi="宋体" w:cs="宋体"/>
          <w:kern w:val="0"/>
          <w:szCs w:val="21"/>
        </w:rPr>
      </w:pPr>
    </w:p>
    <w:p w:rsidR="00981363" w:rsidRDefault="00F1730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SZUCG20180543EQ</w:t>
      </w:r>
    </w:p>
    <w:p w:rsidR="00981363" w:rsidRDefault="00F1730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超级酶标仪</w:t>
      </w:r>
    </w:p>
    <w:p w:rsidR="00981363" w:rsidRDefault="00F1730C">
      <w:pPr>
        <w:rPr>
          <w:rFonts w:ascii="宋体" w:hAnsi="宋体" w:cs="宋体"/>
          <w:kern w:val="0"/>
          <w:szCs w:val="21"/>
        </w:rPr>
      </w:pPr>
      <w:r>
        <w:rPr>
          <w:rFonts w:ascii="宋体" w:hAnsi="宋体" w:cs="宋体" w:hint="eastAsia"/>
          <w:kern w:val="0"/>
          <w:szCs w:val="21"/>
        </w:rPr>
        <w:t>三、项目概况：</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981363" w:rsidRDefault="00F1730C">
      <w:pPr>
        <w:ind w:firstLineChars="200" w:firstLine="420"/>
        <w:rPr>
          <w:rFonts w:ascii="宋体" w:hAnsi="宋体" w:cs="宋体"/>
          <w:kern w:val="0"/>
          <w:szCs w:val="21"/>
        </w:rPr>
      </w:pPr>
      <w:r>
        <w:rPr>
          <w:rFonts w:ascii="宋体" w:hAnsi="宋体" w:cs="宋体"/>
          <w:kern w:val="0"/>
          <w:szCs w:val="21"/>
        </w:rPr>
        <w:t xml:space="preserve">    </w:t>
      </w:r>
    </w:p>
    <w:p w:rsidR="00981363" w:rsidRDefault="00F1730C">
      <w:pPr>
        <w:rPr>
          <w:rFonts w:ascii="宋体" w:hAnsi="宋体" w:cs="宋体"/>
          <w:kern w:val="0"/>
          <w:szCs w:val="21"/>
        </w:rPr>
      </w:pPr>
      <w:r>
        <w:rPr>
          <w:rFonts w:ascii="宋体" w:hAnsi="宋体" w:cs="宋体" w:hint="eastAsia"/>
          <w:kern w:val="0"/>
          <w:szCs w:val="21"/>
        </w:rPr>
        <w:t>四、投标人资格要求：</w:t>
      </w:r>
    </w:p>
    <w:p w:rsidR="00981363" w:rsidRDefault="00F1730C">
      <w:pPr>
        <w:ind w:firstLineChars="200" w:firstLine="420"/>
        <w:rPr>
          <w:rFonts w:ascii="宋体" w:hAnsi="宋体" w:cs="宋体"/>
          <w:kern w:val="0"/>
          <w:szCs w:val="21"/>
        </w:rPr>
      </w:pPr>
      <w:r>
        <w:rPr>
          <w:rFonts w:ascii="宋体" w:hAnsi="宋体" w:cs="宋体"/>
          <w:kern w:val="0"/>
          <w:szCs w:val="21"/>
        </w:rPr>
        <w:t xml:space="preserve">      </w:t>
      </w:r>
    </w:p>
    <w:p w:rsidR="00981363" w:rsidRDefault="00F1730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981363" w:rsidRDefault="00F1730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981363" w:rsidRDefault="00F1730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981363" w:rsidRDefault="00F1730C">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981363" w:rsidRDefault="00F1730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981363" w:rsidRDefault="00F1730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981363" w:rsidRDefault="00981363">
      <w:pPr>
        <w:rPr>
          <w:rFonts w:ascii="宋体" w:hAnsi="宋体" w:cs="宋体"/>
          <w:kern w:val="0"/>
          <w:szCs w:val="21"/>
        </w:rPr>
      </w:pPr>
    </w:p>
    <w:p w:rsidR="00981363" w:rsidRDefault="00F1730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981363" w:rsidRDefault="00981363">
      <w:pPr>
        <w:ind w:firstLineChars="200" w:firstLine="420"/>
        <w:rPr>
          <w:rFonts w:ascii="宋体" w:hAnsi="宋体" w:cs="宋体"/>
          <w:kern w:val="0"/>
          <w:szCs w:val="21"/>
        </w:rPr>
      </w:pPr>
    </w:p>
    <w:p w:rsidR="00981363" w:rsidRDefault="00F1730C">
      <w:pPr>
        <w:rPr>
          <w:rFonts w:ascii="宋体" w:hAnsi="宋体" w:cs="宋体"/>
          <w:kern w:val="0"/>
          <w:szCs w:val="21"/>
        </w:rPr>
      </w:pPr>
      <w:r>
        <w:rPr>
          <w:rFonts w:ascii="宋体" w:hAnsi="宋体" w:cs="宋体" w:hint="eastAsia"/>
          <w:kern w:val="0"/>
          <w:szCs w:val="21"/>
        </w:rPr>
        <w:t>六、投标与开标注意事项：</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981363" w:rsidRDefault="00F1730C">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DE7542">
        <w:rPr>
          <w:rFonts w:ascii="宋体" w:hAnsi="宋体" w:cs="宋体" w:hint="eastAsia"/>
          <w:kern w:val="0"/>
          <w:szCs w:val="21"/>
        </w:rPr>
        <w:t>1</w:t>
      </w:r>
      <w:r w:rsidR="00DE7542">
        <w:rPr>
          <w:rFonts w:ascii="宋体" w:hAnsi="宋体" w:cs="宋体"/>
          <w:kern w:val="0"/>
          <w:szCs w:val="21"/>
        </w:rPr>
        <w:t>2</w:t>
      </w:r>
      <w:r>
        <w:rPr>
          <w:rFonts w:ascii="宋体" w:hAnsi="宋体" w:cs="宋体" w:hint="eastAsia"/>
          <w:kern w:val="0"/>
          <w:szCs w:val="21"/>
        </w:rPr>
        <w:t>月</w:t>
      </w:r>
      <w:r w:rsidR="00DE7542">
        <w:rPr>
          <w:rFonts w:ascii="宋体" w:hAnsi="宋体" w:cs="宋体" w:hint="eastAsia"/>
          <w:kern w:val="0"/>
          <w:szCs w:val="21"/>
        </w:rPr>
        <w:t>10</w:t>
      </w:r>
      <w:r>
        <w:rPr>
          <w:rFonts w:ascii="宋体" w:hAnsi="宋体" w:cs="宋体" w:hint="eastAsia"/>
          <w:kern w:val="0"/>
          <w:szCs w:val="21"/>
        </w:rPr>
        <w:t>日起至2018年</w:t>
      </w:r>
      <w:r w:rsidR="00DE7542">
        <w:rPr>
          <w:rFonts w:ascii="宋体" w:hAnsi="宋体" w:cs="宋体" w:hint="eastAsia"/>
          <w:kern w:val="0"/>
          <w:szCs w:val="21"/>
        </w:rPr>
        <w:t>12</w:t>
      </w:r>
      <w:r>
        <w:rPr>
          <w:rFonts w:ascii="宋体" w:hAnsi="宋体" w:cs="宋体" w:hint="eastAsia"/>
          <w:kern w:val="0"/>
          <w:szCs w:val="21"/>
        </w:rPr>
        <w:t>月</w:t>
      </w:r>
      <w:r w:rsidR="00DE7542">
        <w:rPr>
          <w:rFonts w:ascii="宋体" w:hAnsi="宋体" w:cs="宋体" w:hint="eastAsia"/>
          <w:kern w:val="0"/>
          <w:szCs w:val="21"/>
        </w:rPr>
        <w:t>20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981363" w:rsidRDefault="00F1730C">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981363" w:rsidRDefault="00F1730C">
      <w:pPr>
        <w:ind w:firstLineChars="400" w:firstLine="840"/>
        <w:rPr>
          <w:rFonts w:ascii="宋体" w:hAnsi="宋体" w:cs="宋体"/>
          <w:kern w:val="0"/>
          <w:szCs w:val="21"/>
        </w:rPr>
      </w:pPr>
      <w:r>
        <w:rPr>
          <w:rFonts w:ascii="宋体" w:hAnsi="宋体" w:cs="宋体" w:hint="eastAsia"/>
          <w:kern w:val="0"/>
          <w:szCs w:val="21"/>
        </w:rPr>
        <w:t>户名：深圳大学</w:t>
      </w:r>
    </w:p>
    <w:p w:rsidR="00981363" w:rsidRDefault="00F1730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981363" w:rsidRDefault="00F1730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981363" w:rsidRDefault="00F1730C">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rsidR="00981363" w:rsidRDefault="00F1730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981363" w:rsidRDefault="00F1730C">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981363" w:rsidRDefault="00F1730C">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 xml:space="preserve">提出。质疑函应以书面形式提交到深圳大学招投标管理中心，逾期不予受理。质疑函须加盖投标人公章。答疑结果将在网站http://bidding.szu.edu.cn “招标公告”中公布，望投标人予以关注。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981363" w:rsidRDefault="00F1730C">
      <w:pPr>
        <w:ind w:firstLineChars="400" w:firstLine="840"/>
        <w:rPr>
          <w:rFonts w:ascii="宋体" w:hAnsi="宋体" w:cs="宋体"/>
          <w:kern w:val="0"/>
          <w:szCs w:val="21"/>
        </w:rPr>
      </w:pPr>
      <w:r>
        <w:rPr>
          <w:rFonts w:ascii="宋体" w:hAnsi="宋体" w:cs="宋体" w:hint="eastAsia"/>
          <w:kern w:val="0"/>
          <w:szCs w:val="21"/>
        </w:rPr>
        <w:t>所有投标文件应于</w:t>
      </w:r>
      <w:r w:rsidRPr="00DE7542">
        <w:rPr>
          <w:rFonts w:ascii="宋体" w:hAnsi="宋体" w:cs="宋体" w:hint="eastAsia"/>
          <w:color w:val="FF0000"/>
          <w:kern w:val="0"/>
          <w:szCs w:val="21"/>
        </w:rPr>
        <w:t>2018年</w:t>
      </w:r>
      <w:r w:rsidR="00DE7542" w:rsidRPr="00DE7542">
        <w:rPr>
          <w:rFonts w:ascii="宋体" w:hAnsi="宋体" w:cs="宋体" w:hint="eastAsia"/>
          <w:color w:val="FF0000"/>
          <w:kern w:val="0"/>
          <w:szCs w:val="21"/>
        </w:rPr>
        <w:t>12</w:t>
      </w:r>
      <w:r w:rsidRPr="00DE7542">
        <w:rPr>
          <w:rFonts w:ascii="宋体" w:hAnsi="宋体" w:cs="宋体" w:hint="eastAsia"/>
          <w:color w:val="FF0000"/>
          <w:kern w:val="0"/>
          <w:szCs w:val="21"/>
        </w:rPr>
        <w:t>月</w:t>
      </w:r>
      <w:r w:rsidR="00DE7542" w:rsidRPr="00DE7542">
        <w:rPr>
          <w:rFonts w:ascii="宋体" w:hAnsi="宋体" w:cs="宋体" w:hint="eastAsia"/>
          <w:color w:val="FF0000"/>
          <w:kern w:val="0"/>
          <w:szCs w:val="21"/>
        </w:rPr>
        <w:t>21</w:t>
      </w:r>
      <w:r w:rsidRPr="00DE7542">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981363" w:rsidRDefault="00F1730C">
      <w:pPr>
        <w:ind w:firstLineChars="400" w:firstLine="840"/>
        <w:rPr>
          <w:rFonts w:ascii="宋体" w:hAnsi="宋体" w:cs="宋体"/>
          <w:kern w:val="0"/>
          <w:szCs w:val="21"/>
        </w:rPr>
      </w:pPr>
      <w:r>
        <w:rPr>
          <w:rFonts w:ascii="宋体" w:hAnsi="宋体" w:cs="宋体" w:hint="eastAsia"/>
          <w:kern w:val="0"/>
          <w:szCs w:val="21"/>
        </w:rPr>
        <w:t>定于</w:t>
      </w:r>
      <w:r w:rsidR="00DE7542" w:rsidRPr="00DE7542">
        <w:rPr>
          <w:rFonts w:ascii="宋体" w:hAnsi="宋体" w:cs="宋体" w:hint="eastAsia"/>
          <w:color w:val="FF0000"/>
          <w:kern w:val="0"/>
          <w:szCs w:val="21"/>
        </w:rPr>
        <w:t>2018年12月21日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981363" w:rsidRDefault="00F1730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981363" w:rsidRDefault="00981363">
      <w:pPr>
        <w:rPr>
          <w:rFonts w:ascii="宋体" w:hAnsi="宋体" w:cs="宋体"/>
          <w:kern w:val="0"/>
          <w:szCs w:val="21"/>
        </w:rPr>
      </w:pPr>
    </w:p>
    <w:p w:rsidR="00981363" w:rsidRDefault="00F1730C">
      <w:pPr>
        <w:rPr>
          <w:rFonts w:ascii="宋体" w:hAnsi="宋体" w:cs="宋体"/>
          <w:kern w:val="0"/>
          <w:szCs w:val="21"/>
        </w:rPr>
      </w:pPr>
      <w:r>
        <w:rPr>
          <w:rFonts w:ascii="宋体" w:hAnsi="宋体" w:cs="宋体" w:hint="eastAsia"/>
          <w:kern w:val="0"/>
          <w:szCs w:val="21"/>
        </w:rPr>
        <w:t>七、重要提示：</w:t>
      </w:r>
    </w:p>
    <w:p w:rsidR="00981363" w:rsidRDefault="00F1730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981363" w:rsidRDefault="00F1730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981363" w:rsidRDefault="00F1730C">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981363" w:rsidRDefault="00F1730C">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981363" w:rsidRDefault="00F1730C">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981363" w:rsidRDefault="00F1730C">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981363" w:rsidRDefault="00F1730C">
      <w:pPr>
        <w:rPr>
          <w:rFonts w:ascii="宋体" w:hAnsi="宋体" w:cs="宋体"/>
          <w:kern w:val="0"/>
          <w:szCs w:val="21"/>
        </w:rPr>
      </w:pPr>
      <w:r>
        <w:rPr>
          <w:rFonts w:ascii="宋体" w:hAnsi="宋体" w:cs="宋体" w:hint="eastAsia"/>
          <w:kern w:val="0"/>
          <w:szCs w:val="21"/>
        </w:rPr>
        <w:t>八、联系方式：</w:t>
      </w:r>
    </w:p>
    <w:p w:rsidR="00981363" w:rsidRDefault="00F1730C">
      <w:pPr>
        <w:ind w:firstLineChars="200" w:firstLine="420"/>
        <w:rPr>
          <w:rFonts w:ascii="宋体" w:hAnsi="宋体" w:cs="宋体"/>
          <w:kern w:val="0"/>
          <w:szCs w:val="21"/>
        </w:rPr>
      </w:pPr>
      <w:r>
        <w:rPr>
          <w:rFonts w:ascii="宋体" w:hAnsi="宋体" w:cs="宋体" w:hint="eastAsia"/>
          <w:kern w:val="0"/>
          <w:szCs w:val="21"/>
        </w:rPr>
        <w:t>1. 招标组织</w:t>
      </w:r>
    </w:p>
    <w:p w:rsidR="00981363" w:rsidRDefault="00F1730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981363" w:rsidRDefault="00F1730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981363" w:rsidRDefault="00F1730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981363" w:rsidRDefault="00F1730C">
      <w:pPr>
        <w:ind w:firstLineChars="200" w:firstLine="420"/>
        <w:rPr>
          <w:rFonts w:ascii="宋体" w:hAnsi="宋体" w:cs="宋体"/>
          <w:kern w:val="0"/>
          <w:szCs w:val="21"/>
        </w:rPr>
      </w:pPr>
      <w:r>
        <w:rPr>
          <w:rFonts w:ascii="宋体" w:hAnsi="宋体" w:cs="宋体" w:hint="eastAsia"/>
          <w:kern w:val="0"/>
          <w:szCs w:val="21"/>
        </w:rPr>
        <w:t>2. 采购负责人</w:t>
      </w:r>
    </w:p>
    <w:p w:rsidR="00981363" w:rsidRDefault="00F1730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981363" w:rsidRDefault="00F1730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981363" w:rsidRDefault="00F1730C">
      <w:pPr>
        <w:ind w:firstLineChars="350" w:firstLine="735"/>
        <w:rPr>
          <w:rFonts w:ascii="宋体" w:hAnsi="宋体" w:cs="宋体"/>
          <w:kern w:val="0"/>
          <w:szCs w:val="21"/>
        </w:rPr>
      </w:pPr>
      <w:r>
        <w:rPr>
          <w:rFonts w:ascii="宋体" w:hAnsi="宋体" w:cs="宋体" w:hint="eastAsia"/>
          <w:kern w:val="0"/>
          <w:szCs w:val="21"/>
        </w:rPr>
        <w:t>联系人 ： 朱老师 电话：</w:t>
      </w:r>
      <w:r>
        <w:rPr>
          <w:rFonts w:ascii="宋体" w:hAnsi="宋体" w:cs="宋体"/>
          <w:kern w:val="0"/>
          <w:szCs w:val="21"/>
        </w:rPr>
        <w:t>13682642360</w:t>
      </w:r>
    </w:p>
    <w:p w:rsidR="00981363" w:rsidRDefault="00F1730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981363" w:rsidRDefault="00F1730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DE7542">
        <w:rPr>
          <w:rFonts w:ascii="宋体" w:hAnsi="宋体" w:cs="宋体" w:hint="eastAsia"/>
          <w:kern w:val="0"/>
          <w:szCs w:val="21"/>
        </w:rPr>
        <w:t>12</w:t>
      </w:r>
      <w:r>
        <w:rPr>
          <w:rFonts w:ascii="宋体" w:hAnsi="宋体" w:cs="宋体" w:hint="eastAsia"/>
          <w:kern w:val="0"/>
          <w:szCs w:val="21"/>
        </w:rPr>
        <w:t>月</w:t>
      </w:r>
      <w:r w:rsidR="00DE7542">
        <w:rPr>
          <w:rFonts w:ascii="宋体" w:hAnsi="宋体" w:cs="宋体" w:hint="eastAsia"/>
          <w:kern w:val="0"/>
          <w:szCs w:val="21"/>
        </w:rPr>
        <w:t>11</w:t>
      </w:r>
      <w:r>
        <w:rPr>
          <w:rFonts w:ascii="宋体" w:hAnsi="宋体" w:cs="宋体" w:hint="eastAsia"/>
          <w:kern w:val="0"/>
          <w:szCs w:val="21"/>
        </w:rPr>
        <w:t>日至2018年</w:t>
      </w:r>
      <w:r w:rsidR="00DE7542">
        <w:rPr>
          <w:rFonts w:ascii="宋体" w:hAnsi="宋体" w:cs="宋体" w:hint="eastAsia"/>
          <w:kern w:val="0"/>
          <w:szCs w:val="21"/>
        </w:rPr>
        <w:t>12</w:t>
      </w:r>
      <w:r>
        <w:rPr>
          <w:rFonts w:ascii="宋体" w:hAnsi="宋体" w:cs="宋体" w:hint="eastAsia"/>
          <w:kern w:val="0"/>
          <w:szCs w:val="21"/>
        </w:rPr>
        <w:t>月</w:t>
      </w:r>
      <w:r w:rsidR="00DE7542">
        <w:rPr>
          <w:rFonts w:ascii="宋体" w:hAnsi="宋体" w:cs="宋体" w:hint="eastAsia"/>
          <w:kern w:val="0"/>
          <w:szCs w:val="21"/>
        </w:rPr>
        <w:t>17</w:t>
      </w:r>
      <w:r>
        <w:rPr>
          <w:rFonts w:ascii="宋体" w:hAnsi="宋体" w:cs="宋体" w:hint="eastAsia"/>
          <w:kern w:val="0"/>
          <w:szCs w:val="21"/>
        </w:rPr>
        <w:t>日止。</w:t>
      </w:r>
    </w:p>
    <w:p w:rsidR="00981363" w:rsidRDefault="00981363">
      <w:pPr>
        <w:ind w:firstLineChars="350" w:firstLine="735"/>
        <w:rPr>
          <w:rFonts w:ascii="宋体" w:hAnsi="宋体" w:cs="宋体"/>
          <w:kern w:val="0"/>
          <w:szCs w:val="21"/>
        </w:rPr>
      </w:pPr>
    </w:p>
    <w:p w:rsidR="00981363" w:rsidRDefault="00F1730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981363" w:rsidRDefault="00F1730C">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DE7542">
        <w:rPr>
          <w:rFonts w:ascii="宋体" w:hAnsi="宋体" w:cs="宋体" w:hint="eastAsia"/>
          <w:b/>
          <w:kern w:val="0"/>
          <w:szCs w:val="21"/>
        </w:rPr>
        <w:t>12</w:t>
      </w:r>
      <w:r>
        <w:rPr>
          <w:rFonts w:ascii="宋体" w:hAnsi="宋体" w:cs="宋体" w:hint="eastAsia"/>
          <w:b/>
          <w:kern w:val="0"/>
          <w:szCs w:val="21"/>
        </w:rPr>
        <w:t>月</w:t>
      </w:r>
      <w:r w:rsidR="00DE7542">
        <w:rPr>
          <w:rFonts w:ascii="宋体" w:hAnsi="宋体" w:cs="宋体" w:hint="eastAsia"/>
          <w:b/>
          <w:kern w:val="0"/>
          <w:szCs w:val="21"/>
        </w:rPr>
        <w:t>10</w:t>
      </w:r>
      <w:r>
        <w:rPr>
          <w:rFonts w:ascii="宋体" w:hAnsi="宋体" w:cs="宋体" w:hint="eastAsia"/>
          <w:b/>
          <w:kern w:val="0"/>
          <w:szCs w:val="21"/>
        </w:rPr>
        <w:t>日</w:t>
      </w:r>
    </w:p>
    <w:p w:rsidR="00981363" w:rsidRDefault="00F1730C">
      <w:pPr>
        <w:pStyle w:val="20"/>
        <w:rPr>
          <w:sz w:val="32"/>
          <w:szCs w:val="32"/>
        </w:rPr>
      </w:pPr>
      <w:r>
        <w:rPr>
          <w:rFonts w:hint="eastAsia"/>
          <w:sz w:val="32"/>
          <w:szCs w:val="32"/>
        </w:rPr>
        <w:lastRenderedPageBreak/>
        <w:t>第二章  项目需求</w:t>
      </w:r>
    </w:p>
    <w:p w:rsidR="00981363" w:rsidRDefault="00F1730C">
      <w:pPr>
        <w:pStyle w:val="20"/>
        <w:spacing w:beforeLines="50" w:before="120" w:afterLines="50" w:after="120"/>
        <w:rPr>
          <w:sz w:val="28"/>
          <w:szCs w:val="28"/>
        </w:rPr>
      </w:pPr>
      <w:bookmarkStart w:id="22" w:name="_Toc73521547"/>
      <w:bookmarkStart w:id="23" w:name="_Toc60631620"/>
      <w:bookmarkStart w:id="24" w:name="_Toc60560625"/>
      <w:bookmarkStart w:id="25" w:name="_Toc100052364"/>
      <w:bookmarkStart w:id="26" w:name="_Toc73518117"/>
      <w:bookmarkStart w:id="27" w:name="_Toc101074876"/>
      <w:bookmarkStart w:id="28" w:name="_Toc73521635"/>
      <w:bookmarkStart w:id="29"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81363">
        <w:trPr>
          <w:cantSplit/>
          <w:trHeight w:val="20"/>
          <w:jc w:val="center"/>
        </w:trPr>
        <w:tc>
          <w:tcPr>
            <w:tcW w:w="807" w:type="dxa"/>
            <w:vAlign w:val="center"/>
          </w:tcPr>
          <w:bookmarkEnd w:id="22"/>
          <w:bookmarkEnd w:id="23"/>
          <w:bookmarkEnd w:id="24"/>
          <w:bookmarkEnd w:id="25"/>
          <w:bookmarkEnd w:id="26"/>
          <w:bookmarkEnd w:id="27"/>
          <w:bookmarkEnd w:id="28"/>
          <w:bookmarkEnd w:id="29"/>
          <w:p w:rsidR="00981363" w:rsidRDefault="00F1730C">
            <w:pPr>
              <w:jc w:val="center"/>
              <w:rPr>
                <w:rFonts w:ascii="宋体" w:hAnsi="宋体"/>
                <w:b/>
                <w:bCs/>
              </w:rPr>
            </w:pPr>
            <w:r>
              <w:rPr>
                <w:rFonts w:ascii="宋体" w:hAnsi="宋体" w:hint="eastAsia"/>
                <w:b/>
                <w:bCs/>
              </w:rPr>
              <w:t>序号</w:t>
            </w:r>
          </w:p>
        </w:tc>
        <w:tc>
          <w:tcPr>
            <w:tcW w:w="2160" w:type="dxa"/>
            <w:vAlign w:val="center"/>
          </w:tcPr>
          <w:p w:rsidR="00981363" w:rsidRDefault="00F1730C">
            <w:pPr>
              <w:jc w:val="center"/>
              <w:rPr>
                <w:rFonts w:ascii="宋体" w:hAnsi="宋体"/>
                <w:b/>
                <w:bCs/>
              </w:rPr>
            </w:pPr>
            <w:r>
              <w:rPr>
                <w:rFonts w:ascii="宋体" w:hAnsi="宋体" w:hint="eastAsia"/>
                <w:b/>
                <w:bCs/>
              </w:rPr>
              <w:t>内   容</w:t>
            </w:r>
          </w:p>
        </w:tc>
        <w:tc>
          <w:tcPr>
            <w:tcW w:w="5400" w:type="dxa"/>
            <w:vAlign w:val="center"/>
          </w:tcPr>
          <w:p w:rsidR="00981363" w:rsidRDefault="00F1730C">
            <w:pPr>
              <w:jc w:val="center"/>
              <w:rPr>
                <w:rFonts w:ascii="宋体" w:hAnsi="宋体"/>
                <w:b/>
                <w:bCs/>
              </w:rPr>
            </w:pPr>
            <w:r>
              <w:rPr>
                <w:rFonts w:ascii="宋体" w:hAnsi="宋体" w:hint="eastAsia"/>
                <w:b/>
                <w:bCs/>
              </w:rPr>
              <w:t>规      定</w:t>
            </w:r>
          </w:p>
        </w:tc>
      </w:tr>
      <w:tr w:rsidR="00981363">
        <w:trPr>
          <w:cantSplit/>
          <w:trHeight w:val="20"/>
          <w:jc w:val="center"/>
        </w:trPr>
        <w:tc>
          <w:tcPr>
            <w:tcW w:w="807" w:type="dxa"/>
            <w:vAlign w:val="center"/>
          </w:tcPr>
          <w:p w:rsidR="00981363" w:rsidRDefault="00F1730C">
            <w:pPr>
              <w:jc w:val="center"/>
              <w:rPr>
                <w:rFonts w:ascii="宋体" w:hAnsi="宋体"/>
              </w:rPr>
            </w:pPr>
            <w:r>
              <w:rPr>
                <w:rFonts w:ascii="宋体" w:hAnsi="宋体" w:hint="eastAsia"/>
              </w:rPr>
              <w:t>1</w:t>
            </w:r>
          </w:p>
        </w:tc>
        <w:tc>
          <w:tcPr>
            <w:tcW w:w="2160" w:type="dxa"/>
            <w:vAlign w:val="center"/>
          </w:tcPr>
          <w:p w:rsidR="00981363" w:rsidRDefault="00F1730C">
            <w:r>
              <w:rPr>
                <w:rFonts w:hint="eastAsia"/>
              </w:rPr>
              <w:t>联合体投标</w:t>
            </w:r>
          </w:p>
        </w:tc>
        <w:tc>
          <w:tcPr>
            <w:tcW w:w="5400" w:type="dxa"/>
            <w:vAlign w:val="center"/>
          </w:tcPr>
          <w:p w:rsidR="00981363" w:rsidRDefault="00F1730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81363">
        <w:trPr>
          <w:cantSplit/>
          <w:trHeight w:val="20"/>
          <w:jc w:val="center"/>
        </w:trPr>
        <w:tc>
          <w:tcPr>
            <w:tcW w:w="807" w:type="dxa"/>
            <w:vAlign w:val="center"/>
          </w:tcPr>
          <w:p w:rsidR="00981363" w:rsidRDefault="00F1730C">
            <w:pPr>
              <w:jc w:val="center"/>
              <w:rPr>
                <w:rFonts w:ascii="宋体" w:hAnsi="宋体"/>
              </w:rPr>
            </w:pPr>
            <w:r>
              <w:rPr>
                <w:rFonts w:ascii="宋体" w:hAnsi="宋体" w:hint="eastAsia"/>
              </w:rPr>
              <w:t>2</w:t>
            </w:r>
          </w:p>
        </w:tc>
        <w:tc>
          <w:tcPr>
            <w:tcW w:w="2160" w:type="dxa"/>
            <w:vAlign w:val="center"/>
          </w:tcPr>
          <w:p w:rsidR="00981363" w:rsidRDefault="00F1730C">
            <w:pPr>
              <w:rPr>
                <w:rFonts w:ascii="宋体" w:hAnsi="宋体"/>
              </w:rPr>
            </w:pPr>
            <w:r>
              <w:rPr>
                <w:rFonts w:ascii="宋体" w:hAnsi="宋体" w:hint="eastAsia"/>
              </w:rPr>
              <w:t>投标有效期</w:t>
            </w:r>
          </w:p>
        </w:tc>
        <w:tc>
          <w:tcPr>
            <w:tcW w:w="5400" w:type="dxa"/>
            <w:vAlign w:val="center"/>
          </w:tcPr>
          <w:p w:rsidR="00981363" w:rsidRDefault="00F1730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981363">
        <w:trPr>
          <w:cantSplit/>
          <w:trHeight w:val="20"/>
          <w:jc w:val="center"/>
        </w:trPr>
        <w:tc>
          <w:tcPr>
            <w:tcW w:w="807" w:type="dxa"/>
            <w:vAlign w:val="center"/>
          </w:tcPr>
          <w:p w:rsidR="00981363" w:rsidRDefault="00F1730C">
            <w:pPr>
              <w:jc w:val="center"/>
              <w:rPr>
                <w:rFonts w:ascii="宋体" w:hAnsi="宋体"/>
              </w:rPr>
            </w:pPr>
            <w:r>
              <w:rPr>
                <w:rFonts w:ascii="宋体" w:hAnsi="宋体" w:hint="eastAsia"/>
              </w:rPr>
              <w:t>3</w:t>
            </w:r>
          </w:p>
        </w:tc>
        <w:tc>
          <w:tcPr>
            <w:tcW w:w="2160" w:type="dxa"/>
            <w:vAlign w:val="center"/>
          </w:tcPr>
          <w:p w:rsidR="00981363" w:rsidRDefault="00F1730C">
            <w:pPr>
              <w:rPr>
                <w:rFonts w:ascii="宋体" w:hAnsi="宋体"/>
              </w:rPr>
            </w:pPr>
            <w:r>
              <w:rPr>
                <w:rFonts w:ascii="宋体" w:hAnsi="宋体" w:hint="eastAsia"/>
              </w:rPr>
              <w:t>投标人的替代方案</w:t>
            </w:r>
          </w:p>
        </w:tc>
        <w:tc>
          <w:tcPr>
            <w:tcW w:w="5400" w:type="dxa"/>
            <w:vAlign w:val="center"/>
          </w:tcPr>
          <w:p w:rsidR="00981363" w:rsidRDefault="00F1730C">
            <w:pPr>
              <w:rPr>
                <w:rFonts w:ascii="宋体" w:hAnsi="宋体"/>
                <w:b/>
              </w:rPr>
            </w:pPr>
            <w:r>
              <w:rPr>
                <w:rFonts w:ascii="宋体" w:hAnsi="宋体" w:hint="eastAsia"/>
                <w:b/>
                <w:color w:val="FF0000"/>
              </w:rPr>
              <w:t>不允许</w:t>
            </w:r>
          </w:p>
        </w:tc>
      </w:tr>
      <w:tr w:rsidR="00981363">
        <w:trPr>
          <w:cantSplit/>
          <w:trHeight w:val="20"/>
          <w:jc w:val="center"/>
        </w:trPr>
        <w:tc>
          <w:tcPr>
            <w:tcW w:w="807" w:type="dxa"/>
            <w:vAlign w:val="center"/>
          </w:tcPr>
          <w:p w:rsidR="00981363" w:rsidRDefault="00F1730C">
            <w:pPr>
              <w:jc w:val="center"/>
              <w:rPr>
                <w:rFonts w:ascii="宋体" w:hAnsi="宋体"/>
              </w:rPr>
            </w:pPr>
            <w:r>
              <w:rPr>
                <w:rFonts w:ascii="宋体" w:hAnsi="宋体" w:hint="eastAsia"/>
              </w:rPr>
              <w:t>4</w:t>
            </w:r>
          </w:p>
        </w:tc>
        <w:tc>
          <w:tcPr>
            <w:tcW w:w="2160" w:type="dxa"/>
            <w:vAlign w:val="center"/>
          </w:tcPr>
          <w:p w:rsidR="00981363" w:rsidRDefault="00F1730C">
            <w:pPr>
              <w:rPr>
                <w:rFonts w:ascii="宋体" w:hAnsi="宋体"/>
              </w:rPr>
            </w:pPr>
            <w:r>
              <w:rPr>
                <w:rFonts w:ascii="宋体" w:hAnsi="宋体" w:hint="eastAsia"/>
              </w:rPr>
              <w:t>投标文件的投递</w:t>
            </w:r>
          </w:p>
        </w:tc>
        <w:tc>
          <w:tcPr>
            <w:tcW w:w="5400" w:type="dxa"/>
            <w:vAlign w:val="center"/>
          </w:tcPr>
          <w:p w:rsidR="00981363" w:rsidRDefault="00F1730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981363">
        <w:trPr>
          <w:cantSplit/>
          <w:trHeight w:val="20"/>
          <w:jc w:val="center"/>
        </w:trPr>
        <w:tc>
          <w:tcPr>
            <w:tcW w:w="807" w:type="dxa"/>
            <w:vAlign w:val="center"/>
          </w:tcPr>
          <w:p w:rsidR="00981363" w:rsidRDefault="00F1730C">
            <w:pPr>
              <w:jc w:val="center"/>
              <w:rPr>
                <w:rFonts w:ascii="宋体" w:hAnsi="宋体"/>
              </w:rPr>
            </w:pPr>
            <w:r>
              <w:rPr>
                <w:rFonts w:ascii="宋体" w:hAnsi="宋体"/>
              </w:rPr>
              <w:t>5</w:t>
            </w:r>
          </w:p>
        </w:tc>
        <w:tc>
          <w:tcPr>
            <w:tcW w:w="2160" w:type="dxa"/>
            <w:vAlign w:val="center"/>
          </w:tcPr>
          <w:p w:rsidR="00981363" w:rsidRDefault="00F1730C">
            <w:pPr>
              <w:rPr>
                <w:rFonts w:ascii="宋体" w:hAnsi="宋体"/>
              </w:rPr>
            </w:pPr>
            <w:r>
              <w:rPr>
                <w:rFonts w:ascii="宋体" w:hAnsi="宋体" w:hint="eastAsia"/>
              </w:rPr>
              <w:t>履约担保金额</w:t>
            </w:r>
          </w:p>
        </w:tc>
        <w:tc>
          <w:tcPr>
            <w:tcW w:w="5400" w:type="dxa"/>
            <w:vAlign w:val="center"/>
          </w:tcPr>
          <w:p w:rsidR="00981363" w:rsidRDefault="00F1730C">
            <w:pPr>
              <w:rPr>
                <w:rFonts w:ascii="宋体" w:hAnsi="宋体"/>
              </w:rPr>
            </w:pPr>
            <w:r>
              <w:rPr>
                <w:rFonts w:ascii="宋体" w:hAnsi="宋体" w:hint="eastAsia"/>
              </w:rPr>
              <w:t xml:space="preserve">无 </w:t>
            </w:r>
          </w:p>
        </w:tc>
      </w:tr>
      <w:tr w:rsidR="00981363">
        <w:trPr>
          <w:cantSplit/>
          <w:trHeight w:val="20"/>
          <w:jc w:val="center"/>
        </w:trPr>
        <w:tc>
          <w:tcPr>
            <w:tcW w:w="807" w:type="dxa"/>
            <w:vAlign w:val="center"/>
          </w:tcPr>
          <w:p w:rsidR="00981363" w:rsidRDefault="00F1730C">
            <w:pPr>
              <w:jc w:val="center"/>
              <w:rPr>
                <w:rFonts w:ascii="宋体" w:hAnsi="宋体"/>
              </w:rPr>
            </w:pPr>
            <w:r>
              <w:rPr>
                <w:rFonts w:ascii="宋体" w:hAnsi="宋体" w:hint="eastAsia"/>
              </w:rPr>
              <w:t>6</w:t>
            </w:r>
          </w:p>
        </w:tc>
        <w:tc>
          <w:tcPr>
            <w:tcW w:w="2160" w:type="dxa"/>
            <w:vAlign w:val="center"/>
          </w:tcPr>
          <w:p w:rsidR="00981363" w:rsidRDefault="00F1730C">
            <w:pPr>
              <w:rPr>
                <w:rFonts w:ascii="宋体" w:hAnsi="宋体"/>
              </w:rPr>
            </w:pPr>
            <w:r>
              <w:rPr>
                <w:rFonts w:ascii="宋体" w:hAnsi="宋体" w:hint="eastAsia"/>
              </w:rPr>
              <w:t>投标文件</w:t>
            </w:r>
          </w:p>
        </w:tc>
        <w:tc>
          <w:tcPr>
            <w:tcW w:w="5400" w:type="dxa"/>
            <w:vAlign w:val="center"/>
          </w:tcPr>
          <w:p w:rsidR="00981363" w:rsidRDefault="00F1730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981363" w:rsidRDefault="00F1730C">
            <w:pPr>
              <w:rPr>
                <w:rFonts w:ascii="宋体" w:hAnsi="宋体"/>
              </w:rPr>
            </w:pPr>
            <w:r>
              <w:rPr>
                <w:rFonts w:ascii="宋体" w:hAnsi="宋体" w:hint="eastAsia"/>
              </w:rPr>
              <w:t>投标文件采用A4版胶印装订，不得采用活页夹装订，投标文件中的任何一页不能是裁剪粘贴式的，否则按废标处理。</w:t>
            </w:r>
          </w:p>
          <w:p w:rsidR="00981363" w:rsidRDefault="00F1730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981363" w:rsidRDefault="00F1730C">
      <w:pPr>
        <w:rPr>
          <w:b/>
        </w:rPr>
      </w:pPr>
      <w:r>
        <w:rPr>
          <w:rFonts w:hint="eastAsia"/>
          <w:szCs w:val="21"/>
        </w:rPr>
        <w:t>备注：本表为通用条款相关内容的补充和明确，如与通用条款相冲突的以本表为准。</w:t>
      </w:r>
    </w:p>
    <w:p w:rsidR="00981363" w:rsidRDefault="00981363">
      <w:pPr>
        <w:rPr>
          <w:b/>
        </w:rPr>
      </w:pPr>
    </w:p>
    <w:p w:rsidR="00981363" w:rsidRDefault="00981363">
      <w:pPr>
        <w:rPr>
          <w:b/>
        </w:rPr>
      </w:pPr>
    </w:p>
    <w:p w:rsidR="00981363" w:rsidRDefault="00F1730C">
      <w:pPr>
        <w:pStyle w:val="20"/>
        <w:spacing w:beforeLines="50" w:before="120" w:afterLines="50" w:after="120"/>
        <w:rPr>
          <w:sz w:val="28"/>
          <w:szCs w:val="28"/>
        </w:rPr>
      </w:pPr>
      <w:r>
        <w:rPr>
          <w:rFonts w:hint="eastAsia"/>
          <w:sz w:val="28"/>
          <w:szCs w:val="28"/>
        </w:rPr>
        <w:t>二、货物清单</w:t>
      </w:r>
    </w:p>
    <w:p w:rsidR="00981363" w:rsidRDefault="00F1730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81363">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财政预算限额(元)</w:t>
            </w:r>
          </w:p>
        </w:tc>
      </w:tr>
      <w:tr w:rsidR="009813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kern w:val="0"/>
                <w:szCs w:val="21"/>
              </w:rPr>
            </w:pPr>
            <w:r>
              <w:rPr>
                <w:rFonts w:hint="eastAsia"/>
                <w:szCs w:val="21"/>
              </w:rPr>
              <w:t>超级酶标仪</w:t>
            </w:r>
          </w:p>
        </w:tc>
        <w:tc>
          <w:tcPr>
            <w:tcW w:w="850"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981363" w:rsidRDefault="00AF5BF7">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981363" w:rsidRDefault="00F1730C">
            <w:pPr>
              <w:widowControl/>
              <w:jc w:val="center"/>
              <w:rPr>
                <w:szCs w:val="21"/>
              </w:rPr>
            </w:pPr>
            <w:r>
              <w:rPr>
                <w:szCs w:val="21"/>
              </w:rPr>
              <w:t>400,000.00</w:t>
            </w:r>
          </w:p>
        </w:tc>
      </w:tr>
    </w:tbl>
    <w:p w:rsidR="00981363" w:rsidRDefault="00981363">
      <w:pPr>
        <w:jc w:val="left"/>
        <w:rPr>
          <w:rFonts w:ascii="宋体" w:hAnsi="宋体"/>
          <w:b/>
          <w:sz w:val="24"/>
        </w:rPr>
      </w:pPr>
    </w:p>
    <w:p w:rsidR="00981363" w:rsidRDefault="00981363">
      <w:pPr>
        <w:rPr>
          <w:rFonts w:ascii="宋体" w:hAnsi="宋体"/>
          <w:b/>
          <w:color w:val="FF0000"/>
          <w:szCs w:val="21"/>
        </w:rPr>
      </w:pPr>
    </w:p>
    <w:p w:rsidR="00981363" w:rsidRDefault="00F1730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993"/>
        <w:gridCol w:w="1275"/>
        <w:gridCol w:w="2268"/>
      </w:tblGrid>
      <w:tr w:rsidR="00981363">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序号</w:t>
            </w:r>
          </w:p>
        </w:tc>
        <w:tc>
          <w:tcPr>
            <w:tcW w:w="3260"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货物名称</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宋体" w:hAnsi="宋体"/>
                <w:b/>
                <w:bCs/>
                <w:kern w:val="0"/>
              </w:rPr>
            </w:pPr>
            <w:r>
              <w:rPr>
                <w:rFonts w:ascii="宋体" w:hAnsi="宋体" w:hint="eastAsia"/>
                <w:b/>
                <w:bCs/>
                <w:kern w:val="0"/>
              </w:rPr>
              <w:t>备注</w:t>
            </w:r>
          </w:p>
        </w:tc>
      </w:tr>
      <w:tr w:rsidR="009813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981363" w:rsidRDefault="00F1730C">
            <w:pPr>
              <w:spacing w:line="440" w:lineRule="exact"/>
              <w:jc w:val="center"/>
              <w:rPr>
                <w:rFonts w:asciiTheme="minorEastAsia" w:eastAsiaTheme="minorEastAsia" w:hAnsiTheme="minorEastAsia"/>
              </w:rPr>
            </w:pPr>
            <w:r>
              <w:rPr>
                <w:rFonts w:asciiTheme="minorEastAsia" w:eastAsiaTheme="minorEastAsia" w:hAnsiTheme="minorEastAsia" w:hint="eastAsia"/>
              </w:rPr>
              <w:t>全功能微孔板检测仪主机</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台</w:t>
            </w:r>
          </w:p>
        </w:tc>
        <w:tc>
          <w:tcPr>
            <w:tcW w:w="2268"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核心产品</w:t>
            </w:r>
          </w:p>
        </w:tc>
      </w:tr>
      <w:tr w:rsidR="00981363">
        <w:trPr>
          <w:trHeight w:val="425"/>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r>
              <w:rPr>
                <w:rFonts w:asciiTheme="minorEastAsia" w:eastAsiaTheme="minorEastAsia" w:hAnsiTheme="minor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981363" w:rsidRDefault="00F1730C">
            <w:pPr>
              <w:spacing w:line="440" w:lineRule="exact"/>
              <w:jc w:val="center"/>
              <w:rPr>
                <w:rFonts w:asciiTheme="minorEastAsia" w:eastAsiaTheme="minorEastAsia" w:hAnsiTheme="minorEastAsia"/>
                <w:kern w:val="0"/>
                <w:szCs w:val="21"/>
              </w:rPr>
            </w:pPr>
            <w:r>
              <w:rPr>
                <w:rFonts w:asciiTheme="minorEastAsia" w:eastAsiaTheme="minorEastAsia" w:hAnsiTheme="minorEastAsia" w:hint="eastAsia"/>
              </w:rPr>
              <w:t>紫外-可见连续波长吸收光模块</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项</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r w:rsidR="0098136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1.2</w:t>
            </w:r>
          </w:p>
        </w:tc>
        <w:tc>
          <w:tcPr>
            <w:tcW w:w="3260" w:type="dxa"/>
            <w:tcBorders>
              <w:top w:val="single" w:sz="4" w:space="0" w:color="auto"/>
              <w:left w:val="nil"/>
              <w:bottom w:val="single" w:sz="4" w:space="0" w:color="auto"/>
              <w:right w:val="single" w:sz="4" w:space="0" w:color="auto"/>
            </w:tcBorders>
            <w:vAlign w:val="center"/>
          </w:tcPr>
          <w:p w:rsidR="00981363" w:rsidRDefault="00F1730C">
            <w:pPr>
              <w:spacing w:line="440" w:lineRule="exact"/>
              <w:jc w:val="center"/>
              <w:rPr>
                <w:rFonts w:asciiTheme="minorEastAsia" w:eastAsiaTheme="minorEastAsia" w:hAnsiTheme="minorEastAsia"/>
                <w:kern w:val="0"/>
                <w:szCs w:val="21"/>
              </w:rPr>
            </w:pPr>
            <w:r>
              <w:rPr>
                <w:rFonts w:asciiTheme="minorEastAsia" w:eastAsiaTheme="minorEastAsia" w:hAnsiTheme="minorEastAsia" w:hint="eastAsia"/>
              </w:rPr>
              <w:t>荧光顶板及底部模块</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5" w:type="dxa"/>
            <w:tcBorders>
              <w:top w:val="single" w:sz="4" w:space="0" w:color="auto"/>
              <w:left w:val="nil"/>
              <w:bottom w:val="single" w:sz="4" w:space="0" w:color="auto"/>
              <w:right w:val="single" w:sz="4" w:space="0" w:color="auto"/>
            </w:tcBorders>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项</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r w:rsidR="00981363">
        <w:trPr>
          <w:trHeight w:val="381"/>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1.3</w:t>
            </w:r>
          </w:p>
        </w:tc>
        <w:tc>
          <w:tcPr>
            <w:tcW w:w="3260" w:type="dxa"/>
            <w:tcBorders>
              <w:top w:val="single" w:sz="4" w:space="0" w:color="auto"/>
              <w:left w:val="nil"/>
              <w:bottom w:val="single" w:sz="4" w:space="0" w:color="auto"/>
              <w:right w:val="single" w:sz="4" w:space="0" w:color="auto"/>
            </w:tcBorders>
            <w:vAlign w:val="center"/>
          </w:tcPr>
          <w:p w:rsidR="00981363" w:rsidRDefault="00F1730C">
            <w:pPr>
              <w:spacing w:line="440" w:lineRule="exact"/>
              <w:jc w:val="center"/>
              <w:rPr>
                <w:rFonts w:asciiTheme="minorEastAsia" w:eastAsiaTheme="minorEastAsia" w:hAnsiTheme="minorEastAsia"/>
                <w:kern w:val="0"/>
                <w:szCs w:val="21"/>
              </w:rPr>
            </w:pPr>
            <w:r>
              <w:rPr>
                <w:rFonts w:asciiTheme="minorEastAsia" w:eastAsiaTheme="minorEastAsia" w:hAnsiTheme="minorEastAsia" w:hint="eastAsia"/>
              </w:rPr>
              <w:t>荧光光谱扫描模块</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5" w:type="dxa"/>
            <w:tcBorders>
              <w:top w:val="single" w:sz="4" w:space="0" w:color="auto"/>
              <w:left w:val="nil"/>
              <w:bottom w:val="single" w:sz="4" w:space="0" w:color="auto"/>
              <w:right w:val="single" w:sz="4" w:space="0" w:color="auto"/>
            </w:tcBorders>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项</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r w:rsidR="00981363">
        <w:trPr>
          <w:trHeight w:val="344"/>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1.4</w:t>
            </w:r>
          </w:p>
        </w:tc>
        <w:tc>
          <w:tcPr>
            <w:tcW w:w="3260" w:type="dxa"/>
            <w:tcBorders>
              <w:top w:val="single" w:sz="4" w:space="0" w:color="auto"/>
              <w:left w:val="nil"/>
              <w:bottom w:val="single" w:sz="4" w:space="0" w:color="auto"/>
              <w:right w:val="single" w:sz="4" w:space="0" w:color="auto"/>
            </w:tcBorders>
            <w:vAlign w:val="center"/>
          </w:tcPr>
          <w:p w:rsidR="00981363" w:rsidRDefault="00F1730C">
            <w:pPr>
              <w:spacing w:line="440" w:lineRule="exact"/>
              <w:jc w:val="center"/>
              <w:rPr>
                <w:rFonts w:asciiTheme="minorEastAsia" w:eastAsiaTheme="minorEastAsia" w:hAnsiTheme="minorEastAsia"/>
                <w:kern w:val="0"/>
                <w:szCs w:val="21"/>
              </w:rPr>
            </w:pPr>
            <w:r>
              <w:rPr>
                <w:rFonts w:asciiTheme="minorEastAsia" w:eastAsiaTheme="minorEastAsia" w:hAnsiTheme="minorEastAsia" w:hint="eastAsia"/>
              </w:rPr>
              <w:t>化学发光模块</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5" w:type="dxa"/>
            <w:tcBorders>
              <w:top w:val="single" w:sz="4" w:space="0" w:color="auto"/>
              <w:left w:val="nil"/>
              <w:bottom w:val="single" w:sz="4" w:space="0" w:color="auto"/>
              <w:right w:val="single" w:sz="4" w:space="0" w:color="auto"/>
            </w:tcBorders>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项</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r w:rsidR="00981363">
        <w:trPr>
          <w:trHeight w:val="465"/>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1.5</w:t>
            </w:r>
          </w:p>
        </w:tc>
        <w:tc>
          <w:tcPr>
            <w:tcW w:w="3260"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温控震荡模块</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275" w:type="dxa"/>
            <w:tcBorders>
              <w:top w:val="single" w:sz="4" w:space="0" w:color="auto"/>
              <w:left w:val="nil"/>
              <w:bottom w:val="single" w:sz="4" w:space="0" w:color="auto"/>
              <w:right w:val="single" w:sz="4" w:space="0" w:color="auto"/>
            </w:tcBorders>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项</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r w:rsidR="009813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w:t>
            </w:r>
          </w:p>
        </w:tc>
        <w:tc>
          <w:tcPr>
            <w:tcW w:w="3260"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超微量核酸蛋白定量模块</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个</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r w:rsidR="009813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p>
        </w:tc>
        <w:tc>
          <w:tcPr>
            <w:tcW w:w="3260"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双自动进样器</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对</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r w:rsidR="009813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4</w:t>
            </w:r>
          </w:p>
        </w:tc>
        <w:tc>
          <w:tcPr>
            <w:tcW w:w="3260"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软件</w:t>
            </w:r>
          </w:p>
        </w:tc>
        <w:tc>
          <w:tcPr>
            <w:tcW w:w="993"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rPr>
              <w:t>1</w:t>
            </w:r>
          </w:p>
        </w:tc>
        <w:tc>
          <w:tcPr>
            <w:tcW w:w="1275" w:type="dxa"/>
            <w:tcBorders>
              <w:top w:val="single" w:sz="4" w:space="0" w:color="auto"/>
              <w:left w:val="nil"/>
              <w:bottom w:val="single" w:sz="4" w:space="0" w:color="auto"/>
              <w:right w:val="single" w:sz="4" w:space="0" w:color="auto"/>
            </w:tcBorders>
            <w:vAlign w:val="center"/>
          </w:tcPr>
          <w:p w:rsidR="00981363" w:rsidRDefault="00F1730C">
            <w:pPr>
              <w:widowControl/>
              <w:jc w:val="center"/>
              <w:rPr>
                <w:rFonts w:asciiTheme="minorEastAsia" w:eastAsiaTheme="minorEastAsia" w:hAnsiTheme="minorEastAsia"/>
                <w:kern w:val="0"/>
                <w:szCs w:val="21"/>
              </w:rPr>
            </w:pPr>
            <w:r>
              <w:rPr>
                <w:rFonts w:asciiTheme="minorEastAsia" w:eastAsiaTheme="minorEastAsia" w:hAnsiTheme="minorEastAsia" w:hint="eastAsia"/>
              </w:rPr>
              <w:t>个</w:t>
            </w:r>
          </w:p>
        </w:tc>
        <w:tc>
          <w:tcPr>
            <w:tcW w:w="2268" w:type="dxa"/>
            <w:tcBorders>
              <w:top w:val="single" w:sz="4" w:space="0" w:color="auto"/>
              <w:left w:val="nil"/>
              <w:bottom w:val="single" w:sz="4" w:space="0" w:color="auto"/>
              <w:right w:val="single" w:sz="4" w:space="0" w:color="auto"/>
            </w:tcBorders>
            <w:vAlign w:val="center"/>
          </w:tcPr>
          <w:p w:rsidR="00981363" w:rsidRDefault="00981363">
            <w:pPr>
              <w:widowControl/>
              <w:jc w:val="center"/>
              <w:rPr>
                <w:rFonts w:asciiTheme="minorEastAsia" w:eastAsiaTheme="minorEastAsia" w:hAnsiTheme="minorEastAsia"/>
                <w:szCs w:val="21"/>
              </w:rPr>
            </w:pPr>
          </w:p>
        </w:tc>
      </w:tr>
    </w:tbl>
    <w:p w:rsidR="00981363" w:rsidRDefault="00981363">
      <w:pPr>
        <w:widowControl/>
        <w:jc w:val="left"/>
        <w:rPr>
          <w:b/>
          <w:bCs/>
          <w:szCs w:val="21"/>
        </w:rPr>
      </w:pPr>
    </w:p>
    <w:p w:rsidR="00981363" w:rsidRDefault="00F1730C">
      <w:pPr>
        <w:pStyle w:val="20"/>
        <w:spacing w:beforeLines="50" w:before="120" w:afterLines="50" w:after="120"/>
        <w:rPr>
          <w:sz w:val="28"/>
          <w:szCs w:val="28"/>
        </w:rPr>
      </w:pPr>
      <w:r>
        <w:rPr>
          <w:rFonts w:hint="eastAsia"/>
          <w:sz w:val="28"/>
          <w:szCs w:val="28"/>
        </w:rPr>
        <w:lastRenderedPageBreak/>
        <w:t>三、具体技术要求</w:t>
      </w:r>
    </w:p>
    <w:p w:rsidR="00981363" w:rsidRDefault="00F1730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981363" w:rsidRDefault="00F1730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981363" w:rsidRDefault="00981363">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842"/>
        <w:gridCol w:w="5918"/>
      </w:tblGrid>
      <w:tr w:rsidR="00981363">
        <w:trPr>
          <w:trHeight w:val="470"/>
        </w:trPr>
        <w:tc>
          <w:tcPr>
            <w:tcW w:w="700" w:type="dxa"/>
            <w:vAlign w:val="center"/>
          </w:tcPr>
          <w:p w:rsidR="00981363" w:rsidRDefault="00F1730C">
            <w:pPr>
              <w:jc w:val="center"/>
              <w:rPr>
                <w:szCs w:val="21"/>
              </w:rPr>
            </w:pPr>
            <w:r>
              <w:rPr>
                <w:rFonts w:hint="eastAsia"/>
                <w:szCs w:val="21"/>
              </w:rPr>
              <w:t>序号</w:t>
            </w:r>
          </w:p>
        </w:tc>
        <w:tc>
          <w:tcPr>
            <w:tcW w:w="1842" w:type="dxa"/>
            <w:vAlign w:val="center"/>
          </w:tcPr>
          <w:p w:rsidR="00981363" w:rsidRDefault="00F1730C">
            <w:pPr>
              <w:widowControl/>
              <w:jc w:val="center"/>
              <w:rPr>
                <w:szCs w:val="21"/>
              </w:rPr>
            </w:pPr>
            <w:r>
              <w:rPr>
                <w:rFonts w:hint="eastAsia"/>
                <w:szCs w:val="21"/>
              </w:rPr>
              <w:t>货物名称</w:t>
            </w:r>
          </w:p>
        </w:tc>
        <w:tc>
          <w:tcPr>
            <w:tcW w:w="5918" w:type="dxa"/>
            <w:vAlign w:val="center"/>
          </w:tcPr>
          <w:p w:rsidR="00981363" w:rsidRDefault="00F1730C">
            <w:pPr>
              <w:jc w:val="center"/>
              <w:rPr>
                <w:szCs w:val="21"/>
              </w:rPr>
            </w:pPr>
            <w:r>
              <w:rPr>
                <w:rFonts w:hint="eastAsia"/>
                <w:szCs w:val="21"/>
              </w:rPr>
              <w:t>招标技术要求</w:t>
            </w:r>
          </w:p>
        </w:tc>
      </w:tr>
      <w:tr w:rsidR="00981363">
        <w:trPr>
          <w:trHeight w:val="450"/>
        </w:trPr>
        <w:tc>
          <w:tcPr>
            <w:tcW w:w="700" w:type="dxa"/>
            <w:vMerge w:val="restart"/>
            <w:vAlign w:val="center"/>
          </w:tcPr>
          <w:p w:rsidR="00981363" w:rsidRDefault="00F1730C">
            <w:pPr>
              <w:jc w:val="center"/>
              <w:rPr>
                <w:b/>
                <w:szCs w:val="21"/>
              </w:rPr>
            </w:pPr>
            <w:r>
              <w:rPr>
                <w:rFonts w:hint="eastAsia"/>
                <w:b/>
                <w:szCs w:val="21"/>
              </w:rPr>
              <w:t>1</w:t>
            </w:r>
          </w:p>
        </w:tc>
        <w:tc>
          <w:tcPr>
            <w:tcW w:w="1842" w:type="dxa"/>
            <w:vMerge w:val="restart"/>
            <w:vAlign w:val="center"/>
          </w:tcPr>
          <w:p w:rsidR="00981363" w:rsidRDefault="00F1730C">
            <w:pPr>
              <w:jc w:val="center"/>
              <w:rPr>
                <w:b/>
                <w:szCs w:val="21"/>
              </w:rPr>
            </w:pPr>
            <w:r>
              <w:rPr>
                <w:rFonts w:hint="eastAsia"/>
                <w:b/>
                <w:szCs w:val="21"/>
              </w:rPr>
              <w:t>超级</w:t>
            </w:r>
            <w:r>
              <w:rPr>
                <w:b/>
                <w:szCs w:val="21"/>
              </w:rPr>
              <w:t>酶标仪</w:t>
            </w: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1.1</w:t>
            </w:r>
            <w:r>
              <w:rPr>
                <w:rFonts w:asciiTheme="minorEastAsia" w:eastAsiaTheme="minorEastAsia" w:hAnsiTheme="minorEastAsia" w:hint="eastAsia"/>
                <w:szCs w:val="21"/>
              </w:rPr>
              <w:t>光路系统：顶部和底部具有四光栅检测光路，提供全波段范围的波长选择；</w:t>
            </w:r>
            <w:r>
              <w:rPr>
                <w:rFonts w:asciiTheme="minorEastAsia" w:eastAsiaTheme="minorEastAsia" w:hAnsiTheme="minorEastAsia"/>
                <w:b/>
                <w:szCs w:val="21"/>
              </w:rPr>
              <w:t xml:space="preserve"> </w:t>
            </w:r>
          </w:p>
        </w:tc>
      </w:tr>
      <w:tr w:rsidR="00981363">
        <w:trPr>
          <w:trHeight w:val="45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szCs w:val="21"/>
              </w:rPr>
              <w:t>功能模块：荧光顶板及底部,发光, 紫外/可见吸收光，超微量，双自动进样器</w:t>
            </w:r>
          </w:p>
        </w:tc>
      </w:tr>
      <w:tr w:rsidR="00981363">
        <w:trPr>
          <w:trHeight w:val="45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1.3</w:t>
            </w:r>
            <w:r>
              <w:rPr>
                <w:rFonts w:asciiTheme="minorEastAsia" w:eastAsiaTheme="minorEastAsia" w:hAnsiTheme="minorEastAsia" w:hint="eastAsia"/>
                <w:szCs w:val="21"/>
              </w:rPr>
              <w:t>读板方法：终点法，动力学法，光谱扫描，孔域扫描</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1.4</w:t>
            </w:r>
            <w:r>
              <w:rPr>
                <w:rFonts w:asciiTheme="minorEastAsia" w:eastAsiaTheme="minorEastAsia" w:hAnsiTheme="minorEastAsia" w:hint="eastAsia"/>
                <w:szCs w:val="21"/>
              </w:rPr>
              <w:t xml:space="preserve">微孔板类型：6-384孔板，可兼容微量检测板，进行低至2 </w:t>
            </w:r>
            <w:r>
              <w:rPr>
                <w:rFonts w:asciiTheme="minorEastAsia" w:eastAsiaTheme="minorEastAsia" w:hAnsiTheme="minorEastAsia" w:cs="Calibri"/>
                <w:szCs w:val="21"/>
              </w:rPr>
              <w:t>µ</w:t>
            </w:r>
            <w:r>
              <w:rPr>
                <w:rFonts w:asciiTheme="minorEastAsia" w:eastAsiaTheme="minorEastAsia" w:hAnsiTheme="minorEastAsia" w:hint="eastAsia"/>
                <w:szCs w:val="21"/>
              </w:rPr>
              <w:t>L 样品的检测</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★1.5</w:t>
            </w:r>
            <w:r>
              <w:rPr>
                <w:rFonts w:asciiTheme="minorEastAsia" w:eastAsiaTheme="minorEastAsia" w:hAnsiTheme="minorEastAsia" w:hint="eastAsia"/>
                <w:szCs w:val="21"/>
              </w:rPr>
              <w:t>温度控制：室温+4°C 至45° C，均一性≤ 0.2° C （在37° C 时），独立的顶底部梯度温度控制，防止冷凝水产生</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cs="宋体" w:hint="eastAsia"/>
              </w:rPr>
              <w:t>▲</w:t>
            </w:r>
            <w:r>
              <w:rPr>
                <w:rFonts w:asciiTheme="minorEastAsia" w:eastAsiaTheme="minorEastAsia" w:hAnsiTheme="minorEastAsia" w:hint="eastAsia"/>
                <w:b/>
                <w:szCs w:val="21"/>
              </w:rPr>
              <w:t>1.6</w:t>
            </w:r>
            <w:r>
              <w:rPr>
                <w:rFonts w:asciiTheme="minorEastAsia" w:eastAsiaTheme="minorEastAsia" w:hAnsiTheme="minorEastAsia" w:hint="eastAsia"/>
                <w:szCs w:val="21"/>
              </w:rPr>
              <w:t>震荡：线性，轨道，双轨道</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szCs w:val="21"/>
              </w:rPr>
            </w:pPr>
            <w:r>
              <w:rPr>
                <w:rFonts w:asciiTheme="minorEastAsia" w:eastAsiaTheme="minorEastAsia" w:hAnsiTheme="minorEastAsia" w:hint="eastAsia"/>
                <w:b/>
                <w:szCs w:val="21"/>
              </w:rPr>
              <w:t>1.7</w:t>
            </w:r>
            <w:r>
              <w:rPr>
                <w:rFonts w:asciiTheme="minorEastAsia" w:eastAsiaTheme="minorEastAsia" w:hAnsiTheme="minorEastAsia" w:hint="eastAsia"/>
                <w:szCs w:val="21"/>
              </w:rPr>
              <w:t>检测高度：自动Z轴调整，0.1mm步进</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hint="eastAsia"/>
                <w:szCs w:val="21"/>
              </w:rPr>
              <w:t>动力学速度：96孔: ≤11秒；384 孔: ≤22秒</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cs="宋体" w:hint="eastAsia"/>
              </w:rPr>
              <w:t>▲</w:t>
            </w:r>
            <w:r>
              <w:rPr>
                <w:rFonts w:asciiTheme="minorEastAsia" w:eastAsiaTheme="minorEastAsia" w:hAnsiTheme="minorEastAsia" w:hint="eastAsia"/>
                <w:b/>
                <w:szCs w:val="21"/>
              </w:rPr>
              <w:t>1.9</w:t>
            </w:r>
            <w:r>
              <w:rPr>
                <w:rFonts w:asciiTheme="minorEastAsia" w:eastAsiaTheme="minorEastAsia" w:hAnsiTheme="minorEastAsia" w:hint="eastAsia"/>
                <w:szCs w:val="21"/>
              </w:rPr>
              <w:t>微量样品检测：支持不少于8个 微量比色杯及标准比色杯的检测，支持不少于16个超微量2ul样品的检测</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szCs w:val="21"/>
              </w:rPr>
            </w:pPr>
            <w:r>
              <w:rPr>
                <w:rFonts w:asciiTheme="minorEastAsia" w:eastAsiaTheme="minorEastAsia" w:hAnsiTheme="minorEastAsia" w:hint="eastAsia"/>
                <w:b/>
                <w:szCs w:val="21"/>
              </w:rPr>
              <w:t>1.10</w:t>
            </w:r>
            <w:r>
              <w:rPr>
                <w:rFonts w:asciiTheme="minorEastAsia" w:eastAsiaTheme="minorEastAsia" w:hAnsiTheme="minorEastAsia" w:hint="eastAsia"/>
                <w:szCs w:val="21"/>
              </w:rPr>
              <w:t>有活细胞兼容模块升级的预留接口：可升级为内置气体模块控制管路，可后续直接兼容用于活细胞培养监测功能。</w:t>
            </w:r>
          </w:p>
          <w:p w:rsidR="00981363" w:rsidRDefault="00F1730C">
            <w:pPr>
              <w:rPr>
                <w:rFonts w:asciiTheme="minorEastAsia" w:eastAsiaTheme="minorEastAsia" w:hAnsiTheme="minorEastAsia"/>
                <w:szCs w:val="21"/>
              </w:rPr>
            </w:pPr>
            <w:r>
              <w:rPr>
                <w:rFonts w:asciiTheme="minorEastAsia" w:eastAsiaTheme="minorEastAsia" w:hAnsiTheme="minorEastAsia" w:hint="eastAsia"/>
                <w:szCs w:val="21"/>
              </w:rPr>
              <w:t>软件：标配仪器控制和数据分析软件，通过USB 或串口来控制。</w:t>
            </w:r>
          </w:p>
          <w:p w:rsidR="00981363" w:rsidRDefault="00F1730C">
            <w:pPr>
              <w:rPr>
                <w:rFonts w:asciiTheme="minorEastAsia" w:eastAsiaTheme="minorEastAsia" w:hAnsiTheme="minorEastAsia"/>
                <w:szCs w:val="21"/>
              </w:rPr>
            </w:pPr>
            <w:r>
              <w:rPr>
                <w:rFonts w:asciiTheme="minorEastAsia" w:eastAsiaTheme="minorEastAsia" w:hAnsiTheme="minorEastAsia" w:hint="eastAsia"/>
                <w:szCs w:val="21"/>
              </w:rPr>
              <w:t>仪器控制：终点和动力学，光谱扫描，区域和线性扫描。</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1.11</w:t>
            </w:r>
            <w:r>
              <w:rPr>
                <w:rFonts w:asciiTheme="minorEastAsia" w:eastAsiaTheme="minorEastAsia" w:hAnsiTheme="minorEastAsia" w:hint="eastAsia"/>
                <w:szCs w:val="21"/>
              </w:rPr>
              <w:t>数据分析：定量和定性分析，动力学分析，光谱分析，滴定, EC50，Z’ 因子计算，平行线分析等。</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b/>
                <w:szCs w:val="21"/>
              </w:rPr>
            </w:pPr>
            <w:r>
              <w:rPr>
                <w:rFonts w:asciiTheme="minorEastAsia" w:eastAsiaTheme="minorEastAsia" w:hAnsiTheme="minorEastAsia" w:hint="eastAsia"/>
                <w:b/>
                <w:szCs w:val="21"/>
              </w:rPr>
              <w:t>1.12</w:t>
            </w:r>
            <w:r>
              <w:rPr>
                <w:rFonts w:asciiTheme="minorEastAsia" w:eastAsiaTheme="minorEastAsia" w:hAnsiTheme="minorEastAsia" w:hint="eastAsia"/>
                <w:szCs w:val="21"/>
              </w:rPr>
              <w:t>保安：用户组，安全数据库数据存储，审查跟踪，电子签名，邮件通知。</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szCs w:val="21"/>
              </w:rPr>
            </w:pPr>
            <w:r>
              <w:rPr>
                <w:rFonts w:asciiTheme="minorEastAsia" w:eastAsiaTheme="minorEastAsia" w:hAnsiTheme="minorEastAsia" w:hint="eastAsia"/>
                <w:b/>
                <w:szCs w:val="21"/>
              </w:rPr>
              <w:t>1.13</w:t>
            </w:r>
            <w:r>
              <w:rPr>
                <w:rFonts w:asciiTheme="minorEastAsia" w:eastAsiaTheme="minorEastAsia" w:hAnsiTheme="minorEastAsia" w:hint="eastAsia"/>
                <w:szCs w:val="21"/>
              </w:rPr>
              <w:t>吸光度</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.1</w:t>
            </w:r>
            <w:r>
              <w:rPr>
                <w:rFonts w:asciiTheme="minorEastAsia" w:eastAsiaTheme="minorEastAsia" w:hAnsiTheme="minorEastAsia" w:hint="eastAsia"/>
                <w:szCs w:val="21"/>
              </w:rPr>
              <w:tab/>
              <w:t>光源：氙闪灯</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.2</w:t>
            </w:r>
            <w:r>
              <w:rPr>
                <w:rFonts w:asciiTheme="minorEastAsia" w:eastAsiaTheme="minorEastAsia" w:hAnsiTheme="minorEastAsia" w:hint="eastAsia"/>
                <w:szCs w:val="21"/>
              </w:rPr>
              <w:tab/>
              <w:t>波长选择：双光栅</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.3</w:t>
            </w:r>
            <w:r>
              <w:rPr>
                <w:rFonts w:asciiTheme="minorEastAsia" w:eastAsiaTheme="minorEastAsia" w:hAnsiTheme="minorEastAsia" w:hint="eastAsia"/>
                <w:szCs w:val="21"/>
              </w:rPr>
              <w:tab/>
              <w:t>波长范围：230 - 999 nm, 1 nm 步进</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.4</w:t>
            </w:r>
            <w:r>
              <w:rPr>
                <w:rFonts w:asciiTheme="minorEastAsia" w:eastAsiaTheme="minorEastAsia" w:hAnsiTheme="minorEastAsia" w:hint="eastAsia"/>
                <w:szCs w:val="21"/>
              </w:rPr>
              <w:tab/>
              <w:t xml:space="preserve">带通：4nm (230-285 nm), 8 nm (&gt;285 nm) </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.5</w:t>
            </w:r>
            <w:r>
              <w:rPr>
                <w:rFonts w:asciiTheme="minorEastAsia" w:eastAsiaTheme="minorEastAsia" w:hAnsiTheme="minorEastAsia" w:hint="eastAsia"/>
                <w:szCs w:val="21"/>
              </w:rPr>
              <w:tab/>
              <w:t xml:space="preserve">动态范围：0 - 4.0 OD </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.6</w:t>
            </w:r>
            <w:r>
              <w:rPr>
                <w:rFonts w:asciiTheme="minorEastAsia" w:eastAsiaTheme="minorEastAsia" w:hAnsiTheme="minorEastAsia" w:hint="eastAsia"/>
                <w:szCs w:val="21"/>
              </w:rPr>
              <w:tab/>
              <w:t xml:space="preserve">分辨率：≤0.0001 OD </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szCs w:val="21"/>
              </w:rPr>
            </w:pPr>
            <w:r>
              <w:rPr>
                <w:rFonts w:asciiTheme="minorEastAsia" w:eastAsiaTheme="minorEastAsia" w:hAnsiTheme="minorEastAsia" w:hint="eastAsia"/>
                <w:b/>
                <w:szCs w:val="21"/>
              </w:rPr>
              <w:t>1.14</w:t>
            </w:r>
            <w:r>
              <w:rPr>
                <w:rFonts w:asciiTheme="minorEastAsia" w:eastAsiaTheme="minorEastAsia" w:hAnsiTheme="minorEastAsia" w:hint="eastAsia"/>
                <w:szCs w:val="21"/>
              </w:rPr>
              <w:t>荧光强度</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.1</w:t>
            </w:r>
            <w:r>
              <w:rPr>
                <w:rFonts w:asciiTheme="minorEastAsia" w:eastAsiaTheme="minorEastAsia" w:hAnsiTheme="minorEastAsia" w:hint="eastAsia"/>
                <w:szCs w:val="21"/>
              </w:rPr>
              <w:tab/>
              <w:t>灵敏度：光栅-荧光素≤2.5pM (384孔板) - 顶部；荧光素≤5 pM (384孔板) - 底部</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.2</w:t>
            </w:r>
            <w:r>
              <w:rPr>
                <w:rFonts w:asciiTheme="minorEastAsia" w:eastAsiaTheme="minorEastAsia" w:hAnsiTheme="minorEastAsia" w:hint="eastAsia"/>
                <w:szCs w:val="21"/>
              </w:rPr>
              <w:tab/>
              <w:t>波长选择：四光栅(顶/底)</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.3</w:t>
            </w:r>
            <w:r>
              <w:rPr>
                <w:rFonts w:asciiTheme="minorEastAsia" w:eastAsiaTheme="minorEastAsia" w:hAnsiTheme="minorEastAsia" w:hint="eastAsia"/>
                <w:szCs w:val="21"/>
              </w:rPr>
              <w:tab/>
              <w:t>波长范围： 200 - 850 nm</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.4</w:t>
            </w:r>
            <w:r>
              <w:rPr>
                <w:rFonts w:asciiTheme="minorEastAsia" w:eastAsiaTheme="minorEastAsia" w:hAnsiTheme="minorEastAsia" w:hint="eastAsia"/>
                <w:szCs w:val="21"/>
              </w:rPr>
              <w:tab/>
              <w:t>带通：单色器: 16 nm 激发 / 发射，滤光片: 依滤光片而定, 5 nm 至&gt;100 nm</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.5</w:t>
            </w:r>
            <w:r>
              <w:rPr>
                <w:rFonts w:asciiTheme="minorEastAsia" w:eastAsiaTheme="minorEastAsia" w:hAnsiTheme="minorEastAsia" w:hint="eastAsia"/>
                <w:szCs w:val="21"/>
              </w:rPr>
              <w:tab/>
              <w:t>检测系统：两个PMT（可选低噪音或红外PMT其中之</w:t>
            </w:r>
            <w:r>
              <w:rPr>
                <w:rFonts w:asciiTheme="minorEastAsia" w:eastAsiaTheme="minorEastAsia" w:hAnsiTheme="minorEastAsia" w:hint="eastAsia"/>
                <w:szCs w:val="21"/>
              </w:rPr>
              <w:lastRenderedPageBreak/>
              <w:t>一）</w:t>
            </w:r>
          </w:p>
          <w:p w:rsidR="00981363" w:rsidRDefault="00F1730C">
            <w:pPr>
              <w:rPr>
                <w:rFonts w:asciiTheme="minorEastAsia" w:eastAsiaTheme="minorEastAsia" w:hAnsiTheme="minorEastAsia"/>
                <w:b/>
                <w:szCs w:val="21"/>
              </w:rPr>
            </w:pPr>
            <w:r>
              <w:rPr>
                <w:rFonts w:asciiTheme="minorEastAsia" w:eastAsiaTheme="minorEastAsia" w:hAnsiTheme="minorEastAsia" w:cs="宋体" w:hint="eastAsia"/>
              </w:rPr>
              <w:t>▲</w:t>
            </w:r>
            <w:r>
              <w:rPr>
                <w:rFonts w:asciiTheme="minorEastAsia" w:eastAsiaTheme="minorEastAsia" w:hAnsiTheme="minorEastAsia"/>
                <w:szCs w:val="21"/>
              </w:rPr>
              <w:t>1.14</w:t>
            </w:r>
            <w:r>
              <w:rPr>
                <w:rFonts w:asciiTheme="minorEastAsia" w:eastAsiaTheme="minorEastAsia" w:hAnsiTheme="minorEastAsia" w:hint="eastAsia"/>
                <w:szCs w:val="21"/>
              </w:rPr>
              <w:t>.6动态范围：≥7个数量级</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szCs w:val="21"/>
              </w:rPr>
            </w:pPr>
            <w:r>
              <w:rPr>
                <w:rFonts w:asciiTheme="minorEastAsia" w:eastAsiaTheme="minorEastAsia" w:hAnsiTheme="minorEastAsia" w:hint="eastAsia"/>
                <w:b/>
                <w:szCs w:val="21"/>
              </w:rPr>
              <w:t>1.15</w:t>
            </w:r>
            <w:r>
              <w:rPr>
                <w:rFonts w:asciiTheme="minorEastAsia" w:eastAsiaTheme="minorEastAsia" w:hAnsiTheme="minorEastAsia" w:hint="eastAsia"/>
                <w:szCs w:val="21"/>
              </w:rPr>
              <w:t>化学发光</w:t>
            </w:r>
          </w:p>
          <w:p w:rsidR="00981363" w:rsidRDefault="00F1730C">
            <w:pPr>
              <w:rPr>
                <w:rFonts w:asciiTheme="minorEastAsia" w:eastAsiaTheme="minorEastAsia" w:hAnsiTheme="minorEastAsia"/>
                <w:szCs w:val="21"/>
              </w:rPr>
            </w:pPr>
            <w:r>
              <w:rPr>
                <w:rFonts w:asciiTheme="minorEastAsia" w:eastAsiaTheme="minorEastAsia" w:hAnsiTheme="minorEastAsia" w:cs="宋体" w:hint="eastAsia"/>
              </w:rPr>
              <w:t>▲</w:t>
            </w:r>
            <w:r>
              <w:rPr>
                <w:rFonts w:asciiTheme="minorEastAsia" w:eastAsiaTheme="minorEastAsia" w:hAnsiTheme="minorEastAsia"/>
                <w:szCs w:val="21"/>
              </w:rPr>
              <w:t>1.15</w:t>
            </w:r>
            <w:r>
              <w:rPr>
                <w:rFonts w:asciiTheme="minorEastAsia" w:eastAsiaTheme="minorEastAsia" w:hAnsiTheme="minorEastAsia" w:hint="eastAsia"/>
                <w:szCs w:val="21"/>
              </w:rPr>
              <w:t>.1灵敏度：≤11 amol ATP (384孔板) ≤100amol ATP（辉光）</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1.15</w:t>
            </w:r>
            <w:r>
              <w:rPr>
                <w:rFonts w:asciiTheme="minorEastAsia" w:eastAsiaTheme="minorEastAsia" w:hAnsiTheme="minorEastAsia" w:hint="eastAsia"/>
                <w:szCs w:val="21"/>
              </w:rPr>
              <w:t>.2</w:t>
            </w:r>
            <w:r>
              <w:rPr>
                <w:rFonts w:asciiTheme="minorEastAsia" w:eastAsiaTheme="minorEastAsia" w:hAnsiTheme="minorEastAsia" w:hint="eastAsia"/>
                <w:szCs w:val="21"/>
              </w:rPr>
              <w:tab/>
              <w:t xml:space="preserve">波长范围：300 - 700 nm </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1.15</w:t>
            </w:r>
            <w:r>
              <w:rPr>
                <w:rFonts w:asciiTheme="minorEastAsia" w:eastAsiaTheme="minorEastAsia" w:hAnsiTheme="minorEastAsia" w:hint="eastAsia"/>
                <w:szCs w:val="21"/>
              </w:rPr>
              <w:t>.3</w:t>
            </w:r>
            <w:r>
              <w:rPr>
                <w:rFonts w:asciiTheme="minorEastAsia" w:eastAsiaTheme="minorEastAsia" w:hAnsiTheme="minorEastAsia" w:hint="eastAsia"/>
                <w:szCs w:val="21"/>
              </w:rPr>
              <w:tab/>
              <w:t>动态范围：&gt; 6 个数量级</w:t>
            </w:r>
          </w:p>
        </w:tc>
      </w:tr>
      <w:tr w:rsidR="00981363">
        <w:trPr>
          <w:trHeight w:val="510"/>
        </w:trPr>
        <w:tc>
          <w:tcPr>
            <w:tcW w:w="700" w:type="dxa"/>
            <w:vMerge/>
            <w:vAlign w:val="center"/>
          </w:tcPr>
          <w:p w:rsidR="00981363" w:rsidRDefault="00981363">
            <w:pPr>
              <w:jc w:val="center"/>
              <w:rPr>
                <w:b/>
                <w:szCs w:val="21"/>
              </w:rPr>
            </w:pPr>
          </w:p>
        </w:tc>
        <w:tc>
          <w:tcPr>
            <w:tcW w:w="1842" w:type="dxa"/>
            <w:vMerge/>
            <w:vAlign w:val="center"/>
          </w:tcPr>
          <w:p w:rsidR="00981363" w:rsidRDefault="00981363">
            <w:pPr>
              <w:jc w:val="center"/>
              <w:rPr>
                <w:b/>
                <w:szCs w:val="21"/>
              </w:rPr>
            </w:pPr>
          </w:p>
        </w:tc>
        <w:tc>
          <w:tcPr>
            <w:tcW w:w="5918" w:type="dxa"/>
          </w:tcPr>
          <w:p w:rsidR="00981363" w:rsidRDefault="00F1730C">
            <w:pPr>
              <w:rPr>
                <w:rFonts w:asciiTheme="minorEastAsia" w:eastAsiaTheme="minorEastAsia" w:hAnsiTheme="minorEastAsia"/>
                <w:szCs w:val="21"/>
              </w:rPr>
            </w:pPr>
            <w:r>
              <w:rPr>
                <w:rFonts w:asciiTheme="minorEastAsia" w:eastAsiaTheme="minorEastAsia" w:hAnsiTheme="minorEastAsia" w:hint="eastAsia"/>
                <w:b/>
                <w:szCs w:val="21"/>
              </w:rPr>
              <w:t>1.16</w:t>
            </w:r>
            <w:r>
              <w:rPr>
                <w:rFonts w:asciiTheme="minorEastAsia" w:eastAsiaTheme="minorEastAsia" w:hAnsiTheme="minorEastAsia" w:hint="eastAsia"/>
                <w:szCs w:val="21"/>
              </w:rPr>
              <w:t>双自动进样器</w:t>
            </w:r>
          </w:p>
          <w:p w:rsidR="00981363" w:rsidRDefault="00F1730C">
            <w:pPr>
              <w:rPr>
                <w:rFonts w:asciiTheme="minorEastAsia" w:eastAsiaTheme="minorEastAsia" w:hAnsiTheme="minorEastAsia"/>
                <w:szCs w:val="21"/>
              </w:rPr>
            </w:pPr>
            <w:r>
              <w:rPr>
                <w:rFonts w:asciiTheme="minorEastAsia" w:eastAsiaTheme="minorEastAsia" w:hAnsiTheme="minorEastAsia" w:hint="eastAsia"/>
                <w:szCs w:val="21"/>
              </w:rPr>
              <w:t>1.16.1分液器设计：外挂式分液器设计，即插即用。检测试剂由仪器外部导入，可任意选择试剂瓶及其孵育环境（冰浴，温水域等）</w:t>
            </w:r>
          </w:p>
          <w:p w:rsidR="00981363" w:rsidRDefault="00F1730C">
            <w:pPr>
              <w:rPr>
                <w:rFonts w:asciiTheme="minorEastAsia" w:eastAsiaTheme="minorEastAsia" w:hAnsiTheme="minorEastAsia"/>
                <w:szCs w:val="21"/>
              </w:rPr>
            </w:pPr>
            <w:r>
              <w:rPr>
                <w:rFonts w:asciiTheme="minorEastAsia" w:eastAsiaTheme="minorEastAsia" w:hAnsiTheme="minorEastAsia"/>
                <w:szCs w:val="21"/>
              </w:rPr>
              <w:t>1.16.2</w:t>
            </w:r>
            <w:r>
              <w:rPr>
                <w:rFonts w:asciiTheme="minorEastAsia" w:eastAsiaTheme="minorEastAsia" w:hAnsiTheme="minorEastAsia" w:hint="eastAsia"/>
                <w:szCs w:val="21"/>
              </w:rPr>
              <w:t xml:space="preserve"> 分液器数目：2 个分液器，仪器标识分液器位置</w:t>
            </w:r>
          </w:p>
          <w:p w:rsidR="00981363" w:rsidRPr="00583D6E" w:rsidRDefault="00F1730C">
            <w:pPr>
              <w:rPr>
                <w:rFonts w:asciiTheme="minorEastAsia" w:eastAsiaTheme="minorEastAsia" w:hAnsiTheme="minorEastAsia"/>
                <w:szCs w:val="21"/>
              </w:rPr>
            </w:pPr>
            <w:r>
              <w:rPr>
                <w:rFonts w:asciiTheme="minorEastAsia" w:eastAsiaTheme="minorEastAsia" w:hAnsiTheme="minorEastAsia"/>
                <w:szCs w:val="21"/>
              </w:rPr>
              <w:t>1.16.3</w:t>
            </w:r>
            <w:r>
              <w:rPr>
                <w:rFonts w:asciiTheme="minorEastAsia" w:eastAsiaTheme="minorEastAsia" w:hAnsiTheme="minorEastAsia" w:hint="eastAsia"/>
                <w:szCs w:val="21"/>
              </w:rPr>
              <w:t>分液体积：5-1000 μl, 1 μl 步进</w:t>
            </w:r>
          </w:p>
        </w:tc>
      </w:tr>
    </w:tbl>
    <w:p w:rsidR="00981363" w:rsidRDefault="00981363">
      <w:pPr>
        <w:rPr>
          <w:b/>
          <w:szCs w:val="21"/>
        </w:rPr>
      </w:pPr>
    </w:p>
    <w:p w:rsidR="00981363" w:rsidRDefault="00981363">
      <w:pPr>
        <w:rPr>
          <w:b/>
          <w:szCs w:val="21"/>
        </w:rPr>
      </w:pPr>
    </w:p>
    <w:p w:rsidR="00981363" w:rsidRDefault="00F1730C">
      <w:pPr>
        <w:pStyle w:val="20"/>
        <w:spacing w:beforeLines="50" w:before="120" w:afterLines="50" w:after="120"/>
        <w:rPr>
          <w:sz w:val="28"/>
          <w:szCs w:val="28"/>
        </w:rPr>
      </w:pPr>
      <w:r>
        <w:rPr>
          <w:rFonts w:hint="eastAsia"/>
          <w:sz w:val="28"/>
          <w:szCs w:val="28"/>
        </w:rPr>
        <w:t>四、商务需求</w:t>
      </w:r>
    </w:p>
    <w:p w:rsidR="00981363" w:rsidRDefault="0098136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981363">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981363" w:rsidRDefault="00F1730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981363" w:rsidRDefault="00F1730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981363" w:rsidRDefault="00F1730C">
            <w:pPr>
              <w:jc w:val="center"/>
              <w:rPr>
                <w:b/>
              </w:rPr>
            </w:pPr>
            <w:r>
              <w:rPr>
                <w:rFonts w:hint="eastAsia"/>
                <w:b/>
              </w:rPr>
              <w:t>招标商务需求</w:t>
            </w:r>
          </w:p>
        </w:tc>
      </w:tr>
      <w:tr w:rsidR="00981363">
        <w:trPr>
          <w:trHeight w:val="280"/>
        </w:trPr>
        <w:tc>
          <w:tcPr>
            <w:tcW w:w="8820" w:type="dxa"/>
            <w:gridSpan w:val="3"/>
          </w:tcPr>
          <w:p w:rsidR="00981363" w:rsidRDefault="00F1730C">
            <w:pPr>
              <w:rPr>
                <w:b/>
              </w:rPr>
            </w:pPr>
            <w:r>
              <w:rPr>
                <w:rFonts w:hint="eastAsia"/>
                <w:b/>
              </w:rPr>
              <w:t>（一）免费保修期内售后服务要求</w:t>
            </w:r>
          </w:p>
        </w:tc>
      </w:tr>
      <w:tr w:rsidR="00981363">
        <w:trPr>
          <w:trHeight w:val="150"/>
        </w:trPr>
        <w:tc>
          <w:tcPr>
            <w:tcW w:w="1260" w:type="dxa"/>
            <w:vAlign w:val="center"/>
          </w:tcPr>
          <w:p w:rsidR="00981363" w:rsidRDefault="00F1730C">
            <w:pPr>
              <w:jc w:val="center"/>
              <w:rPr>
                <w:b/>
              </w:rPr>
            </w:pPr>
            <w:r>
              <w:rPr>
                <w:rFonts w:hint="eastAsia"/>
                <w:b/>
              </w:rPr>
              <w:t>1</w:t>
            </w:r>
          </w:p>
        </w:tc>
        <w:tc>
          <w:tcPr>
            <w:tcW w:w="1620" w:type="dxa"/>
            <w:vAlign w:val="center"/>
          </w:tcPr>
          <w:p w:rsidR="00981363" w:rsidRDefault="00F1730C">
            <w:r>
              <w:rPr>
                <w:rFonts w:hint="eastAsia"/>
              </w:rPr>
              <w:t>免费保修期</w:t>
            </w:r>
          </w:p>
        </w:tc>
        <w:tc>
          <w:tcPr>
            <w:tcW w:w="5940" w:type="dxa"/>
          </w:tcPr>
          <w:p w:rsidR="00981363" w:rsidRDefault="00F1730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981363">
        <w:trPr>
          <w:trHeight w:val="320"/>
        </w:trPr>
        <w:tc>
          <w:tcPr>
            <w:tcW w:w="1260" w:type="dxa"/>
            <w:vAlign w:val="center"/>
          </w:tcPr>
          <w:p w:rsidR="00981363" w:rsidRDefault="00F1730C">
            <w:pPr>
              <w:jc w:val="center"/>
              <w:rPr>
                <w:b/>
              </w:rPr>
            </w:pPr>
            <w:r>
              <w:rPr>
                <w:rFonts w:hint="eastAsia"/>
                <w:b/>
              </w:rPr>
              <w:t>2</w:t>
            </w:r>
          </w:p>
        </w:tc>
        <w:tc>
          <w:tcPr>
            <w:tcW w:w="1620" w:type="dxa"/>
          </w:tcPr>
          <w:p w:rsidR="00981363" w:rsidRDefault="00F1730C">
            <w:r>
              <w:rPr>
                <w:rFonts w:hint="eastAsia"/>
              </w:rPr>
              <w:t>维修响应及故障解决时间</w:t>
            </w:r>
          </w:p>
        </w:tc>
        <w:tc>
          <w:tcPr>
            <w:tcW w:w="5940" w:type="dxa"/>
          </w:tcPr>
          <w:p w:rsidR="00981363" w:rsidRDefault="00F1730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981363">
        <w:trPr>
          <w:trHeight w:val="320"/>
        </w:trPr>
        <w:tc>
          <w:tcPr>
            <w:tcW w:w="1260" w:type="dxa"/>
            <w:vAlign w:val="center"/>
          </w:tcPr>
          <w:p w:rsidR="00981363" w:rsidRDefault="00F1730C">
            <w:pPr>
              <w:jc w:val="center"/>
              <w:rPr>
                <w:b/>
              </w:rPr>
            </w:pPr>
            <w:r>
              <w:rPr>
                <w:rFonts w:hint="eastAsia"/>
                <w:b/>
              </w:rPr>
              <w:t>3</w:t>
            </w:r>
          </w:p>
        </w:tc>
        <w:tc>
          <w:tcPr>
            <w:tcW w:w="1620" w:type="dxa"/>
          </w:tcPr>
          <w:p w:rsidR="00981363" w:rsidRDefault="00F1730C">
            <w:r>
              <w:rPr>
                <w:rFonts w:hint="eastAsia"/>
              </w:rPr>
              <w:t>发生</w:t>
            </w:r>
            <w:r>
              <w:t>质量问题</w:t>
            </w:r>
            <w:r>
              <w:rPr>
                <w:rFonts w:hint="eastAsia"/>
              </w:rPr>
              <w:t>的</w:t>
            </w:r>
            <w:r>
              <w:t>处理方式</w:t>
            </w:r>
          </w:p>
        </w:tc>
        <w:tc>
          <w:tcPr>
            <w:tcW w:w="5940" w:type="dxa"/>
          </w:tcPr>
          <w:p w:rsidR="00981363" w:rsidRDefault="00F1730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81363">
        <w:trPr>
          <w:trHeight w:val="523"/>
        </w:trPr>
        <w:tc>
          <w:tcPr>
            <w:tcW w:w="1260" w:type="dxa"/>
            <w:vAlign w:val="center"/>
          </w:tcPr>
          <w:p w:rsidR="00981363" w:rsidRDefault="00F1730C">
            <w:pPr>
              <w:jc w:val="center"/>
              <w:rPr>
                <w:b/>
              </w:rPr>
            </w:pPr>
            <w:r>
              <w:rPr>
                <w:rFonts w:hint="eastAsia"/>
                <w:b/>
              </w:rPr>
              <w:t>4</w:t>
            </w:r>
          </w:p>
        </w:tc>
        <w:tc>
          <w:tcPr>
            <w:tcW w:w="1620" w:type="dxa"/>
            <w:vAlign w:val="center"/>
          </w:tcPr>
          <w:p w:rsidR="00981363" w:rsidRDefault="00F1730C">
            <w:pPr>
              <w:rPr>
                <w:b/>
              </w:rPr>
            </w:pPr>
            <w:r>
              <w:rPr>
                <w:rFonts w:hint="eastAsia"/>
              </w:rPr>
              <w:t>其他</w:t>
            </w:r>
          </w:p>
        </w:tc>
        <w:tc>
          <w:tcPr>
            <w:tcW w:w="5940" w:type="dxa"/>
            <w:vAlign w:val="center"/>
          </w:tcPr>
          <w:p w:rsidR="00981363" w:rsidRDefault="00F1730C">
            <w:pPr>
              <w:rPr>
                <w:b/>
              </w:rPr>
            </w:pPr>
            <w:r>
              <w:rPr>
                <w:rFonts w:hint="eastAsia"/>
                <w:bCs/>
                <w:szCs w:val="21"/>
              </w:rPr>
              <w:t>投标人应按其投标文件中的承诺，进行其他售后服务工作。</w:t>
            </w:r>
          </w:p>
        </w:tc>
      </w:tr>
      <w:tr w:rsidR="00981363">
        <w:trPr>
          <w:trHeight w:val="280"/>
        </w:trPr>
        <w:tc>
          <w:tcPr>
            <w:tcW w:w="8820" w:type="dxa"/>
            <w:gridSpan w:val="3"/>
          </w:tcPr>
          <w:p w:rsidR="00981363" w:rsidRDefault="00F1730C">
            <w:pPr>
              <w:rPr>
                <w:b/>
              </w:rPr>
            </w:pPr>
            <w:r>
              <w:rPr>
                <w:rFonts w:hint="eastAsia"/>
                <w:b/>
              </w:rPr>
              <w:t>（二）免费保修期外售后服务要求</w:t>
            </w:r>
          </w:p>
        </w:tc>
      </w:tr>
      <w:tr w:rsidR="00981363">
        <w:trPr>
          <w:trHeight w:val="350"/>
        </w:trPr>
        <w:tc>
          <w:tcPr>
            <w:tcW w:w="1260" w:type="dxa"/>
            <w:vAlign w:val="center"/>
          </w:tcPr>
          <w:p w:rsidR="00981363" w:rsidRDefault="00F1730C">
            <w:pPr>
              <w:jc w:val="center"/>
              <w:rPr>
                <w:b/>
              </w:rPr>
            </w:pPr>
            <w:r>
              <w:rPr>
                <w:rFonts w:hint="eastAsia"/>
                <w:b/>
              </w:rPr>
              <w:t>1</w:t>
            </w:r>
          </w:p>
        </w:tc>
        <w:tc>
          <w:tcPr>
            <w:tcW w:w="1620" w:type="dxa"/>
          </w:tcPr>
          <w:p w:rsidR="00981363" w:rsidRDefault="00981363">
            <w:pPr>
              <w:rPr>
                <w:b/>
              </w:rPr>
            </w:pPr>
          </w:p>
        </w:tc>
        <w:tc>
          <w:tcPr>
            <w:tcW w:w="5940" w:type="dxa"/>
          </w:tcPr>
          <w:p w:rsidR="00981363" w:rsidRDefault="00F1730C">
            <w:r>
              <w:rPr>
                <w:rFonts w:hint="eastAsia"/>
              </w:rPr>
              <w:t>免费</w:t>
            </w:r>
            <w:r>
              <w:t>保修期</w:t>
            </w:r>
            <w:r>
              <w:rPr>
                <w:rFonts w:hint="eastAsia"/>
              </w:rPr>
              <w:t>后继续支持维修，并按成本价标准收取维修及零件费用。</w:t>
            </w:r>
          </w:p>
        </w:tc>
      </w:tr>
      <w:tr w:rsidR="00981363">
        <w:trPr>
          <w:trHeight w:val="350"/>
        </w:trPr>
        <w:tc>
          <w:tcPr>
            <w:tcW w:w="8820" w:type="dxa"/>
            <w:gridSpan w:val="3"/>
          </w:tcPr>
          <w:p w:rsidR="00981363" w:rsidRDefault="00F1730C">
            <w:pPr>
              <w:rPr>
                <w:b/>
              </w:rPr>
            </w:pPr>
            <w:r>
              <w:rPr>
                <w:rFonts w:hint="eastAsia"/>
                <w:b/>
              </w:rPr>
              <w:t>（三）其他商务要求</w:t>
            </w:r>
          </w:p>
        </w:tc>
      </w:tr>
      <w:tr w:rsidR="00981363">
        <w:trPr>
          <w:trHeight w:val="350"/>
        </w:trPr>
        <w:tc>
          <w:tcPr>
            <w:tcW w:w="1260" w:type="dxa"/>
            <w:vMerge w:val="restart"/>
            <w:vAlign w:val="center"/>
          </w:tcPr>
          <w:p w:rsidR="00981363" w:rsidRDefault="00F1730C">
            <w:pPr>
              <w:jc w:val="center"/>
              <w:rPr>
                <w:b/>
              </w:rPr>
            </w:pPr>
            <w:r>
              <w:rPr>
                <w:rFonts w:hint="eastAsia"/>
                <w:b/>
              </w:rPr>
              <w:t>1</w:t>
            </w:r>
          </w:p>
        </w:tc>
        <w:tc>
          <w:tcPr>
            <w:tcW w:w="1620" w:type="dxa"/>
            <w:vMerge w:val="restart"/>
            <w:vAlign w:val="center"/>
          </w:tcPr>
          <w:p w:rsidR="00981363" w:rsidRDefault="00F1730C">
            <w:pPr>
              <w:jc w:val="center"/>
            </w:pPr>
            <w:r>
              <w:rPr>
                <w:rFonts w:hint="eastAsia"/>
              </w:rPr>
              <w:t>关于交货</w:t>
            </w:r>
          </w:p>
        </w:tc>
        <w:tc>
          <w:tcPr>
            <w:tcW w:w="5940" w:type="dxa"/>
          </w:tcPr>
          <w:p w:rsidR="00981363" w:rsidRDefault="00F1730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45  </w:t>
            </w:r>
            <w:r>
              <w:rPr>
                <w:rFonts w:hint="eastAsia"/>
                <w:bCs/>
                <w:szCs w:val="21"/>
              </w:rPr>
              <w:t>天（日历日）内。</w:t>
            </w:r>
          </w:p>
          <w:p w:rsidR="00981363" w:rsidRDefault="00F1730C">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981363">
        <w:trPr>
          <w:trHeight w:val="451"/>
        </w:trPr>
        <w:tc>
          <w:tcPr>
            <w:tcW w:w="1260" w:type="dxa"/>
            <w:vMerge/>
            <w:vAlign w:val="center"/>
          </w:tcPr>
          <w:p w:rsidR="00981363" w:rsidRDefault="00981363">
            <w:pPr>
              <w:jc w:val="center"/>
              <w:rPr>
                <w:b/>
              </w:rPr>
            </w:pPr>
          </w:p>
        </w:tc>
        <w:tc>
          <w:tcPr>
            <w:tcW w:w="1620" w:type="dxa"/>
            <w:vMerge/>
            <w:vAlign w:val="center"/>
          </w:tcPr>
          <w:p w:rsidR="00981363" w:rsidRDefault="00981363">
            <w:pPr>
              <w:jc w:val="center"/>
            </w:pPr>
          </w:p>
        </w:tc>
        <w:tc>
          <w:tcPr>
            <w:tcW w:w="5940" w:type="dxa"/>
          </w:tcPr>
          <w:p w:rsidR="00981363" w:rsidRDefault="00F1730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81363">
        <w:trPr>
          <w:trHeight w:val="350"/>
        </w:trPr>
        <w:tc>
          <w:tcPr>
            <w:tcW w:w="1260" w:type="dxa"/>
            <w:vMerge/>
            <w:vAlign w:val="center"/>
          </w:tcPr>
          <w:p w:rsidR="00981363" w:rsidRDefault="00981363">
            <w:pPr>
              <w:jc w:val="center"/>
              <w:rPr>
                <w:b/>
              </w:rPr>
            </w:pPr>
          </w:p>
        </w:tc>
        <w:tc>
          <w:tcPr>
            <w:tcW w:w="1620" w:type="dxa"/>
            <w:vMerge/>
            <w:vAlign w:val="center"/>
          </w:tcPr>
          <w:p w:rsidR="00981363" w:rsidRDefault="00981363">
            <w:pPr>
              <w:jc w:val="center"/>
            </w:pPr>
          </w:p>
        </w:tc>
        <w:tc>
          <w:tcPr>
            <w:tcW w:w="5940" w:type="dxa"/>
          </w:tcPr>
          <w:p w:rsidR="00981363" w:rsidRDefault="00F1730C">
            <w:pPr>
              <w:spacing w:line="340" w:lineRule="exact"/>
              <w:rPr>
                <w:bCs/>
                <w:szCs w:val="21"/>
              </w:rPr>
            </w:pPr>
            <w:r>
              <w:rPr>
                <w:rFonts w:hint="eastAsia"/>
                <w:bCs/>
                <w:szCs w:val="21"/>
              </w:rPr>
              <w:t xml:space="preserve">1.3 </w:t>
            </w:r>
            <w:r>
              <w:rPr>
                <w:rFonts w:hint="eastAsia"/>
                <w:bCs/>
                <w:szCs w:val="21"/>
              </w:rPr>
              <w:t>交货（具体）地点：深圳大学</w:t>
            </w:r>
          </w:p>
        </w:tc>
      </w:tr>
      <w:tr w:rsidR="00981363">
        <w:trPr>
          <w:trHeight w:val="350"/>
        </w:trPr>
        <w:tc>
          <w:tcPr>
            <w:tcW w:w="1260" w:type="dxa"/>
            <w:vMerge/>
            <w:vAlign w:val="center"/>
          </w:tcPr>
          <w:p w:rsidR="00981363" w:rsidRDefault="00981363">
            <w:pPr>
              <w:jc w:val="center"/>
              <w:rPr>
                <w:b/>
              </w:rPr>
            </w:pPr>
          </w:p>
        </w:tc>
        <w:tc>
          <w:tcPr>
            <w:tcW w:w="1620" w:type="dxa"/>
            <w:vMerge/>
            <w:vAlign w:val="center"/>
          </w:tcPr>
          <w:p w:rsidR="00981363" w:rsidRDefault="00981363">
            <w:pPr>
              <w:jc w:val="center"/>
            </w:pPr>
          </w:p>
        </w:tc>
        <w:tc>
          <w:tcPr>
            <w:tcW w:w="5940" w:type="dxa"/>
          </w:tcPr>
          <w:p w:rsidR="00981363" w:rsidRDefault="00F1730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981363" w:rsidRDefault="00F1730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981363" w:rsidRDefault="00F1730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981363" w:rsidRDefault="00F1730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981363" w:rsidRDefault="00F1730C">
            <w:pPr>
              <w:spacing w:line="340" w:lineRule="exact"/>
              <w:rPr>
                <w:bCs/>
                <w:szCs w:val="21"/>
              </w:rPr>
            </w:pPr>
            <w:r>
              <w:rPr>
                <w:rFonts w:hint="eastAsia"/>
                <w:bCs/>
                <w:szCs w:val="21"/>
              </w:rPr>
              <w:lastRenderedPageBreak/>
              <w:t>（</w:t>
            </w:r>
            <w:r>
              <w:rPr>
                <w:rFonts w:hint="eastAsia"/>
                <w:bCs/>
                <w:szCs w:val="21"/>
              </w:rPr>
              <w:t>4</w:t>
            </w:r>
            <w:r>
              <w:rPr>
                <w:rFonts w:hint="eastAsia"/>
                <w:bCs/>
                <w:szCs w:val="21"/>
              </w:rPr>
              <w:t>）产品到货清单；</w:t>
            </w:r>
          </w:p>
          <w:p w:rsidR="00981363" w:rsidRDefault="00F1730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981363" w:rsidRDefault="00F1730C">
            <w:pPr>
              <w:spacing w:line="340" w:lineRule="exact"/>
              <w:rPr>
                <w:bCs/>
                <w:szCs w:val="21"/>
              </w:rPr>
            </w:pPr>
            <w:r>
              <w:rPr>
                <w:rFonts w:hint="eastAsia"/>
                <w:bCs/>
                <w:szCs w:val="21"/>
              </w:rPr>
              <w:t>从中华人民共和国海关境外提供的货物，技术资料应齐全，提供但不限于如下技术文件和资料：</w:t>
            </w:r>
          </w:p>
          <w:p w:rsidR="00981363" w:rsidRDefault="00F1730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981363" w:rsidRDefault="00F1730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981363" w:rsidRDefault="00F1730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981363" w:rsidRDefault="00F1730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981363" w:rsidRDefault="00F1730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981363" w:rsidRDefault="00F1730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981363" w:rsidRDefault="00F1730C">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981363" w:rsidRDefault="00F1730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981363" w:rsidRDefault="00F1730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981363" w:rsidRDefault="00F1730C">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981363" w:rsidRDefault="00F1730C">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981363" w:rsidRDefault="00F1730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81363">
        <w:trPr>
          <w:trHeight w:val="350"/>
        </w:trPr>
        <w:tc>
          <w:tcPr>
            <w:tcW w:w="1260" w:type="dxa"/>
            <w:vMerge w:val="restart"/>
            <w:vAlign w:val="center"/>
          </w:tcPr>
          <w:p w:rsidR="00981363" w:rsidRDefault="00F1730C">
            <w:pPr>
              <w:jc w:val="center"/>
              <w:rPr>
                <w:b/>
              </w:rPr>
            </w:pPr>
            <w:r>
              <w:rPr>
                <w:rFonts w:hint="eastAsia"/>
                <w:b/>
              </w:rPr>
              <w:lastRenderedPageBreak/>
              <w:t>2</w:t>
            </w:r>
          </w:p>
        </w:tc>
        <w:tc>
          <w:tcPr>
            <w:tcW w:w="1620" w:type="dxa"/>
            <w:vMerge w:val="restart"/>
            <w:vAlign w:val="center"/>
          </w:tcPr>
          <w:p w:rsidR="00981363" w:rsidRDefault="00F1730C">
            <w:pPr>
              <w:jc w:val="center"/>
            </w:pPr>
            <w:r>
              <w:rPr>
                <w:rFonts w:hint="eastAsia"/>
              </w:rPr>
              <w:t>关于验收</w:t>
            </w:r>
          </w:p>
        </w:tc>
        <w:tc>
          <w:tcPr>
            <w:tcW w:w="5940" w:type="dxa"/>
          </w:tcPr>
          <w:p w:rsidR="00981363" w:rsidRDefault="00F1730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81363">
        <w:trPr>
          <w:trHeight w:val="350"/>
        </w:trPr>
        <w:tc>
          <w:tcPr>
            <w:tcW w:w="1260" w:type="dxa"/>
            <w:vMerge/>
            <w:vAlign w:val="center"/>
          </w:tcPr>
          <w:p w:rsidR="00981363" w:rsidRDefault="00981363">
            <w:pPr>
              <w:jc w:val="center"/>
              <w:rPr>
                <w:b/>
              </w:rPr>
            </w:pPr>
          </w:p>
        </w:tc>
        <w:tc>
          <w:tcPr>
            <w:tcW w:w="1620" w:type="dxa"/>
            <w:vMerge/>
          </w:tcPr>
          <w:p w:rsidR="00981363" w:rsidRDefault="00981363">
            <w:pPr>
              <w:rPr>
                <w:b/>
              </w:rPr>
            </w:pPr>
          </w:p>
        </w:tc>
        <w:tc>
          <w:tcPr>
            <w:tcW w:w="5940" w:type="dxa"/>
          </w:tcPr>
          <w:p w:rsidR="00981363" w:rsidRDefault="00F1730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981363" w:rsidRDefault="00F1730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981363" w:rsidRDefault="00F1730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981363" w:rsidRDefault="00F1730C">
            <w:pPr>
              <w:tabs>
                <w:tab w:val="left" w:pos="1260"/>
              </w:tabs>
              <w:spacing w:line="340" w:lineRule="exact"/>
              <w:rPr>
                <w:bCs/>
                <w:szCs w:val="21"/>
              </w:rPr>
            </w:pPr>
            <w:r>
              <w:rPr>
                <w:bCs/>
                <w:szCs w:val="21"/>
              </w:rPr>
              <w:t>c</w:t>
            </w:r>
            <w:r>
              <w:rPr>
                <w:rFonts w:hint="eastAsia"/>
                <w:bCs/>
                <w:szCs w:val="21"/>
              </w:rPr>
              <w:t>、货物具备产品合格证。</w:t>
            </w:r>
          </w:p>
        </w:tc>
      </w:tr>
      <w:tr w:rsidR="00981363">
        <w:trPr>
          <w:trHeight w:val="350"/>
        </w:trPr>
        <w:tc>
          <w:tcPr>
            <w:tcW w:w="1260" w:type="dxa"/>
            <w:vAlign w:val="center"/>
          </w:tcPr>
          <w:p w:rsidR="00981363" w:rsidRDefault="00F1730C">
            <w:pPr>
              <w:jc w:val="center"/>
              <w:rPr>
                <w:b/>
              </w:rPr>
            </w:pPr>
            <w:r>
              <w:rPr>
                <w:rFonts w:hint="eastAsia"/>
                <w:b/>
              </w:rPr>
              <w:t>3</w:t>
            </w:r>
          </w:p>
        </w:tc>
        <w:tc>
          <w:tcPr>
            <w:tcW w:w="1620" w:type="dxa"/>
            <w:vAlign w:val="center"/>
          </w:tcPr>
          <w:p w:rsidR="00981363" w:rsidRDefault="00F1730C">
            <w:pPr>
              <w:jc w:val="center"/>
            </w:pPr>
            <w:r>
              <w:rPr>
                <w:rFonts w:hint="eastAsia"/>
              </w:rPr>
              <w:t>付款方式</w:t>
            </w:r>
          </w:p>
        </w:tc>
        <w:tc>
          <w:tcPr>
            <w:tcW w:w="5940" w:type="dxa"/>
          </w:tcPr>
          <w:p w:rsidR="00981363" w:rsidRDefault="00F1730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981363" w:rsidRDefault="00F1730C">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981363" w:rsidRDefault="00F1730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981363" w:rsidRDefault="00F1730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981363" w:rsidRDefault="00F1730C">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color w:val="FF0000"/>
                <w:szCs w:val="21"/>
                <w:u w:val="wave"/>
              </w:rPr>
              <w:t>并连续运行 1 个月无故障后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rsidR="00981363" w:rsidRDefault="00981363">
            <w:pPr>
              <w:ind w:firstLineChars="200" w:firstLine="420"/>
              <w:rPr>
                <w:rFonts w:ascii="宋体" w:hAnsi="宋体"/>
                <w:szCs w:val="21"/>
              </w:rPr>
            </w:pPr>
          </w:p>
          <w:p w:rsidR="00981363" w:rsidRDefault="00F1730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981363" w:rsidRDefault="00F1730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81363">
        <w:trPr>
          <w:trHeight w:val="350"/>
        </w:trPr>
        <w:tc>
          <w:tcPr>
            <w:tcW w:w="1260" w:type="dxa"/>
            <w:vAlign w:val="center"/>
          </w:tcPr>
          <w:p w:rsidR="00981363" w:rsidRDefault="00F1730C">
            <w:pPr>
              <w:jc w:val="center"/>
            </w:pPr>
            <w:r>
              <w:rPr>
                <w:rFonts w:hint="eastAsia"/>
                <w:b/>
              </w:rPr>
              <w:t>4</w:t>
            </w:r>
          </w:p>
        </w:tc>
        <w:tc>
          <w:tcPr>
            <w:tcW w:w="1620" w:type="dxa"/>
            <w:vAlign w:val="center"/>
          </w:tcPr>
          <w:p w:rsidR="00981363" w:rsidRDefault="00F1730C">
            <w:r>
              <w:rPr>
                <w:rFonts w:hint="eastAsia"/>
              </w:rPr>
              <w:t>关于</w:t>
            </w:r>
            <w:r>
              <w:t>知识产权</w:t>
            </w:r>
          </w:p>
        </w:tc>
        <w:tc>
          <w:tcPr>
            <w:tcW w:w="5940" w:type="dxa"/>
          </w:tcPr>
          <w:p w:rsidR="00981363" w:rsidRDefault="00F1730C">
            <w:r>
              <w:rPr>
                <w:rFonts w:hint="eastAsia"/>
              </w:rPr>
              <w:t>1</w:t>
            </w:r>
            <w:r>
              <w:rPr>
                <w:rFonts w:hint="eastAsia"/>
              </w:rPr>
              <w:t>、提供的货物必须是合法厂家生产和经销的原包装产品（包括零配件），必须具备生产日期、厂名、厂址、产品合格证等。</w:t>
            </w:r>
          </w:p>
          <w:p w:rsidR="00981363" w:rsidRDefault="00F1730C">
            <w:pPr>
              <w:rPr>
                <w:b/>
              </w:rPr>
            </w:pPr>
            <w:r>
              <w:rPr>
                <w:rFonts w:hint="eastAsia"/>
              </w:rPr>
              <w:lastRenderedPageBreak/>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81363">
        <w:trPr>
          <w:trHeight w:val="350"/>
        </w:trPr>
        <w:tc>
          <w:tcPr>
            <w:tcW w:w="1260" w:type="dxa"/>
            <w:vAlign w:val="center"/>
          </w:tcPr>
          <w:p w:rsidR="00981363" w:rsidRDefault="00F1730C">
            <w:pPr>
              <w:jc w:val="center"/>
              <w:rPr>
                <w:b/>
              </w:rPr>
            </w:pPr>
            <w:r>
              <w:rPr>
                <w:b/>
              </w:rPr>
              <w:lastRenderedPageBreak/>
              <w:t>5</w:t>
            </w:r>
          </w:p>
        </w:tc>
        <w:tc>
          <w:tcPr>
            <w:tcW w:w="1620" w:type="dxa"/>
            <w:vAlign w:val="center"/>
          </w:tcPr>
          <w:p w:rsidR="00981363" w:rsidRDefault="00F1730C">
            <w:r>
              <w:rPr>
                <w:rFonts w:hint="eastAsia"/>
              </w:rPr>
              <w:t>关于</w:t>
            </w:r>
            <w:r>
              <w:t>商检、</w:t>
            </w:r>
          </w:p>
        </w:tc>
        <w:tc>
          <w:tcPr>
            <w:tcW w:w="5940" w:type="dxa"/>
          </w:tcPr>
          <w:p w:rsidR="00981363" w:rsidRDefault="00F1730C">
            <w:r>
              <w:rPr>
                <w:rFonts w:hint="eastAsia"/>
              </w:rPr>
              <w:t>依据相关法律法规要求，如</w:t>
            </w:r>
            <w:r>
              <w:t>所提供的货物需</w:t>
            </w:r>
            <w:r>
              <w:rPr>
                <w:rFonts w:hint="eastAsia"/>
              </w:rPr>
              <w:t>由国家商检部门进行商检的，商检、检疫费用由中标人承担。</w:t>
            </w:r>
          </w:p>
        </w:tc>
      </w:tr>
    </w:tbl>
    <w:p w:rsidR="00981363" w:rsidRDefault="00981363">
      <w:pPr>
        <w:rPr>
          <w:rFonts w:cs="宋体"/>
          <w:color w:val="FF0000"/>
        </w:rPr>
      </w:pPr>
    </w:p>
    <w:p w:rsidR="00981363" w:rsidRDefault="00F1730C">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981363" w:rsidRDefault="00981363">
      <w:pPr>
        <w:rPr>
          <w:b/>
          <w:sz w:val="24"/>
        </w:rPr>
      </w:pPr>
    </w:p>
    <w:p w:rsidR="00981363" w:rsidRDefault="00F1730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981363" w:rsidRDefault="00981363">
      <w:pPr>
        <w:pStyle w:val="a1"/>
        <w:spacing w:line="360" w:lineRule="auto"/>
        <w:rPr>
          <w:rFonts w:ascii="宋体" w:hAnsi="宋体"/>
          <w:szCs w:val="21"/>
        </w:rPr>
      </w:pPr>
    </w:p>
    <w:p w:rsidR="00981363" w:rsidRDefault="00F1730C">
      <w:pPr>
        <w:pStyle w:val="20"/>
        <w:spacing w:beforeLines="50" w:before="120" w:afterLines="50" w:after="120"/>
        <w:rPr>
          <w:sz w:val="28"/>
          <w:szCs w:val="28"/>
        </w:rPr>
      </w:pPr>
      <w:r>
        <w:rPr>
          <w:rFonts w:hint="eastAsia"/>
          <w:sz w:val="28"/>
          <w:szCs w:val="28"/>
        </w:rPr>
        <w:t>六、注意</w:t>
      </w:r>
      <w:r>
        <w:rPr>
          <w:sz w:val="28"/>
          <w:szCs w:val="28"/>
        </w:rPr>
        <w:t>事项</w:t>
      </w:r>
    </w:p>
    <w:p w:rsidR="00981363" w:rsidRDefault="00981363">
      <w:pPr>
        <w:rPr>
          <w:b/>
          <w:sz w:val="24"/>
        </w:rPr>
      </w:pPr>
    </w:p>
    <w:p w:rsidR="00981363" w:rsidRDefault="00F1730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981363" w:rsidRDefault="00F1730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81363" w:rsidRDefault="00F1730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81363" w:rsidRDefault="00F1730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981363" w:rsidRDefault="00F1730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981363" w:rsidRDefault="00F1730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Pr>
          <w:rFonts w:ascii="宋体" w:hAnsi="宋体" w:hint="eastAsia"/>
          <w:szCs w:val="21"/>
        </w:rPr>
        <w:lastRenderedPageBreak/>
        <w:t>差异详细说明。</w:t>
      </w:r>
    </w:p>
    <w:p w:rsidR="00981363" w:rsidRDefault="00F1730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981363" w:rsidRDefault="00F1730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981363" w:rsidRDefault="00F1730C">
      <w:pPr>
        <w:widowControl/>
        <w:jc w:val="left"/>
        <w:rPr>
          <w:b/>
          <w:sz w:val="24"/>
        </w:rPr>
      </w:pPr>
      <w:r>
        <w:rPr>
          <w:b/>
          <w:sz w:val="24"/>
        </w:rPr>
        <w:br w:type="page"/>
      </w:r>
    </w:p>
    <w:p w:rsidR="00981363" w:rsidRDefault="00F1730C">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981363" w:rsidRDefault="00F1730C">
      <w:pPr>
        <w:rPr>
          <w:rStyle w:val="3Char"/>
          <w:color w:val="FF0000"/>
          <w:sz w:val="24"/>
        </w:rPr>
      </w:pPr>
      <w:r>
        <w:rPr>
          <w:rStyle w:val="3Char"/>
          <w:rFonts w:hint="eastAsia"/>
          <w:color w:val="FF0000"/>
          <w:sz w:val="24"/>
        </w:rPr>
        <w:t>特别提醒：</w:t>
      </w:r>
    </w:p>
    <w:p w:rsidR="00981363" w:rsidRDefault="00F1730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981363" w:rsidRDefault="00F1730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981363" w:rsidRDefault="00F1730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981363" w:rsidRDefault="00981363">
      <w:pPr>
        <w:rPr>
          <w:sz w:val="32"/>
          <w:szCs w:val="32"/>
        </w:rPr>
      </w:pPr>
    </w:p>
    <w:p w:rsidR="00981363" w:rsidRDefault="00F1730C">
      <w:pPr>
        <w:ind w:firstLineChars="200" w:firstLine="480"/>
        <w:rPr>
          <w:rFonts w:ascii="宋体" w:hAnsi="宋体"/>
          <w:sz w:val="24"/>
        </w:rPr>
      </w:pPr>
      <w:r>
        <w:rPr>
          <w:rFonts w:ascii="宋体" w:hAnsi="宋体" w:hint="eastAsia"/>
          <w:sz w:val="24"/>
        </w:rPr>
        <w:t>投标文件组成：</w:t>
      </w:r>
    </w:p>
    <w:p w:rsidR="00981363" w:rsidRDefault="00F1730C">
      <w:pPr>
        <w:pStyle w:val="a1"/>
        <w:ind w:firstLineChars="750" w:firstLine="1575"/>
        <w:rPr>
          <w:rFonts w:ascii="宋体" w:hAnsi="宋体"/>
          <w:color w:val="000000"/>
          <w:szCs w:val="21"/>
        </w:rPr>
      </w:pPr>
      <w:r>
        <w:rPr>
          <w:rFonts w:ascii="宋体" w:hAnsi="宋体" w:hint="eastAsia"/>
          <w:color w:val="000000"/>
          <w:szCs w:val="21"/>
        </w:rPr>
        <w:t>1、投标文件封面</w:t>
      </w:r>
    </w:p>
    <w:p w:rsidR="00981363" w:rsidRDefault="00F1730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981363" w:rsidRDefault="00F1730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981363" w:rsidRDefault="00F1730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981363" w:rsidRDefault="00F1730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981363" w:rsidRDefault="00F1730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981363" w:rsidRDefault="00F1730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981363" w:rsidRDefault="00F1730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981363" w:rsidRDefault="00F1730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981363" w:rsidRDefault="00F1730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981363" w:rsidRDefault="00F1730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981363" w:rsidRDefault="00F1730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981363" w:rsidRDefault="00F1730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981363" w:rsidRDefault="00F1730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981363" w:rsidRDefault="00F1730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981363" w:rsidRDefault="00981363">
      <w:pPr>
        <w:ind w:leftChars="342" w:left="718" w:firstLineChars="675" w:firstLine="1418"/>
        <w:rPr>
          <w:szCs w:val="21"/>
        </w:rPr>
      </w:pPr>
    </w:p>
    <w:p w:rsidR="00981363" w:rsidRDefault="00F1730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981363" w:rsidRDefault="00F1730C">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981363" w:rsidRDefault="00F1730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981363" w:rsidRDefault="00F1730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981363" w:rsidRDefault="00F1730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981363" w:rsidRDefault="00F1730C">
      <w:pPr>
        <w:widowControl/>
        <w:jc w:val="left"/>
        <w:rPr>
          <w:szCs w:val="21"/>
        </w:rPr>
      </w:pPr>
      <w:r>
        <w:rPr>
          <w:szCs w:val="21"/>
        </w:rPr>
        <w:br w:type="page"/>
      </w:r>
    </w:p>
    <w:p w:rsidR="00981363" w:rsidRDefault="00F1730C">
      <w:pPr>
        <w:pStyle w:val="30"/>
        <w:rPr>
          <w:color w:val="FF0000"/>
        </w:rPr>
      </w:pPr>
      <w:r>
        <w:rPr>
          <w:rFonts w:hint="eastAsia"/>
          <w:color w:val="FF0000"/>
        </w:rPr>
        <w:lastRenderedPageBreak/>
        <w:t>封面</w:t>
      </w:r>
    </w:p>
    <w:p w:rsidR="00981363" w:rsidRDefault="00981363">
      <w:pPr>
        <w:rPr>
          <w:rFonts w:asciiTheme="minorEastAsia" w:eastAsiaTheme="minorEastAsia" w:hAnsiTheme="minorEastAsia"/>
          <w:b/>
          <w:color w:val="FF0000"/>
          <w:sz w:val="30"/>
          <w:szCs w:val="30"/>
        </w:rPr>
      </w:pPr>
    </w:p>
    <w:p w:rsidR="00981363" w:rsidRDefault="00F1730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981363" w:rsidRDefault="00981363">
      <w:pPr>
        <w:jc w:val="center"/>
        <w:rPr>
          <w:rFonts w:asciiTheme="minorEastAsia" w:eastAsiaTheme="minorEastAsia" w:hAnsiTheme="minorEastAsia"/>
          <w:b/>
          <w:sz w:val="52"/>
          <w:szCs w:val="52"/>
        </w:rPr>
      </w:pPr>
    </w:p>
    <w:p w:rsidR="00981363" w:rsidRDefault="00981363">
      <w:pPr>
        <w:jc w:val="center"/>
        <w:rPr>
          <w:rFonts w:asciiTheme="minorEastAsia" w:eastAsiaTheme="minorEastAsia" w:hAnsiTheme="minorEastAsia"/>
          <w:b/>
          <w:sz w:val="52"/>
          <w:szCs w:val="52"/>
        </w:rPr>
      </w:pPr>
    </w:p>
    <w:p w:rsidR="00981363" w:rsidRDefault="00F1730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F1730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981363" w:rsidRDefault="00981363">
      <w:pPr>
        <w:rPr>
          <w:rFonts w:asciiTheme="minorEastAsia" w:eastAsiaTheme="minorEastAsia" w:hAnsiTheme="minorEastAsia"/>
          <w:b/>
          <w:sz w:val="32"/>
          <w:szCs w:val="32"/>
        </w:rPr>
      </w:pPr>
    </w:p>
    <w:p w:rsidR="00981363" w:rsidRDefault="00F1730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981363">
      <w:pPr>
        <w:rPr>
          <w:rFonts w:asciiTheme="minorEastAsia" w:eastAsiaTheme="minorEastAsia" w:hAnsiTheme="minorEastAsia"/>
          <w:b/>
          <w:sz w:val="30"/>
          <w:szCs w:val="30"/>
        </w:rPr>
      </w:pPr>
    </w:p>
    <w:p w:rsidR="00981363" w:rsidRDefault="00F1730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981363" w:rsidRDefault="00981363">
      <w:pPr>
        <w:rPr>
          <w:rFonts w:asciiTheme="minorEastAsia" w:eastAsiaTheme="minorEastAsia" w:hAnsiTheme="minorEastAsia"/>
          <w:b/>
          <w:color w:val="FF0000"/>
          <w:sz w:val="30"/>
          <w:szCs w:val="30"/>
        </w:rPr>
      </w:pPr>
    </w:p>
    <w:p w:rsidR="00981363" w:rsidRDefault="00981363">
      <w:pPr>
        <w:rPr>
          <w:rFonts w:asciiTheme="minorEastAsia" w:eastAsiaTheme="minorEastAsia" w:hAnsiTheme="minorEastAsia"/>
          <w:b/>
          <w:color w:val="FF0000"/>
          <w:sz w:val="30"/>
          <w:szCs w:val="30"/>
        </w:rPr>
      </w:pPr>
    </w:p>
    <w:p w:rsidR="00981363" w:rsidRDefault="00F1730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981363" w:rsidRDefault="00F1730C">
      <w:pPr>
        <w:pStyle w:val="30"/>
        <w:jc w:val="center"/>
        <w:rPr>
          <w:sz w:val="36"/>
          <w:szCs w:val="36"/>
        </w:rPr>
      </w:pPr>
      <w:r>
        <w:rPr>
          <w:rFonts w:hint="eastAsia"/>
          <w:sz w:val="36"/>
          <w:szCs w:val="36"/>
        </w:rPr>
        <w:lastRenderedPageBreak/>
        <w:t>目录</w:t>
      </w:r>
    </w:p>
    <w:p w:rsidR="00981363" w:rsidRDefault="00F1730C">
      <w:pPr>
        <w:rPr>
          <w:rFonts w:ascii="仿宋_GB2312" w:eastAsia="仿宋_GB2312"/>
          <w:sz w:val="30"/>
          <w:szCs w:val="30"/>
        </w:rPr>
      </w:pPr>
      <w:r>
        <w:rPr>
          <w:rFonts w:ascii="仿宋_GB2312" w:eastAsia="仿宋_GB2312" w:hint="eastAsia"/>
          <w:sz w:val="30"/>
          <w:szCs w:val="30"/>
        </w:rPr>
        <w:t>投标文件第一部分</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981363" w:rsidRDefault="00F1730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981363" w:rsidRDefault="00981363">
      <w:pPr>
        <w:rPr>
          <w:rFonts w:ascii="仿宋_GB2312" w:eastAsia="仿宋_GB2312"/>
          <w:sz w:val="30"/>
          <w:szCs w:val="30"/>
        </w:rPr>
      </w:pPr>
    </w:p>
    <w:p w:rsidR="00981363" w:rsidRDefault="00F1730C">
      <w:pPr>
        <w:rPr>
          <w:rFonts w:ascii="仿宋_GB2312" w:eastAsia="仿宋_GB2312"/>
          <w:sz w:val="30"/>
          <w:szCs w:val="30"/>
        </w:rPr>
      </w:pPr>
      <w:r>
        <w:rPr>
          <w:rFonts w:ascii="仿宋_GB2312" w:eastAsia="仿宋_GB2312" w:hint="eastAsia"/>
          <w:sz w:val="30"/>
          <w:szCs w:val="30"/>
        </w:rPr>
        <w:t>投标文件第二部分</w:t>
      </w:r>
    </w:p>
    <w:p w:rsidR="00981363" w:rsidRDefault="00F1730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981363" w:rsidRDefault="00F1730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981363" w:rsidRDefault="00F1730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981363" w:rsidRDefault="00F1730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981363" w:rsidRDefault="00981363"/>
    <w:p w:rsidR="00981363" w:rsidRDefault="00981363"/>
    <w:p w:rsidR="00981363" w:rsidRDefault="00F1730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981363">
      <w:pPr>
        <w:ind w:leftChars="342" w:left="718" w:firstLineChars="675" w:firstLine="1418"/>
        <w:rPr>
          <w:szCs w:val="21"/>
        </w:rPr>
      </w:pPr>
    </w:p>
    <w:p w:rsidR="00981363" w:rsidRDefault="00F1730C">
      <w:pPr>
        <w:pStyle w:val="30"/>
      </w:pPr>
      <w:r>
        <w:rPr>
          <w:rFonts w:hint="eastAsia"/>
          <w:color w:val="FF0000"/>
        </w:rPr>
        <w:lastRenderedPageBreak/>
        <w:t>投标文件第一部分</w:t>
      </w:r>
    </w:p>
    <w:p w:rsidR="00981363" w:rsidRDefault="00981363">
      <w:pPr>
        <w:rPr>
          <w:kern w:val="0"/>
        </w:rPr>
      </w:pPr>
    </w:p>
    <w:p w:rsidR="00981363" w:rsidRDefault="00F1730C">
      <w:pPr>
        <w:pStyle w:val="30"/>
        <w:jc w:val="center"/>
        <w:rPr>
          <w:rFonts w:ascii="黑体" w:eastAsia="黑体"/>
          <w:b w:val="0"/>
          <w:kern w:val="0"/>
          <w:sz w:val="32"/>
        </w:rPr>
      </w:pPr>
      <w:r>
        <w:rPr>
          <w:rFonts w:ascii="黑体" w:eastAsia="黑体" w:hint="eastAsia"/>
          <w:b w:val="0"/>
          <w:kern w:val="0"/>
          <w:sz w:val="32"/>
        </w:rPr>
        <w:t>一、投标函</w:t>
      </w:r>
    </w:p>
    <w:p w:rsidR="00981363" w:rsidRDefault="00F1730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981363" w:rsidRDefault="00F1730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981363" w:rsidRDefault="00F1730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981363" w:rsidRDefault="00F1730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981363" w:rsidRDefault="00F1730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981363" w:rsidRDefault="00F1730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981363" w:rsidRDefault="00981363">
      <w:pPr>
        <w:ind w:leftChars="257" w:left="540"/>
        <w:rPr>
          <w:sz w:val="28"/>
          <w:szCs w:val="28"/>
        </w:rPr>
      </w:pPr>
    </w:p>
    <w:p w:rsidR="00981363" w:rsidRDefault="00981363">
      <w:pPr>
        <w:ind w:leftChars="257" w:left="540"/>
        <w:rPr>
          <w:sz w:val="28"/>
          <w:szCs w:val="28"/>
        </w:rPr>
      </w:pPr>
    </w:p>
    <w:p w:rsidR="00981363" w:rsidRDefault="00F1730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981363" w:rsidRDefault="00F1730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981363" w:rsidRDefault="00F1730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981363" w:rsidRDefault="00F1730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981363" w:rsidRDefault="00F1730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81363" w:rsidRDefault="00F1730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81363" w:rsidRDefault="00F1730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981363" w:rsidRDefault="00F1730C">
      <w:pPr>
        <w:rPr>
          <w:rFonts w:ascii="黑体" w:eastAsia="黑体" w:hAnsi="宋体"/>
        </w:rPr>
      </w:pPr>
      <w:r>
        <w:rPr>
          <w:rFonts w:ascii="黑体" w:eastAsia="黑体" w:hAnsi="宋体"/>
        </w:rPr>
        <w:br w:type="page"/>
      </w:r>
    </w:p>
    <w:p w:rsidR="00981363" w:rsidRDefault="00F1730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981363" w:rsidRDefault="00981363">
      <w:pPr>
        <w:rPr>
          <w:rFonts w:ascii="宋体" w:hAnsi="宋体"/>
          <w:sz w:val="24"/>
        </w:rPr>
      </w:pPr>
    </w:p>
    <w:p w:rsidR="00981363" w:rsidRDefault="00F1730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981363" w:rsidRDefault="00981363">
      <w:pPr>
        <w:rPr>
          <w:rFonts w:ascii="宋体" w:hAnsi="宋体"/>
          <w:sz w:val="28"/>
          <w:szCs w:val="28"/>
        </w:rPr>
      </w:pPr>
    </w:p>
    <w:p w:rsidR="00981363" w:rsidRDefault="00F1730C">
      <w:pPr>
        <w:ind w:right="-815" w:firstLineChars="200" w:firstLine="560"/>
        <w:rPr>
          <w:rFonts w:ascii="宋体" w:hAnsi="宋体"/>
          <w:sz w:val="28"/>
          <w:szCs w:val="28"/>
        </w:rPr>
      </w:pPr>
      <w:r>
        <w:rPr>
          <w:rFonts w:ascii="宋体" w:hAnsi="宋体" w:hint="eastAsia"/>
          <w:sz w:val="28"/>
          <w:szCs w:val="28"/>
        </w:rPr>
        <w:t>我公司承诺：</w:t>
      </w:r>
    </w:p>
    <w:p w:rsidR="00981363" w:rsidRDefault="00F1730C">
      <w:pPr>
        <w:ind w:firstLineChars="200" w:firstLine="560"/>
        <w:rPr>
          <w:rFonts w:ascii="宋体" w:hAnsi="宋体"/>
          <w:sz w:val="28"/>
          <w:szCs w:val="28"/>
        </w:rPr>
      </w:pPr>
      <w:r>
        <w:rPr>
          <w:rFonts w:ascii="宋体" w:hAnsi="宋体" w:hint="eastAsia"/>
          <w:sz w:val="28"/>
          <w:szCs w:val="28"/>
        </w:rPr>
        <w:t>1.我公司依法缴纳税收和社会保障资金。</w:t>
      </w:r>
    </w:p>
    <w:p w:rsidR="00981363" w:rsidRDefault="00F1730C">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981363" w:rsidRDefault="00F1730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981363" w:rsidRDefault="00F1730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981363" w:rsidRDefault="00F1730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981363" w:rsidRDefault="00F1730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981363" w:rsidRDefault="00F1730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981363" w:rsidRDefault="00F1730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981363" w:rsidRDefault="00F1730C">
      <w:pPr>
        <w:ind w:firstLineChars="200" w:firstLine="560"/>
        <w:rPr>
          <w:rFonts w:ascii="宋体" w:hAnsi="宋体"/>
          <w:sz w:val="28"/>
          <w:szCs w:val="28"/>
        </w:rPr>
      </w:pPr>
      <w:r>
        <w:rPr>
          <w:rFonts w:ascii="宋体" w:hAnsi="宋体" w:hint="eastAsia"/>
          <w:sz w:val="28"/>
          <w:szCs w:val="28"/>
        </w:rPr>
        <w:t>9. 我公司保证不违法分包转包。</w:t>
      </w:r>
    </w:p>
    <w:p w:rsidR="00981363" w:rsidRDefault="00F1730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981363" w:rsidRDefault="00F1730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981363" w:rsidRDefault="00981363">
      <w:pPr>
        <w:wordWrap w:val="0"/>
        <w:ind w:firstLine="645"/>
        <w:jc w:val="right"/>
        <w:rPr>
          <w:rFonts w:ascii="宋体" w:hAnsi="宋体"/>
          <w:sz w:val="28"/>
          <w:szCs w:val="28"/>
        </w:rPr>
      </w:pPr>
    </w:p>
    <w:p w:rsidR="00981363" w:rsidRDefault="00981363">
      <w:pPr>
        <w:ind w:firstLine="645"/>
        <w:jc w:val="right"/>
        <w:rPr>
          <w:rFonts w:ascii="宋体" w:hAnsi="宋体"/>
          <w:sz w:val="28"/>
          <w:szCs w:val="28"/>
        </w:rPr>
      </w:pPr>
    </w:p>
    <w:p w:rsidR="00981363" w:rsidRDefault="00F1730C">
      <w:pPr>
        <w:ind w:firstLine="645"/>
        <w:jc w:val="right"/>
        <w:rPr>
          <w:rFonts w:ascii="宋体" w:hAnsi="宋体"/>
          <w:sz w:val="28"/>
          <w:szCs w:val="28"/>
        </w:rPr>
      </w:pPr>
      <w:r>
        <w:rPr>
          <w:rFonts w:ascii="宋体" w:hAnsi="宋体" w:hint="eastAsia"/>
          <w:sz w:val="28"/>
          <w:szCs w:val="28"/>
        </w:rPr>
        <w:t>法定代表人或其委托代理人：              （签字或签章）</w:t>
      </w:r>
    </w:p>
    <w:p w:rsidR="00981363" w:rsidRDefault="00981363">
      <w:pPr>
        <w:ind w:firstLine="645"/>
        <w:jc w:val="right"/>
        <w:rPr>
          <w:rFonts w:ascii="宋体" w:hAnsi="宋体"/>
          <w:sz w:val="28"/>
          <w:szCs w:val="28"/>
        </w:rPr>
      </w:pPr>
    </w:p>
    <w:p w:rsidR="00981363" w:rsidRDefault="00F1730C">
      <w:pPr>
        <w:wordWrap w:val="0"/>
        <w:ind w:firstLine="645"/>
        <w:jc w:val="right"/>
        <w:rPr>
          <w:rFonts w:ascii="宋体" w:hAnsi="宋体"/>
          <w:sz w:val="28"/>
          <w:szCs w:val="28"/>
        </w:rPr>
      </w:pPr>
      <w:r>
        <w:rPr>
          <w:rFonts w:ascii="宋体" w:hAnsi="宋体" w:hint="eastAsia"/>
          <w:sz w:val="28"/>
          <w:szCs w:val="28"/>
        </w:rPr>
        <w:t xml:space="preserve">公司名称：                                   （盖章）   </w:t>
      </w:r>
    </w:p>
    <w:p w:rsidR="00981363" w:rsidRDefault="00F1730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981363" w:rsidRDefault="00F1730C">
      <w:pPr>
        <w:pStyle w:val="a8"/>
        <w:ind w:firstLineChars="200" w:firstLine="420"/>
        <w:rPr>
          <w:rFonts w:ascii="宋体" w:hAnsi="宋体"/>
        </w:rPr>
      </w:pPr>
      <w:r>
        <w:rPr>
          <w:rFonts w:ascii="宋体"/>
          <w:b w:val="0"/>
          <w:sz w:val="21"/>
          <w:szCs w:val="21"/>
        </w:rPr>
        <w:br w:type="page"/>
      </w:r>
    </w:p>
    <w:p w:rsidR="00981363" w:rsidRDefault="00F1730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981363" w:rsidRDefault="00F1730C">
      <w:pPr>
        <w:spacing w:line="360" w:lineRule="auto"/>
        <w:ind w:leftChars="72" w:left="151"/>
        <w:rPr>
          <w:rFonts w:ascii="宋体" w:hAnsi="宋体"/>
          <w:sz w:val="24"/>
          <w:szCs w:val="22"/>
        </w:rPr>
      </w:pPr>
      <w:r>
        <w:rPr>
          <w:rFonts w:ascii="宋体" w:hAnsi="宋体" w:hint="eastAsia"/>
          <w:sz w:val="24"/>
        </w:rPr>
        <w:t>投标人名称：_________________ （盖章）</w:t>
      </w:r>
    </w:p>
    <w:p w:rsidR="00981363" w:rsidRDefault="00F1730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981363" w:rsidRDefault="00981363">
      <w:pPr>
        <w:spacing w:line="360" w:lineRule="auto"/>
        <w:jc w:val="right"/>
        <w:rPr>
          <w:rFonts w:ascii="宋体" w:hAnsi="宋体"/>
          <w:sz w:val="24"/>
        </w:rPr>
      </w:pPr>
    </w:p>
    <w:p w:rsidR="00981363" w:rsidRDefault="00981363">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981363">
        <w:trPr>
          <w:trHeight w:val="743"/>
        </w:trPr>
        <w:tc>
          <w:tcPr>
            <w:tcW w:w="763" w:type="dxa"/>
            <w:vAlign w:val="center"/>
          </w:tcPr>
          <w:p w:rsidR="00981363" w:rsidRDefault="00F1730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981363" w:rsidRDefault="00F1730C">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981363" w:rsidRDefault="00F1730C">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981363" w:rsidRDefault="00F1730C">
            <w:pPr>
              <w:spacing w:line="360" w:lineRule="auto"/>
              <w:jc w:val="center"/>
              <w:rPr>
                <w:rFonts w:ascii="宋体" w:hAnsi="宋体"/>
                <w:sz w:val="24"/>
              </w:rPr>
            </w:pPr>
            <w:r>
              <w:rPr>
                <w:rFonts w:ascii="宋体" w:hAnsi="宋体" w:hint="eastAsia"/>
                <w:sz w:val="24"/>
              </w:rPr>
              <w:t>交货期（天/日历日）</w:t>
            </w:r>
          </w:p>
        </w:tc>
      </w:tr>
      <w:tr w:rsidR="00981363">
        <w:trPr>
          <w:trHeight w:val="1561"/>
        </w:trPr>
        <w:tc>
          <w:tcPr>
            <w:tcW w:w="763" w:type="dxa"/>
            <w:vAlign w:val="center"/>
          </w:tcPr>
          <w:p w:rsidR="00981363" w:rsidRDefault="00981363">
            <w:pPr>
              <w:spacing w:line="360" w:lineRule="auto"/>
              <w:jc w:val="center"/>
              <w:rPr>
                <w:rFonts w:ascii="宋体" w:hAnsi="宋体"/>
                <w:sz w:val="24"/>
                <w:szCs w:val="22"/>
              </w:rPr>
            </w:pPr>
          </w:p>
        </w:tc>
        <w:tc>
          <w:tcPr>
            <w:tcW w:w="1553" w:type="dxa"/>
            <w:vAlign w:val="center"/>
          </w:tcPr>
          <w:p w:rsidR="00981363" w:rsidRDefault="00981363">
            <w:pPr>
              <w:spacing w:line="360" w:lineRule="auto"/>
              <w:jc w:val="center"/>
              <w:rPr>
                <w:rFonts w:ascii="宋体" w:hAnsi="宋体"/>
                <w:color w:val="FF0000"/>
                <w:sz w:val="24"/>
                <w:szCs w:val="22"/>
              </w:rPr>
            </w:pPr>
          </w:p>
        </w:tc>
        <w:tc>
          <w:tcPr>
            <w:tcW w:w="3153" w:type="dxa"/>
            <w:vAlign w:val="center"/>
          </w:tcPr>
          <w:p w:rsidR="00981363" w:rsidRDefault="00F1730C">
            <w:pPr>
              <w:spacing w:line="360" w:lineRule="auto"/>
              <w:rPr>
                <w:rFonts w:ascii="宋体" w:hAnsi="宋体"/>
                <w:sz w:val="24"/>
              </w:rPr>
            </w:pPr>
            <w:r>
              <w:rPr>
                <w:rFonts w:ascii="宋体" w:hAnsi="宋体" w:hint="eastAsia"/>
                <w:sz w:val="24"/>
              </w:rPr>
              <w:t>小写金额：</w:t>
            </w:r>
          </w:p>
          <w:p w:rsidR="00981363" w:rsidRDefault="00F1730C">
            <w:pPr>
              <w:spacing w:line="360" w:lineRule="auto"/>
              <w:rPr>
                <w:rFonts w:ascii="宋体" w:hAnsi="宋体"/>
                <w:sz w:val="24"/>
                <w:szCs w:val="22"/>
              </w:rPr>
            </w:pPr>
            <w:r>
              <w:rPr>
                <w:rFonts w:ascii="宋体" w:hAnsi="宋体" w:hint="eastAsia"/>
                <w:sz w:val="24"/>
              </w:rPr>
              <w:t>大写金额：</w:t>
            </w:r>
          </w:p>
        </w:tc>
        <w:tc>
          <w:tcPr>
            <w:tcW w:w="2534" w:type="dxa"/>
            <w:vAlign w:val="center"/>
          </w:tcPr>
          <w:p w:rsidR="00981363" w:rsidRDefault="00981363">
            <w:pPr>
              <w:spacing w:line="360" w:lineRule="auto"/>
              <w:jc w:val="center"/>
              <w:rPr>
                <w:rFonts w:ascii="宋体" w:hAnsi="宋体"/>
                <w:sz w:val="24"/>
              </w:rPr>
            </w:pPr>
          </w:p>
        </w:tc>
      </w:tr>
      <w:tr w:rsidR="00981363">
        <w:trPr>
          <w:trHeight w:val="463"/>
        </w:trPr>
        <w:tc>
          <w:tcPr>
            <w:tcW w:w="8003" w:type="dxa"/>
            <w:gridSpan w:val="4"/>
            <w:vAlign w:val="center"/>
          </w:tcPr>
          <w:p w:rsidR="00981363" w:rsidRDefault="00F1730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981363" w:rsidRDefault="00981363">
      <w:pPr>
        <w:spacing w:line="360" w:lineRule="auto"/>
        <w:ind w:left="153" w:hanging="153"/>
        <w:rPr>
          <w:rFonts w:ascii="宋体" w:hAnsi="宋体"/>
          <w:sz w:val="24"/>
          <w:szCs w:val="22"/>
        </w:rPr>
      </w:pPr>
    </w:p>
    <w:p w:rsidR="00981363" w:rsidRDefault="00F1730C">
      <w:pPr>
        <w:spacing w:line="360" w:lineRule="auto"/>
        <w:ind w:leftChars="-400" w:left="-840" w:firstLineChars="350" w:firstLine="840"/>
        <w:rPr>
          <w:rFonts w:ascii="宋体" w:hAnsi="宋体"/>
          <w:sz w:val="24"/>
        </w:rPr>
      </w:pPr>
      <w:r>
        <w:rPr>
          <w:rFonts w:ascii="宋体" w:hAnsi="宋体" w:hint="eastAsia"/>
          <w:sz w:val="24"/>
        </w:rPr>
        <w:t>注：</w:t>
      </w:r>
    </w:p>
    <w:p w:rsidR="00981363" w:rsidRDefault="00F1730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981363" w:rsidRDefault="00F1730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981363" w:rsidRDefault="00981363">
      <w:pPr>
        <w:tabs>
          <w:tab w:val="left" w:pos="360"/>
        </w:tabs>
        <w:spacing w:line="360" w:lineRule="auto"/>
        <w:ind w:left="360"/>
        <w:rPr>
          <w:rFonts w:ascii="宋体" w:hAnsi="宋体"/>
          <w:sz w:val="24"/>
        </w:rPr>
      </w:pPr>
    </w:p>
    <w:p w:rsidR="00981363" w:rsidRDefault="00981363">
      <w:pPr>
        <w:spacing w:line="360" w:lineRule="auto"/>
        <w:ind w:left="153" w:hanging="153"/>
        <w:rPr>
          <w:rFonts w:ascii="宋体" w:hAnsi="宋体"/>
          <w:sz w:val="24"/>
        </w:rPr>
      </w:pPr>
    </w:p>
    <w:p w:rsidR="00981363" w:rsidRDefault="00981363">
      <w:pPr>
        <w:spacing w:line="360" w:lineRule="auto"/>
        <w:ind w:left="153" w:hanging="153"/>
        <w:rPr>
          <w:rFonts w:ascii="宋体" w:hAnsi="宋体"/>
          <w:sz w:val="24"/>
        </w:rPr>
      </w:pPr>
    </w:p>
    <w:p w:rsidR="00981363" w:rsidRDefault="00F1730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981363" w:rsidRDefault="00F1730C">
      <w:pPr>
        <w:spacing w:line="360" w:lineRule="auto"/>
        <w:ind w:leftChars="-514" w:left="-1079" w:firstLineChars="449" w:firstLine="1078"/>
        <w:rPr>
          <w:rFonts w:ascii="宋体" w:hAnsi="宋体"/>
          <w:sz w:val="24"/>
        </w:rPr>
      </w:pPr>
      <w:r>
        <w:rPr>
          <w:rFonts w:ascii="宋体" w:hAnsi="宋体" w:hint="eastAsia"/>
          <w:sz w:val="24"/>
        </w:rPr>
        <w:t>日期：   年   月   日</w:t>
      </w:r>
    </w:p>
    <w:p w:rsidR="00981363" w:rsidRDefault="00F1730C">
      <w:r>
        <w:rPr>
          <w:rFonts w:ascii="宋体" w:hAnsi="宋体"/>
          <w:szCs w:val="20"/>
        </w:rPr>
        <w:br w:type="page"/>
      </w:r>
    </w:p>
    <w:p w:rsidR="00981363" w:rsidRDefault="00F1730C">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981363" w:rsidRDefault="00F1730C">
      <w:pPr>
        <w:numPr>
          <w:ilvl w:val="0"/>
          <w:numId w:val="5"/>
        </w:numPr>
        <w:jc w:val="center"/>
        <w:rPr>
          <w:b/>
          <w:sz w:val="24"/>
        </w:rPr>
      </w:pPr>
      <w:r>
        <w:rPr>
          <w:rFonts w:hint="eastAsia"/>
          <w:b/>
          <w:sz w:val="24"/>
        </w:rPr>
        <w:t>项目报价表</w:t>
      </w:r>
    </w:p>
    <w:p w:rsidR="00981363" w:rsidRDefault="0098136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81363">
        <w:trPr>
          <w:jc w:val="center"/>
        </w:trPr>
        <w:tc>
          <w:tcPr>
            <w:tcW w:w="539" w:type="dxa"/>
          </w:tcPr>
          <w:p w:rsidR="00981363" w:rsidRDefault="00F1730C">
            <w:pPr>
              <w:jc w:val="center"/>
              <w:rPr>
                <w:szCs w:val="21"/>
              </w:rPr>
            </w:pPr>
            <w:r>
              <w:rPr>
                <w:rFonts w:hint="eastAsia"/>
                <w:szCs w:val="21"/>
              </w:rPr>
              <w:t>序号</w:t>
            </w:r>
          </w:p>
        </w:tc>
        <w:tc>
          <w:tcPr>
            <w:tcW w:w="1079" w:type="dxa"/>
            <w:vAlign w:val="center"/>
          </w:tcPr>
          <w:p w:rsidR="00981363" w:rsidRDefault="00F1730C">
            <w:pPr>
              <w:jc w:val="center"/>
              <w:rPr>
                <w:szCs w:val="21"/>
              </w:rPr>
            </w:pPr>
            <w:r>
              <w:rPr>
                <w:rFonts w:hint="eastAsia"/>
                <w:szCs w:val="21"/>
              </w:rPr>
              <w:t>货物名称</w:t>
            </w:r>
          </w:p>
        </w:tc>
        <w:tc>
          <w:tcPr>
            <w:tcW w:w="1438" w:type="dxa"/>
            <w:vAlign w:val="center"/>
          </w:tcPr>
          <w:p w:rsidR="00981363" w:rsidRDefault="00F1730C">
            <w:pPr>
              <w:jc w:val="center"/>
              <w:rPr>
                <w:szCs w:val="21"/>
              </w:rPr>
            </w:pPr>
            <w:r>
              <w:rPr>
                <w:rFonts w:hint="eastAsia"/>
                <w:szCs w:val="21"/>
              </w:rPr>
              <w:t>规格及型号</w:t>
            </w:r>
          </w:p>
        </w:tc>
        <w:tc>
          <w:tcPr>
            <w:tcW w:w="900" w:type="dxa"/>
            <w:vAlign w:val="center"/>
          </w:tcPr>
          <w:p w:rsidR="00981363" w:rsidRDefault="00F1730C">
            <w:pPr>
              <w:jc w:val="center"/>
              <w:rPr>
                <w:b/>
                <w:color w:val="FF0000"/>
                <w:szCs w:val="21"/>
              </w:rPr>
            </w:pPr>
            <w:r>
              <w:rPr>
                <w:rFonts w:hint="eastAsia"/>
                <w:b/>
                <w:color w:val="FF0000"/>
                <w:szCs w:val="21"/>
              </w:rPr>
              <w:t>原产地</w:t>
            </w:r>
          </w:p>
        </w:tc>
        <w:tc>
          <w:tcPr>
            <w:tcW w:w="720" w:type="dxa"/>
            <w:vAlign w:val="center"/>
          </w:tcPr>
          <w:p w:rsidR="00981363" w:rsidRDefault="00F1730C">
            <w:pPr>
              <w:jc w:val="center"/>
              <w:rPr>
                <w:szCs w:val="21"/>
              </w:rPr>
            </w:pPr>
            <w:r>
              <w:rPr>
                <w:rFonts w:hint="eastAsia"/>
                <w:szCs w:val="21"/>
              </w:rPr>
              <w:t>品牌</w:t>
            </w:r>
          </w:p>
        </w:tc>
        <w:tc>
          <w:tcPr>
            <w:tcW w:w="720" w:type="dxa"/>
            <w:vAlign w:val="center"/>
          </w:tcPr>
          <w:p w:rsidR="00981363" w:rsidRDefault="00F1730C">
            <w:pPr>
              <w:jc w:val="center"/>
              <w:rPr>
                <w:szCs w:val="21"/>
              </w:rPr>
            </w:pPr>
            <w:r>
              <w:rPr>
                <w:rFonts w:hint="eastAsia"/>
                <w:szCs w:val="21"/>
              </w:rPr>
              <w:t>数量</w:t>
            </w:r>
          </w:p>
        </w:tc>
        <w:tc>
          <w:tcPr>
            <w:tcW w:w="900" w:type="dxa"/>
            <w:vAlign w:val="center"/>
          </w:tcPr>
          <w:p w:rsidR="00981363" w:rsidRDefault="00F1730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981363" w:rsidRDefault="00F1730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981363" w:rsidRDefault="00F1730C">
            <w:pPr>
              <w:jc w:val="center"/>
              <w:rPr>
                <w:szCs w:val="21"/>
              </w:rPr>
            </w:pPr>
            <w:r>
              <w:rPr>
                <w:rFonts w:hint="eastAsia"/>
                <w:szCs w:val="21"/>
              </w:rPr>
              <w:t>备注（免税</w:t>
            </w:r>
            <w:r>
              <w:rPr>
                <w:szCs w:val="21"/>
              </w:rPr>
              <w:t>或含税</w:t>
            </w:r>
            <w:r>
              <w:rPr>
                <w:rFonts w:hint="eastAsia"/>
                <w:szCs w:val="21"/>
              </w:rPr>
              <w:t>）</w:t>
            </w:r>
          </w:p>
        </w:tc>
      </w:tr>
      <w:tr w:rsidR="00981363">
        <w:trPr>
          <w:jc w:val="center"/>
        </w:trPr>
        <w:tc>
          <w:tcPr>
            <w:tcW w:w="539" w:type="dxa"/>
          </w:tcPr>
          <w:p w:rsidR="00981363" w:rsidRDefault="00F1730C">
            <w:pPr>
              <w:rPr>
                <w:sz w:val="24"/>
              </w:rPr>
            </w:pPr>
            <w:r>
              <w:rPr>
                <w:rFonts w:hint="eastAsia"/>
                <w:sz w:val="24"/>
              </w:rPr>
              <w:t>1</w:t>
            </w:r>
          </w:p>
        </w:tc>
        <w:tc>
          <w:tcPr>
            <w:tcW w:w="1079" w:type="dxa"/>
          </w:tcPr>
          <w:p w:rsidR="00981363" w:rsidRDefault="00981363">
            <w:pPr>
              <w:rPr>
                <w:sz w:val="24"/>
              </w:rPr>
            </w:pPr>
          </w:p>
        </w:tc>
        <w:tc>
          <w:tcPr>
            <w:tcW w:w="1438" w:type="dxa"/>
          </w:tcPr>
          <w:p w:rsidR="00981363" w:rsidRDefault="00981363">
            <w:pPr>
              <w:rPr>
                <w:sz w:val="24"/>
              </w:rPr>
            </w:pPr>
          </w:p>
        </w:tc>
        <w:tc>
          <w:tcPr>
            <w:tcW w:w="900" w:type="dxa"/>
          </w:tcPr>
          <w:p w:rsidR="00981363" w:rsidRDefault="00981363">
            <w:pPr>
              <w:rPr>
                <w:sz w:val="24"/>
              </w:rPr>
            </w:pPr>
          </w:p>
        </w:tc>
        <w:tc>
          <w:tcPr>
            <w:tcW w:w="720" w:type="dxa"/>
          </w:tcPr>
          <w:p w:rsidR="00981363" w:rsidRDefault="00981363">
            <w:pPr>
              <w:rPr>
                <w:sz w:val="24"/>
              </w:rPr>
            </w:pPr>
          </w:p>
        </w:tc>
        <w:tc>
          <w:tcPr>
            <w:tcW w:w="720" w:type="dxa"/>
          </w:tcPr>
          <w:p w:rsidR="00981363" w:rsidRDefault="00981363">
            <w:pPr>
              <w:rPr>
                <w:sz w:val="24"/>
              </w:rPr>
            </w:pPr>
          </w:p>
        </w:tc>
        <w:tc>
          <w:tcPr>
            <w:tcW w:w="900" w:type="dxa"/>
          </w:tcPr>
          <w:p w:rsidR="00981363" w:rsidRDefault="00981363">
            <w:pPr>
              <w:rPr>
                <w:sz w:val="24"/>
              </w:rPr>
            </w:pPr>
          </w:p>
        </w:tc>
        <w:tc>
          <w:tcPr>
            <w:tcW w:w="900" w:type="dxa"/>
          </w:tcPr>
          <w:p w:rsidR="00981363" w:rsidRDefault="00981363">
            <w:pPr>
              <w:rPr>
                <w:sz w:val="24"/>
              </w:rPr>
            </w:pPr>
          </w:p>
        </w:tc>
        <w:tc>
          <w:tcPr>
            <w:tcW w:w="1446" w:type="dxa"/>
          </w:tcPr>
          <w:p w:rsidR="00981363" w:rsidRDefault="00981363">
            <w:pPr>
              <w:rPr>
                <w:sz w:val="24"/>
              </w:rPr>
            </w:pPr>
          </w:p>
        </w:tc>
      </w:tr>
      <w:tr w:rsidR="00981363">
        <w:trPr>
          <w:jc w:val="center"/>
        </w:trPr>
        <w:tc>
          <w:tcPr>
            <w:tcW w:w="539" w:type="dxa"/>
          </w:tcPr>
          <w:p w:rsidR="00981363" w:rsidRDefault="00F1730C">
            <w:pPr>
              <w:rPr>
                <w:sz w:val="24"/>
              </w:rPr>
            </w:pPr>
            <w:r>
              <w:rPr>
                <w:rFonts w:hint="eastAsia"/>
                <w:sz w:val="24"/>
              </w:rPr>
              <w:t>2</w:t>
            </w:r>
          </w:p>
        </w:tc>
        <w:tc>
          <w:tcPr>
            <w:tcW w:w="1079" w:type="dxa"/>
          </w:tcPr>
          <w:p w:rsidR="00981363" w:rsidRDefault="00981363">
            <w:pPr>
              <w:rPr>
                <w:sz w:val="24"/>
              </w:rPr>
            </w:pPr>
          </w:p>
        </w:tc>
        <w:tc>
          <w:tcPr>
            <w:tcW w:w="1438" w:type="dxa"/>
          </w:tcPr>
          <w:p w:rsidR="00981363" w:rsidRDefault="00981363">
            <w:pPr>
              <w:rPr>
                <w:sz w:val="24"/>
              </w:rPr>
            </w:pPr>
          </w:p>
        </w:tc>
        <w:tc>
          <w:tcPr>
            <w:tcW w:w="900" w:type="dxa"/>
          </w:tcPr>
          <w:p w:rsidR="00981363" w:rsidRDefault="00981363">
            <w:pPr>
              <w:rPr>
                <w:sz w:val="24"/>
              </w:rPr>
            </w:pPr>
          </w:p>
        </w:tc>
        <w:tc>
          <w:tcPr>
            <w:tcW w:w="720" w:type="dxa"/>
          </w:tcPr>
          <w:p w:rsidR="00981363" w:rsidRDefault="00981363">
            <w:pPr>
              <w:rPr>
                <w:sz w:val="24"/>
              </w:rPr>
            </w:pPr>
          </w:p>
        </w:tc>
        <w:tc>
          <w:tcPr>
            <w:tcW w:w="720" w:type="dxa"/>
          </w:tcPr>
          <w:p w:rsidR="00981363" w:rsidRDefault="00981363">
            <w:pPr>
              <w:rPr>
                <w:sz w:val="24"/>
              </w:rPr>
            </w:pPr>
          </w:p>
        </w:tc>
        <w:tc>
          <w:tcPr>
            <w:tcW w:w="900" w:type="dxa"/>
          </w:tcPr>
          <w:p w:rsidR="00981363" w:rsidRDefault="00981363">
            <w:pPr>
              <w:rPr>
                <w:sz w:val="24"/>
              </w:rPr>
            </w:pPr>
          </w:p>
        </w:tc>
        <w:tc>
          <w:tcPr>
            <w:tcW w:w="900" w:type="dxa"/>
          </w:tcPr>
          <w:p w:rsidR="00981363" w:rsidRDefault="00981363">
            <w:pPr>
              <w:rPr>
                <w:sz w:val="24"/>
              </w:rPr>
            </w:pPr>
          </w:p>
        </w:tc>
        <w:tc>
          <w:tcPr>
            <w:tcW w:w="1446" w:type="dxa"/>
          </w:tcPr>
          <w:p w:rsidR="00981363" w:rsidRDefault="00981363">
            <w:pPr>
              <w:rPr>
                <w:sz w:val="24"/>
              </w:rPr>
            </w:pPr>
          </w:p>
        </w:tc>
      </w:tr>
      <w:tr w:rsidR="00981363">
        <w:trPr>
          <w:jc w:val="center"/>
        </w:trPr>
        <w:tc>
          <w:tcPr>
            <w:tcW w:w="539" w:type="dxa"/>
          </w:tcPr>
          <w:p w:rsidR="00981363" w:rsidRDefault="00981363">
            <w:pPr>
              <w:rPr>
                <w:sz w:val="24"/>
              </w:rPr>
            </w:pPr>
          </w:p>
        </w:tc>
        <w:tc>
          <w:tcPr>
            <w:tcW w:w="1079" w:type="dxa"/>
          </w:tcPr>
          <w:p w:rsidR="00981363" w:rsidRDefault="00981363">
            <w:pPr>
              <w:rPr>
                <w:sz w:val="24"/>
              </w:rPr>
            </w:pPr>
          </w:p>
        </w:tc>
        <w:tc>
          <w:tcPr>
            <w:tcW w:w="1438" w:type="dxa"/>
          </w:tcPr>
          <w:p w:rsidR="00981363" w:rsidRDefault="00981363">
            <w:pPr>
              <w:rPr>
                <w:sz w:val="24"/>
              </w:rPr>
            </w:pPr>
          </w:p>
        </w:tc>
        <w:tc>
          <w:tcPr>
            <w:tcW w:w="900" w:type="dxa"/>
          </w:tcPr>
          <w:p w:rsidR="00981363" w:rsidRDefault="00981363">
            <w:pPr>
              <w:rPr>
                <w:sz w:val="24"/>
              </w:rPr>
            </w:pPr>
          </w:p>
        </w:tc>
        <w:tc>
          <w:tcPr>
            <w:tcW w:w="720" w:type="dxa"/>
          </w:tcPr>
          <w:p w:rsidR="00981363" w:rsidRDefault="00981363">
            <w:pPr>
              <w:rPr>
                <w:sz w:val="24"/>
              </w:rPr>
            </w:pPr>
          </w:p>
        </w:tc>
        <w:tc>
          <w:tcPr>
            <w:tcW w:w="720" w:type="dxa"/>
          </w:tcPr>
          <w:p w:rsidR="00981363" w:rsidRDefault="00981363">
            <w:pPr>
              <w:rPr>
                <w:sz w:val="24"/>
              </w:rPr>
            </w:pPr>
          </w:p>
        </w:tc>
        <w:tc>
          <w:tcPr>
            <w:tcW w:w="900" w:type="dxa"/>
          </w:tcPr>
          <w:p w:rsidR="00981363" w:rsidRDefault="00981363">
            <w:pPr>
              <w:rPr>
                <w:sz w:val="24"/>
              </w:rPr>
            </w:pPr>
          </w:p>
        </w:tc>
        <w:tc>
          <w:tcPr>
            <w:tcW w:w="900" w:type="dxa"/>
          </w:tcPr>
          <w:p w:rsidR="00981363" w:rsidRDefault="00981363">
            <w:pPr>
              <w:rPr>
                <w:sz w:val="24"/>
              </w:rPr>
            </w:pPr>
          </w:p>
        </w:tc>
        <w:tc>
          <w:tcPr>
            <w:tcW w:w="1446" w:type="dxa"/>
          </w:tcPr>
          <w:p w:rsidR="00981363" w:rsidRDefault="00981363">
            <w:pPr>
              <w:rPr>
                <w:sz w:val="24"/>
              </w:rPr>
            </w:pPr>
          </w:p>
        </w:tc>
      </w:tr>
      <w:tr w:rsidR="00981363">
        <w:trPr>
          <w:jc w:val="center"/>
        </w:trPr>
        <w:tc>
          <w:tcPr>
            <w:tcW w:w="539" w:type="dxa"/>
          </w:tcPr>
          <w:p w:rsidR="00981363" w:rsidRDefault="00981363">
            <w:pPr>
              <w:rPr>
                <w:sz w:val="24"/>
              </w:rPr>
            </w:pPr>
          </w:p>
        </w:tc>
        <w:tc>
          <w:tcPr>
            <w:tcW w:w="1079" w:type="dxa"/>
          </w:tcPr>
          <w:p w:rsidR="00981363" w:rsidRDefault="00981363">
            <w:pPr>
              <w:rPr>
                <w:sz w:val="24"/>
              </w:rPr>
            </w:pPr>
          </w:p>
        </w:tc>
        <w:tc>
          <w:tcPr>
            <w:tcW w:w="1438" w:type="dxa"/>
          </w:tcPr>
          <w:p w:rsidR="00981363" w:rsidRDefault="00981363">
            <w:pPr>
              <w:rPr>
                <w:sz w:val="24"/>
              </w:rPr>
            </w:pPr>
          </w:p>
        </w:tc>
        <w:tc>
          <w:tcPr>
            <w:tcW w:w="900" w:type="dxa"/>
          </w:tcPr>
          <w:p w:rsidR="00981363" w:rsidRDefault="00981363">
            <w:pPr>
              <w:rPr>
                <w:sz w:val="24"/>
              </w:rPr>
            </w:pPr>
          </w:p>
        </w:tc>
        <w:tc>
          <w:tcPr>
            <w:tcW w:w="720" w:type="dxa"/>
          </w:tcPr>
          <w:p w:rsidR="00981363" w:rsidRDefault="00981363">
            <w:pPr>
              <w:rPr>
                <w:sz w:val="24"/>
              </w:rPr>
            </w:pPr>
          </w:p>
        </w:tc>
        <w:tc>
          <w:tcPr>
            <w:tcW w:w="720" w:type="dxa"/>
          </w:tcPr>
          <w:p w:rsidR="00981363" w:rsidRDefault="00981363">
            <w:pPr>
              <w:rPr>
                <w:sz w:val="24"/>
              </w:rPr>
            </w:pPr>
          </w:p>
        </w:tc>
        <w:tc>
          <w:tcPr>
            <w:tcW w:w="900" w:type="dxa"/>
          </w:tcPr>
          <w:p w:rsidR="00981363" w:rsidRDefault="00981363">
            <w:pPr>
              <w:rPr>
                <w:sz w:val="24"/>
              </w:rPr>
            </w:pPr>
          </w:p>
        </w:tc>
        <w:tc>
          <w:tcPr>
            <w:tcW w:w="900" w:type="dxa"/>
          </w:tcPr>
          <w:p w:rsidR="00981363" w:rsidRDefault="00981363">
            <w:pPr>
              <w:rPr>
                <w:sz w:val="24"/>
              </w:rPr>
            </w:pPr>
          </w:p>
        </w:tc>
        <w:tc>
          <w:tcPr>
            <w:tcW w:w="1446" w:type="dxa"/>
          </w:tcPr>
          <w:p w:rsidR="00981363" w:rsidRDefault="00981363">
            <w:pPr>
              <w:rPr>
                <w:sz w:val="24"/>
              </w:rPr>
            </w:pPr>
          </w:p>
        </w:tc>
      </w:tr>
      <w:tr w:rsidR="00981363">
        <w:trPr>
          <w:jc w:val="center"/>
        </w:trPr>
        <w:tc>
          <w:tcPr>
            <w:tcW w:w="539" w:type="dxa"/>
          </w:tcPr>
          <w:p w:rsidR="00981363" w:rsidRDefault="00981363">
            <w:pPr>
              <w:rPr>
                <w:sz w:val="24"/>
              </w:rPr>
            </w:pPr>
          </w:p>
        </w:tc>
        <w:tc>
          <w:tcPr>
            <w:tcW w:w="1079" w:type="dxa"/>
          </w:tcPr>
          <w:p w:rsidR="00981363" w:rsidRDefault="00981363">
            <w:pPr>
              <w:rPr>
                <w:sz w:val="24"/>
              </w:rPr>
            </w:pPr>
          </w:p>
        </w:tc>
        <w:tc>
          <w:tcPr>
            <w:tcW w:w="1438" w:type="dxa"/>
          </w:tcPr>
          <w:p w:rsidR="00981363" w:rsidRDefault="00981363">
            <w:pPr>
              <w:rPr>
                <w:sz w:val="24"/>
              </w:rPr>
            </w:pPr>
          </w:p>
        </w:tc>
        <w:tc>
          <w:tcPr>
            <w:tcW w:w="900" w:type="dxa"/>
          </w:tcPr>
          <w:p w:rsidR="00981363" w:rsidRDefault="00981363">
            <w:pPr>
              <w:rPr>
                <w:sz w:val="24"/>
              </w:rPr>
            </w:pPr>
          </w:p>
        </w:tc>
        <w:tc>
          <w:tcPr>
            <w:tcW w:w="720" w:type="dxa"/>
          </w:tcPr>
          <w:p w:rsidR="00981363" w:rsidRDefault="00981363">
            <w:pPr>
              <w:rPr>
                <w:sz w:val="24"/>
              </w:rPr>
            </w:pPr>
          </w:p>
        </w:tc>
        <w:tc>
          <w:tcPr>
            <w:tcW w:w="720" w:type="dxa"/>
          </w:tcPr>
          <w:p w:rsidR="00981363" w:rsidRDefault="00981363">
            <w:pPr>
              <w:rPr>
                <w:sz w:val="24"/>
              </w:rPr>
            </w:pPr>
          </w:p>
        </w:tc>
        <w:tc>
          <w:tcPr>
            <w:tcW w:w="900" w:type="dxa"/>
          </w:tcPr>
          <w:p w:rsidR="00981363" w:rsidRDefault="00981363">
            <w:pPr>
              <w:rPr>
                <w:sz w:val="24"/>
              </w:rPr>
            </w:pPr>
          </w:p>
        </w:tc>
        <w:tc>
          <w:tcPr>
            <w:tcW w:w="900" w:type="dxa"/>
          </w:tcPr>
          <w:p w:rsidR="00981363" w:rsidRDefault="00981363">
            <w:pPr>
              <w:rPr>
                <w:sz w:val="24"/>
              </w:rPr>
            </w:pPr>
          </w:p>
        </w:tc>
        <w:tc>
          <w:tcPr>
            <w:tcW w:w="1446" w:type="dxa"/>
          </w:tcPr>
          <w:p w:rsidR="00981363" w:rsidRDefault="00981363">
            <w:pPr>
              <w:rPr>
                <w:sz w:val="24"/>
              </w:rPr>
            </w:pPr>
          </w:p>
        </w:tc>
      </w:tr>
      <w:tr w:rsidR="00981363">
        <w:trPr>
          <w:jc w:val="center"/>
        </w:trPr>
        <w:tc>
          <w:tcPr>
            <w:tcW w:w="539" w:type="dxa"/>
          </w:tcPr>
          <w:p w:rsidR="00981363" w:rsidRDefault="00981363">
            <w:pPr>
              <w:rPr>
                <w:sz w:val="24"/>
              </w:rPr>
            </w:pPr>
          </w:p>
        </w:tc>
        <w:tc>
          <w:tcPr>
            <w:tcW w:w="1079" w:type="dxa"/>
          </w:tcPr>
          <w:p w:rsidR="00981363" w:rsidRDefault="00981363">
            <w:pPr>
              <w:rPr>
                <w:sz w:val="24"/>
              </w:rPr>
            </w:pPr>
          </w:p>
        </w:tc>
        <w:tc>
          <w:tcPr>
            <w:tcW w:w="1438" w:type="dxa"/>
          </w:tcPr>
          <w:p w:rsidR="00981363" w:rsidRDefault="00981363">
            <w:pPr>
              <w:rPr>
                <w:sz w:val="24"/>
              </w:rPr>
            </w:pPr>
          </w:p>
        </w:tc>
        <w:tc>
          <w:tcPr>
            <w:tcW w:w="900" w:type="dxa"/>
          </w:tcPr>
          <w:p w:rsidR="00981363" w:rsidRDefault="00981363">
            <w:pPr>
              <w:rPr>
                <w:sz w:val="24"/>
              </w:rPr>
            </w:pPr>
          </w:p>
        </w:tc>
        <w:tc>
          <w:tcPr>
            <w:tcW w:w="720" w:type="dxa"/>
          </w:tcPr>
          <w:p w:rsidR="00981363" w:rsidRDefault="00981363">
            <w:pPr>
              <w:rPr>
                <w:sz w:val="24"/>
              </w:rPr>
            </w:pPr>
          </w:p>
        </w:tc>
        <w:tc>
          <w:tcPr>
            <w:tcW w:w="720" w:type="dxa"/>
          </w:tcPr>
          <w:p w:rsidR="00981363" w:rsidRDefault="00981363">
            <w:pPr>
              <w:rPr>
                <w:sz w:val="24"/>
              </w:rPr>
            </w:pPr>
          </w:p>
        </w:tc>
        <w:tc>
          <w:tcPr>
            <w:tcW w:w="900" w:type="dxa"/>
          </w:tcPr>
          <w:p w:rsidR="00981363" w:rsidRDefault="00981363">
            <w:pPr>
              <w:rPr>
                <w:sz w:val="24"/>
              </w:rPr>
            </w:pPr>
          </w:p>
        </w:tc>
        <w:tc>
          <w:tcPr>
            <w:tcW w:w="900" w:type="dxa"/>
          </w:tcPr>
          <w:p w:rsidR="00981363" w:rsidRDefault="00981363">
            <w:pPr>
              <w:rPr>
                <w:sz w:val="24"/>
              </w:rPr>
            </w:pPr>
          </w:p>
        </w:tc>
        <w:tc>
          <w:tcPr>
            <w:tcW w:w="1446" w:type="dxa"/>
          </w:tcPr>
          <w:p w:rsidR="00981363" w:rsidRDefault="00981363">
            <w:pPr>
              <w:rPr>
                <w:sz w:val="24"/>
              </w:rPr>
            </w:pPr>
          </w:p>
        </w:tc>
      </w:tr>
      <w:tr w:rsidR="00981363">
        <w:trPr>
          <w:jc w:val="center"/>
        </w:trPr>
        <w:tc>
          <w:tcPr>
            <w:tcW w:w="8642" w:type="dxa"/>
            <w:gridSpan w:val="9"/>
          </w:tcPr>
          <w:p w:rsidR="00981363" w:rsidRDefault="00F1730C">
            <w:pPr>
              <w:rPr>
                <w:sz w:val="24"/>
              </w:rPr>
            </w:pPr>
            <w:r>
              <w:rPr>
                <w:rFonts w:hint="eastAsia"/>
                <w:sz w:val="24"/>
              </w:rPr>
              <w:t>合计（即：投标总价；币种：人民币；单位：元）：大写：</w:t>
            </w:r>
          </w:p>
        </w:tc>
      </w:tr>
    </w:tbl>
    <w:p w:rsidR="00981363" w:rsidRDefault="00981363">
      <w:pPr>
        <w:rPr>
          <w:rFonts w:ascii="宋体" w:hAnsi="宋体"/>
          <w:szCs w:val="21"/>
        </w:rPr>
      </w:pPr>
    </w:p>
    <w:p w:rsidR="00981363" w:rsidRDefault="00F1730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981363" w:rsidRDefault="00981363">
      <w:pPr>
        <w:rPr>
          <w:rFonts w:ascii="宋体" w:hAnsi="宋体"/>
          <w:szCs w:val="21"/>
        </w:rPr>
      </w:pPr>
    </w:p>
    <w:p w:rsidR="00981363" w:rsidRDefault="00F1730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981363" w:rsidRDefault="00981363">
      <w:pPr>
        <w:rPr>
          <w:rFonts w:ascii="宋体" w:hAnsi="宋体"/>
          <w:szCs w:val="21"/>
        </w:rPr>
      </w:pPr>
    </w:p>
    <w:p w:rsidR="00981363" w:rsidRDefault="00F1730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981363" w:rsidRDefault="00981363">
      <w:pPr>
        <w:rPr>
          <w:rFonts w:ascii="宋体" w:hAnsi="宋体"/>
          <w:szCs w:val="21"/>
          <w:u w:val="single"/>
        </w:rPr>
      </w:pPr>
    </w:p>
    <w:p w:rsidR="00981363" w:rsidRDefault="00F1730C">
      <w:pPr>
        <w:rPr>
          <w:rFonts w:ascii="宋体" w:hAnsi="宋体"/>
          <w:b/>
          <w:color w:val="FF0000"/>
          <w:sz w:val="24"/>
        </w:rPr>
      </w:pPr>
      <w:r>
        <w:rPr>
          <w:rFonts w:ascii="宋体" w:hAnsi="宋体" w:hint="eastAsia"/>
          <w:b/>
          <w:color w:val="FF0000"/>
          <w:sz w:val="24"/>
        </w:rPr>
        <w:t>注：1.所有价格应按“招标文件”中规定的货币单位填写；</w:t>
      </w:r>
    </w:p>
    <w:p w:rsidR="00981363" w:rsidRDefault="00F1730C">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981363" w:rsidRDefault="00F1730C">
      <w:pPr>
        <w:ind w:firstLineChars="200" w:firstLine="482"/>
        <w:rPr>
          <w:rFonts w:ascii="宋体" w:hAnsi="宋体"/>
          <w:b/>
          <w:color w:val="FF0000"/>
          <w:sz w:val="24"/>
        </w:rPr>
      </w:pPr>
      <w:r>
        <w:rPr>
          <w:rFonts w:ascii="宋体" w:hAnsi="宋体" w:hint="eastAsia"/>
          <w:b/>
          <w:color w:val="FF0000"/>
          <w:sz w:val="24"/>
        </w:rPr>
        <w:t>3.本表格式不得修改；</w:t>
      </w:r>
    </w:p>
    <w:p w:rsidR="00981363" w:rsidRDefault="00F1730C">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981363" w:rsidRDefault="00F1730C">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981363" w:rsidRDefault="00F1730C">
      <w:pPr>
        <w:ind w:firstLineChars="196" w:firstLine="472"/>
        <w:rPr>
          <w:rStyle w:val="afb"/>
          <w:kern w:val="0"/>
        </w:rPr>
      </w:pPr>
      <w:r>
        <w:rPr>
          <w:rFonts w:ascii="宋体" w:hAnsi="宋体" w:hint="eastAsia"/>
          <w:b/>
          <w:color w:val="FF0000"/>
          <w:sz w:val="24"/>
        </w:rPr>
        <w:t>6.开标一览表的投标总价必须与项目报价表的投标总价一致。</w:t>
      </w:r>
    </w:p>
    <w:p w:rsidR="00981363" w:rsidRDefault="00F1730C">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981363" w:rsidRDefault="00F1730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981363" w:rsidRDefault="00F1730C">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981363" w:rsidRDefault="00981363">
      <w:pPr>
        <w:ind w:firstLineChars="200" w:firstLine="482"/>
        <w:rPr>
          <w:rFonts w:hAnsi="宋体"/>
          <w:b/>
          <w:bCs/>
          <w:sz w:val="24"/>
        </w:rPr>
      </w:pPr>
    </w:p>
    <w:p w:rsidR="00981363" w:rsidRDefault="00981363">
      <w:pPr>
        <w:ind w:firstLineChars="200" w:firstLine="482"/>
        <w:jc w:val="center"/>
        <w:rPr>
          <w:rFonts w:hAnsi="宋体"/>
          <w:b/>
          <w:bCs/>
          <w:sz w:val="24"/>
        </w:rPr>
      </w:pPr>
    </w:p>
    <w:p w:rsidR="00981363" w:rsidRDefault="00F1730C">
      <w:pPr>
        <w:ind w:firstLineChars="200" w:firstLine="482"/>
        <w:jc w:val="center"/>
        <w:rPr>
          <w:rFonts w:hAnsi="宋体"/>
          <w:b/>
          <w:bCs/>
          <w:sz w:val="24"/>
        </w:rPr>
      </w:pPr>
      <w:r>
        <w:rPr>
          <w:rFonts w:hAnsi="宋体" w:hint="eastAsia"/>
          <w:b/>
          <w:bCs/>
          <w:sz w:val="24"/>
        </w:rPr>
        <w:t>（二）可选配件报价清单（不包括在总报价内）</w:t>
      </w:r>
    </w:p>
    <w:p w:rsidR="00981363" w:rsidRDefault="00F1730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981363" w:rsidRDefault="00981363">
      <w:pPr>
        <w:ind w:firstLineChars="200" w:firstLine="482"/>
        <w:rPr>
          <w:rFonts w:hAnsi="宋体"/>
          <w:b/>
          <w:bCs/>
          <w:sz w:val="24"/>
        </w:rPr>
      </w:pPr>
    </w:p>
    <w:p w:rsidR="00981363" w:rsidRDefault="00F1730C">
      <w:pPr>
        <w:ind w:firstLineChars="200" w:firstLine="482"/>
        <w:jc w:val="center"/>
        <w:rPr>
          <w:rFonts w:hAnsi="宋体"/>
          <w:b/>
          <w:bCs/>
          <w:sz w:val="24"/>
        </w:rPr>
      </w:pPr>
      <w:r>
        <w:rPr>
          <w:rFonts w:hAnsi="宋体"/>
          <w:b/>
          <w:bCs/>
          <w:sz w:val="24"/>
        </w:rPr>
        <w:br w:type="page"/>
      </w:r>
    </w:p>
    <w:p w:rsidR="00981363" w:rsidRDefault="00F1730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981363" w:rsidRDefault="00F1730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981363" w:rsidRDefault="00981363">
      <w:pPr>
        <w:rPr>
          <w:b/>
          <w:bCs/>
          <w:sz w:val="24"/>
        </w:rPr>
      </w:pPr>
    </w:p>
    <w:p w:rsidR="00981363" w:rsidRDefault="00F1730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981363" w:rsidRDefault="00F1730C">
      <w:pPr>
        <w:outlineLvl w:val="3"/>
        <w:rPr>
          <w:b/>
          <w:sz w:val="24"/>
        </w:rPr>
      </w:pPr>
      <w:r>
        <w:rPr>
          <w:rFonts w:hint="eastAsia"/>
          <w:b/>
          <w:bCs/>
          <w:sz w:val="24"/>
        </w:rPr>
        <w:t>（一）技术保障措施及</w:t>
      </w:r>
      <w:r>
        <w:rPr>
          <w:rFonts w:hint="eastAsia"/>
          <w:b/>
          <w:sz w:val="24"/>
        </w:rPr>
        <w:t>实施本项目的主要技术人员情况表（格式自定）</w:t>
      </w:r>
    </w:p>
    <w:p w:rsidR="00981363" w:rsidRDefault="00F1730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981363" w:rsidRDefault="00981363">
      <w:pPr>
        <w:rPr>
          <w:b/>
          <w:bCs/>
          <w:sz w:val="24"/>
        </w:rPr>
      </w:pPr>
    </w:p>
    <w:p w:rsidR="00981363" w:rsidRDefault="00F1730C">
      <w:pPr>
        <w:outlineLvl w:val="3"/>
        <w:rPr>
          <w:b/>
          <w:bCs/>
          <w:sz w:val="24"/>
        </w:rPr>
      </w:pPr>
      <w:r>
        <w:rPr>
          <w:rFonts w:hint="eastAsia"/>
          <w:b/>
          <w:bCs/>
          <w:sz w:val="24"/>
        </w:rPr>
        <w:t>（二）施工安全保障措施（可选）</w:t>
      </w:r>
    </w:p>
    <w:p w:rsidR="00981363" w:rsidRDefault="00F1730C">
      <w:pPr>
        <w:outlineLvl w:val="3"/>
        <w:rPr>
          <w:b/>
          <w:color w:val="FF0000"/>
          <w:sz w:val="24"/>
        </w:rPr>
      </w:pPr>
      <w:r>
        <w:rPr>
          <w:rFonts w:hint="eastAsia"/>
          <w:b/>
          <w:color w:val="FF0000"/>
          <w:sz w:val="24"/>
        </w:rPr>
        <w:t>提供详细的施工安全保障方案</w:t>
      </w:r>
    </w:p>
    <w:p w:rsidR="00981363" w:rsidRDefault="00981363"/>
    <w:p w:rsidR="00981363" w:rsidRDefault="00F1730C">
      <w:pPr>
        <w:outlineLvl w:val="3"/>
        <w:rPr>
          <w:b/>
          <w:color w:val="000000"/>
          <w:sz w:val="24"/>
        </w:rPr>
      </w:pPr>
      <w:r>
        <w:rPr>
          <w:rFonts w:hint="eastAsia"/>
          <w:b/>
          <w:sz w:val="24"/>
        </w:rPr>
        <w:t>（三）节能环保（可选）</w:t>
      </w:r>
    </w:p>
    <w:p w:rsidR="00981363" w:rsidRDefault="00981363">
      <w:pPr>
        <w:rPr>
          <w:b/>
          <w:bCs/>
          <w:sz w:val="24"/>
        </w:rPr>
      </w:pPr>
    </w:p>
    <w:p w:rsidR="00981363" w:rsidRDefault="00F1730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981363" w:rsidRDefault="00981363">
      <w:pPr>
        <w:rPr>
          <w:b/>
          <w:bCs/>
          <w:sz w:val="24"/>
        </w:rPr>
      </w:pPr>
    </w:p>
    <w:p w:rsidR="00981363" w:rsidRDefault="00F1730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981363">
        <w:trPr>
          <w:cantSplit/>
        </w:trPr>
        <w:tc>
          <w:tcPr>
            <w:tcW w:w="9288" w:type="dxa"/>
            <w:gridSpan w:val="6"/>
            <w:vAlign w:val="center"/>
          </w:tcPr>
          <w:p w:rsidR="00981363" w:rsidRDefault="00981363">
            <w:pPr>
              <w:rPr>
                <w:rFonts w:ascii="宋体" w:hAnsi="宋体"/>
                <w:szCs w:val="21"/>
              </w:rPr>
            </w:pPr>
          </w:p>
        </w:tc>
      </w:tr>
      <w:tr w:rsidR="00981363">
        <w:tc>
          <w:tcPr>
            <w:tcW w:w="1620" w:type="dxa"/>
            <w:vAlign w:val="center"/>
          </w:tcPr>
          <w:p w:rsidR="00981363" w:rsidRDefault="00F1730C">
            <w:pPr>
              <w:rPr>
                <w:rFonts w:ascii="宋体" w:hAnsi="宋体"/>
                <w:szCs w:val="21"/>
              </w:rPr>
            </w:pPr>
            <w:r>
              <w:rPr>
                <w:rFonts w:ascii="宋体" w:hAnsi="宋体" w:hint="eastAsia"/>
                <w:szCs w:val="21"/>
              </w:rPr>
              <w:t>采购人</w:t>
            </w:r>
          </w:p>
        </w:tc>
        <w:tc>
          <w:tcPr>
            <w:tcW w:w="1726" w:type="dxa"/>
            <w:vAlign w:val="center"/>
          </w:tcPr>
          <w:p w:rsidR="00981363" w:rsidRDefault="00F1730C">
            <w:pPr>
              <w:rPr>
                <w:rFonts w:ascii="宋体" w:hAnsi="宋体"/>
                <w:szCs w:val="21"/>
              </w:rPr>
            </w:pPr>
            <w:r>
              <w:rPr>
                <w:rFonts w:ascii="宋体" w:hAnsi="宋体" w:hint="eastAsia"/>
                <w:szCs w:val="21"/>
              </w:rPr>
              <w:t>项目名称</w:t>
            </w:r>
          </w:p>
        </w:tc>
        <w:tc>
          <w:tcPr>
            <w:tcW w:w="1548" w:type="dxa"/>
            <w:vAlign w:val="center"/>
          </w:tcPr>
          <w:p w:rsidR="00981363" w:rsidRDefault="00F1730C">
            <w:pPr>
              <w:rPr>
                <w:rFonts w:ascii="宋体" w:hAnsi="宋体"/>
                <w:szCs w:val="21"/>
              </w:rPr>
            </w:pPr>
            <w:r>
              <w:rPr>
                <w:rFonts w:ascii="宋体" w:hAnsi="宋体" w:hint="eastAsia"/>
                <w:szCs w:val="21"/>
              </w:rPr>
              <w:t>项目规模（金额）</w:t>
            </w:r>
          </w:p>
        </w:tc>
        <w:tc>
          <w:tcPr>
            <w:tcW w:w="1464" w:type="dxa"/>
            <w:vAlign w:val="center"/>
          </w:tcPr>
          <w:p w:rsidR="00981363" w:rsidRDefault="00F1730C">
            <w:pPr>
              <w:rPr>
                <w:rFonts w:ascii="宋体" w:hAnsi="宋体"/>
                <w:szCs w:val="21"/>
              </w:rPr>
            </w:pPr>
            <w:r>
              <w:rPr>
                <w:rFonts w:ascii="宋体" w:hAnsi="宋体" w:hint="eastAsia"/>
                <w:szCs w:val="21"/>
              </w:rPr>
              <w:t>合同签订日期</w:t>
            </w:r>
          </w:p>
        </w:tc>
        <w:tc>
          <w:tcPr>
            <w:tcW w:w="1465" w:type="dxa"/>
            <w:vAlign w:val="center"/>
          </w:tcPr>
          <w:p w:rsidR="00981363" w:rsidRDefault="00F1730C">
            <w:pPr>
              <w:rPr>
                <w:rFonts w:ascii="宋体" w:hAnsi="宋体"/>
                <w:szCs w:val="21"/>
              </w:rPr>
            </w:pPr>
            <w:r>
              <w:rPr>
                <w:rFonts w:ascii="宋体" w:hAnsi="宋体" w:hint="eastAsia"/>
                <w:szCs w:val="21"/>
              </w:rPr>
              <w:t>履约验收时间</w:t>
            </w:r>
          </w:p>
        </w:tc>
        <w:tc>
          <w:tcPr>
            <w:tcW w:w="1465" w:type="dxa"/>
            <w:vAlign w:val="center"/>
          </w:tcPr>
          <w:p w:rsidR="00981363" w:rsidRDefault="00F1730C">
            <w:pPr>
              <w:rPr>
                <w:rFonts w:ascii="宋体" w:hAnsi="宋体"/>
                <w:szCs w:val="21"/>
              </w:rPr>
            </w:pPr>
            <w:r>
              <w:rPr>
                <w:rFonts w:ascii="宋体" w:hAnsi="宋体" w:hint="eastAsia"/>
                <w:szCs w:val="21"/>
              </w:rPr>
              <w:t>完成质量情况（以履约验收报告为准）</w:t>
            </w:r>
          </w:p>
        </w:tc>
      </w:tr>
      <w:tr w:rsidR="00981363">
        <w:tc>
          <w:tcPr>
            <w:tcW w:w="1620" w:type="dxa"/>
            <w:vAlign w:val="center"/>
          </w:tcPr>
          <w:p w:rsidR="00981363" w:rsidRDefault="00981363">
            <w:pPr>
              <w:rPr>
                <w:rFonts w:ascii="宋体" w:hAnsi="宋体"/>
                <w:szCs w:val="21"/>
              </w:rPr>
            </w:pPr>
          </w:p>
        </w:tc>
        <w:tc>
          <w:tcPr>
            <w:tcW w:w="1726" w:type="dxa"/>
            <w:vAlign w:val="center"/>
          </w:tcPr>
          <w:p w:rsidR="00981363" w:rsidRDefault="00981363">
            <w:pPr>
              <w:rPr>
                <w:rFonts w:ascii="宋体" w:hAnsi="宋体"/>
                <w:szCs w:val="21"/>
              </w:rPr>
            </w:pPr>
          </w:p>
        </w:tc>
        <w:tc>
          <w:tcPr>
            <w:tcW w:w="1548" w:type="dxa"/>
            <w:vAlign w:val="center"/>
          </w:tcPr>
          <w:p w:rsidR="00981363" w:rsidRDefault="00981363">
            <w:pPr>
              <w:rPr>
                <w:rFonts w:ascii="宋体" w:hAnsi="宋体"/>
                <w:szCs w:val="21"/>
              </w:rPr>
            </w:pPr>
          </w:p>
        </w:tc>
        <w:tc>
          <w:tcPr>
            <w:tcW w:w="1464"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r>
      <w:tr w:rsidR="00981363">
        <w:tc>
          <w:tcPr>
            <w:tcW w:w="1620" w:type="dxa"/>
            <w:vAlign w:val="center"/>
          </w:tcPr>
          <w:p w:rsidR="00981363" w:rsidRDefault="00981363">
            <w:pPr>
              <w:rPr>
                <w:rFonts w:ascii="宋体" w:hAnsi="宋体"/>
                <w:szCs w:val="21"/>
              </w:rPr>
            </w:pPr>
          </w:p>
        </w:tc>
        <w:tc>
          <w:tcPr>
            <w:tcW w:w="1726" w:type="dxa"/>
            <w:vAlign w:val="center"/>
          </w:tcPr>
          <w:p w:rsidR="00981363" w:rsidRDefault="00981363">
            <w:pPr>
              <w:rPr>
                <w:rFonts w:ascii="宋体" w:hAnsi="宋体"/>
                <w:szCs w:val="21"/>
              </w:rPr>
            </w:pPr>
          </w:p>
        </w:tc>
        <w:tc>
          <w:tcPr>
            <w:tcW w:w="1548" w:type="dxa"/>
            <w:vAlign w:val="center"/>
          </w:tcPr>
          <w:p w:rsidR="00981363" w:rsidRDefault="00981363">
            <w:pPr>
              <w:rPr>
                <w:rFonts w:ascii="宋体" w:hAnsi="宋体"/>
                <w:szCs w:val="21"/>
              </w:rPr>
            </w:pPr>
          </w:p>
        </w:tc>
        <w:tc>
          <w:tcPr>
            <w:tcW w:w="1464"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r>
      <w:tr w:rsidR="00981363">
        <w:tc>
          <w:tcPr>
            <w:tcW w:w="1620" w:type="dxa"/>
            <w:vAlign w:val="center"/>
          </w:tcPr>
          <w:p w:rsidR="00981363" w:rsidRDefault="00981363">
            <w:pPr>
              <w:rPr>
                <w:rFonts w:ascii="宋体" w:hAnsi="宋体"/>
                <w:szCs w:val="21"/>
              </w:rPr>
            </w:pPr>
          </w:p>
        </w:tc>
        <w:tc>
          <w:tcPr>
            <w:tcW w:w="1726" w:type="dxa"/>
            <w:vAlign w:val="center"/>
          </w:tcPr>
          <w:p w:rsidR="00981363" w:rsidRDefault="00981363">
            <w:pPr>
              <w:rPr>
                <w:rFonts w:ascii="宋体" w:hAnsi="宋体"/>
                <w:szCs w:val="21"/>
              </w:rPr>
            </w:pPr>
          </w:p>
        </w:tc>
        <w:tc>
          <w:tcPr>
            <w:tcW w:w="1548" w:type="dxa"/>
            <w:vAlign w:val="center"/>
          </w:tcPr>
          <w:p w:rsidR="00981363" w:rsidRDefault="00981363">
            <w:pPr>
              <w:rPr>
                <w:rFonts w:ascii="宋体" w:hAnsi="宋体"/>
                <w:szCs w:val="21"/>
              </w:rPr>
            </w:pPr>
          </w:p>
        </w:tc>
        <w:tc>
          <w:tcPr>
            <w:tcW w:w="1464"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r>
      <w:tr w:rsidR="00981363">
        <w:tc>
          <w:tcPr>
            <w:tcW w:w="1620" w:type="dxa"/>
            <w:vAlign w:val="center"/>
          </w:tcPr>
          <w:p w:rsidR="00981363" w:rsidRDefault="00981363">
            <w:pPr>
              <w:rPr>
                <w:rFonts w:ascii="宋体" w:hAnsi="宋体"/>
                <w:szCs w:val="21"/>
              </w:rPr>
            </w:pPr>
          </w:p>
        </w:tc>
        <w:tc>
          <w:tcPr>
            <w:tcW w:w="1726" w:type="dxa"/>
            <w:vAlign w:val="center"/>
          </w:tcPr>
          <w:p w:rsidR="00981363" w:rsidRDefault="00981363">
            <w:pPr>
              <w:rPr>
                <w:rFonts w:ascii="宋体" w:hAnsi="宋体"/>
                <w:szCs w:val="21"/>
              </w:rPr>
            </w:pPr>
          </w:p>
        </w:tc>
        <w:tc>
          <w:tcPr>
            <w:tcW w:w="1548" w:type="dxa"/>
            <w:vAlign w:val="center"/>
          </w:tcPr>
          <w:p w:rsidR="00981363" w:rsidRDefault="00981363">
            <w:pPr>
              <w:rPr>
                <w:rFonts w:ascii="宋体" w:hAnsi="宋体"/>
                <w:szCs w:val="21"/>
              </w:rPr>
            </w:pPr>
          </w:p>
        </w:tc>
        <w:tc>
          <w:tcPr>
            <w:tcW w:w="1464"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c>
          <w:tcPr>
            <w:tcW w:w="1465" w:type="dxa"/>
            <w:vAlign w:val="center"/>
          </w:tcPr>
          <w:p w:rsidR="00981363" w:rsidRDefault="00981363">
            <w:pPr>
              <w:rPr>
                <w:rFonts w:ascii="宋体" w:hAnsi="宋体"/>
                <w:szCs w:val="21"/>
              </w:rPr>
            </w:pPr>
          </w:p>
        </w:tc>
      </w:tr>
    </w:tbl>
    <w:p w:rsidR="00981363" w:rsidRDefault="00981363">
      <w:pPr>
        <w:rPr>
          <w:b/>
          <w:bCs/>
          <w:color w:val="FF0000"/>
          <w:sz w:val="24"/>
        </w:rPr>
      </w:pPr>
    </w:p>
    <w:p w:rsidR="00981363" w:rsidRDefault="00981363">
      <w:pPr>
        <w:rPr>
          <w:b/>
          <w:bCs/>
          <w:color w:val="FF0000"/>
          <w:sz w:val="24"/>
        </w:rPr>
      </w:pPr>
    </w:p>
    <w:p w:rsidR="00981363" w:rsidRDefault="00981363">
      <w:pPr>
        <w:rPr>
          <w:b/>
          <w:bCs/>
          <w:sz w:val="24"/>
        </w:rPr>
      </w:pPr>
    </w:p>
    <w:p w:rsidR="00981363" w:rsidRDefault="00F1730C">
      <w:pPr>
        <w:outlineLvl w:val="3"/>
        <w:rPr>
          <w:b/>
          <w:bCs/>
          <w:sz w:val="24"/>
        </w:rPr>
      </w:pPr>
      <w:r>
        <w:rPr>
          <w:rFonts w:hint="eastAsia"/>
          <w:b/>
          <w:bCs/>
          <w:sz w:val="24"/>
        </w:rPr>
        <w:t>（二）近三年同类业绩证明</w:t>
      </w:r>
      <w:r>
        <w:rPr>
          <w:b/>
          <w:bCs/>
          <w:sz w:val="24"/>
        </w:rPr>
        <w:t>材料</w:t>
      </w:r>
    </w:p>
    <w:p w:rsidR="00981363" w:rsidRDefault="00F1730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981363" w:rsidRDefault="00981363">
      <w:pPr>
        <w:rPr>
          <w:b/>
          <w:bCs/>
          <w:sz w:val="24"/>
        </w:rPr>
      </w:pPr>
    </w:p>
    <w:p w:rsidR="00981363" w:rsidRDefault="00981363">
      <w:pPr>
        <w:rPr>
          <w:b/>
          <w:bCs/>
          <w:sz w:val="24"/>
        </w:rPr>
      </w:pPr>
    </w:p>
    <w:p w:rsidR="00981363" w:rsidRDefault="00981363">
      <w:pPr>
        <w:rPr>
          <w:b/>
          <w:bCs/>
          <w:sz w:val="24"/>
        </w:rPr>
      </w:pPr>
    </w:p>
    <w:p w:rsidR="00981363" w:rsidRDefault="00F1730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981363" w:rsidRDefault="00981363">
      <w:pPr>
        <w:rPr>
          <w:b/>
          <w:bCs/>
          <w:sz w:val="24"/>
        </w:rPr>
      </w:pPr>
    </w:p>
    <w:p w:rsidR="00981363" w:rsidRDefault="00F1730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981363" w:rsidRDefault="00981363">
      <w:pPr>
        <w:rPr>
          <w:b/>
          <w:bCs/>
        </w:rPr>
      </w:pPr>
    </w:p>
    <w:p w:rsidR="00981363" w:rsidRDefault="00F1730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981363" w:rsidRDefault="00F1730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981363" w:rsidRDefault="00F1730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81363">
        <w:trPr>
          <w:jc w:val="center"/>
        </w:trPr>
        <w:tc>
          <w:tcPr>
            <w:tcW w:w="704" w:type="dxa"/>
          </w:tcPr>
          <w:p w:rsidR="00981363" w:rsidRDefault="00F1730C">
            <w:pPr>
              <w:jc w:val="center"/>
              <w:rPr>
                <w:sz w:val="24"/>
              </w:rPr>
            </w:pPr>
            <w:r>
              <w:rPr>
                <w:rFonts w:hint="eastAsia"/>
                <w:sz w:val="24"/>
              </w:rPr>
              <w:t>序号</w:t>
            </w:r>
          </w:p>
        </w:tc>
        <w:tc>
          <w:tcPr>
            <w:tcW w:w="5103" w:type="dxa"/>
          </w:tcPr>
          <w:p w:rsidR="00981363" w:rsidRDefault="00F1730C">
            <w:pPr>
              <w:jc w:val="center"/>
              <w:rPr>
                <w:sz w:val="24"/>
              </w:rPr>
            </w:pPr>
            <w:r>
              <w:rPr>
                <w:rFonts w:hint="eastAsia"/>
                <w:sz w:val="24"/>
              </w:rPr>
              <w:t>技术规格证明</w:t>
            </w:r>
            <w:r>
              <w:rPr>
                <w:sz w:val="24"/>
              </w:rPr>
              <w:t>文件名称</w:t>
            </w:r>
          </w:p>
        </w:tc>
        <w:tc>
          <w:tcPr>
            <w:tcW w:w="2126" w:type="dxa"/>
          </w:tcPr>
          <w:p w:rsidR="00981363" w:rsidRDefault="00F1730C">
            <w:pPr>
              <w:jc w:val="center"/>
              <w:rPr>
                <w:sz w:val="24"/>
              </w:rPr>
            </w:pPr>
            <w:r>
              <w:rPr>
                <w:rFonts w:hint="eastAsia"/>
                <w:sz w:val="24"/>
              </w:rPr>
              <w:t>备注</w:t>
            </w:r>
          </w:p>
        </w:tc>
      </w:tr>
      <w:tr w:rsidR="00981363">
        <w:trPr>
          <w:jc w:val="center"/>
        </w:trPr>
        <w:tc>
          <w:tcPr>
            <w:tcW w:w="704" w:type="dxa"/>
          </w:tcPr>
          <w:p w:rsidR="00981363" w:rsidRDefault="00F1730C">
            <w:pPr>
              <w:jc w:val="center"/>
              <w:rPr>
                <w:sz w:val="24"/>
              </w:rPr>
            </w:pPr>
            <w:r>
              <w:rPr>
                <w:rFonts w:hint="eastAsia"/>
                <w:sz w:val="24"/>
              </w:rPr>
              <w:t>1</w:t>
            </w:r>
          </w:p>
        </w:tc>
        <w:tc>
          <w:tcPr>
            <w:tcW w:w="5103" w:type="dxa"/>
          </w:tcPr>
          <w:p w:rsidR="00981363" w:rsidRDefault="00981363">
            <w:pPr>
              <w:jc w:val="center"/>
              <w:rPr>
                <w:sz w:val="24"/>
              </w:rPr>
            </w:pPr>
          </w:p>
        </w:tc>
        <w:tc>
          <w:tcPr>
            <w:tcW w:w="2126" w:type="dxa"/>
          </w:tcPr>
          <w:p w:rsidR="00981363" w:rsidRDefault="00981363">
            <w:pPr>
              <w:jc w:val="center"/>
              <w:rPr>
                <w:sz w:val="24"/>
              </w:rPr>
            </w:pPr>
          </w:p>
        </w:tc>
      </w:tr>
      <w:tr w:rsidR="00981363">
        <w:trPr>
          <w:jc w:val="center"/>
        </w:trPr>
        <w:tc>
          <w:tcPr>
            <w:tcW w:w="704" w:type="dxa"/>
          </w:tcPr>
          <w:p w:rsidR="00981363" w:rsidRDefault="00F1730C">
            <w:pPr>
              <w:jc w:val="center"/>
              <w:rPr>
                <w:sz w:val="24"/>
              </w:rPr>
            </w:pPr>
            <w:r>
              <w:rPr>
                <w:rFonts w:hint="eastAsia"/>
                <w:sz w:val="24"/>
              </w:rPr>
              <w:t>2</w:t>
            </w:r>
          </w:p>
        </w:tc>
        <w:tc>
          <w:tcPr>
            <w:tcW w:w="5103" w:type="dxa"/>
          </w:tcPr>
          <w:p w:rsidR="00981363" w:rsidRDefault="00981363">
            <w:pPr>
              <w:jc w:val="center"/>
              <w:rPr>
                <w:sz w:val="24"/>
              </w:rPr>
            </w:pPr>
          </w:p>
        </w:tc>
        <w:tc>
          <w:tcPr>
            <w:tcW w:w="2126" w:type="dxa"/>
          </w:tcPr>
          <w:p w:rsidR="00981363" w:rsidRDefault="00981363">
            <w:pPr>
              <w:jc w:val="center"/>
              <w:rPr>
                <w:sz w:val="24"/>
              </w:rPr>
            </w:pPr>
          </w:p>
        </w:tc>
      </w:tr>
      <w:tr w:rsidR="00981363">
        <w:trPr>
          <w:jc w:val="center"/>
        </w:trPr>
        <w:tc>
          <w:tcPr>
            <w:tcW w:w="704" w:type="dxa"/>
          </w:tcPr>
          <w:p w:rsidR="00981363" w:rsidRDefault="00F1730C">
            <w:pPr>
              <w:jc w:val="center"/>
              <w:rPr>
                <w:sz w:val="24"/>
              </w:rPr>
            </w:pPr>
            <w:r>
              <w:rPr>
                <w:rFonts w:hint="eastAsia"/>
                <w:sz w:val="24"/>
              </w:rPr>
              <w:t>3</w:t>
            </w:r>
          </w:p>
        </w:tc>
        <w:tc>
          <w:tcPr>
            <w:tcW w:w="5103" w:type="dxa"/>
          </w:tcPr>
          <w:p w:rsidR="00981363" w:rsidRDefault="00981363">
            <w:pPr>
              <w:jc w:val="center"/>
              <w:rPr>
                <w:sz w:val="24"/>
              </w:rPr>
            </w:pPr>
          </w:p>
        </w:tc>
        <w:tc>
          <w:tcPr>
            <w:tcW w:w="2126" w:type="dxa"/>
          </w:tcPr>
          <w:p w:rsidR="00981363" w:rsidRDefault="00981363">
            <w:pPr>
              <w:jc w:val="center"/>
              <w:rPr>
                <w:sz w:val="24"/>
              </w:rPr>
            </w:pPr>
          </w:p>
        </w:tc>
      </w:tr>
      <w:tr w:rsidR="00981363">
        <w:trPr>
          <w:jc w:val="center"/>
        </w:trPr>
        <w:tc>
          <w:tcPr>
            <w:tcW w:w="704" w:type="dxa"/>
          </w:tcPr>
          <w:p w:rsidR="00981363" w:rsidRDefault="00981363">
            <w:pPr>
              <w:jc w:val="center"/>
              <w:rPr>
                <w:sz w:val="24"/>
              </w:rPr>
            </w:pPr>
          </w:p>
        </w:tc>
        <w:tc>
          <w:tcPr>
            <w:tcW w:w="5103" w:type="dxa"/>
          </w:tcPr>
          <w:p w:rsidR="00981363" w:rsidRDefault="00981363">
            <w:pPr>
              <w:jc w:val="center"/>
              <w:rPr>
                <w:sz w:val="24"/>
              </w:rPr>
            </w:pPr>
          </w:p>
        </w:tc>
        <w:tc>
          <w:tcPr>
            <w:tcW w:w="2126" w:type="dxa"/>
          </w:tcPr>
          <w:p w:rsidR="00981363" w:rsidRDefault="00981363">
            <w:pPr>
              <w:jc w:val="center"/>
              <w:rPr>
                <w:sz w:val="24"/>
              </w:rPr>
            </w:pPr>
          </w:p>
        </w:tc>
      </w:tr>
    </w:tbl>
    <w:p w:rsidR="00981363" w:rsidRDefault="00981363">
      <w:pPr>
        <w:rPr>
          <w:sz w:val="24"/>
        </w:rPr>
      </w:pPr>
    </w:p>
    <w:p w:rsidR="00981363" w:rsidRDefault="00F1730C">
      <w:pPr>
        <w:outlineLvl w:val="3"/>
        <w:rPr>
          <w:b/>
          <w:bCs/>
          <w:sz w:val="24"/>
        </w:rPr>
      </w:pPr>
      <w:r>
        <w:rPr>
          <w:rFonts w:hint="eastAsia"/>
          <w:b/>
          <w:bCs/>
          <w:sz w:val="24"/>
        </w:rPr>
        <w:t>（二）技术规格证明文件</w:t>
      </w:r>
    </w:p>
    <w:p w:rsidR="00981363" w:rsidRDefault="00981363">
      <w:pPr>
        <w:rPr>
          <w:sz w:val="24"/>
        </w:rPr>
      </w:pPr>
    </w:p>
    <w:p w:rsidR="00981363" w:rsidRDefault="00981363">
      <w:pPr>
        <w:rPr>
          <w:sz w:val="24"/>
        </w:rPr>
      </w:pPr>
    </w:p>
    <w:p w:rsidR="00981363" w:rsidRDefault="00F1730C">
      <w:pPr>
        <w:pStyle w:val="30"/>
        <w:jc w:val="center"/>
        <w:rPr>
          <w:rFonts w:ascii="黑体" w:eastAsia="黑体"/>
          <w:b w:val="0"/>
          <w:sz w:val="24"/>
          <w:szCs w:val="24"/>
        </w:rPr>
      </w:pPr>
      <w:r>
        <w:rPr>
          <w:rFonts w:ascii="黑体" w:eastAsia="黑体" w:hint="eastAsia"/>
          <w:b w:val="0"/>
          <w:sz w:val="24"/>
          <w:szCs w:val="24"/>
        </w:rPr>
        <w:t>十、技术规格偏离表</w:t>
      </w:r>
    </w:p>
    <w:p w:rsidR="00981363" w:rsidRDefault="00981363">
      <w:pPr>
        <w:rPr>
          <w:sz w:val="24"/>
        </w:rPr>
      </w:pPr>
    </w:p>
    <w:p w:rsidR="00981363" w:rsidRDefault="00F1730C">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542"/>
        <w:gridCol w:w="2286"/>
        <w:gridCol w:w="1984"/>
        <w:gridCol w:w="1984"/>
        <w:gridCol w:w="1078"/>
      </w:tblGrid>
      <w:tr w:rsidR="00DE7542" w:rsidTr="00DE7542">
        <w:trPr>
          <w:trHeight w:val="470"/>
        </w:trPr>
        <w:tc>
          <w:tcPr>
            <w:tcW w:w="258" w:type="pct"/>
            <w:vAlign w:val="center"/>
          </w:tcPr>
          <w:p w:rsidR="00DE7542" w:rsidRDefault="00DE7542" w:rsidP="00DE7542">
            <w:pPr>
              <w:jc w:val="center"/>
              <w:rPr>
                <w:szCs w:val="21"/>
              </w:rPr>
            </w:pPr>
            <w:r>
              <w:rPr>
                <w:rFonts w:hint="eastAsia"/>
                <w:szCs w:val="21"/>
              </w:rPr>
              <w:t>序号</w:t>
            </w:r>
          </w:p>
        </w:tc>
        <w:tc>
          <w:tcPr>
            <w:tcW w:w="326" w:type="pct"/>
            <w:vAlign w:val="center"/>
          </w:tcPr>
          <w:p w:rsidR="00DE7542" w:rsidRDefault="00DE7542" w:rsidP="00DE7542">
            <w:pPr>
              <w:widowControl/>
              <w:jc w:val="center"/>
              <w:rPr>
                <w:szCs w:val="21"/>
              </w:rPr>
            </w:pPr>
            <w:r>
              <w:rPr>
                <w:rFonts w:hint="eastAsia"/>
                <w:szCs w:val="21"/>
              </w:rPr>
              <w:t>货物名称</w:t>
            </w:r>
          </w:p>
        </w:tc>
        <w:tc>
          <w:tcPr>
            <w:tcW w:w="1376" w:type="pct"/>
            <w:vAlign w:val="center"/>
          </w:tcPr>
          <w:p w:rsidR="00DE7542" w:rsidRDefault="00DE7542" w:rsidP="00DE7542">
            <w:pPr>
              <w:jc w:val="center"/>
              <w:rPr>
                <w:szCs w:val="21"/>
              </w:rPr>
            </w:pPr>
            <w:r>
              <w:rPr>
                <w:rFonts w:hint="eastAsia"/>
                <w:szCs w:val="21"/>
              </w:rPr>
              <w:t>招标技术要求</w:t>
            </w:r>
          </w:p>
        </w:tc>
        <w:tc>
          <w:tcPr>
            <w:tcW w:w="1195" w:type="pct"/>
            <w:vAlign w:val="center"/>
          </w:tcPr>
          <w:p w:rsidR="00DE7542" w:rsidRPr="00A31569" w:rsidRDefault="00DE7542" w:rsidP="00DE7542">
            <w:pPr>
              <w:jc w:val="center"/>
              <w:rPr>
                <w:szCs w:val="21"/>
              </w:rPr>
            </w:pPr>
            <w:r w:rsidRPr="00A31569">
              <w:rPr>
                <w:rFonts w:hint="eastAsia"/>
                <w:szCs w:val="21"/>
              </w:rPr>
              <w:t>投标技术响应</w:t>
            </w:r>
          </w:p>
        </w:tc>
        <w:tc>
          <w:tcPr>
            <w:tcW w:w="1195" w:type="pct"/>
            <w:vAlign w:val="center"/>
          </w:tcPr>
          <w:p w:rsidR="00DE7542" w:rsidRPr="00A31569" w:rsidRDefault="00DE7542" w:rsidP="00DE7542">
            <w:pPr>
              <w:jc w:val="center"/>
              <w:rPr>
                <w:szCs w:val="21"/>
              </w:rPr>
            </w:pPr>
            <w:r w:rsidRPr="00A31569">
              <w:rPr>
                <w:rFonts w:hint="eastAsia"/>
                <w:szCs w:val="21"/>
              </w:rPr>
              <w:t>偏离情况</w:t>
            </w:r>
          </w:p>
        </w:tc>
        <w:tc>
          <w:tcPr>
            <w:tcW w:w="649" w:type="pct"/>
            <w:vAlign w:val="center"/>
          </w:tcPr>
          <w:p w:rsidR="00DE7542" w:rsidRPr="00A31569" w:rsidRDefault="00DE7542" w:rsidP="00DE7542">
            <w:pPr>
              <w:jc w:val="center"/>
              <w:rPr>
                <w:szCs w:val="21"/>
              </w:rPr>
            </w:pPr>
            <w:r w:rsidRPr="00A31569">
              <w:rPr>
                <w:rFonts w:hint="eastAsia"/>
                <w:szCs w:val="21"/>
              </w:rPr>
              <w:t>说明</w:t>
            </w:r>
          </w:p>
        </w:tc>
      </w:tr>
      <w:tr w:rsidR="00DE7542" w:rsidTr="00DE7542">
        <w:trPr>
          <w:trHeight w:val="450"/>
        </w:trPr>
        <w:tc>
          <w:tcPr>
            <w:tcW w:w="258" w:type="pct"/>
            <w:vMerge w:val="restart"/>
            <w:vAlign w:val="center"/>
          </w:tcPr>
          <w:p w:rsidR="00DE7542" w:rsidRDefault="00DE7542" w:rsidP="00DE7542">
            <w:pPr>
              <w:jc w:val="center"/>
              <w:rPr>
                <w:b/>
                <w:szCs w:val="21"/>
              </w:rPr>
            </w:pPr>
            <w:r>
              <w:rPr>
                <w:rFonts w:hint="eastAsia"/>
                <w:b/>
                <w:szCs w:val="21"/>
              </w:rPr>
              <w:t>1</w:t>
            </w:r>
          </w:p>
        </w:tc>
        <w:tc>
          <w:tcPr>
            <w:tcW w:w="326" w:type="pct"/>
            <w:vMerge w:val="restart"/>
            <w:vAlign w:val="center"/>
          </w:tcPr>
          <w:p w:rsidR="00DE7542" w:rsidRDefault="00DE7542" w:rsidP="00DE7542">
            <w:pPr>
              <w:jc w:val="center"/>
              <w:rPr>
                <w:b/>
                <w:szCs w:val="21"/>
              </w:rPr>
            </w:pPr>
            <w:r>
              <w:rPr>
                <w:rFonts w:hint="eastAsia"/>
                <w:b/>
                <w:szCs w:val="21"/>
              </w:rPr>
              <w:t>超级</w:t>
            </w:r>
            <w:r>
              <w:rPr>
                <w:b/>
                <w:szCs w:val="21"/>
              </w:rPr>
              <w:t>酶标仪</w:t>
            </w: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1.1</w:t>
            </w:r>
            <w:r>
              <w:rPr>
                <w:rFonts w:asciiTheme="minorEastAsia" w:eastAsiaTheme="minorEastAsia" w:hAnsiTheme="minorEastAsia" w:hint="eastAsia"/>
                <w:szCs w:val="21"/>
              </w:rPr>
              <w:t>光路系统：顶部和底部具有四光栅检测光路，提供全波段范围的波长选择；</w:t>
            </w:r>
            <w:r>
              <w:rPr>
                <w:rFonts w:asciiTheme="minorEastAsia" w:eastAsiaTheme="minorEastAsia" w:hAnsiTheme="minorEastAsia"/>
                <w:b/>
                <w:szCs w:val="21"/>
              </w:rPr>
              <w:t xml:space="preserve"> </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45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szCs w:val="21"/>
              </w:rPr>
              <w:t>功能模块：荧光顶板及底部,发光, 紫外/可见吸收光，超微量，双自动进样器</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45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1.3</w:t>
            </w:r>
            <w:r>
              <w:rPr>
                <w:rFonts w:asciiTheme="minorEastAsia" w:eastAsiaTheme="minorEastAsia" w:hAnsiTheme="minorEastAsia" w:hint="eastAsia"/>
                <w:szCs w:val="21"/>
              </w:rPr>
              <w:t>读板方法：终点法，动力学法，光谱扫描，孔域扫描</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1.4</w:t>
            </w:r>
            <w:r>
              <w:rPr>
                <w:rFonts w:asciiTheme="minorEastAsia" w:eastAsiaTheme="minorEastAsia" w:hAnsiTheme="minorEastAsia" w:hint="eastAsia"/>
                <w:szCs w:val="21"/>
              </w:rPr>
              <w:t xml:space="preserve">微孔板类型：6-384孔板，可兼容微量检测板，进行低至2 </w:t>
            </w:r>
            <w:r>
              <w:rPr>
                <w:rFonts w:asciiTheme="minorEastAsia" w:eastAsiaTheme="minorEastAsia" w:hAnsiTheme="minorEastAsia" w:cs="Calibri"/>
                <w:szCs w:val="21"/>
              </w:rPr>
              <w:t>µ</w:t>
            </w:r>
            <w:r>
              <w:rPr>
                <w:rFonts w:asciiTheme="minorEastAsia" w:eastAsiaTheme="minorEastAsia" w:hAnsiTheme="minorEastAsia" w:hint="eastAsia"/>
                <w:szCs w:val="21"/>
              </w:rPr>
              <w:t>L 样品的检测</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★1.5</w:t>
            </w:r>
            <w:r>
              <w:rPr>
                <w:rFonts w:asciiTheme="minorEastAsia" w:eastAsiaTheme="minorEastAsia" w:hAnsiTheme="minorEastAsia" w:hint="eastAsia"/>
                <w:szCs w:val="21"/>
              </w:rPr>
              <w:t>温度控制：室温+4°C 至45° C，均一性≤ 0.2° C （在37° C 时），独立的顶底部梯度温度控制，防止冷凝水产生</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cs="宋体" w:hint="eastAsia"/>
              </w:rPr>
              <w:t>▲</w:t>
            </w:r>
            <w:r>
              <w:rPr>
                <w:rFonts w:asciiTheme="minorEastAsia" w:eastAsiaTheme="minorEastAsia" w:hAnsiTheme="minorEastAsia" w:hint="eastAsia"/>
                <w:b/>
                <w:szCs w:val="21"/>
              </w:rPr>
              <w:t>1.6</w:t>
            </w:r>
            <w:r>
              <w:rPr>
                <w:rFonts w:asciiTheme="minorEastAsia" w:eastAsiaTheme="minorEastAsia" w:hAnsiTheme="minorEastAsia" w:hint="eastAsia"/>
                <w:szCs w:val="21"/>
              </w:rPr>
              <w:t>震荡：线性，轨道，双轨道</w:t>
            </w:r>
          </w:p>
        </w:tc>
        <w:tc>
          <w:tcPr>
            <w:tcW w:w="1195" w:type="pct"/>
          </w:tcPr>
          <w:p w:rsidR="00DE7542" w:rsidRDefault="00DE7542" w:rsidP="00DE7542">
            <w:pPr>
              <w:rPr>
                <w:rFonts w:asciiTheme="minorEastAsia" w:eastAsiaTheme="minorEastAsia" w:hAnsiTheme="minorEastAsia" w:cs="宋体" w:hint="eastAsia"/>
              </w:rPr>
            </w:pPr>
          </w:p>
        </w:tc>
        <w:tc>
          <w:tcPr>
            <w:tcW w:w="1195" w:type="pct"/>
          </w:tcPr>
          <w:p w:rsidR="00DE7542" w:rsidRDefault="00DE7542" w:rsidP="00DE7542">
            <w:pPr>
              <w:rPr>
                <w:rFonts w:asciiTheme="minorEastAsia" w:eastAsiaTheme="minorEastAsia" w:hAnsiTheme="minorEastAsia" w:cs="宋体" w:hint="eastAsia"/>
              </w:rPr>
            </w:pPr>
          </w:p>
        </w:tc>
        <w:tc>
          <w:tcPr>
            <w:tcW w:w="649" w:type="pct"/>
          </w:tcPr>
          <w:p w:rsidR="00DE7542" w:rsidRDefault="00DE7542" w:rsidP="00DE7542">
            <w:pPr>
              <w:rPr>
                <w:rFonts w:asciiTheme="minorEastAsia" w:eastAsiaTheme="minorEastAsia" w:hAnsiTheme="minorEastAsia" w:cs="宋体" w:hint="eastAsia"/>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b/>
                <w:szCs w:val="21"/>
              </w:rPr>
              <w:t>1.7</w:t>
            </w:r>
            <w:r>
              <w:rPr>
                <w:rFonts w:asciiTheme="minorEastAsia" w:eastAsiaTheme="minorEastAsia" w:hAnsiTheme="minorEastAsia" w:hint="eastAsia"/>
                <w:szCs w:val="21"/>
              </w:rPr>
              <w:t>检测高度：自动Z轴调整，0.1mm步进</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hint="eastAsia"/>
                <w:szCs w:val="21"/>
              </w:rPr>
              <w:t>动力学速度：96孔: ≤11秒；384 孔: ≤22秒</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cs="宋体" w:hint="eastAsia"/>
              </w:rPr>
              <w:t>▲</w:t>
            </w:r>
            <w:r>
              <w:rPr>
                <w:rFonts w:asciiTheme="minorEastAsia" w:eastAsiaTheme="minorEastAsia" w:hAnsiTheme="minorEastAsia" w:hint="eastAsia"/>
                <w:b/>
                <w:szCs w:val="21"/>
              </w:rPr>
              <w:t>1.9</w:t>
            </w:r>
            <w:r>
              <w:rPr>
                <w:rFonts w:asciiTheme="minorEastAsia" w:eastAsiaTheme="minorEastAsia" w:hAnsiTheme="minorEastAsia" w:hint="eastAsia"/>
                <w:szCs w:val="21"/>
              </w:rPr>
              <w:t>微量样品检测：</w:t>
            </w:r>
            <w:r>
              <w:rPr>
                <w:rFonts w:asciiTheme="minorEastAsia" w:eastAsiaTheme="minorEastAsia" w:hAnsiTheme="minorEastAsia" w:hint="eastAsia"/>
                <w:szCs w:val="21"/>
              </w:rPr>
              <w:lastRenderedPageBreak/>
              <w:t>支持不少于8个 微量比色杯及标准比色杯的检测，支持不少于16个超微量2ul样品的检测</w:t>
            </w:r>
          </w:p>
        </w:tc>
        <w:tc>
          <w:tcPr>
            <w:tcW w:w="1195" w:type="pct"/>
          </w:tcPr>
          <w:p w:rsidR="00DE7542" w:rsidRDefault="00DE7542" w:rsidP="00DE7542">
            <w:pPr>
              <w:rPr>
                <w:rFonts w:asciiTheme="minorEastAsia" w:eastAsiaTheme="minorEastAsia" w:hAnsiTheme="minorEastAsia" w:cs="宋体" w:hint="eastAsia"/>
              </w:rPr>
            </w:pPr>
          </w:p>
        </w:tc>
        <w:tc>
          <w:tcPr>
            <w:tcW w:w="1195" w:type="pct"/>
          </w:tcPr>
          <w:p w:rsidR="00DE7542" w:rsidRDefault="00DE7542" w:rsidP="00DE7542">
            <w:pPr>
              <w:rPr>
                <w:rFonts w:asciiTheme="minorEastAsia" w:eastAsiaTheme="minorEastAsia" w:hAnsiTheme="minorEastAsia" w:cs="宋体" w:hint="eastAsia"/>
              </w:rPr>
            </w:pPr>
          </w:p>
        </w:tc>
        <w:tc>
          <w:tcPr>
            <w:tcW w:w="649" w:type="pct"/>
          </w:tcPr>
          <w:p w:rsidR="00DE7542" w:rsidRDefault="00DE7542" w:rsidP="00DE7542">
            <w:pPr>
              <w:rPr>
                <w:rFonts w:asciiTheme="minorEastAsia" w:eastAsiaTheme="minorEastAsia" w:hAnsiTheme="minorEastAsia" w:cs="宋体" w:hint="eastAsia"/>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b/>
                <w:szCs w:val="21"/>
              </w:rPr>
              <w:t>1.10</w:t>
            </w:r>
            <w:r>
              <w:rPr>
                <w:rFonts w:asciiTheme="minorEastAsia" w:eastAsiaTheme="minorEastAsia" w:hAnsiTheme="minorEastAsia" w:hint="eastAsia"/>
                <w:szCs w:val="21"/>
              </w:rPr>
              <w:t>有活细胞兼容模块升级的预留接口：可升级为内置气体模块控制管路，可后续直接兼容用于活细胞培养监测功能。</w:t>
            </w:r>
          </w:p>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szCs w:val="21"/>
              </w:rPr>
              <w:t>软件：标配仪器控制和数据分析软件，通过USB 或串口来控制。</w:t>
            </w:r>
          </w:p>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szCs w:val="21"/>
              </w:rPr>
              <w:t>仪器控制：终点和动力学，光谱扫描，区域和线性扫描。</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1.11</w:t>
            </w:r>
            <w:r>
              <w:rPr>
                <w:rFonts w:asciiTheme="minorEastAsia" w:eastAsiaTheme="minorEastAsia" w:hAnsiTheme="minorEastAsia" w:hint="eastAsia"/>
                <w:szCs w:val="21"/>
              </w:rPr>
              <w:t>数据分析：定量和定性分析，动力学分析，光谱分析，滴定, EC50，Z’ 因子计算，平行线分析等。</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b/>
                <w:szCs w:val="21"/>
              </w:rPr>
            </w:pPr>
            <w:r>
              <w:rPr>
                <w:rFonts w:asciiTheme="minorEastAsia" w:eastAsiaTheme="minorEastAsia" w:hAnsiTheme="minorEastAsia" w:hint="eastAsia"/>
                <w:b/>
                <w:szCs w:val="21"/>
              </w:rPr>
              <w:t>1.12</w:t>
            </w:r>
            <w:r>
              <w:rPr>
                <w:rFonts w:asciiTheme="minorEastAsia" w:eastAsiaTheme="minorEastAsia" w:hAnsiTheme="minorEastAsia" w:hint="eastAsia"/>
                <w:szCs w:val="21"/>
              </w:rPr>
              <w:t>保安：用户组，安全数据库数据存储，审查跟踪，电子签名，邮件通知。</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b/>
                <w:szCs w:val="21"/>
              </w:rPr>
              <w:t>1.13</w:t>
            </w:r>
            <w:r>
              <w:rPr>
                <w:rFonts w:asciiTheme="minorEastAsia" w:eastAsiaTheme="minorEastAsia" w:hAnsiTheme="minorEastAsia" w:hint="eastAsia"/>
                <w:szCs w:val="21"/>
              </w:rPr>
              <w:t>吸光度</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.1</w:t>
            </w:r>
            <w:r>
              <w:rPr>
                <w:rFonts w:asciiTheme="minorEastAsia" w:eastAsiaTheme="minorEastAsia" w:hAnsiTheme="minorEastAsia" w:hint="eastAsia"/>
                <w:szCs w:val="21"/>
              </w:rPr>
              <w:tab/>
              <w:t>光源：氙闪灯</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.2</w:t>
            </w:r>
            <w:r>
              <w:rPr>
                <w:rFonts w:asciiTheme="minorEastAsia" w:eastAsiaTheme="minorEastAsia" w:hAnsiTheme="minorEastAsia" w:hint="eastAsia"/>
                <w:szCs w:val="21"/>
              </w:rPr>
              <w:tab/>
              <w:t>波长选择：双光栅</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.3</w:t>
            </w:r>
            <w:r>
              <w:rPr>
                <w:rFonts w:asciiTheme="minorEastAsia" w:eastAsiaTheme="minorEastAsia" w:hAnsiTheme="minorEastAsia" w:hint="eastAsia"/>
                <w:szCs w:val="21"/>
              </w:rPr>
              <w:tab/>
              <w:t>波长范围：230 - 999 nm, 1 nm 步进</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.4</w:t>
            </w:r>
            <w:r>
              <w:rPr>
                <w:rFonts w:asciiTheme="minorEastAsia" w:eastAsiaTheme="minorEastAsia" w:hAnsiTheme="minorEastAsia" w:hint="eastAsia"/>
                <w:szCs w:val="21"/>
              </w:rPr>
              <w:tab/>
              <w:t xml:space="preserve">带通：4nm (230-285 nm), 8 nm (&gt;285 nm) </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.5</w:t>
            </w:r>
            <w:r>
              <w:rPr>
                <w:rFonts w:asciiTheme="minorEastAsia" w:eastAsiaTheme="minorEastAsia" w:hAnsiTheme="minorEastAsia" w:hint="eastAsia"/>
                <w:szCs w:val="21"/>
              </w:rPr>
              <w:tab/>
              <w:t xml:space="preserve">动态范围：0 - 4.0 OD </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1.13</w:t>
            </w:r>
            <w:r>
              <w:rPr>
                <w:rFonts w:asciiTheme="minorEastAsia" w:eastAsiaTheme="minorEastAsia" w:hAnsiTheme="minorEastAsia" w:hint="eastAsia"/>
                <w:szCs w:val="21"/>
              </w:rPr>
              <w:t>.6</w:t>
            </w:r>
            <w:r>
              <w:rPr>
                <w:rFonts w:asciiTheme="minorEastAsia" w:eastAsiaTheme="minorEastAsia" w:hAnsiTheme="minorEastAsia" w:hint="eastAsia"/>
                <w:szCs w:val="21"/>
              </w:rPr>
              <w:tab/>
              <w:t xml:space="preserve">分辨率：≤0.0001 OD </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b/>
                <w:szCs w:val="21"/>
              </w:rPr>
              <w:t>1.14</w:t>
            </w:r>
            <w:r>
              <w:rPr>
                <w:rFonts w:asciiTheme="minorEastAsia" w:eastAsiaTheme="minorEastAsia" w:hAnsiTheme="minorEastAsia" w:hint="eastAsia"/>
                <w:szCs w:val="21"/>
              </w:rPr>
              <w:t>荧光强度</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.1</w:t>
            </w:r>
            <w:r>
              <w:rPr>
                <w:rFonts w:asciiTheme="minorEastAsia" w:eastAsiaTheme="minorEastAsia" w:hAnsiTheme="minorEastAsia" w:hint="eastAsia"/>
                <w:szCs w:val="21"/>
              </w:rPr>
              <w:tab/>
              <w:t>灵敏度：光栅-荧光素≤2.5pM (384孔板) - 顶部；荧光素≤5 pM (384孔板) - 底部</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.2</w:t>
            </w:r>
            <w:r>
              <w:rPr>
                <w:rFonts w:asciiTheme="minorEastAsia" w:eastAsiaTheme="minorEastAsia" w:hAnsiTheme="minorEastAsia" w:hint="eastAsia"/>
                <w:szCs w:val="21"/>
              </w:rPr>
              <w:tab/>
              <w:t>波长选择：四光栅(顶/底)</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.3</w:t>
            </w:r>
            <w:r>
              <w:rPr>
                <w:rFonts w:asciiTheme="minorEastAsia" w:eastAsiaTheme="minorEastAsia" w:hAnsiTheme="minorEastAsia" w:hint="eastAsia"/>
                <w:szCs w:val="21"/>
              </w:rPr>
              <w:tab/>
              <w:t>波长范围： 200 - 850 nm</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.4</w:t>
            </w:r>
            <w:r>
              <w:rPr>
                <w:rFonts w:asciiTheme="minorEastAsia" w:eastAsiaTheme="minorEastAsia" w:hAnsiTheme="minorEastAsia" w:hint="eastAsia"/>
                <w:szCs w:val="21"/>
              </w:rPr>
              <w:tab/>
              <w:t>带通：单色</w:t>
            </w:r>
            <w:r>
              <w:rPr>
                <w:rFonts w:asciiTheme="minorEastAsia" w:eastAsiaTheme="minorEastAsia" w:hAnsiTheme="minorEastAsia" w:hint="eastAsia"/>
                <w:szCs w:val="21"/>
              </w:rPr>
              <w:lastRenderedPageBreak/>
              <w:t>器: 16 nm 激发 / 发射，滤光片: 依滤光片而定, 5 nm 至&gt;100 nm</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1.14</w:t>
            </w:r>
            <w:r>
              <w:rPr>
                <w:rFonts w:asciiTheme="minorEastAsia" w:eastAsiaTheme="minorEastAsia" w:hAnsiTheme="minorEastAsia" w:hint="eastAsia"/>
                <w:szCs w:val="21"/>
              </w:rPr>
              <w:t>.5</w:t>
            </w:r>
            <w:r>
              <w:rPr>
                <w:rFonts w:asciiTheme="minorEastAsia" w:eastAsiaTheme="minorEastAsia" w:hAnsiTheme="minorEastAsia" w:hint="eastAsia"/>
                <w:szCs w:val="21"/>
              </w:rPr>
              <w:tab/>
              <w:t>检测系统：两个PMT（可选低噪音或红外PMT其中之一）</w:t>
            </w:r>
          </w:p>
          <w:p w:rsidR="00DE7542" w:rsidRDefault="00DE7542" w:rsidP="00DE7542">
            <w:pPr>
              <w:rPr>
                <w:rFonts w:asciiTheme="minorEastAsia" w:eastAsiaTheme="minorEastAsia" w:hAnsiTheme="minorEastAsia"/>
                <w:b/>
                <w:szCs w:val="21"/>
              </w:rPr>
            </w:pPr>
            <w:r>
              <w:rPr>
                <w:rFonts w:asciiTheme="minorEastAsia" w:eastAsiaTheme="minorEastAsia" w:hAnsiTheme="minorEastAsia" w:cs="宋体" w:hint="eastAsia"/>
              </w:rPr>
              <w:t>▲</w:t>
            </w:r>
            <w:r>
              <w:rPr>
                <w:rFonts w:asciiTheme="minorEastAsia" w:eastAsiaTheme="minorEastAsia" w:hAnsiTheme="minorEastAsia"/>
                <w:szCs w:val="21"/>
              </w:rPr>
              <w:t>1.14</w:t>
            </w:r>
            <w:r>
              <w:rPr>
                <w:rFonts w:asciiTheme="minorEastAsia" w:eastAsiaTheme="minorEastAsia" w:hAnsiTheme="minorEastAsia" w:hint="eastAsia"/>
                <w:szCs w:val="21"/>
              </w:rPr>
              <w:t>.6动态范围：≥7个数量级</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b/>
                <w:szCs w:val="21"/>
              </w:rPr>
              <w:t>1.15</w:t>
            </w:r>
            <w:r>
              <w:rPr>
                <w:rFonts w:asciiTheme="minorEastAsia" w:eastAsiaTheme="minorEastAsia" w:hAnsiTheme="minorEastAsia" w:hint="eastAsia"/>
                <w:szCs w:val="21"/>
              </w:rPr>
              <w:t>化学发光</w:t>
            </w:r>
          </w:p>
          <w:p w:rsidR="00DE7542" w:rsidRDefault="00DE7542" w:rsidP="00DE7542">
            <w:pPr>
              <w:rPr>
                <w:rFonts w:asciiTheme="minorEastAsia" w:eastAsiaTheme="minorEastAsia" w:hAnsiTheme="minorEastAsia"/>
                <w:szCs w:val="21"/>
              </w:rPr>
            </w:pPr>
            <w:r>
              <w:rPr>
                <w:rFonts w:asciiTheme="minorEastAsia" w:eastAsiaTheme="minorEastAsia" w:hAnsiTheme="minorEastAsia" w:cs="宋体" w:hint="eastAsia"/>
              </w:rPr>
              <w:t>▲</w:t>
            </w:r>
            <w:r>
              <w:rPr>
                <w:rFonts w:asciiTheme="minorEastAsia" w:eastAsiaTheme="minorEastAsia" w:hAnsiTheme="minorEastAsia"/>
                <w:szCs w:val="21"/>
              </w:rPr>
              <w:t>1.15</w:t>
            </w:r>
            <w:r>
              <w:rPr>
                <w:rFonts w:asciiTheme="minorEastAsia" w:eastAsiaTheme="minorEastAsia" w:hAnsiTheme="minorEastAsia" w:hint="eastAsia"/>
                <w:szCs w:val="21"/>
              </w:rPr>
              <w:t>.1灵敏度：≤11 amol ATP (384孔板) ≤100amol ATP（辉光）</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1.15</w:t>
            </w:r>
            <w:r>
              <w:rPr>
                <w:rFonts w:asciiTheme="minorEastAsia" w:eastAsiaTheme="minorEastAsia" w:hAnsiTheme="minorEastAsia" w:hint="eastAsia"/>
                <w:szCs w:val="21"/>
              </w:rPr>
              <w:t>.2</w:t>
            </w:r>
            <w:r>
              <w:rPr>
                <w:rFonts w:asciiTheme="minorEastAsia" w:eastAsiaTheme="minorEastAsia" w:hAnsiTheme="minorEastAsia" w:hint="eastAsia"/>
                <w:szCs w:val="21"/>
              </w:rPr>
              <w:tab/>
              <w:t xml:space="preserve">波长范围：300 - 700 nm </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1.15</w:t>
            </w:r>
            <w:r>
              <w:rPr>
                <w:rFonts w:asciiTheme="minorEastAsia" w:eastAsiaTheme="minorEastAsia" w:hAnsiTheme="minorEastAsia" w:hint="eastAsia"/>
                <w:szCs w:val="21"/>
              </w:rPr>
              <w:t>.3</w:t>
            </w:r>
            <w:r>
              <w:rPr>
                <w:rFonts w:asciiTheme="minorEastAsia" w:eastAsiaTheme="minorEastAsia" w:hAnsiTheme="minorEastAsia" w:hint="eastAsia"/>
                <w:szCs w:val="21"/>
              </w:rPr>
              <w:tab/>
              <w:t>动态范围：&gt; 6 个数量级</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r w:rsidR="00DE7542" w:rsidRPr="00583D6E" w:rsidTr="00DE7542">
        <w:trPr>
          <w:trHeight w:val="510"/>
        </w:trPr>
        <w:tc>
          <w:tcPr>
            <w:tcW w:w="258" w:type="pct"/>
            <w:vMerge/>
            <w:vAlign w:val="center"/>
          </w:tcPr>
          <w:p w:rsidR="00DE7542" w:rsidRDefault="00DE7542" w:rsidP="00DE7542">
            <w:pPr>
              <w:jc w:val="center"/>
              <w:rPr>
                <w:b/>
                <w:szCs w:val="21"/>
              </w:rPr>
            </w:pPr>
          </w:p>
        </w:tc>
        <w:tc>
          <w:tcPr>
            <w:tcW w:w="326" w:type="pct"/>
            <w:vMerge/>
            <w:vAlign w:val="center"/>
          </w:tcPr>
          <w:p w:rsidR="00DE7542" w:rsidRDefault="00DE7542" w:rsidP="00DE7542">
            <w:pPr>
              <w:jc w:val="center"/>
              <w:rPr>
                <w:b/>
                <w:szCs w:val="21"/>
              </w:rPr>
            </w:pPr>
          </w:p>
        </w:tc>
        <w:tc>
          <w:tcPr>
            <w:tcW w:w="1376" w:type="pct"/>
          </w:tcPr>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b/>
                <w:szCs w:val="21"/>
              </w:rPr>
              <w:t>1.16</w:t>
            </w:r>
            <w:r>
              <w:rPr>
                <w:rFonts w:asciiTheme="minorEastAsia" w:eastAsiaTheme="minorEastAsia" w:hAnsiTheme="minorEastAsia" w:hint="eastAsia"/>
                <w:szCs w:val="21"/>
              </w:rPr>
              <w:t>双自动进样器</w:t>
            </w:r>
          </w:p>
          <w:p w:rsidR="00DE7542" w:rsidRDefault="00DE7542" w:rsidP="00DE7542">
            <w:pPr>
              <w:rPr>
                <w:rFonts w:asciiTheme="minorEastAsia" w:eastAsiaTheme="minorEastAsia" w:hAnsiTheme="minorEastAsia"/>
                <w:szCs w:val="21"/>
              </w:rPr>
            </w:pPr>
            <w:r>
              <w:rPr>
                <w:rFonts w:asciiTheme="minorEastAsia" w:eastAsiaTheme="minorEastAsia" w:hAnsiTheme="minorEastAsia" w:hint="eastAsia"/>
                <w:szCs w:val="21"/>
              </w:rPr>
              <w:t>1.16.1分液器设计：外挂式分液器设计，即插即用。检测试剂由仪器外部导入，可任意选择试剂瓶及其孵育环境（冰浴，温水域等）</w:t>
            </w:r>
          </w:p>
          <w:p w:rsidR="00DE7542" w:rsidRDefault="00DE7542" w:rsidP="00DE7542">
            <w:pPr>
              <w:rPr>
                <w:rFonts w:asciiTheme="minorEastAsia" w:eastAsiaTheme="minorEastAsia" w:hAnsiTheme="minorEastAsia"/>
                <w:szCs w:val="21"/>
              </w:rPr>
            </w:pPr>
            <w:r>
              <w:rPr>
                <w:rFonts w:asciiTheme="minorEastAsia" w:eastAsiaTheme="minorEastAsia" w:hAnsiTheme="minorEastAsia"/>
                <w:szCs w:val="21"/>
              </w:rPr>
              <w:t>1.16.2</w:t>
            </w:r>
            <w:r>
              <w:rPr>
                <w:rFonts w:asciiTheme="minorEastAsia" w:eastAsiaTheme="minorEastAsia" w:hAnsiTheme="minorEastAsia" w:hint="eastAsia"/>
                <w:szCs w:val="21"/>
              </w:rPr>
              <w:t xml:space="preserve"> 分液器数目：2 个分液器，仪器标识分液器位置</w:t>
            </w:r>
          </w:p>
          <w:p w:rsidR="00DE7542" w:rsidRPr="00583D6E" w:rsidRDefault="00DE7542" w:rsidP="00DE7542">
            <w:pPr>
              <w:rPr>
                <w:rFonts w:asciiTheme="minorEastAsia" w:eastAsiaTheme="minorEastAsia" w:hAnsiTheme="minorEastAsia"/>
                <w:szCs w:val="21"/>
              </w:rPr>
            </w:pPr>
            <w:r>
              <w:rPr>
                <w:rFonts w:asciiTheme="minorEastAsia" w:eastAsiaTheme="minorEastAsia" w:hAnsiTheme="minorEastAsia"/>
                <w:szCs w:val="21"/>
              </w:rPr>
              <w:t>1.16.3</w:t>
            </w:r>
            <w:r>
              <w:rPr>
                <w:rFonts w:asciiTheme="minorEastAsia" w:eastAsiaTheme="minorEastAsia" w:hAnsiTheme="minorEastAsia" w:hint="eastAsia"/>
                <w:szCs w:val="21"/>
              </w:rPr>
              <w:t>分液体积：5-1000 μl, 1 μl 步进</w:t>
            </w:r>
          </w:p>
        </w:tc>
        <w:tc>
          <w:tcPr>
            <w:tcW w:w="1195" w:type="pct"/>
          </w:tcPr>
          <w:p w:rsidR="00DE7542" w:rsidRDefault="00DE7542" w:rsidP="00DE7542">
            <w:pPr>
              <w:rPr>
                <w:rFonts w:asciiTheme="minorEastAsia" w:eastAsiaTheme="minorEastAsia" w:hAnsiTheme="minorEastAsia" w:hint="eastAsia"/>
                <w:b/>
                <w:szCs w:val="21"/>
              </w:rPr>
            </w:pPr>
          </w:p>
        </w:tc>
        <w:tc>
          <w:tcPr>
            <w:tcW w:w="1195" w:type="pct"/>
          </w:tcPr>
          <w:p w:rsidR="00DE7542" w:rsidRDefault="00DE7542" w:rsidP="00DE7542">
            <w:pPr>
              <w:rPr>
                <w:rFonts w:asciiTheme="minorEastAsia" w:eastAsiaTheme="minorEastAsia" w:hAnsiTheme="minorEastAsia" w:hint="eastAsia"/>
                <w:b/>
                <w:szCs w:val="21"/>
              </w:rPr>
            </w:pPr>
          </w:p>
        </w:tc>
        <w:tc>
          <w:tcPr>
            <w:tcW w:w="649" w:type="pct"/>
          </w:tcPr>
          <w:p w:rsidR="00DE7542" w:rsidRDefault="00DE7542" w:rsidP="00DE7542">
            <w:pPr>
              <w:rPr>
                <w:rFonts w:asciiTheme="minorEastAsia" w:eastAsiaTheme="minorEastAsia" w:hAnsiTheme="minorEastAsia" w:hint="eastAsia"/>
                <w:b/>
                <w:szCs w:val="21"/>
              </w:rPr>
            </w:pPr>
          </w:p>
        </w:tc>
      </w:tr>
    </w:tbl>
    <w:p w:rsidR="00DE7542" w:rsidRPr="00DE7542" w:rsidRDefault="00DE7542">
      <w:pPr>
        <w:rPr>
          <w:sz w:val="24"/>
        </w:rPr>
      </w:pPr>
    </w:p>
    <w:p w:rsidR="00981363" w:rsidRDefault="00F1730C">
      <w:pPr>
        <w:rPr>
          <w:sz w:val="24"/>
        </w:rPr>
      </w:pPr>
      <w:r>
        <w:rPr>
          <w:rFonts w:hint="eastAsia"/>
          <w:sz w:val="24"/>
        </w:rPr>
        <w:t>备注：</w:t>
      </w:r>
    </w:p>
    <w:p w:rsidR="00981363" w:rsidRDefault="00F1730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981363" w:rsidRDefault="00F1730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981363" w:rsidRDefault="00F1730C">
      <w:pPr>
        <w:rPr>
          <w:color w:val="FF0000"/>
          <w:sz w:val="24"/>
        </w:rPr>
      </w:pPr>
      <w:r>
        <w:rPr>
          <w:rFonts w:hint="eastAsia"/>
          <w:color w:val="FF0000"/>
          <w:sz w:val="24"/>
        </w:rPr>
        <w:t>3</w:t>
      </w:r>
      <w:r>
        <w:rPr>
          <w:rFonts w:hint="eastAsia"/>
          <w:color w:val="FF0000"/>
          <w:sz w:val="24"/>
        </w:rPr>
        <w:t>、“偏离情况”一栏应如实填写“正偏离”、“负偏离”或“无偏离”。</w:t>
      </w:r>
    </w:p>
    <w:p w:rsidR="00981363" w:rsidRDefault="00F1730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981363" w:rsidRDefault="00F1730C">
      <w:pPr>
        <w:rPr>
          <w:sz w:val="24"/>
        </w:rPr>
      </w:pPr>
      <w:r>
        <w:rPr>
          <w:rFonts w:hint="eastAsia"/>
          <w:sz w:val="24"/>
        </w:rPr>
        <w:t>5</w:t>
      </w:r>
      <w:r>
        <w:rPr>
          <w:rFonts w:hint="eastAsia"/>
          <w:sz w:val="24"/>
        </w:rPr>
        <w:t>、证明资料的提供要求：</w:t>
      </w:r>
    </w:p>
    <w:p w:rsidR="00981363" w:rsidRDefault="00F1730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81363" w:rsidRDefault="00F1730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981363" w:rsidRDefault="00F1730C">
      <w:pPr>
        <w:rPr>
          <w:sz w:val="24"/>
        </w:rPr>
      </w:pPr>
      <w:r>
        <w:rPr>
          <w:rFonts w:hint="eastAsia"/>
          <w:sz w:val="24"/>
        </w:rPr>
        <w:t>未达到以上提供要求的，评标委员会有权认定为不合格响应，其相关分数予以扣减或作废标处理。</w:t>
      </w:r>
    </w:p>
    <w:p w:rsidR="00981363" w:rsidRDefault="00F1730C">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981363" w:rsidRDefault="00F1730C">
      <w:pPr>
        <w:rPr>
          <w:sz w:val="24"/>
        </w:rPr>
      </w:pPr>
      <w:r>
        <w:rPr>
          <w:sz w:val="24"/>
        </w:rPr>
        <w:br w:type="page"/>
      </w:r>
    </w:p>
    <w:p w:rsidR="00981363" w:rsidRDefault="00F1730C">
      <w:pPr>
        <w:pStyle w:val="30"/>
        <w:jc w:val="center"/>
        <w:rPr>
          <w:b w:val="0"/>
        </w:rPr>
      </w:pPr>
      <w:r>
        <w:rPr>
          <w:rFonts w:ascii="黑体" w:eastAsia="黑体" w:hint="eastAsia"/>
          <w:b w:val="0"/>
          <w:bCs w:val="0"/>
          <w:kern w:val="0"/>
          <w:sz w:val="24"/>
          <w:szCs w:val="20"/>
        </w:rPr>
        <w:lastRenderedPageBreak/>
        <w:t>十一、商务需求偏离表</w:t>
      </w:r>
    </w:p>
    <w:p w:rsidR="00981363" w:rsidRDefault="00981363">
      <w:pPr>
        <w:rPr>
          <w:b/>
          <w:sz w:val="24"/>
        </w:rPr>
      </w:pPr>
    </w:p>
    <w:p w:rsidR="00981363" w:rsidRDefault="00F1730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981363" w:rsidRDefault="00981363">
      <w:pPr>
        <w:numPr>
          <w:ins w:id="32" w:author="雨林木风" w:date="2015-02-15T03:05:00Z"/>
        </w:num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DE7542" w:rsidTr="00DE7542">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DE7542" w:rsidRDefault="00DE7542" w:rsidP="00DE7542">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rsidR="00DE7542" w:rsidRDefault="00DE7542" w:rsidP="00DE7542">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rsidR="00DE7542" w:rsidRDefault="00DE7542" w:rsidP="00DE7542">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rsidR="00DE7542" w:rsidRPr="00A31569" w:rsidRDefault="00DE7542" w:rsidP="00DE7542">
            <w:pPr>
              <w:jc w:val="center"/>
              <w:rPr>
                <w:b/>
                <w:szCs w:val="21"/>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rsidR="00DE7542" w:rsidRPr="00A31569" w:rsidRDefault="00DE7542" w:rsidP="00DE7542">
            <w:pPr>
              <w:jc w:val="center"/>
              <w:rPr>
                <w:b/>
                <w:szCs w:val="21"/>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rsidR="00DE7542" w:rsidRPr="00A31569" w:rsidRDefault="00DE7542" w:rsidP="00DE7542">
            <w:pPr>
              <w:jc w:val="center"/>
              <w:rPr>
                <w:b/>
                <w:szCs w:val="21"/>
              </w:rPr>
            </w:pPr>
            <w:r w:rsidRPr="00A31569">
              <w:rPr>
                <w:rFonts w:hint="eastAsia"/>
                <w:b/>
                <w:szCs w:val="21"/>
              </w:rPr>
              <w:t>说明</w:t>
            </w:r>
          </w:p>
        </w:tc>
      </w:tr>
      <w:tr w:rsidR="00DE7542" w:rsidTr="00DE7542">
        <w:trPr>
          <w:trHeight w:val="280"/>
        </w:trPr>
        <w:tc>
          <w:tcPr>
            <w:tcW w:w="1730" w:type="pct"/>
            <w:gridSpan w:val="3"/>
          </w:tcPr>
          <w:p w:rsidR="00DE7542" w:rsidRDefault="00DE7542" w:rsidP="00DE7542">
            <w:pPr>
              <w:rPr>
                <w:b/>
              </w:rPr>
            </w:pPr>
            <w:r>
              <w:rPr>
                <w:rFonts w:hint="eastAsia"/>
                <w:b/>
              </w:rPr>
              <w:t>（一）免费保修期内售后服务要求</w:t>
            </w:r>
          </w:p>
        </w:tc>
        <w:tc>
          <w:tcPr>
            <w:tcW w:w="1090" w:type="pct"/>
          </w:tcPr>
          <w:p w:rsidR="00DE7542" w:rsidRDefault="00DE7542" w:rsidP="00DE7542">
            <w:pPr>
              <w:rPr>
                <w:rFonts w:hint="eastAsia"/>
                <w:b/>
              </w:rPr>
            </w:pPr>
          </w:p>
        </w:tc>
        <w:tc>
          <w:tcPr>
            <w:tcW w:w="1090" w:type="pct"/>
          </w:tcPr>
          <w:p w:rsidR="00DE7542" w:rsidRDefault="00DE7542" w:rsidP="00DE7542">
            <w:pPr>
              <w:rPr>
                <w:rFonts w:hint="eastAsia"/>
                <w:b/>
              </w:rPr>
            </w:pPr>
          </w:p>
        </w:tc>
        <w:tc>
          <w:tcPr>
            <w:tcW w:w="1090" w:type="pct"/>
          </w:tcPr>
          <w:p w:rsidR="00DE7542" w:rsidRDefault="00DE7542" w:rsidP="00DE7542">
            <w:pPr>
              <w:rPr>
                <w:rFonts w:hint="eastAsia"/>
                <w:b/>
              </w:rPr>
            </w:pPr>
          </w:p>
        </w:tc>
      </w:tr>
      <w:tr w:rsidR="00DE7542" w:rsidTr="00DE7542">
        <w:trPr>
          <w:trHeight w:val="150"/>
        </w:trPr>
        <w:tc>
          <w:tcPr>
            <w:tcW w:w="257" w:type="pct"/>
            <w:vAlign w:val="center"/>
          </w:tcPr>
          <w:p w:rsidR="00DE7542" w:rsidRDefault="00DE7542" w:rsidP="00DE7542">
            <w:pPr>
              <w:jc w:val="center"/>
              <w:rPr>
                <w:b/>
              </w:rPr>
            </w:pPr>
            <w:r>
              <w:rPr>
                <w:rFonts w:hint="eastAsia"/>
                <w:b/>
              </w:rPr>
              <w:t>1</w:t>
            </w:r>
          </w:p>
        </w:tc>
        <w:tc>
          <w:tcPr>
            <w:tcW w:w="383" w:type="pct"/>
            <w:vAlign w:val="center"/>
          </w:tcPr>
          <w:p w:rsidR="00DE7542" w:rsidRDefault="00DE7542" w:rsidP="00DE7542">
            <w:r>
              <w:rPr>
                <w:rFonts w:hint="eastAsia"/>
              </w:rPr>
              <w:t>免费保修期</w:t>
            </w:r>
          </w:p>
        </w:tc>
        <w:tc>
          <w:tcPr>
            <w:tcW w:w="1090" w:type="pct"/>
          </w:tcPr>
          <w:p w:rsidR="00DE7542" w:rsidRDefault="00DE7542" w:rsidP="00DE754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r>
      <w:tr w:rsidR="00DE7542" w:rsidTr="00DE7542">
        <w:trPr>
          <w:trHeight w:val="320"/>
        </w:trPr>
        <w:tc>
          <w:tcPr>
            <w:tcW w:w="257" w:type="pct"/>
            <w:vAlign w:val="center"/>
          </w:tcPr>
          <w:p w:rsidR="00DE7542" w:rsidRDefault="00DE7542" w:rsidP="00DE7542">
            <w:pPr>
              <w:jc w:val="center"/>
              <w:rPr>
                <w:b/>
              </w:rPr>
            </w:pPr>
            <w:r>
              <w:rPr>
                <w:rFonts w:hint="eastAsia"/>
                <w:b/>
              </w:rPr>
              <w:t>2</w:t>
            </w:r>
          </w:p>
        </w:tc>
        <w:tc>
          <w:tcPr>
            <w:tcW w:w="383" w:type="pct"/>
          </w:tcPr>
          <w:p w:rsidR="00DE7542" w:rsidRDefault="00DE7542" w:rsidP="00DE7542">
            <w:r>
              <w:rPr>
                <w:rFonts w:hint="eastAsia"/>
              </w:rPr>
              <w:t>维修响应及故障解决时间</w:t>
            </w:r>
          </w:p>
        </w:tc>
        <w:tc>
          <w:tcPr>
            <w:tcW w:w="1090" w:type="pct"/>
          </w:tcPr>
          <w:p w:rsidR="00DE7542" w:rsidRDefault="00DE7542" w:rsidP="00DE7542">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r>
      <w:tr w:rsidR="00DE7542" w:rsidTr="00DE7542">
        <w:trPr>
          <w:trHeight w:val="320"/>
        </w:trPr>
        <w:tc>
          <w:tcPr>
            <w:tcW w:w="257" w:type="pct"/>
            <w:vAlign w:val="center"/>
          </w:tcPr>
          <w:p w:rsidR="00DE7542" w:rsidRDefault="00DE7542" w:rsidP="00DE7542">
            <w:pPr>
              <w:jc w:val="center"/>
              <w:rPr>
                <w:b/>
              </w:rPr>
            </w:pPr>
            <w:r>
              <w:rPr>
                <w:rFonts w:hint="eastAsia"/>
                <w:b/>
              </w:rPr>
              <w:t>3</w:t>
            </w:r>
          </w:p>
        </w:tc>
        <w:tc>
          <w:tcPr>
            <w:tcW w:w="383" w:type="pct"/>
          </w:tcPr>
          <w:p w:rsidR="00DE7542" w:rsidRDefault="00DE7542" w:rsidP="00DE7542">
            <w:r>
              <w:rPr>
                <w:rFonts w:hint="eastAsia"/>
              </w:rPr>
              <w:t>发生</w:t>
            </w:r>
            <w:r>
              <w:t>质量问题</w:t>
            </w:r>
            <w:r>
              <w:rPr>
                <w:rFonts w:hint="eastAsia"/>
              </w:rPr>
              <w:t>的</w:t>
            </w:r>
            <w:r>
              <w:t>处理方式</w:t>
            </w:r>
          </w:p>
        </w:tc>
        <w:tc>
          <w:tcPr>
            <w:tcW w:w="1090" w:type="pct"/>
          </w:tcPr>
          <w:p w:rsidR="00DE7542" w:rsidRDefault="00DE7542" w:rsidP="00DE754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r>
      <w:tr w:rsidR="00DE7542" w:rsidTr="00DE7542">
        <w:trPr>
          <w:trHeight w:val="523"/>
        </w:trPr>
        <w:tc>
          <w:tcPr>
            <w:tcW w:w="257" w:type="pct"/>
            <w:vAlign w:val="center"/>
          </w:tcPr>
          <w:p w:rsidR="00DE7542" w:rsidRDefault="00DE7542" w:rsidP="00DE7542">
            <w:pPr>
              <w:jc w:val="center"/>
              <w:rPr>
                <w:b/>
              </w:rPr>
            </w:pPr>
            <w:r>
              <w:rPr>
                <w:rFonts w:hint="eastAsia"/>
                <w:b/>
              </w:rPr>
              <w:t>4</w:t>
            </w:r>
          </w:p>
        </w:tc>
        <w:tc>
          <w:tcPr>
            <w:tcW w:w="383" w:type="pct"/>
            <w:vAlign w:val="center"/>
          </w:tcPr>
          <w:p w:rsidR="00DE7542" w:rsidRDefault="00DE7542" w:rsidP="00DE7542">
            <w:pPr>
              <w:rPr>
                <w:b/>
              </w:rPr>
            </w:pPr>
            <w:r>
              <w:rPr>
                <w:rFonts w:hint="eastAsia"/>
              </w:rPr>
              <w:t>其他</w:t>
            </w:r>
          </w:p>
        </w:tc>
        <w:tc>
          <w:tcPr>
            <w:tcW w:w="1090" w:type="pct"/>
            <w:vAlign w:val="center"/>
          </w:tcPr>
          <w:p w:rsidR="00DE7542" w:rsidRDefault="00DE7542" w:rsidP="00DE7542">
            <w:pPr>
              <w:rPr>
                <w:b/>
              </w:rPr>
            </w:pPr>
            <w:r>
              <w:rPr>
                <w:rFonts w:hint="eastAsia"/>
                <w:bCs/>
                <w:szCs w:val="21"/>
              </w:rPr>
              <w:t>投标人应按其投标文件中的承诺，进行其他售后服务工作。</w:t>
            </w: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r>
      <w:tr w:rsidR="00DE7542" w:rsidTr="00DE7542">
        <w:trPr>
          <w:trHeight w:val="280"/>
        </w:trPr>
        <w:tc>
          <w:tcPr>
            <w:tcW w:w="1730" w:type="pct"/>
            <w:gridSpan w:val="3"/>
          </w:tcPr>
          <w:p w:rsidR="00DE7542" w:rsidRDefault="00DE7542" w:rsidP="00DE7542">
            <w:pPr>
              <w:rPr>
                <w:b/>
              </w:rPr>
            </w:pPr>
            <w:r>
              <w:rPr>
                <w:rFonts w:hint="eastAsia"/>
                <w:b/>
              </w:rPr>
              <w:t>（二）免费保修期外售后服务要求</w:t>
            </w:r>
          </w:p>
        </w:tc>
        <w:tc>
          <w:tcPr>
            <w:tcW w:w="1090" w:type="pct"/>
          </w:tcPr>
          <w:p w:rsidR="00DE7542" w:rsidRDefault="00DE7542" w:rsidP="00DE7542">
            <w:pPr>
              <w:rPr>
                <w:rFonts w:hint="eastAsia"/>
                <w:b/>
              </w:rPr>
            </w:pPr>
          </w:p>
        </w:tc>
        <w:tc>
          <w:tcPr>
            <w:tcW w:w="1090" w:type="pct"/>
          </w:tcPr>
          <w:p w:rsidR="00DE7542" w:rsidRDefault="00DE7542" w:rsidP="00DE7542">
            <w:pPr>
              <w:rPr>
                <w:rFonts w:hint="eastAsia"/>
                <w:b/>
              </w:rPr>
            </w:pPr>
          </w:p>
        </w:tc>
        <w:tc>
          <w:tcPr>
            <w:tcW w:w="1090" w:type="pct"/>
          </w:tcPr>
          <w:p w:rsidR="00DE7542" w:rsidRDefault="00DE7542" w:rsidP="00DE7542">
            <w:pPr>
              <w:rPr>
                <w:rFonts w:hint="eastAsia"/>
                <w:b/>
              </w:rPr>
            </w:pPr>
          </w:p>
        </w:tc>
      </w:tr>
      <w:tr w:rsidR="00DE7542" w:rsidTr="00DE7542">
        <w:trPr>
          <w:trHeight w:val="350"/>
        </w:trPr>
        <w:tc>
          <w:tcPr>
            <w:tcW w:w="257" w:type="pct"/>
            <w:vAlign w:val="center"/>
          </w:tcPr>
          <w:p w:rsidR="00DE7542" w:rsidRDefault="00DE7542" w:rsidP="00DE7542">
            <w:pPr>
              <w:jc w:val="center"/>
              <w:rPr>
                <w:b/>
              </w:rPr>
            </w:pPr>
            <w:r>
              <w:rPr>
                <w:rFonts w:hint="eastAsia"/>
                <w:b/>
              </w:rPr>
              <w:t>1</w:t>
            </w:r>
          </w:p>
        </w:tc>
        <w:tc>
          <w:tcPr>
            <w:tcW w:w="383" w:type="pct"/>
          </w:tcPr>
          <w:p w:rsidR="00DE7542" w:rsidRDefault="00DE7542" w:rsidP="00DE7542">
            <w:pPr>
              <w:rPr>
                <w:b/>
              </w:rPr>
            </w:pPr>
          </w:p>
        </w:tc>
        <w:tc>
          <w:tcPr>
            <w:tcW w:w="1090" w:type="pct"/>
          </w:tcPr>
          <w:p w:rsidR="00DE7542" w:rsidRDefault="00DE7542" w:rsidP="00DE7542">
            <w:r>
              <w:rPr>
                <w:rFonts w:hint="eastAsia"/>
              </w:rPr>
              <w:t>免费</w:t>
            </w:r>
            <w:r>
              <w:t>保修期</w:t>
            </w:r>
            <w:r>
              <w:rPr>
                <w:rFonts w:hint="eastAsia"/>
              </w:rPr>
              <w:t>后继续支持维修，并按成本价标准收取维修及零件费用。</w:t>
            </w:r>
          </w:p>
        </w:tc>
        <w:tc>
          <w:tcPr>
            <w:tcW w:w="1090" w:type="pct"/>
          </w:tcPr>
          <w:p w:rsidR="00DE7542" w:rsidRDefault="00DE7542" w:rsidP="00DE7542">
            <w:pPr>
              <w:rPr>
                <w:rFonts w:hint="eastAsia"/>
              </w:rPr>
            </w:pPr>
          </w:p>
        </w:tc>
        <w:tc>
          <w:tcPr>
            <w:tcW w:w="1090" w:type="pct"/>
          </w:tcPr>
          <w:p w:rsidR="00DE7542" w:rsidRDefault="00DE7542" w:rsidP="00DE7542">
            <w:pPr>
              <w:rPr>
                <w:rFonts w:hint="eastAsia"/>
              </w:rPr>
            </w:pPr>
          </w:p>
        </w:tc>
        <w:tc>
          <w:tcPr>
            <w:tcW w:w="1090" w:type="pct"/>
          </w:tcPr>
          <w:p w:rsidR="00DE7542" w:rsidRDefault="00DE7542" w:rsidP="00DE7542">
            <w:pPr>
              <w:rPr>
                <w:rFonts w:hint="eastAsia"/>
              </w:rPr>
            </w:pPr>
          </w:p>
        </w:tc>
      </w:tr>
      <w:tr w:rsidR="00DE7542" w:rsidTr="00DE7542">
        <w:trPr>
          <w:trHeight w:val="350"/>
        </w:trPr>
        <w:tc>
          <w:tcPr>
            <w:tcW w:w="1730" w:type="pct"/>
            <w:gridSpan w:val="3"/>
          </w:tcPr>
          <w:p w:rsidR="00DE7542" w:rsidRDefault="00DE7542" w:rsidP="00DE7542">
            <w:pPr>
              <w:rPr>
                <w:b/>
              </w:rPr>
            </w:pPr>
            <w:r>
              <w:rPr>
                <w:rFonts w:hint="eastAsia"/>
                <w:b/>
              </w:rPr>
              <w:t>（三）其他商务要求</w:t>
            </w:r>
          </w:p>
        </w:tc>
        <w:tc>
          <w:tcPr>
            <w:tcW w:w="1090" w:type="pct"/>
          </w:tcPr>
          <w:p w:rsidR="00DE7542" w:rsidRDefault="00DE7542" w:rsidP="00DE7542">
            <w:pPr>
              <w:rPr>
                <w:rFonts w:hint="eastAsia"/>
                <w:b/>
              </w:rPr>
            </w:pPr>
          </w:p>
        </w:tc>
        <w:tc>
          <w:tcPr>
            <w:tcW w:w="1090" w:type="pct"/>
          </w:tcPr>
          <w:p w:rsidR="00DE7542" w:rsidRDefault="00DE7542" w:rsidP="00DE7542">
            <w:pPr>
              <w:rPr>
                <w:rFonts w:hint="eastAsia"/>
                <w:b/>
              </w:rPr>
            </w:pPr>
          </w:p>
        </w:tc>
        <w:tc>
          <w:tcPr>
            <w:tcW w:w="1090" w:type="pct"/>
          </w:tcPr>
          <w:p w:rsidR="00DE7542" w:rsidRDefault="00DE7542" w:rsidP="00DE7542">
            <w:pPr>
              <w:rPr>
                <w:rFonts w:hint="eastAsia"/>
                <w:b/>
              </w:rPr>
            </w:pPr>
          </w:p>
        </w:tc>
      </w:tr>
      <w:tr w:rsidR="00DE7542" w:rsidTr="00DE7542">
        <w:trPr>
          <w:trHeight w:val="350"/>
        </w:trPr>
        <w:tc>
          <w:tcPr>
            <w:tcW w:w="257" w:type="pct"/>
            <w:vMerge w:val="restart"/>
            <w:vAlign w:val="center"/>
          </w:tcPr>
          <w:p w:rsidR="00DE7542" w:rsidRDefault="00DE7542" w:rsidP="00DE7542">
            <w:pPr>
              <w:jc w:val="center"/>
              <w:rPr>
                <w:b/>
              </w:rPr>
            </w:pPr>
            <w:r>
              <w:rPr>
                <w:rFonts w:hint="eastAsia"/>
                <w:b/>
              </w:rPr>
              <w:t>1</w:t>
            </w:r>
          </w:p>
        </w:tc>
        <w:tc>
          <w:tcPr>
            <w:tcW w:w="383" w:type="pct"/>
            <w:vMerge w:val="restart"/>
            <w:vAlign w:val="center"/>
          </w:tcPr>
          <w:p w:rsidR="00DE7542" w:rsidRDefault="00DE7542" w:rsidP="00DE7542">
            <w:pPr>
              <w:jc w:val="center"/>
            </w:pPr>
            <w:r>
              <w:rPr>
                <w:rFonts w:hint="eastAsia"/>
              </w:rPr>
              <w:t>关于交货</w:t>
            </w:r>
          </w:p>
        </w:tc>
        <w:tc>
          <w:tcPr>
            <w:tcW w:w="1090" w:type="pct"/>
          </w:tcPr>
          <w:p w:rsidR="00DE7542" w:rsidRDefault="00DE7542" w:rsidP="00DE754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45  </w:t>
            </w:r>
            <w:r>
              <w:rPr>
                <w:rFonts w:hint="eastAsia"/>
                <w:bCs/>
                <w:szCs w:val="21"/>
              </w:rPr>
              <w:t>天（日历日）内。</w:t>
            </w:r>
          </w:p>
          <w:p w:rsidR="00DE7542" w:rsidRDefault="00DE7542" w:rsidP="00DE7542">
            <w:pPr>
              <w:ind w:firstLineChars="199" w:firstLine="420"/>
              <w:rPr>
                <w:bCs/>
                <w:szCs w:val="21"/>
              </w:rPr>
            </w:pPr>
            <w:r>
              <w:rPr>
                <w:rFonts w:ascii="宋体" w:hAnsi="宋体" w:hint="eastAsia"/>
                <w:b/>
                <w:color w:val="FF0000"/>
                <w:szCs w:val="21"/>
              </w:rPr>
              <w:t>从中华人民共和国境外提供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r>
      <w:tr w:rsidR="00DE7542" w:rsidTr="00DE7542">
        <w:trPr>
          <w:trHeight w:val="451"/>
        </w:trPr>
        <w:tc>
          <w:tcPr>
            <w:tcW w:w="257" w:type="pct"/>
            <w:vMerge/>
            <w:vAlign w:val="center"/>
          </w:tcPr>
          <w:p w:rsidR="00DE7542" w:rsidRDefault="00DE7542" w:rsidP="00DE7542">
            <w:pPr>
              <w:jc w:val="center"/>
              <w:rPr>
                <w:b/>
              </w:rPr>
            </w:pPr>
          </w:p>
        </w:tc>
        <w:tc>
          <w:tcPr>
            <w:tcW w:w="383" w:type="pct"/>
            <w:vMerge/>
            <w:vAlign w:val="center"/>
          </w:tcPr>
          <w:p w:rsidR="00DE7542" w:rsidRDefault="00DE7542" w:rsidP="00DE7542">
            <w:pPr>
              <w:jc w:val="center"/>
            </w:pPr>
          </w:p>
        </w:tc>
        <w:tc>
          <w:tcPr>
            <w:tcW w:w="1090" w:type="pct"/>
          </w:tcPr>
          <w:p w:rsidR="00DE7542" w:rsidRDefault="00DE7542" w:rsidP="00DE754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c>
          <w:tcPr>
            <w:tcW w:w="1090" w:type="pct"/>
          </w:tcPr>
          <w:p w:rsidR="00DE7542" w:rsidRDefault="00DE7542" w:rsidP="00DE7542">
            <w:pPr>
              <w:rPr>
                <w:rFonts w:hint="eastAsia"/>
                <w:bCs/>
                <w:szCs w:val="21"/>
              </w:rPr>
            </w:pPr>
          </w:p>
        </w:tc>
      </w:tr>
      <w:tr w:rsidR="00DE7542" w:rsidTr="00DE7542">
        <w:trPr>
          <w:trHeight w:val="350"/>
        </w:trPr>
        <w:tc>
          <w:tcPr>
            <w:tcW w:w="257" w:type="pct"/>
            <w:vMerge/>
            <w:vAlign w:val="center"/>
          </w:tcPr>
          <w:p w:rsidR="00DE7542" w:rsidRDefault="00DE7542" w:rsidP="00DE7542">
            <w:pPr>
              <w:jc w:val="center"/>
              <w:rPr>
                <w:b/>
              </w:rPr>
            </w:pPr>
          </w:p>
        </w:tc>
        <w:tc>
          <w:tcPr>
            <w:tcW w:w="383" w:type="pct"/>
            <w:vMerge/>
            <w:vAlign w:val="center"/>
          </w:tcPr>
          <w:p w:rsidR="00DE7542" w:rsidRDefault="00DE7542" w:rsidP="00DE7542">
            <w:pPr>
              <w:jc w:val="center"/>
            </w:pPr>
          </w:p>
        </w:tc>
        <w:tc>
          <w:tcPr>
            <w:tcW w:w="1090" w:type="pct"/>
          </w:tcPr>
          <w:p w:rsidR="00DE7542" w:rsidRDefault="00DE7542" w:rsidP="00DE7542">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rsidR="00DE7542" w:rsidRDefault="00DE7542" w:rsidP="00DE7542">
            <w:pPr>
              <w:spacing w:line="340" w:lineRule="exact"/>
              <w:rPr>
                <w:rFonts w:hint="eastAsia"/>
                <w:bCs/>
                <w:szCs w:val="21"/>
              </w:rPr>
            </w:pPr>
          </w:p>
        </w:tc>
        <w:tc>
          <w:tcPr>
            <w:tcW w:w="1090" w:type="pct"/>
          </w:tcPr>
          <w:p w:rsidR="00DE7542" w:rsidRDefault="00DE7542" w:rsidP="00DE7542">
            <w:pPr>
              <w:spacing w:line="340" w:lineRule="exact"/>
              <w:rPr>
                <w:rFonts w:hint="eastAsia"/>
                <w:bCs/>
                <w:szCs w:val="21"/>
              </w:rPr>
            </w:pPr>
          </w:p>
        </w:tc>
        <w:tc>
          <w:tcPr>
            <w:tcW w:w="1090" w:type="pct"/>
          </w:tcPr>
          <w:p w:rsidR="00DE7542" w:rsidRDefault="00DE7542" w:rsidP="00DE7542">
            <w:pPr>
              <w:spacing w:line="340" w:lineRule="exact"/>
              <w:rPr>
                <w:rFonts w:hint="eastAsia"/>
                <w:bCs/>
                <w:szCs w:val="21"/>
              </w:rPr>
            </w:pPr>
          </w:p>
        </w:tc>
      </w:tr>
      <w:tr w:rsidR="00DE7542" w:rsidTr="00DE7542">
        <w:trPr>
          <w:trHeight w:val="350"/>
        </w:trPr>
        <w:tc>
          <w:tcPr>
            <w:tcW w:w="257" w:type="pct"/>
            <w:vMerge/>
            <w:vAlign w:val="center"/>
          </w:tcPr>
          <w:p w:rsidR="00DE7542" w:rsidRDefault="00DE7542" w:rsidP="00DE7542">
            <w:pPr>
              <w:jc w:val="center"/>
              <w:rPr>
                <w:b/>
              </w:rPr>
            </w:pPr>
          </w:p>
        </w:tc>
        <w:tc>
          <w:tcPr>
            <w:tcW w:w="383" w:type="pct"/>
            <w:vMerge/>
            <w:vAlign w:val="center"/>
          </w:tcPr>
          <w:p w:rsidR="00DE7542" w:rsidRDefault="00DE7542" w:rsidP="00DE7542">
            <w:pPr>
              <w:jc w:val="center"/>
            </w:pPr>
          </w:p>
        </w:tc>
        <w:tc>
          <w:tcPr>
            <w:tcW w:w="1090" w:type="pct"/>
          </w:tcPr>
          <w:p w:rsidR="00DE7542" w:rsidRDefault="00DE7542" w:rsidP="00DE754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DE7542" w:rsidRDefault="00DE7542" w:rsidP="00DE754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E7542" w:rsidRDefault="00DE7542" w:rsidP="00DE754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E7542" w:rsidRDefault="00DE7542" w:rsidP="00DE754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E7542" w:rsidRDefault="00DE7542" w:rsidP="00DE754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E7542" w:rsidRDefault="00DE7542" w:rsidP="00DE7542">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DE7542" w:rsidRDefault="00DE7542" w:rsidP="00DE7542">
            <w:pPr>
              <w:spacing w:line="340" w:lineRule="exact"/>
              <w:rPr>
                <w:bCs/>
                <w:szCs w:val="21"/>
              </w:rPr>
            </w:pPr>
            <w:r>
              <w:rPr>
                <w:rFonts w:hint="eastAsia"/>
                <w:bCs/>
                <w:szCs w:val="21"/>
              </w:rPr>
              <w:t>从中华人民共和国海关境外提供的货物，技术资料应齐全，提供但不限于如下技术文件和资料：</w:t>
            </w:r>
          </w:p>
          <w:p w:rsidR="00DE7542" w:rsidRDefault="00DE7542" w:rsidP="00DE7542">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rsidR="00DE7542" w:rsidRDefault="00DE7542" w:rsidP="00DE754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E7542" w:rsidRDefault="00DE7542" w:rsidP="00DE754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E7542" w:rsidRDefault="00DE7542" w:rsidP="00DE754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DE7542" w:rsidRDefault="00DE7542" w:rsidP="00DE754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DE7542" w:rsidRDefault="00DE7542" w:rsidP="00DE754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DE7542" w:rsidRDefault="00DE7542" w:rsidP="00DE7542">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DE7542" w:rsidRDefault="00DE7542" w:rsidP="00DE754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DE7542" w:rsidRDefault="00DE7542" w:rsidP="00DE754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DE7542" w:rsidRDefault="00DE7542" w:rsidP="00DE7542">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DE7542" w:rsidRDefault="00DE7542" w:rsidP="00DE7542">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DE7542" w:rsidRDefault="00DE7542" w:rsidP="00DE754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rsidR="00DE7542" w:rsidRDefault="00DE7542" w:rsidP="00DE7542">
            <w:pPr>
              <w:spacing w:line="340" w:lineRule="exact"/>
              <w:rPr>
                <w:rFonts w:hint="eastAsia"/>
                <w:bCs/>
                <w:szCs w:val="21"/>
              </w:rPr>
            </w:pPr>
          </w:p>
        </w:tc>
        <w:tc>
          <w:tcPr>
            <w:tcW w:w="1090" w:type="pct"/>
          </w:tcPr>
          <w:p w:rsidR="00DE7542" w:rsidRDefault="00DE7542" w:rsidP="00DE7542">
            <w:pPr>
              <w:spacing w:line="340" w:lineRule="exact"/>
              <w:rPr>
                <w:rFonts w:hint="eastAsia"/>
                <w:bCs/>
                <w:szCs w:val="21"/>
              </w:rPr>
            </w:pPr>
          </w:p>
        </w:tc>
        <w:tc>
          <w:tcPr>
            <w:tcW w:w="1090" w:type="pct"/>
          </w:tcPr>
          <w:p w:rsidR="00DE7542" w:rsidRDefault="00DE7542" w:rsidP="00DE7542">
            <w:pPr>
              <w:spacing w:line="340" w:lineRule="exact"/>
              <w:rPr>
                <w:rFonts w:hint="eastAsia"/>
                <w:bCs/>
                <w:szCs w:val="21"/>
              </w:rPr>
            </w:pPr>
          </w:p>
        </w:tc>
      </w:tr>
      <w:tr w:rsidR="00DE7542" w:rsidTr="00DE7542">
        <w:trPr>
          <w:trHeight w:val="350"/>
        </w:trPr>
        <w:tc>
          <w:tcPr>
            <w:tcW w:w="257" w:type="pct"/>
            <w:vMerge w:val="restart"/>
            <w:vAlign w:val="center"/>
          </w:tcPr>
          <w:p w:rsidR="00DE7542" w:rsidRDefault="00DE7542" w:rsidP="00DE7542">
            <w:pPr>
              <w:jc w:val="center"/>
              <w:rPr>
                <w:b/>
              </w:rPr>
            </w:pPr>
            <w:r>
              <w:rPr>
                <w:rFonts w:hint="eastAsia"/>
                <w:b/>
              </w:rPr>
              <w:lastRenderedPageBreak/>
              <w:t>2</w:t>
            </w:r>
          </w:p>
        </w:tc>
        <w:tc>
          <w:tcPr>
            <w:tcW w:w="383" w:type="pct"/>
            <w:vMerge w:val="restart"/>
            <w:vAlign w:val="center"/>
          </w:tcPr>
          <w:p w:rsidR="00DE7542" w:rsidRDefault="00DE7542" w:rsidP="00DE7542">
            <w:pPr>
              <w:jc w:val="center"/>
            </w:pPr>
            <w:r>
              <w:rPr>
                <w:rFonts w:hint="eastAsia"/>
              </w:rPr>
              <w:t>关于验收</w:t>
            </w:r>
          </w:p>
        </w:tc>
        <w:tc>
          <w:tcPr>
            <w:tcW w:w="1090" w:type="pct"/>
          </w:tcPr>
          <w:p w:rsidR="00DE7542" w:rsidRDefault="00DE7542" w:rsidP="00DE754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rsidR="00DE7542" w:rsidRDefault="00DE7542" w:rsidP="00DE7542">
            <w:pPr>
              <w:spacing w:line="340" w:lineRule="exact"/>
              <w:rPr>
                <w:bCs/>
                <w:szCs w:val="21"/>
              </w:rPr>
            </w:pPr>
          </w:p>
        </w:tc>
        <w:tc>
          <w:tcPr>
            <w:tcW w:w="1090" w:type="pct"/>
          </w:tcPr>
          <w:p w:rsidR="00DE7542" w:rsidRDefault="00DE7542" w:rsidP="00DE7542">
            <w:pPr>
              <w:spacing w:line="340" w:lineRule="exact"/>
              <w:rPr>
                <w:bCs/>
                <w:szCs w:val="21"/>
              </w:rPr>
            </w:pPr>
          </w:p>
        </w:tc>
        <w:tc>
          <w:tcPr>
            <w:tcW w:w="1090" w:type="pct"/>
          </w:tcPr>
          <w:p w:rsidR="00DE7542" w:rsidRDefault="00DE7542" w:rsidP="00DE7542">
            <w:pPr>
              <w:spacing w:line="340" w:lineRule="exact"/>
              <w:rPr>
                <w:bCs/>
                <w:szCs w:val="21"/>
              </w:rPr>
            </w:pPr>
          </w:p>
        </w:tc>
      </w:tr>
      <w:tr w:rsidR="00DE7542" w:rsidTr="00DE7542">
        <w:trPr>
          <w:trHeight w:val="350"/>
        </w:trPr>
        <w:tc>
          <w:tcPr>
            <w:tcW w:w="257" w:type="pct"/>
            <w:vMerge/>
            <w:vAlign w:val="center"/>
          </w:tcPr>
          <w:p w:rsidR="00DE7542" w:rsidRDefault="00DE7542" w:rsidP="00DE7542">
            <w:pPr>
              <w:jc w:val="center"/>
              <w:rPr>
                <w:b/>
              </w:rPr>
            </w:pPr>
          </w:p>
        </w:tc>
        <w:tc>
          <w:tcPr>
            <w:tcW w:w="383" w:type="pct"/>
            <w:vMerge/>
          </w:tcPr>
          <w:p w:rsidR="00DE7542" w:rsidRDefault="00DE7542" w:rsidP="00DE7542">
            <w:pPr>
              <w:rPr>
                <w:b/>
              </w:rPr>
            </w:pPr>
          </w:p>
        </w:tc>
        <w:tc>
          <w:tcPr>
            <w:tcW w:w="1090" w:type="pct"/>
          </w:tcPr>
          <w:p w:rsidR="00DE7542" w:rsidRDefault="00DE7542" w:rsidP="00DE754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w:t>
            </w:r>
            <w:r>
              <w:rPr>
                <w:rFonts w:hint="eastAsia"/>
                <w:bCs/>
                <w:szCs w:val="21"/>
              </w:rPr>
              <w:lastRenderedPageBreak/>
              <w:t>物验收报告：</w:t>
            </w:r>
          </w:p>
          <w:p w:rsidR="00DE7542" w:rsidRDefault="00DE7542" w:rsidP="00DE754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DE7542" w:rsidRDefault="00DE7542" w:rsidP="00DE754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DE7542" w:rsidRDefault="00DE7542" w:rsidP="00DE7542">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rsidR="00DE7542" w:rsidRDefault="00DE7542" w:rsidP="00DE7542">
            <w:pPr>
              <w:spacing w:line="340" w:lineRule="exact"/>
              <w:rPr>
                <w:bCs/>
                <w:szCs w:val="21"/>
              </w:rPr>
            </w:pPr>
          </w:p>
        </w:tc>
        <w:tc>
          <w:tcPr>
            <w:tcW w:w="1090" w:type="pct"/>
          </w:tcPr>
          <w:p w:rsidR="00DE7542" w:rsidRDefault="00DE7542" w:rsidP="00DE7542">
            <w:pPr>
              <w:spacing w:line="340" w:lineRule="exact"/>
              <w:rPr>
                <w:bCs/>
                <w:szCs w:val="21"/>
              </w:rPr>
            </w:pPr>
          </w:p>
        </w:tc>
        <w:tc>
          <w:tcPr>
            <w:tcW w:w="1090" w:type="pct"/>
          </w:tcPr>
          <w:p w:rsidR="00DE7542" w:rsidRDefault="00DE7542" w:rsidP="00DE7542">
            <w:pPr>
              <w:spacing w:line="340" w:lineRule="exact"/>
              <w:rPr>
                <w:bCs/>
                <w:szCs w:val="21"/>
              </w:rPr>
            </w:pPr>
          </w:p>
        </w:tc>
      </w:tr>
      <w:tr w:rsidR="00DE7542" w:rsidTr="00DE7542">
        <w:trPr>
          <w:trHeight w:val="350"/>
        </w:trPr>
        <w:tc>
          <w:tcPr>
            <w:tcW w:w="257" w:type="pct"/>
            <w:vAlign w:val="center"/>
          </w:tcPr>
          <w:p w:rsidR="00DE7542" w:rsidRDefault="00DE7542" w:rsidP="00DE7542">
            <w:pPr>
              <w:jc w:val="center"/>
              <w:rPr>
                <w:b/>
              </w:rPr>
            </w:pPr>
            <w:r>
              <w:rPr>
                <w:rFonts w:hint="eastAsia"/>
                <w:b/>
              </w:rPr>
              <w:lastRenderedPageBreak/>
              <w:t>3</w:t>
            </w:r>
          </w:p>
        </w:tc>
        <w:tc>
          <w:tcPr>
            <w:tcW w:w="383" w:type="pct"/>
            <w:vAlign w:val="center"/>
          </w:tcPr>
          <w:p w:rsidR="00DE7542" w:rsidRDefault="00DE7542" w:rsidP="00DE7542">
            <w:pPr>
              <w:jc w:val="center"/>
            </w:pPr>
            <w:r>
              <w:rPr>
                <w:rFonts w:hint="eastAsia"/>
              </w:rPr>
              <w:t>付款方式</w:t>
            </w:r>
          </w:p>
        </w:tc>
        <w:tc>
          <w:tcPr>
            <w:tcW w:w="1090" w:type="pct"/>
          </w:tcPr>
          <w:p w:rsidR="00DE7542" w:rsidRDefault="00DE7542" w:rsidP="00DE754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E7542" w:rsidRDefault="00DE7542" w:rsidP="00DE754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DE7542" w:rsidRDefault="00DE7542" w:rsidP="00DE754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DE7542" w:rsidRDefault="00DE7542" w:rsidP="00DE7542">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DE7542" w:rsidRDefault="00DE7542" w:rsidP="00DE7542">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color w:val="FF0000"/>
                <w:szCs w:val="21"/>
                <w:u w:val="wave"/>
              </w:rPr>
              <w:t>并连续运行 1 个月无故障后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rsidR="00DE7542" w:rsidRDefault="00DE7542" w:rsidP="00DE7542">
            <w:pPr>
              <w:ind w:firstLineChars="200" w:firstLine="420"/>
              <w:rPr>
                <w:rFonts w:ascii="宋体" w:hAnsi="宋体"/>
                <w:szCs w:val="21"/>
              </w:rPr>
            </w:pPr>
          </w:p>
          <w:p w:rsidR="00DE7542" w:rsidRDefault="00DE7542" w:rsidP="00DE754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DE7542" w:rsidRDefault="00DE7542" w:rsidP="00DE754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w:t>
            </w:r>
            <w:r>
              <w:rPr>
                <w:rFonts w:ascii="宋体" w:hAnsi="宋体" w:hint="eastAsia"/>
                <w:bCs/>
                <w:szCs w:val="21"/>
              </w:rPr>
              <w:lastRenderedPageBreak/>
              <w:t>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090" w:type="pct"/>
          </w:tcPr>
          <w:p w:rsidR="00DE7542" w:rsidRDefault="00DE7542" w:rsidP="00DE7542">
            <w:pPr>
              <w:ind w:firstLineChars="199" w:firstLine="420"/>
              <w:rPr>
                <w:rFonts w:ascii="宋体" w:hAnsi="宋体" w:hint="eastAsia"/>
                <w:b/>
                <w:color w:val="FF0000"/>
                <w:szCs w:val="21"/>
              </w:rPr>
            </w:pPr>
          </w:p>
        </w:tc>
        <w:tc>
          <w:tcPr>
            <w:tcW w:w="1090" w:type="pct"/>
          </w:tcPr>
          <w:p w:rsidR="00DE7542" w:rsidRDefault="00DE7542" w:rsidP="00DE7542">
            <w:pPr>
              <w:ind w:firstLineChars="199" w:firstLine="420"/>
              <w:rPr>
                <w:rFonts w:ascii="宋体" w:hAnsi="宋体" w:hint="eastAsia"/>
                <w:b/>
                <w:color w:val="FF0000"/>
                <w:szCs w:val="21"/>
              </w:rPr>
            </w:pPr>
          </w:p>
        </w:tc>
        <w:tc>
          <w:tcPr>
            <w:tcW w:w="1090" w:type="pct"/>
          </w:tcPr>
          <w:p w:rsidR="00DE7542" w:rsidRDefault="00DE7542" w:rsidP="00DE7542">
            <w:pPr>
              <w:ind w:firstLineChars="199" w:firstLine="420"/>
              <w:rPr>
                <w:rFonts w:ascii="宋体" w:hAnsi="宋体" w:hint="eastAsia"/>
                <w:b/>
                <w:color w:val="FF0000"/>
                <w:szCs w:val="21"/>
              </w:rPr>
            </w:pPr>
          </w:p>
        </w:tc>
      </w:tr>
      <w:tr w:rsidR="00DE7542" w:rsidTr="00DE7542">
        <w:trPr>
          <w:trHeight w:val="350"/>
        </w:trPr>
        <w:tc>
          <w:tcPr>
            <w:tcW w:w="257" w:type="pct"/>
            <w:vAlign w:val="center"/>
          </w:tcPr>
          <w:p w:rsidR="00DE7542" w:rsidRDefault="00DE7542" w:rsidP="00DE7542">
            <w:pPr>
              <w:jc w:val="center"/>
            </w:pPr>
            <w:r>
              <w:rPr>
                <w:rFonts w:hint="eastAsia"/>
                <w:b/>
              </w:rPr>
              <w:lastRenderedPageBreak/>
              <w:t>4</w:t>
            </w:r>
          </w:p>
        </w:tc>
        <w:tc>
          <w:tcPr>
            <w:tcW w:w="383" w:type="pct"/>
            <w:vAlign w:val="center"/>
          </w:tcPr>
          <w:p w:rsidR="00DE7542" w:rsidRDefault="00DE7542" w:rsidP="00DE7542">
            <w:r>
              <w:rPr>
                <w:rFonts w:hint="eastAsia"/>
              </w:rPr>
              <w:t>关于</w:t>
            </w:r>
            <w:r>
              <w:t>知识产权</w:t>
            </w:r>
          </w:p>
        </w:tc>
        <w:tc>
          <w:tcPr>
            <w:tcW w:w="1090" w:type="pct"/>
          </w:tcPr>
          <w:p w:rsidR="00DE7542" w:rsidRDefault="00DE7542" w:rsidP="00DE7542">
            <w:r>
              <w:rPr>
                <w:rFonts w:hint="eastAsia"/>
              </w:rPr>
              <w:t>1</w:t>
            </w:r>
            <w:r>
              <w:rPr>
                <w:rFonts w:hint="eastAsia"/>
              </w:rPr>
              <w:t>、提供的货物必须是合法厂家生产和经销的原包装产品（包括零配件），必须具备生产日期、厂名、厂址、产品合格证等。</w:t>
            </w:r>
          </w:p>
          <w:p w:rsidR="00DE7542" w:rsidRDefault="00DE7542" w:rsidP="00DE754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rsidR="00DE7542" w:rsidRDefault="00DE7542" w:rsidP="00DE7542">
            <w:pPr>
              <w:rPr>
                <w:rFonts w:hint="eastAsia"/>
              </w:rPr>
            </w:pPr>
          </w:p>
        </w:tc>
        <w:tc>
          <w:tcPr>
            <w:tcW w:w="1090" w:type="pct"/>
          </w:tcPr>
          <w:p w:rsidR="00DE7542" w:rsidRDefault="00DE7542" w:rsidP="00DE7542">
            <w:pPr>
              <w:rPr>
                <w:rFonts w:hint="eastAsia"/>
              </w:rPr>
            </w:pPr>
          </w:p>
        </w:tc>
        <w:tc>
          <w:tcPr>
            <w:tcW w:w="1090" w:type="pct"/>
          </w:tcPr>
          <w:p w:rsidR="00DE7542" w:rsidRDefault="00DE7542" w:rsidP="00DE7542">
            <w:pPr>
              <w:rPr>
                <w:rFonts w:hint="eastAsia"/>
              </w:rPr>
            </w:pPr>
          </w:p>
        </w:tc>
      </w:tr>
      <w:tr w:rsidR="00DE7542" w:rsidTr="00DE7542">
        <w:trPr>
          <w:trHeight w:val="350"/>
        </w:trPr>
        <w:tc>
          <w:tcPr>
            <w:tcW w:w="257" w:type="pct"/>
            <w:vAlign w:val="center"/>
          </w:tcPr>
          <w:p w:rsidR="00DE7542" w:rsidRDefault="00DE7542" w:rsidP="00DE7542">
            <w:pPr>
              <w:jc w:val="center"/>
              <w:rPr>
                <w:b/>
              </w:rPr>
            </w:pPr>
            <w:r>
              <w:rPr>
                <w:b/>
              </w:rPr>
              <w:t>5</w:t>
            </w:r>
          </w:p>
        </w:tc>
        <w:tc>
          <w:tcPr>
            <w:tcW w:w="383" w:type="pct"/>
            <w:vAlign w:val="center"/>
          </w:tcPr>
          <w:p w:rsidR="00DE7542" w:rsidRDefault="00DE7542" w:rsidP="00DE7542">
            <w:r>
              <w:rPr>
                <w:rFonts w:hint="eastAsia"/>
              </w:rPr>
              <w:t>关于</w:t>
            </w:r>
            <w:r>
              <w:t>商检、</w:t>
            </w:r>
          </w:p>
        </w:tc>
        <w:tc>
          <w:tcPr>
            <w:tcW w:w="1090" w:type="pct"/>
          </w:tcPr>
          <w:p w:rsidR="00DE7542" w:rsidRDefault="00DE7542" w:rsidP="00DE7542">
            <w:r>
              <w:rPr>
                <w:rFonts w:hint="eastAsia"/>
              </w:rPr>
              <w:t>依据相关法律法规要求，如</w:t>
            </w:r>
            <w:r>
              <w:t>所提供的货物需</w:t>
            </w:r>
            <w:r>
              <w:rPr>
                <w:rFonts w:hint="eastAsia"/>
              </w:rPr>
              <w:t>由国家商检部门进行商检的，商检、检疫费用由中标人承担。</w:t>
            </w:r>
          </w:p>
        </w:tc>
        <w:tc>
          <w:tcPr>
            <w:tcW w:w="1090" w:type="pct"/>
          </w:tcPr>
          <w:p w:rsidR="00DE7542" w:rsidRDefault="00DE7542" w:rsidP="00DE7542">
            <w:pPr>
              <w:rPr>
                <w:rFonts w:hint="eastAsia"/>
              </w:rPr>
            </w:pPr>
          </w:p>
        </w:tc>
        <w:tc>
          <w:tcPr>
            <w:tcW w:w="1090" w:type="pct"/>
          </w:tcPr>
          <w:p w:rsidR="00DE7542" w:rsidRDefault="00DE7542" w:rsidP="00DE7542">
            <w:pPr>
              <w:rPr>
                <w:rFonts w:hint="eastAsia"/>
              </w:rPr>
            </w:pPr>
          </w:p>
        </w:tc>
        <w:tc>
          <w:tcPr>
            <w:tcW w:w="1090" w:type="pct"/>
          </w:tcPr>
          <w:p w:rsidR="00DE7542" w:rsidRDefault="00DE7542" w:rsidP="00DE7542">
            <w:pPr>
              <w:rPr>
                <w:rFonts w:hint="eastAsia"/>
              </w:rPr>
            </w:pPr>
          </w:p>
        </w:tc>
      </w:tr>
    </w:tbl>
    <w:p w:rsidR="00DE7542" w:rsidRPr="00DE7542" w:rsidRDefault="00DE7542">
      <w:pPr>
        <w:rPr>
          <w:sz w:val="24"/>
        </w:rPr>
      </w:pPr>
    </w:p>
    <w:p w:rsidR="00981363" w:rsidRDefault="00F1730C">
      <w:pPr>
        <w:rPr>
          <w:sz w:val="24"/>
        </w:rPr>
      </w:pPr>
      <w:r>
        <w:rPr>
          <w:rFonts w:hint="eastAsia"/>
          <w:sz w:val="24"/>
        </w:rPr>
        <w:t>备注：</w:t>
      </w:r>
    </w:p>
    <w:p w:rsidR="00981363" w:rsidRDefault="00F1730C">
      <w:pPr>
        <w:rPr>
          <w:b/>
          <w:color w:val="FF0000"/>
          <w:sz w:val="24"/>
        </w:rPr>
      </w:pPr>
      <w:r>
        <w:rPr>
          <w:rFonts w:hint="eastAsia"/>
          <w:b/>
          <w:color w:val="FF0000"/>
          <w:sz w:val="24"/>
        </w:rPr>
        <w:lastRenderedPageBreak/>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981363" w:rsidRDefault="00F1730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981363" w:rsidRDefault="00F1730C">
      <w:pPr>
        <w:rPr>
          <w:sz w:val="24"/>
        </w:rPr>
      </w:pPr>
      <w:r>
        <w:rPr>
          <w:rFonts w:hint="eastAsia"/>
          <w:b/>
          <w:color w:val="FF0000"/>
          <w:sz w:val="24"/>
        </w:rPr>
        <w:t xml:space="preserve">3. </w:t>
      </w:r>
      <w:r>
        <w:rPr>
          <w:rFonts w:hint="eastAsia"/>
          <w:b/>
          <w:color w:val="FF0000"/>
          <w:sz w:val="24"/>
        </w:rPr>
        <w:t>“偏离情况”栏中应如实填写“正偏离”、“负偏离”或“无偏离”。</w:t>
      </w:r>
    </w:p>
    <w:p w:rsidR="00981363" w:rsidRDefault="00F1730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981363" w:rsidRDefault="00F1730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981363" w:rsidRDefault="00F1730C">
      <w:pPr>
        <w:rPr>
          <w:sz w:val="24"/>
        </w:rPr>
      </w:pPr>
      <w:r>
        <w:rPr>
          <w:sz w:val="24"/>
        </w:rPr>
        <w:br w:type="page"/>
      </w:r>
    </w:p>
    <w:p w:rsidR="00981363" w:rsidRDefault="00F1730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981363" w:rsidRDefault="00981363"/>
    <w:p w:rsidR="00981363" w:rsidRDefault="00981363"/>
    <w:p w:rsidR="00981363" w:rsidRDefault="00981363"/>
    <w:p w:rsidR="00981363" w:rsidRDefault="00981363"/>
    <w:p w:rsidR="00981363" w:rsidRDefault="00F1730C">
      <w:r>
        <w:br w:type="page"/>
      </w:r>
    </w:p>
    <w:p w:rsidR="00981363" w:rsidRDefault="00F1730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981363" w:rsidRDefault="00F1730C">
      <w:pPr>
        <w:pStyle w:val="30"/>
        <w:jc w:val="center"/>
        <w:rPr>
          <w:rFonts w:ascii="黑体" w:eastAsia="黑体"/>
          <w:b w:val="0"/>
          <w:kern w:val="0"/>
          <w:sz w:val="24"/>
        </w:rPr>
      </w:pPr>
      <w:r>
        <w:rPr>
          <w:rFonts w:ascii="黑体" w:eastAsia="黑体" w:hint="eastAsia"/>
          <w:b w:val="0"/>
          <w:kern w:val="0"/>
          <w:sz w:val="24"/>
        </w:rPr>
        <w:t>一、法定代表人证明书</w:t>
      </w:r>
    </w:p>
    <w:p w:rsidR="00981363" w:rsidRDefault="00981363">
      <w:pPr>
        <w:rPr>
          <w:sz w:val="24"/>
        </w:rPr>
      </w:pPr>
    </w:p>
    <w:p w:rsidR="00981363" w:rsidRDefault="00F1730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981363" w:rsidRDefault="00F1730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981363" w:rsidRDefault="00F1730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981363" w:rsidRDefault="00F1730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981363" w:rsidRDefault="00F1730C">
      <w:pPr>
        <w:spacing w:line="360" w:lineRule="auto"/>
        <w:rPr>
          <w:szCs w:val="21"/>
        </w:rPr>
      </w:pPr>
      <w:r>
        <w:rPr>
          <w:rFonts w:hint="eastAsia"/>
          <w:szCs w:val="21"/>
        </w:rPr>
        <w:t>主营（产）：</w:t>
      </w:r>
    </w:p>
    <w:p w:rsidR="00981363" w:rsidRDefault="00F1730C">
      <w:pPr>
        <w:spacing w:line="360" w:lineRule="auto"/>
        <w:rPr>
          <w:szCs w:val="21"/>
        </w:rPr>
      </w:pPr>
      <w:r>
        <w:rPr>
          <w:rFonts w:hint="eastAsia"/>
          <w:szCs w:val="21"/>
        </w:rPr>
        <w:t>兼营（产）：</w:t>
      </w:r>
    </w:p>
    <w:p w:rsidR="00981363" w:rsidRDefault="00981363">
      <w:pPr>
        <w:spacing w:line="360" w:lineRule="auto"/>
        <w:rPr>
          <w:szCs w:val="21"/>
        </w:rPr>
      </w:pPr>
    </w:p>
    <w:p w:rsidR="00981363" w:rsidRDefault="00F1730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981363" w:rsidRDefault="00F1730C">
      <w:pPr>
        <w:rPr>
          <w:szCs w:val="21"/>
        </w:rPr>
      </w:pPr>
      <w:r>
        <w:rPr>
          <w:rFonts w:hint="eastAsia"/>
          <w:szCs w:val="21"/>
        </w:rPr>
        <w:t xml:space="preserve">      2</w:t>
      </w:r>
      <w:r>
        <w:rPr>
          <w:rFonts w:hint="eastAsia"/>
          <w:szCs w:val="21"/>
        </w:rPr>
        <w:t>、内容必须填写真实、清楚，涂改无效，不得转让、买卖。</w:t>
      </w:r>
    </w:p>
    <w:p w:rsidR="00981363" w:rsidRDefault="00981363">
      <w:pPr>
        <w:rPr>
          <w:sz w:val="24"/>
        </w:rPr>
      </w:pPr>
    </w:p>
    <w:p w:rsidR="00981363" w:rsidRDefault="00981363">
      <w:pPr>
        <w:rPr>
          <w:b/>
          <w:bCs/>
          <w:sz w:val="24"/>
        </w:rPr>
      </w:pPr>
    </w:p>
    <w:p w:rsidR="00981363" w:rsidRDefault="00F1730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981363" w:rsidRDefault="00F1730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981363" w:rsidRDefault="00F1730C">
      <w:pPr>
        <w:pStyle w:val="a1"/>
        <w:spacing w:line="360" w:lineRule="auto"/>
        <w:rPr>
          <w:szCs w:val="21"/>
        </w:rPr>
      </w:pPr>
      <w:r>
        <w:rPr>
          <w:rFonts w:hint="eastAsia"/>
          <w:szCs w:val="21"/>
        </w:rPr>
        <w:t>有效期限：与本公司投标文件中标注的投标有效期相同，自法人代表签字之日起生效。</w:t>
      </w:r>
    </w:p>
    <w:p w:rsidR="00981363" w:rsidRDefault="00F1730C">
      <w:pPr>
        <w:pStyle w:val="a1"/>
        <w:spacing w:line="360" w:lineRule="auto"/>
        <w:rPr>
          <w:szCs w:val="21"/>
        </w:rPr>
      </w:pPr>
      <w:r>
        <w:rPr>
          <w:rFonts w:hint="eastAsia"/>
          <w:szCs w:val="21"/>
        </w:rPr>
        <w:t>代理人无转委托权，特此委托。</w:t>
      </w:r>
    </w:p>
    <w:p w:rsidR="00981363" w:rsidRDefault="00981363">
      <w:pPr>
        <w:pStyle w:val="a1"/>
        <w:spacing w:line="360" w:lineRule="auto"/>
        <w:rPr>
          <w:szCs w:val="21"/>
        </w:rPr>
      </w:pPr>
    </w:p>
    <w:p w:rsidR="00981363" w:rsidRDefault="00F1730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981363" w:rsidRDefault="00F1730C">
      <w:pPr>
        <w:spacing w:line="360" w:lineRule="auto"/>
        <w:ind w:leftChars="257" w:left="540"/>
        <w:rPr>
          <w:szCs w:val="21"/>
        </w:rPr>
      </w:pPr>
      <w:r>
        <w:rPr>
          <w:rFonts w:hint="eastAsia"/>
          <w:szCs w:val="21"/>
        </w:rPr>
        <w:t>联系电话：</w:t>
      </w:r>
      <w:r>
        <w:rPr>
          <w:rFonts w:hint="eastAsia"/>
          <w:szCs w:val="21"/>
          <w:u w:val="single"/>
        </w:rPr>
        <w:t xml:space="preserve">                    </w:t>
      </w:r>
    </w:p>
    <w:p w:rsidR="00981363" w:rsidRDefault="00F1730C">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981363" w:rsidRDefault="00981363">
      <w:pPr>
        <w:spacing w:line="360" w:lineRule="auto"/>
        <w:ind w:leftChars="257" w:left="540"/>
        <w:rPr>
          <w:szCs w:val="21"/>
        </w:rPr>
      </w:pPr>
    </w:p>
    <w:p w:rsidR="00981363" w:rsidRDefault="00F1730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981363" w:rsidRDefault="00F1730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981363" w:rsidRDefault="00F1730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981363" w:rsidRDefault="00981363"/>
    <w:p w:rsidR="00981363" w:rsidRDefault="00F1730C">
      <w:r>
        <w:br w:type="page"/>
      </w:r>
    </w:p>
    <w:p w:rsidR="00981363" w:rsidRDefault="00F1730C">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981363" w:rsidRDefault="00F1730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81363" w:rsidRDefault="00981363">
      <w:pPr>
        <w:rPr>
          <w:sz w:val="24"/>
        </w:rPr>
      </w:pPr>
    </w:p>
    <w:p w:rsidR="00981363" w:rsidRDefault="00F1730C">
      <w:pPr>
        <w:rPr>
          <w:sz w:val="24"/>
        </w:rPr>
      </w:pPr>
      <w:r>
        <w:rPr>
          <w:rFonts w:hint="eastAsia"/>
          <w:sz w:val="24"/>
        </w:rPr>
        <w:t>1</w:t>
      </w:r>
      <w:r>
        <w:rPr>
          <w:rFonts w:hint="eastAsia"/>
          <w:sz w:val="24"/>
        </w:rPr>
        <w:t>、项目交货期、实施进度表</w:t>
      </w:r>
    </w:p>
    <w:p w:rsidR="00981363" w:rsidRDefault="00F1730C">
      <w:pPr>
        <w:rPr>
          <w:sz w:val="24"/>
        </w:rPr>
      </w:pPr>
      <w:r>
        <w:rPr>
          <w:rFonts w:hint="eastAsia"/>
          <w:sz w:val="24"/>
        </w:rPr>
        <w:t>2</w:t>
      </w:r>
      <w:r>
        <w:rPr>
          <w:rFonts w:hint="eastAsia"/>
          <w:sz w:val="24"/>
        </w:rPr>
        <w:t>、相关配套措施</w:t>
      </w:r>
    </w:p>
    <w:p w:rsidR="00981363" w:rsidRDefault="00F1730C">
      <w:pPr>
        <w:rPr>
          <w:b/>
          <w:bCs/>
          <w:color w:val="FF0000"/>
          <w:sz w:val="24"/>
        </w:rPr>
      </w:pPr>
      <w:r>
        <w:rPr>
          <w:rFonts w:hint="eastAsia"/>
          <w:b/>
          <w:bCs/>
          <w:color w:val="FF0000"/>
          <w:sz w:val="24"/>
        </w:rPr>
        <w:t>（备注：该部分须与“技术保障措施”、“施工安全保障措施”、“商务需求”等部分承诺的内容相呼应，不得前后矛盾。）</w:t>
      </w:r>
    </w:p>
    <w:p w:rsidR="00981363" w:rsidRDefault="00981363">
      <w:pPr>
        <w:rPr>
          <w:b/>
          <w:bCs/>
          <w:sz w:val="24"/>
        </w:rPr>
      </w:pPr>
    </w:p>
    <w:p w:rsidR="00981363" w:rsidRDefault="00F1730C">
      <w:pPr>
        <w:pStyle w:val="30"/>
        <w:jc w:val="center"/>
        <w:rPr>
          <w:rFonts w:ascii="黑体" w:eastAsia="黑体"/>
          <w:b w:val="0"/>
          <w:sz w:val="24"/>
          <w:szCs w:val="24"/>
        </w:rPr>
      </w:pPr>
      <w:r>
        <w:rPr>
          <w:rFonts w:ascii="黑体" w:eastAsia="黑体" w:hint="eastAsia"/>
          <w:b w:val="0"/>
          <w:sz w:val="24"/>
          <w:szCs w:val="24"/>
        </w:rPr>
        <w:t>四、售后服务方案</w:t>
      </w:r>
    </w:p>
    <w:p w:rsidR="00981363" w:rsidRDefault="00981363">
      <w:pPr>
        <w:rPr>
          <w:sz w:val="24"/>
        </w:rPr>
      </w:pPr>
    </w:p>
    <w:p w:rsidR="00981363" w:rsidRDefault="00F1730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81363" w:rsidRDefault="00F1730C">
      <w:pPr>
        <w:rPr>
          <w:sz w:val="24"/>
        </w:rPr>
      </w:pPr>
      <w:r>
        <w:rPr>
          <w:sz w:val="24"/>
        </w:rPr>
        <w:t>1</w:t>
      </w:r>
      <w:r>
        <w:rPr>
          <w:rFonts w:hint="eastAsia"/>
          <w:sz w:val="24"/>
        </w:rPr>
        <w:t>、免费保修期；</w:t>
      </w:r>
    </w:p>
    <w:p w:rsidR="00981363" w:rsidRDefault="00F1730C">
      <w:pPr>
        <w:rPr>
          <w:sz w:val="24"/>
        </w:rPr>
      </w:pPr>
      <w:r>
        <w:rPr>
          <w:sz w:val="24"/>
        </w:rPr>
        <w:t>2</w:t>
      </w:r>
      <w:r>
        <w:rPr>
          <w:rFonts w:hint="eastAsia"/>
          <w:sz w:val="24"/>
        </w:rPr>
        <w:t>、故障或技术支持响应时间；</w:t>
      </w:r>
    </w:p>
    <w:p w:rsidR="00981363" w:rsidRDefault="00F1730C">
      <w:pPr>
        <w:rPr>
          <w:sz w:val="24"/>
        </w:rPr>
      </w:pPr>
      <w:r>
        <w:rPr>
          <w:sz w:val="24"/>
        </w:rPr>
        <w:t>3</w:t>
      </w:r>
      <w:r>
        <w:rPr>
          <w:rFonts w:hint="eastAsia"/>
          <w:sz w:val="24"/>
        </w:rPr>
        <w:t>、投标人承诺的其他维修维护方案、措施</w:t>
      </w:r>
    </w:p>
    <w:p w:rsidR="00981363" w:rsidRDefault="00F1730C">
      <w:pPr>
        <w:rPr>
          <w:sz w:val="24"/>
        </w:rPr>
      </w:pPr>
      <w:r>
        <w:rPr>
          <w:sz w:val="24"/>
        </w:rPr>
        <w:t>4</w:t>
      </w:r>
      <w:r>
        <w:rPr>
          <w:rFonts w:hint="eastAsia"/>
          <w:sz w:val="24"/>
        </w:rPr>
        <w:t>、质量保证及违约承诺。</w:t>
      </w:r>
    </w:p>
    <w:p w:rsidR="00981363" w:rsidRDefault="00F1730C">
      <w:pPr>
        <w:rPr>
          <w:b/>
          <w:color w:val="FF0000"/>
          <w:sz w:val="24"/>
        </w:rPr>
      </w:pPr>
      <w:r>
        <w:rPr>
          <w:rFonts w:hint="eastAsia"/>
          <w:b/>
          <w:color w:val="FF0000"/>
          <w:sz w:val="24"/>
        </w:rPr>
        <w:t>（备注：该部分须与“商务需求”承诺的内容相呼应，不得前后矛盾。）</w:t>
      </w:r>
    </w:p>
    <w:p w:rsidR="00981363" w:rsidRDefault="00981363"/>
    <w:p w:rsidR="00981363" w:rsidRDefault="00F1730C">
      <w:r>
        <w:br w:type="page"/>
      </w:r>
    </w:p>
    <w:p w:rsidR="00981363" w:rsidRDefault="00F1730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981363" w:rsidRDefault="00F1730C">
      <w:pPr>
        <w:pStyle w:val="40"/>
        <w:jc w:val="center"/>
      </w:pPr>
      <w:r>
        <w:rPr>
          <w:rFonts w:hint="eastAsia"/>
        </w:rPr>
        <w:t>有专业类别的格式合同范本请选择相应的合同</w:t>
      </w:r>
    </w:p>
    <w:p w:rsidR="00981363" w:rsidRDefault="00F1730C">
      <w:pPr>
        <w:pStyle w:val="20"/>
        <w:rPr>
          <w:kern w:val="2"/>
        </w:rPr>
      </w:pPr>
      <w:r>
        <w:rPr>
          <w:rFonts w:hint="eastAsia"/>
        </w:rPr>
        <w:t>一、</w:t>
      </w:r>
      <w:r>
        <w:rPr>
          <w:rFonts w:hint="eastAsia"/>
          <w:kern w:val="2"/>
        </w:rPr>
        <w:t>合同条款及格式</w:t>
      </w:r>
    </w:p>
    <w:p w:rsidR="00981363" w:rsidRDefault="00F1730C">
      <w:pPr>
        <w:jc w:val="center"/>
        <w:rPr>
          <w:b/>
          <w:sz w:val="24"/>
        </w:rPr>
      </w:pPr>
      <w:r>
        <w:rPr>
          <w:rFonts w:hint="eastAsia"/>
          <w:b/>
          <w:sz w:val="24"/>
        </w:rPr>
        <w:t>（仅供参考）</w:t>
      </w:r>
    </w:p>
    <w:p w:rsidR="00981363" w:rsidRDefault="00F1730C">
      <w:pPr>
        <w:jc w:val="left"/>
        <w:rPr>
          <w:szCs w:val="21"/>
        </w:rPr>
      </w:pPr>
      <w:r>
        <w:rPr>
          <w:rFonts w:hint="eastAsia"/>
          <w:szCs w:val="21"/>
        </w:rPr>
        <w:t>采购人：</w:t>
      </w:r>
      <w:r>
        <w:rPr>
          <w:rFonts w:hint="eastAsia"/>
          <w:szCs w:val="21"/>
          <w:u w:val="single"/>
        </w:rPr>
        <w:t xml:space="preserve">           </w:t>
      </w:r>
    </w:p>
    <w:p w:rsidR="00981363" w:rsidRDefault="00F1730C">
      <w:pPr>
        <w:jc w:val="left"/>
        <w:rPr>
          <w:szCs w:val="21"/>
        </w:rPr>
      </w:pPr>
      <w:r>
        <w:rPr>
          <w:rFonts w:hint="eastAsia"/>
          <w:szCs w:val="21"/>
        </w:rPr>
        <w:t>供应商：</w:t>
      </w:r>
      <w:r>
        <w:rPr>
          <w:rFonts w:hint="eastAsia"/>
          <w:szCs w:val="21"/>
          <w:u w:val="single"/>
        </w:rPr>
        <w:t xml:space="preserve">           </w:t>
      </w:r>
    </w:p>
    <w:p w:rsidR="00981363" w:rsidRDefault="00981363">
      <w:pPr>
        <w:jc w:val="left"/>
        <w:rPr>
          <w:sz w:val="24"/>
        </w:rPr>
      </w:pPr>
    </w:p>
    <w:p w:rsidR="00981363" w:rsidRDefault="00F1730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981363" w:rsidRDefault="00F1730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981363" w:rsidRDefault="00F1730C">
      <w:pPr>
        <w:spacing w:line="360" w:lineRule="auto"/>
        <w:ind w:firstLine="560"/>
        <w:jc w:val="left"/>
        <w:rPr>
          <w:szCs w:val="21"/>
        </w:rPr>
      </w:pPr>
      <w:r>
        <w:rPr>
          <w:rFonts w:hint="eastAsia"/>
          <w:szCs w:val="21"/>
        </w:rPr>
        <w:t>乙方根据甲方需求提供下列货物：</w:t>
      </w:r>
    </w:p>
    <w:p w:rsidR="00981363" w:rsidRDefault="00F1730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981363" w:rsidRDefault="00F1730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981363" w:rsidRDefault="00F1730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981363" w:rsidRDefault="00F1730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981363" w:rsidRDefault="00F1730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81363" w:rsidRDefault="00F1730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981363" w:rsidRDefault="00F1730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981363" w:rsidRDefault="00F1730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981363" w:rsidRDefault="00F1730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981363" w:rsidRDefault="00981363">
      <w:pPr>
        <w:spacing w:line="360" w:lineRule="auto"/>
        <w:ind w:firstLine="560"/>
        <w:jc w:val="left"/>
        <w:rPr>
          <w:rFonts w:ascii="宋体" w:hAnsi="宋体"/>
          <w:szCs w:val="21"/>
        </w:rPr>
      </w:pPr>
    </w:p>
    <w:p w:rsidR="00981363" w:rsidRDefault="00981363">
      <w:pPr>
        <w:spacing w:line="360" w:lineRule="auto"/>
        <w:ind w:firstLine="560"/>
        <w:jc w:val="left"/>
        <w:rPr>
          <w:rFonts w:ascii="宋体" w:hAnsi="宋体"/>
          <w:szCs w:val="21"/>
        </w:rPr>
      </w:pPr>
    </w:p>
    <w:p w:rsidR="00981363" w:rsidRDefault="00F1730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981363" w:rsidRDefault="00F1730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981363" w:rsidRDefault="00F1730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981363" w:rsidRDefault="00F1730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81363" w:rsidRDefault="00F1730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981363" w:rsidRDefault="00F1730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981363" w:rsidRDefault="00F1730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981363" w:rsidRDefault="00F1730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981363" w:rsidRDefault="00F1730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981363" w:rsidRDefault="00F1730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981363" w:rsidRDefault="00F1730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981363" w:rsidRDefault="00F1730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981363" w:rsidRDefault="00981363">
      <w:pPr>
        <w:spacing w:line="360" w:lineRule="auto"/>
        <w:ind w:firstLine="560"/>
        <w:jc w:val="left"/>
        <w:rPr>
          <w:rFonts w:ascii="宋体" w:hAnsi="宋体"/>
          <w:szCs w:val="21"/>
        </w:rPr>
      </w:pPr>
    </w:p>
    <w:p w:rsidR="00981363" w:rsidRDefault="00F1730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981363" w:rsidRDefault="00981363">
      <w:pPr>
        <w:spacing w:line="360" w:lineRule="auto"/>
        <w:ind w:firstLine="560"/>
        <w:jc w:val="left"/>
        <w:rPr>
          <w:szCs w:val="21"/>
        </w:rPr>
      </w:pPr>
    </w:p>
    <w:p w:rsidR="00981363" w:rsidRDefault="00F1730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981363" w:rsidRDefault="00F1730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981363" w:rsidRDefault="00F1730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981363" w:rsidRDefault="00F1730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981363" w:rsidRDefault="00F1730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981363" w:rsidRDefault="00F1730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981363" w:rsidRDefault="00F1730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981363" w:rsidRDefault="00F1730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81363" w:rsidRDefault="00F1730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981363" w:rsidRDefault="00F1730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981363" w:rsidRDefault="00F1730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981363" w:rsidRDefault="00F1730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981363" w:rsidRDefault="00F1730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981363" w:rsidRDefault="00F1730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981363" w:rsidRDefault="00F1730C">
      <w:pPr>
        <w:spacing w:line="360" w:lineRule="auto"/>
        <w:ind w:firstLine="560"/>
        <w:jc w:val="left"/>
        <w:rPr>
          <w:rFonts w:ascii="宋体" w:hAnsi="宋体"/>
          <w:szCs w:val="21"/>
        </w:rPr>
      </w:pPr>
      <w:r>
        <w:rPr>
          <w:rFonts w:ascii="宋体" w:hAnsi="宋体" w:hint="eastAsia"/>
          <w:szCs w:val="21"/>
        </w:rPr>
        <w:t>1、下列文件均为本合同的组成部分：</w:t>
      </w:r>
    </w:p>
    <w:p w:rsidR="00981363" w:rsidRDefault="00F1730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981363" w:rsidRDefault="00F1730C">
      <w:pPr>
        <w:spacing w:line="360" w:lineRule="auto"/>
        <w:ind w:firstLine="560"/>
        <w:jc w:val="left"/>
        <w:rPr>
          <w:rFonts w:ascii="宋体" w:hAnsi="宋体"/>
          <w:szCs w:val="21"/>
        </w:rPr>
      </w:pPr>
      <w:r>
        <w:rPr>
          <w:rFonts w:ascii="宋体" w:hAnsi="宋体" w:hint="eastAsia"/>
          <w:szCs w:val="21"/>
        </w:rPr>
        <w:t>（2）乙方的投标文件；</w:t>
      </w:r>
    </w:p>
    <w:p w:rsidR="00981363" w:rsidRDefault="00F1730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981363" w:rsidRDefault="00F1730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981363" w:rsidRDefault="00981363">
      <w:pPr>
        <w:spacing w:line="360" w:lineRule="auto"/>
        <w:ind w:firstLine="560"/>
        <w:jc w:val="left"/>
        <w:rPr>
          <w:rFonts w:ascii="宋体" w:hAnsi="宋体"/>
          <w:szCs w:val="21"/>
        </w:rPr>
      </w:pPr>
    </w:p>
    <w:p w:rsidR="00981363" w:rsidRDefault="00981363">
      <w:pPr>
        <w:spacing w:line="360" w:lineRule="auto"/>
        <w:ind w:firstLine="560"/>
        <w:jc w:val="left"/>
        <w:rPr>
          <w:rFonts w:ascii="宋体" w:hAnsi="宋体"/>
          <w:szCs w:val="21"/>
        </w:rPr>
      </w:pPr>
    </w:p>
    <w:p w:rsidR="00981363" w:rsidRDefault="00F1730C">
      <w:pPr>
        <w:spacing w:line="360" w:lineRule="auto"/>
        <w:ind w:firstLine="560"/>
        <w:jc w:val="left"/>
        <w:rPr>
          <w:rFonts w:ascii="宋体" w:hAnsi="宋体"/>
          <w:szCs w:val="21"/>
        </w:rPr>
      </w:pPr>
      <w:r>
        <w:rPr>
          <w:rFonts w:ascii="宋体" w:hAnsi="宋体" w:hint="eastAsia"/>
          <w:szCs w:val="21"/>
        </w:rPr>
        <w:t>甲方（采购人）：   （盖章）       乙方（供应商）：    （盖章）</w:t>
      </w:r>
    </w:p>
    <w:p w:rsidR="00981363" w:rsidRDefault="00F1730C">
      <w:pPr>
        <w:spacing w:line="360" w:lineRule="auto"/>
        <w:ind w:firstLine="560"/>
        <w:jc w:val="left"/>
        <w:rPr>
          <w:rFonts w:ascii="宋体" w:hAnsi="宋体"/>
          <w:szCs w:val="21"/>
        </w:rPr>
      </w:pPr>
      <w:r>
        <w:rPr>
          <w:rFonts w:ascii="宋体" w:hAnsi="宋体" w:hint="eastAsia"/>
          <w:szCs w:val="21"/>
        </w:rPr>
        <w:t xml:space="preserve">法定代表人：                     法定代表人： </w:t>
      </w:r>
    </w:p>
    <w:p w:rsidR="00981363" w:rsidRDefault="00F1730C">
      <w:pPr>
        <w:spacing w:line="360" w:lineRule="auto"/>
        <w:ind w:firstLine="560"/>
        <w:jc w:val="left"/>
        <w:rPr>
          <w:rFonts w:ascii="宋体" w:hAnsi="宋体"/>
          <w:szCs w:val="21"/>
        </w:rPr>
      </w:pPr>
      <w:r>
        <w:rPr>
          <w:rFonts w:ascii="宋体" w:hAnsi="宋体" w:hint="eastAsia"/>
          <w:szCs w:val="21"/>
        </w:rPr>
        <w:t>委托代理人：                     委托代理人：</w:t>
      </w:r>
    </w:p>
    <w:p w:rsidR="00981363" w:rsidRDefault="00F1730C">
      <w:pPr>
        <w:ind w:firstLineChars="250" w:firstLine="525"/>
        <w:rPr>
          <w:rFonts w:ascii="宋体" w:hAnsi="宋体"/>
          <w:b/>
          <w:szCs w:val="21"/>
        </w:rPr>
      </w:pPr>
      <w:r>
        <w:rPr>
          <w:rFonts w:ascii="宋体" w:hAnsi="宋体" w:hint="eastAsia"/>
          <w:szCs w:val="21"/>
        </w:rPr>
        <w:t>日期：   年     月    日         日期：   年     月    日</w:t>
      </w:r>
    </w:p>
    <w:p w:rsidR="00981363" w:rsidRDefault="00F1730C">
      <w:r>
        <w:br w:type="page"/>
      </w:r>
    </w:p>
    <w:p w:rsidR="00981363" w:rsidRDefault="00F1730C">
      <w:pPr>
        <w:pStyle w:val="20"/>
        <w:rPr>
          <w:kern w:val="2"/>
          <w:sz w:val="32"/>
          <w:szCs w:val="32"/>
        </w:rPr>
      </w:pPr>
      <w:r>
        <w:rPr>
          <w:rFonts w:hint="eastAsia"/>
          <w:kern w:val="2"/>
          <w:sz w:val="32"/>
          <w:szCs w:val="32"/>
        </w:rPr>
        <w:lastRenderedPageBreak/>
        <w:t>第五章  深圳大学采购履约情况反馈表</w:t>
      </w:r>
    </w:p>
    <w:p w:rsidR="00981363" w:rsidRDefault="00F1730C">
      <w:pPr>
        <w:spacing w:line="240" w:lineRule="atLeast"/>
        <w:rPr>
          <w:rFonts w:ascii="宋体" w:hAnsi="宋体"/>
          <w:b/>
          <w:szCs w:val="21"/>
        </w:rPr>
      </w:pPr>
      <w:r>
        <w:rPr>
          <w:rFonts w:ascii="宋体" w:hAnsi="宋体" w:hint="eastAsia"/>
          <w:b/>
          <w:szCs w:val="21"/>
        </w:rPr>
        <w:t>采购单位名称：                       联系人及电话：</w:t>
      </w:r>
    </w:p>
    <w:p w:rsidR="00981363" w:rsidRDefault="0098136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81363">
        <w:trPr>
          <w:trHeight w:val="450"/>
          <w:jc w:val="center"/>
        </w:trPr>
        <w:tc>
          <w:tcPr>
            <w:tcW w:w="2282" w:type="dxa"/>
            <w:gridSpan w:val="3"/>
            <w:vAlign w:val="center"/>
          </w:tcPr>
          <w:p w:rsidR="00981363" w:rsidRDefault="00F1730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981363" w:rsidRDefault="00981363">
            <w:pPr>
              <w:spacing w:line="240" w:lineRule="atLeast"/>
              <w:jc w:val="center"/>
              <w:rPr>
                <w:rFonts w:ascii="宋体" w:hAnsi="宋体"/>
                <w:szCs w:val="21"/>
              </w:rPr>
            </w:pPr>
          </w:p>
        </w:tc>
        <w:tc>
          <w:tcPr>
            <w:tcW w:w="1980" w:type="dxa"/>
            <w:vAlign w:val="center"/>
          </w:tcPr>
          <w:p w:rsidR="00981363" w:rsidRDefault="00F1730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981363" w:rsidRDefault="00981363">
            <w:pPr>
              <w:spacing w:line="240" w:lineRule="atLeast"/>
              <w:jc w:val="center"/>
              <w:rPr>
                <w:rFonts w:ascii="宋体" w:hAnsi="宋体"/>
                <w:szCs w:val="21"/>
              </w:rPr>
            </w:pPr>
          </w:p>
        </w:tc>
      </w:tr>
      <w:tr w:rsidR="00981363">
        <w:trPr>
          <w:trHeight w:val="461"/>
          <w:jc w:val="center"/>
        </w:trPr>
        <w:tc>
          <w:tcPr>
            <w:tcW w:w="2282" w:type="dxa"/>
            <w:gridSpan w:val="3"/>
            <w:vAlign w:val="center"/>
          </w:tcPr>
          <w:p w:rsidR="00981363" w:rsidRDefault="00F1730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981363" w:rsidRDefault="00981363">
            <w:pPr>
              <w:spacing w:line="240" w:lineRule="atLeast"/>
              <w:jc w:val="center"/>
              <w:rPr>
                <w:rFonts w:ascii="宋体" w:hAnsi="宋体"/>
                <w:szCs w:val="21"/>
              </w:rPr>
            </w:pPr>
          </w:p>
        </w:tc>
        <w:tc>
          <w:tcPr>
            <w:tcW w:w="1980" w:type="dxa"/>
            <w:vAlign w:val="center"/>
          </w:tcPr>
          <w:p w:rsidR="00981363" w:rsidRDefault="00F1730C">
            <w:pPr>
              <w:spacing w:line="240" w:lineRule="atLeast"/>
              <w:jc w:val="center"/>
              <w:rPr>
                <w:rFonts w:ascii="宋体" w:hAnsi="宋体"/>
                <w:szCs w:val="21"/>
              </w:rPr>
            </w:pPr>
            <w:r>
              <w:rPr>
                <w:rFonts w:ascii="宋体" w:hAnsi="宋体" w:hint="eastAsia"/>
                <w:szCs w:val="21"/>
              </w:rPr>
              <w:t>供应商</w:t>
            </w:r>
          </w:p>
          <w:p w:rsidR="00981363" w:rsidRDefault="00F1730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981363" w:rsidRDefault="00981363">
            <w:pPr>
              <w:spacing w:line="240" w:lineRule="atLeast"/>
              <w:jc w:val="center"/>
              <w:rPr>
                <w:rFonts w:ascii="宋体" w:hAnsi="宋体"/>
                <w:szCs w:val="21"/>
              </w:rPr>
            </w:pPr>
          </w:p>
        </w:tc>
      </w:tr>
      <w:tr w:rsidR="00981363">
        <w:trPr>
          <w:trHeight w:val="438"/>
          <w:jc w:val="center"/>
        </w:trPr>
        <w:tc>
          <w:tcPr>
            <w:tcW w:w="2282" w:type="dxa"/>
            <w:gridSpan w:val="3"/>
            <w:vAlign w:val="center"/>
          </w:tcPr>
          <w:p w:rsidR="00981363" w:rsidRDefault="00F1730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981363" w:rsidRDefault="00981363">
            <w:pPr>
              <w:spacing w:line="240" w:lineRule="atLeast"/>
              <w:jc w:val="center"/>
              <w:rPr>
                <w:rFonts w:ascii="宋体" w:hAnsi="宋体"/>
                <w:szCs w:val="21"/>
              </w:rPr>
            </w:pPr>
          </w:p>
        </w:tc>
        <w:tc>
          <w:tcPr>
            <w:tcW w:w="1980" w:type="dxa"/>
            <w:vAlign w:val="center"/>
          </w:tcPr>
          <w:p w:rsidR="00981363" w:rsidRDefault="00F1730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981363" w:rsidRDefault="00F1730C">
            <w:pPr>
              <w:spacing w:line="240" w:lineRule="atLeast"/>
              <w:rPr>
                <w:rFonts w:ascii="宋体" w:hAnsi="宋体"/>
                <w:szCs w:val="21"/>
              </w:rPr>
            </w:pPr>
            <w:r>
              <w:rPr>
                <w:rFonts w:ascii="宋体" w:hAnsi="宋体" w:hint="eastAsia"/>
                <w:szCs w:val="21"/>
              </w:rPr>
              <w:t>自       至</w:t>
            </w:r>
          </w:p>
        </w:tc>
      </w:tr>
      <w:tr w:rsidR="00981363">
        <w:trPr>
          <w:trHeight w:val="544"/>
          <w:jc w:val="center"/>
        </w:trPr>
        <w:tc>
          <w:tcPr>
            <w:tcW w:w="842" w:type="dxa"/>
            <w:vMerge w:val="restart"/>
            <w:vAlign w:val="center"/>
          </w:tcPr>
          <w:p w:rsidR="00981363" w:rsidRDefault="00F1730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981363" w:rsidRDefault="00F1730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81363">
        <w:trPr>
          <w:trHeight w:val="458"/>
          <w:jc w:val="center"/>
        </w:trPr>
        <w:tc>
          <w:tcPr>
            <w:tcW w:w="842" w:type="dxa"/>
            <w:vMerge/>
            <w:vAlign w:val="center"/>
          </w:tcPr>
          <w:p w:rsidR="00981363" w:rsidRDefault="00981363">
            <w:pPr>
              <w:spacing w:line="240" w:lineRule="atLeast"/>
              <w:jc w:val="center"/>
              <w:rPr>
                <w:rFonts w:ascii="宋体" w:hAnsi="宋体"/>
                <w:szCs w:val="21"/>
              </w:rPr>
            </w:pPr>
          </w:p>
        </w:tc>
        <w:tc>
          <w:tcPr>
            <w:tcW w:w="720" w:type="dxa"/>
            <w:vMerge w:val="restart"/>
            <w:tcBorders>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 xml:space="preserve"> □ 优          □ 良          □ 中           □ 差</w:t>
            </w:r>
          </w:p>
        </w:tc>
      </w:tr>
      <w:tr w:rsidR="00981363">
        <w:trPr>
          <w:trHeight w:val="458"/>
          <w:jc w:val="center"/>
        </w:trPr>
        <w:tc>
          <w:tcPr>
            <w:tcW w:w="842" w:type="dxa"/>
            <w:vMerge/>
            <w:vAlign w:val="center"/>
          </w:tcPr>
          <w:p w:rsidR="00981363" w:rsidRDefault="00981363">
            <w:pPr>
              <w:spacing w:line="240" w:lineRule="atLeast"/>
              <w:jc w:val="center"/>
              <w:rPr>
                <w:rFonts w:ascii="宋体" w:hAnsi="宋体"/>
                <w:szCs w:val="21"/>
              </w:rPr>
            </w:pPr>
          </w:p>
        </w:tc>
        <w:tc>
          <w:tcPr>
            <w:tcW w:w="720" w:type="dxa"/>
            <w:vMerge/>
            <w:tcBorders>
              <w:right w:val="single" w:sz="4" w:space="0" w:color="auto"/>
            </w:tcBorders>
            <w:vAlign w:val="center"/>
          </w:tcPr>
          <w:p w:rsidR="00981363" w:rsidRDefault="009813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 xml:space="preserve"> □ 优          □ 良          □ 中           □ 差</w:t>
            </w:r>
          </w:p>
        </w:tc>
      </w:tr>
      <w:tr w:rsidR="00981363">
        <w:trPr>
          <w:trHeight w:val="458"/>
          <w:jc w:val="center"/>
        </w:trPr>
        <w:tc>
          <w:tcPr>
            <w:tcW w:w="842" w:type="dxa"/>
            <w:vMerge/>
            <w:vAlign w:val="center"/>
          </w:tcPr>
          <w:p w:rsidR="00981363" w:rsidRDefault="00981363">
            <w:pPr>
              <w:spacing w:line="240" w:lineRule="atLeast"/>
              <w:jc w:val="center"/>
              <w:rPr>
                <w:rFonts w:ascii="宋体" w:hAnsi="宋体"/>
                <w:szCs w:val="21"/>
              </w:rPr>
            </w:pPr>
          </w:p>
        </w:tc>
        <w:tc>
          <w:tcPr>
            <w:tcW w:w="720" w:type="dxa"/>
            <w:vMerge/>
            <w:tcBorders>
              <w:right w:val="single" w:sz="4" w:space="0" w:color="auto"/>
            </w:tcBorders>
            <w:vAlign w:val="center"/>
          </w:tcPr>
          <w:p w:rsidR="00981363" w:rsidRDefault="009813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 xml:space="preserve"> □ 优          □ 良          □ 中           □ 差</w:t>
            </w:r>
          </w:p>
        </w:tc>
      </w:tr>
      <w:tr w:rsidR="00981363">
        <w:trPr>
          <w:trHeight w:val="458"/>
          <w:jc w:val="center"/>
        </w:trPr>
        <w:tc>
          <w:tcPr>
            <w:tcW w:w="842" w:type="dxa"/>
            <w:vMerge/>
            <w:vAlign w:val="center"/>
          </w:tcPr>
          <w:p w:rsidR="00981363" w:rsidRDefault="00981363">
            <w:pPr>
              <w:spacing w:line="240" w:lineRule="atLeast"/>
              <w:jc w:val="center"/>
              <w:rPr>
                <w:rFonts w:ascii="宋体" w:hAnsi="宋体"/>
                <w:szCs w:val="21"/>
              </w:rPr>
            </w:pPr>
          </w:p>
        </w:tc>
        <w:tc>
          <w:tcPr>
            <w:tcW w:w="720" w:type="dxa"/>
            <w:vMerge/>
            <w:tcBorders>
              <w:right w:val="single" w:sz="4" w:space="0" w:color="auto"/>
            </w:tcBorders>
            <w:vAlign w:val="center"/>
          </w:tcPr>
          <w:p w:rsidR="00981363" w:rsidRDefault="009813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 xml:space="preserve"> □ 优          □ 良          □ 中           □ 差</w:t>
            </w:r>
          </w:p>
        </w:tc>
      </w:tr>
      <w:tr w:rsidR="00981363">
        <w:trPr>
          <w:trHeight w:val="458"/>
          <w:jc w:val="center"/>
        </w:trPr>
        <w:tc>
          <w:tcPr>
            <w:tcW w:w="842" w:type="dxa"/>
            <w:vMerge/>
            <w:vAlign w:val="center"/>
          </w:tcPr>
          <w:p w:rsidR="00981363" w:rsidRDefault="00981363">
            <w:pPr>
              <w:spacing w:line="240" w:lineRule="atLeast"/>
              <w:jc w:val="center"/>
              <w:rPr>
                <w:rFonts w:ascii="宋体" w:hAnsi="宋体"/>
                <w:szCs w:val="21"/>
              </w:rPr>
            </w:pPr>
          </w:p>
        </w:tc>
        <w:tc>
          <w:tcPr>
            <w:tcW w:w="720" w:type="dxa"/>
            <w:vMerge/>
            <w:tcBorders>
              <w:right w:val="single" w:sz="4" w:space="0" w:color="auto"/>
            </w:tcBorders>
            <w:vAlign w:val="center"/>
          </w:tcPr>
          <w:p w:rsidR="00981363" w:rsidRDefault="009813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 xml:space="preserve"> □ 优          □ 良          □ 中           □ 差</w:t>
            </w:r>
          </w:p>
        </w:tc>
      </w:tr>
      <w:tr w:rsidR="00981363">
        <w:trPr>
          <w:trHeight w:val="458"/>
          <w:jc w:val="center"/>
        </w:trPr>
        <w:tc>
          <w:tcPr>
            <w:tcW w:w="842" w:type="dxa"/>
            <w:vMerge/>
            <w:vAlign w:val="center"/>
          </w:tcPr>
          <w:p w:rsidR="00981363" w:rsidRDefault="00981363">
            <w:pPr>
              <w:spacing w:line="240" w:lineRule="atLeast"/>
              <w:jc w:val="center"/>
              <w:rPr>
                <w:rFonts w:ascii="宋体" w:hAnsi="宋体"/>
                <w:szCs w:val="21"/>
              </w:rPr>
            </w:pPr>
          </w:p>
        </w:tc>
        <w:tc>
          <w:tcPr>
            <w:tcW w:w="720" w:type="dxa"/>
            <w:vMerge/>
            <w:tcBorders>
              <w:right w:val="single" w:sz="4" w:space="0" w:color="auto"/>
            </w:tcBorders>
            <w:vAlign w:val="center"/>
          </w:tcPr>
          <w:p w:rsidR="00981363" w:rsidRDefault="0098136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81363" w:rsidRDefault="00F1730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981363" w:rsidRDefault="00F1730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981363" w:rsidRDefault="00F1730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81363">
        <w:trPr>
          <w:trHeight w:val="3523"/>
          <w:jc w:val="center"/>
        </w:trPr>
        <w:tc>
          <w:tcPr>
            <w:tcW w:w="1562" w:type="dxa"/>
            <w:gridSpan w:val="2"/>
            <w:vAlign w:val="center"/>
          </w:tcPr>
          <w:p w:rsidR="00981363" w:rsidRDefault="00F1730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tc>
      </w:tr>
      <w:tr w:rsidR="00981363">
        <w:trPr>
          <w:trHeight w:val="2510"/>
          <w:jc w:val="center"/>
        </w:trPr>
        <w:tc>
          <w:tcPr>
            <w:tcW w:w="1562" w:type="dxa"/>
            <w:gridSpan w:val="2"/>
            <w:vAlign w:val="center"/>
          </w:tcPr>
          <w:p w:rsidR="00981363" w:rsidRDefault="00F1730C">
            <w:pPr>
              <w:spacing w:line="240" w:lineRule="atLeast"/>
              <w:jc w:val="center"/>
              <w:rPr>
                <w:rFonts w:ascii="宋体" w:hAnsi="宋体"/>
                <w:szCs w:val="21"/>
              </w:rPr>
            </w:pPr>
            <w:r>
              <w:rPr>
                <w:rFonts w:ascii="宋体" w:hAnsi="宋体" w:hint="eastAsia"/>
                <w:szCs w:val="21"/>
              </w:rPr>
              <w:t>采购单位意见</w:t>
            </w:r>
          </w:p>
          <w:p w:rsidR="00981363" w:rsidRDefault="00F1730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981363">
            <w:pPr>
              <w:spacing w:line="240" w:lineRule="atLeast"/>
              <w:rPr>
                <w:rFonts w:ascii="宋体" w:hAnsi="宋体"/>
                <w:szCs w:val="21"/>
              </w:rPr>
            </w:pPr>
          </w:p>
          <w:p w:rsidR="00981363" w:rsidRDefault="00F1730C">
            <w:pPr>
              <w:spacing w:line="240" w:lineRule="atLeast"/>
              <w:rPr>
                <w:rFonts w:ascii="宋体" w:hAnsi="宋体"/>
                <w:szCs w:val="21"/>
              </w:rPr>
            </w:pPr>
            <w:r>
              <w:rPr>
                <w:rFonts w:ascii="宋体" w:hAnsi="宋体" w:hint="eastAsia"/>
                <w:szCs w:val="21"/>
              </w:rPr>
              <w:t xml:space="preserve">                                        </w:t>
            </w:r>
          </w:p>
          <w:p w:rsidR="00981363" w:rsidRDefault="00981363">
            <w:pPr>
              <w:spacing w:line="240" w:lineRule="atLeast"/>
              <w:ind w:firstLineChars="1800" w:firstLine="3780"/>
              <w:rPr>
                <w:rFonts w:ascii="宋体" w:hAnsi="宋体"/>
                <w:szCs w:val="21"/>
              </w:rPr>
            </w:pPr>
          </w:p>
          <w:p w:rsidR="00981363" w:rsidRDefault="00F1730C">
            <w:pPr>
              <w:spacing w:line="240" w:lineRule="atLeast"/>
              <w:ind w:firstLineChars="1800" w:firstLine="3780"/>
              <w:rPr>
                <w:rFonts w:ascii="宋体" w:hAnsi="宋体"/>
                <w:szCs w:val="21"/>
              </w:rPr>
            </w:pPr>
            <w:r>
              <w:rPr>
                <w:rFonts w:ascii="宋体" w:hAnsi="宋体" w:hint="eastAsia"/>
                <w:szCs w:val="21"/>
              </w:rPr>
              <w:t>日期：   年   月   日</w:t>
            </w:r>
          </w:p>
        </w:tc>
      </w:tr>
    </w:tbl>
    <w:p w:rsidR="00981363" w:rsidRDefault="00F1730C">
      <w:pPr>
        <w:spacing w:line="240" w:lineRule="atLeast"/>
        <w:rPr>
          <w:rFonts w:ascii="宋体" w:hAnsi="宋体"/>
          <w:szCs w:val="21"/>
        </w:rPr>
      </w:pPr>
      <w:r>
        <w:rPr>
          <w:rFonts w:ascii="宋体" w:hAnsi="宋体" w:hint="eastAsia"/>
          <w:szCs w:val="21"/>
        </w:rPr>
        <w:t>说明：</w:t>
      </w:r>
    </w:p>
    <w:p w:rsidR="00981363" w:rsidRDefault="00F1730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981363" w:rsidRDefault="00F1730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981363" w:rsidRDefault="00981363">
      <w:pPr>
        <w:spacing w:line="240" w:lineRule="atLeast"/>
        <w:rPr>
          <w:rFonts w:ascii="宋体" w:hAnsi="宋体"/>
          <w:szCs w:val="21"/>
        </w:rPr>
      </w:pPr>
    </w:p>
    <w:p w:rsidR="00981363" w:rsidRDefault="00F1730C">
      <w:pPr>
        <w:pStyle w:val="10"/>
      </w:pPr>
      <w:r>
        <w:rPr>
          <w:rFonts w:hint="eastAsia"/>
        </w:rPr>
        <w:t>第二册</w:t>
      </w:r>
      <w:r>
        <w:rPr>
          <w:rFonts w:hint="eastAsia"/>
        </w:rPr>
        <w:t xml:space="preserve">  </w:t>
      </w:r>
      <w:r>
        <w:rPr>
          <w:rFonts w:hint="eastAsia"/>
        </w:rPr>
        <w:t>通用条款（公开招标）</w:t>
      </w:r>
    </w:p>
    <w:p w:rsidR="00981363" w:rsidRDefault="00981363">
      <w:pPr>
        <w:jc w:val="center"/>
        <w:rPr>
          <w:rFonts w:ascii="宋体" w:hAnsi="宋体"/>
          <w:color w:val="FF0000"/>
          <w:szCs w:val="21"/>
        </w:rPr>
      </w:pPr>
    </w:p>
    <w:p w:rsidR="00981363" w:rsidRDefault="00F1730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981363" w:rsidRDefault="00F1730C">
      <w:pPr>
        <w:spacing w:line="360" w:lineRule="auto"/>
        <w:rPr>
          <w:rFonts w:ascii="黑体" w:eastAsia="黑体" w:hAnsi="宋体"/>
          <w:sz w:val="24"/>
        </w:rPr>
      </w:pPr>
      <w:r>
        <w:rPr>
          <w:rFonts w:ascii="黑体" w:eastAsia="黑体" w:hAnsi="宋体" w:hint="eastAsia"/>
          <w:sz w:val="24"/>
        </w:rPr>
        <w:t>1.通用条款说明</w:t>
      </w:r>
    </w:p>
    <w:p w:rsidR="00981363" w:rsidRDefault="00F1730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981363" w:rsidRDefault="00F1730C">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981363" w:rsidRDefault="00F1730C">
      <w:pPr>
        <w:spacing w:line="360" w:lineRule="auto"/>
        <w:rPr>
          <w:rFonts w:ascii="黑体" w:eastAsia="黑体" w:hAnsi="宋体"/>
          <w:sz w:val="24"/>
        </w:rPr>
      </w:pPr>
      <w:bookmarkStart w:id="33" w:name="_Toc60631622"/>
      <w:bookmarkStart w:id="34" w:name="_Toc73517641"/>
      <w:bookmarkStart w:id="35" w:name="_Toc73521549"/>
      <w:bookmarkStart w:id="36" w:name="_Toc73521637"/>
      <w:bookmarkStart w:id="37" w:name="_Toc60560627"/>
      <w:bookmarkStart w:id="38" w:name="_Toc100052366"/>
      <w:bookmarkStart w:id="39" w:name="_Toc73518119"/>
      <w:bookmarkStart w:id="40" w:name="_Toc60560629"/>
      <w:bookmarkStart w:id="41" w:name="_Toc73518121"/>
      <w:bookmarkStart w:id="42" w:name="_Toc73517643"/>
      <w:bookmarkStart w:id="43" w:name="_Toc60631624"/>
      <w:bookmarkStart w:id="44" w:name="_Toc73521551"/>
      <w:bookmarkStart w:id="45" w:name="_Toc73521639"/>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rsidR="00981363" w:rsidRDefault="00F1730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981363" w:rsidRDefault="00F1730C">
      <w:pPr>
        <w:spacing w:line="360" w:lineRule="auto"/>
        <w:rPr>
          <w:rFonts w:ascii="黑体" w:eastAsia="黑体" w:hAnsi="宋体"/>
          <w:sz w:val="24"/>
        </w:rPr>
      </w:pPr>
      <w:bookmarkStart w:id="47" w:name="_Toc73517642"/>
      <w:bookmarkStart w:id="48" w:name="_Toc73521550"/>
      <w:bookmarkStart w:id="49" w:name="_Toc60560628"/>
      <w:bookmarkStart w:id="50" w:name="_Toc60631623"/>
      <w:bookmarkStart w:id="51" w:name="_Toc73521638"/>
      <w:bookmarkStart w:id="52" w:name="_Toc73518120"/>
      <w:bookmarkStart w:id="53" w:name="_Toc100052367"/>
      <w:r>
        <w:rPr>
          <w:rFonts w:ascii="黑体" w:eastAsia="黑体" w:hAnsi="宋体" w:hint="eastAsia"/>
          <w:sz w:val="24"/>
        </w:rPr>
        <w:t>3．定义</w:t>
      </w:r>
      <w:bookmarkEnd w:id="47"/>
      <w:bookmarkEnd w:id="48"/>
      <w:bookmarkEnd w:id="49"/>
      <w:bookmarkEnd w:id="50"/>
      <w:bookmarkEnd w:id="51"/>
      <w:bookmarkEnd w:id="52"/>
      <w:bookmarkEnd w:id="53"/>
    </w:p>
    <w:p w:rsidR="00981363" w:rsidRDefault="00F1730C">
      <w:pPr>
        <w:ind w:firstLineChars="200" w:firstLine="420"/>
        <w:rPr>
          <w:rFonts w:ascii="宋体" w:hAnsi="宋体"/>
          <w:szCs w:val="21"/>
        </w:rPr>
      </w:pPr>
      <w:r>
        <w:rPr>
          <w:rFonts w:ascii="宋体" w:hAnsi="宋体"/>
          <w:szCs w:val="21"/>
        </w:rPr>
        <w:t>招标文件中下列术语应解释为：</w:t>
      </w:r>
    </w:p>
    <w:p w:rsidR="00981363" w:rsidRDefault="00F1730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981363" w:rsidRDefault="00F1730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981363" w:rsidRDefault="00F1730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981363" w:rsidRDefault="00F1730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981363" w:rsidRDefault="00F1730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981363" w:rsidRDefault="00F1730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981363" w:rsidRDefault="00F1730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981363" w:rsidRDefault="00F1730C">
      <w:pPr>
        <w:spacing w:line="360" w:lineRule="auto"/>
        <w:rPr>
          <w:rFonts w:ascii="黑体" w:eastAsia="黑体" w:hAnsi="宋体"/>
          <w:sz w:val="24"/>
        </w:rPr>
      </w:pPr>
      <w:r>
        <w:rPr>
          <w:rFonts w:ascii="黑体" w:eastAsia="黑体" w:hAnsi="宋体" w:hint="eastAsia"/>
          <w:sz w:val="24"/>
        </w:rPr>
        <w:t>4. 供应商责任</w:t>
      </w:r>
    </w:p>
    <w:p w:rsidR="00981363" w:rsidRDefault="00F1730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981363" w:rsidRDefault="00F1730C">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981363" w:rsidRDefault="00F1730C">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rsidR="00981363" w:rsidRDefault="00F1730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981363" w:rsidRDefault="00F1730C">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981363" w:rsidRDefault="00F1730C">
      <w:pPr>
        <w:spacing w:line="360" w:lineRule="auto"/>
        <w:rPr>
          <w:rFonts w:ascii="黑体" w:eastAsia="黑体" w:hAnsi="宋体"/>
          <w:sz w:val="24"/>
        </w:rPr>
      </w:pPr>
      <w:bookmarkStart w:id="54" w:name="_Toc73518123"/>
      <w:bookmarkStart w:id="55" w:name="_Toc73521641"/>
      <w:bookmarkStart w:id="56" w:name="_Toc73517645"/>
      <w:bookmarkStart w:id="57" w:name="_Toc73521553"/>
      <w:bookmarkStart w:id="58" w:name="_Toc100052370"/>
      <w:bookmarkStart w:id="59" w:name="_Toc60560631"/>
      <w:bookmarkStart w:id="60" w:name="_Toc60631626"/>
      <w:r>
        <w:rPr>
          <w:rFonts w:ascii="黑体" w:eastAsia="黑体" w:hAnsi="宋体" w:hint="eastAsia"/>
          <w:sz w:val="24"/>
        </w:rPr>
        <w:t>6．联合体投标</w:t>
      </w:r>
    </w:p>
    <w:p w:rsidR="00981363" w:rsidRDefault="00F1730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981363" w:rsidRDefault="00F1730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981363" w:rsidRDefault="00F1730C">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981363" w:rsidRDefault="00F1730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981363" w:rsidRDefault="00F1730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981363" w:rsidRDefault="00F1730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981363" w:rsidRDefault="00F1730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981363" w:rsidRDefault="00F1730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981363" w:rsidRDefault="00F1730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981363" w:rsidRDefault="00F1730C">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981363" w:rsidRDefault="00F1730C">
      <w:pPr>
        <w:ind w:firstLineChars="196" w:firstLine="412"/>
        <w:rPr>
          <w:rFonts w:ascii="宋体" w:hAnsi="宋体"/>
        </w:rPr>
      </w:pPr>
      <w:r>
        <w:rPr>
          <w:rFonts w:ascii="宋体" w:hAnsi="宋体" w:hint="eastAsia"/>
        </w:rPr>
        <w:t>（3）投标人的投标文件及中标后签署的合同协议对联合体各方均具法律约束力；</w:t>
      </w:r>
    </w:p>
    <w:p w:rsidR="00981363" w:rsidRDefault="00F1730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981363" w:rsidRDefault="00F1730C">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981363" w:rsidRDefault="00F1730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981363" w:rsidRDefault="00F1730C">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81363" w:rsidRDefault="00F1730C">
      <w:pPr>
        <w:ind w:firstLineChars="196" w:firstLine="412"/>
        <w:rPr>
          <w:rFonts w:ascii="宋体" w:hAnsi="宋体"/>
        </w:rPr>
      </w:pPr>
      <w:r>
        <w:rPr>
          <w:rFonts w:ascii="宋体" w:hAnsi="宋体" w:hint="eastAsia"/>
        </w:rPr>
        <w:t>（8）除非另有规定或说明，本通用条款中“投标人”一词亦指联合体各方。</w:t>
      </w:r>
    </w:p>
    <w:p w:rsidR="00981363" w:rsidRDefault="00F1730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981363" w:rsidRDefault="00F1730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981363" w:rsidRDefault="00F1730C">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981363" w:rsidRDefault="00F1730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81363" w:rsidRDefault="00F1730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81363" w:rsidRDefault="00F1730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81363" w:rsidRDefault="00F1730C">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981363" w:rsidRDefault="00F1730C">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981363" w:rsidRDefault="00F1730C">
      <w:pPr>
        <w:ind w:firstLineChars="196" w:firstLine="412"/>
        <w:rPr>
          <w:rFonts w:ascii="宋体" w:hAnsi="宋体"/>
        </w:rPr>
      </w:pPr>
      <w:r>
        <w:rPr>
          <w:rFonts w:ascii="宋体" w:hAnsi="宋体" w:hint="eastAsia"/>
        </w:rPr>
        <w:t>7.8  服务响应期：24小时以内到达采购单位现场。特殊要求的另行规定。</w:t>
      </w:r>
    </w:p>
    <w:p w:rsidR="00981363" w:rsidRDefault="00F1730C">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981363" w:rsidRDefault="00F1730C">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rsidR="00981363" w:rsidRDefault="00F1730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981363" w:rsidRDefault="00F1730C">
      <w:pPr>
        <w:spacing w:line="360" w:lineRule="auto"/>
        <w:rPr>
          <w:rFonts w:ascii="黑体" w:eastAsia="黑体" w:hAnsi="宋体"/>
          <w:sz w:val="24"/>
        </w:rPr>
      </w:pPr>
      <w:bookmarkStart w:id="61" w:name="_Toc73521554"/>
      <w:bookmarkStart w:id="62" w:name="_Toc60560632"/>
      <w:bookmarkStart w:id="63" w:name="_Toc60631627"/>
      <w:bookmarkStart w:id="64" w:name="_Toc73518124"/>
      <w:bookmarkStart w:id="65" w:name="_Toc100052371"/>
      <w:bookmarkStart w:id="66" w:name="_Toc73521642"/>
      <w:bookmarkStart w:id="67" w:name="_Toc73517646"/>
      <w:r>
        <w:rPr>
          <w:rFonts w:ascii="黑体" w:eastAsia="黑体" w:hAnsi="宋体" w:hint="eastAsia"/>
          <w:sz w:val="24"/>
        </w:rPr>
        <w:t>9．踏勘现场</w:t>
      </w:r>
      <w:bookmarkEnd w:id="61"/>
      <w:bookmarkEnd w:id="62"/>
      <w:bookmarkEnd w:id="63"/>
      <w:bookmarkEnd w:id="64"/>
      <w:bookmarkEnd w:id="65"/>
      <w:bookmarkEnd w:id="66"/>
      <w:bookmarkEnd w:id="67"/>
    </w:p>
    <w:p w:rsidR="00981363" w:rsidRDefault="00F1730C">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981363" w:rsidRDefault="00F1730C">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981363" w:rsidRDefault="00F1730C">
      <w:pPr>
        <w:ind w:firstLineChars="196" w:firstLine="412"/>
        <w:rPr>
          <w:rFonts w:ascii="宋体" w:hAnsi="宋体"/>
        </w:rPr>
      </w:pPr>
      <w:r>
        <w:rPr>
          <w:rFonts w:ascii="宋体" w:hAnsi="宋体" w:hint="eastAsia"/>
        </w:rPr>
        <w:t>9.3采购单位必须通过学校采购机构向投标人提供有关现场的资料和数据。</w:t>
      </w:r>
    </w:p>
    <w:p w:rsidR="00981363" w:rsidRDefault="00F1730C">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81363" w:rsidRDefault="00F1730C">
      <w:pPr>
        <w:ind w:firstLineChars="196" w:firstLine="412"/>
        <w:rPr>
          <w:rFonts w:ascii="宋体" w:hAnsi="宋体"/>
        </w:rPr>
      </w:pPr>
      <w:r>
        <w:rPr>
          <w:rFonts w:ascii="宋体" w:hAnsi="宋体" w:hint="eastAsia"/>
        </w:rPr>
        <w:t>9.5 未参与现场踏勘不能作为否定投标人资格的理由。</w:t>
      </w:r>
    </w:p>
    <w:p w:rsidR="00981363" w:rsidRDefault="00F1730C">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rsidR="00981363" w:rsidRDefault="00F1730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981363" w:rsidRDefault="00F1730C">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981363" w:rsidRDefault="00F1730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981363" w:rsidRDefault="00F1730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981363" w:rsidRDefault="00F1730C">
      <w:pPr>
        <w:ind w:firstLineChars="196" w:firstLine="412"/>
        <w:rPr>
          <w:rFonts w:ascii="宋体" w:hAnsi="宋体"/>
        </w:rPr>
      </w:pPr>
      <w:r>
        <w:rPr>
          <w:rFonts w:ascii="宋体" w:hAnsi="宋体" w:hint="eastAsia"/>
          <w:szCs w:val="21"/>
        </w:rPr>
        <w:t>10.5未参与招标答疑不作为否定投标人资格的理由。</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8126"/>
      <w:bookmarkStart w:id="72" w:name="_Toc73517648"/>
      <w:bookmarkStart w:id="73" w:name="_Toc73521644"/>
      <w:bookmarkStart w:id="74" w:name="_Toc101074878"/>
      <w:bookmarkStart w:id="75" w:name="_Toc100052373"/>
      <w:bookmarkStart w:id="76" w:name="_Toc73521556"/>
      <w:bookmarkEnd w:id="70"/>
      <w:r>
        <w:rPr>
          <w:rFonts w:ascii="Arial" w:eastAsia="黑体" w:hAnsi="Arial" w:hint="eastAsia"/>
          <w:b/>
          <w:bCs/>
          <w:sz w:val="28"/>
          <w:szCs w:val="28"/>
        </w:rPr>
        <w:t>招标文件</w:t>
      </w:r>
      <w:bookmarkEnd w:id="71"/>
      <w:bookmarkEnd w:id="72"/>
      <w:bookmarkEnd w:id="73"/>
      <w:bookmarkEnd w:id="74"/>
      <w:bookmarkEnd w:id="75"/>
      <w:bookmarkEnd w:id="76"/>
    </w:p>
    <w:p w:rsidR="00981363" w:rsidRDefault="00F1730C">
      <w:pPr>
        <w:spacing w:line="360" w:lineRule="auto"/>
        <w:rPr>
          <w:rFonts w:ascii="黑体" w:eastAsia="黑体" w:hAnsi="宋体"/>
          <w:sz w:val="24"/>
        </w:rPr>
      </w:pPr>
      <w:bookmarkStart w:id="77" w:name="_Toc73517649"/>
      <w:bookmarkStart w:id="78" w:name="_Toc73521557"/>
      <w:bookmarkStart w:id="79" w:name="_Toc73521645"/>
      <w:bookmarkStart w:id="80" w:name="_Toc73518127"/>
      <w:bookmarkStart w:id="81" w:name="_Toc100052374"/>
      <w:r>
        <w:rPr>
          <w:rFonts w:ascii="黑体" w:eastAsia="黑体" w:hAnsi="宋体" w:hint="eastAsia"/>
          <w:sz w:val="24"/>
        </w:rPr>
        <w:t>11．招标文件的编制与组成</w:t>
      </w:r>
      <w:bookmarkEnd w:id="77"/>
      <w:bookmarkEnd w:id="78"/>
      <w:bookmarkEnd w:id="79"/>
      <w:bookmarkEnd w:id="80"/>
      <w:bookmarkEnd w:id="81"/>
    </w:p>
    <w:p w:rsidR="00981363" w:rsidRDefault="00F1730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981363" w:rsidRDefault="00F1730C">
      <w:pPr>
        <w:ind w:firstLineChars="196" w:firstLine="412"/>
        <w:rPr>
          <w:rFonts w:ascii="宋体" w:hAnsi="宋体"/>
          <w:szCs w:val="21"/>
        </w:rPr>
      </w:pPr>
      <w:r>
        <w:rPr>
          <w:rFonts w:ascii="宋体" w:hAnsi="宋体" w:hint="eastAsia"/>
          <w:szCs w:val="21"/>
        </w:rPr>
        <w:t>招标文件包括下列内容：</w:t>
      </w:r>
    </w:p>
    <w:p w:rsidR="00981363" w:rsidRDefault="00F1730C">
      <w:pPr>
        <w:ind w:leftChars="200" w:left="420" w:firstLineChars="196" w:firstLine="413"/>
        <w:rPr>
          <w:rFonts w:ascii="宋体" w:hAnsi="宋体"/>
          <w:b/>
          <w:szCs w:val="21"/>
        </w:rPr>
      </w:pPr>
      <w:r>
        <w:rPr>
          <w:rFonts w:ascii="宋体" w:hAnsi="宋体" w:hint="eastAsia"/>
          <w:b/>
          <w:szCs w:val="21"/>
        </w:rPr>
        <w:t>第一册  专用条款</w:t>
      </w:r>
    </w:p>
    <w:p w:rsidR="00981363" w:rsidRDefault="00F1730C">
      <w:pPr>
        <w:ind w:leftChars="514" w:left="1079"/>
        <w:rPr>
          <w:rFonts w:ascii="宋体" w:hAnsi="宋体"/>
          <w:b/>
          <w:szCs w:val="21"/>
        </w:rPr>
      </w:pPr>
      <w:r>
        <w:rPr>
          <w:rFonts w:ascii="宋体" w:hAnsi="宋体" w:hint="eastAsia"/>
          <w:b/>
          <w:szCs w:val="21"/>
        </w:rPr>
        <w:t>关键信息</w:t>
      </w:r>
    </w:p>
    <w:p w:rsidR="00981363" w:rsidRDefault="00F1730C">
      <w:pPr>
        <w:ind w:leftChars="300" w:left="630" w:firstLineChars="196" w:firstLine="412"/>
        <w:rPr>
          <w:rFonts w:ascii="宋体" w:hAnsi="宋体"/>
          <w:szCs w:val="21"/>
        </w:rPr>
      </w:pPr>
      <w:r>
        <w:rPr>
          <w:rFonts w:ascii="宋体" w:hAnsi="宋体" w:hint="eastAsia"/>
          <w:szCs w:val="21"/>
        </w:rPr>
        <w:t>第一章  招标公告</w:t>
      </w:r>
    </w:p>
    <w:p w:rsidR="00981363" w:rsidRDefault="00F1730C">
      <w:pPr>
        <w:ind w:leftChars="300" w:left="630" w:firstLineChars="196" w:firstLine="412"/>
        <w:rPr>
          <w:rFonts w:ascii="宋体" w:hAnsi="宋体"/>
          <w:szCs w:val="21"/>
        </w:rPr>
      </w:pPr>
      <w:r>
        <w:rPr>
          <w:rFonts w:ascii="宋体" w:hAnsi="宋体" w:hint="eastAsia"/>
          <w:szCs w:val="21"/>
        </w:rPr>
        <w:t>第二章  招标项目需求</w:t>
      </w:r>
    </w:p>
    <w:p w:rsidR="00981363" w:rsidRDefault="00F1730C">
      <w:pPr>
        <w:ind w:leftChars="300" w:left="630" w:firstLineChars="196" w:firstLine="412"/>
        <w:rPr>
          <w:rFonts w:ascii="宋体" w:hAnsi="宋体"/>
          <w:szCs w:val="21"/>
        </w:rPr>
      </w:pPr>
      <w:r>
        <w:rPr>
          <w:rFonts w:ascii="宋体" w:hAnsi="宋体" w:hint="eastAsia"/>
          <w:szCs w:val="21"/>
        </w:rPr>
        <w:t>第三章  合同条款及格式</w:t>
      </w:r>
    </w:p>
    <w:p w:rsidR="00981363" w:rsidRDefault="00F1730C">
      <w:pPr>
        <w:ind w:leftChars="300" w:left="630" w:firstLineChars="196" w:firstLine="412"/>
        <w:rPr>
          <w:rFonts w:ascii="宋体" w:hAnsi="宋体"/>
          <w:szCs w:val="21"/>
        </w:rPr>
      </w:pPr>
      <w:r>
        <w:rPr>
          <w:rFonts w:ascii="宋体" w:hAnsi="宋体" w:hint="eastAsia"/>
          <w:szCs w:val="21"/>
        </w:rPr>
        <w:t>第四章  投标文件格式、附件</w:t>
      </w:r>
    </w:p>
    <w:p w:rsidR="00981363" w:rsidRDefault="00F1730C">
      <w:pPr>
        <w:ind w:leftChars="300" w:left="630" w:firstLineChars="196" w:firstLine="412"/>
        <w:rPr>
          <w:rFonts w:ascii="宋体" w:hAnsi="宋体"/>
          <w:szCs w:val="21"/>
        </w:rPr>
      </w:pPr>
      <w:r>
        <w:rPr>
          <w:rFonts w:ascii="宋体" w:hAnsi="宋体" w:hint="eastAsia"/>
          <w:szCs w:val="21"/>
        </w:rPr>
        <w:t>第五章  深圳大学采购履约情况反馈表</w:t>
      </w:r>
    </w:p>
    <w:p w:rsidR="00981363" w:rsidRDefault="00F1730C">
      <w:pPr>
        <w:ind w:leftChars="200" w:left="420" w:firstLineChars="196" w:firstLine="413"/>
        <w:rPr>
          <w:rFonts w:ascii="宋体" w:hAnsi="宋体"/>
          <w:b/>
          <w:szCs w:val="21"/>
        </w:rPr>
      </w:pPr>
      <w:r>
        <w:rPr>
          <w:rFonts w:ascii="宋体" w:hAnsi="宋体" w:hint="eastAsia"/>
          <w:b/>
          <w:szCs w:val="21"/>
        </w:rPr>
        <w:t>第二册  通用条款</w:t>
      </w:r>
    </w:p>
    <w:p w:rsidR="00981363" w:rsidRDefault="00F1730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981363" w:rsidRDefault="00F1730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981363" w:rsidRDefault="00F1730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981363" w:rsidRDefault="00F1730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981363" w:rsidRDefault="00F1730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981363" w:rsidRDefault="00F1730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981363" w:rsidRDefault="00F1730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981363" w:rsidRDefault="00F1730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981363" w:rsidRDefault="00F1730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981363" w:rsidRDefault="00F1730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981363" w:rsidRDefault="00F1730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981363" w:rsidRDefault="00F1730C">
      <w:pPr>
        <w:ind w:firstLineChars="196" w:firstLine="412"/>
        <w:rPr>
          <w:rFonts w:ascii="宋体" w:hAnsi="宋体"/>
          <w:szCs w:val="21"/>
        </w:rPr>
      </w:pPr>
      <w:bookmarkStart w:id="82" w:name="_Toc73521646"/>
      <w:bookmarkStart w:id="83" w:name="_Toc60631631"/>
      <w:bookmarkStart w:id="84" w:name="_Toc100052375"/>
      <w:bookmarkStart w:id="85" w:name="_Toc73521558"/>
      <w:bookmarkStart w:id="86" w:name="_Toc73518128"/>
      <w:bookmarkStart w:id="87" w:name="_Toc60560636"/>
      <w:bookmarkStart w:id="88" w:name="_Toc73517650"/>
      <w:bookmarkStart w:id="89" w:name="_Toc73518129"/>
      <w:bookmarkStart w:id="90" w:name="_Toc73521647"/>
      <w:bookmarkStart w:id="91" w:name="_Toc60560637"/>
      <w:bookmarkStart w:id="92" w:name="_Toc73521559"/>
      <w:bookmarkStart w:id="93" w:name="_Toc73517651"/>
      <w:bookmarkStart w:id="94" w:name="_Toc60631632"/>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81363" w:rsidRDefault="00F1730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981363" w:rsidRDefault="00F1730C">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rsidR="00981363" w:rsidRDefault="00F1730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981363" w:rsidRDefault="00F1730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981363" w:rsidRDefault="00F1730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981363" w:rsidRDefault="00F1730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rsidR="00981363" w:rsidRDefault="00F1730C">
      <w:pPr>
        <w:ind w:firstLineChars="196" w:firstLine="412"/>
        <w:rPr>
          <w:rFonts w:ascii="宋体" w:hAnsi="宋体"/>
          <w:szCs w:val="21"/>
        </w:rPr>
      </w:pPr>
      <w:bookmarkStart w:id="96" w:name="bt投标文件"/>
      <w:bookmarkStart w:id="97" w:name="_Toc73521648"/>
      <w:bookmarkStart w:id="98" w:name="_Toc73517652"/>
      <w:bookmarkStart w:id="99" w:name="_Toc73518130"/>
      <w:bookmarkStart w:id="100" w:name="_Toc101074879"/>
      <w:bookmarkStart w:id="101" w:name="_Toc100052377"/>
      <w:bookmarkStart w:id="102" w:name="_Toc73521560"/>
      <w:bookmarkEnd w:id="96"/>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981363" w:rsidRDefault="00F1730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981363" w:rsidRDefault="00F1730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81363" w:rsidRDefault="00F1730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rsidR="00981363" w:rsidRDefault="00F1730C">
      <w:pPr>
        <w:spacing w:line="360" w:lineRule="auto"/>
        <w:rPr>
          <w:rFonts w:ascii="黑体" w:eastAsia="黑体" w:hAnsi="宋体"/>
          <w:sz w:val="24"/>
        </w:rPr>
      </w:pPr>
      <w:bookmarkStart w:id="103" w:name="_Toc100052378"/>
      <w:bookmarkStart w:id="104" w:name="_Toc73521649"/>
      <w:bookmarkStart w:id="105" w:name="_Toc60631634"/>
      <w:bookmarkStart w:id="106" w:name="_Toc60560639"/>
      <w:bookmarkStart w:id="107" w:name="_Toc73521561"/>
      <w:bookmarkStart w:id="108" w:name="_Toc73517653"/>
      <w:bookmarkStart w:id="109" w:name="_Toc73518131"/>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rsidR="00981363" w:rsidRDefault="00F1730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81363" w:rsidRDefault="00F1730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981363" w:rsidRDefault="00F1730C">
      <w:pPr>
        <w:spacing w:line="360" w:lineRule="auto"/>
        <w:rPr>
          <w:rFonts w:ascii="黑体" w:eastAsia="黑体" w:hAnsi="宋体"/>
          <w:sz w:val="24"/>
        </w:rPr>
      </w:pPr>
      <w:bookmarkStart w:id="110" w:name="_Toc73521650"/>
      <w:bookmarkStart w:id="111" w:name="_Toc73518132"/>
      <w:bookmarkStart w:id="112" w:name="_Toc100052379"/>
      <w:bookmarkStart w:id="113" w:name="_Toc73521562"/>
      <w:bookmarkStart w:id="114" w:name="_Toc60560640"/>
      <w:bookmarkStart w:id="115" w:name="_Toc60631635"/>
      <w:bookmarkStart w:id="116" w:name="_Toc73517654"/>
      <w:r>
        <w:rPr>
          <w:rFonts w:ascii="黑体" w:eastAsia="黑体" w:hAnsi="宋体" w:hint="eastAsia"/>
          <w:sz w:val="24"/>
        </w:rPr>
        <w:t>15．投标文件的组成</w:t>
      </w:r>
      <w:bookmarkEnd w:id="110"/>
      <w:bookmarkEnd w:id="111"/>
      <w:bookmarkEnd w:id="112"/>
      <w:bookmarkEnd w:id="113"/>
      <w:bookmarkEnd w:id="114"/>
      <w:bookmarkEnd w:id="115"/>
      <w:bookmarkEnd w:id="116"/>
    </w:p>
    <w:p w:rsidR="00981363" w:rsidRDefault="00F1730C">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73521651"/>
      <w:bookmarkStart w:id="119" w:name="_Toc73517655"/>
      <w:bookmarkStart w:id="120" w:name="_Toc73521563"/>
      <w:bookmarkStart w:id="121" w:name="_Toc60631636"/>
      <w:bookmarkStart w:id="122" w:name="_Toc60560641"/>
      <w:bookmarkStart w:id="123" w:name="_Toc73518133"/>
    </w:p>
    <w:p w:rsidR="00981363" w:rsidRDefault="00F1730C">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rsidR="00981363" w:rsidRDefault="00F1730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560643"/>
      <w:bookmarkStart w:id="126" w:name="_Toc73517657"/>
      <w:bookmarkStart w:id="127" w:name="_Toc73518135"/>
      <w:bookmarkStart w:id="128" w:name="_Toc60631638"/>
      <w:bookmarkStart w:id="129" w:name="_Toc73521565"/>
      <w:bookmarkStart w:id="130" w:name="_Toc73521653"/>
    </w:p>
    <w:p w:rsidR="00981363" w:rsidRDefault="00F1730C">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rsidR="00981363" w:rsidRDefault="00F1730C">
      <w:pPr>
        <w:ind w:firstLineChars="196" w:firstLine="412"/>
        <w:rPr>
          <w:rFonts w:ascii="宋体" w:hAnsi="宋体"/>
          <w:szCs w:val="21"/>
        </w:rPr>
      </w:pPr>
      <w:r>
        <w:rPr>
          <w:rFonts w:ascii="宋体" w:hAnsi="宋体" w:hint="eastAsia"/>
          <w:szCs w:val="21"/>
        </w:rPr>
        <w:t>本项目的投标应以人民币计。</w:t>
      </w:r>
    </w:p>
    <w:p w:rsidR="00981363" w:rsidRDefault="00F1730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981363" w:rsidRDefault="00F1730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981363" w:rsidRDefault="00F1730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981363" w:rsidRDefault="00F1730C">
      <w:pPr>
        <w:ind w:firstLineChars="196" w:firstLine="412"/>
        <w:rPr>
          <w:rFonts w:ascii="宋体" w:hAnsi="宋体"/>
          <w:szCs w:val="21"/>
        </w:rPr>
      </w:pPr>
      <w:r>
        <w:rPr>
          <w:rFonts w:ascii="宋体" w:hAnsi="宋体" w:hint="eastAsia"/>
          <w:szCs w:val="21"/>
        </w:rPr>
        <w:t>18.2.1主要技术指标和性能的详细说明。</w:t>
      </w:r>
    </w:p>
    <w:p w:rsidR="00981363" w:rsidRDefault="00F1730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981363" w:rsidRDefault="00F1730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81363" w:rsidRDefault="00F1730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981363" w:rsidRDefault="00F1730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981363" w:rsidRDefault="00F1730C">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981363" w:rsidRDefault="00F1730C">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981363" w:rsidRDefault="00F1730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981363" w:rsidRDefault="00F1730C">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981363" w:rsidRDefault="00F1730C">
      <w:pPr>
        <w:spacing w:line="360" w:lineRule="auto"/>
        <w:rPr>
          <w:rFonts w:ascii="黑体" w:eastAsia="黑体" w:hAnsi="宋体"/>
          <w:sz w:val="24"/>
        </w:rPr>
      </w:pPr>
      <w:r>
        <w:rPr>
          <w:rFonts w:ascii="黑体" w:eastAsia="黑体" w:hAnsi="宋体" w:hint="eastAsia"/>
          <w:sz w:val="24"/>
        </w:rPr>
        <w:t>19．投标文件其他证明文件的要求</w:t>
      </w:r>
    </w:p>
    <w:p w:rsidR="00981363" w:rsidRDefault="00F1730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81363" w:rsidRDefault="00F1730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981363" w:rsidRDefault="00F1730C">
      <w:pPr>
        <w:spacing w:line="360" w:lineRule="auto"/>
        <w:rPr>
          <w:rFonts w:ascii="黑体" w:eastAsia="黑体" w:hAnsi="宋体"/>
          <w:sz w:val="24"/>
        </w:rPr>
      </w:pPr>
      <w:bookmarkStart w:id="132" w:name="_Toc73517658"/>
      <w:bookmarkStart w:id="133" w:name="_Toc60560644"/>
      <w:bookmarkStart w:id="134" w:name="_Toc60631639"/>
      <w:bookmarkStart w:id="135" w:name="_Toc73521654"/>
      <w:bookmarkStart w:id="136" w:name="_Toc73518136"/>
      <w:bookmarkStart w:id="137" w:name="_Toc73521566"/>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rsidR="00981363" w:rsidRDefault="00F1730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981363" w:rsidRDefault="00F1730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81363" w:rsidRDefault="00F1730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981363" w:rsidRDefault="00F1730C">
      <w:pPr>
        <w:spacing w:line="360" w:lineRule="auto"/>
        <w:rPr>
          <w:rFonts w:ascii="黑体" w:eastAsia="黑体" w:hAnsi="宋体"/>
          <w:sz w:val="24"/>
        </w:rPr>
      </w:pPr>
      <w:bookmarkStart w:id="139" w:name="_Toc73517659"/>
      <w:bookmarkStart w:id="140" w:name="_Toc100052384"/>
      <w:bookmarkStart w:id="141" w:name="_Toc60560645"/>
      <w:bookmarkStart w:id="142" w:name="_Toc60631640"/>
      <w:bookmarkStart w:id="143" w:name="_Toc73521567"/>
      <w:bookmarkStart w:id="144" w:name="_Toc73518137"/>
      <w:bookmarkStart w:id="145" w:name="_Toc73521655"/>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rsidR="00981363" w:rsidRDefault="00F1730C">
      <w:pPr>
        <w:ind w:firstLineChars="196" w:firstLine="412"/>
        <w:rPr>
          <w:rFonts w:ascii="宋体" w:hAnsi="宋体"/>
          <w:szCs w:val="21"/>
        </w:rPr>
      </w:pPr>
      <w:bookmarkStart w:id="146" w:name="_Toc73517660"/>
      <w:bookmarkStart w:id="147" w:name="_Toc60560646"/>
      <w:bookmarkStart w:id="148" w:name="_Toc60631641"/>
      <w:bookmarkStart w:id="149" w:name="_Toc100052385"/>
      <w:bookmarkStart w:id="150" w:name="_Toc73521568"/>
      <w:bookmarkStart w:id="151" w:name="_Toc73518138"/>
      <w:bookmarkStart w:id="152" w:name="_Toc73521656"/>
      <w:r>
        <w:rPr>
          <w:rFonts w:ascii="宋体" w:hAnsi="宋体" w:hint="eastAsia"/>
          <w:szCs w:val="21"/>
        </w:rPr>
        <w:t>21.1投标保证金的缴纳：</w:t>
      </w:r>
    </w:p>
    <w:p w:rsidR="00981363" w:rsidRDefault="00F1730C">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981363" w:rsidRDefault="00F1730C">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981363" w:rsidRDefault="00F1730C">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981363" w:rsidRDefault="00F1730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981363" w:rsidRDefault="00F1730C">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981363" w:rsidRDefault="00F1730C">
      <w:pPr>
        <w:ind w:firstLineChars="196" w:firstLine="412"/>
        <w:rPr>
          <w:rFonts w:ascii="宋体" w:hAnsi="宋体"/>
          <w:szCs w:val="21"/>
        </w:rPr>
      </w:pPr>
      <w:r>
        <w:rPr>
          <w:rFonts w:ascii="宋体" w:hAnsi="宋体" w:hint="eastAsia"/>
          <w:szCs w:val="21"/>
        </w:rPr>
        <w:t>1）投标人在招标文件中规定的投标有效期内撤回其投标；</w:t>
      </w:r>
    </w:p>
    <w:p w:rsidR="00981363" w:rsidRDefault="00F1730C">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981363" w:rsidRDefault="00F1730C">
      <w:pPr>
        <w:ind w:firstLineChars="196" w:firstLine="412"/>
        <w:rPr>
          <w:rFonts w:ascii="宋体" w:hAnsi="宋体"/>
          <w:szCs w:val="21"/>
        </w:rPr>
      </w:pPr>
      <w:r>
        <w:rPr>
          <w:rFonts w:ascii="宋体" w:hAnsi="宋体" w:hint="eastAsia"/>
          <w:szCs w:val="21"/>
        </w:rPr>
        <w:t>3）投标人提供虚假投标文件或虚假补充文件：</w:t>
      </w:r>
    </w:p>
    <w:p w:rsidR="00981363" w:rsidRDefault="00F1730C">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981363" w:rsidRDefault="00F1730C">
      <w:pPr>
        <w:ind w:firstLineChars="196" w:firstLine="412"/>
        <w:rPr>
          <w:rFonts w:ascii="宋体" w:hAnsi="宋体"/>
          <w:szCs w:val="21"/>
        </w:rPr>
      </w:pPr>
      <w:r>
        <w:rPr>
          <w:rFonts w:ascii="宋体" w:hAnsi="宋体" w:hint="eastAsia"/>
          <w:szCs w:val="21"/>
        </w:rPr>
        <w:t>5）投标人质疑投诉提供虚假情况。</w:t>
      </w:r>
    </w:p>
    <w:p w:rsidR="00981363" w:rsidRDefault="00F1730C">
      <w:pPr>
        <w:ind w:firstLineChars="196" w:firstLine="412"/>
        <w:rPr>
          <w:rFonts w:ascii="宋体" w:hAnsi="宋体"/>
          <w:szCs w:val="21"/>
        </w:rPr>
      </w:pPr>
      <w:r>
        <w:rPr>
          <w:rFonts w:ascii="宋体" w:hAnsi="宋体" w:hint="eastAsia"/>
          <w:szCs w:val="21"/>
        </w:rPr>
        <w:t>21.4投标保证金账户信息：</w:t>
      </w:r>
    </w:p>
    <w:p w:rsidR="00981363" w:rsidRDefault="00F1730C">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981363" w:rsidRDefault="00F1730C">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981363" w:rsidRDefault="00F1730C">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981363" w:rsidRDefault="00F1730C">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981363" w:rsidRDefault="00F1730C">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rsidR="00981363" w:rsidRDefault="00F1730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81363" w:rsidRDefault="00F1730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81363" w:rsidRDefault="00F1730C">
      <w:pPr>
        <w:spacing w:line="360" w:lineRule="auto"/>
        <w:rPr>
          <w:rFonts w:ascii="黑体" w:eastAsia="黑体" w:hAnsi="宋体"/>
          <w:sz w:val="24"/>
        </w:rPr>
      </w:pPr>
      <w:bookmarkStart w:id="153" w:name="_Toc73518139"/>
      <w:bookmarkStart w:id="154" w:name="_Toc73521569"/>
      <w:bookmarkStart w:id="155" w:name="_Toc73517661"/>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rsidR="00981363" w:rsidRDefault="00F1730C">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981363" w:rsidRDefault="00F1730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981363" w:rsidRDefault="00F1730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981363" w:rsidRDefault="00F1730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8140"/>
      <w:bookmarkStart w:id="159" w:name="_Toc73521570"/>
      <w:bookmarkStart w:id="160" w:name="_Toc100052387"/>
      <w:bookmarkStart w:id="161" w:name="_Toc73521658"/>
      <w:bookmarkStart w:id="162" w:name="_Toc73517662"/>
      <w:bookmarkStart w:id="163" w:name="_Toc101074880"/>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rsidR="00981363" w:rsidRDefault="00F1730C">
      <w:pPr>
        <w:spacing w:line="360" w:lineRule="auto"/>
        <w:rPr>
          <w:rFonts w:ascii="黑体" w:eastAsia="黑体" w:hAnsi="宋体"/>
          <w:sz w:val="24"/>
        </w:rPr>
      </w:pPr>
      <w:bookmarkStart w:id="164" w:name="_Toc73521659"/>
      <w:bookmarkStart w:id="165" w:name="_Toc100052388"/>
      <w:bookmarkStart w:id="166" w:name="_Toc73518141"/>
      <w:bookmarkStart w:id="167" w:name="_Toc60560649"/>
      <w:bookmarkStart w:id="168" w:name="_Toc73521571"/>
      <w:bookmarkStart w:id="169" w:name="_Toc73517663"/>
      <w:bookmarkStart w:id="170" w:name="_Toc60631644"/>
      <w:r>
        <w:rPr>
          <w:rFonts w:ascii="黑体" w:eastAsia="黑体" w:hAnsi="宋体" w:hint="eastAsia"/>
          <w:sz w:val="24"/>
        </w:rPr>
        <w:t>24．投标书的保密</w:t>
      </w:r>
    </w:p>
    <w:p w:rsidR="00981363" w:rsidRDefault="00F1730C">
      <w:pPr>
        <w:ind w:firstLineChars="196" w:firstLine="412"/>
        <w:rPr>
          <w:rFonts w:ascii="宋体" w:hAnsi="宋体"/>
        </w:rPr>
      </w:pPr>
      <w:r>
        <w:rPr>
          <w:rFonts w:ascii="宋体" w:hAnsi="宋体" w:hint="eastAsia"/>
        </w:rPr>
        <w:t>24.1在投标文件制作完成后，所有文件必须密封完整且加盖公章。</w:t>
      </w:r>
    </w:p>
    <w:p w:rsidR="00981363" w:rsidRDefault="00F1730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981363" w:rsidRDefault="00981363">
      <w:pPr>
        <w:spacing w:line="360" w:lineRule="auto"/>
        <w:rPr>
          <w:sz w:val="24"/>
        </w:rPr>
      </w:pPr>
    </w:p>
    <w:p w:rsidR="00981363" w:rsidRDefault="00F1730C">
      <w:pPr>
        <w:spacing w:line="360" w:lineRule="auto"/>
        <w:rPr>
          <w:rFonts w:ascii="黑体" w:eastAsia="黑体" w:hAnsi="宋体"/>
          <w:sz w:val="24"/>
        </w:rPr>
      </w:pPr>
      <w:r>
        <w:rPr>
          <w:rFonts w:ascii="黑体" w:eastAsia="黑体" w:hAnsi="宋体" w:hint="eastAsia"/>
          <w:sz w:val="24"/>
        </w:rPr>
        <w:t>25．投标截止日期</w:t>
      </w:r>
    </w:p>
    <w:p w:rsidR="00981363" w:rsidRDefault="00F1730C">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981363" w:rsidRDefault="00F1730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981363" w:rsidRDefault="00F1730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981363" w:rsidRDefault="00F1730C">
      <w:pPr>
        <w:spacing w:line="360" w:lineRule="auto"/>
        <w:rPr>
          <w:rFonts w:ascii="黑体" w:eastAsia="黑体" w:hAnsi="宋体"/>
          <w:sz w:val="24"/>
        </w:rPr>
      </w:pPr>
      <w:r>
        <w:rPr>
          <w:rFonts w:ascii="黑体" w:eastAsia="黑体" w:hAnsi="宋体" w:hint="eastAsia"/>
          <w:sz w:val="24"/>
        </w:rPr>
        <w:t>26.样品的递交</w:t>
      </w:r>
    </w:p>
    <w:p w:rsidR="00981363" w:rsidRDefault="00F1730C">
      <w:pPr>
        <w:ind w:firstLine="420"/>
        <w:rPr>
          <w:rFonts w:ascii="宋体" w:hAnsi="宋体"/>
          <w:szCs w:val="21"/>
        </w:rPr>
      </w:pPr>
      <w:r>
        <w:rPr>
          <w:rFonts w:ascii="宋体" w:hAnsi="宋体" w:hint="eastAsia"/>
          <w:szCs w:val="21"/>
        </w:rPr>
        <w:t>26.1 如有必要，采购单位可以要求投标人提供样品。</w:t>
      </w:r>
    </w:p>
    <w:p w:rsidR="00981363" w:rsidRDefault="00F1730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981363" w:rsidRDefault="00F1730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981363" w:rsidRDefault="00F1730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981363" w:rsidRDefault="00F1730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981363" w:rsidRDefault="00F1730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981363" w:rsidRDefault="00F1730C">
      <w:pPr>
        <w:ind w:firstLineChars="196" w:firstLine="412"/>
        <w:rPr>
          <w:rFonts w:ascii="宋体" w:hAnsi="宋体"/>
          <w:szCs w:val="21"/>
        </w:rPr>
      </w:pPr>
      <w:r>
        <w:rPr>
          <w:rFonts w:ascii="宋体" w:hAnsi="宋体" w:hint="eastAsia"/>
          <w:szCs w:val="21"/>
        </w:rPr>
        <w:t>27.4学校采购机构不退还投标文件，另有规定的除外。</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21662"/>
      <w:bookmarkStart w:id="172" w:name="_Toc73521574"/>
      <w:bookmarkStart w:id="173" w:name="_Toc73518144"/>
      <w:bookmarkStart w:id="174" w:name="_Toc101074881"/>
      <w:bookmarkStart w:id="175" w:name="_Toc73517666"/>
      <w:bookmarkStart w:id="176" w:name="_Toc100052391"/>
      <w:r>
        <w:rPr>
          <w:rFonts w:ascii="Arial" w:eastAsia="黑体" w:hAnsi="Arial" w:hint="eastAsia"/>
          <w:b/>
          <w:bCs/>
          <w:sz w:val="28"/>
          <w:szCs w:val="28"/>
        </w:rPr>
        <w:t>开标</w:t>
      </w:r>
      <w:bookmarkEnd w:id="171"/>
      <w:bookmarkEnd w:id="172"/>
      <w:bookmarkEnd w:id="173"/>
      <w:bookmarkEnd w:id="174"/>
      <w:bookmarkEnd w:id="175"/>
      <w:bookmarkEnd w:id="176"/>
    </w:p>
    <w:p w:rsidR="00981363" w:rsidRDefault="00F1730C">
      <w:pPr>
        <w:spacing w:line="360" w:lineRule="auto"/>
        <w:rPr>
          <w:rFonts w:ascii="黑体" w:eastAsia="黑体" w:hAnsi="宋体"/>
          <w:sz w:val="24"/>
        </w:rPr>
      </w:pPr>
      <w:bookmarkStart w:id="177" w:name="_Toc60631650"/>
      <w:bookmarkStart w:id="178" w:name="_Toc60560655"/>
      <w:bookmarkStart w:id="179" w:name="_Toc73518145"/>
      <w:bookmarkStart w:id="180" w:name="_Toc73517667"/>
      <w:bookmarkStart w:id="181" w:name="_Toc73521663"/>
      <w:bookmarkStart w:id="182" w:name="_Toc73521575"/>
      <w:bookmarkStart w:id="183" w:name="_Toc100052392"/>
      <w:r>
        <w:rPr>
          <w:rFonts w:ascii="黑体" w:eastAsia="黑体" w:hAnsi="宋体" w:hint="eastAsia"/>
          <w:sz w:val="24"/>
        </w:rPr>
        <w:t>28．开标</w:t>
      </w:r>
      <w:bookmarkEnd w:id="177"/>
      <w:bookmarkEnd w:id="178"/>
      <w:bookmarkEnd w:id="179"/>
      <w:bookmarkEnd w:id="180"/>
      <w:bookmarkEnd w:id="181"/>
      <w:bookmarkEnd w:id="182"/>
      <w:bookmarkEnd w:id="183"/>
    </w:p>
    <w:p w:rsidR="00981363" w:rsidRDefault="00F1730C">
      <w:pPr>
        <w:ind w:firstLineChars="171" w:firstLine="359"/>
        <w:rPr>
          <w:rFonts w:ascii="宋体" w:hAnsi="宋体"/>
          <w:szCs w:val="21"/>
        </w:rPr>
      </w:pPr>
      <w:bookmarkStart w:id="184" w:name="bt评标"/>
      <w:bookmarkStart w:id="185" w:name="_Toc73521576"/>
      <w:bookmarkStart w:id="186" w:name="_Toc73521664"/>
      <w:bookmarkStart w:id="187" w:name="_Toc73518146"/>
      <w:bookmarkStart w:id="188" w:name="_Toc73517668"/>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rsidR="00981363" w:rsidRDefault="00F1730C">
      <w:pPr>
        <w:spacing w:line="360" w:lineRule="auto"/>
        <w:rPr>
          <w:rFonts w:ascii="黑体" w:eastAsia="黑体" w:hAnsi="宋体"/>
          <w:sz w:val="24"/>
        </w:rPr>
      </w:pPr>
      <w:bookmarkStart w:id="191" w:name="bt评标会议"/>
      <w:bookmarkStart w:id="192" w:name="_Toc73521665"/>
      <w:bookmarkStart w:id="193" w:name="_Toc73517669"/>
      <w:bookmarkStart w:id="194" w:name="_Toc100052394"/>
      <w:bookmarkStart w:id="195" w:name="_Toc73518147"/>
      <w:bookmarkStart w:id="196" w:name="_Toc73521577"/>
      <w:bookmarkEnd w:id="191"/>
      <w:r>
        <w:rPr>
          <w:rFonts w:ascii="黑体" w:eastAsia="黑体" w:hAnsi="宋体" w:hint="eastAsia"/>
          <w:sz w:val="24"/>
        </w:rPr>
        <w:t>29．评标委员会组成</w:t>
      </w:r>
    </w:p>
    <w:p w:rsidR="00981363" w:rsidRDefault="00F1730C">
      <w:pPr>
        <w:ind w:firstLineChars="196" w:firstLine="412"/>
        <w:rPr>
          <w:rFonts w:ascii="宋体" w:hAnsi="宋体"/>
        </w:rPr>
      </w:pPr>
      <w:r>
        <w:rPr>
          <w:rFonts w:ascii="宋体" w:hAnsi="宋体" w:hint="eastAsia"/>
        </w:rPr>
        <w:t>29.1开标结束后召开评标会议，评标委员会由学校采购机构依法组建，负责评标活动。</w:t>
      </w:r>
    </w:p>
    <w:p w:rsidR="00981363" w:rsidRDefault="00F1730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981363" w:rsidRDefault="00F1730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981363" w:rsidRDefault="00F1730C">
      <w:pPr>
        <w:ind w:firstLineChars="196" w:firstLine="412"/>
        <w:rPr>
          <w:rFonts w:ascii="宋体" w:hAnsi="宋体"/>
        </w:rPr>
      </w:pPr>
      <w:r>
        <w:rPr>
          <w:rFonts w:ascii="宋体" w:hAnsi="宋体" w:hint="eastAsia"/>
        </w:rPr>
        <w:t>29.2评标定标应当遵循公平、公正、科学、择优的原则。</w:t>
      </w:r>
    </w:p>
    <w:p w:rsidR="00981363" w:rsidRDefault="00F1730C">
      <w:pPr>
        <w:ind w:firstLineChars="196" w:firstLine="412"/>
        <w:rPr>
          <w:rFonts w:ascii="宋体" w:hAnsi="宋体"/>
        </w:rPr>
      </w:pPr>
      <w:r>
        <w:rPr>
          <w:rFonts w:ascii="宋体" w:hAnsi="宋体" w:hint="eastAsia"/>
        </w:rPr>
        <w:t>29.3评标活动依法进行，任何单位和个人不得非法干预评标过程和结果。</w:t>
      </w:r>
    </w:p>
    <w:p w:rsidR="00981363" w:rsidRDefault="00F1730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981363" w:rsidRDefault="00F1730C">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981363" w:rsidRDefault="00F1730C">
      <w:pPr>
        <w:spacing w:line="360" w:lineRule="auto"/>
        <w:rPr>
          <w:rFonts w:ascii="黑体" w:eastAsia="黑体" w:hAnsi="宋体"/>
          <w:sz w:val="24"/>
        </w:rPr>
      </w:pPr>
      <w:r>
        <w:rPr>
          <w:rFonts w:ascii="黑体" w:eastAsia="黑体" w:hAnsi="宋体" w:hint="eastAsia"/>
          <w:sz w:val="24"/>
        </w:rPr>
        <w:t>30．向评标委员会提供的资料</w:t>
      </w:r>
    </w:p>
    <w:p w:rsidR="00981363" w:rsidRDefault="00F1730C">
      <w:pPr>
        <w:ind w:firstLineChars="196" w:firstLine="412"/>
        <w:rPr>
          <w:rFonts w:ascii="宋体" w:hAnsi="宋体"/>
        </w:rPr>
      </w:pPr>
      <w:r>
        <w:rPr>
          <w:rFonts w:ascii="宋体" w:hAnsi="宋体" w:hint="eastAsia"/>
        </w:rPr>
        <w:t>30.1公开发布的招标文件，包括图纸、服务清单、答疑文件等；</w:t>
      </w:r>
    </w:p>
    <w:p w:rsidR="00981363" w:rsidRDefault="00F1730C">
      <w:pPr>
        <w:ind w:firstLineChars="196" w:firstLine="412"/>
        <w:rPr>
          <w:rFonts w:ascii="宋体" w:hAnsi="宋体"/>
        </w:rPr>
      </w:pPr>
      <w:r>
        <w:rPr>
          <w:rFonts w:ascii="宋体" w:hAnsi="宋体" w:hint="eastAsia"/>
        </w:rPr>
        <w:t>30.2其他评标必须的资料。</w:t>
      </w:r>
    </w:p>
    <w:p w:rsidR="00981363" w:rsidRDefault="00F1730C">
      <w:pPr>
        <w:ind w:firstLineChars="196" w:firstLine="412"/>
        <w:rPr>
          <w:rFonts w:ascii="宋体" w:hAnsi="宋体"/>
        </w:rPr>
      </w:pPr>
      <w:r>
        <w:rPr>
          <w:rFonts w:ascii="宋体" w:hAnsi="宋体" w:hint="eastAsia"/>
        </w:rPr>
        <w:t>30.3评标委员会应当认真研究招标文件，至少应了解熟悉以下内容：</w:t>
      </w:r>
    </w:p>
    <w:p w:rsidR="00981363" w:rsidRDefault="00F1730C">
      <w:pPr>
        <w:ind w:firstLineChars="196" w:firstLine="412"/>
        <w:rPr>
          <w:rFonts w:ascii="宋体" w:hAnsi="宋体"/>
        </w:rPr>
      </w:pPr>
      <w:r>
        <w:rPr>
          <w:rFonts w:ascii="宋体" w:hAnsi="宋体" w:hint="eastAsia"/>
        </w:rPr>
        <w:t>（1）招标的目的；</w:t>
      </w:r>
    </w:p>
    <w:p w:rsidR="00981363" w:rsidRDefault="00F1730C">
      <w:pPr>
        <w:ind w:firstLineChars="196" w:firstLine="412"/>
        <w:rPr>
          <w:rFonts w:ascii="宋体" w:hAnsi="宋体"/>
        </w:rPr>
      </w:pPr>
      <w:r>
        <w:rPr>
          <w:rFonts w:ascii="宋体" w:hAnsi="宋体" w:hint="eastAsia"/>
        </w:rPr>
        <w:t>（2）招标项目需求的范围和性质；</w:t>
      </w:r>
    </w:p>
    <w:p w:rsidR="00981363" w:rsidRDefault="00F1730C">
      <w:pPr>
        <w:ind w:firstLineChars="196" w:firstLine="412"/>
        <w:rPr>
          <w:rFonts w:ascii="宋体" w:hAnsi="宋体"/>
        </w:rPr>
      </w:pPr>
      <w:r>
        <w:rPr>
          <w:rFonts w:ascii="宋体" w:hAnsi="宋体" w:hint="eastAsia"/>
        </w:rPr>
        <w:t>（3）招标文件规定的投标人的资格、财政预算限额、商务条款；</w:t>
      </w:r>
    </w:p>
    <w:p w:rsidR="00981363" w:rsidRDefault="00F1730C">
      <w:pPr>
        <w:ind w:firstLineChars="196" w:firstLine="412"/>
        <w:rPr>
          <w:rFonts w:ascii="宋体" w:hAnsi="宋体"/>
        </w:rPr>
      </w:pPr>
      <w:r>
        <w:rPr>
          <w:rFonts w:ascii="宋体" w:hAnsi="宋体" w:hint="eastAsia"/>
        </w:rPr>
        <w:t>（4）招标文件规定的评标程序、评标方法和评标因素；</w:t>
      </w:r>
    </w:p>
    <w:p w:rsidR="00981363" w:rsidRDefault="00F1730C">
      <w:pPr>
        <w:ind w:firstLineChars="196" w:firstLine="412"/>
        <w:rPr>
          <w:rFonts w:ascii="宋体" w:hAnsi="宋体"/>
        </w:rPr>
      </w:pPr>
      <w:r>
        <w:rPr>
          <w:rFonts w:ascii="宋体" w:hAnsi="宋体" w:hint="eastAsia"/>
        </w:rPr>
        <w:t>（5）招标文件所列示的废标条款一览表；</w:t>
      </w:r>
    </w:p>
    <w:p w:rsidR="00981363" w:rsidRDefault="00F1730C">
      <w:pPr>
        <w:spacing w:line="360" w:lineRule="auto"/>
        <w:rPr>
          <w:rFonts w:ascii="黑体" w:eastAsia="黑体" w:hAnsi="宋体"/>
          <w:sz w:val="24"/>
        </w:rPr>
      </w:pPr>
      <w:r>
        <w:rPr>
          <w:rFonts w:ascii="黑体" w:eastAsia="黑体" w:hAnsi="宋体" w:hint="eastAsia"/>
          <w:sz w:val="24"/>
        </w:rPr>
        <w:t>31．独立评标</w:t>
      </w:r>
    </w:p>
    <w:p w:rsidR="00981363" w:rsidRDefault="00F1730C">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错误的修正"/>
      <w:bookmarkStart w:id="198" w:name="bt评标过程的保密"/>
      <w:bookmarkEnd w:id="192"/>
      <w:bookmarkEnd w:id="193"/>
      <w:bookmarkEnd w:id="194"/>
      <w:bookmarkEnd w:id="195"/>
      <w:bookmarkEnd w:id="196"/>
      <w:bookmarkEnd w:id="197"/>
      <w:bookmarkEnd w:id="198"/>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8149"/>
      <w:bookmarkStart w:id="203" w:name="_Toc73521667"/>
      <w:bookmarkStart w:id="204" w:name="_Toc73521579"/>
      <w:bookmarkStart w:id="205" w:name="_Toc73517671"/>
      <w:bookmarkEnd w:id="201"/>
      <w:r>
        <w:rPr>
          <w:rFonts w:ascii="Arial" w:eastAsia="黑体" w:hAnsi="Arial" w:hint="eastAsia"/>
          <w:b/>
          <w:bCs/>
          <w:sz w:val="28"/>
          <w:szCs w:val="28"/>
        </w:rPr>
        <w:t>及评标方法</w:t>
      </w:r>
      <w:bookmarkEnd w:id="199"/>
      <w:bookmarkEnd w:id="200"/>
    </w:p>
    <w:p w:rsidR="00981363" w:rsidRDefault="00F1730C">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rsidR="00981363" w:rsidRDefault="00F1730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981363" w:rsidRDefault="00F1730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981363" w:rsidRDefault="00F1730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981363" w:rsidRDefault="00F1730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81363" w:rsidRDefault="00F1730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981363" w:rsidRDefault="00F1730C">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981363" w:rsidRDefault="00F1730C">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rsidR="00981363" w:rsidRDefault="00F1730C">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671"/>
      <w:bookmarkStart w:id="214" w:name="_Toc73521583"/>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81363" w:rsidRDefault="00F1730C">
      <w:pPr>
        <w:spacing w:line="360" w:lineRule="auto"/>
        <w:rPr>
          <w:rFonts w:ascii="黑体" w:eastAsia="黑体" w:hAnsi="宋体"/>
          <w:sz w:val="24"/>
        </w:rPr>
      </w:pPr>
      <w:bookmarkStart w:id="215" w:name="_Toc73521669"/>
      <w:bookmarkStart w:id="216" w:name="_Toc73517673"/>
      <w:bookmarkStart w:id="217" w:name="_Toc100052400"/>
      <w:bookmarkStart w:id="218" w:name="_Toc73518151"/>
      <w:bookmarkStart w:id="219" w:name="_Toc73521581"/>
      <w:r>
        <w:rPr>
          <w:rFonts w:ascii="黑体" w:eastAsia="黑体" w:hAnsi="宋体" w:hint="eastAsia"/>
          <w:sz w:val="24"/>
        </w:rPr>
        <w:t>34．错误的修正</w:t>
      </w:r>
      <w:bookmarkEnd w:id="215"/>
      <w:bookmarkEnd w:id="216"/>
      <w:bookmarkEnd w:id="217"/>
      <w:bookmarkEnd w:id="218"/>
      <w:bookmarkEnd w:id="219"/>
    </w:p>
    <w:p w:rsidR="00981363" w:rsidRDefault="00F1730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981363" w:rsidRDefault="00F1730C">
      <w:pPr>
        <w:ind w:firstLineChars="196" w:firstLine="412"/>
        <w:rPr>
          <w:rFonts w:ascii="宋体" w:hAnsi="宋体"/>
          <w:szCs w:val="21"/>
        </w:rPr>
      </w:pPr>
      <w:r>
        <w:rPr>
          <w:rFonts w:ascii="宋体" w:hAnsi="宋体" w:hint="eastAsia"/>
          <w:szCs w:val="21"/>
        </w:rPr>
        <w:t>34.2  算术错误将按以下方法更正（次序排先者优先）：</w:t>
      </w:r>
    </w:p>
    <w:p w:rsidR="00981363" w:rsidRDefault="00F1730C">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981363" w:rsidRDefault="00F1730C">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981363" w:rsidRDefault="00F1730C">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981363" w:rsidRDefault="00F1730C">
      <w:pPr>
        <w:ind w:firstLineChars="196" w:firstLine="412"/>
        <w:rPr>
          <w:rFonts w:ascii="宋体" w:hAnsi="宋体"/>
          <w:szCs w:val="21"/>
        </w:rPr>
      </w:pPr>
      <w:r>
        <w:rPr>
          <w:rFonts w:ascii="宋体" w:hAnsi="宋体" w:hint="eastAsia"/>
          <w:szCs w:val="21"/>
        </w:rPr>
        <w:t>34.2.4 单价金额小数点有明显错位的，应以总价为准，并修改单价；</w:t>
      </w:r>
    </w:p>
    <w:p w:rsidR="00981363" w:rsidRDefault="00F1730C">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981363" w:rsidRDefault="00F1730C">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981363" w:rsidRDefault="00F1730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981363" w:rsidRDefault="00F1730C">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981363" w:rsidRDefault="00F1730C">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rsidR="00981363" w:rsidRDefault="00F1730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981363" w:rsidRDefault="00F1730C">
      <w:pPr>
        <w:spacing w:line="360" w:lineRule="auto"/>
        <w:rPr>
          <w:rFonts w:ascii="黑体" w:eastAsia="黑体" w:hAnsi="宋体"/>
          <w:sz w:val="24"/>
        </w:rPr>
      </w:pPr>
      <w:r>
        <w:rPr>
          <w:rFonts w:ascii="黑体" w:eastAsia="黑体" w:hAnsi="宋体" w:hint="eastAsia"/>
          <w:sz w:val="24"/>
        </w:rPr>
        <w:t>36.实地考察、演示或设备测试</w:t>
      </w:r>
    </w:p>
    <w:p w:rsidR="00981363" w:rsidRDefault="00F1730C">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981363" w:rsidRDefault="00F1730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981363" w:rsidRDefault="00F1730C">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rsidR="00981363" w:rsidRDefault="00F1730C">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rsidR="00981363" w:rsidRDefault="00F1730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981363" w:rsidRDefault="00F1730C">
      <w:pPr>
        <w:ind w:firstLineChars="196" w:firstLine="413"/>
        <w:rPr>
          <w:rFonts w:ascii="宋体" w:hAnsi="宋体"/>
          <w:b/>
          <w:bCs/>
          <w:szCs w:val="21"/>
        </w:rPr>
      </w:pPr>
      <w:r>
        <w:rPr>
          <w:rFonts w:ascii="宋体" w:hAnsi="宋体" w:hint="eastAsia"/>
          <w:b/>
          <w:bCs/>
          <w:szCs w:val="21"/>
        </w:rPr>
        <w:t>37.2综合评分法</w:t>
      </w:r>
      <w:bookmarkEnd w:id="222"/>
    </w:p>
    <w:p w:rsidR="00981363" w:rsidRDefault="00F1730C">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981363" w:rsidRDefault="00F1730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981363" w:rsidRDefault="00F1730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981363" w:rsidRDefault="00F1730C">
      <w:pPr>
        <w:spacing w:line="360" w:lineRule="auto"/>
        <w:rPr>
          <w:rFonts w:ascii="黑体" w:eastAsia="黑体" w:hAnsi="宋体"/>
          <w:sz w:val="24"/>
        </w:rPr>
      </w:pPr>
      <w:r>
        <w:rPr>
          <w:rFonts w:ascii="黑体" w:eastAsia="黑体" w:hAnsi="宋体" w:hint="eastAsia"/>
          <w:sz w:val="24"/>
        </w:rPr>
        <w:t>38．定标方法</w:t>
      </w:r>
    </w:p>
    <w:p w:rsidR="00981363" w:rsidRDefault="00F1730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81363" w:rsidRDefault="00F1730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981363" w:rsidRDefault="00F1730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981363" w:rsidRDefault="00F1730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981363" w:rsidRDefault="00F1730C">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rsidR="00981363" w:rsidRDefault="00F1730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81363" w:rsidRDefault="00F1730C">
      <w:pPr>
        <w:spacing w:line="360" w:lineRule="auto"/>
        <w:rPr>
          <w:rFonts w:ascii="黑体" w:eastAsia="黑体" w:hAnsi="宋体"/>
          <w:sz w:val="24"/>
        </w:rPr>
      </w:pPr>
      <w:bookmarkStart w:id="225" w:name="_Toc100052405"/>
      <w:bookmarkStart w:id="226" w:name="_Toc73517681"/>
      <w:bookmarkStart w:id="227" w:name="_Toc73521676"/>
      <w:bookmarkStart w:id="228" w:name="_Toc73518159"/>
      <w:bookmarkStart w:id="229" w:name="_Toc73521588"/>
      <w:r>
        <w:rPr>
          <w:rFonts w:ascii="黑体" w:eastAsia="黑体" w:hAnsi="宋体" w:hint="eastAsia"/>
          <w:sz w:val="24"/>
        </w:rPr>
        <w:t>40．中标公告</w:t>
      </w:r>
      <w:bookmarkEnd w:id="225"/>
    </w:p>
    <w:p w:rsidR="00981363" w:rsidRDefault="00F1730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981363" w:rsidRDefault="00F1730C">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981363" w:rsidRDefault="00F1730C">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rsidR="00981363" w:rsidRDefault="00F1730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981363" w:rsidRDefault="00F1730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981363" w:rsidRDefault="00F1730C">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101074884"/>
      <w:bookmarkStart w:id="233" w:name="_Toc73518156"/>
      <w:bookmarkStart w:id="234" w:name="_Toc100052407"/>
      <w:bookmarkStart w:id="235" w:name="_Toc73517678"/>
      <w:bookmarkEnd w:id="231"/>
      <w:r>
        <w:rPr>
          <w:rFonts w:ascii="Arial" w:eastAsia="黑体" w:hAnsi="Arial" w:hint="eastAsia"/>
          <w:b/>
          <w:bCs/>
          <w:sz w:val="28"/>
          <w:szCs w:val="28"/>
        </w:rPr>
        <w:t>公开招标失败的后续处理</w:t>
      </w:r>
    </w:p>
    <w:p w:rsidR="00981363" w:rsidRDefault="00F1730C">
      <w:pPr>
        <w:spacing w:line="360" w:lineRule="auto"/>
        <w:rPr>
          <w:rFonts w:ascii="黑体" w:eastAsia="黑体" w:hAnsi="宋体"/>
          <w:sz w:val="24"/>
        </w:rPr>
      </w:pPr>
      <w:r>
        <w:rPr>
          <w:rFonts w:ascii="黑体" w:eastAsia="黑体" w:hAnsi="宋体" w:hint="eastAsia"/>
          <w:sz w:val="24"/>
        </w:rPr>
        <w:t>42．公开招标失败的处理</w:t>
      </w:r>
    </w:p>
    <w:p w:rsidR="00981363" w:rsidRDefault="00F1730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981363" w:rsidRDefault="00F1730C">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981363" w:rsidRDefault="00F1730C">
      <w:pPr>
        <w:ind w:firstLineChars="196" w:firstLine="412"/>
        <w:rPr>
          <w:rFonts w:ascii="宋体" w:hAnsi="宋体"/>
          <w:szCs w:val="21"/>
        </w:rPr>
      </w:pPr>
      <w:r>
        <w:rPr>
          <w:rFonts w:ascii="宋体" w:hAnsi="宋体" w:hint="eastAsia"/>
          <w:szCs w:val="21"/>
        </w:rPr>
        <w:t>42.3重新组织采购有以下两种组织形式：</w:t>
      </w:r>
    </w:p>
    <w:p w:rsidR="00981363" w:rsidRDefault="00F1730C">
      <w:pPr>
        <w:ind w:firstLineChars="196" w:firstLine="412"/>
        <w:rPr>
          <w:rFonts w:ascii="宋体" w:hAnsi="宋体"/>
        </w:rPr>
      </w:pPr>
      <w:r>
        <w:rPr>
          <w:rFonts w:ascii="宋体" w:hAnsi="宋体" w:hint="eastAsia"/>
        </w:rPr>
        <w:t>（1）由学校采购机构重新组织公开招标；</w:t>
      </w:r>
    </w:p>
    <w:p w:rsidR="00981363" w:rsidRDefault="00F1730C">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981363" w:rsidRDefault="00F1730C">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981363" w:rsidRDefault="00F1730C">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81363" w:rsidRDefault="00F1730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981363" w:rsidRDefault="00F1730C">
      <w:pPr>
        <w:ind w:firstLineChars="196" w:firstLine="413"/>
        <w:rPr>
          <w:rFonts w:ascii="宋体" w:hAnsi="宋体"/>
          <w:b/>
          <w:szCs w:val="21"/>
        </w:rPr>
      </w:pPr>
      <w:r>
        <w:rPr>
          <w:rFonts w:ascii="宋体" w:hAnsi="宋体" w:hint="eastAsia"/>
          <w:b/>
          <w:szCs w:val="21"/>
        </w:rPr>
        <w:t>43.1谈判文件</w:t>
      </w:r>
    </w:p>
    <w:p w:rsidR="00981363" w:rsidRDefault="00F1730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981363" w:rsidRDefault="00F1730C">
      <w:pPr>
        <w:ind w:firstLineChars="196" w:firstLine="413"/>
        <w:rPr>
          <w:rFonts w:ascii="宋体" w:hAnsi="宋体"/>
          <w:b/>
          <w:szCs w:val="21"/>
        </w:rPr>
      </w:pPr>
      <w:r>
        <w:rPr>
          <w:rFonts w:ascii="宋体" w:hAnsi="宋体" w:hint="eastAsia"/>
          <w:b/>
          <w:szCs w:val="21"/>
        </w:rPr>
        <w:t>43.2谈判小组</w:t>
      </w:r>
    </w:p>
    <w:p w:rsidR="00981363" w:rsidRDefault="00F1730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981363" w:rsidRDefault="00F1730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981363" w:rsidRDefault="00F1730C">
      <w:pPr>
        <w:ind w:firstLineChars="196" w:firstLine="413"/>
        <w:rPr>
          <w:rFonts w:ascii="宋体" w:hAnsi="宋体"/>
          <w:b/>
          <w:szCs w:val="21"/>
        </w:rPr>
      </w:pPr>
      <w:r>
        <w:rPr>
          <w:rFonts w:ascii="宋体" w:hAnsi="宋体" w:hint="eastAsia"/>
          <w:b/>
          <w:szCs w:val="21"/>
        </w:rPr>
        <w:t>43.3谈判程序</w:t>
      </w:r>
    </w:p>
    <w:p w:rsidR="00981363" w:rsidRDefault="00F1730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981363" w:rsidRDefault="00F1730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981363" w:rsidRDefault="00F1730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981363" w:rsidRDefault="00F1730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981363" w:rsidRDefault="00F1730C">
      <w:pPr>
        <w:ind w:firstLineChars="196" w:firstLine="412"/>
        <w:rPr>
          <w:rFonts w:ascii="宋体" w:hAnsi="宋体"/>
          <w:szCs w:val="21"/>
        </w:rPr>
      </w:pPr>
      <w:r>
        <w:rPr>
          <w:rFonts w:ascii="宋体" w:hAnsi="宋体" w:hint="eastAsia"/>
          <w:szCs w:val="21"/>
        </w:rPr>
        <w:t>（2）报价；</w:t>
      </w:r>
    </w:p>
    <w:p w:rsidR="00981363" w:rsidRDefault="00F1730C">
      <w:pPr>
        <w:ind w:firstLineChars="196" w:firstLine="412"/>
        <w:rPr>
          <w:rFonts w:ascii="宋体" w:hAnsi="宋体"/>
          <w:szCs w:val="21"/>
        </w:rPr>
      </w:pPr>
      <w:r>
        <w:rPr>
          <w:rFonts w:ascii="宋体" w:hAnsi="宋体" w:hint="eastAsia"/>
          <w:szCs w:val="21"/>
        </w:rPr>
        <w:t>（3）其它相关事项。</w:t>
      </w:r>
    </w:p>
    <w:p w:rsidR="00981363" w:rsidRDefault="00F1730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981363" w:rsidRDefault="00F1730C">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981363" w:rsidRDefault="00F1730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981363" w:rsidRDefault="00F1730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981363" w:rsidRDefault="00F1730C">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81363" w:rsidRDefault="00F1730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981363" w:rsidRDefault="00F1730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981363" w:rsidRDefault="00F1730C">
      <w:pPr>
        <w:ind w:firstLineChars="196" w:firstLine="412"/>
        <w:rPr>
          <w:rFonts w:ascii="宋体" w:hAnsi="宋体"/>
          <w:szCs w:val="21"/>
        </w:rPr>
      </w:pPr>
      <w:r>
        <w:rPr>
          <w:rFonts w:ascii="宋体" w:hAnsi="宋体" w:hint="eastAsia"/>
          <w:szCs w:val="21"/>
        </w:rPr>
        <w:t>43.3.10谈判小组将对谈判过程进行记录，以存档备查。</w:t>
      </w:r>
    </w:p>
    <w:p w:rsidR="00981363" w:rsidRDefault="00F1730C">
      <w:pPr>
        <w:ind w:firstLineChars="196" w:firstLine="413"/>
        <w:rPr>
          <w:rFonts w:ascii="宋体" w:hAnsi="宋体"/>
          <w:b/>
          <w:szCs w:val="21"/>
        </w:rPr>
      </w:pPr>
      <w:r>
        <w:rPr>
          <w:rFonts w:ascii="宋体" w:hAnsi="宋体" w:hint="eastAsia"/>
          <w:b/>
          <w:szCs w:val="21"/>
        </w:rPr>
        <w:t>43.4评标方法和定标原则</w:t>
      </w:r>
    </w:p>
    <w:p w:rsidR="00981363" w:rsidRDefault="00F1730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981363" w:rsidRDefault="00F1730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981363" w:rsidRDefault="00F1730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981363" w:rsidRDefault="00F1730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981363" w:rsidRDefault="00F1730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981363" w:rsidRDefault="00F1730C">
      <w:pPr>
        <w:ind w:firstLineChars="196" w:firstLine="413"/>
        <w:rPr>
          <w:rFonts w:ascii="宋体" w:hAnsi="宋体"/>
          <w:b/>
          <w:szCs w:val="21"/>
        </w:rPr>
      </w:pPr>
      <w:r>
        <w:rPr>
          <w:rFonts w:ascii="宋体" w:hAnsi="宋体" w:hint="eastAsia"/>
          <w:b/>
          <w:szCs w:val="21"/>
        </w:rPr>
        <w:t>44.1谈判文件</w:t>
      </w:r>
    </w:p>
    <w:p w:rsidR="00981363" w:rsidRDefault="00F1730C">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981363" w:rsidRDefault="00F1730C">
      <w:pPr>
        <w:ind w:firstLineChars="196" w:firstLine="413"/>
        <w:rPr>
          <w:rFonts w:ascii="宋体" w:hAnsi="宋体"/>
          <w:b/>
          <w:szCs w:val="21"/>
        </w:rPr>
      </w:pPr>
      <w:r>
        <w:rPr>
          <w:rFonts w:ascii="宋体" w:hAnsi="宋体" w:hint="eastAsia"/>
          <w:b/>
          <w:szCs w:val="21"/>
        </w:rPr>
        <w:t>44.2谈判小组</w:t>
      </w:r>
    </w:p>
    <w:p w:rsidR="00981363" w:rsidRDefault="00F1730C">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981363" w:rsidRDefault="00F1730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981363" w:rsidRDefault="00F1730C">
      <w:pPr>
        <w:ind w:firstLineChars="196" w:firstLine="413"/>
        <w:rPr>
          <w:rFonts w:ascii="宋体" w:hAnsi="宋体"/>
          <w:b/>
          <w:szCs w:val="21"/>
        </w:rPr>
      </w:pPr>
      <w:r>
        <w:rPr>
          <w:rFonts w:ascii="宋体" w:hAnsi="宋体" w:hint="eastAsia"/>
          <w:b/>
          <w:szCs w:val="21"/>
        </w:rPr>
        <w:t>44.3谈判程序</w:t>
      </w:r>
    </w:p>
    <w:p w:rsidR="00981363" w:rsidRDefault="00F1730C">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981363" w:rsidRDefault="00F1730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981363" w:rsidRDefault="00F1730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981363" w:rsidRDefault="00F1730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981363" w:rsidRDefault="00F1730C">
      <w:pPr>
        <w:ind w:firstLineChars="196" w:firstLine="412"/>
        <w:rPr>
          <w:rFonts w:ascii="宋体" w:hAnsi="宋体"/>
          <w:szCs w:val="21"/>
        </w:rPr>
      </w:pPr>
      <w:r>
        <w:rPr>
          <w:rFonts w:ascii="宋体" w:hAnsi="宋体" w:hint="eastAsia"/>
          <w:szCs w:val="21"/>
        </w:rPr>
        <w:t>（2）报价；</w:t>
      </w:r>
    </w:p>
    <w:p w:rsidR="00981363" w:rsidRDefault="00F1730C">
      <w:pPr>
        <w:ind w:firstLineChars="196" w:firstLine="412"/>
        <w:rPr>
          <w:rFonts w:ascii="宋体" w:hAnsi="宋体"/>
          <w:szCs w:val="21"/>
        </w:rPr>
      </w:pPr>
      <w:r>
        <w:rPr>
          <w:rFonts w:ascii="宋体" w:hAnsi="宋体" w:hint="eastAsia"/>
          <w:szCs w:val="21"/>
        </w:rPr>
        <w:t>（3）其它相关事项。</w:t>
      </w:r>
    </w:p>
    <w:p w:rsidR="00981363" w:rsidRDefault="00F1730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981363" w:rsidRDefault="00F1730C">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981363" w:rsidRDefault="00F1730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981363" w:rsidRDefault="00F1730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981363" w:rsidRDefault="00F1730C">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981363" w:rsidRDefault="00F1730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981363" w:rsidRDefault="00F1730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981363" w:rsidRDefault="00F1730C">
      <w:pPr>
        <w:ind w:firstLineChars="196" w:firstLine="412"/>
        <w:rPr>
          <w:rFonts w:ascii="宋体" w:hAnsi="宋体"/>
          <w:szCs w:val="21"/>
        </w:rPr>
      </w:pPr>
      <w:r>
        <w:rPr>
          <w:rFonts w:ascii="宋体" w:hAnsi="宋体" w:hint="eastAsia"/>
          <w:szCs w:val="21"/>
        </w:rPr>
        <w:t>44.3.10谈判小组将对谈判过程进行记录，以存档备查。</w:t>
      </w:r>
    </w:p>
    <w:p w:rsidR="00981363" w:rsidRDefault="00F1730C">
      <w:pPr>
        <w:ind w:firstLineChars="196" w:firstLine="413"/>
        <w:rPr>
          <w:rFonts w:ascii="宋体" w:hAnsi="宋体"/>
          <w:b/>
          <w:szCs w:val="21"/>
        </w:rPr>
      </w:pPr>
      <w:r>
        <w:rPr>
          <w:rFonts w:ascii="宋体" w:hAnsi="宋体" w:hint="eastAsia"/>
          <w:b/>
          <w:szCs w:val="21"/>
        </w:rPr>
        <w:t>44.4评标方法和定标原则</w:t>
      </w:r>
    </w:p>
    <w:p w:rsidR="00981363" w:rsidRDefault="00F1730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981363" w:rsidRDefault="00F1730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981363" w:rsidRDefault="00F1730C">
      <w:pPr>
        <w:spacing w:line="360" w:lineRule="auto"/>
        <w:rPr>
          <w:rFonts w:ascii="黑体" w:eastAsia="黑体" w:hAnsi="宋体"/>
          <w:sz w:val="24"/>
        </w:rPr>
      </w:pPr>
      <w:bookmarkStart w:id="236" w:name="_33._合同授予标准"/>
      <w:bookmarkStart w:id="237" w:name="_Toc73521674"/>
      <w:bookmarkStart w:id="238" w:name="_Toc100052408"/>
      <w:bookmarkStart w:id="239" w:name="_Toc73517679"/>
      <w:bookmarkStart w:id="240" w:name="_Toc73518157"/>
      <w:bookmarkStart w:id="241" w:name="_Toc73521586"/>
      <w:bookmarkEnd w:id="236"/>
      <w:r>
        <w:rPr>
          <w:rFonts w:ascii="黑体" w:eastAsia="黑体" w:hAnsi="宋体" w:hint="eastAsia"/>
          <w:sz w:val="24"/>
        </w:rPr>
        <w:t>45．合同授予标准</w:t>
      </w:r>
      <w:bookmarkEnd w:id="237"/>
      <w:bookmarkEnd w:id="238"/>
      <w:bookmarkEnd w:id="239"/>
      <w:bookmarkEnd w:id="240"/>
      <w:bookmarkEnd w:id="241"/>
    </w:p>
    <w:p w:rsidR="00981363" w:rsidRDefault="00F1730C">
      <w:pPr>
        <w:ind w:firstLineChars="196" w:firstLine="412"/>
        <w:rPr>
          <w:rFonts w:ascii="宋体" w:hAnsi="宋体"/>
          <w:szCs w:val="21"/>
        </w:rPr>
      </w:pPr>
      <w:r>
        <w:rPr>
          <w:rFonts w:ascii="宋体" w:hAnsi="宋体" w:hint="eastAsia"/>
          <w:szCs w:val="21"/>
        </w:rPr>
        <w:t>本项目的合同将授予按本招标文件规定评审确定的中标人。</w:t>
      </w:r>
    </w:p>
    <w:p w:rsidR="00981363" w:rsidRDefault="00F1730C">
      <w:pPr>
        <w:spacing w:line="360" w:lineRule="auto"/>
        <w:rPr>
          <w:rFonts w:ascii="黑体" w:eastAsia="黑体" w:hAnsi="宋体"/>
          <w:sz w:val="24"/>
        </w:rPr>
      </w:pPr>
      <w:bookmarkStart w:id="242" w:name="_Toc73521675"/>
      <w:bookmarkStart w:id="243" w:name="_Toc100052409"/>
      <w:bookmarkStart w:id="244" w:name="_Toc73521587"/>
      <w:bookmarkStart w:id="245" w:name="_Toc73517680"/>
      <w:bookmarkStart w:id="246" w:name="_Toc73518158"/>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接受和拒绝任何或所有投标的权力</w:t>
      </w:r>
    </w:p>
    <w:p w:rsidR="00981363" w:rsidRDefault="00F1730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81363" w:rsidRDefault="00F1730C">
      <w:pPr>
        <w:spacing w:line="360" w:lineRule="auto"/>
        <w:rPr>
          <w:rFonts w:ascii="黑体" w:eastAsia="黑体" w:hAnsi="宋体"/>
          <w:sz w:val="24"/>
        </w:rPr>
      </w:pPr>
      <w:bookmarkStart w:id="247" w:name="_Toc73521677"/>
      <w:bookmarkStart w:id="248" w:name="_Toc100052410"/>
      <w:bookmarkStart w:id="249" w:name="_Toc73521589"/>
      <w:bookmarkStart w:id="250" w:name="_Toc73518160"/>
      <w:bookmarkStart w:id="251" w:name="_Toc73517682"/>
      <w:r>
        <w:rPr>
          <w:rFonts w:ascii="黑体" w:eastAsia="黑体" w:hAnsi="宋体" w:hint="eastAsia"/>
          <w:sz w:val="24"/>
        </w:rPr>
        <w:t>47．合同协议书的签订</w:t>
      </w:r>
      <w:bookmarkEnd w:id="247"/>
      <w:bookmarkEnd w:id="248"/>
      <w:bookmarkEnd w:id="249"/>
      <w:bookmarkEnd w:id="250"/>
      <w:bookmarkEnd w:id="251"/>
    </w:p>
    <w:p w:rsidR="00981363" w:rsidRDefault="00F1730C">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981363" w:rsidRDefault="00F1730C">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981363" w:rsidRDefault="00F1730C">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981363" w:rsidRDefault="00F1730C">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981363" w:rsidRDefault="00F1730C">
      <w:pPr>
        <w:spacing w:line="360" w:lineRule="auto"/>
        <w:rPr>
          <w:rFonts w:ascii="黑体" w:eastAsia="黑体" w:hAnsi="宋体"/>
          <w:sz w:val="24"/>
        </w:rPr>
      </w:pPr>
      <w:bookmarkStart w:id="252" w:name="_Toc73517683"/>
      <w:bookmarkStart w:id="253" w:name="_Toc73521678"/>
      <w:bookmarkStart w:id="254" w:name="_Toc73518161"/>
      <w:bookmarkStart w:id="255" w:name="_Toc100052411"/>
      <w:bookmarkStart w:id="256" w:name="_Toc73521590"/>
      <w:r>
        <w:rPr>
          <w:rFonts w:ascii="黑体" w:eastAsia="黑体" w:hAnsi="宋体" w:hint="eastAsia"/>
          <w:sz w:val="24"/>
        </w:rPr>
        <w:t>48．履约担保</w:t>
      </w:r>
      <w:bookmarkEnd w:id="252"/>
      <w:bookmarkEnd w:id="253"/>
      <w:bookmarkEnd w:id="254"/>
      <w:bookmarkEnd w:id="255"/>
      <w:bookmarkEnd w:id="256"/>
    </w:p>
    <w:p w:rsidR="00981363" w:rsidRDefault="00F1730C">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981363" w:rsidRDefault="00F1730C">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981363" w:rsidRDefault="00F1730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981363" w:rsidRDefault="00F1730C">
      <w:pPr>
        <w:spacing w:line="360" w:lineRule="auto"/>
        <w:rPr>
          <w:rFonts w:ascii="黑体" w:eastAsia="黑体" w:hAnsi="宋体"/>
          <w:sz w:val="24"/>
        </w:rPr>
      </w:pPr>
      <w:r>
        <w:rPr>
          <w:rFonts w:ascii="黑体" w:eastAsia="黑体" w:hAnsi="宋体" w:hint="eastAsia"/>
          <w:sz w:val="24"/>
        </w:rPr>
        <w:t>49.合同的备案</w:t>
      </w:r>
    </w:p>
    <w:p w:rsidR="00981363" w:rsidRDefault="00F1730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981363" w:rsidRDefault="00F1730C">
      <w:pPr>
        <w:spacing w:line="360" w:lineRule="auto"/>
        <w:rPr>
          <w:rFonts w:ascii="黑体" w:eastAsia="黑体" w:hAnsi="宋体"/>
          <w:sz w:val="24"/>
        </w:rPr>
      </w:pPr>
      <w:r>
        <w:rPr>
          <w:rFonts w:ascii="黑体" w:eastAsia="黑体" w:hAnsi="宋体" w:hint="eastAsia"/>
          <w:sz w:val="24"/>
        </w:rPr>
        <w:t>50.履约情况的反馈</w:t>
      </w:r>
    </w:p>
    <w:p w:rsidR="00981363" w:rsidRDefault="00F1730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981363" w:rsidRDefault="00F1730C">
      <w:pPr>
        <w:spacing w:line="360" w:lineRule="auto"/>
        <w:rPr>
          <w:rFonts w:ascii="黑体" w:eastAsia="黑体" w:hAnsi="宋体"/>
          <w:sz w:val="24"/>
        </w:rPr>
      </w:pPr>
      <w:r>
        <w:rPr>
          <w:rFonts w:ascii="黑体" w:eastAsia="黑体" w:hAnsi="宋体" w:hint="eastAsia"/>
          <w:sz w:val="24"/>
        </w:rPr>
        <w:lastRenderedPageBreak/>
        <w:t>51．腐败和欺诈行为</w:t>
      </w:r>
    </w:p>
    <w:p w:rsidR="00981363" w:rsidRDefault="00F1730C">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981363" w:rsidRDefault="00F1730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81363" w:rsidRDefault="00F1730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981363" w:rsidRDefault="00F1730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981363" w:rsidRDefault="00F1730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981363" w:rsidRDefault="00F1730C">
      <w:pPr>
        <w:spacing w:line="360" w:lineRule="auto"/>
        <w:rPr>
          <w:rFonts w:ascii="黑体" w:eastAsia="黑体" w:hAnsi="宋体"/>
          <w:sz w:val="24"/>
        </w:rPr>
      </w:pPr>
      <w:r>
        <w:rPr>
          <w:rFonts w:ascii="黑体" w:eastAsia="黑体" w:hAnsi="宋体" w:hint="eastAsia"/>
          <w:sz w:val="24"/>
        </w:rPr>
        <w:t>53.质疑受理机构</w:t>
      </w:r>
    </w:p>
    <w:p w:rsidR="00981363" w:rsidRDefault="00F1730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981363" w:rsidRDefault="00F1730C">
      <w:pPr>
        <w:spacing w:line="360" w:lineRule="auto"/>
        <w:rPr>
          <w:rFonts w:ascii="黑体" w:eastAsia="黑体" w:hAnsi="宋体"/>
          <w:sz w:val="24"/>
        </w:rPr>
      </w:pPr>
      <w:r>
        <w:rPr>
          <w:rFonts w:ascii="黑体" w:eastAsia="黑体" w:hAnsi="宋体" w:hint="eastAsia"/>
          <w:sz w:val="24"/>
        </w:rPr>
        <w:t>54.质疑处理原则</w:t>
      </w:r>
    </w:p>
    <w:p w:rsidR="00981363" w:rsidRDefault="00F1730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981363" w:rsidRDefault="00F1730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981363" w:rsidRDefault="00F1730C">
      <w:pPr>
        <w:spacing w:line="360" w:lineRule="auto"/>
        <w:rPr>
          <w:rFonts w:ascii="黑体" w:eastAsia="黑体" w:hAnsi="宋体"/>
          <w:sz w:val="24"/>
        </w:rPr>
      </w:pPr>
      <w:r>
        <w:rPr>
          <w:rFonts w:ascii="黑体" w:eastAsia="黑体" w:hAnsi="宋体" w:hint="eastAsia"/>
          <w:sz w:val="24"/>
        </w:rPr>
        <w:t>55.质疑受理的时效和范围</w:t>
      </w:r>
    </w:p>
    <w:p w:rsidR="00981363" w:rsidRDefault="00F1730C">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981363" w:rsidRDefault="00F1730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981363" w:rsidRDefault="00F1730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981363" w:rsidRDefault="00F1730C">
      <w:pPr>
        <w:spacing w:line="360" w:lineRule="auto"/>
        <w:rPr>
          <w:rFonts w:ascii="黑体" w:eastAsia="黑体" w:hAnsi="宋体"/>
          <w:sz w:val="24"/>
        </w:rPr>
      </w:pPr>
      <w:r>
        <w:rPr>
          <w:rFonts w:ascii="黑体" w:eastAsia="黑体" w:hAnsi="宋体" w:hint="eastAsia"/>
          <w:sz w:val="24"/>
        </w:rPr>
        <w:t>56.质疑条件</w:t>
      </w:r>
    </w:p>
    <w:p w:rsidR="00981363" w:rsidRDefault="00F1730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981363" w:rsidRDefault="00F1730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981363" w:rsidRDefault="00F1730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981363" w:rsidRDefault="00F1730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981363" w:rsidRDefault="00F1730C">
      <w:pPr>
        <w:ind w:firstLineChars="196" w:firstLine="412"/>
        <w:rPr>
          <w:rFonts w:ascii="宋体" w:hAnsi="宋体"/>
          <w:szCs w:val="21"/>
        </w:rPr>
      </w:pPr>
      <w:r>
        <w:rPr>
          <w:rFonts w:ascii="宋体" w:hAnsi="宋体" w:hint="eastAsia"/>
          <w:szCs w:val="21"/>
        </w:rPr>
        <w:t xml:space="preserve">　　（2）质疑项目的名称、编号；</w:t>
      </w:r>
    </w:p>
    <w:p w:rsidR="00981363" w:rsidRDefault="00F1730C">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981363" w:rsidRDefault="00F1730C">
      <w:pPr>
        <w:ind w:firstLineChars="196" w:firstLine="412"/>
        <w:rPr>
          <w:rFonts w:ascii="宋体" w:hAnsi="宋体"/>
          <w:szCs w:val="21"/>
        </w:rPr>
      </w:pPr>
      <w:r>
        <w:rPr>
          <w:rFonts w:ascii="宋体" w:hAnsi="宋体" w:hint="eastAsia"/>
          <w:szCs w:val="21"/>
        </w:rPr>
        <w:t xml:space="preserve">　　（4）事实依据；</w:t>
      </w:r>
    </w:p>
    <w:p w:rsidR="00981363" w:rsidRDefault="00F1730C">
      <w:pPr>
        <w:ind w:firstLineChars="196" w:firstLine="412"/>
        <w:rPr>
          <w:rFonts w:ascii="宋体" w:hAnsi="宋体"/>
          <w:szCs w:val="21"/>
        </w:rPr>
      </w:pPr>
      <w:r>
        <w:rPr>
          <w:rFonts w:ascii="宋体" w:hAnsi="宋体" w:hint="eastAsia"/>
          <w:szCs w:val="21"/>
        </w:rPr>
        <w:t xml:space="preserve">　　（5）必要的法律依据；</w:t>
      </w:r>
    </w:p>
    <w:p w:rsidR="00981363" w:rsidRDefault="00F1730C">
      <w:pPr>
        <w:ind w:firstLineChars="196" w:firstLine="412"/>
        <w:rPr>
          <w:rFonts w:ascii="宋体" w:hAnsi="宋体"/>
          <w:szCs w:val="21"/>
        </w:rPr>
      </w:pPr>
      <w:r>
        <w:rPr>
          <w:rFonts w:ascii="宋体" w:hAnsi="宋体" w:hint="eastAsia"/>
          <w:szCs w:val="21"/>
        </w:rPr>
        <w:t xml:space="preserve">　　（6）提出质疑的日期。</w:t>
      </w:r>
    </w:p>
    <w:p w:rsidR="00981363" w:rsidRDefault="00F1730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981363" w:rsidRDefault="00F1730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981363" w:rsidRDefault="00F1730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981363" w:rsidRDefault="00F1730C">
      <w:pPr>
        <w:spacing w:line="360" w:lineRule="auto"/>
        <w:rPr>
          <w:rFonts w:ascii="黑体" w:eastAsia="黑体" w:hAnsi="宋体"/>
          <w:sz w:val="24"/>
        </w:rPr>
      </w:pPr>
      <w:r>
        <w:rPr>
          <w:rFonts w:ascii="黑体" w:eastAsia="黑体" w:hAnsi="宋体" w:hint="eastAsia"/>
          <w:sz w:val="24"/>
        </w:rPr>
        <w:t>57.受理质疑办理程序</w:t>
      </w:r>
    </w:p>
    <w:p w:rsidR="00981363" w:rsidRDefault="00F1730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981363" w:rsidRDefault="00F1730C">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981363" w:rsidRDefault="00F1730C">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981363" w:rsidRDefault="00F1730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981363" w:rsidRDefault="00F1730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981363" w:rsidRDefault="00F1730C">
      <w:pPr>
        <w:spacing w:line="360" w:lineRule="auto"/>
        <w:rPr>
          <w:rFonts w:ascii="黑体" w:eastAsia="黑体" w:hAnsi="宋体"/>
          <w:sz w:val="24"/>
        </w:rPr>
      </w:pPr>
      <w:r>
        <w:rPr>
          <w:rFonts w:ascii="黑体" w:eastAsia="黑体" w:hAnsi="宋体" w:hint="eastAsia"/>
          <w:sz w:val="24"/>
        </w:rPr>
        <w:t>58.相关责任与义务</w:t>
      </w:r>
    </w:p>
    <w:p w:rsidR="00981363" w:rsidRDefault="00F1730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981363" w:rsidRDefault="00F1730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981363" w:rsidRDefault="00F1730C">
      <w:pPr>
        <w:ind w:firstLineChars="196" w:firstLine="412"/>
        <w:rPr>
          <w:rFonts w:ascii="宋体" w:hAnsi="宋体"/>
          <w:szCs w:val="21"/>
        </w:rPr>
      </w:pPr>
      <w:r>
        <w:rPr>
          <w:rFonts w:ascii="宋体" w:hAnsi="宋体" w:hint="eastAsia"/>
          <w:szCs w:val="21"/>
        </w:rPr>
        <w:t>58.2.1捏造事实或提供虚假证明材料的；</w:t>
      </w:r>
    </w:p>
    <w:p w:rsidR="00981363" w:rsidRDefault="00F1730C">
      <w:pPr>
        <w:ind w:firstLineChars="196" w:firstLine="412"/>
        <w:rPr>
          <w:rFonts w:ascii="宋体" w:hAnsi="宋体"/>
          <w:szCs w:val="21"/>
        </w:rPr>
      </w:pPr>
      <w:r>
        <w:rPr>
          <w:rFonts w:ascii="宋体" w:hAnsi="宋体" w:hint="eastAsia"/>
          <w:szCs w:val="21"/>
        </w:rPr>
        <w:t>58.2.2假冒他人名义进行质疑的；</w:t>
      </w:r>
    </w:p>
    <w:p w:rsidR="00981363" w:rsidRDefault="00F1730C">
      <w:pPr>
        <w:ind w:firstLineChars="196" w:firstLine="412"/>
        <w:rPr>
          <w:rFonts w:ascii="宋体" w:hAnsi="宋体"/>
          <w:szCs w:val="21"/>
        </w:rPr>
      </w:pPr>
      <w:r>
        <w:rPr>
          <w:rFonts w:ascii="宋体" w:hAnsi="宋体" w:hint="eastAsia"/>
          <w:szCs w:val="21"/>
        </w:rPr>
        <w:t>58.2.3拒不配合进行有关调查、情节严重的。</w:t>
      </w:r>
    </w:p>
    <w:p w:rsidR="00981363" w:rsidRDefault="00981363">
      <w:pPr>
        <w:spacing w:line="240" w:lineRule="atLeast"/>
        <w:rPr>
          <w:sz w:val="44"/>
          <w:szCs w:val="44"/>
        </w:rPr>
      </w:pPr>
    </w:p>
    <w:p w:rsidR="00981363" w:rsidRDefault="00981363">
      <w:pPr>
        <w:spacing w:line="240" w:lineRule="atLeast"/>
        <w:rPr>
          <w:rFonts w:ascii="宋体" w:hAnsi="宋体"/>
          <w:szCs w:val="21"/>
        </w:rPr>
      </w:pPr>
    </w:p>
    <w:sectPr w:rsidR="0098136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5F" w:rsidRDefault="00AC215F">
      <w:r>
        <w:separator/>
      </w:r>
    </w:p>
  </w:endnote>
  <w:endnote w:type="continuationSeparator" w:id="0">
    <w:p w:rsidR="00AC215F" w:rsidRDefault="00AC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63" w:rsidRDefault="00F1730C">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rsidR="00981363" w:rsidRDefault="0098136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63" w:rsidRDefault="00F1730C">
    <w:pPr>
      <w:pStyle w:val="af1"/>
      <w:framePr w:wrap="around" w:vAnchor="text" w:hAnchor="margin" w:xAlign="center" w:y="1"/>
      <w:rPr>
        <w:rStyle w:val="af7"/>
      </w:rPr>
    </w:pPr>
    <w:r>
      <w:t xml:space="preserve">- </w:t>
    </w:r>
    <w:r>
      <w:fldChar w:fldCharType="begin"/>
    </w:r>
    <w:r>
      <w:instrText xml:space="preserve"> PAGE </w:instrText>
    </w:r>
    <w:r>
      <w:fldChar w:fldCharType="separate"/>
    </w:r>
    <w:r w:rsidR="00DE7542">
      <w:rPr>
        <w:noProof/>
      </w:rPr>
      <w:t>9</w:t>
    </w:r>
    <w:r>
      <w:fldChar w:fldCharType="end"/>
    </w:r>
    <w:r>
      <w:t xml:space="preserve"> -</w:t>
    </w:r>
  </w:p>
  <w:p w:rsidR="00981363" w:rsidRDefault="009813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5F" w:rsidRDefault="00AC215F">
      <w:r>
        <w:separator/>
      </w:r>
    </w:p>
  </w:footnote>
  <w:footnote w:type="continuationSeparator" w:id="0">
    <w:p w:rsidR="00AC215F" w:rsidRDefault="00AC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63" w:rsidRDefault="00F1730C">
    <w:pPr>
      <w:pStyle w:val="af2"/>
      <w:jc w:val="both"/>
    </w:pPr>
    <w:r>
      <w:rPr>
        <w:rFonts w:hint="eastAsia"/>
      </w:rPr>
      <w:t>深圳大学招投标管理中心招标文件　　　　　　　　　　　　　　　　　　招标编号：</w:t>
    </w:r>
    <w:r>
      <w:rPr>
        <w:rFonts w:hint="eastAsia"/>
      </w:rPr>
      <w:t>SZUCG2018</w:t>
    </w:r>
    <w:r>
      <w:t>0543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363" w:rsidRDefault="00F1730C">
    <w:pPr>
      <w:pStyle w:val="af2"/>
      <w:jc w:val="both"/>
    </w:pPr>
    <w:r>
      <w:rPr>
        <w:rFonts w:hint="eastAsia"/>
      </w:rPr>
      <w:t>深圳大学招投标管理中心招标文件　　　　　　　　　　　　　　　　　　招标编号：</w:t>
    </w:r>
    <w:r>
      <w:rPr>
        <w:rFonts w:hint="eastAsia"/>
      </w:rPr>
      <w:t>SZUCG2018</w:t>
    </w:r>
    <w:r>
      <w:t>0543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9D8"/>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111A"/>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20E6"/>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37E39"/>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05A"/>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1AF"/>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576A"/>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D6E"/>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1D0"/>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6A"/>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509"/>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5DD"/>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190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1FA4"/>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86D"/>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363"/>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37687"/>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BFF"/>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7B4"/>
    <w:rsid w:val="00AB1287"/>
    <w:rsid w:val="00AB1CE8"/>
    <w:rsid w:val="00AB1D28"/>
    <w:rsid w:val="00AB1D98"/>
    <w:rsid w:val="00AB5846"/>
    <w:rsid w:val="00AB68CF"/>
    <w:rsid w:val="00AB6DFC"/>
    <w:rsid w:val="00AB6F7D"/>
    <w:rsid w:val="00AB7706"/>
    <w:rsid w:val="00AC215F"/>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5BF7"/>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2607"/>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342"/>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3ADF"/>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1493"/>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E7542"/>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9719E"/>
    <w:rsid w:val="00EA124A"/>
    <w:rsid w:val="00EA2C7E"/>
    <w:rsid w:val="00EA2EFA"/>
    <w:rsid w:val="00EA32BF"/>
    <w:rsid w:val="00EA33F1"/>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30C"/>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A44"/>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131C1C26"/>
    <w:rsid w:val="33B01101"/>
    <w:rsid w:val="4C1D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86990-1A9F-4C82-8629-39A98119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header" w:uiPriority="99" w:qFormat="1"/>
    <w:lsdException w:name="footer" w:qFormat="1"/>
    <w:lsdException w:name="index heading" w:qFormat="1"/>
    <w:lsdException w:name="caption" w:qFormat="1"/>
    <w:lsdException w:name="annotation reference" w:unhideWhenUsed="1"/>
    <w:lsdException w:name="List" w:qFormat="1"/>
    <w:lsdException w:name="List 2" w:qFormat="1"/>
    <w:lsdException w:name="List Bullet 2"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754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szCs w:val="24"/>
    </w:rPr>
  </w:style>
  <w:style w:type="paragraph" w:styleId="a6">
    <w:name w:val="annotation text"/>
    <w:basedOn w:val="a0"/>
    <w:link w:val="Char1"/>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rPr>
      <w:sz w:val="21"/>
      <w:szCs w:val="21"/>
    </w:rPr>
  </w:style>
  <w:style w:type="table" w:styleId="afc">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8">
    <w:name w:val="页眉 Char"/>
    <w:link w:val="af2"/>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5">
    <w:name w:val="样式1"/>
    <w:basedOn w:val="af5"/>
    <w:pPr>
      <w:spacing w:before="120" w:after="120"/>
    </w:pPr>
    <w:rPr>
      <w:rFonts w:eastAsia="黑体"/>
      <w:b w:val="0"/>
      <w:sz w:val="30"/>
      <w:szCs w:val="21"/>
    </w:rPr>
  </w:style>
  <w:style w:type="paragraph" w:customStyle="1" w:styleId="29">
    <w:name w:val="样式2"/>
    <w:basedOn w:val="af5"/>
    <w:next w:val="15"/>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rPr>
      <w:rFonts w:eastAsia="宋体" w:cs="宋体"/>
      <w:b w:val="0"/>
      <w:bCs w:val="0"/>
    </w:rPr>
  </w:style>
  <w:style w:type="paragraph" w:customStyle="1" w:styleId="afff">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DC738-EE70-4C17-91B8-350170E3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11740</TotalTime>
  <Pages>1</Pages>
  <Words>5841</Words>
  <Characters>33300</Characters>
  <Application>Microsoft Office Word</Application>
  <DocSecurity>0</DocSecurity>
  <Lines>277</Lines>
  <Paragraphs>78</Paragraphs>
  <ScaleCrop>false</ScaleCrop>
  <Company>深圳市清华斯维尔软件科技有限公司</Company>
  <LinksUpToDate>false</LinksUpToDate>
  <CharactersWithSpaces>39063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209</cp:revision>
  <cp:lastPrinted>2015-02-16T02:37:00Z</cp:lastPrinted>
  <dcterms:created xsi:type="dcterms:W3CDTF">2018-03-08T08:55:00Z</dcterms:created>
  <dcterms:modified xsi:type="dcterms:W3CDTF">2018-12-10T08:28:00Z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