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3CD2D" w14:textId="77777777" w:rsidR="00FF7903" w:rsidRDefault="00FF7903"/>
    <w:p w14:paraId="5A130A38" w14:textId="77777777" w:rsidR="00FF7903" w:rsidRDefault="00FF7903">
      <w:pPr>
        <w:jc w:val="center"/>
        <w:rPr>
          <w:sz w:val="80"/>
          <w:szCs w:val="80"/>
        </w:rPr>
      </w:pPr>
    </w:p>
    <w:p w14:paraId="277BDC23" w14:textId="77777777" w:rsidR="00FF7903" w:rsidRDefault="000D5CDB">
      <w:pPr>
        <w:spacing w:line="276" w:lineRule="auto"/>
        <w:jc w:val="center"/>
        <w:rPr>
          <w:rFonts w:ascii="宋体" w:hAnsi="宋体"/>
          <w:color w:val="0000FF"/>
          <w:sz w:val="56"/>
        </w:rPr>
      </w:pPr>
      <w:r>
        <w:rPr>
          <w:rFonts w:ascii="宋体" w:hAnsi="宋体" w:hint="eastAsia"/>
          <w:color w:val="0000FF"/>
          <w:sz w:val="56"/>
        </w:rPr>
        <w:t>深圳大学</w:t>
      </w:r>
    </w:p>
    <w:p w14:paraId="55B903BB" w14:textId="77777777" w:rsidR="00FF7903" w:rsidRDefault="000D5CDB">
      <w:pPr>
        <w:spacing w:line="276" w:lineRule="auto"/>
        <w:jc w:val="center"/>
        <w:rPr>
          <w:rFonts w:ascii="宋体" w:hAnsi="宋体"/>
          <w:b/>
          <w:color w:val="000000"/>
          <w:sz w:val="90"/>
        </w:rPr>
      </w:pPr>
      <w:r>
        <w:rPr>
          <w:rFonts w:ascii="宋体" w:hAnsi="宋体" w:hint="eastAsia"/>
          <w:b/>
          <w:color w:val="000000"/>
          <w:sz w:val="90"/>
        </w:rPr>
        <w:t>采 购 文 件</w:t>
      </w:r>
    </w:p>
    <w:p w14:paraId="35D0EEAE" w14:textId="77777777" w:rsidR="00FF7903" w:rsidRDefault="000D5CDB">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2B616992" w14:textId="77777777" w:rsidR="00FF7903" w:rsidRDefault="00FF7903">
      <w:pPr>
        <w:spacing w:line="276" w:lineRule="auto"/>
      </w:pPr>
    </w:p>
    <w:p w14:paraId="531BD024" w14:textId="77777777" w:rsidR="00FF7903" w:rsidRDefault="00FF7903"/>
    <w:p w14:paraId="6D0CE791" w14:textId="77777777" w:rsidR="00FF7903" w:rsidRDefault="00FF7903"/>
    <w:p w14:paraId="231C947F" w14:textId="77777777" w:rsidR="00FF7903" w:rsidRDefault="00FF7903"/>
    <w:p w14:paraId="1A79987E" w14:textId="77777777" w:rsidR="00FF7903" w:rsidRDefault="00FF7903"/>
    <w:p w14:paraId="45DBD0C5" w14:textId="77777777" w:rsidR="00FF7903" w:rsidRDefault="00FF7903"/>
    <w:p w14:paraId="1CE4FBD9" w14:textId="77777777" w:rsidR="00FF7903" w:rsidRDefault="00FF7903"/>
    <w:p w14:paraId="179E64FD" w14:textId="77777777" w:rsidR="00FF7903" w:rsidRDefault="000D5CDB">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快速时间分辨光谱仪</w:t>
      </w:r>
    </w:p>
    <w:p w14:paraId="3294F762" w14:textId="77777777" w:rsidR="00FF7903" w:rsidRDefault="00FF7903"/>
    <w:p w14:paraId="17E32A4B" w14:textId="77777777" w:rsidR="00FF7903" w:rsidRDefault="000D5CDB">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SZUCG20180583EQ</w:t>
      </w:r>
    </w:p>
    <w:p w14:paraId="00DA41DD" w14:textId="77777777" w:rsidR="00FF7903" w:rsidRDefault="00FF7903">
      <w:pPr>
        <w:spacing w:line="360" w:lineRule="auto"/>
      </w:pPr>
    </w:p>
    <w:p w14:paraId="501D5AC1" w14:textId="77777777" w:rsidR="00FF7903" w:rsidRDefault="00FF7903"/>
    <w:p w14:paraId="112F830C" w14:textId="77777777" w:rsidR="00FF7903" w:rsidRDefault="00FF7903"/>
    <w:p w14:paraId="66C315A2" w14:textId="77777777" w:rsidR="00FF7903" w:rsidRDefault="00FF7903"/>
    <w:p w14:paraId="6521E37B" w14:textId="77777777" w:rsidR="00FF7903" w:rsidRDefault="00FF7903"/>
    <w:p w14:paraId="6020DAA5" w14:textId="77777777" w:rsidR="00FF7903" w:rsidRDefault="00FF7903"/>
    <w:p w14:paraId="6770DA89" w14:textId="77777777" w:rsidR="00FF7903" w:rsidRDefault="00FF7903"/>
    <w:p w14:paraId="6F7C9781" w14:textId="77777777" w:rsidR="00FF7903" w:rsidRDefault="00FF7903"/>
    <w:p w14:paraId="19CD129F" w14:textId="77777777" w:rsidR="00FF7903" w:rsidRDefault="00FF7903"/>
    <w:p w14:paraId="6B5020D2" w14:textId="77777777" w:rsidR="00FF7903" w:rsidRDefault="00FF7903"/>
    <w:p w14:paraId="7C0807EE" w14:textId="77777777" w:rsidR="00FF7903" w:rsidRDefault="00FF7903"/>
    <w:p w14:paraId="5B25282D" w14:textId="77777777" w:rsidR="00FF7903" w:rsidRDefault="00FF7903"/>
    <w:p w14:paraId="3B8323C9" w14:textId="77777777" w:rsidR="00FF7903" w:rsidRDefault="00FF7903"/>
    <w:p w14:paraId="31009CE7" w14:textId="77777777" w:rsidR="00FF7903" w:rsidRDefault="00FF7903"/>
    <w:p w14:paraId="7F901D4F" w14:textId="77777777" w:rsidR="00FF7903" w:rsidRDefault="00FF7903"/>
    <w:p w14:paraId="56C16645" w14:textId="77777777" w:rsidR="00FF7903" w:rsidRDefault="00FF7903"/>
    <w:p w14:paraId="547D4799" w14:textId="77777777" w:rsidR="00FF7903" w:rsidRDefault="00FF7903"/>
    <w:p w14:paraId="65308CF3" w14:textId="77777777" w:rsidR="00FF7903" w:rsidRDefault="00FF7903"/>
    <w:p w14:paraId="129C345A" w14:textId="77777777" w:rsidR="00FF7903" w:rsidRDefault="00FF7903"/>
    <w:p w14:paraId="0D910DA8" w14:textId="77777777" w:rsidR="00FF7903" w:rsidRDefault="00FF7903"/>
    <w:p w14:paraId="10C598E9" w14:textId="77777777" w:rsidR="00FF7903" w:rsidRDefault="00FF7903"/>
    <w:p w14:paraId="0787E2F0" w14:textId="77777777" w:rsidR="00FF7903" w:rsidRDefault="00FF7903"/>
    <w:p w14:paraId="0319BED3" w14:textId="77777777" w:rsidR="00FF7903" w:rsidRDefault="000D5CDB">
      <w:pPr>
        <w:spacing w:line="360" w:lineRule="auto"/>
        <w:jc w:val="center"/>
        <w:rPr>
          <w:rFonts w:ascii="宋体" w:hAnsi="宋体"/>
          <w:color w:val="000000"/>
          <w:sz w:val="32"/>
        </w:rPr>
      </w:pPr>
      <w:r>
        <w:rPr>
          <w:rFonts w:ascii="宋体" w:hAnsi="宋体" w:hint="eastAsia"/>
          <w:color w:val="000000"/>
          <w:sz w:val="32"/>
        </w:rPr>
        <w:t>深圳大学招投标管理中心</w:t>
      </w:r>
    </w:p>
    <w:p w14:paraId="0DBA4985" w14:textId="4994ECC8" w:rsidR="00FF7903" w:rsidRDefault="00375105">
      <w:pPr>
        <w:spacing w:line="360" w:lineRule="auto"/>
        <w:jc w:val="center"/>
        <w:rPr>
          <w:rFonts w:ascii="宋体" w:hAnsi="宋体"/>
          <w:color w:val="000000"/>
          <w:sz w:val="32"/>
        </w:rPr>
      </w:pPr>
      <w:r>
        <w:rPr>
          <w:rFonts w:ascii="宋体" w:hAnsi="宋体" w:hint="eastAsia"/>
          <w:color w:val="FF0000"/>
          <w:sz w:val="32"/>
        </w:rPr>
        <w:t>二零一九年四</w:t>
      </w:r>
      <w:r w:rsidR="000D5CDB">
        <w:rPr>
          <w:rFonts w:ascii="宋体" w:hAnsi="宋体" w:hint="eastAsia"/>
          <w:color w:val="FF0000"/>
          <w:sz w:val="32"/>
        </w:rPr>
        <w:t>月</w:t>
      </w:r>
    </w:p>
    <w:p w14:paraId="3EA334E2" w14:textId="77777777" w:rsidR="00FF7903" w:rsidRDefault="00FF7903">
      <w:pPr>
        <w:jc w:val="center"/>
      </w:pPr>
    </w:p>
    <w:p w14:paraId="16308A1C" w14:textId="77777777" w:rsidR="00FF7903" w:rsidRDefault="000D5CDB">
      <w:pPr>
        <w:pStyle w:val="10"/>
      </w:pPr>
      <w:r>
        <w:rPr>
          <w:rFonts w:hint="eastAsia"/>
        </w:rPr>
        <w:lastRenderedPageBreak/>
        <w:t>关键信息</w:t>
      </w:r>
    </w:p>
    <w:p w14:paraId="5F2F1D00" w14:textId="77777777" w:rsidR="00FF7903" w:rsidRDefault="000D5CDB">
      <w:pPr>
        <w:pStyle w:val="20"/>
        <w:rPr>
          <w:sz w:val="36"/>
          <w:szCs w:val="36"/>
        </w:rPr>
      </w:pPr>
      <w:r>
        <w:rPr>
          <w:rFonts w:hint="eastAsia"/>
          <w:sz w:val="36"/>
          <w:szCs w:val="36"/>
        </w:rPr>
        <w:t>项目信息</w:t>
      </w:r>
    </w:p>
    <w:p w14:paraId="2D78781F" w14:textId="77777777" w:rsidR="00FF7903" w:rsidRDefault="000D5CDB">
      <w:pPr>
        <w:rPr>
          <w:rFonts w:ascii="宋体" w:hAnsi="宋体"/>
          <w:sz w:val="32"/>
        </w:rPr>
      </w:pPr>
      <w:r>
        <w:rPr>
          <w:rFonts w:ascii="宋体" w:hAnsi="宋体"/>
          <w:sz w:val="32"/>
        </w:rPr>
        <w:t xml:space="preserve">      项目编号：  </w:t>
      </w:r>
      <w:r>
        <w:rPr>
          <w:rFonts w:ascii="宋体" w:hAnsi="宋体" w:hint="eastAsia"/>
          <w:color w:val="FF0000"/>
          <w:sz w:val="32"/>
          <w:szCs w:val="32"/>
        </w:rPr>
        <w:t>SZUCG20180583EQ</w:t>
      </w:r>
    </w:p>
    <w:p w14:paraId="01A4FF0E" w14:textId="77777777" w:rsidR="00FF7903" w:rsidRDefault="000D5CDB">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快速时间分辨光谱仪</w:t>
      </w:r>
    </w:p>
    <w:p w14:paraId="31D95BA2" w14:textId="77777777" w:rsidR="00FF7903" w:rsidRDefault="000D5CDB">
      <w:pPr>
        <w:rPr>
          <w:rFonts w:ascii="宋体" w:hAnsi="宋体"/>
          <w:sz w:val="32"/>
        </w:rPr>
      </w:pPr>
      <w:r>
        <w:rPr>
          <w:rFonts w:ascii="宋体" w:hAnsi="宋体"/>
          <w:sz w:val="32"/>
        </w:rPr>
        <w:t xml:space="preserve">      包   号：   </w:t>
      </w:r>
      <w:r>
        <w:rPr>
          <w:rFonts w:ascii="宋体" w:hAnsi="宋体" w:hint="eastAsia"/>
          <w:sz w:val="32"/>
        </w:rPr>
        <w:t>A</w:t>
      </w:r>
    </w:p>
    <w:p w14:paraId="7A9D1B62" w14:textId="77777777" w:rsidR="00FF7903" w:rsidRDefault="000D5CDB">
      <w:pPr>
        <w:rPr>
          <w:rFonts w:ascii="宋体" w:hAnsi="宋体"/>
          <w:sz w:val="32"/>
        </w:rPr>
      </w:pPr>
      <w:r>
        <w:rPr>
          <w:rFonts w:ascii="宋体" w:hAnsi="宋体"/>
          <w:sz w:val="32"/>
        </w:rPr>
        <w:t xml:space="preserve">      项目类型：  货物类</w:t>
      </w:r>
    </w:p>
    <w:p w14:paraId="78307985" w14:textId="77777777" w:rsidR="00FF7903" w:rsidRDefault="000D5CDB">
      <w:pPr>
        <w:rPr>
          <w:rFonts w:ascii="宋体" w:hAnsi="宋体"/>
          <w:sz w:val="32"/>
        </w:rPr>
      </w:pPr>
      <w:r>
        <w:rPr>
          <w:rFonts w:ascii="宋体" w:hAnsi="宋体"/>
          <w:sz w:val="32"/>
        </w:rPr>
        <w:t xml:space="preserve">      采购方式：  公开招标</w:t>
      </w:r>
    </w:p>
    <w:p w14:paraId="76B2CFBC" w14:textId="77777777" w:rsidR="00FF7903" w:rsidRDefault="000D5CDB">
      <w:pPr>
        <w:rPr>
          <w:rFonts w:ascii="宋体" w:hAnsi="宋体"/>
          <w:sz w:val="32"/>
        </w:rPr>
      </w:pPr>
      <w:r>
        <w:rPr>
          <w:rFonts w:ascii="宋体" w:hAnsi="宋体"/>
          <w:sz w:val="32"/>
        </w:rPr>
        <w:t xml:space="preserve">      货币类型：  人民币</w:t>
      </w:r>
    </w:p>
    <w:p w14:paraId="44D85935" w14:textId="77777777" w:rsidR="00FF7903" w:rsidRDefault="000D5CDB">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3AE30E1C" w14:textId="77777777" w:rsidR="00FF7903" w:rsidRDefault="00FF7903">
      <w:pPr>
        <w:ind w:firstLineChars="196" w:firstLine="551"/>
        <w:rPr>
          <w:b/>
          <w:color w:val="FF0000"/>
          <w:sz w:val="28"/>
          <w:szCs w:val="28"/>
        </w:rPr>
      </w:pPr>
    </w:p>
    <w:p w14:paraId="33A1296E" w14:textId="77777777" w:rsidR="00FF7903" w:rsidRDefault="000D5CDB">
      <w:pPr>
        <w:pStyle w:val="20"/>
        <w:rPr>
          <w:sz w:val="36"/>
        </w:rPr>
      </w:pPr>
      <w:r>
        <w:rPr>
          <w:rFonts w:hint="eastAsia"/>
          <w:sz w:val="36"/>
        </w:rPr>
        <w:t>投标文件初审表</w:t>
      </w:r>
    </w:p>
    <w:p w14:paraId="48BF31F5" w14:textId="77777777" w:rsidR="00FF7903" w:rsidRDefault="000D5CDB">
      <w:pPr>
        <w:jc w:val="center"/>
        <w:rPr>
          <w:b/>
          <w:sz w:val="28"/>
          <w:szCs w:val="28"/>
        </w:rPr>
      </w:pPr>
      <w:r>
        <w:rPr>
          <w:rFonts w:hint="eastAsia"/>
          <w:b/>
          <w:sz w:val="28"/>
          <w:szCs w:val="28"/>
        </w:rPr>
        <w:t>资格性检查表</w:t>
      </w:r>
    </w:p>
    <w:p w14:paraId="69EC6B67" w14:textId="77777777" w:rsidR="00FF7903" w:rsidRDefault="000D5CDB">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FF7903" w14:paraId="5F188585" w14:textId="77777777">
        <w:tc>
          <w:tcPr>
            <w:tcW w:w="846" w:type="dxa"/>
          </w:tcPr>
          <w:p w14:paraId="2DE141BC" w14:textId="77777777" w:rsidR="00FF7903" w:rsidRDefault="000D5CDB">
            <w:pPr>
              <w:jc w:val="center"/>
            </w:pPr>
            <w:r>
              <w:rPr>
                <w:rFonts w:hint="eastAsia"/>
              </w:rPr>
              <w:t>序号</w:t>
            </w:r>
          </w:p>
        </w:tc>
        <w:tc>
          <w:tcPr>
            <w:tcW w:w="7457" w:type="dxa"/>
          </w:tcPr>
          <w:p w14:paraId="35A391AE" w14:textId="77777777" w:rsidR="00FF7903" w:rsidRDefault="000D5CDB">
            <w:pPr>
              <w:jc w:val="center"/>
            </w:pPr>
            <w:r>
              <w:rPr>
                <w:rFonts w:hint="eastAsia"/>
              </w:rPr>
              <w:t>内容</w:t>
            </w:r>
          </w:p>
        </w:tc>
      </w:tr>
      <w:tr w:rsidR="00FF7903" w14:paraId="770B8E4B" w14:textId="77777777">
        <w:tc>
          <w:tcPr>
            <w:tcW w:w="846" w:type="dxa"/>
          </w:tcPr>
          <w:p w14:paraId="4AC719D4" w14:textId="77777777" w:rsidR="00FF7903" w:rsidRDefault="000D5CDB">
            <w:pPr>
              <w:jc w:val="center"/>
            </w:pPr>
            <w:r>
              <w:t>1</w:t>
            </w:r>
          </w:p>
        </w:tc>
        <w:tc>
          <w:tcPr>
            <w:tcW w:w="7457" w:type="dxa"/>
          </w:tcPr>
          <w:p w14:paraId="5336C40A" w14:textId="77777777" w:rsidR="00FF7903" w:rsidRDefault="000D5CDB">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FF7903" w14:paraId="1AF2D911" w14:textId="77777777">
        <w:tc>
          <w:tcPr>
            <w:tcW w:w="846" w:type="dxa"/>
          </w:tcPr>
          <w:p w14:paraId="115ECB36" w14:textId="77777777" w:rsidR="00FF7903" w:rsidRDefault="000D5CDB">
            <w:pPr>
              <w:jc w:val="center"/>
            </w:pPr>
            <w:r>
              <w:t>2</w:t>
            </w:r>
          </w:p>
        </w:tc>
        <w:tc>
          <w:tcPr>
            <w:tcW w:w="7457" w:type="dxa"/>
          </w:tcPr>
          <w:p w14:paraId="7CA682BF" w14:textId="77777777" w:rsidR="00FF7903" w:rsidRDefault="000D5CDB">
            <w:r>
              <w:rPr>
                <w:rFonts w:hint="eastAsia"/>
              </w:rPr>
              <w:t>投标人</w:t>
            </w:r>
            <w:r>
              <w:t>未按照招标文件的要求</w:t>
            </w:r>
            <w:r>
              <w:rPr>
                <w:rFonts w:hint="eastAsia"/>
              </w:rPr>
              <w:t>提交投标保证金或金额不足</w:t>
            </w:r>
          </w:p>
        </w:tc>
      </w:tr>
    </w:tbl>
    <w:p w14:paraId="717E286E" w14:textId="77777777" w:rsidR="00FF7903" w:rsidRDefault="00FF7903"/>
    <w:p w14:paraId="0FE1FA33" w14:textId="77777777" w:rsidR="00FF7903" w:rsidRDefault="000D5CDB">
      <w:pPr>
        <w:jc w:val="center"/>
        <w:rPr>
          <w:b/>
          <w:sz w:val="28"/>
          <w:szCs w:val="28"/>
        </w:rPr>
      </w:pPr>
      <w:r>
        <w:rPr>
          <w:rFonts w:hint="eastAsia"/>
          <w:b/>
          <w:sz w:val="28"/>
          <w:szCs w:val="28"/>
        </w:rPr>
        <w:t>符合性检查表</w:t>
      </w:r>
    </w:p>
    <w:p w14:paraId="6B484247" w14:textId="77777777" w:rsidR="00FF7903" w:rsidRDefault="000D5CDB">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FF7903" w14:paraId="26D5170F" w14:textId="77777777">
        <w:tc>
          <w:tcPr>
            <w:tcW w:w="846" w:type="dxa"/>
          </w:tcPr>
          <w:p w14:paraId="4E239022" w14:textId="77777777" w:rsidR="00FF7903" w:rsidRDefault="000D5CDB">
            <w:pPr>
              <w:jc w:val="center"/>
            </w:pPr>
            <w:r>
              <w:rPr>
                <w:rFonts w:hint="eastAsia"/>
              </w:rPr>
              <w:t>序号</w:t>
            </w:r>
          </w:p>
        </w:tc>
        <w:tc>
          <w:tcPr>
            <w:tcW w:w="7457" w:type="dxa"/>
          </w:tcPr>
          <w:p w14:paraId="455D4962" w14:textId="77777777" w:rsidR="00FF7903" w:rsidRDefault="000D5CDB">
            <w:pPr>
              <w:jc w:val="center"/>
            </w:pPr>
            <w:r>
              <w:rPr>
                <w:rFonts w:hint="eastAsia"/>
              </w:rPr>
              <w:t>内容</w:t>
            </w:r>
          </w:p>
        </w:tc>
      </w:tr>
      <w:tr w:rsidR="00FF7903" w14:paraId="3A09D320" w14:textId="77777777">
        <w:tc>
          <w:tcPr>
            <w:tcW w:w="846" w:type="dxa"/>
          </w:tcPr>
          <w:p w14:paraId="57E267D9" w14:textId="77777777" w:rsidR="00FF7903" w:rsidRDefault="000D5CDB">
            <w:pPr>
              <w:jc w:val="center"/>
            </w:pPr>
            <w:r>
              <w:t>1</w:t>
            </w:r>
          </w:p>
        </w:tc>
        <w:tc>
          <w:tcPr>
            <w:tcW w:w="7457" w:type="dxa"/>
          </w:tcPr>
          <w:p w14:paraId="23B6E206" w14:textId="77777777" w:rsidR="00FF7903" w:rsidRDefault="000D5CDB">
            <w:r>
              <w:rPr>
                <w:rFonts w:hint="eastAsia"/>
              </w:rPr>
              <w:t>将一个包中的内容拆开投标</w:t>
            </w:r>
          </w:p>
        </w:tc>
      </w:tr>
      <w:tr w:rsidR="00FF7903" w14:paraId="6964930B" w14:textId="77777777">
        <w:tc>
          <w:tcPr>
            <w:tcW w:w="846" w:type="dxa"/>
          </w:tcPr>
          <w:p w14:paraId="25F54F63" w14:textId="77777777" w:rsidR="00FF7903" w:rsidRDefault="000D5CDB">
            <w:pPr>
              <w:jc w:val="center"/>
            </w:pPr>
            <w:r>
              <w:t>2</w:t>
            </w:r>
          </w:p>
        </w:tc>
        <w:tc>
          <w:tcPr>
            <w:tcW w:w="7457" w:type="dxa"/>
          </w:tcPr>
          <w:p w14:paraId="4EF35DDC" w14:textId="77777777" w:rsidR="00FF7903" w:rsidRDefault="000D5CDB">
            <w:r>
              <w:rPr>
                <w:rFonts w:hint="eastAsia"/>
              </w:rPr>
              <w:t>招标文件未规定允许有替代方案时，对同一货物投标时，同时提供两套或两套以上的投标方案</w:t>
            </w:r>
          </w:p>
        </w:tc>
      </w:tr>
      <w:tr w:rsidR="00FF7903" w14:paraId="5D115486" w14:textId="77777777">
        <w:tc>
          <w:tcPr>
            <w:tcW w:w="846" w:type="dxa"/>
          </w:tcPr>
          <w:p w14:paraId="5269E9D5" w14:textId="77777777" w:rsidR="00FF7903" w:rsidRDefault="000D5CDB">
            <w:pPr>
              <w:jc w:val="center"/>
            </w:pPr>
            <w:r>
              <w:t>3</w:t>
            </w:r>
          </w:p>
        </w:tc>
        <w:tc>
          <w:tcPr>
            <w:tcW w:w="7457" w:type="dxa"/>
          </w:tcPr>
          <w:p w14:paraId="443C6C3E" w14:textId="77777777" w:rsidR="00FF7903" w:rsidRDefault="000D5CDB">
            <w:r>
              <w:rPr>
                <w:rFonts w:hint="eastAsia"/>
              </w:rPr>
              <w:t>投标总价或分项报价高于财政预算限额的</w:t>
            </w:r>
          </w:p>
        </w:tc>
      </w:tr>
      <w:tr w:rsidR="00FF7903" w14:paraId="7A5A4573" w14:textId="77777777">
        <w:tc>
          <w:tcPr>
            <w:tcW w:w="846" w:type="dxa"/>
          </w:tcPr>
          <w:p w14:paraId="7CE475E3" w14:textId="77777777" w:rsidR="00FF7903" w:rsidRDefault="000D5CDB">
            <w:pPr>
              <w:jc w:val="center"/>
            </w:pPr>
            <w:r>
              <w:t>4</w:t>
            </w:r>
          </w:p>
        </w:tc>
        <w:tc>
          <w:tcPr>
            <w:tcW w:w="7457" w:type="dxa"/>
          </w:tcPr>
          <w:p w14:paraId="638B842B" w14:textId="77777777" w:rsidR="00FF7903" w:rsidRDefault="000D5CDB">
            <w:r>
              <w:rPr>
                <w:rFonts w:hint="eastAsia"/>
              </w:rPr>
              <w:t>同一项目出现两个及以上报价，且根据招标文件通用条款“</w:t>
            </w:r>
            <w:r>
              <w:rPr>
                <w:rFonts w:hint="eastAsia"/>
              </w:rPr>
              <w:t>34.</w:t>
            </w:r>
            <w:r>
              <w:rPr>
                <w:rFonts w:hint="eastAsia"/>
              </w:rPr>
              <w:t>错误的修正”内容，无法确定有效报价的</w:t>
            </w:r>
          </w:p>
        </w:tc>
      </w:tr>
      <w:tr w:rsidR="00FF7903" w14:paraId="19A578F2" w14:textId="77777777">
        <w:tc>
          <w:tcPr>
            <w:tcW w:w="846" w:type="dxa"/>
          </w:tcPr>
          <w:p w14:paraId="74275931" w14:textId="77777777" w:rsidR="00FF7903" w:rsidRDefault="000D5CDB">
            <w:pPr>
              <w:jc w:val="center"/>
            </w:pPr>
            <w:r>
              <w:t>5</w:t>
            </w:r>
          </w:p>
        </w:tc>
        <w:tc>
          <w:tcPr>
            <w:tcW w:w="7457" w:type="dxa"/>
          </w:tcPr>
          <w:p w14:paraId="249595ED" w14:textId="77777777" w:rsidR="00FF7903" w:rsidRDefault="000D5CDB">
            <w:r>
              <w:rPr>
                <w:rFonts w:hint="eastAsia"/>
              </w:rPr>
              <w:t>投标人的报价低于其成本，且不能做出合理说明</w:t>
            </w:r>
          </w:p>
        </w:tc>
      </w:tr>
      <w:tr w:rsidR="00FF7903" w14:paraId="798B2623" w14:textId="77777777">
        <w:tc>
          <w:tcPr>
            <w:tcW w:w="846" w:type="dxa"/>
          </w:tcPr>
          <w:p w14:paraId="7C1D9934" w14:textId="77777777" w:rsidR="00FF7903" w:rsidRDefault="000D5CDB">
            <w:pPr>
              <w:jc w:val="center"/>
            </w:pPr>
            <w:r>
              <w:rPr>
                <w:rFonts w:hint="eastAsia"/>
              </w:rPr>
              <w:t>6</w:t>
            </w:r>
          </w:p>
        </w:tc>
        <w:tc>
          <w:tcPr>
            <w:tcW w:w="7457" w:type="dxa"/>
          </w:tcPr>
          <w:p w14:paraId="168B5010" w14:textId="77777777" w:rsidR="00FF7903" w:rsidRDefault="000D5CDB">
            <w:r>
              <w:rPr>
                <w:rFonts w:hint="eastAsia"/>
              </w:rPr>
              <w:t>投标报价有严重缺漏项目</w:t>
            </w:r>
          </w:p>
        </w:tc>
      </w:tr>
      <w:tr w:rsidR="00FF7903" w14:paraId="639FB187" w14:textId="77777777">
        <w:tc>
          <w:tcPr>
            <w:tcW w:w="846" w:type="dxa"/>
          </w:tcPr>
          <w:p w14:paraId="6A4312FC" w14:textId="77777777" w:rsidR="00FF7903" w:rsidRDefault="000D5CDB">
            <w:pPr>
              <w:jc w:val="center"/>
            </w:pPr>
            <w:r>
              <w:t>7</w:t>
            </w:r>
          </w:p>
        </w:tc>
        <w:tc>
          <w:tcPr>
            <w:tcW w:w="7457" w:type="dxa"/>
          </w:tcPr>
          <w:p w14:paraId="2A3C3A92" w14:textId="77777777" w:rsidR="00FF7903" w:rsidRDefault="000D5CDB">
            <w:pPr>
              <w:rPr>
                <w:b/>
              </w:rPr>
            </w:pPr>
            <w:r>
              <w:rPr>
                <w:rFonts w:hint="eastAsia"/>
                <w:b/>
              </w:rPr>
              <w:t>投标文件载明的交货期超过招标文件规定的期限</w:t>
            </w:r>
          </w:p>
        </w:tc>
      </w:tr>
      <w:tr w:rsidR="00FF7903" w14:paraId="5600A9FC" w14:textId="77777777">
        <w:tc>
          <w:tcPr>
            <w:tcW w:w="846" w:type="dxa"/>
          </w:tcPr>
          <w:p w14:paraId="006A749E" w14:textId="77777777" w:rsidR="00FF7903" w:rsidRDefault="000D5CDB">
            <w:pPr>
              <w:jc w:val="center"/>
            </w:pPr>
            <w:r>
              <w:t>8</w:t>
            </w:r>
          </w:p>
        </w:tc>
        <w:tc>
          <w:tcPr>
            <w:tcW w:w="7457" w:type="dxa"/>
          </w:tcPr>
          <w:p w14:paraId="0F088C72" w14:textId="77777777" w:rsidR="00FF7903" w:rsidRDefault="000D5CDB">
            <w:pPr>
              <w:rPr>
                <w:b/>
              </w:rPr>
            </w:pPr>
            <w:r>
              <w:rPr>
                <w:rFonts w:hint="eastAsia"/>
                <w:b/>
              </w:rPr>
              <w:t>投标文件载明的免费保修期低于招标文件规定的期限</w:t>
            </w:r>
          </w:p>
        </w:tc>
      </w:tr>
      <w:tr w:rsidR="00FF7903" w14:paraId="1C6AF020" w14:textId="77777777">
        <w:tc>
          <w:tcPr>
            <w:tcW w:w="846" w:type="dxa"/>
          </w:tcPr>
          <w:p w14:paraId="72861334" w14:textId="77777777" w:rsidR="00FF7903" w:rsidRDefault="000D5CDB">
            <w:pPr>
              <w:jc w:val="center"/>
            </w:pPr>
            <w:r>
              <w:rPr>
                <w:rFonts w:hint="eastAsia"/>
              </w:rPr>
              <w:t>9</w:t>
            </w:r>
          </w:p>
        </w:tc>
        <w:tc>
          <w:tcPr>
            <w:tcW w:w="7457" w:type="dxa"/>
          </w:tcPr>
          <w:p w14:paraId="1C9BB491" w14:textId="77777777" w:rsidR="00FF7903" w:rsidRDefault="000D5CDB">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FF7903" w14:paraId="09D41F79" w14:textId="77777777">
        <w:tc>
          <w:tcPr>
            <w:tcW w:w="846" w:type="dxa"/>
          </w:tcPr>
          <w:p w14:paraId="4D8AC01C" w14:textId="77777777" w:rsidR="00FF7903" w:rsidRDefault="000D5CDB">
            <w:pPr>
              <w:jc w:val="center"/>
            </w:pPr>
            <w:r>
              <w:t>10</w:t>
            </w:r>
          </w:p>
        </w:tc>
        <w:tc>
          <w:tcPr>
            <w:tcW w:w="7457" w:type="dxa"/>
          </w:tcPr>
          <w:p w14:paraId="5EF8CCC2" w14:textId="77777777" w:rsidR="00FF7903" w:rsidRDefault="000D5CDB">
            <w:pPr>
              <w:rPr>
                <w:b/>
              </w:rPr>
            </w:pPr>
            <w:r>
              <w:rPr>
                <w:rFonts w:hint="eastAsia"/>
                <w:color w:val="000000"/>
              </w:rPr>
              <w:t>对于拒绝进口的项目采用进口产品投标的；</w:t>
            </w:r>
          </w:p>
        </w:tc>
      </w:tr>
      <w:tr w:rsidR="00FF7903" w14:paraId="4FB07BD6" w14:textId="77777777">
        <w:tc>
          <w:tcPr>
            <w:tcW w:w="846" w:type="dxa"/>
          </w:tcPr>
          <w:p w14:paraId="29C81523" w14:textId="77777777" w:rsidR="00FF7903" w:rsidRDefault="000D5CDB">
            <w:pPr>
              <w:jc w:val="center"/>
            </w:pPr>
            <w:r>
              <w:t>11</w:t>
            </w:r>
          </w:p>
        </w:tc>
        <w:tc>
          <w:tcPr>
            <w:tcW w:w="7457" w:type="dxa"/>
          </w:tcPr>
          <w:p w14:paraId="7BDFB1AF" w14:textId="77777777" w:rsidR="00FF7903" w:rsidRDefault="000D5CDB">
            <w:pPr>
              <w:rPr>
                <w:color w:val="000000"/>
              </w:rPr>
            </w:pPr>
            <w:r>
              <w:rPr>
                <w:rFonts w:hint="eastAsia"/>
                <w:color w:val="000000"/>
              </w:rPr>
              <w:t>所投产品、工程、服务在质量、技术、方案等方面没有实质性满足招标文件要求</w:t>
            </w:r>
          </w:p>
        </w:tc>
      </w:tr>
      <w:tr w:rsidR="00FF7903" w14:paraId="44B101C6" w14:textId="77777777">
        <w:tc>
          <w:tcPr>
            <w:tcW w:w="846" w:type="dxa"/>
          </w:tcPr>
          <w:p w14:paraId="408BA4EC" w14:textId="77777777" w:rsidR="00FF7903" w:rsidRDefault="000D5CDB">
            <w:pPr>
              <w:jc w:val="center"/>
            </w:pPr>
            <w:r>
              <w:rPr>
                <w:rFonts w:hint="eastAsia"/>
              </w:rPr>
              <w:t>1</w:t>
            </w:r>
            <w:r>
              <w:t>2</w:t>
            </w:r>
          </w:p>
        </w:tc>
        <w:tc>
          <w:tcPr>
            <w:tcW w:w="7457" w:type="dxa"/>
          </w:tcPr>
          <w:p w14:paraId="4842C5F4" w14:textId="77777777" w:rsidR="00FF7903" w:rsidRDefault="000D5CDB">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FF7903" w14:paraId="11858E0A" w14:textId="77777777">
        <w:tc>
          <w:tcPr>
            <w:tcW w:w="846" w:type="dxa"/>
          </w:tcPr>
          <w:p w14:paraId="559DE47E" w14:textId="77777777" w:rsidR="00FF7903" w:rsidRDefault="000D5CDB">
            <w:pPr>
              <w:jc w:val="center"/>
            </w:pPr>
            <w:r>
              <w:rPr>
                <w:rFonts w:hint="eastAsia"/>
              </w:rPr>
              <w:lastRenderedPageBreak/>
              <w:t>1</w:t>
            </w:r>
            <w:r>
              <w:t>3</w:t>
            </w:r>
          </w:p>
        </w:tc>
        <w:tc>
          <w:tcPr>
            <w:tcW w:w="7457" w:type="dxa"/>
          </w:tcPr>
          <w:p w14:paraId="25538E44" w14:textId="77777777" w:rsidR="00FF7903" w:rsidRDefault="000D5CDB">
            <w:pPr>
              <w:rPr>
                <w:b/>
              </w:rPr>
            </w:pPr>
            <w:r>
              <w:rPr>
                <w:rFonts w:hint="eastAsia"/>
                <w:b/>
              </w:rPr>
              <w:t>《技术规格偏离表》或《商务需求偏离表》填写不全、不明或不实</w:t>
            </w:r>
          </w:p>
        </w:tc>
      </w:tr>
      <w:tr w:rsidR="00FF7903" w14:paraId="3B25943B" w14:textId="77777777">
        <w:tc>
          <w:tcPr>
            <w:tcW w:w="846" w:type="dxa"/>
          </w:tcPr>
          <w:p w14:paraId="4BA6C61C" w14:textId="77777777" w:rsidR="00FF7903" w:rsidRDefault="000D5CDB">
            <w:pPr>
              <w:jc w:val="center"/>
            </w:pPr>
            <w:r>
              <w:t>1</w:t>
            </w:r>
            <w:r>
              <w:rPr>
                <w:rFonts w:hint="eastAsia"/>
              </w:rPr>
              <w:t>4</w:t>
            </w:r>
          </w:p>
        </w:tc>
        <w:tc>
          <w:tcPr>
            <w:tcW w:w="7457" w:type="dxa"/>
          </w:tcPr>
          <w:p w14:paraId="580B0E04" w14:textId="77777777" w:rsidR="00FF7903" w:rsidRDefault="000D5CDB">
            <w:r>
              <w:rPr>
                <w:rFonts w:hint="eastAsia"/>
              </w:rPr>
              <w:t>法律、法规规定的其他情形</w:t>
            </w:r>
          </w:p>
        </w:tc>
      </w:tr>
    </w:tbl>
    <w:p w14:paraId="2BB4810A" w14:textId="77777777" w:rsidR="00FF7903" w:rsidRDefault="00FF7903"/>
    <w:p w14:paraId="46C71BCC" w14:textId="77777777" w:rsidR="00FF7903" w:rsidRDefault="00FF7903"/>
    <w:p w14:paraId="5F823FAB" w14:textId="77777777" w:rsidR="00FF7903" w:rsidRDefault="000D5CDB">
      <w:pPr>
        <w:pStyle w:val="20"/>
        <w:rPr>
          <w:sz w:val="36"/>
        </w:rPr>
      </w:pPr>
      <w:r>
        <w:rPr>
          <w:sz w:val="36"/>
        </w:rPr>
        <w:t>评标信息</w:t>
      </w:r>
    </w:p>
    <w:p w14:paraId="22D165CE" w14:textId="77777777" w:rsidR="00FF7903" w:rsidRDefault="00FF7903">
      <w:pPr>
        <w:rPr>
          <w:color w:val="FF0000"/>
        </w:rPr>
      </w:pPr>
      <w:bookmarkStart w:id="0" w:name="OLE_LINK2"/>
    </w:p>
    <w:p w14:paraId="563B4BC7" w14:textId="77777777" w:rsidR="00FF7903" w:rsidRDefault="000D5CDB">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3BD6F71F" w14:textId="77777777" w:rsidR="00FF7903" w:rsidRDefault="00FF7903"/>
    <w:p w14:paraId="40D33455" w14:textId="77777777" w:rsidR="00FF7903" w:rsidRDefault="000D5CDB">
      <w:pPr>
        <w:rPr>
          <w:b/>
        </w:rPr>
      </w:pPr>
      <w:r>
        <w:rPr>
          <w:rFonts w:hint="eastAsia"/>
          <w:b/>
        </w:rPr>
        <w:t>评标方法</w:t>
      </w:r>
      <w:r>
        <w:rPr>
          <w:b/>
        </w:rPr>
        <w:t>说明：</w:t>
      </w:r>
    </w:p>
    <w:p w14:paraId="018B7314" w14:textId="77777777" w:rsidR="00FF7903" w:rsidRDefault="000D5CDB">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DCA83B5" w14:textId="77777777" w:rsidR="00FF7903" w:rsidRDefault="000D5CDB">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D2B8E7F" w14:textId="77777777" w:rsidR="00FF7903" w:rsidRDefault="000D5CDB">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B0677FA" w14:textId="77777777" w:rsidR="00FF7903" w:rsidRDefault="000D5CDB">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235837E" w14:textId="77777777" w:rsidR="00FF7903" w:rsidRDefault="000D5CDB">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A025229" w14:textId="77777777" w:rsidR="00FF7903" w:rsidRDefault="000D5CDB">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7616E37B" w14:textId="77777777" w:rsidR="00FF7903" w:rsidRDefault="00FF7903"/>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FF7903" w14:paraId="75C494CD" w14:textId="77777777">
        <w:trPr>
          <w:gridAfter w:val="1"/>
          <w:wAfter w:w="6" w:type="dxa"/>
          <w:trHeight w:val="20"/>
          <w:jc w:val="center"/>
        </w:trPr>
        <w:tc>
          <w:tcPr>
            <w:tcW w:w="782" w:type="dxa"/>
            <w:vAlign w:val="center"/>
          </w:tcPr>
          <w:p w14:paraId="6721D7CC" w14:textId="77777777" w:rsidR="00FF7903" w:rsidRDefault="000D5CDB">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18609F87" w14:textId="77777777" w:rsidR="00FF7903" w:rsidRDefault="000D5CDB">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4DD4BF88" w14:textId="77777777" w:rsidR="00FF7903" w:rsidRDefault="000D5CDB">
            <w:pPr>
              <w:spacing w:line="240" w:lineRule="exact"/>
              <w:jc w:val="center"/>
              <w:rPr>
                <w:rFonts w:ascii="宋体" w:hAnsi="宋体"/>
                <w:szCs w:val="21"/>
              </w:rPr>
            </w:pPr>
            <w:r>
              <w:rPr>
                <w:rFonts w:ascii="宋体" w:hAnsi="宋体" w:hint="eastAsia"/>
                <w:szCs w:val="21"/>
              </w:rPr>
              <w:t>权重（%）</w:t>
            </w:r>
          </w:p>
        </w:tc>
      </w:tr>
      <w:tr w:rsidR="00FF7903" w14:paraId="6DBAD8C9" w14:textId="77777777">
        <w:trPr>
          <w:gridAfter w:val="1"/>
          <w:wAfter w:w="6" w:type="dxa"/>
          <w:trHeight w:val="20"/>
          <w:jc w:val="center"/>
        </w:trPr>
        <w:tc>
          <w:tcPr>
            <w:tcW w:w="782" w:type="dxa"/>
            <w:vAlign w:val="center"/>
          </w:tcPr>
          <w:p w14:paraId="118D78DB" w14:textId="77777777" w:rsidR="00FF7903" w:rsidRDefault="000D5CDB">
            <w:pPr>
              <w:spacing w:line="240" w:lineRule="exact"/>
              <w:jc w:val="center"/>
              <w:rPr>
                <w:rFonts w:ascii="宋体" w:hAnsi="宋体"/>
                <w:szCs w:val="21"/>
              </w:rPr>
            </w:pPr>
            <w:r>
              <w:rPr>
                <w:rFonts w:ascii="宋体" w:hAnsi="宋体"/>
                <w:szCs w:val="21"/>
              </w:rPr>
              <w:t>1</w:t>
            </w:r>
          </w:p>
        </w:tc>
        <w:tc>
          <w:tcPr>
            <w:tcW w:w="3749" w:type="dxa"/>
            <w:gridSpan w:val="3"/>
            <w:vAlign w:val="center"/>
          </w:tcPr>
          <w:p w14:paraId="7B62311D" w14:textId="77777777" w:rsidR="00FF7903" w:rsidRDefault="000D5CDB">
            <w:pPr>
              <w:spacing w:line="240" w:lineRule="exact"/>
              <w:jc w:val="center"/>
              <w:rPr>
                <w:rFonts w:ascii="宋体" w:hAnsi="宋体"/>
                <w:szCs w:val="21"/>
              </w:rPr>
            </w:pPr>
            <w:r>
              <w:rPr>
                <w:rFonts w:ascii="宋体" w:hAnsi="宋体" w:hint="eastAsia"/>
                <w:szCs w:val="21"/>
              </w:rPr>
              <w:t>价格</w:t>
            </w:r>
          </w:p>
        </w:tc>
        <w:tc>
          <w:tcPr>
            <w:tcW w:w="3766" w:type="dxa"/>
            <w:vAlign w:val="center"/>
          </w:tcPr>
          <w:p w14:paraId="01031149" w14:textId="77777777" w:rsidR="00FF7903" w:rsidRDefault="000D5CDB">
            <w:pPr>
              <w:spacing w:line="240" w:lineRule="exact"/>
              <w:jc w:val="center"/>
              <w:rPr>
                <w:rFonts w:ascii="宋体" w:hAnsi="宋体"/>
                <w:szCs w:val="21"/>
              </w:rPr>
            </w:pPr>
            <w:r>
              <w:rPr>
                <w:rFonts w:ascii="宋体" w:hAnsi="宋体" w:hint="eastAsia"/>
                <w:szCs w:val="21"/>
              </w:rPr>
              <w:t>30</w:t>
            </w:r>
          </w:p>
        </w:tc>
      </w:tr>
      <w:tr w:rsidR="00FF7903" w14:paraId="6F02B96B" w14:textId="77777777">
        <w:trPr>
          <w:gridAfter w:val="1"/>
          <w:wAfter w:w="6" w:type="dxa"/>
          <w:trHeight w:val="20"/>
          <w:jc w:val="center"/>
        </w:trPr>
        <w:tc>
          <w:tcPr>
            <w:tcW w:w="782" w:type="dxa"/>
            <w:vAlign w:val="center"/>
          </w:tcPr>
          <w:p w14:paraId="341B8ADC" w14:textId="77777777" w:rsidR="00FF7903" w:rsidRDefault="000D5CDB">
            <w:pPr>
              <w:spacing w:line="240" w:lineRule="exact"/>
              <w:jc w:val="center"/>
              <w:rPr>
                <w:rFonts w:ascii="宋体" w:hAnsi="宋体"/>
                <w:szCs w:val="21"/>
              </w:rPr>
            </w:pPr>
            <w:r>
              <w:rPr>
                <w:rFonts w:ascii="宋体" w:hAnsi="宋体"/>
                <w:szCs w:val="21"/>
              </w:rPr>
              <w:t>2</w:t>
            </w:r>
          </w:p>
        </w:tc>
        <w:tc>
          <w:tcPr>
            <w:tcW w:w="3749" w:type="dxa"/>
            <w:gridSpan w:val="3"/>
            <w:vAlign w:val="center"/>
          </w:tcPr>
          <w:p w14:paraId="1FAAF842" w14:textId="77777777" w:rsidR="00FF7903" w:rsidRDefault="000D5CDB">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7D02C9C0" w14:textId="77777777" w:rsidR="00FF7903" w:rsidRDefault="000D5CDB">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FF7903" w14:paraId="76D2905A" w14:textId="77777777">
        <w:trPr>
          <w:gridAfter w:val="1"/>
          <w:wAfter w:w="6" w:type="dxa"/>
          <w:trHeight w:val="20"/>
          <w:jc w:val="center"/>
        </w:trPr>
        <w:tc>
          <w:tcPr>
            <w:tcW w:w="782" w:type="dxa"/>
            <w:vMerge w:val="restart"/>
            <w:vAlign w:val="center"/>
          </w:tcPr>
          <w:p w14:paraId="569022A6" w14:textId="77777777" w:rsidR="00FF7903" w:rsidRDefault="00FF7903">
            <w:pPr>
              <w:spacing w:line="240" w:lineRule="exact"/>
              <w:jc w:val="center"/>
              <w:rPr>
                <w:rFonts w:ascii="宋体" w:hAnsi="宋体"/>
                <w:szCs w:val="21"/>
              </w:rPr>
            </w:pPr>
          </w:p>
        </w:tc>
        <w:tc>
          <w:tcPr>
            <w:tcW w:w="645" w:type="dxa"/>
            <w:vAlign w:val="center"/>
          </w:tcPr>
          <w:p w14:paraId="728E1FFB" w14:textId="77777777" w:rsidR="00FF7903" w:rsidRDefault="000D5CDB">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16DCCAE" w14:textId="77777777" w:rsidR="00FF7903" w:rsidRDefault="000D5CDB">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C5209A5" w14:textId="77777777" w:rsidR="00FF7903" w:rsidRDefault="000D5CDB">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249085B" w14:textId="77777777" w:rsidR="00FF7903" w:rsidRDefault="000D5CDB">
            <w:pPr>
              <w:spacing w:line="240" w:lineRule="exact"/>
              <w:jc w:val="center"/>
              <w:rPr>
                <w:rFonts w:ascii="宋体" w:hAnsi="宋体"/>
                <w:szCs w:val="21"/>
              </w:rPr>
            </w:pPr>
            <w:r>
              <w:rPr>
                <w:rFonts w:ascii="宋体" w:hAnsi="宋体" w:hint="eastAsia"/>
                <w:szCs w:val="21"/>
              </w:rPr>
              <w:t>评分准则</w:t>
            </w:r>
          </w:p>
        </w:tc>
      </w:tr>
      <w:tr w:rsidR="00FF7903" w14:paraId="225438D0" w14:textId="77777777">
        <w:trPr>
          <w:gridAfter w:val="1"/>
          <w:wAfter w:w="6" w:type="dxa"/>
          <w:trHeight w:val="20"/>
          <w:jc w:val="center"/>
        </w:trPr>
        <w:tc>
          <w:tcPr>
            <w:tcW w:w="782" w:type="dxa"/>
            <w:vMerge/>
            <w:vAlign w:val="center"/>
          </w:tcPr>
          <w:p w14:paraId="06F8D24C" w14:textId="77777777" w:rsidR="00FF7903" w:rsidRDefault="00FF7903">
            <w:pPr>
              <w:spacing w:line="240" w:lineRule="exact"/>
              <w:jc w:val="center"/>
              <w:rPr>
                <w:rFonts w:ascii="宋体" w:hAnsi="宋体"/>
                <w:szCs w:val="21"/>
              </w:rPr>
            </w:pPr>
          </w:p>
        </w:tc>
        <w:tc>
          <w:tcPr>
            <w:tcW w:w="645" w:type="dxa"/>
            <w:vAlign w:val="center"/>
          </w:tcPr>
          <w:p w14:paraId="12A85BFE" w14:textId="77777777" w:rsidR="00FF7903" w:rsidRDefault="000D5CDB">
            <w:pPr>
              <w:spacing w:line="240" w:lineRule="exact"/>
              <w:jc w:val="center"/>
              <w:rPr>
                <w:rFonts w:ascii="宋体" w:hAnsi="宋体"/>
                <w:szCs w:val="21"/>
              </w:rPr>
            </w:pPr>
            <w:r>
              <w:rPr>
                <w:rFonts w:ascii="宋体" w:hAnsi="宋体" w:hint="eastAsia"/>
                <w:szCs w:val="21"/>
              </w:rPr>
              <w:t>1</w:t>
            </w:r>
          </w:p>
        </w:tc>
        <w:tc>
          <w:tcPr>
            <w:tcW w:w="2186" w:type="dxa"/>
            <w:vAlign w:val="center"/>
          </w:tcPr>
          <w:p w14:paraId="5FDDE375" w14:textId="77777777" w:rsidR="00FF7903" w:rsidRDefault="000D5CDB">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5E6BE495" w14:textId="77777777" w:rsidR="00FF7903" w:rsidRDefault="000D5CDB">
            <w:pPr>
              <w:spacing w:line="240" w:lineRule="exact"/>
              <w:jc w:val="center"/>
              <w:rPr>
                <w:rFonts w:ascii="宋体" w:hAnsi="宋体"/>
                <w:szCs w:val="21"/>
              </w:rPr>
            </w:pPr>
            <w:r>
              <w:rPr>
                <w:rFonts w:ascii="宋体" w:hAnsi="宋体" w:hint="eastAsia"/>
                <w:szCs w:val="21"/>
              </w:rPr>
              <w:t>3</w:t>
            </w:r>
          </w:p>
        </w:tc>
        <w:tc>
          <w:tcPr>
            <w:tcW w:w="3766" w:type="dxa"/>
            <w:vAlign w:val="center"/>
          </w:tcPr>
          <w:p w14:paraId="15E23692" w14:textId="714C9D7A" w:rsidR="00FF7903" w:rsidRDefault="000D5CDB" w:rsidP="00375105">
            <w:pPr>
              <w:spacing w:line="240" w:lineRule="exact"/>
              <w:rPr>
                <w:rFonts w:ascii="宋体" w:hAnsi="宋体" w:cs="宋体"/>
              </w:rPr>
            </w:pPr>
            <w:r>
              <w:rPr>
                <w:rFonts w:ascii="宋体" w:hAnsi="宋体" w:cs="宋体" w:hint="eastAsia"/>
              </w:rPr>
              <w:t>在投标文件中详细说明保障措施（包括技术团队、技术方案、技术人员、场地、车辆等），评审委员会根据响应情况进行横向比较，按优</w:t>
            </w:r>
            <w:r>
              <w:rPr>
                <w:rFonts w:ascii="宋体" w:hAnsi="宋体" w:cs="宋体"/>
              </w:rPr>
              <w:t>100</w:t>
            </w:r>
            <w:r>
              <w:rPr>
                <w:rFonts w:ascii="宋体" w:hAnsi="宋体" w:cs="宋体" w:hint="eastAsia"/>
              </w:rPr>
              <w:t>分，良</w:t>
            </w:r>
            <w:r>
              <w:rPr>
                <w:rFonts w:ascii="宋体" w:hAnsi="宋体" w:cs="宋体"/>
              </w:rPr>
              <w:t>80</w:t>
            </w:r>
            <w:r>
              <w:rPr>
                <w:rFonts w:ascii="宋体" w:hAnsi="宋体" w:cs="宋体" w:hint="eastAsia"/>
              </w:rPr>
              <w:t>分，中</w:t>
            </w:r>
            <w:r>
              <w:rPr>
                <w:rFonts w:ascii="宋体" w:hAnsi="宋体" w:cs="宋体"/>
              </w:rPr>
              <w:t>60</w:t>
            </w:r>
            <w:r>
              <w:rPr>
                <w:rFonts w:ascii="宋体" w:hAnsi="宋体" w:cs="宋体" w:hint="eastAsia"/>
              </w:rPr>
              <w:t>分，差</w:t>
            </w:r>
            <w:r>
              <w:rPr>
                <w:rFonts w:ascii="宋体" w:cs="宋体"/>
              </w:rPr>
              <w:t>0</w:t>
            </w:r>
            <w:r>
              <w:rPr>
                <w:rFonts w:ascii="宋体" w:hAnsi="宋体" w:cs="宋体" w:hint="eastAsia"/>
              </w:rPr>
              <w:t>分打分。</w:t>
            </w:r>
          </w:p>
        </w:tc>
      </w:tr>
      <w:tr w:rsidR="00FF7903" w14:paraId="407A441C" w14:textId="77777777">
        <w:trPr>
          <w:gridAfter w:val="1"/>
          <w:wAfter w:w="6" w:type="dxa"/>
          <w:trHeight w:val="557"/>
          <w:jc w:val="center"/>
        </w:trPr>
        <w:tc>
          <w:tcPr>
            <w:tcW w:w="782" w:type="dxa"/>
            <w:vMerge/>
            <w:vAlign w:val="center"/>
          </w:tcPr>
          <w:p w14:paraId="141438C4" w14:textId="77777777" w:rsidR="00FF7903" w:rsidRDefault="00FF7903">
            <w:pPr>
              <w:spacing w:line="240" w:lineRule="exact"/>
              <w:jc w:val="center"/>
              <w:rPr>
                <w:rFonts w:ascii="宋体" w:hAnsi="宋体"/>
                <w:szCs w:val="21"/>
              </w:rPr>
            </w:pPr>
          </w:p>
        </w:tc>
        <w:tc>
          <w:tcPr>
            <w:tcW w:w="645" w:type="dxa"/>
            <w:vAlign w:val="center"/>
          </w:tcPr>
          <w:p w14:paraId="66D26954" w14:textId="77777777" w:rsidR="00FF7903" w:rsidRDefault="000D5CDB">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11FA936" w14:textId="77777777" w:rsidR="00FF7903" w:rsidRDefault="000D5CDB">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26AB5376" w14:textId="77777777" w:rsidR="00FF7903" w:rsidRDefault="000D5CDB">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15AD9D5A" w14:textId="234255F2" w:rsidR="00FF7903" w:rsidRDefault="000D5CDB" w:rsidP="00375105">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hint="eastAsia"/>
                <w:color w:val="FF0000"/>
              </w:rPr>
              <w:t>8</w:t>
            </w:r>
            <w:r>
              <w:rPr>
                <w:rFonts w:cs="宋体" w:hint="eastAsia"/>
              </w:rPr>
              <w:t>分；普通</w:t>
            </w:r>
            <w:r>
              <w:rPr>
                <w:rFonts w:cs="宋体"/>
              </w:rPr>
              <w:t>参数</w:t>
            </w:r>
            <w:r>
              <w:rPr>
                <w:rFonts w:cs="宋体" w:hint="eastAsia"/>
              </w:rPr>
              <w:t>每负偏离一项扣</w:t>
            </w:r>
            <w:r>
              <w:rPr>
                <w:rFonts w:cs="宋体" w:hint="eastAsia"/>
                <w:color w:val="FF0000"/>
              </w:rPr>
              <w:t>4</w:t>
            </w:r>
            <w:r>
              <w:rPr>
                <w:rFonts w:cs="宋体" w:hint="eastAsia"/>
              </w:rPr>
              <w:t>分；扣完为止。</w:t>
            </w:r>
          </w:p>
        </w:tc>
      </w:tr>
      <w:tr w:rsidR="00FF7903" w14:paraId="1458837F" w14:textId="77777777">
        <w:trPr>
          <w:gridAfter w:val="1"/>
          <w:wAfter w:w="6" w:type="dxa"/>
          <w:trHeight w:val="20"/>
          <w:jc w:val="center"/>
        </w:trPr>
        <w:tc>
          <w:tcPr>
            <w:tcW w:w="782" w:type="dxa"/>
            <w:vAlign w:val="center"/>
          </w:tcPr>
          <w:p w14:paraId="2D93CBC7" w14:textId="77777777" w:rsidR="00FF7903" w:rsidRDefault="000D5CDB">
            <w:pPr>
              <w:spacing w:line="240" w:lineRule="exact"/>
              <w:jc w:val="center"/>
              <w:rPr>
                <w:rFonts w:ascii="宋体" w:hAnsi="宋体"/>
                <w:szCs w:val="21"/>
              </w:rPr>
            </w:pPr>
            <w:r>
              <w:rPr>
                <w:rFonts w:ascii="宋体" w:hAnsi="宋体"/>
                <w:szCs w:val="21"/>
              </w:rPr>
              <w:t>3</w:t>
            </w:r>
          </w:p>
        </w:tc>
        <w:tc>
          <w:tcPr>
            <w:tcW w:w="3749" w:type="dxa"/>
            <w:gridSpan w:val="3"/>
            <w:vAlign w:val="center"/>
          </w:tcPr>
          <w:p w14:paraId="19FD5076" w14:textId="77777777" w:rsidR="00FF7903" w:rsidRDefault="000D5CDB">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6047711" w14:textId="77777777" w:rsidR="00FF7903" w:rsidRDefault="000D5CDB">
            <w:pPr>
              <w:spacing w:line="240" w:lineRule="exact"/>
              <w:jc w:val="center"/>
              <w:rPr>
                <w:rFonts w:ascii="宋体" w:hAnsi="宋体"/>
                <w:szCs w:val="21"/>
              </w:rPr>
            </w:pPr>
            <w:r>
              <w:rPr>
                <w:rFonts w:ascii="宋体" w:hAnsi="宋体"/>
                <w:szCs w:val="21"/>
              </w:rPr>
              <w:t>10</w:t>
            </w:r>
          </w:p>
        </w:tc>
      </w:tr>
      <w:tr w:rsidR="00FF7903" w14:paraId="7EC57B07" w14:textId="77777777">
        <w:trPr>
          <w:gridAfter w:val="1"/>
          <w:wAfter w:w="6" w:type="dxa"/>
          <w:trHeight w:val="20"/>
          <w:jc w:val="center"/>
        </w:trPr>
        <w:tc>
          <w:tcPr>
            <w:tcW w:w="782" w:type="dxa"/>
            <w:vMerge w:val="restart"/>
            <w:vAlign w:val="center"/>
          </w:tcPr>
          <w:p w14:paraId="22B95B15" w14:textId="77777777" w:rsidR="00FF7903" w:rsidRDefault="00FF7903">
            <w:pPr>
              <w:spacing w:line="240" w:lineRule="exact"/>
              <w:jc w:val="center"/>
              <w:rPr>
                <w:rFonts w:ascii="宋体" w:hAnsi="宋体"/>
                <w:szCs w:val="21"/>
              </w:rPr>
            </w:pPr>
          </w:p>
        </w:tc>
        <w:tc>
          <w:tcPr>
            <w:tcW w:w="645" w:type="dxa"/>
            <w:vAlign w:val="center"/>
          </w:tcPr>
          <w:p w14:paraId="3BE7F418" w14:textId="77777777" w:rsidR="00FF7903" w:rsidRDefault="000D5CDB">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C8C10CA" w14:textId="77777777" w:rsidR="00FF7903" w:rsidRDefault="000D5CDB">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46CE795" w14:textId="77777777" w:rsidR="00FF7903" w:rsidRDefault="000D5CDB">
            <w:pPr>
              <w:spacing w:line="240" w:lineRule="exact"/>
              <w:jc w:val="center"/>
              <w:rPr>
                <w:rFonts w:ascii="宋体" w:hAnsi="宋体"/>
                <w:szCs w:val="21"/>
              </w:rPr>
            </w:pPr>
            <w:r>
              <w:rPr>
                <w:rFonts w:ascii="宋体" w:hAnsi="宋体" w:hint="eastAsia"/>
                <w:szCs w:val="21"/>
              </w:rPr>
              <w:t>权重</w:t>
            </w:r>
          </w:p>
          <w:p w14:paraId="50FCFC92" w14:textId="77777777" w:rsidR="00FF7903" w:rsidRDefault="000D5CDB">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147244C8" w14:textId="77777777" w:rsidR="00FF7903" w:rsidRDefault="000D5CDB">
            <w:pPr>
              <w:spacing w:line="240" w:lineRule="exact"/>
              <w:jc w:val="center"/>
              <w:rPr>
                <w:rFonts w:ascii="宋体" w:hAnsi="宋体"/>
                <w:szCs w:val="21"/>
              </w:rPr>
            </w:pPr>
            <w:r>
              <w:rPr>
                <w:rFonts w:ascii="宋体" w:hAnsi="宋体" w:hint="eastAsia"/>
                <w:szCs w:val="21"/>
              </w:rPr>
              <w:t>评分准则</w:t>
            </w:r>
          </w:p>
        </w:tc>
      </w:tr>
      <w:tr w:rsidR="00FF7903" w14:paraId="18E5AA97" w14:textId="77777777">
        <w:trPr>
          <w:gridAfter w:val="1"/>
          <w:wAfter w:w="6" w:type="dxa"/>
          <w:trHeight w:val="20"/>
          <w:jc w:val="center"/>
        </w:trPr>
        <w:tc>
          <w:tcPr>
            <w:tcW w:w="782" w:type="dxa"/>
            <w:vMerge/>
            <w:vAlign w:val="center"/>
          </w:tcPr>
          <w:p w14:paraId="790DBB98" w14:textId="77777777" w:rsidR="00FF7903" w:rsidRDefault="00FF7903">
            <w:pPr>
              <w:spacing w:line="240" w:lineRule="exact"/>
              <w:jc w:val="center"/>
              <w:rPr>
                <w:rFonts w:ascii="宋体" w:hAnsi="宋体"/>
                <w:szCs w:val="21"/>
              </w:rPr>
            </w:pPr>
          </w:p>
        </w:tc>
        <w:tc>
          <w:tcPr>
            <w:tcW w:w="645" w:type="dxa"/>
            <w:vAlign w:val="center"/>
          </w:tcPr>
          <w:p w14:paraId="1EE2A065" w14:textId="77777777" w:rsidR="00FF7903" w:rsidRDefault="000D5CDB">
            <w:pPr>
              <w:spacing w:line="240" w:lineRule="exact"/>
              <w:jc w:val="center"/>
              <w:rPr>
                <w:rFonts w:ascii="宋体" w:hAnsi="宋体"/>
                <w:szCs w:val="21"/>
              </w:rPr>
            </w:pPr>
            <w:r>
              <w:rPr>
                <w:rFonts w:ascii="宋体" w:hAnsi="宋体" w:hint="eastAsia"/>
                <w:szCs w:val="21"/>
              </w:rPr>
              <w:t>1</w:t>
            </w:r>
          </w:p>
        </w:tc>
        <w:tc>
          <w:tcPr>
            <w:tcW w:w="2186" w:type="dxa"/>
            <w:vAlign w:val="center"/>
          </w:tcPr>
          <w:p w14:paraId="77300500" w14:textId="77777777" w:rsidR="00FF7903" w:rsidRDefault="000D5CDB">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083CC7B1" w14:textId="77777777" w:rsidR="00FF7903" w:rsidRDefault="000D5CDB">
            <w:pPr>
              <w:spacing w:line="240" w:lineRule="exact"/>
              <w:jc w:val="center"/>
              <w:rPr>
                <w:rFonts w:ascii="宋体" w:hAnsi="宋体"/>
                <w:szCs w:val="21"/>
              </w:rPr>
            </w:pPr>
            <w:r>
              <w:rPr>
                <w:rFonts w:ascii="宋体" w:hAnsi="宋体"/>
                <w:szCs w:val="21"/>
              </w:rPr>
              <w:t>4</w:t>
            </w:r>
          </w:p>
        </w:tc>
        <w:tc>
          <w:tcPr>
            <w:tcW w:w="3766" w:type="dxa"/>
            <w:vAlign w:val="center"/>
          </w:tcPr>
          <w:p w14:paraId="1EC579FD" w14:textId="77777777" w:rsidR="00FF7903" w:rsidRDefault="000D5CDB">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hint="eastAsia"/>
              </w:rPr>
              <w:t>50</w:t>
            </w:r>
            <w:r>
              <w:rPr>
                <w:rFonts w:cs="宋体" w:hint="eastAsia"/>
              </w:rPr>
              <w:t>分。</w:t>
            </w:r>
          </w:p>
        </w:tc>
      </w:tr>
      <w:tr w:rsidR="00FF7903" w14:paraId="7E3BCAA2" w14:textId="77777777">
        <w:trPr>
          <w:gridAfter w:val="1"/>
          <w:wAfter w:w="6" w:type="dxa"/>
          <w:trHeight w:val="20"/>
          <w:jc w:val="center"/>
        </w:trPr>
        <w:tc>
          <w:tcPr>
            <w:tcW w:w="782" w:type="dxa"/>
            <w:vMerge/>
            <w:vAlign w:val="center"/>
          </w:tcPr>
          <w:p w14:paraId="3DCE27DD" w14:textId="77777777" w:rsidR="00FF7903" w:rsidRDefault="00FF7903">
            <w:pPr>
              <w:spacing w:line="240" w:lineRule="exact"/>
              <w:jc w:val="center"/>
              <w:rPr>
                <w:rFonts w:ascii="宋体" w:hAnsi="宋体"/>
                <w:szCs w:val="21"/>
              </w:rPr>
            </w:pPr>
          </w:p>
        </w:tc>
        <w:tc>
          <w:tcPr>
            <w:tcW w:w="645" w:type="dxa"/>
            <w:vAlign w:val="center"/>
          </w:tcPr>
          <w:p w14:paraId="28DC2E4A" w14:textId="77777777" w:rsidR="00FF7903" w:rsidRDefault="000D5CDB">
            <w:pPr>
              <w:spacing w:line="240" w:lineRule="exact"/>
              <w:jc w:val="center"/>
              <w:rPr>
                <w:rFonts w:ascii="宋体" w:hAnsi="宋体"/>
                <w:szCs w:val="21"/>
              </w:rPr>
            </w:pPr>
            <w:r>
              <w:rPr>
                <w:rFonts w:ascii="宋体" w:hAnsi="宋体" w:hint="eastAsia"/>
                <w:szCs w:val="21"/>
              </w:rPr>
              <w:t>2</w:t>
            </w:r>
          </w:p>
        </w:tc>
        <w:tc>
          <w:tcPr>
            <w:tcW w:w="2186" w:type="dxa"/>
            <w:vAlign w:val="center"/>
          </w:tcPr>
          <w:p w14:paraId="747662B4" w14:textId="42E7EBDF" w:rsidR="00FF7903" w:rsidRDefault="000D5CDB" w:rsidP="00375105">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7CB5996F" w14:textId="77777777" w:rsidR="00FF7903" w:rsidRDefault="000D5CDB">
            <w:pPr>
              <w:spacing w:line="240" w:lineRule="exact"/>
              <w:jc w:val="center"/>
              <w:rPr>
                <w:rFonts w:ascii="宋体" w:hAnsi="宋体"/>
                <w:szCs w:val="21"/>
              </w:rPr>
            </w:pPr>
            <w:r>
              <w:rPr>
                <w:rFonts w:ascii="宋体" w:hAnsi="宋体"/>
                <w:szCs w:val="21"/>
              </w:rPr>
              <w:t>1</w:t>
            </w:r>
          </w:p>
        </w:tc>
        <w:tc>
          <w:tcPr>
            <w:tcW w:w="3766" w:type="dxa"/>
            <w:vAlign w:val="center"/>
          </w:tcPr>
          <w:p w14:paraId="5DCC35E0" w14:textId="77777777" w:rsidR="00FF7903" w:rsidRDefault="000D5CDB">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FF7903" w14:paraId="579C1C42" w14:textId="77777777">
        <w:trPr>
          <w:gridAfter w:val="1"/>
          <w:wAfter w:w="6" w:type="dxa"/>
          <w:trHeight w:val="20"/>
          <w:jc w:val="center"/>
        </w:trPr>
        <w:tc>
          <w:tcPr>
            <w:tcW w:w="782" w:type="dxa"/>
            <w:vMerge/>
            <w:vAlign w:val="center"/>
          </w:tcPr>
          <w:p w14:paraId="56D99725" w14:textId="77777777" w:rsidR="00FF7903" w:rsidRDefault="00FF7903">
            <w:pPr>
              <w:spacing w:line="240" w:lineRule="exact"/>
              <w:jc w:val="center"/>
              <w:rPr>
                <w:rFonts w:ascii="宋体" w:hAnsi="宋体"/>
                <w:szCs w:val="21"/>
              </w:rPr>
            </w:pPr>
          </w:p>
        </w:tc>
        <w:tc>
          <w:tcPr>
            <w:tcW w:w="645" w:type="dxa"/>
            <w:vAlign w:val="center"/>
          </w:tcPr>
          <w:p w14:paraId="74884EAA" w14:textId="77777777" w:rsidR="00FF7903" w:rsidRDefault="000D5CDB">
            <w:pPr>
              <w:spacing w:line="240" w:lineRule="exact"/>
              <w:jc w:val="center"/>
              <w:rPr>
                <w:rFonts w:ascii="宋体" w:hAnsi="宋体"/>
                <w:szCs w:val="21"/>
              </w:rPr>
            </w:pPr>
            <w:r>
              <w:rPr>
                <w:rFonts w:ascii="宋体" w:hAnsi="宋体" w:hint="eastAsia"/>
                <w:szCs w:val="21"/>
              </w:rPr>
              <w:t>3</w:t>
            </w:r>
          </w:p>
        </w:tc>
        <w:tc>
          <w:tcPr>
            <w:tcW w:w="2186" w:type="dxa"/>
            <w:vAlign w:val="center"/>
          </w:tcPr>
          <w:p w14:paraId="2C3EC300" w14:textId="77777777" w:rsidR="00FF7903" w:rsidRDefault="000D5CDB">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7ECB988F" w14:textId="77777777" w:rsidR="00FF7903" w:rsidRDefault="000D5CDB">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63A8A3AD" w14:textId="77777777" w:rsidR="00FF7903" w:rsidRDefault="000D5CDB">
            <w:pPr>
              <w:rPr>
                <w:rFonts w:cs="宋体"/>
              </w:rPr>
            </w:pPr>
            <w:r>
              <w:rPr>
                <w:rFonts w:cs="宋体" w:hint="eastAsia"/>
              </w:rPr>
              <w:t>投标人应如实填写《其他商务条款偏离</w:t>
            </w:r>
            <w:r>
              <w:rPr>
                <w:rFonts w:cs="宋体" w:hint="eastAsia"/>
              </w:rPr>
              <w:lastRenderedPageBreak/>
              <w:t>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FF7903" w14:paraId="081779F0"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AF4E5D9" w14:textId="77777777" w:rsidR="00FF7903" w:rsidRDefault="000D5CDB">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40226F74" w14:textId="77777777" w:rsidR="00FF7903" w:rsidRDefault="000D5CDB">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41A82C5" w14:textId="77777777" w:rsidR="00FF7903" w:rsidRDefault="000D5CDB">
            <w:pPr>
              <w:pStyle w:val="af2"/>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FF7903" w14:paraId="0284E6FB" w14:textId="77777777">
        <w:trPr>
          <w:trHeight w:val="20"/>
          <w:jc w:val="center"/>
        </w:trPr>
        <w:tc>
          <w:tcPr>
            <w:tcW w:w="782" w:type="dxa"/>
            <w:vMerge w:val="restart"/>
            <w:vAlign w:val="center"/>
          </w:tcPr>
          <w:p w14:paraId="07ADB2C6" w14:textId="77777777" w:rsidR="00FF7903" w:rsidRDefault="00FF7903">
            <w:pPr>
              <w:spacing w:line="240" w:lineRule="exact"/>
              <w:jc w:val="center"/>
              <w:rPr>
                <w:rFonts w:ascii="宋体" w:hAnsi="宋体"/>
                <w:szCs w:val="21"/>
              </w:rPr>
            </w:pPr>
          </w:p>
        </w:tc>
        <w:tc>
          <w:tcPr>
            <w:tcW w:w="645" w:type="dxa"/>
            <w:vAlign w:val="center"/>
          </w:tcPr>
          <w:p w14:paraId="2DB00D74" w14:textId="77777777" w:rsidR="00FF7903" w:rsidRDefault="000D5CDB">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600E578" w14:textId="77777777" w:rsidR="00FF7903" w:rsidRDefault="000D5CDB">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B700D9F" w14:textId="77777777" w:rsidR="00FF7903" w:rsidRDefault="000D5CDB">
            <w:pPr>
              <w:spacing w:line="240" w:lineRule="exact"/>
              <w:jc w:val="center"/>
              <w:rPr>
                <w:rFonts w:ascii="宋体" w:hAnsi="宋体"/>
                <w:szCs w:val="21"/>
              </w:rPr>
            </w:pPr>
            <w:r>
              <w:rPr>
                <w:rFonts w:ascii="宋体" w:hAnsi="宋体" w:hint="eastAsia"/>
                <w:szCs w:val="21"/>
              </w:rPr>
              <w:t>权重</w:t>
            </w:r>
          </w:p>
          <w:p w14:paraId="14C79595" w14:textId="77777777" w:rsidR="00FF7903" w:rsidRDefault="000D5CDB">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7C242AE" w14:textId="77777777" w:rsidR="00FF7903" w:rsidRDefault="000D5CDB">
            <w:pPr>
              <w:spacing w:line="240" w:lineRule="exact"/>
              <w:jc w:val="center"/>
              <w:rPr>
                <w:rFonts w:ascii="宋体" w:hAnsi="宋体"/>
                <w:szCs w:val="21"/>
              </w:rPr>
            </w:pPr>
            <w:r>
              <w:rPr>
                <w:rFonts w:ascii="宋体" w:hAnsi="宋体" w:hint="eastAsia"/>
                <w:szCs w:val="21"/>
              </w:rPr>
              <w:t>评分准则</w:t>
            </w:r>
          </w:p>
        </w:tc>
      </w:tr>
      <w:tr w:rsidR="00FF7903" w14:paraId="45B8969C" w14:textId="77777777">
        <w:trPr>
          <w:trHeight w:val="20"/>
          <w:jc w:val="center"/>
        </w:trPr>
        <w:tc>
          <w:tcPr>
            <w:tcW w:w="782" w:type="dxa"/>
            <w:vMerge/>
            <w:vAlign w:val="center"/>
          </w:tcPr>
          <w:p w14:paraId="3F9DCF86" w14:textId="77777777" w:rsidR="00FF7903" w:rsidRDefault="00FF7903">
            <w:pPr>
              <w:spacing w:line="240" w:lineRule="exact"/>
              <w:jc w:val="center"/>
              <w:rPr>
                <w:rFonts w:ascii="宋体" w:hAnsi="宋体"/>
                <w:szCs w:val="21"/>
              </w:rPr>
            </w:pPr>
          </w:p>
        </w:tc>
        <w:tc>
          <w:tcPr>
            <w:tcW w:w="645" w:type="dxa"/>
            <w:vAlign w:val="center"/>
          </w:tcPr>
          <w:p w14:paraId="242F2532" w14:textId="77777777" w:rsidR="00FF7903" w:rsidRDefault="000D5CDB">
            <w:pPr>
              <w:spacing w:line="240" w:lineRule="exact"/>
              <w:jc w:val="center"/>
              <w:rPr>
                <w:rFonts w:ascii="宋体" w:hAnsi="宋体"/>
                <w:szCs w:val="21"/>
              </w:rPr>
            </w:pPr>
            <w:r>
              <w:rPr>
                <w:rFonts w:ascii="宋体" w:hAnsi="宋体"/>
                <w:szCs w:val="21"/>
              </w:rPr>
              <w:t>1</w:t>
            </w:r>
          </w:p>
        </w:tc>
        <w:tc>
          <w:tcPr>
            <w:tcW w:w="2186" w:type="dxa"/>
            <w:vAlign w:val="center"/>
          </w:tcPr>
          <w:p w14:paraId="3FB2ADA8" w14:textId="77777777" w:rsidR="00FF7903" w:rsidRDefault="000D5CDB">
            <w:pPr>
              <w:spacing w:line="240" w:lineRule="exact"/>
              <w:jc w:val="center"/>
              <w:rPr>
                <w:rFonts w:ascii="宋体" w:hAnsi="宋体"/>
                <w:szCs w:val="21"/>
              </w:rPr>
            </w:pPr>
            <w:r>
              <w:rPr>
                <w:rFonts w:ascii="宋体" w:hAnsi="宋体" w:hint="eastAsia"/>
                <w:szCs w:val="21"/>
              </w:rPr>
              <w:t>诚信</w:t>
            </w:r>
          </w:p>
        </w:tc>
        <w:tc>
          <w:tcPr>
            <w:tcW w:w="918" w:type="dxa"/>
            <w:vAlign w:val="center"/>
          </w:tcPr>
          <w:p w14:paraId="44BCCC3D" w14:textId="77777777" w:rsidR="00FF7903" w:rsidRDefault="000D5CDB">
            <w:pPr>
              <w:spacing w:line="240" w:lineRule="exact"/>
              <w:jc w:val="center"/>
              <w:rPr>
                <w:rFonts w:ascii="宋体" w:hAnsi="宋体"/>
                <w:szCs w:val="21"/>
              </w:rPr>
            </w:pPr>
            <w:r>
              <w:rPr>
                <w:rFonts w:ascii="宋体" w:hAnsi="宋体"/>
                <w:szCs w:val="21"/>
              </w:rPr>
              <w:t>5</w:t>
            </w:r>
          </w:p>
        </w:tc>
        <w:tc>
          <w:tcPr>
            <w:tcW w:w="3772" w:type="dxa"/>
            <w:gridSpan w:val="2"/>
          </w:tcPr>
          <w:p w14:paraId="19F42192" w14:textId="77777777" w:rsidR="00FF7903" w:rsidRDefault="000D5CDB">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FF7903" w14:paraId="6C2B88A3" w14:textId="77777777">
        <w:trPr>
          <w:trHeight w:val="20"/>
          <w:jc w:val="center"/>
        </w:trPr>
        <w:tc>
          <w:tcPr>
            <w:tcW w:w="782" w:type="dxa"/>
            <w:vMerge/>
            <w:vAlign w:val="center"/>
          </w:tcPr>
          <w:p w14:paraId="5576BDD4" w14:textId="77777777" w:rsidR="00FF7903" w:rsidRDefault="00FF7903">
            <w:pPr>
              <w:spacing w:line="240" w:lineRule="exact"/>
              <w:jc w:val="center"/>
              <w:rPr>
                <w:rFonts w:ascii="宋体" w:hAnsi="宋体"/>
                <w:szCs w:val="21"/>
              </w:rPr>
            </w:pPr>
          </w:p>
        </w:tc>
        <w:tc>
          <w:tcPr>
            <w:tcW w:w="645" w:type="dxa"/>
            <w:vAlign w:val="center"/>
          </w:tcPr>
          <w:p w14:paraId="475D6214" w14:textId="77777777" w:rsidR="00FF7903" w:rsidRDefault="000D5CDB">
            <w:pPr>
              <w:spacing w:line="240" w:lineRule="exact"/>
              <w:jc w:val="center"/>
              <w:rPr>
                <w:rFonts w:ascii="宋体" w:hAnsi="宋体"/>
                <w:szCs w:val="21"/>
              </w:rPr>
            </w:pPr>
            <w:r>
              <w:rPr>
                <w:rFonts w:ascii="宋体" w:hAnsi="宋体"/>
                <w:szCs w:val="21"/>
              </w:rPr>
              <w:t>2</w:t>
            </w:r>
          </w:p>
        </w:tc>
        <w:tc>
          <w:tcPr>
            <w:tcW w:w="2186" w:type="dxa"/>
            <w:vAlign w:val="center"/>
          </w:tcPr>
          <w:p w14:paraId="648880F7" w14:textId="77777777" w:rsidR="00FF7903" w:rsidRDefault="000D5CDB">
            <w:pPr>
              <w:spacing w:line="240" w:lineRule="exact"/>
              <w:jc w:val="center"/>
              <w:rPr>
                <w:rFonts w:ascii="宋体" w:hAnsi="宋体"/>
                <w:szCs w:val="21"/>
              </w:rPr>
            </w:pPr>
            <w:r>
              <w:rPr>
                <w:rFonts w:ascii="宋体" w:hAnsi="宋体" w:hint="eastAsia"/>
                <w:szCs w:val="21"/>
              </w:rPr>
              <w:t>履约</w:t>
            </w:r>
          </w:p>
        </w:tc>
        <w:tc>
          <w:tcPr>
            <w:tcW w:w="918" w:type="dxa"/>
            <w:vAlign w:val="center"/>
          </w:tcPr>
          <w:p w14:paraId="63C86C8E" w14:textId="77777777" w:rsidR="00FF7903" w:rsidRDefault="000D5CDB">
            <w:pPr>
              <w:spacing w:line="240" w:lineRule="exact"/>
              <w:jc w:val="center"/>
              <w:rPr>
                <w:rFonts w:ascii="宋体" w:hAnsi="宋体"/>
                <w:szCs w:val="21"/>
              </w:rPr>
            </w:pPr>
            <w:r>
              <w:rPr>
                <w:rFonts w:ascii="宋体" w:hAnsi="宋体"/>
                <w:szCs w:val="21"/>
              </w:rPr>
              <w:t>2</w:t>
            </w:r>
          </w:p>
        </w:tc>
        <w:tc>
          <w:tcPr>
            <w:tcW w:w="3772" w:type="dxa"/>
            <w:gridSpan w:val="2"/>
          </w:tcPr>
          <w:p w14:paraId="1AF961D9" w14:textId="77777777" w:rsidR="00FF7903" w:rsidRDefault="000D5CDB">
            <w:pPr>
              <w:pStyle w:val="af2"/>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FF7903" w14:paraId="537AEA65" w14:textId="77777777">
        <w:trPr>
          <w:trHeight w:val="20"/>
          <w:jc w:val="center"/>
        </w:trPr>
        <w:tc>
          <w:tcPr>
            <w:tcW w:w="782" w:type="dxa"/>
            <w:vAlign w:val="center"/>
          </w:tcPr>
          <w:p w14:paraId="5D25C801" w14:textId="77777777" w:rsidR="00FF7903" w:rsidRDefault="000D5CDB">
            <w:pPr>
              <w:spacing w:line="240" w:lineRule="exact"/>
              <w:jc w:val="center"/>
              <w:rPr>
                <w:rFonts w:ascii="宋体" w:hAnsi="宋体"/>
                <w:szCs w:val="21"/>
              </w:rPr>
            </w:pPr>
            <w:r>
              <w:rPr>
                <w:rFonts w:ascii="宋体" w:hAnsi="宋体"/>
                <w:szCs w:val="21"/>
              </w:rPr>
              <w:t>5</w:t>
            </w:r>
          </w:p>
        </w:tc>
        <w:tc>
          <w:tcPr>
            <w:tcW w:w="3749" w:type="dxa"/>
            <w:gridSpan w:val="3"/>
            <w:vAlign w:val="center"/>
          </w:tcPr>
          <w:p w14:paraId="0D76B2B2" w14:textId="77777777" w:rsidR="00FF7903" w:rsidRDefault="000D5CDB">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DB21276" w14:textId="77777777" w:rsidR="00FF7903" w:rsidRDefault="000D5CDB">
            <w:pPr>
              <w:pStyle w:val="af2"/>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FF7903" w14:paraId="4CF5C907" w14:textId="77777777">
        <w:trPr>
          <w:trHeight w:val="20"/>
          <w:jc w:val="center"/>
        </w:trPr>
        <w:tc>
          <w:tcPr>
            <w:tcW w:w="782" w:type="dxa"/>
            <w:vMerge w:val="restart"/>
            <w:vAlign w:val="center"/>
          </w:tcPr>
          <w:p w14:paraId="2D7F0101" w14:textId="77777777" w:rsidR="00FF7903" w:rsidRDefault="00FF7903">
            <w:pPr>
              <w:spacing w:line="240" w:lineRule="exact"/>
              <w:jc w:val="center"/>
              <w:rPr>
                <w:rFonts w:ascii="宋体" w:hAnsi="宋体"/>
                <w:szCs w:val="21"/>
              </w:rPr>
            </w:pPr>
          </w:p>
        </w:tc>
        <w:tc>
          <w:tcPr>
            <w:tcW w:w="645" w:type="dxa"/>
            <w:vAlign w:val="center"/>
          </w:tcPr>
          <w:p w14:paraId="7C5654CF" w14:textId="77777777" w:rsidR="00FF7903" w:rsidRDefault="000D5CDB">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700740D" w14:textId="77777777" w:rsidR="00FF7903" w:rsidRDefault="000D5CDB">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770CB1A" w14:textId="77777777" w:rsidR="00FF7903" w:rsidRDefault="000D5CDB">
            <w:pPr>
              <w:spacing w:line="240" w:lineRule="exact"/>
              <w:jc w:val="center"/>
              <w:rPr>
                <w:rFonts w:ascii="宋体" w:hAnsi="宋体"/>
                <w:szCs w:val="21"/>
              </w:rPr>
            </w:pPr>
            <w:r>
              <w:rPr>
                <w:rFonts w:ascii="宋体" w:hAnsi="宋体" w:hint="eastAsia"/>
                <w:szCs w:val="21"/>
              </w:rPr>
              <w:t>权重</w:t>
            </w:r>
          </w:p>
          <w:p w14:paraId="0D2C56A7" w14:textId="77777777" w:rsidR="00FF7903" w:rsidRDefault="000D5CDB">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904EC9A" w14:textId="77777777" w:rsidR="00FF7903" w:rsidRDefault="000D5CDB">
            <w:pPr>
              <w:spacing w:line="240" w:lineRule="exact"/>
              <w:jc w:val="center"/>
              <w:rPr>
                <w:rFonts w:ascii="宋体" w:hAnsi="宋体"/>
                <w:szCs w:val="21"/>
              </w:rPr>
            </w:pPr>
            <w:r>
              <w:rPr>
                <w:rFonts w:ascii="宋体" w:hAnsi="宋体" w:hint="eastAsia"/>
                <w:szCs w:val="21"/>
              </w:rPr>
              <w:t>评分准则</w:t>
            </w:r>
          </w:p>
        </w:tc>
      </w:tr>
      <w:tr w:rsidR="00FF7903" w14:paraId="5384CED4" w14:textId="77777777">
        <w:trPr>
          <w:trHeight w:val="20"/>
          <w:jc w:val="center"/>
        </w:trPr>
        <w:tc>
          <w:tcPr>
            <w:tcW w:w="782" w:type="dxa"/>
            <w:vMerge/>
            <w:vAlign w:val="center"/>
          </w:tcPr>
          <w:p w14:paraId="0C2DFFC4" w14:textId="77777777" w:rsidR="00FF7903" w:rsidRDefault="00FF7903">
            <w:pPr>
              <w:spacing w:after="160" w:line="240" w:lineRule="exact"/>
              <w:jc w:val="center"/>
              <w:rPr>
                <w:rFonts w:ascii="宋体" w:eastAsia="仿宋_GB2312" w:hAnsi="宋体"/>
                <w:sz w:val="24"/>
                <w:szCs w:val="21"/>
              </w:rPr>
            </w:pPr>
          </w:p>
        </w:tc>
        <w:tc>
          <w:tcPr>
            <w:tcW w:w="645" w:type="dxa"/>
            <w:vAlign w:val="center"/>
          </w:tcPr>
          <w:p w14:paraId="5BB9BD18" w14:textId="77777777" w:rsidR="00FF7903" w:rsidRDefault="000D5CDB">
            <w:pPr>
              <w:spacing w:line="240" w:lineRule="exact"/>
              <w:jc w:val="center"/>
              <w:rPr>
                <w:rFonts w:ascii="宋体" w:hAnsi="宋体"/>
                <w:szCs w:val="21"/>
              </w:rPr>
            </w:pPr>
            <w:r>
              <w:rPr>
                <w:rFonts w:ascii="宋体" w:hAnsi="宋体" w:hint="eastAsia"/>
                <w:szCs w:val="21"/>
              </w:rPr>
              <w:t>1</w:t>
            </w:r>
          </w:p>
        </w:tc>
        <w:tc>
          <w:tcPr>
            <w:tcW w:w="2186" w:type="dxa"/>
            <w:vAlign w:val="center"/>
          </w:tcPr>
          <w:p w14:paraId="0DD29BAC" w14:textId="54A7699D" w:rsidR="00FF7903" w:rsidRDefault="000D5CDB" w:rsidP="00375105">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63AABC12" w14:textId="77777777" w:rsidR="00FF7903" w:rsidRDefault="000D5CDB">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7FDED49" w14:textId="314F922C" w:rsidR="00FF7903" w:rsidRDefault="000D5CDB" w:rsidP="00375105">
            <w:pPr>
              <w:pStyle w:val="af2"/>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sidR="00375105">
              <w:rPr>
                <w:rFonts w:ascii="宋体" w:hAnsi="宋体"/>
                <w:sz w:val="21"/>
                <w:szCs w:val="21"/>
              </w:rPr>
              <w:t>2016</w:t>
            </w:r>
            <w:r>
              <w:rPr>
                <w:rFonts w:ascii="宋体" w:hAnsi="宋体" w:hint="eastAsia"/>
                <w:sz w:val="21"/>
                <w:szCs w:val="21"/>
              </w:rPr>
              <w:t>年</w:t>
            </w:r>
            <w:r w:rsidR="00375105">
              <w:rPr>
                <w:rFonts w:ascii="宋体" w:hAnsi="宋体"/>
                <w:sz w:val="21"/>
                <w:szCs w:val="21"/>
              </w:rPr>
              <w:t>04</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59207B84" w14:textId="77777777" w:rsidR="00FF7903" w:rsidRDefault="00FF7903">
      <w:pPr>
        <w:widowControl/>
        <w:jc w:val="left"/>
      </w:pPr>
    </w:p>
    <w:p w14:paraId="4E2F5F1A" w14:textId="77777777" w:rsidR="00FF7903" w:rsidRDefault="000D5CDB">
      <w:pPr>
        <w:widowControl/>
        <w:jc w:val="left"/>
      </w:pPr>
      <w:r>
        <w:br w:type="page"/>
      </w:r>
    </w:p>
    <w:p w14:paraId="0A6054B8" w14:textId="77777777" w:rsidR="00FF7903" w:rsidRDefault="000D5CDB">
      <w:pPr>
        <w:pStyle w:val="10"/>
      </w:pPr>
      <w:r>
        <w:rPr>
          <w:rFonts w:hint="eastAsia"/>
        </w:rPr>
        <w:lastRenderedPageBreak/>
        <w:t>目</w:t>
      </w:r>
      <w:r>
        <w:rPr>
          <w:rFonts w:hint="eastAsia"/>
        </w:rPr>
        <w:t xml:space="preserve">   </w:t>
      </w:r>
      <w:r>
        <w:rPr>
          <w:rFonts w:hint="eastAsia"/>
        </w:rPr>
        <w:t>录</w:t>
      </w:r>
    </w:p>
    <w:p w14:paraId="2C9EDC61" w14:textId="77777777" w:rsidR="00FF7903" w:rsidRDefault="000D5CDB">
      <w:pPr>
        <w:rPr>
          <w:b/>
          <w:sz w:val="24"/>
        </w:rPr>
      </w:pPr>
      <w:r>
        <w:rPr>
          <w:rFonts w:hint="eastAsia"/>
          <w:b/>
          <w:sz w:val="24"/>
        </w:rPr>
        <w:t>第一册</w:t>
      </w:r>
      <w:r>
        <w:rPr>
          <w:rFonts w:hint="eastAsia"/>
          <w:b/>
          <w:sz w:val="24"/>
        </w:rPr>
        <w:t xml:space="preserve">  </w:t>
      </w:r>
      <w:r>
        <w:rPr>
          <w:rFonts w:hint="eastAsia"/>
          <w:b/>
          <w:sz w:val="24"/>
        </w:rPr>
        <w:t>专用条款</w:t>
      </w:r>
    </w:p>
    <w:p w14:paraId="65793E4B" w14:textId="77777777" w:rsidR="00FF7903" w:rsidRDefault="000D5CDB">
      <w:pPr>
        <w:rPr>
          <w:sz w:val="24"/>
        </w:rPr>
      </w:pPr>
      <w:r>
        <w:rPr>
          <w:rFonts w:hint="eastAsia"/>
          <w:sz w:val="24"/>
        </w:rPr>
        <w:t xml:space="preserve">          </w:t>
      </w:r>
      <w:r>
        <w:rPr>
          <w:rFonts w:hint="eastAsia"/>
          <w:sz w:val="24"/>
        </w:rPr>
        <w:t>关键信息</w:t>
      </w:r>
    </w:p>
    <w:p w14:paraId="7757A0E7" w14:textId="77777777" w:rsidR="00FF7903" w:rsidRDefault="000D5CDB">
      <w:pPr>
        <w:ind w:leftChars="300" w:left="630" w:firstLineChars="300" w:firstLine="630"/>
        <w:rPr>
          <w:rFonts w:ascii="宋体" w:hAnsi="宋体"/>
          <w:szCs w:val="21"/>
        </w:rPr>
      </w:pPr>
      <w:r>
        <w:rPr>
          <w:rFonts w:ascii="宋体" w:hAnsi="宋体" w:hint="eastAsia"/>
          <w:szCs w:val="21"/>
        </w:rPr>
        <w:t>第一章  招标公告</w:t>
      </w:r>
    </w:p>
    <w:p w14:paraId="77C4C011" w14:textId="77777777" w:rsidR="00FF7903" w:rsidRDefault="000D5CDB">
      <w:pPr>
        <w:ind w:leftChars="300" w:left="630" w:firstLineChars="300" w:firstLine="630"/>
        <w:rPr>
          <w:rFonts w:ascii="宋体" w:hAnsi="宋体"/>
          <w:szCs w:val="21"/>
        </w:rPr>
      </w:pPr>
      <w:r>
        <w:rPr>
          <w:rFonts w:ascii="宋体" w:hAnsi="宋体" w:hint="eastAsia"/>
          <w:szCs w:val="21"/>
        </w:rPr>
        <w:t>第二章  招标项目需求</w:t>
      </w:r>
    </w:p>
    <w:p w14:paraId="520939A5" w14:textId="77777777" w:rsidR="00FF7903" w:rsidRDefault="000D5CDB">
      <w:pPr>
        <w:ind w:leftChars="300" w:left="630" w:firstLineChars="300" w:firstLine="630"/>
        <w:rPr>
          <w:rFonts w:ascii="宋体" w:hAnsi="宋体"/>
          <w:szCs w:val="21"/>
        </w:rPr>
      </w:pPr>
      <w:r>
        <w:rPr>
          <w:rFonts w:ascii="宋体" w:hAnsi="宋体" w:hint="eastAsia"/>
          <w:szCs w:val="21"/>
        </w:rPr>
        <w:t>第三章  投标文件格式、附件</w:t>
      </w:r>
    </w:p>
    <w:p w14:paraId="46F55751" w14:textId="77777777" w:rsidR="00FF7903" w:rsidRDefault="000D5CDB">
      <w:pPr>
        <w:ind w:leftChars="300" w:left="630" w:firstLineChars="300" w:firstLine="630"/>
        <w:rPr>
          <w:rFonts w:ascii="宋体" w:hAnsi="宋体"/>
          <w:szCs w:val="21"/>
        </w:rPr>
      </w:pPr>
      <w:r>
        <w:rPr>
          <w:rFonts w:ascii="宋体" w:hAnsi="宋体" w:hint="eastAsia"/>
          <w:szCs w:val="21"/>
        </w:rPr>
        <w:t>第四章  合同条款及格式</w:t>
      </w:r>
    </w:p>
    <w:p w14:paraId="4D23993D" w14:textId="77777777" w:rsidR="00FF7903" w:rsidRDefault="000D5CDB">
      <w:pPr>
        <w:ind w:leftChars="300" w:left="630" w:firstLineChars="300" w:firstLine="630"/>
        <w:rPr>
          <w:rFonts w:ascii="宋体" w:hAnsi="宋体"/>
          <w:szCs w:val="21"/>
        </w:rPr>
      </w:pPr>
      <w:r>
        <w:rPr>
          <w:rFonts w:ascii="宋体" w:hAnsi="宋体" w:hint="eastAsia"/>
          <w:szCs w:val="21"/>
        </w:rPr>
        <w:t>第五章  政府采购履约异常情况反馈表</w:t>
      </w:r>
    </w:p>
    <w:p w14:paraId="69BA98B1" w14:textId="77777777" w:rsidR="00FF7903" w:rsidRDefault="00FF7903">
      <w:pPr>
        <w:rPr>
          <w:b/>
          <w:sz w:val="24"/>
        </w:rPr>
      </w:pPr>
    </w:p>
    <w:p w14:paraId="3680AED8" w14:textId="77777777" w:rsidR="00FF7903" w:rsidRDefault="000D5CDB">
      <w:pPr>
        <w:rPr>
          <w:b/>
          <w:sz w:val="24"/>
        </w:rPr>
      </w:pPr>
      <w:r>
        <w:rPr>
          <w:rFonts w:hint="eastAsia"/>
          <w:b/>
          <w:sz w:val="24"/>
        </w:rPr>
        <w:t>第二册</w:t>
      </w:r>
      <w:r>
        <w:rPr>
          <w:rFonts w:hint="eastAsia"/>
          <w:b/>
          <w:sz w:val="24"/>
        </w:rPr>
        <w:t xml:space="preserve">  </w:t>
      </w:r>
      <w:r>
        <w:rPr>
          <w:rFonts w:hint="eastAsia"/>
          <w:b/>
          <w:sz w:val="24"/>
        </w:rPr>
        <w:t>通用条款</w:t>
      </w:r>
    </w:p>
    <w:p w14:paraId="01C06791" w14:textId="77777777" w:rsidR="00FF7903" w:rsidRDefault="000D5CDB">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D51EA03" w14:textId="77777777" w:rsidR="00FF7903" w:rsidRDefault="000D5CDB">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A8B41BE" w14:textId="77777777" w:rsidR="00FF7903" w:rsidRDefault="000D5CDB">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2B65FFE6" w14:textId="77777777" w:rsidR="00FF7903" w:rsidRDefault="000D5CDB">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316E749" w14:textId="77777777" w:rsidR="00FF7903" w:rsidRDefault="000D5CDB">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0B38EFF" w14:textId="77777777" w:rsidR="00FF7903" w:rsidRDefault="000D5CDB">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3819E50" w14:textId="77777777" w:rsidR="00FF7903" w:rsidRDefault="000D5CDB">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EA32D18" w14:textId="77777777" w:rsidR="00FF7903" w:rsidRDefault="000D5CDB">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505B6E1" w14:textId="77777777" w:rsidR="00FF7903" w:rsidRDefault="000D5CDB">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745A251" w14:textId="77777777" w:rsidR="00FF7903" w:rsidRDefault="000D5CDB">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570C954" w14:textId="77777777" w:rsidR="00FF7903" w:rsidRDefault="000D5CDB">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2E8756E" w14:textId="77777777" w:rsidR="00FF7903" w:rsidRDefault="00FF7903">
      <w:pPr>
        <w:rPr>
          <w:sz w:val="24"/>
        </w:rPr>
      </w:pPr>
    </w:p>
    <w:p w14:paraId="1AEDD59B" w14:textId="77777777" w:rsidR="00FF7903" w:rsidRDefault="000D5CDB">
      <w:pPr>
        <w:pStyle w:val="10"/>
      </w:pPr>
      <w:r>
        <w:rPr>
          <w:sz w:val="24"/>
        </w:rPr>
        <w:br w:type="page"/>
      </w:r>
      <w:bookmarkStart w:id="4" w:name="bt开标一览表"/>
      <w:bookmarkStart w:id="5" w:name="bt投标报价汇总表"/>
      <w:bookmarkStart w:id="6" w:name="bt投标人情况介绍"/>
      <w:bookmarkStart w:id="7" w:name="bt其他资料由投标人自定"/>
      <w:bookmarkStart w:id="8" w:name="bt其他资料2"/>
      <w:bookmarkStart w:id="9" w:name="bt合同格式"/>
      <w:bookmarkStart w:id="10" w:name="bt技术标投标文件格式"/>
      <w:bookmarkStart w:id="11" w:name="bt投标文件签署授权委托书"/>
      <w:bookmarkStart w:id="12" w:name="bt投标函"/>
      <w:bookmarkStart w:id="13" w:name="bt项目管理班子配备情况"/>
      <w:bookmarkStart w:id="14" w:name="bt合同条款"/>
      <w:bookmarkStart w:id="15" w:name="bt本工程承诺书"/>
      <w:bookmarkStart w:id="16" w:name="bt商务标投标文件格式"/>
      <w:bookmarkStart w:id="17" w:name="合同格式"/>
      <w:bookmarkStart w:id="18" w:name="bt投标人须知"/>
      <w:bookmarkStart w:id="19" w:name="bt合同条款及格式"/>
      <w:bookmarkStart w:id="20" w:name="bt说明"/>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31284A37" w14:textId="77777777" w:rsidR="00FF7903" w:rsidRDefault="000D5CDB">
      <w:pPr>
        <w:pStyle w:val="20"/>
        <w:rPr>
          <w:sz w:val="32"/>
          <w:szCs w:val="32"/>
        </w:rPr>
      </w:pPr>
      <w:r>
        <w:rPr>
          <w:rFonts w:hint="eastAsia"/>
          <w:sz w:val="32"/>
          <w:szCs w:val="32"/>
        </w:rPr>
        <w:t>第一章  招标公告</w:t>
      </w:r>
    </w:p>
    <w:p w14:paraId="71B3EE94"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快速时间分辨光谱仪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ED4925D" w14:textId="77777777" w:rsidR="00FF7903" w:rsidRDefault="00FF7903">
      <w:pPr>
        <w:ind w:firstLineChars="200" w:firstLine="420"/>
        <w:rPr>
          <w:rFonts w:ascii="宋体" w:hAnsi="宋体" w:cs="宋体"/>
          <w:kern w:val="0"/>
          <w:szCs w:val="21"/>
        </w:rPr>
      </w:pPr>
    </w:p>
    <w:p w14:paraId="5BFFB128" w14:textId="77777777" w:rsidR="00FF7903" w:rsidRDefault="000D5CDB">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SZUCG20180583EQ</w:t>
      </w:r>
    </w:p>
    <w:p w14:paraId="7B3C2E49" w14:textId="77777777" w:rsidR="00FF7903" w:rsidRDefault="000D5CDB">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快速时间分辨光谱仪</w:t>
      </w:r>
    </w:p>
    <w:p w14:paraId="4EC88FCB" w14:textId="77777777" w:rsidR="00FF7903" w:rsidRDefault="000D5CDB">
      <w:pPr>
        <w:rPr>
          <w:rFonts w:ascii="宋体" w:hAnsi="宋体" w:cs="宋体"/>
          <w:kern w:val="0"/>
          <w:szCs w:val="21"/>
        </w:rPr>
      </w:pPr>
      <w:r>
        <w:rPr>
          <w:rFonts w:ascii="宋体" w:hAnsi="宋体" w:cs="宋体" w:hint="eastAsia"/>
          <w:kern w:val="0"/>
          <w:szCs w:val="21"/>
        </w:rPr>
        <w:t>三、项目概况：</w:t>
      </w:r>
    </w:p>
    <w:p w14:paraId="7F414086"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05555676" w14:textId="77777777" w:rsidR="00FF7903" w:rsidRDefault="000D5CDB">
      <w:pPr>
        <w:ind w:firstLineChars="200" w:firstLine="420"/>
        <w:rPr>
          <w:rFonts w:ascii="宋体" w:hAnsi="宋体" w:cs="宋体"/>
          <w:kern w:val="0"/>
          <w:szCs w:val="21"/>
        </w:rPr>
      </w:pPr>
      <w:r>
        <w:rPr>
          <w:rFonts w:ascii="宋体" w:hAnsi="宋体" w:cs="宋体"/>
          <w:kern w:val="0"/>
          <w:szCs w:val="21"/>
        </w:rPr>
        <w:t xml:space="preserve">    </w:t>
      </w:r>
    </w:p>
    <w:p w14:paraId="35E2910F" w14:textId="77777777" w:rsidR="00FF7903" w:rsidRDefault="000D5CDB">
      <w:pPr>
        <w:rPr>
          <w:rFonts w:ascii="宋体" w:hAnsi="宋体" w:cs="宋体"/>
          <w:kern w:val="0"/>
          <w:szCs w:val="21"/>
        </w:rPr>
      </w:pPr>
      <w:r>
        <w:rPr>
          <w:rFonts w:ascii="宋体" w:hAnsi="宋体" w:cs="宋体" w:hint="eastAsia"/>
          <w:kern w:val="0"/>
          <w:szCs w:val="21"/>
        </w:rPr>
        <w:t>四、投标人资格要求：</w:t>
      </w:r>
    </w:p>
    <w:p w14:paraId="4FE3BC06" w14:textId="77777777" w:rsidR="00FF7903" w:rsidRDefault="000D5CDB">
      <w:pPr>
        <w:ind w:firstLineChars="200" w:firstLine="420"/>
        <w:rPr>
          <w:rFonts w:ascii="宋体" w:hAnsi="宋体" w:cs="宋体"/>
          <w:kern w:val="0"/>
          <w:szCs w:val="21"/>
        </w:rPr>
      </w:pPr>
      <w:r>
        <w:rPr>
          <w:rFonts w:ascii="宋体" w:hAnsi="宋体" w:cs="宋体"/>
          <w:kern w:val="0"/>
          <w:szCs w:val="21"/>
        </w:rPr>
        <w:t xml:space="preserve">      </w:t>
      </w:r>
    </w:p>
    <w:p w14:paraId="6EB10845"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189733F5"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7BB0FF43"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503DB58F" w14:textId="77777777" w:rsidR="00FF7903" w:rsidRDefault="000D5CDB">
      <w:pPr>
        <w:ind w:firstLine="420"/>
        <w:rPr>
          <w:rFonts w:ascii="宋体" w:hAnsi="宋体" w:cs="宋体"/>
          <w:kern w:val="0"/>
          <w:szCs w:val="21"/>
        </w:rPr>
      </w:pPr>
      <w:r>
        <w:rPr>
          <w:rFonts w:ascii="宋体" w:hAnsi="宋体" w:cs="宋体" w:hint="eastAsia"/>
          <w:kern w:val="0"/>
          <w:szCs w:val="21"/>
        </w:rPr>
        <w:t>4. 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6A6B117A" w14:textId="77777777" w:rsidR="00FF7903" w:rsidRDefault="000D5CDB">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288A700E"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61F990CA" w14:textId="77777777" w:rsidR="00FF7903" w:rsidRDefault="00FF7903">
      <w:pPr>
        <w:rPr>
          <w:rFonts w:ascii="宋体" w:hAnsi="宋体" w:cs="宋体"/>
          <w:kern w:val="0"/>
          <w:szCs w:val="21"/>
        </w:rPr>
      </w:pPr>
    </w:p>
    <w:p w14:paraId="3E348F11" w14:textId="77777777" w:rsidR="00FF7903" w:rsidRDefault="000D5CDB">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980,000.00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161586B" w14:textId="77777777" w:rsidR="00FF7903" w:rsidRDefault="00FF7903">
      <w:pPr>
        <w:ind w:firstLineChars="200" w:firstLine="420"/>
        <w:rPr>
          <w:rFonts w:ascii="宋体" w:hAnsi="宋体" w:cs="宋体"/>
          <w:kern w:val="0"/>
          <w:szCs w:val="21"/>
        </w:rPr>
      </w:pPr>
    </w:p>
    <w:p w14:paraId="0E89C12A" w14:textId="77777777" w:rsidR="00FF7903" w:rsidRDefault="000D5CDB">
      <w:pPr>
        <w:rPr>
          <w:rFonts w:ascii="宋体" w:hAnsi="宋体" w:cs="宋体"/>
          <w:kern w:val="0"/>
          <w:szCs w:val="21"/>
        </w:rPr>
      </w:pPr>
      <w:r>
        <w:rPr>
          <w:rFonts w:ascii="宋体" w:hAnsi="宋体" w:cs="宋体" w:hint="eastAsia"/>
          <w:kern w:val="0"/>
          <w:szCs w:val="21"/>
        </w:rPr>
        <w:t>六、投标与开标注意事项：</w:t>
      </w:r>
    </w:p>
    <w:p w14:paraId="55C415E4"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E88A28E" w14:textId="777D449E" w:rsidR="00FF7903" w:rsidRDefault="000D5CDB">
      <w:pPr>
        <w:ind w:firstLineChars="400" w:firstLine="840"/>
        <w:rPr>
          <w:rFonts w:ascii="宋体" w:hAnsi="宋体" w:cs="宋体"/>
          <w:kern w:val="0"/>
          <w:szCs w:val="21"/>
        </w:rPr>
      </w:pPr>
      <w:r>
        <w:rPr>
          <w:rFonts w:ascii="宋体" w:hAnsi="宋体" w:cs="宋体" w:hint="eastAsia"/>
          <w:kern w:val="0"/>
          <w:szCs w:val="21"/>
        </w:rPr>
        <w:t>任何有兴趣的合格投标人可于201</w:t>
      </w:r>
      <w:r w:rsidR="00375105">
        <w:rPr>
          <w:rFonts w:ascii="宋体" w:hAnsi="宋体" w:cs="宋体"/>
          <w:kern w:val="0"/>
          <w:szCs w:val="21"/>
        </w:rPr>
        <w:t>9</w:t>
      </w:r>
      <w:r>
        <w:rPr>
          <w:rFonts w:ascii="宋体" w:hAnsi="宋体" w:cs="宋体" w:hint="eastAsia"/>
          <w:kern w:val="0"/>
          <w:szCs w:val="21"/>
        </w:rPr>
        <w:t>年</w:t>
      </w:r>
      <w:r w:rsidR="00A1211F">
        <w:rPr>
          <w:rFonts w:ascii="宋体" w:hAnsi="宋体" w:cs="宋体" w:hint="eastAsia"/>
          <w:kern w:val="0"/>
          <w:szCs w:val="21"/>
        </w:rPr>
        <w:t>04</w:t>
      </w:r>
      <w:r>
        <w:rPr>
          <w:rFonts w:ascii="宋体" w:hAnsi="宋体" w:cs="宋体" w:hint="eastAsia"/>
          <w:kern w:val="0"/>
          <w:szCs w:val="21"/>
        </w:rPr>
        <w:t>月</w:t>
      </w:r>
      <w:r w:rsidR="00A1211F">
        <w:rPr>
          <w:rFonts w:ascii="宋体" w:hAnsi="宋体" w:cs="宋体" w:hint="eastAsia"/>
          <w:kern w:val="0"/>
          <w:szCs w:val="21"/>
        </w:rPr>
        <w:t>23</w:t>
      </w:r>
      <w:r>
        <w:rPr>
          <w:rFonts w:ascii="宋体" w:hAnsi="宋体" w:cs="宋体" w:hint="eastAsia"/>
          <w:kern w:val="0"/>
          <w:szCs w:val="21"/>
        </w:rPr>
        <w:t>日起至201</w:t>
      </w:r>
      <w:r w:rsidR="00375105">
        <w:rPr>
          <w:rFonts w:ascii="宋体" w:hAnsi="宋体" w:cs="宋体"/>
          <w:kern w:val="0"/>
          <w:szCs w:val="21"/>
        </w:rPr>
        <w:t>9</w:t>
      </w:r>
      <w:r>
        <w:rPr>
          <w:rFonts w:ascii="宋体" w:hAnsi="宋体" w:cs="宋体" w:hint="eastAsia"/>
          <w:kern w:val="0"/>
          <w:szCs w:val="21"/>
        </w:rPr>
        <w:t>年</w:t>
      </w:r>
      <w:r w:rsidR="00A1211F">
        <w:rPr>
          <w:rFonts w:ascii="宋体" w:hAnsi="宋体" w:cs="宋体" w:hint="eastAsia"/>
          <w:kern w:val="0"/>
          <w:szCs w:val="21"/>
        </w:rPr>
        <w:t>05</w:t>
      </w:r>
      <w:r>
        <w:rPr>
          <w:rFonts w:ascii="宋体" w:hAnsi="宋体" w:cs="宋体" w:hint="eastAsia"/>
          <w:kern w:val="0"/>
          <w:szCs w:val="21"/>
        </w:rPr>
        <w:t>月</w:t>
      </w:r>
      <w:r w:rsidR="00A1211F">
        <w:rPr>
          <w:rFonts w:ascii="宋体" w:hAnsi="宋体" w:cs="宋体" w:hint="eastAsia"/>
          <w:kern w:val="0"/>
          <w:szCs w:val="21"/>
        </w:rPr>
        <w:t>09</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3AD11820" w14:textId="77777777" w:rsidR="00FF7903" w:rsidRDefault="000D5CDB">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29744BE" w14:textId="77777777" w:rsidR="00FF7903" w:rsidRDefault="000D5CDB">
      <w:pPr>
        <w:ind w:firstLineChars="400" w:firstLine="840"/>
        <w:rPr>
          <w:rFonts w:ascii="宋体" w:hAnsi="宋体" w:cs="宋体"/>
          <w:kern w:val="0"/>
          <w:szCs w:val="21"/>
        </w:rPr>
      </w:pPr>
      <w:r>
        <w:rPr>
          <w:rFonts w:ascii="宋体" w:hAnsi="宋体" w:cs="宋体" w:hint="eastAsia"/>
          <w:kern w:val="0"/>
          <w:szCs w:val="21"/>
        </w:rPr>
        <w:t>户名：深圳大学</w:t>
      </w:r>
    </w:p>
    <w:p w14:paraId="0034DA96" w14:textId="77777777" w:rsidR="00FF7903" w:rsidRDefault="000D5CDB">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6B24A65" w14:textId="77777777" w:rsidR="00FF7903" w:rsidRDefault="000D5CDB">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00DCBB03" w14:textId="77777777" w:rsidR="00FF7903" w:rsidRDefault="000D5CDB">
      <w:pPr>
        <w:rPr>
          <w:rFonts w:ascii="宋体" w:hAnsi="宋体" w:cs="宋体"/>
          <w:kern w:val="0"/>
          <w:szCs w:val="21"/>
        </w:rPr>
      </w:pPr>
      <w:r>
        <w:rPr>
          <w:rFonts w:ascii="宋体" w:hAnsi="宋体" w:cs="宋体" w:hint="eastAsia"/>
          <w:kern w:val="0"/>
          <w:szCs w:val="21"/>
        </w:rPr>
        <w:t>投标报名表下载链接：</w:t>
      </w:r>
      <w:hyperlink r:id="rId9" w:history="1">
        <w:r>
          <w:rPr>
            <w:rStyle w:val="afa"/>
            <w:rFonts w:ascii="宋体" w:hAnsi="宋体" w:cs="宋体" w:hint="eastAsia"/>
            <w:kern w:val="0"/>
            <w:szCs w:val="21"/>
          </w:rPr>
          <w:t>http://bidding.szu.edu.cn/listfile.asp</w:t>
        </w:r>
      </w:hyperlink>
      <w:r>
        <w:rPr>
          <w:rFonts w:ascii="宋体" w:hAnsi="宋体" w:cs="宋体" w:hint="eastAsia"/>
          <w:kern w:val="0"/>
          <w:szCs w:val="21"/>
        </w:rPr>
        <w:t>。</w:t>
      </w:r>
    </w:p>
    <w:p w14:paraId="2EFF1FC4" w14:textId="77777777" w:rsidR="00FF7903" w:rsidRDefault="000D5CDB">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0C7277BF"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Pr>
          <w:rFonts w:ascii="宋体" w:hAnsi="宋体" w:cs="宋体" w:hint="eastAsia"/>
          <w:kern w:val="0"/>
          <w:szCs w:val="21"/>
        </w:rPr>
        <w:t xml:space="preserve"> </w:t>
      </w:r>
    </w:p>
    <w:p w14:paraId="1E68A295" w14:textId="77777777" w:rsidR="00FF7903" w:rsidRDefault="000D5CDB">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F31F533"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2A98772A" w14:textId="39CA3A49" w:rsidR="00FF7903" w:rsidRDefault="000D5CDB">
      <w:pPr>
        <w:ind w:firstLineChars="400" w:firstLine="840"/>
        <w:rPr>
          <w:rFonts w:ascii="宋体" w:hAnsi="宋体" w:cs="宋体"/>
          <w:kern w:val="0"/>
          <w:szCs w:val="21"/>
        </w:rPr>
      </w:pPr>
      <w:r>
        <w:rPr>
          <w:rFonts w:ascii="宋体" w:hAnsi="宋体" w:cs="宋体" w:hint="eastAsia"/>
          <w:kern w:val="0"/>
          <w:szCs w:val="21"/>
        </w:rPr>
        <w:t>所有投标文件应于</w:t>
      </w:r>
      <w:r w:rsidR="00375105" w:rsidRPr="00A1211F">
        <w:rPr>
          <w:rFonts w:ascii="宋体" w:hAnsi="宋体" w:cs="宋体" w:hint="eastAsia"/>
          <w:color w:val="FF0000"/>
          <w:kern w:val="0"/>
          <w:szCs w:val="21"/>
        </w:rPr>
        <w:t>2019</w:t>
      </w:r>
      <w:r w:rsidRPr="00A1211F">
        <w:rPr>
          <w:rFonts w:ascii="宋体" w:hAnsi="宋体" w:cs="宋体" w:hint="eastAsia"/>
          <w:color w:val="FF0000"/>
          <w:kern w:val="0"/>
          <w:szCs w:val="21"/>
        </w:rPr>
        <w:t>年</w:t>
      </w:r>
      <w:r w:rsidR="00A1211F" w:rsidRPr="00A1211F">
        <w:rPr>
          <w:rFonts w:ascii="宋体" w:hAnsi="宋体" w:cs="宋体" w:hint="eastAsia"/>
          <w:color w:val="FF0000"/>
          <w:kern w:val="0"/>
          <w:szCs w:val="21"/>
        </w:rPr>
        <w:t>05</w:t>
      </w:r>
      <w:r w:rsidRPr="00A1211F">
        <w:rPr>
          <w:rFonts w:ascii="宋体" w:hAnsi="宋体" w:cs="宋体" w:hint="eastAsia"/>
          <w:color w:val="FF0000"/>
          <w:kern w:val="0"/>
          <w:szCs w:val="21"/>
        </w:rPr>
        <w:t>月</w:t>
      </w:r>
      <w:r w:rsidR="00A1211F" w:rsidRPr="00A1211F">
        <w:rPr>
          <w:rFonts w:ascii="宋体" w:hAnsi="宋体" w:cs="宋体" w:hint="eastAsia"/>
          <w:color w:val="FF0000"/>
          <w:kern w:val="0"/>
          <w:szCs w:val="21"/>
        </w:rPr>
        <w:t>10</w:t>
      </w:r>
      <w:r w:rsidRPr="00A1211F">
        <w:rPr>
          <w:rFonts w:ascii="宋体" w:hAnsi="宋体" w:cs="宋体" w:hint="eastAsia"/>
          <w:color w:val="FF0000"/>
          <w:kern w:val="0"/>
          <w:szCs w:val="21"/>
        </w:rPr>
        <w:t xml:space="preserve">日 </w:t>
      </w:r>
      <w:r w:rsidR="008C610B">
        <w:rPr>
          <w:rFonts w:ascii="宋体" w:hAnsi="宋体" w:cs="宋体" w:hint="eastAsia"/>
          <w:color w:val="FF0000"/>
          <w:kern w:val="0"/>
          <w:szCs w:val="21"/>
        </w:rPr>
        <w:t>15:00</w:t>
      </w:r>
      <w:r w:rsidRPr="00A1211F">
        <w:rPr>
          <w:rFonts w:ascii="宋体" w:hAnsi="宋体" w:cs="宋体" w:hint="eastAsia"/>
          <w:color w:val="FF0000"/>
          <w:kern w:val="0"/>
          <w:szCs w:val="21"/>
        </w:rPr>
        <w:t>时</w:t>
      </w:r>
      <w:r>
        <w:rPr>
          <w:rFonts w:ascii="宋体" w:hAnsi="宋体" w:cs="宋体" w:hint="eastAsia"/>
          <w:kern w:val="0"/>
          <w:szCs w:val="21"/>
        </w:rPr>
        <w:t xml:space="preserve">之前递交到深圳大学招投标管理中心。逾期或未按招标文件要求提交投标保证金的投标文件恕不接受。 </w:t>
      </w:r>
    </w:p>
    <w:p w14:paraId="362048FB"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0F9CA8A7" w14:textId="6E53FD8C" w:rsidR="00FF7903" w:rsidRDefault="000D5CDB">
      <w:pPr>
        <w:ind w:firstLineChars="400" w:firstLine="840"/>
        <w:rPr>
          <w:rFonts w:ascii="宋体" w:hAnsi="宋体" w:cs="宋体"/>
          <w:kern w:val="0"/>
          <w:szCs w:val="21"/>
        </w:rPr>
      </w:pPr>
      <w:r>
        <w:rPr>
          <w:rFonts w:ascii="宋体" w:hAnsi="宋体" w:cs="宋体" w:hint="eastAsia"/>
          <w:kern w:val="0"/>
          <w:szCs w:val="21"/>
        </w:rPr>
        <w:t>定于</w:t>
      </w:r>
      <w:r w:rsidR="00A1211F" w:rsidRPr="00A1211F">
        <w:rPr>
          <w:rFonts w:ascii="宋体" w:hAnsi="宋体" w:cs="宋体" w:hint="eastAsia"/>
          <w:color w:val="FF0000"/>
          <w:kern w:val="0"/>
          <w:szCs w:val="21"/>
        </w:rPr>
        <w:t xml:space="preserve">2019年05月10日 </w:t>
      </w:r>
      <w:r w:rsidR="008C610B">
        <w:rPr>
          <w:rFonts w:ascii="宋体" w:hAnsi="宋体" w:cs="宋体" w:hint="eastAsia"/>
          <w:color w:val="FF0000"/>
          <w:kern w:val="0"/>
          <w:szCs w:val="21"/>
        </w:rPr>
        <w:t>15:00</w:t>
      </w:r>
      <w:bookmarkStart w:id="21" w:name="_GoBack"/>
      <w:bookmarkEnd w:id="21"/>
      <w:r w:rsidR="00A1211F" w:rsidRPr="00A1211F">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07FEDA33"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57058D99" w14:textId="77777777" w:rsidR="00FF7903" w:rsidRDefault="00FF7903">
      <w:pPr>
        <w:rPr>
          <w:rFonts w:ascii="宋体" w:hAnsi="宋体" w:cs="宋体"/>
          <w:kern w:val="0"/>
          <w:szCs w:val="21"/>
        </w:rPr>
      </w:pPr>
    </w:p>
    <w:p w14:paraId="0B1613D5" w14:textId="77777777" w:rsidR="00FF7903" w:rsidRDefault="000D5CDB">
      <w:pPr>
        <w:rPr>
          <w:rFonts w:ascii="宋体" w:hAnsi="宋体" w:cs="宋体"/>
          <w:kern w:val="0"/>
          <w:szCs w:val="21"/>
        </w:rPr>
      </w:pPr>
      <w:r>
        <w:rPr>
          <w:rFonts w:ascii="宋体" w:hAnsi="宋体" w:cs="宋体" w:hint="eastAsia"/>
          <w:kern w:val="0"/>
          <w:szCs w:val="21"/>
        </w:rPr>
        <w:t>七、重要提示：</w:t>
      </w:r>
    </w:p>
    <w:p w14:paraId="69037F69"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63BBF5A"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7D28C239"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1FAFFF71"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3DE759E8"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6F70FA89"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5C485121"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5D5D4676"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5E651726"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6735F76D"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1C61FCA6"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 xml:space="preserve">          账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76261CEE"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2F30D23E"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7EFE710E"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024432CE" w14:textId="77777777" w:rsidR="00FF7903" w:rsidRDefault="000D5CDB">
      <w:pPr>
        <w:rPr>
          <w:rFonts w:ascii="宋体" w:hAnsi="宋体" w:cs="宋体"/>
          <w:kern w:val="0"/>
          <w:szCs w:val="21"/>
        </w:rPr>
      </w:pPr>
      <w:r>
        <w:rPr>
          <w:rFonts w:ascii="宋体" w:hAnsi="宋体" w:cs="宋体" w:hint="eastAsia"/>
          <w:kern w:val="0"/>
          <w:szCs w:val="21"/>
        </w:rPr>
        <w:t>八、联系方式：</w:t>
      </w:r>
    </w:p>
    <w:p w14:paraId="0D5DC11C"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1. 招标组织</w:t>
      </w:r>
    </w:p>
    <w:p w14:paraId="60C61275" w14:textId="77777777" w:rsidR="00FF7903" w:rsidRDefault="000D5CDB">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29BF07B2" w14:textId="77777777" w:rsidR="00FF7903" w:rsidRDefault="000D5CDB">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096EE70" w14:textId="77777777" w:rsidR="00FF7903" w:rsidRDefault="000D5CDB">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5946100F" w14:textId="77777777" w:rsidR="00FF7903" w:rsidRDefault="000D5CDB">
      <w:pPr>
        <w:ind w:firstLineChars="200" w:firstLine="420"/>
        <w:rPr>
          <w:rFonts w:ascii="宋体" w:hAnsi="宋体" w:cs="宋体"/>
          <w:kern w:val="0"/>
          <w:szCs w:val="21"/>
        </w:rPr>
      </w:pPr>
      <w:r>
        <w:rPr>
          <w:rFonts w:ascii="宋体" w:hAnsi="宋体" w:cs="宋体" w:hint="eastAsia"/>
          <w:kern w:val="0"/>
          <w:szCs w:val="21"/>
        </w:rPr>
        <w:t>2. 采购负责人</w:t>
      </w:r>
    </w:p>
    <w:p w14:paraId="6FE2F353" w14:textId="77777777" w:rsidR="00FF7903" w:rsidRDefault="000D5CDB">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709DBC39" w14:textId="77777777" w:rsidR="00FF7903" w:rsidRDefault="000D5CDB">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E4AC752" w14:textId="77777777" w:rsidR="00FF7903" w:rsidRDefault="000D5CDB">
      <w:pPr>
        <w:ind w:firstLineChars="350" w:firstLine="735"/>
        <w:rPr>
          <w:rFonts w:ascii="宋体" w:hAnsi="宋体" w:cs="宋体"/>
          <w:kern w:val="0"/>
          <w:szCs w:val="21"/>
        </w:rPr>
      </w:pPr>
      <w:r>
        <w:rPr>
          <w:rFonts w:ascii="宋体" w:hAnsi="宋体" w:cs="宋体" w:hint="eastAsia"/>
          <w:kern w:val="0"/>
          <w:szCs w:val="21"/>
        </w:rPr>
        <w:t>联系人 ： 林老师 电话：</w:t>
      </w:r>
      <w:r>
        <w:rPr>
          <w:rFonts w:ascii="宋体" w:hAnsi="宋体" w:cs="宋体"/>
          <w:kern w:val="0"/>
          <w:szCs w:val="21"/>
        </w:rPr>
        <w:t>13828885818</w:t>
      </w:r>
    </w:p>
    <w:p w14:paraId="45CD954B" w14:textId="77777777" w:rsidR="00FF7903" w:rsidRDefault="000D5CD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7AE52580" w14:textId="4AB6F6C7" w:rsidR="00FF7903" w:rsidRDefault="000D5CDB">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5105">
        <w:rPr>
          <w:rFonts w:ascii="宋体" w:hAnsi="宋体" w:cs="宋体" w:hint="eastAsia"/>
          <w:kern w:val="0"/>
          <w:szCs w:val="21"/>
        </w:rPr>
        <w:t>2019</w:t>
      </w:r>
      <w:r>
        <w:rPr>
          <w:rFonts w:ascii="宋体" w:hAnsi="宋体" w:cs="宋体" w:hint="eastAsia"/>
          <w:kern w:val="0"/>
          <w:szCs w:val="21"/>
        </w:rPr>
        <w:t>年</w:t>
      </w:r>
      <w:r w:rsidR="00A1211F">
        <w:rPr>
          <w:rFonts w:ascii="宋体" w:hAnsi="宋体" w:cs="宋体" w:hint="eastAsia"/>
          <w:kern w:val="0"/>
          <w:szCs w:val="21"/>
        </w:rPr>
        <w:t>04</w:t>
      </w:r>
      <w:r>
        <w:rPr>
          <w:rFonts w:ascii="宋体" w:hAnsi="宋体" w:cs="宋体" w:hint="eastAsia"/>
          <w:kern w:val="0"/>
          <w:szCs w:val="21"/>
        </w:rPr>
        <w:t>月</w:t>
      </w:r>
      <w:r w:rsidR="00A1211F">
        <w:rPr>
          <w:rFonts w:ascii="宋体" w:hAnsi="宋体" w:cs="宋体" w:hint="eastAsia"/>
          <w:kern w:val="0"/>
          <w:szCs w:val="21"/>
        </w:rPr>
        <w:t>24</w:t>
      </w:r>
      <w:r>
        <w:rPr>
          <w:rFonts w:ascii="宋体" w:hAnsi="宋体" w:cs="宋体" w:hint="eastAsia"/>
          <w:kern w:val="0"/>
          <w:szCs w:val="21"/>
        </w:rPr>
        <w:t>日至</w:t>
      </w:r>
      <w:r w:rsidR="00375105">
        <w:rPr>
          <w:rFonts w:ascii="宋体" w:hAnsi="宋体" w:cs="宋体" w:hint="eastAsia"/>
          <w:kern w:val="0"/>
          <w:szCs w:val="21"/>
        </w:rPr>
        <w:t>2019</w:t>
      </w:r>
      <w:r>
        <w:rPr>
          <w:rFonts w:ascii="宋体" w:hAnsi="宋体" w:cs="宋体" w:hint="eastAsia"/>
          <w:kern w:val="0"/>
          <w:szCs w:val="21"/>
        </w:rPr>
        <w:t>年</w:t>
      </w:r>
      <w:r w:rsidR="00A1211F">
        <w:rPr>
          <w:rFonts w:ascii="宋体" w:hAnsi="宋体" w:cs="宋体" w:hint="eastAsia"/>
          <w:kern w:val="0"/>
          <w:szCs w:val="21"/>
        </w:rPr>
        <w:t>04</w:t>
      </w:r>
      <w:r>
        <w:rPr>
          <w:rFonts w:ascii="宋体" w:hAnsi="宋体" w:cs="宋体" w:hint="eastAsia"/>
          <w:kern w:val="0"/>
          <w:szCs w:val="21"/>
        </w:rPr>
        <w:t>月</w:t>
      </w:r>
      <w:r w:rsidR="00A1211F">
        <w:rPr>
          <w:rFonts w:ascii="宋体" w:hAnsi="宋体" w:cs="宋体" w:hint="eastAsia"/>
          <w:kern w:val="0"/>
          <w:szCs w:val="21"/>
        </w:rPr>
        <w:t>28</w:t>
      </w:r>
      <w:r>
        <w:rPr>
          <w:rFonts w:ascii="宋体" w:hAnsi="宋体" w:cs="宋体" w:hint="eastAsia"/>
          <w:kern w:val="0"/>
          <w:szCs w:val="21"/>
        </w:rPr>
        <w:t>日止。</w:t>
      </w:r>
    </w:p>
    <w:p w14:paraId="43DC95BD" w14:textId="77777777" w:rsidR="00FF7903" w:rsidRDefault="00FF7903">
      <w:pPr>
        <w:ind w:firstLineChars="350" w:firstLine="735"/>
        <w:rPr>
          <w:rFonts w:ascii="宋体" w:hAnsi="宋体" w:cs="宋体"/>
          <w:kern w:val="0"/>
          <w:szCs w:val="21"/>
        </w:rPr>
      </w:pPr>
    </w:p>
    <w:p w14:paraId="00693F6B" w14:textId="77777777" w:rsidR="00FF7903" w:rsidRDefault="000D5CDB">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60B2917C" w14:textId="1748618D" w:rsidR="00FF7903" w:rsidRDefault="00375105">
      <w:pPr>
        <w:ind w:firstLineChars="350" w:firstLine="738"/>
        <w:jc w:val="right"/>
        <w:rPr>
          <w:rFonts w:ascii="宋体" w:hAnsi="宋体" w:cs="宋体"/>
          <w:b/>
          <w:kern w:val="0"/>
          <w:szCs w:val="21"/>
        </w:rPr>
      </w:pPr>
      <w:r>
        <w:rPr>
          <w:rFonts w:ascii="宋体" w:hAnsi="宋体" w:cs="宋体"/>
          <w:b/>
          <w:kern w:val="0"/>
          <w:szCs w:val="21"/>
        </w:rPr>
        <w:t>2019</w:t>
      </w:r>
      <w:r w:rsidR="000D5CDB">
        <w:rPr>
          <w:rFonts w:ascii="宋体" w:hAnsi="宋体" w:cs="宋体" w:hint="eastAsia"/>
          <w:b/>
          <w:kern w:val="0"/>
          <w:szCs w:val="21"/>
        </w:rPr>
        <w:t>年</w:t>
      </w:r>
      <w:r w:rsidR="00A1211F">
        <w:rPr>
          <w:rFonts w:ascii="宋体" w:hAnsi="宋体" w:cs="宋体" w:hint="eastAsia"/>
          <w:b/>
          <w:kern w:val="0"/>
          <w:szCs w:val="21"/>
        </w:rPr>
        <w:t>04</w:t>
      </w:r>
      <w:r w:rsidR="000D5CDB">
        <w:rPr>
          <w:rFonts w:ascii="宋体" w:hAnsi="宋体" w:cs="宋体" w:hint="eastAsia"/>
          <w:b/>
          <w:kern w:val="0"/>
          <w:szCs w:val="21"/>
        </w:rPr>
        <w:t>月</w:t>
      </w:r>
      <w:r w:rsidR="00A1211F">
        <w:rPr>
          <w:rFonts w:ascii="宋体" w:hAnsi="宋体" w:cs="宋体" w:hint="eastAsia"/>
          <w:b/>
          <w:kern w:val="0"/>
          <w:szCs w:val="21"/>
        </w:rPr>
        <w:t>23</w:t>
      </w:r>
      <w:r w:rsidR="000D5CDB">
        <w:rPr>
          <w:rFonts w:ascii="宋体" w:hAnsi="宋体" w:cs="宋体" w:hint="eastAsia"/>
          <w:b/>
          <w:kern w:val="0"/>
          <w:szCs w:val="21"/>
        </w:rPr>
        <w:t>日</w:t>
      </w:r>
    </w:p>
    <w:p w14:paraId="3D8422EE" w14:textId="77777777" w:rsidR="00FF7903" w:rsidRDefault="000D5CDB">
      <w:pPr>
        <w:pStyle w:val="20"/>
        <w:rPr>
          <w:sz w:val="32"/>
          <w:szCs w:val="32"/>
        </w:rPr>
      </w:pPr>
      <w:r>
        <w:rPr>
          <w:rFonts w:hint="eastAsia"/>
          <w:sz w:val="32"/>
          <w:szCs w:val="32"/>
        </w:rPr>
        <w:lastRenderedPageBreak/>
        <w:t>第二章  项目需求</w:t>
      </w:r>
    </w:p>
    <w:p w14:paraId="113CE75F" w14:textId="77777777" w:rsidR="00FF7903" w:rsidRDefault="000D5CDB" w:rsidP="00430B6A">
      <w:pPr>
        <w:pStyle w:val="20"/>
        <w:spacing w:beforeLines="50" w:before="120" w:afterLines="50" w:after="120"/>
        <w:rPr>
          <w:sz w:val="28"/>
          <w:szCs w:val="28"/>
        </w:rPr>
      </w:pPr>
      <w:bookmarkStart w:id="22" w:name="_Toc60631620"/>
      <w:bookmarkStart w:id="23" w:name="_Toc60560625"/>
      <w:bookmarkStart w:id="24" w:name="_Toc73518117"/>
      <w:bookmarkStart w:id="25" w:name="_Toc100052364"/>
      <w:bookmarkStart w:id="26" w:name="_Toc101074876"/>
      <w:bookmarkStart w:id="27" w:name="_Toc73517639"/>
      <w:bookmarkStart w:id="28" w:name="_Toc73521635"/>
      <w:bookmarkStart w:id="29"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FF7903" w14:paraId="7A9C9235"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84D1FE" w14:textId="77777777" w:rsidR="00FF7903" w:rsidRDefault="000D5CDB">
            <w:pPr>
              <w:jc w:val="center"/>
              <w:rPr>
                <w:rFonts w:ascii="宋体" w:hAnsi="宋体"/>
                <w:b/>
                <w:bCs/>
              </w:rPr>
            </w:pPr>
            <w:r>
              <w:rPr>
                <w:rFonts w:ascii="宋体" w:hAnsi="宋体" w:hint="eastAsia"/>
                <w:b/>
                <w:bCs/>
              </w:rPr>
              <w:t>序号</w:t>
            </w:r>
          </w:p>
        </w:tc>
        <w:tc>
          <w:tcPr>
            <w:tcW w:w="2160" w:type="dxa"/>
            <w:vAlign w:val="center"/>
          </w:tcPr>
          <w:p w14:paraId="4A78FD1A" w14:textId="77777777" w:rsidR="00FF7903" w:rsidRDefault="000D5CDB">
            <w:pPr>
              <w:jc w:val="center"/>
              <w:rPr>
                <w:rFonts w:ascii="宋体" w:hAnsi="宋体"/>
                <w:b/>
                <w:bCs/>
              </w:rPr>
            </w:pPr>
            <w:r>
              <w:rPr>
                <w:rFonts w:ascii="宋体" w:hAnsi="宋体" w:hint="eastAsia"/>
                <w:b/>
                <w:bCs/>
              </w:rPr>
              <w:t>内   容</w:t>
            </w:r>
          </w:p>
        </w:tc>
        <w:tc>
          <w:tcPr>
            <w:tcW w:w="5400" w:type="dxa"/>
            <w:vAlign w:val="center"/>
          </w:tcPr>
          <w:p w14:paraId="1E92A3A4" w14:textId="77777777" w:rsidR="00FF7903" w:rsidRDefault="000D5CDB">
            <w:pPr>
              <w:jc w:val="center"/>
              <w:rPr>
                <w:rFonts w:ascii="宋体" w:hAnsi="宋体"/>
                <w:b/>
                <w:bCs/>
              </w:rPr>
            </w:pPr>
            <w:r>
              <w:rPr>
                <w:rFonts w:ascii="宋体" w:hAnsi="宋体" w:hint="eastAsia"/>
                <w:b/>
                <w:bCs/>
              </w:rPr>
              <w:t>规      定</w:t>
            </w:r>
          </w:p>
        </w:tc>
      </w:tr>
      <w:tr w:rsidR="00FF7903" w14:paraId="2ED79248" w14:textId="77777777">
        <w:trPr>
          <w:cantSplit/>
          <w:trHeight w:val="20"/>
          <w:jc w:val="center"/>
        </w:trPr>
        <w:tc>
          <w:tcPr>
            <w:tcW w:w="807" w:type="dxa"/>
            <w:vAlign w:val="center"/>
          </w:tcPr>
          <w:p w14:paraId="63A1EDF8" w14:textId="77777777" w:rsidR="00FF7903" w:rsidRDefault="000D5CDB">
            <w:pPr>
              <w:jc w:val="center"/>
              <w:rPr>
                <w:rFonts w:ascii="宋体" w:hAnsi="宋体"/>
              </w:rPr>
            </w:pPr>
            <w:r>
              <w:rPr>
                <w:rFonts w:ascii="宋体" w:hAnsi="宋体" w:hint="eastAsia"/>
              </w:rPr>
              <w:t>1</w:t>
            </w:r>
          </w:p>
        </w:tc>
        <w:tc>
          <w:tcPr>
            <w:tcW w:w="2160" w:type="dxa"/>
            <w:vAlign w:val="center"/>
          </w:tcPr>
          <w:p w14:paraId="56332087" w14:textId="77777777" w:rsidR="00FF7903" w:rsidRDefault="000D5CDB">
            <w:r>
              <w:rPr>
                <w:rFonts w:hint="eastAsia"/>
              </w:rPr>
              <w:t>联合体投标</w:t>
            </w:r>
          </w:p>
        </w:tc>
        <w:tc>
          <w:tcPr>
            <w:tcW w:w="5400" w:type="dxa"/>
            <w:vAlign w:val="center"/>
          </w:tcPr>
          <w:p w14:paraId="0273C84B" w14:textId="77777777" w:rsidR="00FF7903" w:rsidRDefault="000D5CDB">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FF7903" w14:paraId="6CD30F6E" w14:textId="77777777">
        <w:trPr>
          <w:cantSplit/>
          <w:trHeight w:val="20"/>
          <w:jc w:val="center"/>
        </w:trPr>
        <w:tc>
          <w:tcPr>
            <w:tcW w:w="807" w:type="dxa"/>
            <w:vAlign w:val="center"/>
          </w:tcPr>
          <w:p w14:paraId="1F138E01" w14:textId="77777777" w:rsidR="00FF7903" w:rsidRDefault="000D5CDB">
            <w:pPr>
              <w:jc w:val="center"/>
              <w:rPr>
                <w:rFonts w:ascii="宋体" w:hAnsi="宋体"/>
              </w:rPr>
            </w:pPr>
            <w:r>
              <w:rPr>
                <w:rFonts w:ascii="宋体" w:hAnsi="宋体" w:hint="eastAsia"/>
              </w:rPr>
              <w:t>2</w:t>
            </w:r>
          </w:p>
        </w:tc>
        <w:tc>
          <w:tcPr>
            <w:tcW w:w="2160" w:type="dxa"/>
            <w:vAlign w:val="center"/>
          </w:tcPr>
          <w:p w14:paraId="4C3B8F89" w14:textId="77777777" w:rsidR="00FF7903" w:rsidRDefault="000D5CDB">
            <w:pPr>
              <w:rPr>
                <w:rFonts w:ascii="宋体" w:hAnsi="宋体"/>
              </w:rPr>
            </w:pPr>
            <w:r>
              <w:rPr>
                <w:rFonts w:ascii="宋体" w:hAnsi="宋体" w:hint="eastAsia"/>
              </w:rPr>
              <w:t>投标有效期</w:t>
            </w:r>
          </w:p>
        </w:tc>
        <w:tc>
          <w:tcPr>
            <w:tcW w:w="5400" w:type="dxa"/>
            <w:vAlign w:val="center"/>
          </w:tcPr>
          <w:p w14:paraId="23FE4613" w14:textId="77777777" w:rsidR="00FF7903" w:rsidRDefault="000D5CDB">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FF7903" w14:paraId="24C56F57" w14:textId="77777777">
        <w:trPr>
          <w:cantSplit/>
          <w:trHeight w:val="20"/>
          <w:jc w:val="center"/>
        </w:trPr>
        <w:tc>
          <w:tcPr>
            <w:tcW w:w="807" w:type="dxa"/>
            <w:vAlign w:val="center"/>
          </w:tcPr>
          <w:p w14:paraId="7803E891" w14:textId="77777777" w:rsidR="00FF7903" w:rsidRDefault="000D5CDB">
            <w:pPr>
              <w:jc w:val="center"/>
              <w:rPr>
                <w:rFonts w:ascii="宋体" w:hAnsi="宋体"/>
              </w:rPr>
            </w:pPr>
            <w:r>
              <w:rPr>
                <w:rFonts w:ascii="宋体" w:hAnsi="宋体" w:hint="eastAsia"/>
              </w:rPr>
              <w:t>3</w:t>
            </w:r>
          </w:p>
        </w:tc>
        <w:tc>
          <w:tcPr>
            <w:tcW w:w="2160" w:type="dxa"/>
            <w:vAlign w:val="center"/>
          </w:tcPr>
          <w:p w14:paraId="48FDFB63" w14:textId="77777777" w:rsidR="00FF7903" w:rsidRDefault="000D5CDB">
            <w:pPr>
              <w:rPr>
                <w:rFonts w:ascii="宋体" w:hAnsi="宋体"/>
              </w:rPr>
            </w:pPr>
            <w:r>
              <w:rPr>
                <w:rFonts w:ascii="宋体" w:hAnsi="宋体" w:hint="eastAsia"/>
              </w:rPr>
              <w:t>投标人的替代方案</w:t>
            </w:r>
          </w:p>
        </w:tc>
        <w:tc>
          <w:tcPr>
            <w:tcW w:w="5400" w:type="dxa"/>
            <w:vAlign w:val="center"/>
          </w:tcPr>
          <w:p w14:paraId="52A1D06B" w14:textId="77777777" w:rsidR="00FF7903" w:rsidRDefault="000D5CDB">
            <w:pPr>
              <w:rPr>
                <w:rFonts w:ascii="宋体" w:hAnsi="宋体"/>
                <w:b/>
              </w:rPr>
            </w:pPr>
            <w:r>
              <w:rPr>
                <w:rFonts w:ascii="宋体" w:hAnsi="宋体" w:hint="eastAsia"/>
                <w:b/>
                <w:color w:val="FF0000"/>
              </w:rPr>
              <w:t>不允许</w:t>
            </w:r>
          </w:p>
        </w:tc>
      </w:tr>
      <w:tr w:rsidR="00FF7903" w14:paraId="2E2853AE" w14:textId="77777777">
        <w:trPr>
          <w:cantSplit/>
          <w:trHeight w:val="20"/>
          <w:jc w:val="center"/>
        </w:trPr>
        <w:tc>
          <w:tcPr>
            <w:tcW w:w="807" w:type="dxa"/>
            <w:vAlign w:val="center"/>
          </w:tcPr>
          <w:p w14:paraId="454D279C" w14:textId="77777777" w:rsidR="00FF7903" w:rsidRDefault="000D5CDB">
            <w:pPr>
              <w:jc w:val="center"/>
              <w:rPr>
                <w:rFonts w:ascii="宋体" w:hAnsi="宋体"/>
              </w:rPr>
            </w:pPr>
            <w:r>
              <w:rPr>
                <w:rFonts w:ascii="宋体" w:hAnsi="宋体" w:hint="eastAsia"/>
              </w:rPr>
              <w:t>4</w:t>
            </w:r>
          </w:p>
        </w:tc>
        <w:tc>
          <w:tcPr>
            <w:tcW w:w="2160" w:type="dxa"/>
            <w:vAlign w:val="center"/>
          </w:tcPr>
          <w:p w14:paraId="3BF55EB1" w14:textId="77777777" w:rsidR="00FF7903" w:rsidRDefault="000D5CDB">
            <w:pPr>
              <w:rPr>
                <w:rFonts w:ascii="宋体" w:hAnsi="宋体"/>
              </w:rPr>
            </w:pPr>
            <w:r>
              <w:rPr>
                <w:rFonts w:ascii="宋体" w:hAnsi="宋体" w:hint="eastAsia"/>
              </w:rPr>
              <w:t>投标文件的投递</w:t>
            </w:r>
          </w:p>
        </w:tc>
        <w:tc>
          <w:tcPr>
            <w:tcW w:w="5400" w:type="dxa"/>
            <w:vAlign w:val="center"/>
          </w:tcPr>
          <w:p w14:paraId="4F3E9008" w14:textId="77777777" w:rsidR="00FF7903" w:rsidRDefault="000D5CDB">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FF7903" w14:paraId="49F313FC" w14:textId="77777777">
        <w:trPr>
          <w:cantSplit/>
          <w:trHeight w:val="20"/>
          <w:jc w:val="center"/>
        </w:trPr>
        <w:tc>
          <w:tcPr>
            <w:tcW w:w="807" w:type="dxa"/>
            <w:vAlign w:val="center"/>
          </w:tcPr>
          <w:p w14:paraId="5C1F0CB5" w14:textId="77777777" w:rsidR="00FF7903" w:rsidRDefault="000D5CDB">
            <w:pPr>
              <w:jc w:val="center"/>
              <w:rPr>
                <w:rFonts w:ascii="宋体" w:hAnsi="宋体"/>
              </w:rPr>
            </w:pPr>
            <w:r>
              <w:rPr>
                <w:rFonts w:ascii="宋体" w:hAnsi="宋体"/>
              </w:rPr>
              <w:t>5</w:t>
            </w:r>
          </w:p>
        </w:tc>
        <w:tc>
          <w:tcPr>
            <w:tcW w:w="2160" w:type="dxa"/>
            <w:vAlign w:val="center"/>
          </w:tcPr>
          <w:p w14:paraId="2E375512" w14:textId="77777777" w:rsidR="00FF7903" w:rsidRDefault="000D5CDB">
            <w:pPr>
              <w:rPr>
                <w:rFonts w:ascii="宋体" w:hAnsi="宋体"/>
              </w:rPr>
            </w:pPr>
            <w:r>
              <w:rPr>
                <w:rFonts w:ascii="宋体" w:hAnsi="宋体" w:hint="eastAsia"/>
              </w:rPr>
              <w:t>履约担保金额</w:t>
            </w:r>
          </w:p>
        </w:tc>
        <w:tc>
          <w:tcPr>
            <w:tcW w:w="5400" w:type="dxa"/>
            <w:vAlign w:val="center"/>
          </w:tcPr>
          <w:p w14:paraId="1BC75ACC" w14:textId="77777777" w:rsidR="00FF7903" w:rsidRDefault="000D5CDB">
            <w:pPr>
              <w:rPr>
                <w:rFonts w:ascii="宋体" w:hAnsi="宋体"/>
              </w:rPr>
            </w:pPr>
            <w:r>
              <w:rPr>
                <w:rFonts w:ascii="宋体" w:hAnsi="宋体" w:hint="eastAsia"/>
              </w:rPr>
              <w:t>无</w:t>
            </w:r>
          </w:p>
        </w:tc>
      </w:tr>
      <w:tr w:rsidR="00FF7903" w14:paraId="2E5D906F" w14:textId="77777777">
        <w:trPr>
          <w:cantSplit/>
          <w:trHeight w:val="20"/>
          <w:jc w:val="center"/>
        </w:trPr>
        <w:tc>
          <w:tcPr>
            <w:tcW w:w="807" w:type="dxa"/>
            <w:vAlign w:val="center"/>
          </w:tcPr>
          <w:p w14:paraId="0D527627" w14:textId="77777777" w:rsidR="00FF7903" w:rsidRDefault="000D5CDB">
            <w:pPr>
              <w:jc w:val="center"/>
              <w:rPr>
                <w:rFonts w:ascii="宋体" w:hAnsi="宋体"/>
              </w:rPr>
            </w:pPr>
            <w:r>
              <w:rPr>
                <w:rFonts w:ascii="宋体" w:hAnsi="宋体" w:hint="eastAsia"/>
              </w:rPr>
              <w:t>6</w:t>
            </w:r>
          </w:p>
        </w:tc>
        <w:tc>
          <w:tcPr>
            <w:tcW w:w="2160" w:type="dxa"/>
            <w:vAlign w:val="center"/>
          </w:tcPr>
          <w:p w14:paraId="2F8B7436" w14:textId="77777777" w:rsidR="00FF7903" w:rsidRDefault="000D5CDB">
            <w:pPr>
              <w:rPr>
                <w:rFonts w:ascii="宋体" w:hAnsi="宋体"/>
              </w:rPr>
            </w:pPr>
            <w:r>
              <w:rPr>
                <w:rFonts w:ascii="宋体" w:hAnsi="宋体" w:hint="eastAsia"/>
              </w:rPr>
              <w:t>投标文件</w:t>
            </w:r>
          </w:p>
        </w:tc>
        <w:tc>
          <w:tcPr>
            <w:tcW w:w="5400" w:type="dxa"/>
            <w:vAlign w:val="center"/>
          </w:tcPr>
          <w:p w14:paraId="13F5FE62" w14:textId="77777777" w:rsidR="00FF7903" w:rsidRDefault="000D5CDB">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2CA302" w14:textId="77777777" w:rsidR="00FF7903" w:rsidRDefault="000D5CDB">
            <w:pPr>
              <w:rPr>
                <w:rFonts w:ascii="宋体" w:hAnsi="宋体"/>
              </w:rPr>
            </w:pPr>
            <w:r>
              <w:rPr>
                <w:rFonts w:ascii="宋体" w:hAnsi="宋体" w:hint="eastAsia"/>
              </w:rPr>
              <w:t>投标文件采用A4版胶印装订，不得采用活页夹装订，投标文件中的任何一页不能是裁剪粘贴式的，否则按废标处理。</w:t>
            </w:r>
          </w:p>
          <w:p w14:paraId="4E76606A" w14:textId="77777777" w:rsidR="00FF7903" w:rsidRDefault="000D5CDB">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567AC891" w14:textId="77777777" w:rsidR="00FF7903" w:rsidRDefault="000D5CDB">
      <w:pPr>
        <w:rPr>
          <w:b/>
        </w:rPr>
      </w:pPr>
      <w:r>
        <w:rPr>
          <w:rFonts w:hint="eastAsia"/>
          <w:szCs w:val="21"/>
        </w:rPr>
        <w:t>备注：本表为通用条款相关内容的补充和明确，如与通用条款相冲突的以本表为准。</w:t>
      </w:r>
    </w:p>
    <w:p w14:paraId="3F6D3F23" w14:textId="77777777" w:rsidR="00FF7903" w:rsidRDefault="00FF7903">
      <w:pPr>
        <w:rPr>
          <w:b/>
        </w:rPr>
      </w:pPr>
    </w:p>
    <w:p w14:paraId="5D1C0119" w14:textId="77777777" w:rsidR="00FF7903" w:rsidRDefault="00FF7903">
      <w:pPr>
        <w:rPr>
          <w:b/>
        </w:rPr>
      </w:pPr>
    </w:p>
    <w:p w14:paraId="1662FEB1" w14:textId="77777777" w:rsidR="00FF7903" w:rsidRDefault="000D5CDB" w:rsidP="00430B6A">
      <w:pPr>
        <w:pStyle w:val="20"/>
        <w:spacing w:beforeLines="50" w:before="120" w:afterLines="50" w:after="120"/>
        <w:rPr>
          <w:sz w:val="28"/>
          <w:szCs w:val="28"/>
        </w:rPr>
      </w:pPr>
      <w:r>
        <w:rPr>
          <w:rFonts w:hint="eastAsia"/>
          <w:sz w:val="28"/>
          <w:szCs w:val="28"/>
        </w:rPr>
        <w:t>二、货物清单</w:t>
      </w:r>
    </w:p>
    <w:p w14:paraId="6ED18146" w14:textId="77777777" w:rsidR="00FF7903" w:rsidRDefault="000D5CDB">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FF7903" w14:paraId="4EB4F160" w14:textId="77777777">
        <w:tc>
          <w:tcPr>
            <w:tcW w:w="851" w:type="dxa"/>
            <w:tcBorders>
              <w:top w:val="single" w:sz="4" w:space="0" w:color="auto"/>
              <w:left w:val="single" w:sz="4" w:space="0" w:color="auto"/>
              <w:bottom w:val="single" w:sz="4" w:space="0" w:color="auto"/>
              <w:right w:val="single" w:sz="4" w:space="0" w:color="auto"/>
            </w:tcBorders>
            <w:vAlign w:val="center"/>
          </w:tcPr>
          <w:p w14:paraId="76594460" w14:textId="77777777" w:rsidR="00FF7903" w:rsidRDefault="000D5CDB">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9A11115" w14:textId="77777777" w:rsidR="00FF7903" w:rsidRDefault="000D5CDB">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1319365D" w14:textId="77777777" w:rsidR="00FF7903" w:rsidRDefault="000D5CDB">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49473832" w14:textId="77777777" w:rsidR="00FF7903" w:rsidRDefault="000D5CDB">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4C43A8A9" w14:textId="77777777" w:rsidR="00FF7903" w:rsidRDefault="000D5CDB">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AAA34B5" w14:textId="77777777" w:rsidR="00FF7903" w:rsidRDefault="000D5CDB">
            <w:pPr>
              <w:widowControl/>
              <w:jc w:val="center"/>
              <w:rPr>
                <w:rFonts w:ascii="宋体" w:hAnsi="宋体"/>
                <w:b/>
                <w:bCs/>
                <w:kern w:val="0"/>
              </w:rPr>
            </w:pPr>
            <w:r>
              <w:rPr>
                <w:rFonts w:ascii="宋体" w:hAnsi="宋体" w:hint="eastAsia"/>
                <w:b/>
                <w:bCs/>
                <w:kern w:val="0"/>
              </w:rPr>
              <w:t>财政预算限额(元)</w:t>
            </w:r>
          </w:p>
        </w:tc>
      </w:tr>
      <w:tr w:rsidR="00FF7903" w14:paraId="2B5296A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9CBFC0" w14:textId="77777777" w:rsidR="00FF7903" w:rsidRDefault="000D5CDB">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2E74F45B" w14:textId="77777777" w:rsidR="00FF7903" w:rsidRDefault="000D5CDB">
            <w:pPr>
              <w:widowControl/>
              <w:jc w:val="center"/>
              <w:rPr>
                <w:rFonts w:ascii="宋体" w:hAnsi="宋体"/>
                <w:kern w:val="0"/>
                <w:szCs w:val="21"/>
              </w:rPr>
            </w:pPr>
            <w:r>
              <w:rPr>
                <w:rFonts w:hint="eastAsia"/>
                <w:szCs w:val="21"/>
              </w:rPr>
              <w:t>快速时间分辨光谱仪</w:t>
            </w:r>
          </w:p>
        </w:tc>
        <w:tc>
          <w:tcPr>
            <w:tcW w:w="850" w:type="dxa"/>
            <w:tcBorders>
              <w:top w:val="single" w:sz="4" w:space="0" w:color="auto"/>
              <w:left w:val="nil"/>
              <w:bottom w:val="single" w:sz="4" w:space="0" w:color="auto"/>
              <w:right w:val="single" w:sz="4" w:space="0" w:color="auto"/>
            </w:tcBorders>
            <w:vAlign w:val="center"/>
          </w:tcPr>
          <w:p w14:paraId="57CF0519" w14:textId="77777777" w:rsidR="00FF7903" w:rsidRDefault="000D5CDB">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C037935" w14:textId="77777777" w:rsidR="00FF7903" w:rsidRDefault="000D5CDB">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6C4DBA05" w14:textId="77777777" w:rsidR="00FF7903" w:rsidRDefault="000D5CDB">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7CE654DD" w14:textId="77777777" w:rsidR="00FF7903" w:rsidRDefault="000D5CDB">
            <w:pPr>
              <w:widowControl/>
              <w:jc w:val="center"/>
              <w:rPr>
                <w:szCs w:val="21"/>
              </w:rPr>
            </w:pPr>
            <w:r>
              <w:rPr>
                <w:szCs w:val="21"/>
              </w:rPr>
              <w:t>980,000.00</w:t>
            </w:r>
          </w:p>
        </w:tc>
      </w:tr>
    </w:tbl>
    <w:p w14:paraId="1A6A3B98" w14:textId="77777777" w:rsidR="00FF7903" w:rsidRDefault="00FF7903">
      <w:pPr>
        <w:jc w:val="left"/>
        <w:rPr>
          <w:rFonts w:ascii="宋体" w:hAnsi="宋体"/>
          <w:b/>
          <w:sz w:val="24"/>
        </w:rPr>
      </w:pPr>
    </w:p>
    <w:p w14:paraId="787CEF29" w14:textId="77777777" w:rsidR="00FF7903" w:rsidRDefault="00FF7903">
      <w:pPr>
        <w:rPr>
          <w:rFonts w:ascii="宋体" w:hAnsi="宋体"/>
          <w:b/>
          <w:color w:val="FF0000"/>
          <w:szCs w:val="21"/>
        </w:rPr>
      </w:pPr>
    </w:p>
    <w:p w14:paraId="6BEFF9E5" w14:textId="77777777" w:rsidR="00FF7903" w:rsidRDefault="000D5CDB">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276"/>
        <w:gridCol w:w="1275"/>
        <w:gridCol w:w="2268"/>
      </w:tblGrid>
      <w:tr w:rsidR="00FF7903" w14:paraId="5D1900DF" w14:textId="77777777">
        <w:tc>
          <w:tcPr>
            <w:tcW w:w="851" w:type="dxa"/>
            <w:tcBorders>
              <w:top w:val="single" w:sz="4" w:space="0" w:color="auto"/>
              <w:left w:val="single" w:sz="4" w:space="0" w:color="auto"/>
              <w:bottom w:val="single" w:sz="4" w:space="0" w:color="auto"/>
              <w:right w:val="single" w:sz="4" w:space="0" w:color="auto"/>
            </w:tcBorders>
            <w:vAlign w:val="center"/>
          </w:tcPr>
          <w:p w14:paraId="7052A5B9" w14:textId="77777777" w:rsidR="00FF7903" w:rsidRDefault="000D5CDB">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DAC9AD3" w14:textId="77777777" w:rsidR="00FF7903" w:rsidRDefault="000D5CDB">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51BC6ACA" w14:textId="77777777" w:rsidR="00FF7903" w:rsidRDefault="000D5CDB">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459B4EE" w14:textId="77777777" w:rsidR="00FF7903" w:rsidRDefault="000D5CDB">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407ED75E" w14:textId="77777777" w:rsidR="00FF7903" w:rsidRDefault="000D5CDB">
            <w:pPr>
              <w:widowControl/>
              <w:jc w:val="center"/>
              <w:rPr>
                <w:rFonts w:ascii="宋体" w:hAnsi="宋体"/>
                <w:b/>
                <w:bCs/>
                <w:kern w:val="0"/>
              </w:rPr>
            </w:pPr>
            <w:r>
              <w:rPr>
                <w:rFonts w:ascii="宋体" w:hAnsi="宋体" w:hint="eastAsia"/>
                <w:b/>
                <w:bCs/>
                <w:kern w:val="0"/>
              </w:rPr>
              <w:t>备注</w:t>
            </w:r>
          </w:p>
        </w:tc>
      </w:tr>
      <w:tr w:rsidR="00FF7903" w14:paraId="05B2561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3434F0B" w14:textId="77777777" w:rsidR="00FF7903" w:rsidRDefault="000D5CDB">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683C1F47" w14:textId="77777777" w:rsidR="00FF7903" w:rsidRDefault="000D5CDB">
            <w:pPr>
              <w:widowControl/>
              <w:jc w:val="center"/>
              <w:rPr>
                <w:rFonts w:ascii="宋体" w:hAnsi="宋体"/>
                <w:kern w:val="0"/>
                <w:szCs w:val="21"/>
              </w:rPr>
            </w:pPr>
            <w:r>
              <w:rPr>
                <w:rFonts w:hint="eastAsia"/>
              </w:rPr>
              <w:t>光谱仪</w:t>
            </w:r>
          </w:p>
        </w:tc>
        <w:tc>
          <w:tcPr>
            <w:tcW w:w="1276" w:type="dxa"/>
            <w:tcBorders>
              <w:top w:val="single" w:sz="4" w:space="0" w:color="auto"/>
              <w:left w:val="nil"/>
              <w:bottom w:val="single" w:sz="4" w:space="0" w:color="auto"/>
              <w:right w:val="single" w:sz="4" w:space="0" w:color="auto"/>
            </w:tcBorders>
            <w:vAlign w:val="center"/>
          </w:tcPr>
          <w:p w14:paraId="6588CF2B" w14:textId="77777777" w:rsidR="00FF7903" w:rsidRDefault="000D5CDB">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C807F6F" w14:textId="77777777" w:rsidR="00FF7903" w:rsidRDefault="000D5CDB">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8A5A4DB" w14:textId="77777777" w:rsidR="00FF7903" w:rsidRDefault="00FF7903">
            <w:pPr>
              <w:widowControl/>
              <w:jc w:val="center"/>
              <w:rPr>
                <w:b/>
                <w:szCs w:val="21"/>
              </w:rPr>
            </w:pPr>
          </w:p>
        </w:tc>
      </w:tr>
      <w:tr w:rsidR="00FF7903" w14:paraId="0418195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59DF6B1" w14:textId="77777777" w:rsidR="00FF7903" w:rsidRDefault="000D5CDB">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14:paraId="380DB693" w14:textId="77777777" w:rsidR="00FF7903" w:rsidRDefault="000D5CDB">
            <w:pPr>
              <w:widowControl/>
              <w:jc w:val="center"/>
              <w:rPr>
                <w:rFonts w:ascii="宋体" w:hAnsi="宋体"/>
                <w:kern w:val="0"/>
                <w:szCs w:val="21"/>
              </w:rPr>
            </w:pPr>
            <w:r>
              <w:rPr>
                <w:rFonts w:hint="eastAsia"/>
              </w:rPr>
              <w:t>ICCD</w:t>
            </w:r>
            <w:r>
              <w:rPr>
                <w:rFonts w:hint="eastAsia"/>
              </w:rPr>
              <w:t>探测器</w:t>
            </w:r>
          </w:p>
        </w:tc>
        <w:tc>
          <w:tcPr>
            <w:tcW w:w="1276" w:type="dxa"/>
            <w:tcBorders>
              <w:top w:val="single" w:sz="4" w:space="0" w:color="auto"/>
              <w:left w:val="nil"/>
              <w:bottom w:val="single" w:sz="4" w:space="0" w:color="auto"/>
              <w:right w:val="single" w:sz="4" w:space="0" w:color="auto"/>
            </w:tcBorders>
            <w:vAlign w:val="center"/>
          </w:tcPr>
          <w:p w14:paraId="0121E9D1" w14:textId="77777777" w:rsidR="00FF7903" w:rsidRDefault="000D5CDB">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D13A430" w14:textId="77777777" w:rsidR="00FF7903" w:rsidRDefault="000D5CDB">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458E6DD3" w14:textId="77777777" w:rsidR="00FF7903" w:rsidRPr="00176F30" w:rsidRDefault="000D5CDB">
            <w:pPr>
              <w:widowControl/>
              <w:jc w:val="center"/>
              <w:rPr>
                <w:b/>
                <w:color w:val="FF0000"/>
                <w:szCs w:val="21"/>
              </w:rPr>
            </w:pPr>
            <w:r w:rsidRPr="00176F30">
              <w:rPr>
                <w:rFonts w:hint="eastAsia"/>
                <w:b/>
                <w:color w:val="FF0000"/>
                <w:szCs w:val="21"/>
              </w:rPr>
              <w:t>核心产品</w:t>
            </w:r>
          </w:p>
        </w:tc>
      </w:tr>
      <w:tr w:rsidR="00FF7903" w14:paraId="38A14C1C"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9042E5" w14:textId="77777777" w:rsidR="00FF7903" w:rsidRDefault="000D5CDB">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14:paraId="58631871" w14:textId="77777777" w:rsidR="00FF7903" w:rsidRDefault="000D5CDB">
            <w:pPr>
              <w:widowControl/>
              <w:jc w:val="center"/>
              <w:rPr>
                <w:rFonts w:ascii="宋体" w:hAnsi="宋体"/>
                <w:kern w:val="0"/>
                <w:szCs w:val="21"/>
              </w:rPr>
            </w:pPr>
            <w:r>
              <w:rPr>
                <w:rFonts w:hint="eastAsia"/>
              </w:rPr>
              <w:t>近红外探测器</w:t>
            </w:r>
          </w:p>
        </w:tc>
        <w:tc>
          <w:tcPr>
            <w:tcW w:w="1276" w:type="dxa"/>
            <w:tcBorders>
              <w:top w:val="single" w:sz="4" w:space="0" w:color="auto"/>
              <w:left w:val="nil"/>
              <w:bottom w:val="single" w:sz="4" w:space="0" w:color="auto"/>
              <w:right w:val="single" w:sz="4" w:space="0" w:color="auto"/>
            </w:tcBorders>
            <w:vAlign w:val="center"/>
          </w:tcPr>
          <w:p w14:paraId="6CAD8B4D" w14:textId="77777777" w:rsidR="00FF7903" w:rsidRDefault="000D5CDB">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8C60A86" w14:textId="77777777" w:rsidR="00FF7903" w:rsidRDefault="000D5CDB">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408E92C4" w14:textId="77777777" w:rsidR="00FF7903" w:rsidRDefault="00FF7903">
            <w:pPr>
              <w:widowControl/>
              <w:jc w:val="center"/>
              <w:rPr>
                <w:szCs w:val="21"/>
              </w:rPr>
            </w:pPr>
          </w:p>
        </w:tc>
      </w:tr>
    </w:tbl>
    <w:p w14:paraId="1EF19F06" w14:textId="77777777" w:rsidR="00FF7903" w:rsidRDefault="00FF7903">
      <w:pPr>
        <w:pStyle w:val="aff2"/>
        <w:ind w:left="720" w:firstLineChars="0" w:firstLine="0"/>
        <w:jc w:val="left"/>
        <w:rPr>
          <w:rFonts w:ascii="宋体" w:hAnsi="宋体"/>
          <w:color w:val="FF0000"/>
          <w:szCs w:val="21"/>
        </w:rPr>
      </w:pPr>
    </w:p>
    <w:p w14:paraId="366E5C48" w14:textId="77777777" w:rsidR="00D32084" w:rsidRDefault="00D32084" w:rsidP="00430B6A">
      <w:pPr>
        <w:pStyle w:val="20"/>
        <w:spacing w:beforeLines="50" w:before="120" w:afterLines="50" w:after="120"/>
        <w:rPr>
          <w:sz w:val="28"/>
          <w:szCs w:val="28"/>
        </w:rPr>
      </w:pPr>
    </w:p>
    <w:p w14:paraId="42D70B5A" w14:textId="77777777" w:rsidR="00FF7903" w:rsidRDefault="000D5CDB" w:rsidP="00430B6A">
      <w:pPr>
        <w:pStyle w:val="20"/>
        <w:spacing w:beforeLines="50" w:before="120" w:afterLines="50" w:after="120"/>
        <w:rPr>
          <w:sz w:val="28"/>
          <w:szCs w:val="28"/>
        </w:rPr>
      </w:pPr>
      <w:r>
        <w:rPr>
          <w:rFonts w:hint="eastAsia"/>
          <w:sz w:val="28"/>
          <w:szCs w:val="28"/>
        </w:rPr>
        <w:t>三、具体技术要求</w:t>
      </w:r>
    </w:p>
    <w:p w14:paraId="4EDB4354" w14:textId="77777777" w:rsidR="00FF7903" w:rsidRDefault="000D5CDB">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4CB2B9DE" w14:textId="77777777" w:rsidR="00FF7903" w:rsidRDefault="000D5CDB">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F915701" w14:textId="77777777" w:rsidR="00FF7903" w:rsidRDefault="00FF7903">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FF7903" w14:paraId="4A7EB6FB" w14:textId="77777777">
        <w:trPr>
          <w:trHeight w:val="470"/>
        </w:trPr>
        <w:tc>
          <w:tcPr>
            <w:tcW w:w="900" w:type="dxa"/>
            <w:vAlign w:val="center"/>
          </w:tcPr>
          <w:p w14:paraId="05C3CE02" w14:textId="77777777" w:rsidR="00FF7903" w:rsidRDefault="000D5CDB">
            <w:pPr>
              <w:jc w:val="center"/>
              <w:rPr>
                <w:szCs w:val="21"/>
              </w:rPr>
            </w:pPr>
            <w:r>
              <w:rPr>
                <w:rFonts w:hint="eastAsia"/>
                <w:szCs w:val="21"/>
              </w:rPr>
              <w:lastRenderedPageBreak/>
              <w:t>序号</w:t>
            </w:r>
          </w:p>
        </w:tc>
        <w:tc>
          <w:tcPr>
            <w:tcW w:w="1980" w:type="dxa"/>
            <w:vAlign w:val="center"/>
          </w:tcPr>
          <w:p w14:paraId="43C2D3F4" w14:textId="77777777" w:rsidR="00FF7903" w:rsidRDefault="000D5CDB">
            <w:pPr>
              <w:widowControl/>
              <w:jc w:val="center"/>
              <w:rPr>
                <w:szCs w:val="21"/>
              </w:rPr>
            </w:pPr>
            <w:r>
              <w:rPr>
                <w:rFonts w:hint="eastAsia"/>
                <w:szCs w:val="21"/>
              </w:rPr>
              <w:t>货物名称</w:t>
            </w:r>
          </w:p>
        </w:tc>
        <w:tc>
          <w:tcPr>
            <w:tcW w:w="5580" w:type="dxa"/>
            <w:vAlign w:val="center"/>
          </w:tcPr>
          <w:p w14:paraId="244A1E72" w14:textId="77777777" w:rsidR="00FF7903" w:rsidRDefault="000D5CDB">
            <w:pPr>
              <w:jc w:val="center"/>
              <w:rPr>
                <w:szCs w:val="21"/>
              </w:rPr>
            </w:pPr>
            <w:r>
              <w:rPr>
                <w:rFonts w:hint="eastAsia"/>
                <w:szCs w:val="21"/>
              </w:rPr>
              <w:t>招标技术要求</w:t>
            </w:r>
          </w:p>
        </w:tc>
      </w:tr>
      <w:tr w:rsidR="00D32084" w14:paraId="647C8E8F" w14:textId="77777777" w:rsidTr="00D32084">
        <w:trPr>
          <w:trHeight w:val="450"/>
        </w:trPr>
        <w:tc>
          <w:tcPr>
            <w:tcW w:w="900" w:type="dxa"/>
            <w:vMerge w:val="restart"/>
            <w:vAlign w:val="center"/>
          </w:tcPr>
          <w:p w14:paraId="7A3EA488" w14:textId="77777777" w:rsidR="00D32084" w:rsidRPr="00D32084" w:rsidRDefault="00D32084">
            <w:pPr>
              <w:jc w:val="center"/>
              <w:rPr>
                <w:rFonts w:asciiTheme="minorEastAsia" w:eastAsiaTheme="minorEastAsia" w:hAnsiTheme="minorEastAsia"/>
                <w:b/>
                <w:szCs w:val="21"/>
              </w:rPr>
            </w:pPr>
            <w:r w:rsidRPr="00D32084">
              <w:rPr>
                <w:rFonts w:asciiTheme="minorEastAsia" w:eastAsiaTheme="minorEastAsia" w:hAnsiTheme="minorEastAsia" w:hint="eastAsia"/>
                <w:b/>
                <w:szCs w:val="21"/>
              </w:rPr>
              <w:t>1</w:t>
            </w:r>
          </w:p>
        </w:tc>
        <w:tc>
          <w:tcPr>
            <w:tcW w:w="1980" w:type="dxa"/>
            <w:vMerge w:val="restart"/>
            <w:vAlign w:val="center"/>
          </w:tcPr>
          <w:p w14:paraId="503ADE15" w14:textId="77777777" w:rsidR="00D32084" w:rsidRPr="00D32084" w:rsidRDefault="00D32084">
            <w:pPr>
              <w:jc w:val="center"/>
              <w:rPr>
                <w:rFonts w:asciiTheme="minorEastAsia" w:eastAsiaTheme="minorEastAsia" w:hAnsiTheme="minorEastAsia"/>
                <w:b/>
                <w:szCs w:val="21"/>
              </w:rPr>
            </w:pPr>
            <w:r w:rsidRPr="00D32084">
              <w:rPr>
                <w:rFonts w:asciiTheme="minorEastAsia" w:eastAsiaTheme="minorEastAsia" w:hAnsiTheme="minorEastAsia" w:hint="eastAsia"/>
                <w:b/>
              </w:rPr>
              <w:t>光谱仪</w:t>
            </w:r>
          </w:p>
        </w:tc>
        <w:tc>
          <w:tcPr>
            <w:tcW w:w="5580" w:type="dxa"/>
            <w:vAlign w:val="center"/>
          </w:tcPr>
          <w:p w14:paraId="7D669C06" w14:textId="77777777" w:rsidR="00D32084" w:rsidRPr="00D32084" w:rsidRDefault="00D32084" w:rsidP="00D32084">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1.1光谱仪焦长：不超出范围500mm-550mm，通光孔径≥F/6.5</w:t>
            </w:r>
          </w:p>
        </w:tc>
      </w:tr>
      <w:tr w:rsidR="00D32084" w14:paraId="242256E4" w14:textId="77777777" w:rsidTr="00D32084">
        <w:trPr>
          <w:trHeight w:val="450"/>
        </w:trPr>
        <w:tc>
          <w:tcPr>
            <w:tcW w:w="900" w:type="dxa"/>
            <w:vMerge/>
            <w:vAlign w:val="center"/>
          </w:tcPr>
          <w:p w14:paraId="1975F1DF" w14:textId="77777777" w:rsidR="00D32084" w:rsidRPr="00D32084" w:rsidRDefault="00D32084">
            <w:pPr>
              <w:jc w:val="center"/>
              <w:rPr>
                <w:rFonts w:asciiTheme="minorEastAsia" w:eastAsiaTheme="minorEastAsia" w:hAnsiTheme="minorEastAsia"/>
                <w:b/>
                <w:szCs w:val="21"/>
              </w:rPr>
            </w:pPr>
          </w:p>
        </w:tc>
        <w:tc>
          <w:tcPr>
            <w:tcW w:w="1980" w:type="dxa"/>
            <w:vMerge/>
            <w:vAlign w:val="center"/>
          </w:tcPr>
          <w:p w14:paraId="5CCCBD65" w14:textId="77777777" w:rsidR="00D32084" w:rsidRPr="00D32084" w:rsidRDefault="00D32084">
            <w:pPr>
              <w:jc w:val="center"/>
              <w:rPr>
                <w:rFonts w:asciiTheme="minorEastAsia" w:eastAsiaTheme="minorEastAsia" w:hAnsiTheme="minorEastAsia"/>
                <w:b/>
              </w:rPr>
            </w:pPr>
          </w:p>
        </w:tc>
        <w:tc>
          <w:tcPr>
            <w:tcW w:w="5580" w:type="dxa"/>
            <w:vAlign w:val="center"/>
          </w:tcPr>
          <w:p w14:paraId="358AAD2D" w14:textId="77777777" w:rsidR="00D32084" w:rsidRPr="00D32084" w:rsidRDefault="00D32084" w:rsidP="00D32084">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1.2 光谱重复性≤10pm，准确度≤40pm，光谱分辨率＜60pm</w:t>
            </w:r>
          </w:p>
        </w:tc>
      </w:tr>
      <w:tr w:rsidR="00D32084" w14:paraId="2375BC5F" w14:textId="77777777" w:rsidTr="00D32084">
        <w:trPr>
          <w:trHeight w:val="450"/>
        </w:trPr>
        <w:tc>
          <w:tcPr>
            <w:tcW w:w="900" w:type="dxa"/>
            <w:vMerge/>
            <w:vAlign w:val="center"/>
          </w:tcPr>
          <w:p w14:paraId="546C1D80" w14:textId="77777777" w:rsidR="00D32084" w:rsidRPr="00D32084" w:rsidRDefault="00D32084">
            <w:pPr>
              <w:jc w:val="center"/>
              <w:rPr>
                <w:rFonts w:asciiTheme="minorEastAsia" w:eastAsiaTheme="minorEastAsia" w:hAnsiTheme="minorEastAsia"/>
                <w:b/>
                <w:szCs w:val="21"/>
              </w:rPr>
            </w:pPr>
          </w:p>
        </w:tc>
        <w:tc>
          <w:tcPr>
            <w:tcW w:w="1980" w:type="dxa"/>
            <w:vMerge/>
            <w:vAlign w:val="center"/>
          </w:tcPr>
          <w:p w14:paraId="52B4ABF0" w14:textId="77777777" w:rsidR="00D32084" w:rsidRPr="00D32084" w:rsidRDefault="00D32084">
            <w:pPr>
              <w:jc w:val="center"/>
              <w:rPr>
                <w:rFonts w:asciiTheme="minorEastAsia" w:eastAsiaTheme="minorEastAsia" w:hAnsiTheme="minorEastAsia"/>
                <w:b/>
              </w:rPr>
            </w:pPr>
          </w:p>
        </w:tc>
        <w:tc>
          <w:tcPr>
            <w:tcW w:w="5580" w:type="dxa"/>
            <w:vAlign w:val="center"/>
          </w:tcPr>
          <w:p w14:paraId="7834FA5D" w14:textId="77777777" w:rsidR="00D32084" w:rsidRPr="00D32084" w:rsidRDefault="00D32084" w:rsidP="00D32084">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1.3  焦平面面积≥30*14mm</w:t>
            </w:r>
          </w:p>
        </w:tc>
      </w:tr>
      <w:tr w:rsidR="00D32084" w14:paraId="798B2063" w14:textId="77777777" w:rsidTr="00D32084">
        <w:trPr>
          <w:trHeight w:val="450"/>
        </w:trPr>
        <w:tc>
          <w:tcPr>
            <w:tcW w:w="900" w:type="dxa"/>
            <w:vMerge/>
            <w:vAlign w:val="center"/>
          </w:tcPr>
          <w:p w14:paraId="76C84247" w14:textId="77777777" w:rsidR="00D32084" w:rsidRPr="00D32084" w:rsidRDefault="00D32084">
            <w:pPr>
              <w:jc w:val="center"/>
              <w:rPr>
                <w:rFonts w:asciiTheme="minorEastAsia" w:eastAsiaTheme="minorEastAsia" w:hAnsiTheme="minorEastAsia"/>
                <w:b/>
                <w:szCs w:val="21"/>
              </w:rPr>
            </w:pPr>
          </w:p>
        </w:tc>
        <w:tc>
          <w:tcPr>
            <w:tcW w:w="1980" w:type="dxa"/>
            <w:vMerge/>
            <w:vAlign w:val="center"/>
          </w:tcPr>
          <w:p w14:paraId="7BA39FB7" w14:textId="77777777" w:rsidR="00D32084" w:rsidRPr="00D32084" w:rsidRDefault="00D32084">
            <w:pPr>
              <w:jc w:val="center"/>
              <w:rPr>
                <w:rFonts w:asciiTheme="minorEastAsia" w:eastAsiaTheme="minorEastAsia" w:hAnsiTheme="minorEastAsia"/>
                <w:b/>
              </w:rPr>
            </w:pPr>
          </w:p>
        </w:tc>
        <w:tc>
          <w:tcPr>
            <w:tcW w:w="5580" w:type="dxa"/>
            <w:vAlign w:val="center"/>
          </w:tcPr>
          <w:p w14:paraId="4F332E7C" w14:textId="77777777" w:rsidR="00D32084" w:rsidRPr="00D32084" w:rsidRDefault="00D32084" w:rsidP="00D32084">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1.4  光栅面积≥68*68mm</w:t>
            </w:r>
          </w:p>
        </w:tc>
      </w:tr>
      <w:tr w:rsidR="00D32084" w14:paraId="7B7F1AA9" w14:textId="77777777" w:rsidTr="00D32084">
        <w:trPr>
          <w:trHeight w:val="450"/>
        </w:trPr>
        <w:tc>
          <w:tcPr>
            <w:tcW w:w="900" w:type="dxa"/>
            <w:vMerge/>
            <w:vAlign w:val="center"/>
          </w:tcPr>
          <w:p w14:paraId="696671E5" w14:textId="77777777" w:rsidR="00D32084" w:rsidRPr="00D32084" w:rsidRDefault="00D32084">
            <w:pPr>
              <w:jc w:val="center"/>
              <w:rPr>
                <w:rFonts w:asciiTheme="minorEastAsia" w:eastAsiaTheme="minorEastAsia" w:hAnsiTheme="minorEastAsia"/>
                <w:b/>
                <w:szCs w:val="21"/>
              </w:rPr>
            </w:pPr>
          </w:p>
        </w:tc>
        <w:tc>
          <w:tcPr>
            <w:tcW w:w="1980" w:type="dxa"/>
            <w:vMerge/>
            <w:vAlign w:val="center"/>
          </w:tcPr>
          <w:p w14:paraId="1A2C48D1" w14:textId="77777777" w:rsidR="00D32084" w:rsidRPr="00D32084" w:rsidRDefault="00D32084">
            <w:pPr>
              <w:jc w:val="center"/>
              <w:rPr>
                <w:rFonts w:asciiTheme="minorEastAsia" w:eastAsiaTheme="minorEastAsia" w:hAnsiTheme="minorEastAsia"/>
                <w:b/>
              </w:rPr>
            </w:pPr>
          </w:p>
        </w:tc>
        <w:tc>
          <w:tcPr>
            <w:tcW w:w="5580" w:type="dxa"/>
            <w:vAlign w:val="center"/>
          </w:tcPr>
          <w:p w14:paraId="2FF23F9C" w14:textId="77777777" w:rsidR="00D32084" w:rsidRPr="00D32084" w:rsidRDefault="00D32084" w:rsidP="00D32084">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1.5  光谱仪双狭缝入口，双CCD出口，电动切换</w:t>
            </w:r>
          </w:p>
        </w:tc>
      </w:tr>
      <w:tr w:rsidR="00D32084" w14:paraId="55FB23A0" w14:textId="77777777" w:rsidTr="00D32084">
        <w:trPr>
          <w:trHeight w:val="450"/>
        </w:trPr>
        <w:tc>
          <w:tcPr>
            <w:tcW w:w="900" w:type="dxa"/>
            <w:vMerge/>
            <w:vAlign w:val="center"/>
          </w:tcPr>
          <w:p w14:paraId="562EC12D" w14:textId="77777777" w:rsidR="00D32084" w:rsidRPr="00D32084" w:rsidRDefault="00D32084">
            <w:pPr>
              <w:jc w:val="center"/>
              <w:rPr>
                <w:rFonts w:asciiTheme="minorEastAsia" w:eastAsiaTheme="minorEastAsia" w:hAnsiTheme="minorEastAsia"/>
                <w:b/>
                <w:szCs w:val="21"/>
              </w:rPr>
            </w:pPr>
          </w:p>
        </w:tc>
        <w:tc>
          <w:tcPr>
            <w:tcW w:w="1980" w:type="dxa"/>
            <w:vMerge/>
            <w:vAlign w:val="center"/>
          </w:tcPr>
          <w:p w14:paraId="5AB5B7E2" w14:textId="77777777" w:rsidR="00D32084" w:rsidRPr="00D32084" w:rsidRDefault="00D32084">
            <w:pPr>
              <w:jc w:val="center"/>
              <w:rPr>
                <w:rFonts w:asciiTheme="minorEastAsia" w:eastAsiaTheme="minorEastAsia" w:hAnsiTheme="minorEastAsia"/>
                <w:b/>
              </w:rPr>
            </w:pPr>
          </w:p>
        </w:tc>
        <w:tc>
          <w:tcPr>
            <w:tcW w:w="5580" w:type="dxa"/>
            <w:vAlign w:val="center"/>
          </w:tcPr>
          <w:p w14:paraId="085C3F75" w14:textId="77777777" w:rsidR="00D32084" w:rsidRPr="00D32084" w:rsidRDefault="00D32084" w:rsidP="00D32084">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★1.6  侧面入口配电动狭缝调节范围至少包含：10微米-15毫米，内部快门</w:t>
            </w:r>
          </w:p>
        </w:tc>
      </w:tr>
      <w:tr w:rsidR="00D32084" w14:paraId="5BA3BFA4" w14:textId="77777777" w:rsidTr="00D32084">
        <w:trPr>
          <w:trHeight w:val="450"/>
        </w:trPr>
        <w:tc>
          <w:tcPr>
            <w:tcW w:w="900" w:type="dxa"/>
            <w:vMerge/>
            <w:vAlign w:val="center"/>
          </w:tcPr>
          <w:p w14:paraId="1E928CD7" w14:textId="77777777" w:rsidR="00D32084" w:rsidRPr="00D32084" w:rsidRDefault="00D32084">
            <w:pPr>
              <w:jc w:val="center"/>
              <w:rPr>
                <w:rFonts w:asciiTheme="minorEastAsia" w:eastAsiaTheme="minorEastAsia" w:hAnsiTheme="minorEastAsia"/>
                <w:b/>
                <w:szCs w:val="21"/>
              </w:rPr>
            </w:pPr>
          </w:p>
        </w:tc>
        <w:tc>
          <w:tcPr>
            <w:tcW w:w="1980" w:type="dxa"/>
            <w:vMerge/>
            <w:vAlign w:val="center"/>
          </w:tcPr>
          <w:p w14:paraId="7731D42B" w14:textId="77777777" w:rsidR="00D32084" w:rsidRPr="00D32084" w:rsidRDefault="00D32084">
            <w:pPr>
              <w:jc w:val="center"/>
              <w:rPr>
                <w:rFonts w:asciiTheme="minorEastAsia" w:eastAsiaTheme="minorEastAsia" w:hAnsiTheme="minorEastAsia"/>
                <w:b/>
              </w:rPr>
            </w:pPr>
          </w:p>
        </w:tc>
        <w:tc>
          <w:tcPr>
            <w:tcW w:w="5580" w:type="dxa"/>
            <w:vAlign w:val="center"/>
          </w:tcPr>
          <w:p w14:paraId="4DA55B13" w14:textId="77777777" w:rsidR="00D32084" w:rsidRPr="00D32084" w:rsidRDefault="00D32084" w:rsidP="00D32084">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1.7  一块2400g/mm光栅，闪耀波长位于400nm-550nm范围内，用于可见光高分辨</w:t>
            </w:r>
          </w:p>
        </w:tc>
      </w:tr>
      <w:tr w:rsidR="00D32084" w14:paraId="01215E7D" w14:textId="77777777" w:rsidTr="00D32084">
        <w:trPr>
          <w:trHeight w:val="450"/>
        </w:trPr>
        <w:tc>
          <w:tcPr>
            <w:tcW w:w="900" w:type="dxa"/>
            <w:vMerge/>
            <w:vAlign w:val="center"/>
          </w:tcPr>
          <w:p w14:paraId="33FBEB51" w14:textId="77777777" w:rsidR="00D32084" w:rsidRPr="00D32084" w:rsidRDefault="00D32084">
            <w:pPr>
              <w:jc w:val="center"/>
              <w:rPr>
                <w:rFonts w:asciiTheme="minorEastAsia" w:eastAsiaTheme="minorEastAsia" w:hAnsiTheme="minorEastAsia"/>
                <w:b/>
                <w:szCs w:val="21"/>
              </w:rPr>
            </w:pPr>
          </w:p>
        </w:tc>
        <w:tc>
          <w:tcPr>
            <w:tcW w:w="1980" w:type="dxa"/>
            <w:vMerge/>
            <w:vAlign w:val="center"/>
          </w:tcPr>
          <w:p w14:paraId="627F5C1D" w14:textId="77777777" w:rsidR="00D32084" w:rsidRPr="00D32084" w:rsidRDefault="00D32084">
            <w:pPr>
              <w:jc w:val="center"/>
              <w:rPr>
                <w:rFonts w:asciiTheme="minorEastAsia" w:eastAsiaTheme="minorEastAsia" w:hAnsiTheme="minorEastAsia"/>
                <w:b/>
              </w:rPr>
            </w:pPr>
          </w:p>
        </w:tc>
        <w:tc>
          <w:tcPr>
            <w:tcW w:w="5580" w:type="dxa"/>
            <w:vAlign w:val="center"/>
          </w:tcPr>
          <w:p w14:paraId="4AFDAEA2" w14:textId="77777777" w:rsidR="00D32084" w:rsidRPr="00D32084" w:rsidRDefault="00D32084" w:rsidP="00D32084">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1.8  一块1200g/mm，闪耀波长位于400nm-550 nm范围内</w:t>
            </w:r>
          </w:p>
        </w:tc>
      </w:tr>
      <w:tr w:rsidR="00D32084" w14:paraId="70225687" w14:textId="77777777" w:rsidTr="00D32084">
        <w:trPr>
          <w:trHeight w:val="450"/>
        </w:trPr>
        <w:tc>
          <w:tcPr>
            <w:tcW w:w="900" w:type="dxa"/>
            <w:vMerge/>
            <w:vAlign w:val="center"/>
          </w:tcPr>
          <w:p w14:paraId="78328885" w14:textId="77777777" w:rsidR="00D32084" w:rsidRPr="00D32084" w:rsidRDefault="00D32084">
            <w:pPr>
              <w:jc w:val="center"/>
              <w:rPr>
                <w:rFonts w:asciiTheme="minorEastAsia" w:eastAsiaTheme="minorEastAsia" w:hAnsiTheme="minorEastAsia"/>
                <w:b/>
                <w:szCs w:val="21"/>
              </w:rPr>
            </w:pPr>
          </w:p>
        </w:tc>
        <w:tc>
          <w:tcPr>
            <w:tcW w:w="1980" w:type="dxa"/>
            <w:vMerge/>
            <w:vAlign w:val="center"/>
          </w:tcPr>
          <w:p w14:paraId="45AC4F7A" w14:textId="77777777" w:rsidR="00D32084" w:rsidRPr="00D32084" w:rsidRDefault="00D32084">
            <w:pPr>
              <w:jc w:val="center"/>
              <w:rPr>
                <w:rFonts w:asciiTheme="minorEastAsia" w:eastAsiaTheme="minorEastAsia" w:hAnsiTheme="minorEastAsia"/>
                <w:b/>
              </w:rPr>
            </w:pPr>
          </w:p>
        </w:tc>
        <w:tc>
          <w:tcPr>
            <w:tcW w:w="5580" w:type="dxa"/>
            <w:vAlign w:val="center"/>
          </w:tcPr>
          <w:p w14:paraId="7E71D5C1" w14:textId="77777777" w:rsidR="00D32084" w:rsidRPr="00D32084" w:rsidRDefault="00D32084" w:rsidP="00D32084">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1.9  一块300g/mm，闪耀波长位于480nm-1100nm范围内</w:t>
            </w:r>
          </w:p>
        </w:tc>
      </w:tr>
      <w:tr w:rsidR="00D32084" w14:paraId="083A6975" w14:textId="77777777" w:rsidTr="00D32084">
        <w:trPr>
          <w:trHeight w:val="450"/>
        </w:trPr>
        <w:tc>
          <w:tcPr>
            <w:tcW w:w="900" w:type="dxa"/>
            <w:vMerge/>
            <w:vAlign w:val="center"/>
          </w:tcPr>
          <w:p w14:paraId="705E7E56" w14:textId="77777777" w:rsidR="00D32084" w:rsidRPr="00D32084" w:rsidRDefault="00D32084">
            <w:pPr>
              <w:jc w:val="center"/>
              <w:rPr>
                <w:rFonts w:asciiTheme="minorEastAsia" w:eastAsiaTheme="minorEastAsia" w:hAnsiTheme="minorEastAsia"/>
                <w:b/>
                <w:szCs w:val="21"/>
              </w:rPr>
            </w:pPr>
          </w:p>
        </w:tc>
        <w:tc>
          <w:tcPr>
            <w:tcW w:w="1980" w:type="dxa"/>
            <w:vMerge/>
            <w:vAlign w:val="center"/>
          </w:tcPr>
          <w:p w14:paraId="7421AED6" w14:textId="77777777" w:rsidR="00D32084" w:rsidRPr="00D32084" w:rsidRDefault="00D32084">
            <w:pPr>
              <w:jc w:val="center"/>
              <w:rPr>
                <w:rFonts w:asciiTheme="minorEastAsia" w:eastAsiaTheme="minorEastAsia" w:hAnsiTheme="minorEastAsia"/>
                <w:b/>
              </w:rPr>
            </w:pPr>
          </w:p>
        </w:tc>
        <w:tc>
          <w:tcPr>
            <w:tcW w:w="5580" w:type="dxa"/>
            <w:vAlign w:val="center"/>
          </w:tcPr>
          <w:p w14:paraId="4B3D42D9" w14:textId="77777777" w:rsidR="00D32084" w:rsidRPr="00D32084" w:rsidRDefault="00D32084" w:rsidP="00D32084">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1.10  USB通信接口</w:t>
            </w:r>
          </w:p>
        </w:tc>
      </w:tr>
      <w:tr w:rsidR="00D32084" w14:paraId="29E059C7" w14:textId="77777777" w:rsidTr="00D32084">
        <w:trPr>
          <w:trHeight w:val="450"/>
        </w:trPr>
        <w:tc>
          <w:tcPr>
            <w:tcW w:w="900" w:type="dxa"/>
            <w:vMerge/>
            <w:vAlign w:val="center"/>
          </w:tcPr>
          <w:p w14:paraId="43EC7330" w14:textId="77777777" w:rsidR="00D32084" w:rsidRPr="00D32084" w:rsidRDefault="00D32084">
            <w:pPr>
              <w:jc w:val="center"/>
              <w:rPr>
                <w:rFonts w:asciiTheme="minorEastAsia" w:eastAsiaTheme="minorEastAsia" w:hAnsiTheme="minorEastAsia"/>
                <w:b/>
                <w:szCs w:val="21"/>
              </w:rPr>
            </w:pPr>
          </w:p>
        </w:tc>
        <w:tc>
          <w:tcPr>
            <w:tcW w:w="1980" w:type="dxa"/>
            <w:vMerge/>
            <w:vAlign w:val="center"/>
          </w:tcPr>
          <w:p w14:paraId="610BCF6D" w14:textId="77777777" w:rsidR="00D32084" w:rsidRPr="00D32084" w:rsidRDefault="00D32084">
            <w:pPr>
              <w:jc w:val="center"/>
              <w:rPr>
                <w:rFonts w:asciiTheme="minorEastAsia" w:eastAsiaTheme="minorEastAsia" w:hAnsiTheme="minorEastAsia"/>
                <w:b/>
              </w:rPr>
            </w:pPr>
          </w:p>
        </w:tc>
        <w:tc>
          <w:tcPr>
            <w:tcW w:w="5580" w:type="dxa"/>
            <w:vAlign w:val="center"/>
          </w:tcPr>
          <w:p w14:paraId="1D218462" w14:textId="77777777" w:rsidR="00D32084" w:rsidRPr="00D32084" w:rsidRDefault="00D32084" w:rsidP="00D32084">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1.11  包含数据处理软件</w:t>
            </w:r>
          </w:p>
        </w:tc>
      </w:tr>
      <w:tr w:rsidR="00D32084" w14:paraId="4EA2BB4F" w14:textId="77777777">
        <w:trPr>
          <w:trHeight w:val="450"/>
        </w:trPr>
        <w:tc>
          <w:tcPr>
            <w:tcW w:w="900" w:type="dxa"/>
            <w:vMerge w:val="restart"/>
            <w:vAlign w:val="center"/>
          </w:tcPr>
          <w:p w14:paraId="1EE0E749" w14:textId="77777777" w:rsidR="00D32084" w:rsidRDefault="00D32084" w:rsidP="00D32084">
            <w:pPr>
              <w:jc w:val="center"/>
              <w:rPr>
                <w:b/>
                <w:szCs w:val="21"/>
              </w:rPr>
            </w:pPr>
            <w:r>
              <w:rPr>
                <w:rFonts w:hint="eastAsia"/>
                <w:b/>
                <w:szCs w:val="21"/>
              </w:rPr>
              <w:t>2</w:t>
            </w:r>
          </w:p>
        </w:tc>
        <w:tc>
          <w:tcPr>
            <w:tcW w:w="1980" w:type="dxa"/>
            <w:vMerge w:val="restart"/>
            <w:vAlign w:val="center"/>
          </w:tcPr>
          <w:p w14:paraId="351593A4" w14:textId="77777777" w:rsidR="00D32084" w:rsidRDefault="00D32084" w:rsidP="00D32084">
            <w:pPr>
              <w:jc w:val="center"/>
              <w:rPr>
                <w:b/>
                <w:szCs w:val="21"/>
              </w:rPr>
            </w:pPr>
            <w:r>
              <w:rPr>
                <w:rFonts w:hint="eastAsia"/>
                <w:b/>
              </w:rPr>
              <w:t>ICCD</w:t>
            </w:r>
            <w:r>
              <w:rPr>
                <w:rFonts w:hint="eastAsia"/>
                <w:b/>
              </w:rPr>
              <w:t>探测器</w:t>
            </w:r>
          </w:p>
        </w:tc>
        <w:tc>
          <w:tcPr>
            <w:tcW w:w="5580" w:type="dxa"/>
          </w:tcPr>
          <w:p w14:paraId="17CDD64B" w14:textId="77777777" w:rsidR="00D32084" w:rsidRPr="00D32084" w:rsidRDefault="00D32084" w:rsidP="00D32084">
            <w:pPr>
              <w:rPr>
                <w:rFonts w:asciiTheme="minorEastAsia" w:eastAsiaTheme="minorEastAsia" w:hAnsiTheme="minorEastAsia"/>
                <w:szCs w:val="21"/>
              </w:rPr>
            </w:pPr>
            <w:r w:rsidRPr="00D32084">
              <w:rPr>
                <w:rFonts w:asciiTheme="minorEastAsia" w:eastAsiaTheme="minorEastAsia" w:hAnsiTheme="minorEastAsia" w:hint="eastAsia"/>
                <w:szCs w:val="21"/>
              </w:rPr>
              <w:t>2.1</w:t>
            </w:r>
            <w:r w:rsidRPr="00D32084">
              <w:rPr>
                <w:rFonts w:asciiTheme="minorEastAsia" w:eastAsiaTheme="minorEastAsia" w:hAnsiTheme="minorEastAsia" w:hint="eastAsia"/>
                <w:szCs w:val="21"/>
              </w:rPr>
              <w:t>有效像素：1024*1024,13um*13um像元尺寸；</w:t>
            </w:r>
          </w:p>
        </w:tc>
      </w:tr>
      <w:tr w:rsidR="00D32084" w14:paraId="2C9EB8BA" w14:textId="77777777">
        <w:trPr>
          <w:trHeight w:val="450"/>
        </w:trPr>
        <w:tc>
          <w:tcPr>
            <w:tcW w:w="900" w:type="dxa"/>
            <w:vMerge/>
            <w:vAlign w:val="center"/>
          </w:tcPr>
          <w:p w14:paraId="53F8AB27" w14:textId="77777777" w:rsidR="00D32084" w:rsidRDefault="00D32084" w:rsidP="00D32084">
            <w:pPr>
              <w:jc w:val="center"/>
              <w:rPr>
                <w:b/>
                <w:szCs w:val="21"/>
              </w:rPr>
            </w:pPr>
          </w:p>
        </w:tc>
        <w:tc>
          <w:tcPr>
            <w:tcW w:w="1980" w:type="dxa"/>
            <w:vMerge/>
            <w:vAlign w:val="center"/>
          </w:tcPr>
          <w:p w14:paraId="05CACEC3" w14:textId="77777777" w:rsidR="00D32084" w:rsidRDefault="00D32084" w:rsidP="00D32084">
            <w:pPr>
              <w:jc w:val="center"/>
              <w:rPr>
                <w:b/>
              </w:rPr>
            </w:pPr>
          </w:p>
        </w:tc>
        <w:tc>
          <w:tcPr>
            <w:tcW w:w="5580" w:type="dxa"/>
          </w:tcPr>
          <w:p w14:paraId="506ACF47" w14:textId="77777777" w:rsidR="00D32084" w:rsidRPr="00D32084" w:rsidRDefault="00D32084" w:rsidP="00D32084">
            <w:pPr>
              <w:rPr>
                <w:rFonts w:asciiTheme="minorEastAsia" w:eastAsiaTheme="minorEastAsia" w:hAnsiTheme="minorEastAsia"/>
                <w:szCs w:val="21"/>
              </w:rPr>
            </w:pPr>
            <w:r w:rsidRPr="00D32084">
              <w:rPr>
                <w:rFonts w:asciiTheme="minorEastAsia" w:eastAsiaTheme="minorEastAsia" w:hAnsiTheme="minorEastAsia" w:hint="eastAsia"/>
                <w:szCs w:val="21"/>
              </w:rPr>
              <w:t>2.2成像像素点满井容量：100,000e-</w:t>
            </w:r>
          </w:p>
        </w:tc>
      </w:tr>
      <w:tr w:rsidR="00D32084" w14:paraId="480E8CCF" w14:textId="77777777">
        <w:trPr>
          <w:trHeight w:val="450"/>
        </w:trPr>
        <w:tc>
          <w:tcPr>
            <w:tcW w:w="900" w:type="dxa"/>
            <w:vMerge/>
            <w:vAlign w:val="center"/>
          </w:tcPr>
          <w:p w14:paraId="60217A8E" w14:textId="77777777" w:rsidR="00D32084" w:rsidRDefault="00D32084" w:rsidP="00D32084">
            <w:pPr>
              <w:jc w:val="center"/>
              <w:rPr>
                <w:b/>
                <w:szCs w:val="21"/>
              </w:rPr>
            </w:pPr>
          </w:p>
        </w:tc>
        <w:tc>
          <w:tcPr>
            <w:tcW w:w="1980" w:type="dxa"/>
            <w:vMerge/>
            <w:vAlign w:val="center"/>
          </w:tcPr>
          <w:p w14:paraId="7F678242" w14:textId="77777777" w:rsidR="00D32084" w:rsidRDefault="00D32084" w:rsidP="00D32084">
            <w:pPr>
              <w:jc w:val="center"/>
              <w:rPr>
                <w:b/>
              </w:rPr>
            </w:pPr>
          </w:p>
        </w:tc>
        <w:tc>
          <w:tcPr>
            <w:tcW w:w="5580" w:type="dxa"/>
          </w:tcPr>
          <w:p w14:paraId="40FD14AA" w14:textId="77777777" w:rsidR="00D32084" w:rsidRPr="00D32084" w:rsidRDefault="00D32084" w:rsidP="00D32084">
            <w:pPr>
              <w:rPr>
                <w:rFonts w:asciiTheme="minorEastAsia" w:eastAsiaTheme="minorEastAsia" w:hAnsiTheme="minorEastAsia"/>
                <w:szCs w:val="21"/>
              </w:rPr>
            </w:pPr>
            <w:r w:rsidRPr="00D32084">
              <w:rPr>
                <w:rFonts w:asciiTheme="minorEastAsia" w:eastAsiaTheme="minorEastAsia" w:hAnsiTheme="minorEastAsia" w:hint="eastAsia"/>
                <w:szCs w:val="21"/>
              </w:rPr>
              <w:t>2.3</w:t>
            </w:r>
            <w:r w:rsidRPr="00D32084">
              <w:rPr>
                <w:rFonts w:asciiTheme="minorEastAsia" w:eastAsiaTheme="minorEastAsia" w:hAnsiTheme="minorEastAsia" w:hint="eastAsia"/>
                <w:szCs w:val="21"/>
              </w:rPr>
              <w:t>第三代像增强器，18mm直径，280-910nm响应，峰值量子效率高于25.5%。1:1光纤锥</w:t>
            </w:r>
          </w:p>
        </w:tc>
      </w:tr>
      <w:tr w:rsidR="00D32084" w14:paraId="30665C58" w14:textId="77777777">
        <w:trPr>
          <w:trHeight w:val="450"/>
        </w:trPr>
        <w:tc>
          <w:tcPr>
            <w:tcW w:w="900" w:type="dxa"/>
            <w:vMerge/>
            <w:vAlign w:val="center"/>
          </w:tcPr>
          <w:p w14:paraId="713CACE0" w14:textId="77777777" w:rsidR="00D32084" w:rsidRDefault="00D32084" w:rsidP="00D32084">
            <w:pPr>
              <w:jc w:val="center"/>
              <w:rPr>
                <w:b/>
                <w:szCs w:val="21"/>
              </w:rPr>
            </w:pPr>
          </w:p>
        </w:tc>
        <w:tc>
          <w:tcPr>
            <w:tcW w:w="1980" w:type="dxa"/>
            <w:vMerge/>
            <w:vAlign w:val="center"/>
          </w:tcPr>
          <w:p w14:paraId="3FC0F8BF" w14:textId="77777777" w:rsidR="00D32084" w:rsidRDefault="00D32084" w:rsidP="00D32084">
            <w:pPr>
              <w:jc w:val="center"/>
              <w:rPr>
                <w:b/>
              </w:rPr>
            </w:pPr>
          </w:p>
        </w:tc>
        <w:tc>
          <w:tcPr>
            <w:tcW w:w="5580" w:type="dxa"/>
          </w:tcPr>
          <w:p w14:paraId="69139C76" w14:textId="77777777" w:rsidR="00D32084" w:rsidRPr="00D32084" w:rsidRDefault="00D32084" w:rsidP="00D32084">
            <w:pPr>
              <w:rPr>
                <w:rFonts w:asciiTheme="minorEastAsia" w:eastAsiaTheme="minorEastAsia" w:hAnsiTheme="minorEastAsia"/>
                <w:szCs w:val="21"/>
              </w:rPr>
            </w:pPr>
            <w:r w:rsidRPr="00D32084">
              <w:rPr>
                <w:rFonts w:asciiTheme="minorEastAsia" w:eastAsiaTheme="minorEastAsia" w:hAnsiTheme="minorEastAsia" w:hint="eastAsia"/>
                <w:szCs w:val="21"/>
              </w:rPr>
              <w:t>2.4最小光学门宽：2ns</w:t>
            </w:r>
          </w:p>
        </w:tc>
      </w:tr>
      <w:tr w:rsidR="00D32084" w14:paraId="5E7733AA" w14:textId="77777777">
        <w:trPr>
          <w:trHeight w:val="450"/>
        </w:trPr>
        <w:tc>
          <w:tcPr>
            <w:tcW w:w="900" w:type="dxa"/>
            <w:vMerge/>
            <w:vAlign w:val="center"/>
          </w:tcPr>
          <w:p w14:paraId="61F17103" w14:textId="77777777" w:rsidR="00D32084" w:rsidRDefault="00D32084" w:rsidP="00D32084">
            <w:pPr>
              <w:jc w:val="center"/>
              <w:rPr>
                <w:b/>
                <w:szCs w:val="21"/>
              </w:rPr>
            </w:pPr>
          </w:p>
        </w:tc>
        <w:tc>
          <w:tcPr>
            <w:tcW w:w="1980" w:type="dxa"/>
            <w:vMerge/>
            <w:vAlign w:val="center"/>
          </w:tcPr>
          <w:p w14:paraId="06896027" w14:textId="77777777" w:rsidR="00D32084" w:rsidRDefault="00D32084" w:rsidP="00D32084">
            <w:pPr>
              <w:jc w:val="center"/>
              <w:rPr>
                <w:b/>
              </w:rPr>
            </w:pPr>
          </w:p>
        </w:tc>
        <w:tc>
          <w:tcPr>
            <w:tcW w:w="5580" w:type="dxa"/>
          </w:tcPr>
          <w:p w14:paraId="5F3A6666" w14:textId="77777777" w:rsidR="00D32084" w:rsidRPr="00D32084" w:rsidRDefault="00D32084" w:rsidP="00D32084">
            <w:pPr>
              <w:rPr>
                <w:rFonts w:asciiTheme="minorEastAsia" w:eastAsiaTheme="minorEastAsia" w:hAnsiTheme="minorEastAsia"/>
                <w:szCs w:val="21"/>
              </w:rPr>
            </w:pPr>
            <w:r w:rsidRPr="00D32084">
              <w:rPr>
                <w:rFonts w:asciiTheme="minorEastAsia" w:eastAsiaTheme="minorEastAsia" w:hAnsiTheme="minorEastAsia" w:hint="eastAsia"/>
                <w:szCs w:val="21"/>
              </w:rPr>
              <w:t>2.5最小读出噪声：5e-;</w:t>
            </w:r>
          </w:p>
        </w:tc>
      </w:tr>
      <w:tr w:rsidR="00D32084" w14:paraId="30AE7D4F" w14:textId="77777777">
        <w:trPr>
          <w:trHeight w:val="450"/>
        </w:trPr>
        <w:tc>
          <w:tcPr>
            <w:tcW w:w="900" w:type="dxa"/>
            <w:vMerge/>
            <w:vAlign w:val="center"/>
          </w:tcPr>
          <w:p w14:paraId="1E05EE15" w14:textId="77777777" w:rsidR="00D32084" w:rsidRDefault="00D32084" w:rsidP="00D32084">
            <w:pPr>
              <w:jc w:val="center"/>
              <w:rPr>
                <w:b/>
                <w:szCs w:val="21"/>
              </w:rPr>
            </w:pPr>
          </w:p>
        </w:tc>
        <w:tc>
          <w:tcPr>
            <w:tcW w:w="1980" w:type="dxa"/>
            <w:vMerge/>
            <w:vAlign w:val="center"/>
          </w:tcPr>
          <w:p w14:paraId="648B4FA1" w14:textId="77777777" w:rsidR="00D32084" w:rsidRDefault="00D32084" w:rsidP="00D32084">
            <w:pPr>
              <w:jc w:val="center"/>
              <w:rPr>
                <w:b/>
              </w:rPr>
            </w:pPr>
          </w:p>
        </w:tc>
        <w:tc>
          <w:tcPr>
            <w:tcW w:w="5580" w:type="dxa"/>
          </w:tcPr>
          <w:p w14:paraId="4F7AAF93" w14:textId="77777777" w:rsidR="00D32084" w:rsidRPr="00D32084" w:rsidRDefault="00D32084" w:rsidP="00D32084">
            <w:pPr>
              <w:rPr>
                <w:rFonts w:asciiTheme="minorEastAsia" w:eastAsiaTheme="minorEastAsia" w:hAnsiTheme="minorEastAsia"/>
                <w:szCs w:val="21"/>
              </w:rPr>
            </w:pPr>
            <w:r w:rsidRPr="00D32084">
              <w:rPr>
                <w:rFonts w:asciiTheme="minorEastAsia" w:eastAsiaTheme="minorEastAsia" w:hAnsiTheme="minorEastAsia" w:hint="eastAsia"/>
                <w:szCs w:val="21"/>
              </w:rPr>
              <w:t>2.6最大读出速率：5MHz</w:t>
            </w:r>
          </w:p>
        </w:tc>
      </w:tr>
      <w:tr w:rsidR="00D32084" w14:paraId="284BF2F7" w14:textId="77777777">
        <w:trPr>
          <w:trHeight w:val="450"/>
        </w:trPr>
        <w:tc>
          <w:tcPr>
            <w:tcW w:w="900" w:type="dxa"/>
            <w:vMerge/>
            <w:vAlign w:val="center"/>
          </w:tcPr>
          <w:p w14:paraId="310A108C" w14:textId="77777777" w:rsidR="00D32084" w:rsidRDefault="00D32084" w:rsidP="00D32084">
            <w:pPr>
              <w:jc w:val="center"/>
              <w:rPr>
                <w:b/>
                <w:szCs w:val="21"/>
              </w:rPr>
            </w:pPr>
          </w:p>
        </w:tc>
        <w:tc>
          <w:tcPr>
            <w:tcW w:w="1980" w:type="dxa"/>
            <w:vMerge/>
            <w:vAlign w:val="center"/>
          </w:tcPr>
          <w:p w14:paraId="6A29A452" w14:textId="77777777" w:rsidR="00D32084" w:rsidRDefault="00D32084" w:rsidP="00D32084">
            <w:pPr>
              <w:jc w:val="center"/>
              <w:rPr>
                <w:b/>
              </w:rPr>
            </w:pPr>
          </w:p>
        </w:tc>
        <w:tc>
          <w:tcPr>
            <w:tcW w:w="5580" w:type="dxa"/>
          </w:tcPr>
          <w:p w14:paraId="5A91D958" w14:textId="77777777" w:rsidR="00D32084" w:rsidRPr="00D32084" w:rsidRDefault="00D32084" w:rsidP="00D32084">
            <w:pPr>
              <w:rPr>
                <w:rFonts w:asciiTheme="minorEastAsia" w:eastAsiaTheme="minorEastAsia" w:hAnsiTheme="minorEastAsia"/>
                <w:szCs w:val="21"/>
              </w:rPr>
            </w:pPr>
            <w:r w:rsidRPr="00D32084">
              <w:rPr>
                <w:rFonts w:asciiTheme="minorEastAsia" w:eastAsiaTheme="minorEastAsia" w:hAnsiTheme="minorEastAsia" w:hint="eastAsia"/>
                <w:szCs w:val="21"/>
              </w:rPr>
              <w:t>2.7最高500kHz光阴极重复频率</w:t>
            </w:r>
          </w:p>
        </w:tc>
      </w:tr>
      <w:tr w:rsidR="00D32084" w14:paraId="2D4CCCF5" w14:textId="77777777">
        <w:trPr>
          <w:trHeight w:val="450"/>
        </w:trPr>
        <w:tc>
          <w:tcPr>
            <w:tcW w:w="900" w:type="dxa"/>
            <w:vMerge/>
            <w:vAlign w:val="center"/>
          </w:tcPr>
          <w:p w14:paraId="04B4BA16" w14:textId="77777777" w:rsidR="00D32084" w:rsidRDefault="00D32084" w:rsidP="00D32084">
            <w:pPr>
              <w:jc w:val="center"/>
              <w:rPr>
                <w:b/>
                <w:szCs w:val="21"/>
              </w:rPr>
            </w:pPr>
          </w:p>
        </w:tc>
        <w:tc>
          <w:tcPr>
            <w:tcW w:w="1980" w:type="dxa"/>
            <w:vMerge/>
            <w:vAlign w:val="center"/>
          </w:tcPr>
          <w:p w14:paraId="245394FE" w14:textId="77777777" w:rsidR="00D32084" w:rsidRDefault="00D32084" w:rsidP="00D32084">
            <w:pPr>
              <w:jc w:val="center"/>
              <w:rPr>
                <w:b/>
              </w:rPr>
            </w:pPr>
          </w:p>
        </w:tc>
        <w:tc>
          <w:tcPr>
            <w:tcW w:w="5580" w:type="dxa"/>
          </w:tcPr>
          <w:p w14:paraId="35879430" w14:textId="77777777" w:rsidR="00D32084" w:rsidRPr="00D32084" w:rsidRDefault="00D32084" w:rsidP="00D32084">
            <w:pPr>
              <w:rPr>
                <w:rFonts w:asciiTheme="minorEastAsia" w:eastAsiaTheme="minorEastAsia" w:hAnsiTheme="minorEastAsia"/>
                <w:szCs w:val="21"/>
              </w:rPr>
            </w:pPr>
            <w:r w:rsidRPr="00D32084">
              <w:rPr>
                <w:rFonts w:asciiTheme="minorEastAsia" w:eastAsiaTheme="minorEastAsia" w:hAnsiTheme="minorEastAsia" w:hint="eastAsia"/>
                <w:szCs w:val="21"/>
              </w:rPr>
              <w:t>2.8全幅帧速：4.2fps/s</w:t>
            </w:r>
          </w:p>
        </w:tc>
      </w:tr>
      <w:tr w:rsidR="00D32084" w14:paraId="6A5AC3F7" w14:textId="77777777">
        <w:trPr>
          <w:trHeight w:val="450"/>
        </w:trPr>
        <w:tc>
          <w:tcPr>
            <w:tcW w:w="900" w:type="dxa"/>
            <w:vMerge/>
            <w:vAlign w:val="center"/>
          </w:tcPr>
          <w:p w14:paraId="765F8C79" w14:textId="77777777" w:rsidR="00D32084" w:rsidRDefault="00D32084" w:rsidP="00D32084">
            <w:pPr>
              <w:jc w:val="center"/>
              <w:rPr>
                <w:b/>
                <w:szCs w:val="21"/>
              </w:rPr>
            </w:pPr>
          </w:p>
        </w:tc>
        <w:tc>
          <w:tcPr>
            <w:tcW w:w="1980" w:type="dxa"/>
            <w:vMerge/>
            <w:vAlign w:val="center"/>
          </w:tcPr>
          <w:p w14:paraId="4A9CE402" w14:textId="77777777" w:rsidR="00D32084" w:rsidRDefault="00D32084" w:rsidP="00D32084">
            <w:pPr>
              <w:jc w:val="center"/>
              <w:rPr>
                <w:b/>
              </w:rPr>
            </w:pPr>
          </w:p>
        </w:tc>
        <w:tc>
          <w:tcPr>
            <w:tcW w:w="5580" w:type="dxa"/>
          </w:tcPr>
          <w:p w14:paraId="7FE409D9" w14:textId="77777777" w:rsidR="00D32084" w:rsidRPr="00D32084" w:rsidRDefault="00D32084" w:rsidP="00D32084">
            <w:pPr>
              <w:rPr>
                <w:rFonts w:asciiTheme="minorEastAsia" w:eastAsiaTheme="minorEastAsia" w:hAnsiTheme="minorEastAsia"/>
                <w:szCs w:val="21"/>
              </w:rPr>
            </w:pPr>
            <w:r w:rsidRPr="00D32084">
              <w:rPr>
                <w:rFonts w:asciiTheme="minorEastAsia" w:eastAsiaTheme="minorEastAsia" w:hAnsiTheme="minorEastAsia" w:hint="eastAsia"/>
                <w:szCs w:val="21"/>
              </w:rPr>
              <w:t>★2.9线性：优于99%</w:t>
            </w:r>
          </w:p>
        </w:tc>
      </w:tr>
      <w:tr w:rsidR="00D32084" w14:paraId="07115A91" w14:textId="77777777">
        <w:trPr>
          <w:trHeight w:val="450"/>
        </w:trPr>
        <w:tc>
          <w:tcPr>
            <w:tcW w:w="900" w:type="dxa"/>
            <w:vMerge/>
            <w:vAlign w:val="center"/>
          </w:tcPr>
          <w:p w14:paraId="371CB791" w14:textId="77777777" w:rsidR="00D32084" w:rsidRDefault="00D32084" w:rsidP="00D32084">
            <w:pPr>
              <w:jc w:val="center"/>
              <w:rPr>
                <w:b/>
                <w:szCs w:val="21"/>
              </w:rPr>
            </w:pPr>
          </w:p>
        </w:tc>
        <w:tc>
          <w:tcPr>
            <w:tcW w:w="1980" w:type="dxa"/>
            <w:vMerge/>
            <w:vAlign w:val="center"/>
          </w:tcPr>
          <w:p w14:paraId="63BB1189" w14:textId="77777777" w:rsidR="00D32084" w:rsidRDefault="00D32084" w:rsidP="00D32084">
            <w:pPr>
              <w:jc w:val="center"/>
              <w:rPr>
                <w:b/>
              </w:rPr>
            </w:pPr>
          </w:p>
        </w:tc>
        <w:tc>
          <w:tcPr>
            <w:tcW w:w="5580" w:type="dxa"/>
          </w:tcPr>
          <w:p w14:paraId="1A9CA923" w14:textId="77777777" w:rsidR="00D32084" w:rsidRPr="00D32084" w:rsidRDefault="00D32084" w:rsidP="00D32084">
            <w:pPr>
              <w:rPr>
                <w:rFonts w:asciiTheme="minorEastAsia" w:eastAsiaTheme="minorEastAsia" w:hAnsiTheme="minorEastAsia"/>
                <w:szCs w:val="21"/>
              </w:rPr>
            </w:pPr>
            <w:r w:rsidRPr="00D32084">
              <w:rPr>
                <w:rFonts w:asciiTheme="minorEastAsia" w:eastAsiaTheme="minorEastAsia" w:hAnsiTheme="minorEastAsia" w:hint="eastAsia"/>
                <w:szCs w:val="21"/>
              </w:rPr>
              <w:t>★2.10内置延时器，10ps延时精度，35ps均方根抖动，插入延时小于19ns,提供3路外触发信号</w:t>
            </w:r>
          </w:p>
        </w:tc>
      </w:tr>
      <w:tr w:rsidR="00D32084" w14:paraId="2077104F" w14:textId="77777777">
        <w:trPr>
          <w:trHeight w:val="450"/>
        </w:trPr>
        <w:tc>
          <w:tcPr>
            <w:tcW w:w="900" w:type="dxa"/>
            <w:vMerge/>
            <w:vAlign w:val="center"/>
          </w:tcPr>
          <w:p w14:paraId="3FCC1EA7" w14:textId="77777777" w:rsidR="00D32084" w:rsidRDefault="00D32084" w:rsidP="00D32084">
            <w:pPr>
              <w:jc w:val="center"/>
              <w:rPr>
                <w:b/>
                <w:szCs w:val="21"/>
              </w:rPr>
            </w:pPr>
          </w:p>
        </w:tc>
        <w:tc>
          <w:tcPr>
            <w:tcW w:w="1980" w:type="dxa"/>
            <w:vMerge/>
            <w:vAlign w:val="center"/>
          </w:tcPr>
          <w:p w14:paraId="14C0CC6E" w14:textId="77777777" w:rsidR="00D32084" w:rsidRDefault="00D32084" w:rsidP="00D32084">
            <w:pPr>
              <w:jc w:val="center"/>
              <w:rPr>
                <w:b/>
              </w:rPr>
            </w:pPr>
          </w:p>
        </w:tc>
        <w:tc>
          <w:tcPr>
            <w:tcW w:w="5580" w:type="dxa"/>
          </w:tcPr>
          <w:p w14:paraId="436F50AF" w14:textId="77777777" w:rsidR="00D32084" w:rsidRPr="00D32084" w:rsidRDefault="00D32084" w:rsidP="00D32084">
            <w:pPr>
              <w:rPr>
                <w:rFonts w:asciiTheme="minorEastAsia" w:eastAsiaTheme="minorEastAsia" w:hAnsiTheme="minorEastAsia"/>
                <w:szCs w:val="21"/>
              </w:rPr>
            </w:pPr>
            <w:r w:rsidRPr="00D32084">
              <w:rPr>
                <w:rFonts w:asciiTheme="minorEastAsia" w:eastAsiaTheme="minorEastAsia" w:hAnsiTheme="minorEastAsia" w:hint="eastAsia"/>
                <w:szCs w:val="21"/>
              </w:rPr>
              <w:t>★2.11非液氮制冷，制冷温度和暗噪声：最低可制冷到-40℃（0.04e-/p/s），-30℃(0.15e-/p/s)</w:t>
            </w:r>
          </w:p>
        </w:tc>
      </w:tr>
      <w:tr w:rsidR="00D32084" w14:paraId="08E15739" w14:textId="77777777">
        <w:trPr>
          <w:trHeight w:val="450"/>
        </w:trPr>
        <w:tc>
          <w:tcPr>
            <w:tcW w:w="900" w:type="dxa"/>
            <w:vMerge/>
            <w:vAlign w:val="center"/>
          </w:tcPr>
          <w:p w14:paraId="12B96C29" w14:textId="77777777" w:rsidR="00D32084" w:rsidRDefault="00D32084" w:rsidP="00D32084">
            <w:pPr>
              <w:jc w:val="center"/>
              <w:rPr>
                <w:b/>
                <w:szCs w:val="21"/>
              </w:rPr>
            </w:pPr>
          </w:p>
        </w:tc>
        <w:tc>
          <w:tcPr>
            <w:tcW w:w="1980" w:type="dxa"/>
            <w:vMerge/>
            <w:vAlign w:val="center"/>
          </w:tcPr>
          <w:p w14:paraId="6E7722FB" w14:textId="77777777" w:rsidR="00D32084" w:rsidRDefault="00D32084" w:rsidP="00D32084">
            <w:pPr>
              <w:jc w:val="center"/>
              <w:rPr>
                <w:b/>
              </w:rPr>
            </w:pPr>
          </w:p>
        </w:tc>
        <w:tc>
          <w:tcPr>
            <w:tcW w:w="5580" w:type="dxa"/>
          </w:tcPr>
          <w:p w14:paraId="6B85D8F6" w14:textId="77777777" w:rsidR="00D32084" w:rsidRPr="00D32084" w:rsidRDefault="00D32084" w:rsidP="00D32084">
            <w:pPr>
              <w:jc w:val="left"/>
              <w:rPr>
                <w:rFonts w:asciiTheme="minorEastAsia" w:eastAsiaTheme="minorEastAsia" w:hAnsiTheme="minorEastAsia" w:cs="宋体"/>
                <w:color w:val="000000"/>
                <w:sz w:val="20"/>
                <w:szCs w:val="22"/>
              </w:rPr>
            </w:pPr>
            <w:r w:rsidRPr="00D32084">
              <w:rPr>
                <w:rFonts w:asciiTheme="minorEastAsia" w:eastAsiaTheme="minorEastAsia" w:hAnsiTheme="minorEastAsia" w:hint="eastAsia"/>
                <w:szCs w:val="21"/>
              </w:rPr>
              <w:t>★2.12 MCP紫外开关比：1:10</w:t>
            </w:r>
            <w:r w:rsidRPr="00D32084">
              <w:rPr>
                <w:rFonts w:asciiTheme="minorEastAsia" w:eastAsiaTheme="minorEastAsia" w:hAnsiTheme="minorEastAsia" w:hint="eastAsia"/>
                <w:szCs w:val="21"/>
                <w:vertAlign w:val="superscript"/>
              </w:rPr>
              <w:t>8</w:t>
            </w:r>
          </w:p>
        </w:tc>
      </w:tr>
      <w:tr w:rsidR="00765BD1" w14:paraId="4A17BB37" w14:textId="77777777">
        <w:trPr>
          <w:trHeight w:val="510"/>
        </w:trPr>
        <w:tc>
          <w:tcPr>
            <w:tcW w:w="900" w:type="dxa"/>
            <w:vMerge w:val="restart"/>
            <w:vAlign w:val="center"/>
          </w:tcPr>
          <w:p w14:paraId="47DBD0F1" w14:textId="01578142" w:rsidR="00765BD1" w:rsidRDefault="00765BD1" w:rsidP="00765BD1">
            <w:pPr>
              <w:jc w:val="center"/>
              <w:rPr>
                <w:b/>
                <w:szCs w:val="21"/>
              </w:rPr>
            </w:pPr>
            <w:r>
              <w:rPr>
                <w:rFonts w:hint="eastAsia"/>
                <w:b/>
                <w:szCs w:val="21"/>
              </w:rPr>
              <w:t>3</w:t>
            </w:r>
          </w:p>
        </w:tc>
        <w:tc>
          <w:tcPr>
            <w:tcW w:w="1980" w:type="dxa"/>
            <w:vMerge w:val="restart"/>
            <w:vAlign w:val="center"/>
          </w:tcPr>
          <w:p w14:paraId="150661DF" w14:textId="77777777" w:rsidR="00765BD1" w:rsidRDefault="00765BD1" w:rsidP="00765BD1">
            <w:pPr>
              <w:jc w:val="center"/>
              <w:rPr>
                <w:b/>
                <w:szCs w:val="21"/>
              </w:rPr>
            </w:pPr>
            <w:r>
              <w:rPr>
                <w:rFonts w:hint="eastAsia"/>
                <w:b/>
              </w:rPr>
              <w:t>近红外探测器</w:t>
            </w:r>
          </w:p>
          <w:p w14:paraId="56EB7FF9" w14:textId="77777777" w:rsidR="00765BD1" w:rsidRDefault="00765BD1" w:rsidP="00765BD1">
            <w:pPr>
              <w:jc w:val="center"/>
              <w:rPr>
                <w:b/>
                <w:szCs w:val="21"/>
              </w:rPr>
            </w:pPr>
          </w:p>
        </w:tc>
        <w:tc>
          <w:tcPr>
            <w:tcW w:w="5580" w:type="dxa"/>
          </w:tcPr>
          <w:p w14:paraId="239945CE" w14:textId="33FCFE21" w:rsidR="00765BD1" w:rsidRPr="00765BD1" w:rsidRDefault="00765BD1" w:rsidP="00765BD1">
            <w:pPr>
              <w:rPr>
                <w:szCs w:val="21"/>
              </w:rPr>
            </w:pPr>
            <w:r w:rsidRPr="00765BD1">
              <w:rPr>
                <w:rFonts w:hint="eastAsia"/>
                <w:szCs w:val="21"/>
              </w:rPr>
              <w:t>★</w:t>
            </w:r>
            <w:r w:rsidRPr="00765BD1">
              <w:rPr>
                <w:rFonts w:hint="eastAsia"/>
                <w:szCs w:val="21"/>
              </w:rPr>
              <w:t>3.1</w:t>
            </w:r>
            <w:r w:rsidRPr="00765BD1">
              <w:rPr>
                <w:rFonts w:hint="eastAsia"/>
                <w:szCs w:val="21"/>
              </w:rPr>
              <w:t>红外</w:t>
            </w:r>
            <w:r w:rsidRPr="00765BD1">
              <w:rPr>
                <w:rFonts w:hint="eastAsia"/>
                <w:szCs w:val="21"/>
              </w:rPr>
              <w:t>InGaAs CCD</w:t>
            </w:r>
            <w:r w:rsidRPr="00765BD1">
              <w:rPr>
                <w:rFonts w:hint="eastAsia"/>
                <w:szCs w:val="21"/>
              </w:rPr>
              <w:t>线阵探测器，≥</w:t>
            </w:r>
            <w:r w:rsidRPr="00765BD1">
              <w:rPr>
                <w:rFonts w:hint="eastAsia"/>
                <w:szCs w:val="21"/>
              </w:rPr>
              <w:t>512</w:t>
            </w:r>
            <w:r w:rsidRPr="00765BD1">
              <w:rPr>
                <w:rFonts w:hint="eastAsia"/>
                <w:szCs w:val="21"/>
              </w:rPr>
              <w:t>个像素，像素大小≥</w:t>
            </w:r>
            <w:r w:rsidRPr="00765BD1">
              <w:rPr>
                <w:rFonts w:hint="eastAsia"/>
                <w:szCs w:val="21"/>
              </w:rPr>
              <w:t>25</w:t>
            </w:r>
            <w:r w:rsidRPr="00765BD1">
              <w:rPr>
                <w:rFonts w:hint="eastAsia"/>
                <w:szCs w:val="21"/>
              </w:rPr>
              <w:t>微米</w:t>
            </w:r>
            <w:r w:rsidRPr="00765BD1">
              <w:rPr>
                <w:rFonts w:hint="eastAsia"/>
                <w:szCs w:val="21"/>
              </w:rPr>
              <w:t>x250</w:t>
            </w:r>
            <w:r w:rsidRPr="00765BD1">
              <w:rPr>
                <w:rFonts w:hint="eastAsia"/>
                <w:szCs w:val="21"/>
              </w:rPr>
              <w:t>微米；波长探测范围至少覆盖</w:t>
            </w:r>
            <w:r w:rsidRPr="00765BD1">
              <w:rPr>
                <w:rFonts w:hint="eastAsia"/>
                <w:szCs w:val="21"/>
              </w:rPr>
              <w:t>600nm-1700nm</w:t>
            </w:r>
          </w:p>
        </w:tc>
      </w:tr>
      <w:tr w:rsidR="00765BD1" w14:paraId="40D55871" w14:textId="77777777">
        <w:trPr>
          <w:trHeight w:val="510"/>
        </w:trPr>
        <w:tc>
          <w:tcPr>
            <w:tcW w:w="900" w:type="dxa"/>
            <w:vMerge/>
            <w:vAlign w:val="center"/>
          </w:tcPr>
          <w:p w14:paraId="6AD31411" w14:textId="77777777" w:rsidR="00765BD1" w:rsidRDefault="00765BD1" w:rsidP="00765BD1">
            <w:pPr>
              <w:jc w:val="center"/>
              <w:rPr>
                <w:b/>
                <w:szCs w:val="21"/>
              </w:rPr>
            </w:pPr>
          </w:p>
        </w:tc>
        <w:tc>
          <w:tcPr>
            <w:tcW w:w="1980" w:type="dxa"/>
            <w:vMerge/>
            <w:vAlign w:val="center"/>
          </w:tcPr>
          <w:p w14:paraId="3EB5C238" w14:textId="77777777" w:rsidR="00765BD1" w:rsidRDefault="00765BD1" w:rsidP="00765BD1">
            <w:pPr>
              <w:jc w:val="center"/>
              <w:rPr>
                <w:b/>
                <w:szCs w:val="21"/>
              </w:rPr>
            </w:pPr>
          </w:p>
        </w:tc>
        <w:tc>
          <w:tcPr>
            <w:tcW w:w="5580" w:type="dxa"/>
          </w:tcPr>
          <w:p w14:paraId="5DE8A380" w14:textId="0BAE1055" w:rsidR="00765BD1" w:rsidRPr="00765BD1" w:rsidRDefault="00765BD1" w:rsidP="00765BD1">
            <w:pPr>
              <w:rPr>
                <w:szCs w:val="21"/>
              </w:rPr>
            </w:pPr>
            <w:r w:rsidRPr="00765BD1">
              <w:rPr>
                <w:rFonts w:hint="eastAsia"/>
                <w:szCs w:val="21"/>
              </w:rPr>
              <w:t>3.2</w:t>
            </w:r>
            <w:r w:rsidRPr="00765BD1">
              <w:rPr>
                <w:rFonts w:hint="eastAsia"/>
                <w:szCs w:val="21"/>
              </w:rPr>
              <w:t>最小曝光时间：</w:t>
            </w:r>
            <w:r w:rsidRPr="00765BD1">
              <w:rPr>
                <w:rFonts w:hint="eastAsia"/>
                <w:szCs w:val="21"/>
              </w:rPr>
              <w:t>1.4us</w:t>
            </w:r>
          </w:p>
        </w:tc>
      </w:tr>
      <w:tr w:rsidR="00765BD1" w14:paraId="5149D1FC" w14:textId="77777777">
        <w:trPr>
          <w:trHeight w:val="510"/>
        </w:trPr>
        <w:tc>
          <w:tcPr>
            <w:tcW w:w="900" w:type="dxa"/>
            <w:vMerge/>
            <w:vAlign w:val="center"/>
          </w:tcPr>
          <w:p w14:paraId="45C2DA6A" w14:textId="77777777" w:rsidR="00765BD1" w:rsidRDefault="00765BD1" w:rsidP="00765BD1">
            <w:pPr>
              <w:jc w:val="center"/>
              <w:rPr>
                <w:b/>
                <w:szCs w:val="21"/>
              </w:rPr>
            </w:pPr>
          </w:p>
        </w:tc>
        <w:tc>
          <w:tcPr>
            <w:tcW w:w="1980" w:type="dxa"/>
            <w:vMerge/>
            <w:vAlign w:val="center"/>
          </w:tcPr>
          <w:p w14:paraId="5F41EA13" w14:textId="77777777" w:rsidR="00765BD1" w:rsidRDefault="00765BD1" w:rsidP="00765BD1">
            <w:pPr>
              <w:jc w:val="center"/>
              <w:rPr>
                <w:b/>
                <w:szCs w:val="21"/>
              </w:rPr>
            </w:pPr>
          </w:p>
        </w:tc>
        <w:tc>
          <w:tcPr>
            <w:tcW w:w="5580" w:type="dxa"/>
          </w:tcPr>
          <w:p w14:paraId="65DB3FBC" w14:textId="77777777" w:rsidR="00765BD1" w:rsidRPr="00765BD1" w:rsidRDefault="00765BD1" w:rsidP="00765BD1">
            <w:pPr>
              <w:rPr>
                <w:szCs w:val="21"/>
              </w:rPr>
            </w:pPr>
            <w:r w:rsidRPr="00765BD1">
              <w:rPr>
                <w:rFonts w:hint="eastAsia"/>
                <w:szCs w:val="21"/>
              </w:rPr>
              <w:t>★</w:t>
            </w:r>
            <w:r w:rsidRPr="00765BD1">
              <w:rPr>
                <w:rFonts w:hint="eastAsia"/>
                <w:szCs w:val="21"/>
              </w:rPr>
              <w:t>3.3</w:t>
            </w:r>
            <w:r w:rsidRPr="00765BD1">
              <w:rPr>
                <w:rFonts w:hint="eastAsia"/>
                <w:szCs w:val="21"/>
              </w:rPr>
              <w:t>无需液氮，</w:t>
            </w:r>
            <w:r w:rsidRPr="00765BD1">
              <w:rPr>
                <w:rFonts w:hint="eastAsia"/>
                <w:szCs w:val="21"/>
              </w:rPr>
              <w:t>TE</w:t>
            </w:r>
            <w:r w:rsidRPr="00765BD1">
              <w:rPr>
                <w:rFonts w:hint="eastAsia"/>
                <w:szCs w:val="21"/>
              </w:rPr>
              <w:t>制冷</w:t>
            </w:r>
            <w:r w:rsidRPr="00765BD1">
              <w:rPr>
                <w:rFonts w:hint="eastAsia"/>
                <w:szCs w:val="21"/>
              </w:rPr>
              <w:t>,-70</w:t>
            </w:r>
            <w:r w:rsidRPr="00765BD1">
              <w:rPr>
                <w:rFonts w:hint="eastAsia"/>
                <w:szCs w:val="21"/>
              </w:rPr>
              <w:t>℃（风冷），</w:t>
            </w:r>
            <w:r w:rsidRPr="00765BD1">
              <w:rPr>
                <w:rFonts w:hint="eastAsia"/>
                <w:szCs w:val="21"/>
              </w:rPr>
              <w:t>-90</w:t>
            </w:r>
            <w:r w:rsidRPr="00765BD1">
              <w:rPr>
                <w:rFonts w:hint="eastAsia"/>
                <w:szCs w:val="21"/>
              </w:rPr>
              <w:t>℃（水冷）</w:t>
            </w:r>
          </w:p>
          <w:p w14:paraId="7EBDC55F" w14:textId="77777777" w:rsidR="00765BD1" w:rsidRPr="00765BD1" w:rsidRDefault="00765BD1" w:rsidP="00765BD1">
            <w:pPr>
              <w:rPr>
                <w:szCs w:val="21"/>
              </w:rPr>
            </w:pPr>
          </w:p>
        </w:tc>
      </w:tr>
      <w:tr w:rsidR="00765BD1" w14:paraId="6389D622" w14:textId="77777777">
        <w:trPr>
          <w:trHeight w:val="510"/>
        </w:trPr>
        <w:tc>
          <w:tcPr>
            <w:tcW w:w="900" w:type="dxa"/>
            <w:vMerge/>
            <w:vAlign w:val="center"/>
          </w:tcPr>
          <w:p w14:paraId="18098FC9" w14:textId="77777777" w:rsidR="00765BD1" w:rsidRDefault="00765BD1" w:rsidP="00765BD1">
            <w:pPr>
              <w:jc w:val="center"/>
              <w:rPr>
                <w:b/>
                <w:szCs w:val="21"/>
              </w:rPr>
            </w:pPr>
          </w:p>
        </w:tc>
        <w:tc>
          <w:tcPr>
            <w:tcW w:w="1980" w:type="dxa"/>
            <w:vMerge/>
            <w:vAlign w:val="center"/>
          </w:tcPr>
          <w:p w14:paraId="41DDC053" w14:textId="77777777" w:rsidR="00765BD1" w:rsidRDefault="00765BD1" w:rsidP="00765BD1">
            <w:pPr>
              <w:jc w:val="center"/>
              <w:rPr>
                <w:b/>
                <w:szCs w:val="21"/>
              </w:rPr>
            </w:pPr>
          </w:p>
        </w:tc>
        <w:tc>
          <w:tcPr>
            <w:tcW w:w="5580" w:type="dxa"/>
          </w:tcPr>
          <w:p w14:paraId="732813BB" w14:textId="2FB54646" w:rsidR="00765BD1" w:rsidRPr="00765BD1" w:rsidRDefault="00765BD1" w:rsidP="00765BD1">
            <w:pPr>
              <w:rPr>
                <w:szCs w:val="21"/>
              </w:rPr>
            </w:pPr>
            <w:r w:rsidRPr="00765BD1">
              <w:rPr>
                <w:rFonts w:hint="eastAsia"/>
                <w:szCs w:val="21"/>
              </w:rPr>
              <w:t xml:space="preserve">3.4 </w:t>
            </w:r>
            <w:r w:rsidRPr="00765BD1">
              <w:rPr>
                <w:rFonts w:hint="eastAsia"/>
                <w:szCs w:val="21"/>
              </w:rPr>
              <w:t>光谱速率≥</w:t>
            </w:r>
            <w:r w:rsidRPr="00765BD1">
              <w:rPr>
                <w:rFonts w:hint="eastAsia"/>
                <w:szCs w:val="21"/>
              </w:rPr>
              <w:t>193spe/sec</w:t>
            </w:r>
          </w:p>
        </w:tc>
      </w:tr>
      <w:tr w:rsidR="00765BD1" w14:paraId="3D24EEC1" w14:textId="77777777">
        <w:trPr>
          <w:trHeight w:val="510"/>
        </w:trPr>
        <w:tc>
          <w:tcPr>
            <w:tcW w:w="900" w:type="dxa"/>
            <w:vMerge/>
            <w:vAlign w:val="center"/>
          </w:tcPr>
          <w:p w14:paraId="6D55B6FD" w14:textId="77777777" w:rsidR="00765BD1" w:rsidRDefault="00765BD1" w:rsidP="00765BD1">
            <w:pPr>
              <w:jc w:val="center"/>
              <w:rPr>
                <w:b/>
                <w:szCs w:val="21"/>
              </w:rPr>
            </w:pPr>
          </w:p>
        </w:tc>
        <w:tc>
          <w:tcPr>
            <w:tcW w:w="1980" w:type="dxa"/>
            <w:vMerge/>
            <w:vAlign w:val="center"/>
          </w:tcPr>
          <w:p w14:paraId="0C59F622" w14:textId="77777777" w:rsidR="00765BD1" w:rsidRDefault="00765BD1" w:rsidP="00765BD1">
            <w:pPr>
              <w:jc w:val="center"/>
              <w:rPr>
                <w:b/>
                <w:szCs w:val="21"/>
              </w:rPr>
            </w:pPr>
          </w:p>
        </w:tc>
        <w:tc>
          <w:tcPr>
            <w:tcW w:w="5580" w:type="dxa"/>
          </w:tcPr>
          <w:p w14:paraId="72443151" w14:textId="5855CA83" w:rsidR="00765BD1" w:rsidRPr="00765BD1" w:rsidRDefault="00765BD1" w:rsidP="00765BD1">
            <w:pPr>
              <w:rPr>
                <w:szCs w:val="21"/>
              </w:rPr>
            </w:pPr>
            <w:r w:rsidRPr="00765BD1">
              <w:rPr>
                <w:rFonts w:hint="eastAsia"/>
                <w:szCs w:val="21"/>
              </w:rPr>
              <w:t>★</w:t>
            </w:r>
            <w:r w:rsidRPr="00765BD1">
              <w:rPr>
                <w:rFonts w:hint="eastAsia"/>
                <w:szCs w:val="21"/>
              </w:rPr>
              <w:t xml:space="preserve">3.5 </w:t>
            </w:r>
            <w:r w:rsidRPr="00765BD1">
              <w:rPr>
                <w:rFonts w:hint="eastAsia"/>
                <w:szCs w:val="21"/>
              </w:rPr>
              <w:t>暗电流≤</w:t>
            </w:r>
            <w:r w:rsidRPr="00765BD1">
              <w:rPr>
                <w:rFonts w:hint="eastAsia"/>
                <w:szCs w:val="21"/>
              </w:rPr>
              <w:t>5Me-/pixel/sec</w:t>
            </w:r>
          </w:p>
        </w:tc>
      </w:tr>
      <w:tr w:rsidR="00765BD1" w14:paraId="45D12152" w14:textId="77777777">
        <w:trPr>
          <w:trHeight w:val="510"/>
        </w:trPr>
        <w:tc>
          <w:tcPr>
            <w:tcW w:w="900" w:type="dxa"/>
            <w:vMerge/>
            <w:vAlign w:val="center"/>
          </w:tcPr>
          <w:p w14:paraId="4CE8458B" w14:textId="77777777" w:rsidR="00765BD1" w:rsidRDefault="00765BD1" w:rsidP="00765BD1">
            <w:pPr>
              <w:jc w:val="center"/>
              <w:rPr>
                <w:b/>
                <w:szCs w:val="21"/>
              </w:rPr>
            </w:pPr>
          </w:p>
        </w:tc>
        <w:tc>
          <w:tcPr>
            <w:tcW w:w="1980" w:type="dxa"/>
            <w:vMerge/>
            <w:vAlign w:val="center"/>
          </w:tcPr>
          <w:p w14:paraId="05C0C0C3" w14:textId="77777777" w:rsidR="00765BD1" w:rsidRDefault="00765BD1" w:rsidP="00765BD1">
            <w:pPr>
              <w:jc w:val="center"/>
              <w:rPr>
                <w:b/>
                <w:szCs w:val="21"/>
              </w:rPr>
            </w:pPr>
          </w:p>
        </w:tc>
        <w:tc>
          <w:tcPr>
            <w:tcW w:w="5580" w:type="dxa"/>
          </w:tcPr>
          <w:p w14:paraId="4EAFB575" w14:textId="6E46F0AF" w:rsidR="00765BD1" w:rsidRPr="00765BD1" w:rsidRDefault="00765BD1" w:rsidP="00765BD1">
            <w:pPr>
              <w:rPr>
                <w:szCs w:val="21"/>
              </w:rPr>
            </w:pPr>
            <w:r w:rsidRPr="00765BD1">
              <w:rPr>
                <w:rFonts w:hint="eastAsia"/>
                <w:szCs w:val="21"/>
              </w:rPr>
              <w:t xml:space="preserve">3.6 </w:t>
            </w:r>
            <w:r w:rsidRPr="00765BD1">
              <w:rPr>
                <w:rFonts w:hint="eastAsia"/>
                <w:szCs w:val="21"/>
              </w:rPr>
              <w:t>满阱容量，高动态范围模式≥</w:t>
            </w:r>
            <w:r w:rsidRPr="00765BD1">
              <w:rPr>
                <w:rFonts w:hint="eastAsia"/>
                <w:szCs w:val="21"/>
              </w:rPr>
              <w:t>170Me-,</w:t>
            </w:r>
            <w:r w:rsidRPr="00765BD1">
              <w:rPr>
                <w:rFonts w:hint="eastAsia"/>
                <w:szCs w:val="21"/>
              </w:rPr>
              <w:t>高灵敏度模式≥</w:t>
            </w:r>
            <w:r w:rsidRPr="00765BD1">
              <w:rPr>
                <w:rFonts w:hint="eastAsia"/>
                <w:szCs w:val="21"/>
              </w:rPr>
              <w:t>5Me-</w:t>
            </w:r>
          </w:p>
        </w:tc>
      </w:tr>
      <w:tr w:rsidR="00765BD1" w14:paraId="6953F192" w14:textId="77777777">
        <w:trPr>
          <w:trHeight w:val="510"/>
        </w:trPr>
        <w:tc>
          <w:tcPr>
            <w:tcW w:w="900" w:type="dxa"/>
            <w:vMerge/>
            <w:vAlign w:val="center"/>
          </w:tcPr>
          <w:p w14:paraId="02F81C23" w14:textId="77777777" w:rsidR="00765BD1" w:rsidRDefault="00765BD1" w:rsidP="00765BD1">
            <w:pPr>
              <w:jc w:val="center"/>
              <w:rPr>
                <w:b/>
                <w:szCs w:val="21"/>
              </w:rPr>
            </w:pPr>
          </w:p>
        </w:tc>
        <w:tc>
          <w:tcPr>
            <w:tcW w:w="1980" w:type="dxa"/>
            <w:vMerge/>
            <w:vAlign w:val="center"/>
          </w:tcPr>
          <w:p w14:paraId="035C19EC" w14:textId="77777777" w:rsidR="00765BD1" w:rsidRDefault="00765BD1" w:rsidP="00765BD1">
            <w:pPr>
              <w:jc w:val="center"/>
              <w:rPr>
                <w:b/>
                <w:szCs w:val="21"/>
              </w:rPr>
            </w:pPr>
          </w:p>
        </w:tc>
        <w:tc>
          <w:tcPr>
            <w:tcW w:w="5580" w:type="dxa"/>
          </w:tcPr>
          <w:p w14:paraId="7F5B36D8" w14:textId="328C5566" w:rsidR="00765BD1" w:rsidRPr="00765BD1" w:rsidRDefault="00765BD1" w:rsidP="00765BD1">
            <w:pPr>
              <w:rPr>
                <w:szCs w:val="21"/>
              </w:rPr>
            </w:pPr>
            <w:r w:rsidRPr="00765BD1">
              <w:rPr>
                <w:rFonts w:hint="eastAsia"/>
                <w:szCs w:val="21"/>
              </w:rPr>
              <w:t xml:space="preserve">3.7 </w:t>
            </w:r>
            <w:r w:rsidRPr="00765BD1">
              <w:rPr>
                <w:rFonts w:hint="eastAsia"/>
                <w:szCs w:val="21"/>
              </w:rPr>
              <w:t>读出噪声，高动态范围模式≤</w:t>
            </w:r>
            <w:r w:rsidRPr="00765BD1">
              <w:rPr>
                <w:rFonts w:hint="eastAsia"/>
                <w:szCs w:val="21"/>
              </w:rPr>
              <w:t>8150e-</w:t>
            </w:r>
            <w:r w:rsidRPr="00765BD1">
              <w:rPr>
                <w:rFonts w:hint="eastAsia"/>
                <w:szCs w:val="21"/>
              </w:rPr>
              <w:t>，高灵敏度模式≤</w:t>
            </w:r>
            <w:r w:rsidRPr="00765BD1">
              <w:rPr>
                <w:rFonts w:hint="eastAsia"/>
                <w:szCs w:val="21"/>
              </w:rPr>
              <w:t>580e-</w:t>
            </w:r>
          </w:p>
        </w:tc>
      </w:tr>
      <w:tr w:rsidR="00765BD1" w14:paraId="504DDFB7" w14:textId="77777777">
        <w:trPr>
          <w:trHeight w:val="510"/>
        </w:trPr>
        <w:tc>
          <w:tcPr>
            <w:tcW w:w="900" w:type="dxa"/>
            <w:vMerge/>
            <w:vAlign w:val="center"/>
          </w:tcPr>
          <w:p w14:paraId="54675B5C" w14:textId="77777777" w:rsidR="00765BD1" w:rsidRDefault="00765BD1" w:rsidP="00765BD1">
            <w:pPr>
              <w:jc w:val="center"/>
              <w:rPr>
                <w:b/>
                <w:szCs w:val="21"/>
              </w:rPr>
            </w:pPr>
          </w:p>
        </w:tc>
        <w:tc>
          <w:tcPr>
            <w:tcW w:w="1980" w:type="dxa"/>
            <w:vMerge/>
            <w:vAlign w:val="center"/>
          </w:tcPr>
          <w:p w14:paraId="1C28B2CA" w14:textId="77777777" w:rsidR="00765BD1" w:rsidRDefault="00765BD1" w:rsidP="00765BD1">
            <w:pPr>
              <w:jc w:val="center"/>
              <w:rPr>
                <w:b/>
                <w:szCs w:val="21"/>
              </w:rPr>
            </w:pPr>
          </w:p>
        </w:tc>
        <w:tc>
          <w:tcPr>
            <w:tcW w:w="5580" w:type="dxa"/>
          </w:tcPr>
          <w:p w14:paraId="605FA51B" w14:textId="4CB4EC37" w:rsidR="00765BD1" w:rsidRPr="00765BD1" w:rsidRDefault="00765BD1" w:rsidP="00765BD1">
            <w:pPr>
              <w:rPr>
                <w:szCs w:val="21"/>
              </w:rPr>
            </w:pPr>
            <w:r w:rsidRPr="00765BD1">
              <w:rPr>
                <w:rFonts w:hint="eastAsia"/>
                <w:szCs w:val="21"/>
              </w:rPr>
              <w:t xml:space="preserve">3.8 </w:t>
            </w:r>
            <w:r w:rsidRPr="00765BD1">
              <w:rPr>
                <w:rFonts w:hint="eastAsia"/>
                <w:szCs w:val="21"/>
              </w:rPr>
              <w:t>灵敏度，高动态范围模式≤</w:t>
            </w:r>
            <w:r w:rsidRPr="00765BD1">
              <w:rPr>
                <w:rFonts w:hint="eastAsia"/>
                <w:szCs w:val="21"/>
              </w:rPr>
              <w:t>2800e-/count</w:t>
            </w:r>
            <w:r w:rsidRPr="00765BD1">
              <w:rPr>
                <w:rFonts w:hint="eastAsia"/>
                <w:szCs w:val="21"/>
              </w:rPr>
              <w:t>，高灵敏度模式≤</w:t>
            </w:r>
            <w:r w:rsidRPr="00765BD1">
              <w:rPr>
                <w:rFonts w:hint="eastAsia"/>
                <w:szCs w:val="21"/>
              </w:rPr>
              <w:t>90e-/count</w:t>
            </w:r>
          </w:p>
        </w:tc>
      </w:tr>
      <w:tr w:rsidR="00765BD1" w14:paraId="35DD9D46" w14:textId="77777777">
        <w:trPr>
          <w:trHeight w:val="510"/>
        </w:trPr>
        <w:tc>
          <w:tcPr>
            <w:tcW w:w="900" w:type="dxa"/>
            <w:vMerge/>
            <w:vAlign w:val="center"/>
          </w:tcPr>
          <w:p w14:paraId="0B75FC7C" w14:textId="78AFADA6" w:rsidR="00765BD1" w:rsidRDefault="00765BD1" w:rsidP="00765BD1">
            <w:pPr>
              <w:jc w:val="center"/>
              <w:rPr>
                <w:b/>
                <w:szCs w:val="21"/>
              </w:rPr>
            </w:pPr>
          </w:p>
        </w:tc>
        <w:tc>
          <w:tcPr>
            <w:tcW w:w="1980" w:type="dxa"/>
            <w:vMerge/>
            <w:vAlign w:val="center"/>
          </w:tcPr>
          <w:p w14:paraId="3741DCD9" w14:textId="77777777" w:rsidR="00765BD1" w:rsidRDefault="00765BD1" w:rsidP="00765BD1">
            <w:pPr>
              <w:jc w:val="center"/>
              <w:rPr>
                <w:b/>
                <w:szCs w:val="21"/>
              </w:rPr>
            </w:pPr>
          </w:p>
        </w:tc>
        <w:tc>
          <w:tcPr>
            <w:tcW w:w="5580" w:type="dxa"/>
          </w:tcPr>
          <w:p w14:paraId="5F46B012" w14:textId="77777777" w:rsidR="00765BD1" w:rsidRPr="00765BD1" w:rsidRDefault="00765BD1" w:rsidP="00765BD1">
            <w:pPr>
              <w:rPr>
                <w:szCs w:val="21"/>
              </w:rPr>
            </w:pPr>
            <w:r w:rsidRPr="00765BD1">
              <w:rPr>
                <w:rFonts w:hint="eastAsia"/>
                <w:szCs w:val="21"/>
              </w:rPr>
              <w:t>★</w:t>
            </w:r>
            <w:r w:rsidRPr="00765BD1">
              <w:rPr>
                <w:rFonts w:hint="eastAsia"/>
                <w:szCs w:val="21"/>
              </w:rPr>
              <w:t xml:space="preserve">3.9  </w:t>
            </w:r>
            <w:r w:rsidRPr="00765BD1">
              <w:rPr>
                <w:rFonts w:hint="eastAsia"/>
                <w:szCs w:val="21"/>
              </w:rPr>
              <w:t>线性度≥</w:t>
            </w:r>
            <w:r w:rsidRPr="00765BD1">
              <w:rPr>
                <w:rFonts w:hint="eastAsia"/>
                <w:szCs w:val="21"/>
              </w:rPr>
              <w:t>99%</w:t>
            </w:r>
          </w:p>
        </w:tc>
      </w:tr>
    </w:tbl>
    <w:p w14:paraId="11E74E24" w14:textId="77777777" w:rsidR="00FF7903" w:rsidRDefault="00FF7903">
      <w:pPr>
        <w:rPr>
          <w:b/>
          <w:szCs w:val="21"/>
        </w:rPr>
      </w:pPr>
    </w:p>
    <w:p w14:paraId="71AD6808" w14:textId="77777777" w:rsidR="00FF7903" w:rsidRDefault="00FF7903">
      <w:pPr>
        <w:rPr>
          <w:b/>
          <w:szCs w:val="21"/>
        </w:rPr>
      </w:pPr>
    </w:p>
    <w:p w14:paraId="247CFA83" w14:textId="77777777" w:rsidR="00FF7903" w:rsidRDefault="000D5CDB" w:rsidP="00430B6A">
      <w:pPr>
        <w:pStyle w:val="20"/>
        <w:spacing w:beforeLines="50" w:before="120" w:afterLines="50" w:after="120"/>
        <w:rPr>
          <w:sz w:val="28"/>
          <w:szCs w:val="28"/>
        </w:rPr>
      </w:pPr>
      <w:r>
        <w:rPr>
          <w:rFonts w:hint="eastAsia"/>
          <w:sz w:val="28"/>
          <w:szCs w:val="28"/>
        </w:rPr>
        <w:t>四、商务需求</w:t>
      </w:r>
    </w:p>
    <w:p w14:paraId="69A333F3" w14:textId="77777777" w:rsidR="00FF7903" w:rsidRDefault="00FF7903"/>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FF7903" w14:paraId="79EFBE0A"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50CF29B" w14:textId="77777777" w:rsidR="00FF7903" w:rsidRDefault="000D5CDB">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CC3EB6A" w14:textId="77777777" w:rsidR="00FF7903" w:rsidRDefault="000D5CDB">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32B29D0" w14:textId="77777777" w:rsidR="00FF7903" w:rsidRDefault="000D5CDB">
            <w:pPr>
              <w:jc w:val="center"/>
              <w:rPr>
                <w:b/>
              </w:rPr>
            </w:pPr>
            <w:r>
              <w:rPr>
                <w:rFonts w:hint="eastAsia"/>
                <w:b/>
              </w:rPr>
              <w:t>招标商务需求</w:t>
            </w:r>
          </w:p>
        </w:tc>
      </w:tr>
      <w:tr w:rsidR="00FF7903" w14:paraId="1645C3A0" w14:textId="77777777">
        <w:trPr>
          <w:trHeight w:val="280"/>
        </w:trPr>
        <w:tc>
          <w:tcPr>
            <w:tcW w:w="8820" w:type="dxa"/>
            <w:gridSpan w:val="3"/>
          </w:tcPr>
          <w:p w14:paraId="7D5A8FA6" w14:textId="77777777" w:rsidR="00FF7903" w:rsidRDefault="000D5CDB">
            <w:pPr>
              <w:rPr>
                <w:b/>
              </w:rPr>
            </w:pPr>
            <w:r>
              <w:rPr>
                <w:rFonts w:hint="eastAsia"/>
                <w:b/>
              </w:rPr>
              <w:t>（一）免费保修期内售后服务要求</w:t>
            </w:r>
          </w:p>
        </w:tc>
      </w:tr>
      <w:tr w:rsidR="00FF7903" w14:paraId="4EC93FCE" w14:textId="77777777">
        <w:trPr>
          <w:trHeight w:val="150"/>
        </w:trPr>
        <w:tc>
          <w:tcPr>
            <w:tcW w:w="1260" w:type="dxa"/>
            <w:vAlign w:val="center"/>
          </w:tcPr>
          <w:p w14:paraId="0D6E8F65" w14:textId="77777777" w:rsidR="00FF7903" w:rsidRDefault="000D5CDB">
            <w:pPr>
              <w:jc w:val="center"/>
              <w:rPr>
                <w:b/>
              </w:rPr>
            </w:pPr>
            <w:r>
              <w:rPr>
                <w:rFonts w:hint="eastAsia"/>
                <w:b/>
              </w:rPr>
              <w:t>1</w:t>
            </w:r>
          </w:p>
        </w:tc>
        <w:tc>
          <w:tcPr>
            <w:tcW w:w="1620" w:type="dxa"/>
            <w:vAlign w:val="center"/>
          </w:tcPr>
          <w:p w14:paraId="657FC6FE" w14:textId="77777777" w:rsidR="00FF7903" w:rsidRDefault="000D5CDB">
            <w:r>
              <w:rPr>
                <w:rFonts w:hint="eastAsia"/>
              </w:rPr>
              <w:t>免费保修期</w:t>
            </w:r>
          </w:p>
        </w:tc>
        <w:tc>
          <w:tcPr>
            <w:tcW w:w="5940" w:type="dxa"/>
          </w:tcPr>
          <w:p w14:paraId="7201EC0A" w14:textId="77777777" w:rsidR="00FF7903" w:rsidRDefault="000D5CDB">
            <w:pPr>
              <w:rPr>
                <w:b/>
              </w:rPr>
            </w:pPr>
            <w:r>
              <w:rPr>
                <w:rFonts w:hint="eastAsia"/>
                <w:bCs/>
                <w:szCs w:val="21"/>
              </w:rPr>
              <w:t>货物免费保修期</w:t>
            </w:r>
            <w:r>
              <w:rPr>
                <w:rFonts w:hint="eastAsia"/>
                <w:bCs/>
                <w:szCs w:val="21"/>
                <w:u w:val="single"/>
              </w:rPr>
              <w:t xml:space="preserve"> 1</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FF7903" w14:paraId="3EBDD8F7" w14:textId="77777777">
        <w:trPr>
          <w:trHeight w:val="320"/>
        </w:trPr>
        <w:tc>
          <w:tcPr>
            <w:tcW w:w="1260" w:type="dxa"/>
            <w:vAlign w:val="center"/>
          </w:tcPr>
          <w:p w14:paraId="19A1AB90" w14:textId="77777777" w:rsidR="00FF7903" w:rsidRDefault="000D5CDB">
            <w:pPr>
              <w:jc w:val="center"/>
              <w:rPr>
                <w:b/>
              </w:rPr>
            </w:pPr>
            <w:r>
              <w:rPr>
                <w:rFonts w:hint="eastAsia"/>
                <w:b/>
              </w:rPr>
              <w:t>2</w:t>
            </w:r>
          </w:p>
        </w:tc>
        <w:tc>
          <w:tcPr>
            <w:tcW w:w="1620" w:type="dxa"/>
          </w:tcPr>
          <w:p w14:paraId="6A3F721A" w14:textId="77777777" w:rsidR="00FF7903" w:rsidRDefault="000D5CDB">
            <w:r>
              <w:rPr>
                <w:rFonts w:hint="eastAsia"/>
              </w:rPr>
              <w:t>维修响应及故障解决时间</w:t>
            </w:r>
          </w:p>
        </w:tc>
        <w:tc>
          <w:tcPr>
            <w:tcW w:w="5940" w:type="dxa"/>
          </w:tcPr>
          <w:p w14:paraId="1F093187" w14:textId="77777777" w:rsidR="00FF7903" w:rsidRDefault="000D5CDB">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FF7903" w14:paraId="07B78960" w14:textId="77777777">
        <w:trPr>
          <w:trHeight w:val="320"/>
        </w:trPr>
        <w:tc>
          <w:tcPr>
            <w:tcW w:w="1260" w:type="dxa"/>
            <w:vAlign w:val="center"/>
          </w:tcPr>
          <w:p w14:paraId="14395C2B" w14:textId="77777777" w:rsidR="00FF7903" w:rsidRDefault="000D5CDB">
            <w:pPr>
              <w:jc w:val="center"/>
              <w:rPr>
                <w:b/>
              </w:rPr>
            </w:pPr>
            <w:r>
              <w:rPr>
                <w:rFonts w:hint="eastAsia"/>
                <w:b/>
              </w:rPr>
              <w:t>3</w:t>
            </w:r>
          </w:p>
        </w:tc>
        <w:tc>
          <w:tcPr>
            <w:tcW w:w="1620" w:type="dxa"/>
          </w:tcPr>
          <w:p w14:paraId="77918854" w14:textId="77777777" w:rsidR="00FF7903" w:rsidRDefault="000D5CDB">
            <w:r>
              <w:rPr>
                <w:rFonts w:hint="eastAsia"/>
              </w:rPr>
              <w:t>发生</w:t>
            </w:r>
            <w:r>
              <w:t>质量问题</w:t>
            </w:r>
            <w:r>
              <w:rPr>
                <w:rFonts w:hint="eastAsia"/>
              </w:rPr>
              <w:t>的</w:t>
            </w:r>
            <w:r>
              <w:t>处理方式</w:t>
            </w:r>
          </w:p>
        </w:tc>
        <w:tc>
          <w:tcPr>
            <w:tcW w:w="5940" w:type="dxa"/>
          </w:tcPr>
          <w:p w14:paraId="2527ECE3" w14:textId="77777777" w:rsidR="00FF7903" w:rsidRDefault="000D5CDB">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FF7903" w14:paraId="331088FC" w14:textId="77777777">
        <w:trPr>
          <w:trHeight w:val="523"/>
        </w:trPr>
        <w:tc>
          <w:tcPr>
            <w:tcW w:w="1260" w:type="dxa"/>
            <w:vAlign w:val="center"/>
          </w:tcPr>
          <w:p w14:paraId="271DD13D" w14:textId="77777777" w:rsidR="00FF7903" w:rsidRDefault="000D5CDB">
            <w:pPr>
              <w:jc w:val="center"/>
              <w:rPr>
                <w:b/>
              </w:rPr>
            </w:pPr>
            <w:r>
              <w:rPr>
                <w:rFonts w:hint="eastAsia"/>
                <w:b/>
              </w:rPr>
              <w:t>4</w:t>
            </w:r>
          </w:p>
        </w:tc>
        <w:tc>
          <w:tcPr>
            <w:tcW w:w="1620" w:type="dxa"/>
            <w:vAlign w:val="center"/>
          </w:tcPr>
          <w:p w14:paraId="3DF0CED4" w14:textId="77777777" w:rsidR="00FF7903" w:rsidRDefault="000D5CDB">
            <w:pPr>
              <w:rPr>
                <w:b/>
              </w:rPr>
            </w:pPr>
            <w:r>
              <w:rPr>
                <w:rFonts w:hint="eastAsia"/>
              </w:rPr>
              <w:t>其他</w:t>
            </w:r>
          </w:p>
        </w:tc>
        <w:tc>
          <w:tcPr>
            <w:tcW w:w="5940" w:type="dxa"/>
            <w:vAlign w:val="center"/>
          </w:tcPr>
          <w:p w14:paraId="5A3B614C" w14:textId="77777777" w:rsidR="00FF7903" w:rsidRDefault="000D5CDB">
            <w:pPr>
              <w:rPr>
                <w:b/>
              </w:rPr>
            </w:pPr>
            <w:r>
              <w:rPr>
                <w:rFonts w:hint="eastAsia"/>
                <w:bCs/>
                <w:szCs w:val="21"/>
              </w:rPr>
              <w:t>投标人应按其投标文件中的承诺，进行其他售后服务工作。</w:t>
            </w:r>
          </w:p>
        </w:tc>
      </w:tr>
      <w:tr w:rsidR="00FF7903" w14:paraId="4454D6F5" w14:textId="77777777">
        <w:trPr>
          <w:trHeight w:val="280"/>
        </w:trPr>
        <w:tc>
          <w:tcPr>
            <w:tcW w:w="8820" w:type="dxa"/>
            <w:gridSpan w:val="3"/>
          </w:tcPr>
          <w:p w14:paraId="1C64065D" w14:textId="77777777" w:rsidR="00FF7903" w:rsidRDefault="000D5CDB">
            <w:pPr>
              <w:rPr>
                <w:b/>
              </w:rPr>
            </w:pPr>
            <w:r>
              <w:rPr>
                <w:rFonts w:hint="eastAsia"/>
                <w:b/>
              </w:rPr>
              <w:t>（二）免费保修期外售后服务要求</w:t>
            </w:r>
          </w:p>
        </w:tc>
      </w:tr>
      <w:tr w:rsidR="00FF7903" w14:paraId="13650B72" w14:textId="77777777">
        <w:trPr>
          <w:trHeight w:val="350"/>
        </w:trPr>
        <w:tc>
          <w:tcPr>
            <w:tcW w:w="1260" w:type="dxa"/>
            <w:vAlign w:val="center"/>
          </w:tcPr>
          <w:p w14:paraId="05C73F30" w14:textId="77777777" w:rsidR="00FF7903" w:rsidRDefault="000D5CDB">
            <w:pPr>
              <w:jc w:val="center"/>
              <w:rPr>
                <w:b/>
              </w:rPr>
            </w:pPr>
            <w:r>
              <w:rPr>
                <w:rFonts w:hint="eastAsia"/>
                <w:b/>
              </w:rPr>
              <w:t>1</w:t>
            </w:r>
          </w:p>
        </w:tc>
        <w:tc>
          <w:tcPr>
            <w:tcW w:w="1620" w:type="dxa"/>
          </w:tcPr>
          <w:p w14:paraId="47CFC12B" w14:textId="77777777" w:rsidR="00FF7903" w:rsidRDefault="00FF7903">
            <w:pPr>
              <w:rPr>
                <w:b/>
              </w:rPr>
            </w:pPr>
          </w:p>
        </w:tc>
        <w:tc>
          <w:tcPr>
            <w:tcW w:w="5940" w:type="dxa"/>
          </w:tcPr>
          <w:p w14:paraId="08327953" w14:textId="77777777" w:rsidR="00FF7903" w:rsidRDefault="000D5CDB">
            <w:r>
              <w:rPr>
                <w:rFonts w:hint="eastAsia"/>
              </w:rPr>
              <w:t>免费</w:t>
            </w:r>
            <w:r>
              <w:t>保修期</w:t>
            </w:r>
            <w:r>
              <w:rPr>
                <w:rFonts w:hint="eastAsia"/>
              </w:rPr>
              <w:t>后继续支持维修，并按成本价标准收取维修及零件费用。</w:t>
            </w:r>
          </w:p>
        </w:tc>
      </w:tr>
      <w:tr w:rsidR="00FF7903" w14:paraId="6819F386" w14:textId="77777777">
        <w:trPr>
          <w:trHeight w:val="350"/>
        </w:trPr>
        <w:tc>
          <w:tcPr>
            <w:tcW w:w="8820" w:type="dxa"/>
            <w:gridSpan w:val="3"/>
          </w:tcPr>
          <w:p w14:paraId="2674C0EC" w14:textId="77777777" w:rsidR="00FF7903" w:rsidRDefault="000D5CDB">
            <w:pPr>
              <w:rPr>
                <w:b/>
              </w:rPr>
            </w:pPr>
            <w:r>
              <w:rPr>
                <w:rFonts w:hint="eastAsia"/>
                <w:b/>
              </w:rPr>
              <w:t>（三）其他商务要求</w:t>
            </w:r>
          </w:p>
        </w:tc>
      </w:tr>
      <w:tr w:rsidR="00FF7903" w14:paraId="228DFF26" w14:textId="77777777">
        <w:trPr>
          <w:trHeight w:val="350"/>
        </w:trPr>
        <w:tc>
          <w:tcPr>
            <w:tcW w:w="1260" w:type="dxa"/>
            <w:vMerge w:val="restart"/>
            <w:vAlign w:val="center"/>
          </w:tcPr>
          <w:p w14:paraId="46A05B0F" w14:textId="77777777" w:rsidR="00FF7903" w:rsidRDefault="000D5CDB">
            <w:pPr>
              <w:jc w:val="center"/>
              <w:rPr>
                <w:b/>
              </w:rPr>
            </w:pPr>
            <w:r>
              <w:rPr>
                <w:rFonts w:hint="eastAsia"/>
                <w:b/>
              </w:rPr>
              <w:t>1</w:t>
            </w:r>
          </w:p>
        </w:tc>
        <w:tc>
          <w:tcPr>
            <w:tcW w:w="1620" w:type="dxa"/>
            <w:vMerge w:val="restart"/>
            <w:vAlign w:val="center"/>
          </w:tcPr>
          <w:p w14:paraId="10D22033" w14:textId="77777777" w:rsidR="00FF7903" w:rsidRDefault="000D5CDB">
            <w:pPr>
              <w:jc w:val="center"/>
            </w:pPr>
            <w:r>
              <w:rPr>
                <w:rFonts w:hint="eastAsia"/>
              </w:rPr>
              <w:t>关于交货</w:t>
            </w:r>
          </w:p>
        </w:tc>
        <w:tc>
          <w:tcPr>
            <w:tcW w:w="5940" w:type="dxa"/>
          </w:tcPr>
          <w:p w14:paraId="6829FE85" w14:textId="77777777" w:rsidR="00FF7903" w:rsidRDefault="000D5CDB">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90   </w:t>
            </w:r>
            <w:r>
              <w:rPr>
                <w:rFonts w:hint="eastAsia"/>
                <w:bCs/>
                <w:szCs w:val="21"/>
              </w:rPr>
              <w:t>天（日历日）内。</w:t>
            </w:r>
          </w:p>
          <w:p w14:paraId="2E1624C9" w14:textId="77777777" w:rsidR="00FF7903" w:rsidRDefault="000D5CDB">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hint="eastAsia"/>
                <w:bCs/>
                <w:szCs w:val="21"/>
              </w:rPr>
              <w:t>签订合同且免税证明审批通过后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FF7903" w14:paraId="69FF5DC7" w14:textId="77777777">
        <w:trPr>
          <w:trHeight w:val="451"/>
        </w:trPr>
        <w:tc>
          <w:tcPr>
            <w:tcW w:w="1260" w:type="dxa"/>
            <w:vMerge/>
            <w:vAlign w:val="center"/>
          </w:tcPr>
          <w:p w14:paraId="3C821D43" w14:textId="77777777" w:rsidR="00FF7903" w:rsidRDefault="00FF7903">
            <w:pPr>
              <w:jc w:val="center"/>
              <w:rPr>
                <w:b/>
              </w:rPr>
            </w:pPr>
          </w:p>
        </w:tc>
        <w:tc>
          <w:tcPr>
            <w:tcW w:w="1620" w:type="dxa"/>
            <w:vMerge/>
            <w:vAlign w:val="center"/>
          </w:tcPr>
          <w:p w14:paraId="66A95F9D" w14:textId="77777777" w:rsidR="00FF7903" w:rsidRDefault="00FF7903">
            <w:pPr>
              <w:jc w:val="center"/>
            </w:pPr>
          </w:p>
        </w:tc>
        <w:tc>
          <w:tcPr>
            <w:tcW w:w="5940" w:type="dxa"/>
          </w:tcPr>
          <w:p w14:paraId="0AC606CB" w14:textId="77777777" w:rsidR="00FF7903" w:rsidRDefault="000D5CDB">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FF7903" w14:paraId="364E35DB" w14:textId="77777777">
        <w:trPr>
          <w:trHeight w:val="350"/>
        </w:trPr>
        <w:tc>
          <w:tcPr>
            <w:tcW w:w="1260" w:type="dxa"/>
            <w:vMerge/>
            <w:vAlign w:val="center"/>
          </w:tcPr>
          <w:p w14:paraId="04BD98CD" w14:textId="77777777" w:rsidR="00FF7903" w:rsidRDefault="00FF7903">
            <w:pPr>
              <w:jc w:val="center"/>
              <w:rPr>
                <w:b/>
              </w:rPr>
            </w:pPr>
          </w:p>
        </w:tc>
        <w:tc>
          <w:tcPr>
            <w:tcW w:w="1620" w:type="dxa"/>
            <w:vMerge/>
            <w:vAlign w:val="center"/>
          </w:tcPr>
          <w:p w14:paraId="789BAD76" w14:textId="77777777" w:rsidR="00FF7903" w:rsidRDefault="00FF7903">
            <w:pPr>
              <w:jc w:val="center"/>
            </w:pPr>
          </w:p>
        </w:tc>
        <w:tc>
          <w:tcPr>
            <w:tcW w:w="5940" w:type="dxa"/>
          </w:tcPr>
          <w:p w14:paraId="075A8287" w14:textId="77777777" w:rsidR="00FF7903" w:rsidRDefault="000D5CDB">
            <w:pPr>
              <w:spacing w:line="340" w:lineRule="exact"/>
              <w:rPr>
                <w:bCs/>
                <w:szCs w:val="21"/>
              </w:rPr>
            </w:pPr>
            <w:r>
              <w:rPr>
                <w:rFonts w:hint="eastAsia"/>
                <w:bCs/>
                <w:szCs w:val="21"/>
              </w:rPr>
              <w:t xml:space="preserve">1.3 </w:t>
            </w:r>
            <w:r>
              <w:rPr>
                <w:rFonts w:hint="eastAsia"/>
                <w:bCs/>
                <w:szCs w:val="21"/>
              </w:rPr>
              <w:t>交货（具体）地点：深圳大学</w:t>
            </w:r>
          </w:p>
        </w:tc>
      </w:tr>
      <w:tr w:rsidR="00FF7903" w14:paraId="57603E20" w14:textId="77777777">
        <w:trPr>
          <w:trHeight w:val="350"/>
        </w:trPr>
        <w:tc>
          <w:tcPr>
            <w:tcW w:w="1260" w:type="dxa"/>
            <w:vMerge/>
            <w:vAlign w:val="center"/>
          </w:tcPr>
          <w:p w14:paraId="7174F0F7" w14:textId="77777777" w:rsidR="00FF7903" w:rsidRDefault="00FF7903">
            <w:pPr>
              <w:jc w:val="center"/>
              <w:rPr>
                <w:b/>
              </w:rPr>
            </w:pPr>
          </w:p>
        </w:tc>
        <w:tc>
          <w:tcPr>
            <w:tcW w:w="1620" w:type="dxa"/>
            <w:vMerge/>
            <w:vAlign w:val="center"/>
          </w:tcPr>
          <w:p w14:paraId="2E4D2ED7" w14:textId="77777777" w:rsidR="00FF7903" w:rsidRDefault="00FF7903">
            <w:pPr>
              <w:jc w:val="center"/>
            </w:pPr>
          </w:p>
        </w:tc>
        <w:tc>
          <w:tcPr>
            <w:tcW w:w="5940" w:type="dxa"/>
          </w:tcPr>
          <w:p w14:paraId="620AB25D" w14:textId="77777777" w:rsidR="00FF7903" w:rsidRDefault="000D5CDB">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F6985D5" w14:textId="77777777" w:rsidR="00FF7903" w:rsidRDefault="000D5CD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E40135F" w14:textId="77777777" w:rsidR="00FF7903" w:rsidRDefault="000D5CD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B33F8EF" w14:textId="77777777" w:rsidR="00FF7903" w:rsidRDefault="000D5CD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3E19F00" w14:textId="77777777" w:rsidR="00FF7903" w:rsidRDefault="000D5CDB">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19D82FC" w14:textId="77777777" w:rsidR="00FF7903" w:rsidRDefault="000D5CDB">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p w14:paraId="42B70265" w14:textId="77777777" w:rsidR="00FF7903" w:rsidRDefault="000D5CDB">
            <w:pPr>
              <w:spacing w:line="340" w:lineRule="exact"/>
              <w:rPr>
                <w:bCs/>
                <w:szCs w:val="21"/>
              </w:rPr>
            </w:pPr>
            <w:r>
              <w:rPr>
                <w:rFonts w:hint="eastAsia"/>
                <w:bCs/>
                <w:szCs w:val="21"/>
              </w:rPr>
              <w:t>从中华人民共和国海关境外提供的货物，技术资料应齐全，提供但不限于如下技术文件和资料：</w:t>
            </w:r>
          </w:p>
          <w:p w14:paraId="01E3B87C" w14:textId="77777777" w:rsidR="00FF7903" w:rsidRDefault="000D5CD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8290DB8" w14:textId="77777777" w:rsidR="00FF7903" w:rsidRDefault="000D5CD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A0006D0" w14:textId="77777777" w:rsidR="00FF7903" w:rsidRDefault="000D5CD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E124887" w14:textId="77777777" w:rsidR="00FF7903" w:rsidRDefault="000D5CDB">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4E7563B2" w14:textId="77777777" w:rsidR="00FF7903" w:rsidRDefault="000D5CDB">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87E78DC" w14:textId="77777777" w:rsidR="00FF7903" w:rsidRDefault="000D5CDB">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76EF578D" w14:textId="77777777" w:rsidR="00FF7903" w:rsidRDefault="000D5CDB">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56FEAEF0" w14:textId="77777777" w:rsidR="00FF7903" w:rsidRDefault="000D5CDB">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38A0AA1" w14:textId="77777777" w:rsidR="00FF7903" w:rsidRDefault="000D5CDB">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61C66301" w14:textId="77777777" w:rsidR="00FF7903" w:rsidRDefault="000D5CDB">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12D11720" w14:textId="77777777" w:rsidR="00FF7903" w:rsidRDefault="000D5CDB">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7A70E077" w14:textId="77777777" w:rsidR="00FF7903" w:rsidRDefault="000D5CDB">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FF7903" w14:paraId="7CED7E66" w14:textId="77777777">
        <w:trPr>
          <w:trHeight w:val="350"/>
        </w:trPr>
        <w:tc>
          <w:tcPr>
            <w:tcW w:w="1260" w:type="dxa"/>
            <w:vMerge w:val="restart"/>
            <w:vAlign w:val="center"/>
          </w:tcPr>
          <w:p w14:paraId="223C2612" w14:textId="77777777" w:rsidR="00FF7903" w:rsidRDefault="000D5CDB">
            <w:pPr>
              <w:jc w:val="center"/>
              <w:rPr>
                <w:b/>
              </w:rPr>
            </w:pPr>
            <w:r>
              <w:rPr>
                <w:rFonts w:hint="eastAsia"/>
                <w:b/>
              </w:rPr>
              <w:lastRenderedPageBreak/>
              <w:t>2</w:t>
            </w:r>
          </w:p>
        </w:tc>
        <w:tc>
          <w:tcPr>
            <w:tcW w:w="1620" w:type="dxa"/>
            <w:vMerge w:val="restart"/>
            <w:vAlign w:val="center"/>
          </w:tcPr>
          <w:p w14:paraId="788D4F36" w14:textId="77777777" w:rsidR="00FF7903" w:rsidRDefault="000D5CDB">
            <w:pPr>
              <w:jc w:val="center"/>
            </w:pPr>
            <w:r>
              <w:rPr>
                <w:rFonts w:hint="eastAsia"/>
              </w:rPr>
              <w:t>关于验收</w:t>
            </w:r>
          </w:p>
        </w:tc>
        <w:tc>
          <w:tcPr>
            <w:tcW w:w="5940" w:type="dxa"/>
          </w:tcPr>
          <w:p w14:paraId="6024C02E" w14:textId="77777777" w:rsidR="00FF7903" w:rsidRDefault="000D5CDB">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FF7903" w14:paraId="28D9B821" w14:textId="77777777">
        <w:trPr>
          <w:trHeight w:val="350"/>
        </w:trPr>
        <w:tc>
          <w:tcPr>
            <w:tcW w:w="1260" w:type="dxa"/>
            <w:vMerge/>
            <w:vAlign w:val="center"/>
          </w:tcPr>
          <w:p w14:paraId="3E16F927" w14:textId="77777777" w:rsidR="00FF7903" w:rsidRDefault="00FF7903">
            <w:pPr>
              <w:jc w:val="center"/>
              <w:rPr>
                <w:b/>
              </w:rPr>
            </w:pPr>
          </w:p>
        </w:tc>
        <w:tc>
          <w:tcPr>
            <w:tcW w:w="1620" w:type="dxa"/>
            <w:vMerge/>
          </w:tcPr>
          <w:p w14:paraId="12612ECD" w14:textId="77777777" w:rsidR="00FF7903" w:rsidRDefault="00FF7903">
            <w:pPr>
              <w:rPr>
                <w:b/>
              </w:rPr>
            </w:pPr>
          </w:p>
        </w:tc>
        <w:tc>
          <w:tcPr>
            <w:tcW w:w="5940" w:type="dxa"/>
          </w:tcPr>
          <w:p w14:paraId="354D3BF3" w14:textId="77777777" w:rsidR="00FF7903" w:rsidRDefault="000D5CDB">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6F01AC12" w14:textId="77777777" w:rsidR="00FF7903" w:rsidRDefault="000D5CDB">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E3323BA" w14:textId="77777777" w:rsidR="00FF7903" w:rsidRDefault="000D5CDB">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AEE73B4" w14:textId="77777777" w:rsidR="00FF7903" w:rsidRDefault="000D5CDB">
            <w:pPr>
              <w:tabs>
                <w:tab w:val="left" w:pos="1260"/>
              </w:tabs>
              <w:spacing w:line="340" w:lineRule="exact"/>
              <w:rPr>
                <w:bCs/>
                <w:szCs w:val="21"/>
              </w:rPr>
            </w:pPr>
            <w:r>
              <w:rPr>
                <w:bCs/>
                <w:szCs w:val="21"/>
              </w:rPr>
              <w:t>c</w:t>
            </w:r>
            <w:r>
              <w:rPr>
                <w:rFonts w:hint="eastAsia"/>
                <w:bCs/>
                <w:szCs w:val="21"/>
              </w:rPr>
              <w:t>、货物具备产品合格证。</w:t>
            </w:r>
          </w:p>
        </w:tc>
      </w:tr>
      <w:tr w:rsidR="00FF7903" w14:paraId="656A953A" w14:textId="77777777">
        <w:trPr>
          <w:trHeight w:val="350"/>
        </w:trPr>
        <w:tc>
          <w:tcPr>
            <w:tcW w:w="1260" w:type="dxa"/>
            <w:vAlign w:val="center"/>
          </w:tcPr>
          <w:p w14:paraId="437987A8" w14:textId="77777777" w:rsidR="00FF7903" w:rsidRDefault="000D5CDB">
            <w:pPr>
              <w:jc w:val="center"/>
              <w:rPr>
                <w:b/>
              </w:rPr>
            </w:pPr>
            <w:r>
              <w:rPr>
                <w:rFonts w:hint="eastAsia"/>
                <w:b/>
              </w:rPr>
              <w:t>3</w:t>
            </w:r>
          </w:p>
        </w:tc>
        <w:tc>
          <w:tcPr>
            <w:tcW w:w="1620" w:type="dxa"/>
            <w:vAlign w:val="center"/>
          </w:tcPr>
          <w:p w14:paraId="2855FE51" w14:textId="77777777" w:rsidR="00FF7903" w:rsidRDefault="000D5CDB">
            <w:pPr>
              <w:jc w:val="center"/>
            </w:pPr>
            <w:r>
              <w:rPr>
                <w:rFonts w:hint="eastAsia"/>
              </w:rPr>
              <w:t>付款方式</w:t>
            </w:r>
          </w:p>
        </w:tc>
        <w:tc>
          <w:tcPr>
            <w:tcW w:w="5940" w:type="dxa"/>
          </w:tcPr>
          <w:p w14:paraId="060A2B71" w14:textId="77777777" w:rsidR="00FF7903" w:rsidRDefault="000D5CD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12E0B74" w14:textId="4DE07FCD" w:rsidR="00FF7903" w:rsidRDefault="000D5CDB" w:rsidP="00176F30">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5E7A0DDF" w14:textId="77777777" w:rsidR="00FF7903" w:rsidRDefault="000D5CDB">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B730EB7" w14:textId="77777777" w:rsidR="00FF7903" w:rsidRDefault="000D5CDB">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5808343B" w14:textId="77777777" w:rsidR="00FF7903" w:rsidRDefault="000D5CDB">
            <w:pPr>
              <w:ind w:firstLineChars="200" w:firstLine="420"/>
              <w:rPr>
                <w:rFonts w:ascii="宋体" w:hAnsi="宋体"/>
                <w:color w:val="0000FF"/>
                <w:szCs w:val="21"/>
              </w:rPr>
            </w:pPr>
            <w:r>
              <w:rPr>
                <w:rFonts w:ascii="宋体" w:hAnsi="宋体" w:hint="eastAsia"/>
                <w:bCs/>
                <w:szCs w:val="21"/>
              </w:rPr>
              <w:t>货物</w:t>
            </w:r>
            <w:r>
              <w:rPr>
                <w:rFonts w:ascii="宋体" w:hAnsi="宋体" w:hint="eastAsia"/>
                <w:b/>
                <w:color w:val="0000FF"/>
                <w:sz w:val="22"/>
                <w:szCs w:val="21"/>
                <w:u w:val="single"/>
              </w:rPr>
              <w:t>验收合格后</w:t>
            </w:r>
            <w:r>
              <w:rPr>
                <w:rFonts w:ascii="宋体" w:hAnsi="宋体" w:hint="eastAsia"/>
                <w:bCs/>
                <w:szCs w:val="21"/>
              </w:rPr>
              <w:t>，整理报账资料，向财政局申请付款</w:t>
            </w:r>
            <w:r>
              <w:rPr>
                <w:rFonts w:hint="eastAsia"/>
              </w:rPr>
              <w:t>（合同执行期间产生的美元汇率损失由卖方承担）</w:t>
            </w:r>
            <w:r>
              <w:rPr>
                <w:rFonts w:ascii="宋体" w:hAnsi="宋体" w:hint="eastAsia"/>
                <w:bCs/>
                <w:szCs w:val="21"/>
              </w:rPr>
              <w:t>。</w:t>
            </w:r>
          </w:p>
          <w:p w14:paraId="4DC8ACA6" w14:textId="77777777" w:rsidR="00FF7903" w:rsidRDefault="00FF7903">
            <w:pPr>
              <w:ind w:firstLineChars="200" w:firstLine="420"/>
              <w:rPr>
                <w:rFonts w:ascii="宋体" w:hAnsi="宋体"/>
                <w:szCs w:val="21"/>
              </w:rPr>
            </w:pPr>
          </w:p>
          <w:p w14:paraId="269447C1" w14:textId="77777777" w:rsidR="00FF7903" w:rsidRDefault="000D5CDB">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21917CB9" w14:textId="77777777" w:rsidR="00FF7903" w:rsidRDefault="000D5CDB">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FF7903" w14:paraId="27B1C65F" w14:textId="77777777">
        <w:trPr>
          <w:trHeight w:val="350"/>
        </w:trPr>
        <w:tc>
          <w:tcPr>
            <w:tcW w:w="1260" w:type="dxa"/>
            <w:vAlign w:val="center"/>
          </w:tcPr>
          <w:p w14:paraId="44EBD1F9" w14:textId="77777777" w:rsidR="00FF7903" w:rsidRDefault="000D5CDB">
            <w:pPr>
              <w:jc w:val="center"/>
            </w:pPr>
            <w:r>
              <w:rPr>
                <w:rFonts w:hint="eastAsia"/>
                <w:b/>
              </w:rPr>
              <w:t>4</w:t>
            </w:r>
          </w:p>
        </w:tc>
        <w:tc>
          <w:tcPr>
            <w:tcW w:w="1620" w:type="dxa"/>
            <w:vAlign w:val="center"/>
          </w:tcPr>
          <w:p w14:paraId="25E3199F" w14:textId="77777777" w:rsidR="00FF7903" w:rsidRDefault="000D5CDB">
            <w:r>
              <w:rPr>
                <w:rFonts w:hint="eastAsia"/>
              </w:rPr>
              <w:t>关于</w:t>
            </w:r>
            <w:r>
              <w:t>知识产权</w:t>
            </w:r>
          </w:p>
        </w:tc>
        <w:tc>
          <w:tcPr>
            <w:tcW w:w="5940" w:type="dxa"/>
          </w:tcPr>
          <w:p w14:paraId="145AAC46" w14:textId="77777777" w:rsidR="00FF7903" w:rsidRDefault="000D5CDB">
            <w:r>
              <w:rPr>
                <w:rFonts w:hint="eastAsia"/>
              </w:rPr>
              <w:t>1</w:t>
            </w:r>
            <w:r>
              <w:rPr>
                <w:rFonts w:hint="eastAsia"/>
              </w:rPr>
              <w:t>、提供的货物必须是合法厂家生产和经销的原包装产品（包括零配件），必须具备生产日期、厂名、厂址、产品合格证等。</w:t>
            </w:r>
          </w:p>
          <w:p w14:paraId="758FC627" w14:textId="77777777" w:rsidR="00FF7903" w:rsidRDefault="000D5CDB">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w:t>
            </w:r>
            <w:r>
              <w:rPr>
                <w:rFonts w:hint="eastAsia"/>
              </w:rPr>
              <w:lastRenderedPageBreak/>
              <w:t>等知识产权的起诉或司法干预。如果发生上述起诉或干预，则其法律责任均由中标人负责。</w:t>
            </w:r>
          </w:p>
        </w:tc>
      </w:tr>
      <w:tr w:rsidR="00FF7903" w14:paraId="75F3CB75" w14:textId="77777777">
        <w:trPr>
          <w:trHeight w:val="350"/>
        </w:trPr>
        <w:tc>
          <w:tcPr>
            <w:tcW w:w="1260" w:type="dxa"/>
            <w:vAlign w:val="center"/>
          </w:tcPr>
          <w:p w14:paraId="6A13FC42" w14:textId="77777777" w:rsidR="00FF7903" w:rsidRDefault="000D5CDB">
            <w:pPr>
              <w:jc w:val="center"/>
              <w:rPr>
                <w:b/>
              </w:rPr>
            </w:pPr>
            <w:r>
              <w:rPr>
                <w:b/>
              </w:rPr>
              <w:lastRenderedPageBreak/>
              <w:t>5</w:t>
            </w:r>
          </w:p>
        </w:tc>
        <w:tc>
          <w:tcPr>
            <w:tcW w:w="1620" w:type="dxa"/>
            <w:vAlign w:val="center"/>
          </w:tcPr>
          <w:p w14:paraId="1BC15056" w14:textId="77777777" w:rsidR="00FF7903" w:rsidRDefault="000D5CDB">
            <w:r>
              <w:rPr>
                <w:rFonts w:hint="eastAsia"/>
              </w:rPr>
              <w:t>关于</w:t>
            </w:r>
            <w:r>
              <w:t>商检、</w:t>
            </w:r>
          </w:p>
        </w:tc>
        <w:tc>
          <w:tcPr>
            <w:tcW w:w="5940" w:type="dxa"/>
          </w:tcPr>
          <w:p w14:paraId="6233BD58" w14:textId="77777777" w:rsidR="00FF7903" w:rsidRDefault="000D5CDB">
            <w:r>
              <w:rPr>
                <w:rFonts w:hint="eastAsia"/>
              </w:rPr>
              <w:t>依据相关法律法规要求，如</w:t>
            </w:r>
            <w:r>
              <w:t>所提供的货物需</w:t>
            </w:r>
            <w:r>
              <w:rPr>
                <w:rFonts w:hint="eastAsia"/>
              </w:rPr>
              <w:t>由国家商检部门进行商检的，商检、检疫费用由中标人承担。</w:t>
            </w:r>
          </w:p>
        </w:tc>
      </w:tr>
    </w:tbl>
    <w:p w14:paraId="39F60115" w14:textId="77777777" w:rsidR="00FF7903" w:rsidRDefault="00FF7903">
      <w:pPr>
        <w:rPr>
          <w:rFonts w:cs="宋体"/>
          <w:color w:val="FF0000"/>
        </w:rPr>
      </w:pPr>
    </w:p>
    <w:p w14:paraId="2D94678F" w14:textId="77777777" w:rsidR="00FF7903" w:rsidRDefault="000D5CDB" w:rsidP="00430B6A">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3155A620" w14:textId="77777777" w:rsidR="00FF7903" w:rsidRDefault="00FF7903">
      <w:pPr>
        <w:rPr>
          <w:b/>
          <w:sz w:val="24"/>
        </w:rPr>
      </w:pPr>
    </w:p>
    <w:p w14:paraId="3DD2F6E9" w14:textId="77777777" w:rsidR="00FF7903" w:rsidRDefault="000D5CDB">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615727F4" w14:textId="77777777" w:rsidR="00FF7903" w:rsidRDefault="00FF7903">
      <w:pPr>
        <w:pStyle w:val="a1"/>
        <w:spacing w:line="360" w:lineRule="auto"/>
        <w:rPr>
          <w:rFonts w:ascii="宋体" w:hAnsi="宋体"/>
          <w:szCs w:val="21"/>
        </w:rPr>
      </w:pPr>
    </w:p>
    <w:p w14:paraId="67A49747" w14:textId="77777777" w:rsidR="00FF7903" w:rsidRDefault="000D5CDB" w:rsidP="00430B6A">
      <w:pPr>
        <w:pStyle w:val="20"/>
        <w:spacing w:beforeLines="50" w:before="120" w:afterLines="50" w:after="120"/>
        <w:rPr>
          <w:sz w:val="28"/>
          <w:szCs w:val="28"/>
        </w:rPr>
      </w:pPr>
      <w:r>
        <w:rPr>
          <w:rFonts w:hint="eastAsia"/>
          <w:sz w:val="28"/>
          <w:szCs w:val="28"/>
        </w:rPr>
        <w:t>六、注意</w:t>
      </w:r>
      <w:r>
        <w:rPr>
          <w:sz w:val="28"/>
          <w:szCs w:val="28"/>
        </w:rPr>
        <w:t>事项</w:t>
      </w:r>
    </w:p>
    <w:p w14:paraId="304C5E41" w14:textId="77777777" w:rsidR="00FF7903" w:rsidRDefault="00FF7903">
      <w:pPr>
        <w:rPr>
          <w:b/>
          <w:sz w:val="24"/>
        </w:rPr>
      </w:pPr>
    </w:p>
    <w:p w14:paraId="7CC8A6D2" w14:textId="77777777" w:rsidR="00FF7903" w:rsidRDefault="000D5CDB">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8B4C3DF" w14:textId="77777777" w:rsidR="00FF7903" w:rsidRDefault="000D5CDB">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9CB05FA" w14:textId="77777777" w:rsidR="00FF7903" w:rsidRDefault="000D5CDB">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CB0F1A1" w14:textId="77777777" w:rsidR="00FF7903" w:rsidRDefault="000D5CDB">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3B3294F7" w14:textId="77777777" w:rsidR="00FF7903" w:rsidRDefault="000D5CDB">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1E899BA7" w14:textId="77777777" w:rsidR="00FF7903" w:rsidRDefault="000D5CDB">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202519EE" w14:textId="77777777" w:rsidR="00FF7903" w:rsidRDefault="000D5CDB">
      <w:pPr>
        <w:spacing w:line="360" w:lineRule="auto"/>
        <w:ind w:firstLineChars="200" w:firstLine="420"/>
        <w:rPr>
          <w:rFonts w:ascii="宋体" w:hAnsi="宋体"/>
          <w:szCs w:val="21"/>
        </w:rPr>
      </w:pPr>
      <w:r>
        <w:rPr>
          <w:rFonts w:ascii="宋体" w:hAnsi="宋体"/>
          <w:szCs w:val="21"/>
        </w:rPr>
        <w:lastRenderedPageBreak/>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4A608525" w14:textId="77777777" w:rsidR="00FF7903" w:rsidRDefault="000D5CDB">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73E0B36E" w14:textId="77777777" w:rsidR="00FF7903" w:rsidRDefault="000D5CDB">
      <w:pPr>
        <w:widowControl/>
        <w:jc w:val="left"/>
        <w:rPr>
          <w:b/>
          <w:sz w:val="24"/>
        </w:rPr>
      </w:pPr>
      <w:r>
        <w:rPr>
          <w:b/>
          <w:sz w:val="24"/>
        </w:rPr>
        <w:br w:type="page"/>
      </w:r>
    </w:p>
    <w:p w14:paraId="0E507EBF" w14:textId="77777777" w:rsidR="00FF7903" w:rsidRDefault="000D5CDB">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14:paraId="411B1B8F" w14:textId="77777777" w:rsidR="00FF7903" w:rsidRDefault="000D5CDB">
      <w:pPr>
        <w:rPr>
          <w:rStyle w:val="3Char"/>
          <w:color w:val="FF0000"/>
          <w:sz w:val="24"/>
        </w:rPr>
      </w:pPr>
      <w:r>
        <w:rPr>
          <w:rStyle w:val="3Char"/>
          <w:rFonts w:hint="eastAsia"/>
          <w:color w:val="FF0000"/>
          <w:sz w:val="24"/>
        </w:rPr>
        <w:t>特别提醒：</w:t>
      </w:r>
    </w:p>
    <w:p w14:paraId="47FD234D" w14:textId="77777777" w:rsidR="00FF7903" w:rsidRDefault="000D5CDB">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55401F75" w14:textId="77777777" w:rsidR="00FF7903" w:rsidRDefault="000D5CDB">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803A738" w14:textId="77777777" w:rsidR="00FF7903" w:rsidRDefault="000D5CDB">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5F32CF68" w14:textId="77777777" w:rsidR="00FF7903" w:rsidRDefault="00FF7903">
      <w:pPr>
        <w:rPr>
          <w:sz w:val="32"/>
          <w:szCs w:val="32"/>
        </w:rPr>
      </w:pPr>
    </w:p>
    <w:p w14:paraId="3B4BAE3C" w14:textId="77777777" w:rsidR="00FF7903" w:rsidRDefault="000D5CDB">
      <w:pPr>
        <w:ind w:firstLineChars="200" w:firstLine="480"/>
        <w:rPr>
          <w:rFonts w:ascii="宋体" w:hAnsi="宋体"/>
          <w:sz w:val="24"/>
        </w:rPr>
      </w:pPr>
      <w:r>
        <w:rPr>
          <w:rFonts w:ascii="宋体" w:hAnsi="宋体" w:hint="eastAsia"/>
          <w:sz w:val="24"/>
        </w:rPr>
        <w:t>投标文件组成：</w:t>
      </w:r>
    </w:p>
    <w:p w14:paraId="61680B63" w14:textId="77777777" w:rsidR="00FF7903" w:rsidRDefault="000D5CDB">
      <w:pPr>
        <w:pStyle w:val="a1"/>
        <w:ind w:firstLineChars="750" w:firstLine="1575"/>
        <w:rPr>
          <w:rFonts w:ascii="宋体" w:hAnsi="宋体"/>
          <w:color w:val="000000"/>
          <w:szCs w:val="21"/>
        </w:rPr>
      </w:pPr>
      <w:r>
        <w:rPr>
          <w:rFonts w:ascii="宋体" w:hAnsi="宋体" w:hint="eastAsia"/>
          <w:color w:val="000000"/>
          <w:szCs w:val="21"/>
        </w:rPr>
        <w:t>1、投标文件封面</w:t>
      </w:r>
    </w:p>
    <w:p w14:paraId="6F89BBC4" w14:textId="77777777" w:rsidR="00FF7903" w:rsidRDefault="000D5CDB">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11F53023" w14:textId="77777777" w:rsidR="00FF7903" w:rsidRDefault="000D5CDB">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64471C8" w14:textId="77777777" w:rsidR="00FF7903" w:rsidRDefault="000D5CDB" w:rsidP="00430B6A">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0ACDA894" w14:textId="77777777" w:rsidR="00FF7903" w:rsidRDefault="000D5CDB" w:rsidP="00430B6A">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0EC8DB9C" w14:textId="77777777" w:rsidR="00FF7903" w:rsidRDefault="000D5CDB" w:rsidP="00430B6A">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4A9D98BB" w14:textId="77777777" w:rsidR="00FF7903" w:rsidRDefault="000D5CDB" w:rsidP="00430B6A">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1AF92C75" w14:textId="77777777" w:rsidR="00FF7903" w:rsidRDefault="000D5CDB">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42B34E8" w14:textId="77777777" w:rsidR="00FF7903" w:rsidRDefault="000D5CDB" w:rsidP="00430B6A">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68998F28" w14:textId="77777777" w:rsidR="00FF7903" w:rsidRDefault="000D5CDB" w:rsidP="00430B6A">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6615DA6E" w14:textId="77777777" w:rsidR="00FF7903" w:rsidRDefault="000D5CDB" w:rsidP="00430B6A">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F699330" w14:textId="77777777" w:rsidR="00FF7903" w:rsidRDefault="000D5CDB" w:rsidP="00430B6A">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040817D" w14:textId="77777777" w:rsidR="00FF7903" w:rsidRDefault="000D5CDB" w:rsidP="00430B6A">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05B4655E" w14:textId="77777777" w:rsidR="00FF7903" w:rsidRDefault="000D5CDB" w:rsidP="00430B6A">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4A1692A" w14:textId="77777777" w:rsidR="00FF7903" w:rsidRDefault="000D5CDB" w:rsidP="00430B6A">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6F4C5BED" w14:textId="77777777" w:rsidR="00FF7903" w:rsidRDefault="00FF7903" w:rsidP="00430B6A">
      <w:pPr>
        <w:ind w:leftChars="342" w:left="718" w:firstLineChars="675" w:firstLine="1418"/>
        <w:rPr>
          <w:szCs w:val="21"/>
        </w:rPr>
      </w:pPr>
    </w:p>
    <w:p w14:paraId="5F6F940C" w14:textId="77777777" w:rsidR="00FF7903" w:rsidRDefault="000D5CDB">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568F816D" w14:textId="77777777" w:rsidR="00FF7903" w:rsidRDefault="000D5CDB">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5A65101B" w14:textId="77777777" w:rsidR="00FF7903" w:rsidRDefault="000D5CDB" w:rsidP="00430B6A">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227D005" w14:textId="77777777" w:rsidR="00FF7903" w:rsidRDefault="000D5CDB" w:rsidP="00430B6A">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7C644573" w14:textId="77777777" w:rsidR="00FF7903" w:rsidRDefault="000D5CDB" w:rsidP="00430B6A">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DC953E0" w14:textId="77777777" w:rsidR="00FF7903" w:rsidRDefault="000D5CDB">
      <w:pPr>
        <w:widowControl/>
        <w:jc w:val="left"/>
        <w:rPr>
          <w:szCs w:val="21"/>
        </w:rPr>
      </w:pPr>
      <w:r>
        <w:rPr>
          <w:szCs w:val="21"/>
        </w:rPr>
        <w:br w:type="page"/>
      </w:r>
    </w:p>
    <w:p w14:paraId="1FA37F09" w14:textId="77777777" w:rsidR="00FF7903" w:rsidRDefault="000D5CDB">
      <w:pPr>
        <w:pStyle w:val="30"/>
        <w:rPr>
          <w:color w:val="FF0000"/>
        </w:rPr>
      </w:pPr>
      <w:r>
        <w:rPr>
          <w:rFonts w:hint="eastAsia"/>
          <w:color w:val="FF0000"/>
        </w:rPr>
        <w:lastRenderedPageBreak/>
        <w:t>封面</w:t>
      </w:r>
    </w:p>
    <w:p w14:paraId="5E4D3AC2" w14:textId="77777777" w:rsidR="00FF7903" w:rsidRDefault="00FF7903">
      <w:pPr>
        <w:rPr>
          <w:rFonts w:asciiTheme="minorEastAsia" w:eastAsiaTheme="minorEastAsia" w:hAnsiTheme="minorEastAsia"/>
          <w:b/>
          <w:color w:val="FF0000"/>
          <w:sz w:val="30"/>
          <w:szCs w:val="30"/>
        </w:rPr>
      </w:pPr>
    </w:p>
    <w:p w14:paraId="53D4110C" w14:textId="77777777" w:rsidR="00FF7903" w:rsidRDefault="000D5CDB">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99EDAC5" w14:textId="77777777" w:rsidR="00FF7903" w:rsidRDefault="00FF7903">
      <w:pPr>
        <w:jc w:val="center"/>
        <w:rPr>
          <w:rFonts w:asciiTheme="minorEastAsia" w:eastAsiaTheme="minorEastAsia" w:hAnsiTheme="minorEastAsia"/>
          <w:b/>
          <w:sz w:val="52"/>
          <w:szCs w:val="52"/>
        </w:rPr>
      </w:pPr>
    </w:p>
    <w:p w14:paraId="2E3B7024" w14:textId="77777777" w:rsidR="00FF7903" w:rsidRDefault="00FF7903">
      <w:pPr>
        <w:jc w:val="center"/>
        <w:rPr>
          <w:rFonts w:asciiTheme="minorEastAsia" w:eastAsiaTheme="minorEastAsia" w:hAnsiTheme="minorEastAsia"/>
          <w:b/>
          <w:sz w:val="52"/>
          <w:szCs w:val="52"/>
        </w:rPr>
      </w:pPr>
    </w:p>
    <w:p w14:paraId="3949CDE0" w14:textId="77777777" w:rsidR="00FF7903" w:rsidRDefault="000D5CDB">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F6BD813" w14:textId="77777777" w:rsidR="00FF7903" w:rsidRDefault="00FF7903">
      <w:pPr>
        <w:rPr>
          <w:rFonts w:asciiTheme="minorEastAsia" w:eastAsiaTheme="minorEastAsia" w:hAnsiTheme="minorEastAsia"/>
          <w:b/>
          <w:sz w:val="30"/>
          <w:szCs w:val="30"/>
        </w:rPr>
      </w:pPr>
    </w:p>
    <w:p w14:paraId="474D389A" w14:textId="77777777" w:rsidR="00FF7903" w:rsidRDefault="00FF7903">
      <w:pPr>
        <w:rPr>
          <w:rFonts w:asciiTheme="minorEastAsia" w:eastAsiaTheme="minorEastAsia" w:hAnsiTheme="minorEastAsia"/>
          <w:b/>
          <w:sz w:val="30"/>
          <w:szCs w:val="30"/>
        </w:rPr>
      </w:pPr>
    </w:p>
    <w:p w14:paraId="788154C4" w14:textId="77777777" w:rsidR="00FF7903" w:rsidRDefault="00FF7903">
      <w:pPr>
        <w:rPr>
          <w:rFonts w:asciiTheme="minorEastAsia" w:eastAsiaTheme="minorEastAsia" w:hAnsiTheme="minorEastAsia"/>
          <w:b/>
          <w:sz w:val="30"/>
          <w:szCs w:val="30"/>
        </w:rPr>
      </w:pPr>
    </w:p>
    <w:p w14:paraId="149DE7D4" w14:textId="77777777" w:rsidR="00FF7903" w:rsidRDefault="000D5CDB">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8D376FA" w14:textId="77777777" w:rsidR="00FF7903" w:rsidRDefault="00FF7903">
      <w:pPr>
        <w:rPr>
          <w:rFonts w:asciiTheme="minorEastAsia" w:eastAsiaTheme="minorEastAsia" w:hAnsiTheme="minorEastAsia"/>
          <w:b/>
          <w:sz w:val="32"/>
          <w:szCs w:val="32"/>
        </w:rPr>
      </w:pPr>
    </w:p>
    <w:p w14:paraId="338808D2" w14:textId="77777777" w:rsidR="00FF7903" w:rsidRDefault="000D5CDB">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04C73C61" w14:textId="77777777" w:rsidR="00FF7903" w:rsidRDefault="00FF7903">
      <w:pPr>
        <w:rPr>
          <w:rFonts w:asciiTheme="minorEastAsia" w:eastAsiaTheme="minorEastAsia" w:hAnsiTheme="minorEastAsia"/>
          <w:b/>
          <w:sz w:val="30"/>
          <w:szCs w:val="30"/>
        </w:rPr>
      </w:pPr>
    </w:p>
    <w:p w14:paraId="6A6411C7" w14:textId="77777777" w:rsidR="00FF7903" w:rsidRDefault="00FF7903">
      <w:pPr>
        <w:rPr>
          <w:rFonts w:asciiTheme="minorEastAsia" w:eastAsiaTheme="minorEastAsia" w:hAnsiTheme="minorEastAsia"/>
          <w:b/>
          <w:sz w:val="30"/>
          <w:szCs w:val="30"/>
        </w:rPr>
      </w:pPr>
    </w:p>
    <w:p w14:paraId="1C0AF682" w14:textId="77777777" w:rsidR="00FF7903" w:rsidRDefault="00FF7903">
      <w:pPr>
        <w:rPr>
          <w:rFonts w:asciiTheme="minorEastAsia" w:eastAsiaTheme="minorEastAsia" w:hAnsiTheme="minorEastAsia"/>
          <w:b/>
          <w:sz w:val="30"/>
          <w:szCs w:val="30"/>
        </w:rPr>
      </w:pPr>
    </w:p>
    <w:p w14:paraId="6B9F8C53" w14:textId="77777777" w:rsidR="00FF7903" w:rsidRDefault="00FF7903">
      <w:pPr>
        <w:rPr>
          <w:rFonts w:asciiTheme="minorEastAsia" w:eastAsiaTheme="minorEastAsia" w:hAnsiTheme="minorEastAsia"/>
          <w:b/>
          <w:sz w:val="30"/>
          <w:szCs w:val="30"/>
        </w:rPr>
      </w:pPr>
    </w:p>
    <w:p w14:paraId="62D747B5" w14:textId="77777777" w:rsidR="00FF7903" w:rsidRDefault="00FF7903">
      <w:pPr>
        <w:rPr>
          <w:rFonts w:asciiTheme="minorEastAsia" w:eastAsiaTheme="minorEastAsia" w:hAnsiTheme="minorEastAsia"/>
          <w:b/>
          <w:sz w:val="30"/>
          <w:szCs w:val="30"/>
        </w:rPr>
      </w:pPr>
    </w:p>
    <w:p w14:paraId="77E6D8D2" w14:textId="77777777" w:rsidR="00FF7903" w:rsidRDefault="00FF7903">
      <w:pPr>
        <w:rPr>
          <w:rFonts w:asciiTheme="minorEastAsia" w:eastAsiaTheme="minorEastAsia" w:hAnsiTheme="minorEastAsia"/>
          <w:b/>
          <w:sz w:val="30"/>
          <w:szCs w:val="30"/>
        </w:rPr>
      </w:pPr>
    </w:p>
    <w:p w14:paraId="6E18E9F8" w14:textId="77777777" w:rsidR="00FF7903" w:rsidRDefault="00FF7903">
      <w:pPr>
        <w:rPr>
          <w:rFonts w:asciiTheme="minorEastAsia" w:eastAsiaTheme="minorEastAsia" w:hAnsiTheme="minorEastAsia"/>
          <w:b/>
          <w:sz w:val="30"/>
          <w:szCs w:val="30"/>
        </w:rPr>
      </w:pPr>
    </w:p>
    <w:p w14:paraId="4CD4CEB2" w14:textId="77777777" w:rsidR="00FF7903" w:rsidRDefault="00FF7903">
      <w:pPr>
        <w:rPr>
          <w:rFonts w:asciiTheme="minorEastAsia" w:eastAsiaTheme="minorEastAsia" w:hAnsiTheme="minorEastAsia"/>
          <w:b/>
          <w:sz w:val="30"/>
          <w:szCs w:val="30"/>
        </w:rPr>
      </w:pPr>
    </w:p>
    <w:p w14:paraId="1B0A6965" w14:textId="77777777" w:rsidR="00FF7903" w:rsidRDefault="00FF7903">
      <w:pPr>
        <w:rPr>
          <w:rFonts w:asciiTheme="minorEastAsia" w:eastAsiaTheme="minorEastAsia" w:hAnsiTheme="minorEastAsia"/>
          <w:b/>
          <w:sz w:val="30"/>
          <w:szCs w:val="30"/>
        </w:rPr>
      </w:pPr>
    </w:p>
    <w:p w14:paraId="7979FC4A" w14:textId="77777777" w:rsidR="00FF7903" w:rsidRDefault="00FF7903">
      <w:pPr>
        <w:rPr>
          <w:rFonts w:asciiTheme="minorEastAsia" w:eastAsiaTheme="minorEastAsia" w:hAnsiTheme="minorEastAsia"/>
          <w:b/>
          <w:sz w:val="30"/>
          <w:szCs w:val="30"/>
        </w:rPr>
      </w:pPr>
    </w:p>
    <w:p w14:paraId="57D0905A" w14:textId="77777777" w:rsidR="00FF7903" w:rsidRDefault="00FF7903">
      <w:pPr>
        <w:rPr>
          <w:rFonts w:asciiTheme="minorEastAsia" w:eastAsiaTheme="minorEastAsia" w:hAnsiTheme="minorEastAsia"/>
          <w:b/>
          <w:sz w:val="30"/>
          <w:szCs w:val="30"/>
        </w:rPr>
      </w:pPr>
    </w:p>
    <w:p w14:paraId="773EB511" w14:textId="77777777" w:rsidR="00FF7903" w:rsidRDefault="000D5CDB">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3BB54E5A" w14:textId="77777777" w:rsidR="00FF7903" w:rsidRDefault="00FF7903">
      <w:pPr>
        <w:rPr>
          <w:rFonts w:asciiTheme="minorEastAsia" w:eastAsiaTheme="minorEastAsia" w:hAnsiTheme="minorEastAsia"/>
          <w:b/>
          <w:color w:val="FF0000"/>
          <w:sz w:val="30"/>
          <w:szCs w:val="30"/>
        </w:rPr>
      </w:pPr>
    </w:p>
    <w:p w14:paraId="358BB23B" w14:textId="77777777" w:rsidR="00FF7903" w:rsidRDefault="00FF7903">
      <w:pPr>
        <w:rPr>
          <w:rFonts w:asciiTheme="minorEastAsia" w:eastAsiaTheme="minorEastAsia" w:hAnsiTheme="minorEastAsia"/>
          <w:b/>
          <w:color w:val="FF0000"/>
          <w:sz w:val="30"/>
          <w:szCs w:val="30"/>
        </w:rPr>
      </w:pPr>
    </w:p>
    <w:p w14:paraId="4B414B9D" w14:textId="77777777" w:rsidR="00FF7903" w:rsidRDefault="000D5CDB">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2FE9922" w14:textId="77777777" w:rsidR="00FF7903" w:rsidRDefault="000D5CDB">
      <w:pPr>
        <w:pStyle w:val="30"/>
        <w:jc w:val="center"/>
        <w:rPr>
          <w:sz w:val="36"/>
          <w:szCs w:val="36"/>
        </w:rPr>
      </w:pPr>
      <w:r>
        <w:rPr>
          <w:rFonts w:hint="eastAsia"/>
          <w:sz w:val="36"/>
          <w:szCs w:val="36"/>
        </w:rPr>
        <w:lastRenderedPageBreak/>
        <w:t>目录</w:t>
      </w:r>
    </w:p>
    <w:p w14:paraId="1C4571B0" w14:textId="77777777" w:rsidR="00FF7903" w:rsidRDefault="000D5CDB">
      <w:pPr>
        <w:rPr>
          <w:rFonts w:ascii="仿宋_GB2312" w:eastAsia="仿宋_GB2312"/>
          <w:sz w:val="30"/>
          <w:szCs w:val="30"/>
        </w:rPr>
      </w:pPr>
      <w:r>
        <w:rPr>
          <w:rFonts w:ascii="仿宋_GB2312" w:eastAsia="仿宋_GB2312" w:hint="eastAsia"/>
          <w:sz w:val="30"/>
          <w:szCs w:val="30"/>
        </w:rPr>
        <w:t>投标文件第一部分</w:t>
      </w:r>
    </w:p>
    <w:p w14:paraId="2F273997" w14:textId="77777777" w:rsidR="00FF7903" w:rsidRDefault="000D5CDB">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0ED928BB" w14:textId="77777777" w:rsidR="00FF7903" w:rsidRDefault="000D5CDB">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3BFC3D5D" w14:textId="77777777" w:rsidR="00FF7903" w:rsidRDefault="000D5CDB">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6CAF1CD" w14:textId="77777777" w:rsidR="00FF7903" w:rsidRDefault="000D5CDB">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2AB1738" w14:textId="77777777" w:rsidR="00FF7903" w:rsidRDefault="000D5CDB">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38A69FB4" w14:textId="77777777" w:rsidR="00FF7903" w:rsidRDefault="000D5CDB">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B49867E" w14:textId="77777777" w:rsidR="00FF7903" w:rsidRDefault="000D5CDB">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7EB98243" w14:textId="77777777" w:rsidR="00FF7903" w:rsidRDefault="000D5CDB">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2DC73329" w14:textId="77777777" w:rsidR="00FF7903" w:rsidRDefault="000D5CDB">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4E02783F" w14:textId="77777777" w:rsidR="00FF7903" w:rsidRDefault="000D5CDB">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4FCBE63F" w14:textId="77777777" w:rsidR="00FF7903" w:rsidRDefault="000D5CDB">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5C4CE52A" w14:textId="77777777" w:rsidR="00FF7903" w:rsidRDefault="000D5CDB">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0D0053C7" w14:textId="77777777" w:rsidR="00FF7903" w:rsidRDefault="00FF7903">
      <w:pPr>
        <w:rPr>
          <w:rFonts w:ascii="仿宋_GB2312" w:eastAsia="仿宋_GB2312"/>
          <w:sz w:val="30"/>
          <w:szCs w:val="30"/>
        </w:rPr>
      </w:pPr>
    </w:p>
    <w:p w14:paraId="609AB2C3" w14:textId="77777777" w:rsidR="00FF7903" w:rsidRDefault="000D5CDB">
      <w:pPr>
        <w:rPr>
          <w:rFonts w:ascii="仿宋_GB2312" w:eastAsia="仿宋_GB2312"/>
          <w:sz w:val="30"/>
          <w:szCs w:val="30"/>
        </w:rPr>
      </w:pPr>
      <w:r>
        <w:rPr>
          <w:rFonts w:ascii="仿宋_GB2312" w:eastAsia="仿宋_GB2312" w:hint="eastAsia"/>
          <w:sz w:val="30"/>
          <w:szCs w:val="30"/>
        </w:rPr>
        <w:t>投标文件第二部分</w:t>
      </w:r>
    </w:p>
    <w:p w14:paraId="29C8C8E5" w14:textId="77777777" w:rsidR="00FF7903" w:rsidRDefault="000D5CD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16CFBBCE" w14:textId="77777777" w:rsidR="00FF7903" w:rsidRDefault="000D5CD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3A6493AB" w14:textId="77777777" w:rsidR="00FF7903" w:rsidRDefault="000D5CD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3F81EC0D" w14:textId="77777777" w:rsidR="00FF7903" w:rsidRDefault="000D5CD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6497BE5" w14:textId="77777777" w:rsidR="00FF7903" w:rsidRDefault="00FF7903"/>
    <w:p w14:paraId="7C2303D6" w14:textId="77777777" w:rsidR="00FF7903" w:rsidRDefault="00FF7903"/>
    <w:p w14:paraId="66572E7D" w14:textId="77777777" w:rsidR="00FF7903" w:rsidRDefault="000D5CDB">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399F5417" w14:textId="77777777" w:rsidR="00FF7903" w:rsidRDefault="00FF7903" w:rsidP="00430B6A">
      <w:pPr>
        <w:ind w:leftChars="342" w:left="718" w:firstLineChars="675" w:firstLine="1418"/>
        <w:rPr>
          <w:szCs w:val="21"/>
        </w:rPr>
      </w:pPr>
    </w:p>
    <w:p w14:paraId="3069D8AA" w14:textId="77777777" w:rsidR="00FF7903" w:rsidRDefault="00FF7903" w:rsidP="00430B6A">
      <w:pPr>
        <w:ind w:leftChars="342" w:left="718" w:firstLineChars="675" w:firstLine="1418"/>
        <w:rPr>
          <w:szCs w:val="21"/>
        </w:rPr>
      </w:pPr>
    </w:p>
    <w:p w14:paraId="67A9B138" w14:textId="77777777" w:rsidR="00FF7903" w:rsidRDefault="00FF7903" w:rsidP="00430B6A">
      <w:pPr>
        <w:ind w:leftChars="342" w:left="718" w:firstLineChars="675" w:firstLine="1418"/>
        <w:rPr>
          <w:szCs w:val="21"/>
        </w:rPr>
      </w:pPr>
    </w:p>
    <w:p w14:paraId="7400ABC6" w14:textId="77777777" w:rsidR="00FF7903" w:rsidRDefault="00FF7903" w:rsidP="00430B6A">
      <w:pPr>
        <w:ind w:leftChars="342" w:left="718" w:firstLineChars="675" w:firstLine="1418"/>
        <w:rPr>
          <w:szCs w:val="21"/>
        </w:rPr>
      </w:pPr>
    </w:p>
    <w:p w14:paraId="58CAC37D" w14:textId="77777777" w:rsidR="00FF7903" w:rsidRDefault="00FF7903" w:rsidP="00430B6A">
      <w:pPr>
        <w:ind w:leftChars="342" w:left="718" w:firstLineChars="675" w:firstLine="1418"/>
        <w:rPr>
          <w:szCs w:val="21"/>
        </w:rPr>
      </w:pPr>
    </w:p>
    <w:p w14:paraId="75BA7649" w14:textId="77777777" w:rsidR="00FF7903" w:rsidRDefault="00FF7903" w:rsidP="00430B6A">
      <w:pPr>
        <w:ind w:leftChars="342" w:left="718" w:firstLineChars="675" w:firstLine="1418"/>
        <w:rPr>
          <w:szCs w:val="21"/>
        </w:rPr>
      </w:pPr>
    </w:p>
    <w:p w14:paraId="0D58D398" w14:textId="77777777" w:rsidR="00FF7903" w:rsidRDefault="00FF7903" w:rsidP="00430B6A">
      <w:pPr>
        <w:ind w:leftChars="342" w:left="718" w:firstLineChars="675" w:firstLine="1418"/>
        <w:rPr>
          <w:szCs w:val="21"/>
        </w:rPr>
      </w:pPr>
    </w:p>
    <w:p w14:paraId="23BA387A" w14:textId="77777777" w:rsidR="00FF7903" w:rsidRDefault="00FF7903" w:rsidP="00430B6A">
      <w:pPr>
        <w:ind w:leftChars="342" w:left="718" w:firstLineChars="675" w:firstLine="1418"/>
        <w:rPr>
          <w:szCs w:val="21"/>
        </w:rPr>
      </w:pPr>
    </w:p>
    <w:p w14:paraId="3A155406" w14:textId="77777777" w:rsidR="00FF7903" w:rsidRDefault="00FF7903" w:rsidP="00430B6A">
      <w:pPr>
        <w:ind w:leftChars="342" w:left="718" w:firstLineChars="675" w:firstLine="1418"/>
        <w:rPr>
          <w:szCs w:val="21"/>
        </w:rPr>
      </w:pPr>
    </w:p>
    <w:p w14:paraId="5F452A64" w14:textId="77777777" w:rsidR="00FF7903" w:rsidRDefault="00FF7903" w:rsidP="00430B6A">
      <w:pPr>
        <w:ind w:leftChars="342" w:left="718" w:firstLineChars="675" w:firstLine="1418"/>
        <w:rPr>
          <w:szCs w:val="21"/>
        </w:rPr>
      </w:pPr>
    </w:p>
    <w:p w14:paraId="7B7831B7" w14:textId="77777777" w:rsidR="00FF7903" w:rsidRDefault="00FF7903" w:rsidP="00430B6A">
      <w:pPr>
        <w:ind w:leftChars="342" w:left="718" w:firstLineChars="675" w:firstLine="1418"/>
        <w:rPr>
          <w:szCs w:val="21"/>
        </w:rPr>
      </w:pPr>
    </w:p>
    <w:p w14:paraId="4D182F31" w14:textId="77777777" w:rsidR="00FF7903" w:rsidRDefault="00FF7903" w:rsidP="00430B6A">
      <w:pPr>
        <w:ind w:leftChars="342" w:left="718" w:firstLineChars="675" w:firstLine="1418"/>
        <w:rPr>
          <w:szCs w:val="21"/>
        </w:rPr>
      </w:pPr>
    </w:p>
    <w:p w14:paraId="33D7526D" w14:textId="77777777" w:rsidR="00FF7903" w:rsidRDefault="00FF7903" w:rsidP="00430B6A">
      <w:pPr>
        <w:ind w:leftChars="342" w:left="718" w:firstLineChars="675" w:firstLine="1418"/>
        <w:rPr>
          <w:szCs w:val="21"/>
        </w:rPr>
      </w:pPr>
    </w:p>
    <w:p w14:paraId="66820174" w14:textId="77777777" w:rsidR="00FF7903" w:rsidRDefault="00FF7903" w:rsidP="00430B6A">
      <w:pPr>
        <w:ind w:leftChars="342" w:left="718" w:firstLineChars="675" w:firstLine="1418"/>
        <w:rPr>
          <w:szCs w:val="21"/>
        </w:rPr>
      </w:pPr>
    </w:p>
    <w:p w14:paraId="247EA186" w14:textId="77777777" w:rsidR="00FF7903" w:rsidRDefault="00FF7903" w:rsidP="00430B6A">
      <w:pPr>
        <w:ind w:leftChars="342" w:left="718" w:firstLineChars="675" w:firstLine="1418"/>
        <w:rPr>
          <w:szCs w:val="21"/>
        </w:rPr>
      </w:pPr>
    </w:p>
    <w:p w14:paraId="2907581D" w14:textId="77777777" w:rsidR="00FF7903" w:rsidRDefault="00FF7903" w:rsidP="00430B6A">
      <w:pPr>
        <w:ind w:leftChars="342" w:left="718" w:firstLineChars="675" w:firstLine="1418"/>
        <w:rPr>
          <w:szCs w:val="21"/>
        </w:rPr>
      </w:pPr>
    </w:p>
    <w:p w14:paraId="19CC207C" w14:textId="77777777" w:rsidR="00FF7903" w:rsidRDefault="00FF7903" w:rsidP="00430B6A">
      <w:pPr>
        <w:ind w:leftChars="342" w:left="718" w:firstLineChars="675" w:firstLine="1418"/>
        <w:rPr>
          <w:szCs w:val="21"/>
        </w:rPr>
      </w:pPr>
    </w:p>
    <w:p w14:paraId="4707079E" w14:textId="77777777" w:rsidR="00FF7903" w:rsidRDefault="00FF7903" w:rsidP="00430B6A">
      <w:pPr>
        <w:ind w:leftChars="342" w:left="718" w:firstLineChars="675" w:firstLine="1418"/>
        <w:rPr>
          <w:szCs w:val="21"/>
        </w:rPr>
      </w:pPr>
    </w:p>
    <w:p w14:paraId="73BC18AE" w14:textId="77777777" w:rsidR="00FF7903" w:rsidRDefault="00FF7903" w:rsidP="00430B6A">
      <w:pPr>
        <w:ind w:leftChars="342" w:left="718" w:firstLineChars="675" w:firstLine="1418"/>
        <w:rPr>
          <w:szCs w:val="21"/>
        </w:rPr>
      </w:pPr>
    </w:p>
    <w:p w14:paraId="120BB4B7" w14:textId="77777777" w:rsidR="00FF7903" w:rsidRDefault="000D5CDB">
      <w:pPr>
        <w:pStyle w:val="30"/>
      </w:pPr>
      <w:r>
        <w:rPr>
          <w:rFonts w:hint="eastAsia"/>
          <w:color w:val="FF0000"/>
        </w:rPr>
        <w:lastRenderedPageBreak/>
        <w:t>投标文件第一部分</w:t>
      </w:r>
    </w:p>
    <w:p w14:paraId="66207A5D" w14:textId="77777777" w:rsidR="00FF7903" w:rsidRDefault="00FF7903">
      <w:pPr>
        <w:rPr>
          <w:kern w:val="0"/>
        </w:rPr>
      </w:pPr>
    </w:p>
    <w:p w14:paraId="0703303C" w14:textId="77777777" w:rsidR="00FF7903" w:rsidRDefault="000D5CDB">
      <w:pPr>
        <w:pStyle w:val="30"/>
        <w:jc w:val="center"/>
        <w:rPr>
          <w:rFonts w:ascii="黑体" w:eastAsia="黑体"/>
          <w:b w:val="0"/>
          <w:kern w:val="0"/>
          <w:sz w:val="32"/>
        </w:rPr>
      </w:pPr>
      <w:r>
        <w:rPr>
          <w:rFonts w:ascii="黑体" w:eastAsia="黑体" w:hint="eastAsia"/>
          <w:b w:val="0"/>
          <w:kern w:val="0"/>
          <w:sz w:val="32"/>
        </w:rPr>
        <w:t>一、投标函</w:t>
      </w:r>
    </w:p>
    <w:p w14:paraId="205E173C" w14:textId="77777777" w:rsidR="00FF7903" w:rsidRDefault="000D5CDB">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54AE1D6E" w14:textId="77777777" w:rsidR="00FF7903" w:rsidRDefault="000D5CDB" w:rsidP="00430B6A">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6ABED7D" w14:textId="77777777" w:rsidR="00FF7903" w:rsidRDefault="000D5CDB" w:rsidP="00430B6A">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CC296CB" w14:textId="77777777" w:rsidR="00FF7903" w:rsidRDefault="000D5CDB" w:rsidP="00430B6A">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501FE766" w14:textId="77777777" w:rsidR="00FF7903" w:rsidRDefault="000D5CDB" w:rsidP="00430B6A">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72FD256B" w14:textId="77777777" w:rsidR="00FF7903" w:rsidRDefault="000D5CDB" w:rsidP="00430B6A">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74917341" w14:textId="77777777" w:rsidR="00FF7903" w:rsidRDefault="00FF7903">
      <w:pPr>
        <w:ind w:leftChars="257" w:left="540"/>
        <w:rPr>
          <w:sz w:val="28"/>
          <w:szCs w:val="28"/>
        </w:rPr>
      </w:pPr>
    </w:p>
    <w:p w14:paraId="0AFF6859" w14:textId="77777777" w:rsidR="00FF7903" w:rsidRDefault="00FF7903">
      <w:pPr>
        <w:ind w:leftChars="257" w:left="540"/>
        <w:rPr>
          <w:sz w:val="28"/>
          <w:szCs w:val="28"/>
        </w:rPr>
      </w:pPr>
    </w:p>
    <w:p w14:paraId="0352C8D2" w14:textId="77777777" w:rsidR="00FF7903" w:rsidRDefault="000D5CDB">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19EED365" w14:textId="77777777" w:rsidR="00FF7903" w:rsidRDefault="000D5CDB">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A307885" w14:textId="77777777" w:rsidR="00FF7903" w:rsidRDefault="000D5CDB">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08C8B51" w14:textId="77777777" w:rsidR="00FF7903" w:rsidRDefault="000D5CDB">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1AC965CA" w14:textId="77777777" w:rsidR="00FF7903" w:rsidRDefault="000D5CDB">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B52B52C" w14:textId="77777777" w:rsidR="00FF7903" w:rsidRDefault="000D5CDB">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EFD3B10" w14:textId="77777777" w:rsidR="00FF7903" w:rsidRDefault="000D5CDB">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03CFCC1A" w14:textId="77777777" w:rsidR="00FF7903" w:rsidRDefault="000D5CDB">
      <w:pPr>
        <w:rPr>
          <w:rFonts w:ascii="黑体" w:eastAsia="黑体" w:hAnsi="宋体"/>
        </w:rPr>
      </w:pPr>
      <w:r>
        <w:rPr>
          <w:rFonts w:ascii="黑体" w:eastAsia="黑体" w:hAnsi="宋体"/>
        </w:rPr>
        <w:br w:type="page"/>
      </w:r>
    </w:p>
    <w:p w14:paraId="55D5BB84" w14:textId="77777777" w:rsidR="00FF7903" w:rsidRDefault="000D5CDB">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3878808" w14:textId="77777777" w:rsidR="00FF7903" w:rsidRDefault="00FF7903">
      <w:pPr>
        <w:rPr>
          <w:rFonts w:ascii="宋体" w:hAnsi="宋体"/>
          <w:sz w:val="24"/>
        </w:rPr>
      </w:pPr>
    </w:p>
    <w:p w14:paraId="017A3C8E" w14:textId="77777777" w:rsidR="00FF7903" w:rsidRDefault="000D5CDB">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4971B60D" w14:textId="77777777" w:rsidR="00FF7903" w:rsidRDefault="00FF7903">
      <w:pPr>
        <w:rPr>
          <w:rFonts w:ascii="宋体" w:hAnsi="宋体"/>
          <w:sz w:val="28"/>
          <w:szCs w:val="28"/>
        </w:rPr>
      </w:pPr>
    </w:p>
    <w:p w14:paraId="2A61FFD8" w14:textId="77777777" w:rsidR="00FF7903" w:rsidRDefault="000D5CDB">
      <w:pPr>
        <w:ind w:right="-815" w:firstLineChars="200" w:firstLine="560"/>
        <w:rPr>
          <w:rFonts w:ascii="宋体" w:hAnsi="宋体"/>
          <w:sz w:val="28"/>
          <w:szCs w:val="28"/>
        </w:rPr>
      </w:pPr>
      <w:r>
        <w:rPr>
          <w:rFonts w:ascii="宋体" w:hAnsi="宋体" w:hint="eastAsia"/>
          <w:sz w:val="28"/>
          <w:szCs w:val="28"/>
        </w:rPr>
        <w:t>我公司承诺：</w:t>
      </w:r>
    </w:p>
    <w:p w14:paraId="0CA0CEB9" w14:textId="77777777" w:rsidR="00FF7903" w:rsidRDefault="000D5CDB">
      <w:pPr>
        <w:ind w:firstLineChars="200" w:firstLine="560"/>
        <w:rPr>
          <w:rFonts w:ascii="宋体" w:hAnsi="宋体"/>
          <w:sz w:val="28"/>
          <w:szCs w:val="28"/>
        </w:rPr>
      </w:pPr>
      <w:r>
        <w:rPr>
          <w:rFonts w:ascii="宋体" w:hAnsi="宋体" w:hint="eastAsia"/>
          <w:sz w:val="28"/>
          <w:szCs w:val="28"/>
        </w:rPr>
        <w:t>1.我公司依法缴纳税收和社会保障资金。</w:t>
      </w:r>
    </w:p>
    <w:p w14:paraId="10274D1A" w14:textId="77777777" w:rsidR="00FF7903" w:rsidRDefault="000D5CDB">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4EC59345" w14:textId="77777777" w:rsidR="00FF7903" w:rsidRDefault="000D5CDB">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0CAF9A15" w14:textId="77777777" w:rsidR="00FF7903" w:rsidRDefault="000D5CDB">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47B6CD34" w14:textId="77777777" w:rsidR="00FF7903" w:rsidRDefault="000D5CDB">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AEB18DC" w14:textId="77777777" w:rsidR="00FF7903" w:rsidRDefault="000D5CDB">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38258903" w14:textId="77777777" w:rsidR="00FF7903" w:rsidRDefault="000D5CDB">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30610CF" w14:textId="77777777" w:rsidR="00FF7903" w:rsidRDefault="000D5CDB">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ABF8B12" w14:textId="77777777" w:rsidR="00FF7903" w:rsidRDefault="000D5CDB">
      <w:pPr>
        <w:ind w:firstLineChars="200" w:firstLine="560"/>
        <w:rPr>
          <w:rFonts w:ascii="宋体" w:hAnsi="宋体"/>
          <w:sz w:val="28"/>
          <w:szCs w:val="28"/>
        </w:rPr>
      </w:pPr>
      <w:r>
        <w:rPr>
          <w:rFonts w:ascii="宋体" w:hAnsi="宋体" w:hint="eastAsia"/>
          <w:sz w:val="28"/>
          <w:szCs w:val="28"/>
        </w:rPr>
        <w:t>9. 我公司保证不违法分包转包。</w:t>
      </w:r>
    </w:p>
    <w:p w14:paraId="51472261" w14:textId="77777777" w:rsidR="00FF7903" w:rsidRDefault="000D5CDB">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0FED235" w14:textId="77777777" w:rsidR="00FF7903" w:rsidRDefault="000D5CDB">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AD31578" w14:textId="77777777" w:rsidR="00FF7903" w:rsidRDefault="00FF7903">
      <w:pPr>
        <w:wordWrap w:val="0"/>
        <w:ind w:firstLine="645"/>
        <w:jc w:val="right"/>
        <w:rPr>
          <w:rFonts w:ascii="宋体" w:hAnsi="宋体"/>
          <w:sz w:val="28"/>
          <w:szCs w:val="28"/>
        </w:rPr>
      </w:pPr>
    </w:p>
    <w:p w14:paraId="4EEB6ABE" w14:textId="77777777" w:rsidR="00FF7903" w:rsidRDefault="00FF7903">
      <w:pPr>
        <w:ind w:firstLine="645"/>
        <w:jc w:val="right"/>
        <w:rPr>
          <w:rFonts w:ascii="宋体" w:hAnsi="宋体"/>
          <w:sz w:val="28"/>
          <w:szCs w:val="28"/>
        </w:rPr>
      </w:pPr>
    </w:p>
    <w:p w14:paraId="386AE62C" w14:textId="77777777" w:rsidR="00FF7903" w:rsidRDefault="000D5CDB">
      <w:pPr>
        <w:ind w:firstLine="645"/>
        <w:jc w:val="right"/>
        <w:rPr>
          <w:rFonts w:ascii="宋体" w:hAnsi="宋体"/>
          <w:sz w:val="28"/>
          <w:szCs w:val="28"/>
        </w:rPr>
      </w:pPr>
      <w:r>
        <w:rPr>
          <w:rFonts w:ascii="宋体" w:hAnsi="宋体" w:hint="eastAsia"/>
          <w:sz w:val="28"/>
          <w:szCs w:val="28"/>
        </w:rPr>
        <w:t>法定代表人或其委托代理人：              （签字或签章）</w:t>
      </w:r>
    </w:p>
    <w:p w14:paraId="780CF614" w14:textId="77777777" w:rsidR="00FF7903" w:rsidRDefault="00FF7903">
      <w:pPr>
        <w:ind w:firstLine="645"/>
        <w:jc w:val="right"/>
        <w:rPr>
          <w:rFonts w:ascii="宋体" w:hAnsi="宋体"/>
          <w:sz w:val="28"/>
          <w:szCs w:val="28"/>
        </w:rPr>
      </w:pPr>
    </w:p>
    <w:p w14:paraId="24496423" w14:textId="77777777" w:rsidR="00FF7903" w:rsidRDefault="000D5CDB">
      <w:pPr>
        <w:wordWrap w:val="0"/>
        <w:ind w:firstLine="645"/>
        <w:jc w:val="right"/>
        <w:rPr>
          <w:rFonts w:ascii="宋体" w:hAnsi="宋体"/>
          <w:sz w:val="28"/>
          <w:szCs w:val="28"/>
        </w:rPr>
      </w:pPr>
      <w:r>
        <w:rPr>
          <w:rFonts w:ascii="宋体" w:hAnsi="宋体" w:hint="eastAsia"/>
          <w:sz w:val="28"/>
          <w:szCs w:val="28"/>
        </w:rPr>
        <w:t xml:space="preserve">公司名称：                                   （盖章）   </w:t>
      </w:r>
    </w:p>
    <w:p w14:paraId="2E936AC2" w14:textId="77777777" w:rsidR="00FF7903" w:rsidRDefault="000D5CDB">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6873585C" w14:textId="77777777" w:rsidR="00FF7903" w:rsidRDefault="000D5CDB">
      <w:pPr>
        <w:pStyle w:val="a8"/>
        <w:ind w:firstLineChars="200" w:firstLine="420"/>
        <w:rPr>
          <w:rFonts w:ascii="宋体" w:hAnsi="宋体"/>
        </w:rPr>
      </w:pPr>
      <w:r>
        <w:rPr>
          <w:rFonts w:ascii="宋体"/>
          <w:b w:val="0"/>
          <w:sz w:val="21"/>
          <w:szCs w:val="21"/>
        </w:rPr>
        <w:br w:type="page"/>
      </w:r>
    </w:p>
    <w:p w14:paraId="2C11B0FE" w14:textId="77777777" w:rsidR="00FF7903" w:rsidRDefault="000D5CDB">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3DBFC582" w14:textId="77777777" w:rsidR="00FF7903" w:rsidRDefault="000D5CDB">
      <w:pPr>
        <w:spacing w:line="360" w:lineRule="auto"/>
        <w:ind w:leftChars="72" w:left="151"/>
        <w:rPr>
          <w:rFonts w:ascii="宋体" w:hAnsi="宋体"/>
          <w:sz w:val="24"/>
          <w:szCs w:val="22"/>
        </w:rPr>
      </w:pPr>
      <w:r>
        <w:rPr>
          <w:rFonts w:ascii="宋体" w:hAnsi="宋体" w:hint="eastAsia"/>
          <w:sz w:val="24"/>
        </w:rPr>
        <w:t>投标人名称：_________________ （盖章）</w:t>
      </w:r>
    </w:p>
    <w:p w14:paraId="0108DFC7" w14:textId="77777777" w:rsidR="00FF7903" w:rsidRDefault="000D5CDB">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4C7D76B6" w14:textId="77777777" w:rsidR="00FF7903" w:rsidRDefault="00FF7903">
      <w:pPr>
        <w:spacing w:line="360" w:lineRule="auto"/>
        <w:jc w:val="right"/>
        <w:rPr>
          <w:rFonts w:ascii="宋体" w:hAnsi="宋体"/>
          <w:sz w:val="24"/>
        </w:rPr>
      </w:pPr>
    </w:p>
    <w:p w14:paraId="043FFE69" w14:textId="77777777" w:rsidR="00FF7903" w:rsidRDefault="00FF7903">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FF7903" w14:paraId="452645B7" w14:textId="77777777">
        <w:trPr>
          <w:trHeight w:val="743"/>
        </w:trPr>
        <w:tc>
          <w:tcPr>
            <w:tcW w:w="763" w:type="dxa"/>
            <w:vAlign w:val="center"/>
          </w:tcPr>
          <w:p w14:paraId="260FBC5E" w14:textId="77777777" w:rsidR="00FF7903" w:rsidRDefault="000D5CDB">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44BA1ACB" w14:textId="77777777" w:rsidR="00FF7903" w:rsidRDefault="000D5CDB">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32A2C3E0" w14:textId="77777777" w:rsidR="00FF7903" w:rsidRDefault="000D5CDB">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294131F5" w14:textId="77777777" w:rsidR="00FF7903" w:rsidRDefault="000D5CDB">
            <w:pPr>
              <w:spacing w:line="360" w:lineRule="auto"/>
              <w:jc w:val="center"/>
              <w:rPr>
                <w:rFonts w:ascii="宋体" w:hAnsi="宋体"/>
                <w:sz w:val="24"/>
              </w:rPr>
            </w:pPr>
            <w:r>
              <w:rPr>
                <w:rFonts w:ascii="宋体" w:hAnsi="宋体" w:hint="eastAsia"/>
                <w:sz w:val="24"/>
              </w:rPr>
              <w:t>交货期（天/日历日）</w:t>
            </w:r>
          </w:p>
        </w:tc>
      </w:tr>
      <w:tr w:rsidR="00FF7903" w14:paraId="067FB443" w14:textId="77777777">
        <w:trPr>
          <w:trHeight w:val="1561"/>
        </w:trPr>
        <w:tc>
          <w:tcPr>
            <w:tcW w:w="763" w:type="dxa"/>
            <w:vAlign w:val="center"/>
          </w:tcPr>
          <w:p w14:paraId="684D62C8" w14:textId="77777777" w:rsidR="00FF7903" w:rsidRDefault="00FF7903">
            <w:pPr>
              <w:spacing w:line="360" w:lineRule="auto"/>
              <w:jc w:val="center"/>
              <w:rPr>
                <w:rFonts w:ascii="宋体" w:hAnsi="宋体"/>
                <w:sz w:val="24"/>
                <w:szCs w:val="22"/>
              </w:rPr>
            </w:pPr>
          </w:p>
        </w:tc>
        <w:tc>
          <w:tcPr>
            <w:tcW w:w="1553" w:type="dxa"/>
            <w:vAlign w:val="center"/>
          </w:tcPr>
          <w:p w14:paraId="7BD382AC" w14:textId="77777777" w:rsidR="00FF7903" w:rsidRDefault="00FF7903">
            <w:pPr>
              <w:spacing w:line="360" w:lineRule="auto"/>
              <w:jc w:val="center"/>
              <w:rPr>
                <w:rFonts w:ascii="宋体" w:hAnsi="宋体"/>
                <w:color w:val="FF0000"/>
                <w:sz w:val="24"/>
                <w:szCs w:val="22"/>
              </w:rPr>
            </w:pPr>
          </w:p>
        </w:tc>
        <w:tc>
          <w:tcPr>
            <w:tcW w:w="3153" w:type="dxa"/>
            <w:vAlign w:val="center"/>
          </w:tcPr>
          <w:p w14:paraId="7C48EF86" w14:textId="77777777" w:rsidR="00FF7903" w:rsidRDefault="000D5CDB">
            <w:pPr>
              <w:spacing w:line="360" w:lineRule="auto"/>
              <w:rPr>
                <w:rFonts w:ascii="宋体" w:hAnsi="宋体"/>
                <w:sz w:val="24"/>
              </w:rPr>
            </w:pPr>
            <w:r>
              <w:rPr>
                <w:rFonts w:ascii="宋体" w:hAnsi="宋体" w:hint="eastAsia"/>
                <w:sz w:val="24"/>
              </w:rPr>
              <w:t>小写金额：</w:t>
            </w:r>
          </w:p>
          <w:p w14:paraId="1519EF61" w14:textId="77777777" w:rsidR="00FF7903" w:rsidRDefault="000D5CDB">
            <w:pPr>
              <w:spacing w:line="360" w:lineRule="auto"/>
              <w:rPr>
                <w:rFonts w:ascii="宋体" w:hAnsi="宋体"/>
                <w:sz w:val="24"/>
                <w:szCs w:val="22"/>
              </w:rPr>
            </w:pPr>
            <w:r>
              <w:rPr>
                <w:rFonts w:ascii="宋体" w:hAnsi="宋体" w:hint="eastAsia"/>
                <w:sz w:val="24"/>
              </w:rPr>
              <w:t>大写金额：</w:t>
            </w:r>
          </w:p>
        </w:tc>
        <w:tc>
          <w:tcPr>
            <w:tcW w:w="2534" w:type="dxa"/>
            <w:vAlign w:val="center"/>
          </w:tcPr>
          <w:p w14:paraId="1F010DEB" w14:textId="77777777" w:rsidR="00FF7903" w:rsidRDefault="00FF7903">
            <w:pPr>
              <w:spacing w:line="360" w:lineRule="auto"/>
              <w:jc w:val="center"/>
              <w:rPr>
                <w:rFonts w:ascii="宋体" w:hAnsi="宋体"/>
                <w:sz w:val="24"/>
              </w:rPr>
            </w:pPr>
          </w:p>
        </w:tc>
      </w:tr>
      <w:tr w:rsidR="00FF7903" w14:paraId="7E26FD4E" w14:textId="77777777">
        <w:trPr>
          <w:trHeight w:val="463"/>
        </w:trPr>
        <w:tc>
          <w:tcPr>
            <w:tcW w:w="8003" w:type="dxa"/>
            <w:gridSpan w:val="4"/>
            <w:vAlign w:val="center"/>
          </w:tcPr>
          <w:p w14:paraId="6C33112E" w14:textId="77777777" w:rsidR="00FF7903" w:rsidRDefault="000D5CDB">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8D0933F" w14:textId="77777777" w:rsidR="00FF7903" w:rsidRDefault="00FF7903">
      <w:pPr>
        <w:spacing w:line="360" w:lineRule="auto"/>
        <w:ind w:left="153" w:hanging="153"/>
        <w:rPr>
          <w:rFonts w:ascii="宋体" w:hAnsi="宋体"/>
          <w:sz w:val="24"/>
          <w:szCs w:val="22"/>
        </w:rPr>
      </w:pPr>
    </w:p>
    <w:p w14:paraId="34AD9FBE" w14:textId="77777777" w:rsidR="00FF7903" w:rsidRDefault="000D5CDB">
      <w:pPr>
        <w:spacing w:line="360" w:lineRule="auto"/>
        <w:ind w:leftChars="-400" w:left="-840" w:firstLineChars="350" w:firstLine="840"/>
        <w:rPr>
          <w:rFonts w:ascii="宋体" w:hAnsi="宋体"/>
          <w:sz w:val="24"/>
        </w:rPr>
      </w:pPr>
      <w:r>
        <w:rPr>
          <w:rFonts w:ascii="宋体" w:hAnsi="宋体" w:hint="eastAsia"/>
          <w:sz w:val="24"/>
        </w:rPr>
        <w:t>注：</w:t>
      </w:r>
    </w:p>
    <w:p w14:paraId="03D61D49" w14:textId="77777777" w:rsidR="00FF7903" w:rsidRDefault="000D5CDB">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82E2427" w14:textId="77777777" w:rsidR="00FF7903" w:rsidRDefault="000D5CDB">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D2DD392" w14:textId="77777777" w:rsidR="00FF7903" w:rsidRDefault="00FF7903">
      <w:pPr>
        <w:tabs>
          <w:tab w:val="left" w:pos="360"/>
        </w:tabs>
        <w:spacing w:line="360" w:lineRule="auto"/>
        <w:ind w:left="360"/>
        <w:rPr>
          <w:rFonts w:ascii="宋体" w:hAnsi="宋体"/>
          <w:sz w:val="24"/>
        </w:rPr>
      </w:pPr>
    </w:p>
    <w:p w14:paraId="521A54FD" w14:textId="77777777" w:rsidR="00FF7903" w:rsidRDefault="00FF7903">
      <w:pPr>
        <w:spacing w:line="360" w:lineRule="auto"/>
        <w:ind w:left="153" w:hanging="153"/>
        <w:rPr>
          <w:rFonts w:ascii="宋体" w:hAnsi="宋体"/>
          <w:sz w:val="24"/>
        </w:rPr>
      </w:pPr>
    </w:p>
    <w:p w14:paraId="573B5CA7" w14:textId="77777777" w:rsidR="00FF7903" w:rsidRDefault="00FF7903">
      <w:pPr>
        <w:spacing w:line="360" w:lineRule="auto"/>
        <w:ind w:left="153" w:hanging="153"/>
        <w:rPr>
          <w:rFonts w:ascii="宋体" w:hAnsi="宋体"/>
          <w:sz w:val="24"/>
        </w:rPr>
      </w:pPr>
    </w:p>
    <w:p w14:paraId="1B5E5E58" w14:textId="77777777" w:rsidR="00FF7903" w:rsidRDefault="000D5CDB" w:rsidP="00430B6A">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0E560A1F" w14:textId="77777777" w:rsidR="00FF7903" w:rsidRDefault="000D5CDB" w:rsidP="00430B6A">
      <w:pPr>
        <w:spacing w:line="360" w:lineRule="auto"/>
        <w:ind w:leftChars="-514" w:left="-1079" w:firstLineChars="449" w:firstLine="1078"/>
        <w:rPr>
          <w:rFonts w:ascii="宋体" w:hAnsi="宋体"/>
          <w:sz w:val="24"/>
        </w:rPr>
      </w:pPr>
      <w:r>
        <w:rPr>
          <w:rFonts w:ascii="宋体" w:hAnsi="宋体" w:hint="eastAsia"/>
          <w:sz w:val="24"/>
        </w:rPr>
        <w:t>日期：   年   月   日</w:t>
      </w:r>
    </w:p>
    <w:p w14:paraId="15CF0AED" w14:textId="77777777" w:rsidR="00FF7903" w:rsidRDefault="000D5CDB">
      <w:r>
        <w:rPr>
          <w:rFonts w:ascii="宋体" w:hAnsi="宋体"/>
          <w:szCs w:val="20"/>
        </w:rPr>
        <w:br w:type="page"/>
      </w:r>
    </w:p>
    <w:p w14:paraId="42E2DA66" w14:textId="77777777" w:rsidR="00FF7903" w:rsidRDefault="000D5CDB">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3E14CA8" w14:textId="77777777" w:rsidR="00FF7903" w:rsidRDefault="000D5CDB">
      <w:pPr>
        <w:numPr>
          <w:ilvl w:val="0"/>
          <w:numId w:val="5"/>
        </w:numPr>
        <w:jc w:val="center"/>
        <w:rPr>
          <w:b/>
          <w:sz w:val="24"/>
        </w:rPr>
      </w:pPr>
      <w:r>
        <w:rPr>
          <w:rFonts w:hint="eastAsia"/>
          <w:b/>
          <w:sz w:val="24"/>
        </w:rPr>
        <w:t>项目报价表</w:t>
      </w:r>
    </w:p>
    <w:p w14:paraId="45467517" w14:textId="77777777" w:rsidR="00FF7903" w:rsidRDefault="00FF7903">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FF7903" w14:paraId="67B12DEB" w14:textId="77777777">
        <w:trPr>
          <w:jc w:val="center"/>
        </w:trPr>
        <w:tc>
          <w:tcPr>
            <w:tcW w:w="539" w:type="dxa"/>
          </w:tcPr>
          <w:p w14:paraId="3B06C5B4" w14:textId="77777777" w:rsidR="00FF7903" w:rsidRDefault="000D5CDB">
            <w:pPr>
              <w:jc w:val="center"/>
              <w:rPr>
                <w:szCs w:val="21"/>
              </w:rPr>
            </w:pPr>
            <w:r>
              <w:rPr>
                <w:rFonts w:hint="eastAsia"/>
                <w:szCs w:val="21"/>
              </w:rPr>
              <w:t>序号</w:t>
            </w:r>
          </w:p>
        </w:tc>
        <w:tc>
          <w:tcPr>
            <w:tcW w:w="1079" w:type="dxa"/>
            <w:vAlign w:val="center"/>
          </w:tcPr>
          <w:p w14:paraId="0DDB55C6" w14:textId="77777777" w:rsidR="00FF7903" w:rsidRDefault="000D5CDB">
            <w:pPr>
              <w:jc w:val="center"/>
              <w:rPr>
                <w:szCs w:val="21"/>
              </w:rPr>
            </w:pPr>
            <w:r>
              <w:rPr>
                <w:rFonts w:hint="eastAsia"/>
                <w:szCs w:val="21"/>
              </w:rPr>
              <w:t>货物名称</w:t>
            </w:r>
          </w:p>
        </w:tc>
        <w:tc>
          <w:tcPr>
            <w:tcW w:w="1438" w:type="dxa"/>
            <w:vAlign w:val="center"/>
          </w:tcPr>
          <w:p w14:paraId="32763611" w14:textId="77777777" w:rsidR="00FF7903" w:rsidRDefault="000D5CDB">
            <w:pPr>
              <w:jc w:val="center"/>
              <w:rPr>
                <w:szCs w:val="21"/>
              </w:rPr>
            </w:pPr>
            <w:r>
              <w:rPr>
                <w:rFonts w:hint="eastAsia"/>
                <w:szCs w:val="21"/>
              </w:rPr>
              <w:t>规格及型号</w:t>
            </w:r>
          </w:p>
        </w:tc>
        <w:tc>
          <w:tcPr>
            <w:tcW w:w="900" w:type="dxa"/>
            <w:vAlign w:val="center"/>
          </w:tcPr>
          <w:p w14:paraId="7C04F94C" w14:textId="77777777" w:rsidR="00FF7903" w:rsidRDefault="000D5CDB">
            <w:pPr>
              <w:jc w:val="center"/>
              <w:rPr>
                <w:b/>
                <w:color w:val="FF0000"/>
                <w:szCs w:val="21"/>
              </w:rPr>
            </w:pPr>
            <w:r>
              <w:rPr>
                <w:rFonts w:hint="eastAsia"/>
                <w:b/>
                <w:color w:val="FF0000"/>
                <w:szCs w:val="21"/>
              </w:rPr>
              <w:t>原产地</w:t>
            </w:r>
          </w:p>
        </w:tc>
        <w:tc>
          <w:tcPr>
            <w:tcW w:w="720" w:type="dxa"/>
            <w:vAlign w:val="center"/>
          </w:tcPr>
          <w:p w14:paraId="65DCD19E" w14:textId="77777777" w:rsidR="00FF7903" w:rsidRDefault="000D5CDB">
            <w:pPr>
              <w:jc w:val="center"/>
              <w:rPr>
                <w:szCs w:val="21"/>
              </w:rPr>
            </w:pPr>
            <w:r>
              <w:rPr>
                <w:rFonts w:hint="eastAsia"/>
                <w:szCs w:val="21"/>
              </w:rPr>
              <w:t>品牌</w:t>
            </w:r>
          </w:p>
        </w:tc>
        <w:tc>
          <w:tcPr>
            <w:tcW w:w="720" w:type="dxa"/>
            <w:vAlign w:val="center"/>
          </w:tcPr>
          <w:p w14:paraId="636281B9" w14:textId="77777777" w:rsidR="00FF7903" w:rsidRDefault="000D5CDB">
            <w:pPr>
              <w:jc w:val="center"/>
              <w:rPr>
                <w:szCs w:val="21"/>
              </w:rPr>
            </w:pPr>
            <w:r>
              <w:rPr>
                <w:rFonts w:hint="eastAsia"/>
                <w:szCs w:val="21"/>
              </w:rPr>
              <w:t>数量</w:t>
            </w:r>
          </w:p>
        </w:tc>
        <w:tc>
          <w:tcPr>
            <w:tcW w:w="900" w:type="dxa"/>
            <w:vAlign w:val="center"/>
          </w:tcPr>
          <w:p w14:paraId="5517828D" w14:textId="77777777" w:rsidR="00FF7903" w:rsidRDefault="000D5CDB">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01F84E18" w14:textId="77777777" w:rsidR="00FF7903" w:rsidRDefault="000D5CDB">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DD88D4A" w14:textId="77777777" w:rsidR="00FF7903" w:rsidRDefault="000D5CDB">
            <w:pPr>
              <w:jc w:val="center"/>
              <w:rPr>
                <w:szCs w:val="21"/>
              </w:rPr>
            </w:pPr>
            <w:r>
              <w:rPr>
                <w:rFonts w:hint="eastAsia"/>
                <w:szCs w:val="21"/>
              </w:rPr>
              <w:t>备注（免税</w:t>
            </w:r>
            <w:r>
              <w:rPr>
                <w:szCs w:val="21"/>
              </w:rPr>
              <w:t>或含税</w:t>
            </w:r>
            <w:r>
              <w:rPr>
                <w:rFonts w:hint="eastAsia"/>
                <w:szCs w:val="21"/>
              </w:rPr>
              <w:t>）</w:t>
            </w:r>
          </w:p>
        </w:tc>
      </w:tr>
      <w:tr w:rsidR="00FF7903" w14:paraId="22A6712B" w14:textId="77777777">
        <w:trPr>
          <w:jc w:val="center"/>
        </w:trPr>
        <w:tc>
          <w:tcPr>
            <w:tcW w:w="539" w:type="dxa"/>
          </w:tcPr>
          <w:p w14:paraId="133B7FA5" w14:textId="77777777" w:rsidR="00FF7903" w:rsidRDefault="000D5CDB">
            <w:pPr>
              <w:rPr>
                <w:sz w:val="24"/>
              </w:rPr>
            </w:pPr>
            <w:r>
              <w:rPr>
                <w:rFonts w:hint="eastAsia"/>
                <w:sz w:val="24"/>
              </w:rPr>
              <w:t>1</w:t>
            </w:r>
          </w:p>
        </w:tc>
        <w:tc>
          <w:tcPr>
            <w:tcW w:w="1079" w:type="dxa"/>
          </w:tcPr>
          <w:p w14:paraId="6C9C864D" w14:textId="77777777" w:rsidR="00FF7903" w:rsidRDefault="00FF7903">
            <w:pPr>
              <w:rPr>
                <w:sz w:val="24"/>
              </w:rPr>
            </w:pPr>
          </w:p>
        </w:tc>
        <w:tc>
          <w:tcPr>
            <w:tcW w:w="1438" w:type="dxa"/>
          </w:tcPr>
          <w:p w14:paraId="4BD91C00" w14:textId="77777777" w:rsidR="00FF7903" w:rsidRDefault="00FF7903">
            <w:pPr>
              <w:rPr>
                <w:sz w:val="24"/>
              </w:rPr>
            </w:pPr>
          </w:p>
        </w:tc>
        <w:tc>
          <w:tcPr>
            <w:tcW w:w="900" w:type="dxa"/>
          </w:tcPr>
          <w:p w14:paraId="631418B8" w14:textId="77777777" w:rsidR="00FF7903" w:rsidRDefault="00FF7903">
            <w:pPr>
              <w:rPr>
                <w:sz w:val="24"/>
              </w:rPr>
            </w:pPr>
          </w:p>
        </w:tc>
        <w:tc>
          <w:tcPr>
            <w:tcW w:w="720" w:type="dxa"/>
          </w:tcPr>
          <w:p w14:paraId="15053A31" w14:textId="77777777" w:rsidR="00FF7903" w:rsidRDefault="00FF7903">
            <w:pPr>
              <w:rPr>
                <w:sz w:val="24"/>
              </w:rPr>
            </w:pPr>
          </w:p>
        </w:tc>
        <w:tc>
          <w:tcPr>
            <w:tcW w:w="720" w:type="dxa"/>
          </w:tcPr>
          <w:p w14:paraId="04961A22" w14:textId="77777777" w:rsidR="00FF7903" w:rsidRDefault="00FF7903">
            <w:pPr>
              <w:rPr>
                <w:sz w:val="24"/>
              </w:rPr>
            </w:pPr>
          </w:p>
        </w:tc>
        <w:tc>
          <w:tcPr>
            <w:tcW w:w="900" w:type="dxa"/>
          </w:tcPr>
          <w:p w14:paraId="0D7543E6" w14:textId="77777777" w:rsidR="00FF7903" w:rsidRDefault="00FF7903">
            <w:pPr>
              <w:rPr>
                <w:sz w:val="24"/>
              </w:rPr>
            </w:pPr>
          </w:p>
        </w:tc>
        <w:tc>
          <w:tcPr>
            <w:tcW w:w="900" w:type="dxa"/>
          </w:tcPr>
          <w:p w14:paraId="66BA9536" w14:textId="77777777" w:rsidR="00FF7903" w:rsidRDefault="00FF7903">
            <w:pPr>
              <w:rPr>
                <w:sz w:val="24"/>
              </w:rPr>
            </w:pPr>
          </w:p>
        </w:tc>
        <w:tc>
          <w:tcPr>
            <w:tcW w:w="1446" w:type="dxa"/>
          </w:tcPr>
          <w:p w14:paraId="1EFB1D79" w14:textId="77777777" w:rsidR="00FF7903" w:rsidRDefault="00FF7903">
            <w:pPr>
              <w:rPr>
                <w:sz w:val="24"/>
              </w:rPr>
            </w:pPr>
          </w:p>
        </w:tc>
      </w:tr>
      <w:tr w:rsidR="00FF7903" w14:paraId="0E1D22AF" w14:textId="77777777">
        <w:trPr>
          <w:jc w:val="center"/>
        </w:trPr>
        <w:tc>
          <w:tcPr>
            <w:tcW w:w="539" w:type="dxa"/>
          </w:tcPr>
          <w:p w14:paraId="665039AA" w14:textId="77777777" w:rsidR="00FF7903" w:rsidRDefault="000D5CDB">
            <w:pPr>
              <w:rPr>
                <w:sz w:val="24"/>
              </w:rPr>
            </w:pPr>
            <w:r>
              <w:rPr>
                <w:rFonts w:hint="eastAsia"/>
                <w:sz w:val="24"/>
              </w:rPr>
              <w:t>2</w:t>
            </w:r>
          </w:p>
        </w:tc>
        <w:tc>
          <w:tcPr>
            <w:tcW w:w="1079" w:type="dxa"/>
          </w:tcPr>
          <w:p w14:paraId="2EC10DB1" w14:textId="77777777" w:rsidR="00FF7903" w:rsidRDefault="00FF7903">
            <w:pPr>
              <w:rPr>
                <w:sz w:val="24"/>
              </w:rPr>
            </w:pPr>
          </w:p>
        </w:tc>
        <w:tc>
          <w:tcPr>
            <w:tcW w:w="1438" w:type="dxa"/>
          </w:tcPr>
          <w:p w14:paraId="3F371E76" w14:textId="77777777" w:rsidR="00FF7903" w:rsidRDefault="00FF7903">
            <w:pPr>
              <w:rPr>
                <w:sz w:val="24"/>
              </w:rPr>
            </w:pPr>
          </w:p>
        </w:tc>
        <w:tc>
          <w:tcPr>
            <w:tcW w:w="900" w:type="dxa"/>
          </w:tcPr>
          <w:p w14:paraId="40986291" w14:textId="77777777" w:rsidR="00FF7903" w:rsidRDefault="00FF7903">
            <w:pPr>
              <w:rPr>
                <w:sz w:val="24"/>
              </w:rPr>
            </w:pPr>
          </w:p>
        </w:tc>
        <w:tc>
          <w:tcPr>
            <w:tcW w:w="720" w:type="dxa"/>
          </w:tcPr>
          <w:p w14:paraId="310A3C61" w14:textId="77777777" w:rsidR="00FF7903" w:rsidRDefault="00FF7903">
            <w:pPr>
              <w:rPr>
                <w:sz w:val="24"/>
              </w:rPr>
            </w:pPr>
          </w:p>
        </w:tc>
        <w:tc>
          <w:tcPr>
            <w:tcW w:w="720" w:type="dxa"/>
          </w:tcPr>
          <w:p w14:paraId="70BB17B2" w14:textId="77777777" w:rsidR="00FF7903" w:rsidRDefault="00FF7903">
            <w:pPr>
              <w:rPr>
                <w:sz w:val="24"/>
              </w:rPr>
            </w:pPr>
          </w:p>
        </w:tc>
        <w:tc>
          <w:tcPr>
            <w:tcW w:w="900" w:type="dxa"/>
          </w:tcPr>
          <w:p w14:paraId="54890C49" w14:textId="77777777" w:rsidR="00FF7903" w:rsidRDefault="00FF7903">
            <w:pPr>
              <w:rPr>
                <w:sz w:val="24"/>
              </w:rPr>
            </w:pPr>
          </w:p>
        </w:tc>
        <w:tc>
          <w:tcPr>
            <w:tcW w:w="900" w:type="dxa"/>
          </w:tcPr>
          <w:p w14:paraId="28A939D7" w14:textId="77777777" w:rsidR="00FF7903" w:rsidRDefault="00FF7903">
            <w:pPr>
              <w:rPr>
                <w:sz w:val="24"/>
              </w:rPr>
            </w:pPr>
          </w:p>
        </w:tc>
        <w:tc>
          <w:tcPr>
            <w:tcW w:w="1446" w:type="dxa"/>
          </w:tcPr>
          <w:p w14:paraId="7F1CC777" w14:textId="77777777" w:rsidR="00FF7903" w:rsidRDefault="00FF7903">
            <w:pPr>
              <w:rPr>
                <w:sz w:val="24"/>
              </w:rPr>
            </w:pPr>
          </w:p>
        </w:tc>
      </w:tr>
      <w:tr w:rsidR="00FF7903" w14:paraId="23273007" w14:textId="77777777">
        <w:trPr>
          <w:jc w:val="center"/>
        </w:trPr>
        <w:tc>
          <w:tcPr>
            <w:tcW w:w="539" w:type="dxa"/>
          </w:tcPr>
          <w:p w14:paraId="0EC85032" w14:textId="77777777" w:rsidR="00FF7903" w:rsidRDefault="00FF7903">
            <w:pPr>
              <w:rPr>
                <w:sz w:val="24"/>
              </w:rPr>
            </w:pPr>
          </w:p>
        </w:tc>
        <w:tc>
          <w:tcPr>
            <w:tcW w:w="1079" w:type="dxa"/>
          </w:tcPr>
          <w:p w14:paraId="35B93F9E" w14:textId="77777777" w:rsidR="00FF7903" w:rsidRDefault="00FF7903">
            <w:pPr>
              <w:rPr>
                <w:sz w:val="24"/>
              </w:rPr>
            </w:pPr>
          </w:p>
        </w:tc>
        <w:tc>
          <w:tcPr>
            <w:tcW w:w="1438" w:type="dxa"/>
          </w:tcPr>
          <w:p w14:paraId="1ECA65BE" w14:textId="77777777" w:rsidR="00FF7903" w:rsidRDefault="00FF7903">
            <w:pPr>
              <w:rPr>
                <w:sz w:val="24"/>
              </w:rPr>
            </w:pPr>
          </w:p>
        </w:tc>
        <w:tc>
          <w:tcPr>
            <w:tcW w:w="900" w:type="dxa"/>
          </w:tcPr>
          <w:p w14:paraId="55ADFF97" w14:textId="77777777" w:rsidR="00FF7903" w:rsidRDefault="00FF7903">
            <w:pPr>
              <w:rPr>
                <w:sz w:val="24"/>
              </w:rPr>
            </w:pPr>
          </w:p>
        </w:tc>
        <w:tc>
          <w:tcPr>
            <w:tcW w:w="720" w:type="dxa"/>
          </w:tcPr>
          <w:p w14:paraId="0F332E55" w14:textId="77777777" w:rsidR="00FF7903" w:rsidRDefault="00FF7903">
            <w:pPr>
              <w:rPr>
                <w:sz w:val="24"/>
              </w:rPr>
            </w:pPr>
          </w:p>
        </w:tc>
        <w:tc>
          <w:tcPr>
            <w:tcW w:w="720" w:type="dxa"/>
          </w:tcPr>
          <w:p w14:paraId="39852AA0" w14:textId="77777777" w:rsidR="00FF7903" w:rsidRDefault="00FF7903">
            <w:pPr>
              <w:rPr>
                <w:sz w:val="24"/>
              </w:rPr>
            </w:pPr>
          </w:p>
        </w:tc>
        <w:tc>
          <w:tcPr>
            <w:tcW w:w="900" w:type="dxa"/>
          </w:tcPr>
          <w:p w14:paraId="44C11B5C" w14:textId="77777777" w:rsidR="00FF7903" w:rsidRDefault="00FF7903">
            <w:pPr>
              <w:rPr>
                <w:sz w:val="24"/>
              </w:rPr>
            </w:pPr>
          </w:p>
        </w:tc>
        <w:tc>
          <w:tcPr>
            <w:tcW w:w="900" w:type="dxa"/>
          </w:tcPr>
          <w:p w14:paraId="3F436D17" w14:textId="77777777" w:rsidR="00FF7903" w:rsidRDefault="00FF7903">
            <w:pPr>
              <w:rPr>
                <w:sz w:val="24"/>
              </w:rPr>
            </w:pPr>
          </w:p>
        </w:tc>
        <w:tc>
          <w:tcPr>
            <w:tcW w:w="1446" w:type="dxa"/>
          </w:tcPr>
          <w:p w14:paraId="18BCEEF0" w14:textId="77777777" w:rsidR="00FF7903" w:rsidRDefault="00FF7903">
            <w:pPr>
              <w:rPr>
                <w:sz w:val="24"/>
              </w:rPr>
            </w:pPr>
          </w:p>
        </w:tc>
      </w:tr>
      <w:tr w:rsidR="00FF7903" w14:paraId="415DB4F8" w14:textId="77777777">
        <w:trPr>
          <w:jc w:val="center"/>
        </w:trPr>
        <w:tc>
          <w:tcPr>
            <w:tcW w:w="539" w:type="dxa"/>
          </w:tcPr>
          <w:p w14:paraId="316A30EB" w14:textId="77777777" w:rsidR="00FF7903" w:rsidRDefault="00FF7903">
            <w:pPr>
              <w:rPr>
                <w:sz w:val="24"/>
              </w:rPr>
            </w:pPr>
          </w:p>
        </w:tc>
        <w:tc>
          <w:tcPr>
            <w:tcW w:w="1079" w:type="dxa"/>
          </w:tcPr>
          <w:p w14:paraId="51E37FF0" w14:textId="77777777" w:rsidR="00FF7903" w:rsidRDefault="00FF7903">
            <w:pPr>
              <w:rPr>
                <w:sz w:val="24"/>
              </w:rPr>
            </w:pPr>
          </w:p>
        </w:tc>
        <w:tc>
          <w:tcPr>
            <w:tcW w:w="1438" w:type="dxa"/>
          </w:tcPr>
          <w:p w14:paraId="1FAFE87D" w14:textId="77777777" w:rsidR="00FF7903" w:rsidRDefault="00FF7903">
            <w:pPr>
              <w:rPr>
                <w:sz w:val="24"/>
              </w:rPr>
            </w:pPr>
          </w:p>
        </w:tc>
        <w:tc>
          <w:tcPr>
            <w:tcW w:w="900" w:type="dxa"/>
          </w:tcPr>
          <w:p w14:paraId="3A76D622" w14:textId="77777777" w:rsidR="00FF7903" w:rsidRDefault="00FF7903">
            <w:pPr>
              <w:rPr>
                <w:sz w:val="24"/>
              </w:rPr>
            </w:pPr>
          </w:p>
        </w:tc>
        <w:tc>
          <w:tcPr>
            <w:tcW w:w="720" w:type="dxa"/>
          </w:tcPr>
          <w:p w14:paraId="7C019E34" w14:textId="77777777" w:rsidR="00FF7903" w:rsidRDefault="00FF7903">
            <w:pPr>
              <w:rPr>
                <w:sz w:val="24"/>
              </w:rPr>
            </w:pPr>
          </w:p>
        </w:tc>
        <w:tc>
          <w:tcPr>
            <w:tcW w:w="720" w:type="dxa"/>
          </w:tcPr>
          <w:p w14:paraId="651F3882" w14:textId="77777777" w:rsidR="00FF7903" w:rsidRDefault="00FF7903">
            <w:pPr>
              <w:rPr>
                <w:sz w:val="24"/>
              </w:rPr>
            </w:pPr>
          </w:p>
        </w:tc>
        <w:tc>
          <w:tcPr>
            <w:tcW w:w="900" w:type="dxa"/>
          </w:tcPr>
          <w:p w14:paraId="79C7CABC" w14:textId="77777777" w:rsidR="00FF7903" w:rsidRDefault="00FF7903">
            <w:pPr>
              <w:rPr>
                <w:sz w:val="24"/>
              </w:rPr>
            </w:pPr>
          </w:p>
        </w:tc>
        <w:tc>
          <w:tcPr>
            <w:tcW w:w="900" w:type="dxa"/>
          </w:tcPr>
          <w:p w14:paraId="00B983A4" w14:textId="77777777" w:rsidR="00FF7903" w:rsidRDefault="00FF7903">
            <w:pPr>
              <w:rPr>
                <w:sz w:val="24"/>
              </w:rPr>
            </w:pPr>
          </w:p>
        </w:tc>
        <w:tc>
          <w:tcPr>
            <w:tcW w:w="1446" w:type="dxa"/>
          </w:tcPr>
          <w:p w14:paraId="67FBC912" w14:textId="77777777" w:rsidR="00FF7903" w:rsidRDefault="00FF7903">
            <w:pPr>
              <w:rPr>
                <w:sz w:val="24"/>
              </w:rPr>
            </w:pPr>
          </w:p>
        </w:tc>
      </w:tr>
      <w:tr w:rsidR="00FF7903" w14:paraId="503E5947" w14:textId="77777777">
        <w:trPr>
          <w:jc w:val="center"/>
        </w:trPr>
        <w:tc>
          <w:tcPr>
            <w:tcW w:w="539" w:type="dxa"/>
          </w:tcPr>
          <w:p w14:paraId="42F475F2" w14:textId="77777777" w:rsidR="00FF7903" w:rsidRDefault="00FF7903">
            <w:pPr>
              <w:rPr>
                <w:sz w:val="24"/>
              </w:rPr>
            </w:pPr>
          </w:p>
        </w:tc>
        <w:tc>
          <w:tcPr>
            <w:tcW w:w="1079" w:type="dxa"/>
          </w:tcPr>
          <w:p w14:paraId="375D9550" w14:textId="77777777" w:rsidR="00FF7903" w:rsidRDefault="00FF7903">
            <w:pPr>
              <w:rPr>
                <w:sz w:val="24"/>
              </w:rPr>
            </w:pPr>
          </w:p>
        </w:tc>
        <w:tc>
          <w:tcPr>
            <w:tcW w:w="1438" w:type="dxa"/>
          </w:tcPr>
          <w:p w14:paraId="1C35F415" w14:textId="77777777" w:rsidR="00FF7903" w:rsidRDefault="00FF7903">
            <w:pPr>
              <w:rPr>
                <w:sz w:val="24"/>
              </w:rPr>
            </w:pPr>
          </w:p>
        </w:tc>
        <w:tc>
          <w:tcPr>
            <w:tcW w:w="900" w:type="dxa"/>
          </w:tcPr>
          <w:p w14:paraId="5CE1912F" w14:textId="77777777" w:rsidR="00FF7903" w:rsidRDefault="00FF7903">
            <w:pPr>
              <w:rPr>
                <w:sz w:val="24"/>
              </w:rPr>
            </w:pPr>
          </w:p>
        </w:tc>
        <w:tc>
          <w:tcPr>
            <w:tcW w:w="720" w:type="dxa"/>
          </w:tcPr>
          <w:p w14:paraId="548BA3D2" w14:textId="77777777" w:rsidR="00FF7903" w:rsidRDefault="00FF7903">
            <w:pPr>
              <w:rPr>
                <w:sz w:val="24"/>
              </w:rPr>
            </w:pPr>
          </w:p>
        </w:tc>
        <w:tc>
          <w:tcPr>
            <w:tcW w:w="720" w:type="dxa"/>
          </w:tcPr>
          <w:p w14:paraId="0C1890C6" w14:textId="77777777" w:rsidR="00FF7903" w:rsidRDefault="00FF7903">
            <w:pPr>
              <w:rPr>
                <w:sz w:val="24"/>
              </w:rPr>
            </w:pPr>
          </w:p>
        </w:tc>
        <w:tc>
          <w:tcPr>
            <w:tcW w:w="900" w:type="dxa"/>
          </w:tcPr>
          <w:p w14:paraId="2576BB79" w14:textId="77777777" w:rsidR="00FF7903" w:rsidRDefault="00FF7903">
            <w:pPr>
              <w:rPr>
                <w:sz w:val="24"/>
              </w:rPr>
            </w:pPr>
          </w:p>
        </w:tc>
        <w:tc>
          <w:tcPr>
            <w:tcW w:w="900" w:type="dxa"/>
          </w:tcPr>
          <w:p w14:paraId="5702C5A1" w14:textId="77777777" w:rsidR="00FF7903" w:rsidRDefault="00FF7903">
            <w:pPr>
              <w:rPr>
                <w:sz w:val="24"/>
              </w:rPr>
            </w:pPr>
          </w:p>
        </w:tc>
        <w:tc>
          <w:tcPr>
            <w:tcW w:w="1446" w:type="dxa"/>
          </w:tcPr>
          <w:p w14:paraId="2064A5EE" w14:textId="77777777" w:rsidR="00FF7903" w:rsidRDefault="00FF7903">
            <w:pPr>
              <w:rPr>
                <w:sz w:val="24"/>
              </w:rPr>
            </w:pPr>
          </w:p>
        </w:tc>
      </w:tr>
      <w:tr w:rsidR="00FF7903" w14:paraId="03792F4E" w14:textId="77777777">
        <w:trPr>
          <w:jc w:val="center"/>
        </w:trPr>
        <w:tc>
          <w:tcPr>
            <w:tcW w:w="539" w:type="dxa"/>
          </w:tcPr>
          <w:p w14:paraId="02F3CD04" w14:textId="77777777" w:rsidR="00FF7903" w:rsidRDefault="00FF7903">
            <w:pPr>
              <w:rPr>
                <w:sz w:val="24"/>
              </w:rPr>
            </w:pPr>
          </w:p>
        </w:tc>
        <w:tc>
          <w:tcPr>
            <w:tcW w:w="1079" w:type="dxa"/>
          </w:tcPr>
          <w:p w14:paraId="5E0CCC39" w14:textId="77777777" w:rsidR="00FF7903" w:rsidRDefault="00FF7903">
            <w:pPr>
              <w:rPr>
                <w:sz w:val="24"/>
              </w:rPr>
            </w:pPr>
          </w:p>
        </w:tc>
        <w:tc>
          <w:tcPr>
            <w:tcW w:w="1438" w:type="dxa"/>
          </w:tcPr>
          <w:p w14:paraId="2C038246" w14:textId="77777777" w:rsidR="00FF7903" w:rsidRDefault="00FF7903">
            <w:pPr>
              <w:rPr>
                <w:sz w:val="24"/>
              </w:rPr>
            </w:pPr>
          </w:p>
        </w:tc>
        <w:tc>
          <w:tcPr>
            <w:tcW w:w="900" w:type="dxa"/>
          </w:tcPr>
          <w:p w14:paraId="1DA98090" w14:textId="77777777" w:rsidR="00FF7903" w:rsidRDefault="00FF7903">
            <w:pPr>
              <w:rPr>
                <w:sz w:val="24"/>
              </w:rPr>
            </w:pPr>
          </w:p>
        </w:tc>
        <w:tc>
          <w:tcPr>
            <w:tcW w:w="720" w:type="dxa"/>
          </w:tcPr>
          <w:p w14:paraId="0AB5D295" w14:textId="77777777" w:rsidR="00FF7903" w:rsidRDefault="00FF7903">
            <w:pPr>
              <w:rPr>
                <w:sz w:val="24"/>
              </w:rPr>
            </w:pPr>
          </w:p>
        </w:tc>
        <w:tc>
          <w:tcPr>
            <w:tcW w:w="720" w:type="dxa"/>
          </w:tcPr>
          <w:p w14:paraId="7C5C4F6E" w14:textId="77777777" w:rsidR="00FF7903" w:rsidRDefault="00FF7903">
            <w:pPr>
              <w:rPr>
                <w:sz w:val="24"/>
              </w:rPr>
            </w:pPr>
          </w:p>
        </w:tc>
        <w:tc>
          <w:tcPr>
            <w:tcW w:w="900" w:type="dxa"/>
          </w:tcPr>
          <w:p w14:paraId="7C601CBA" w14:textId="77777777" w:rsidR="00FF7903" w:rsidRDefault="00FF7903">
            <w:pPr>
              <w:rPr>
                <w:sz w:val="24"/>
              </w:rPr>
            </w:pPr>
          </w:p>
        </w:tc>
        <w:tc>
          <w:tcPr>
            <w:tcW w:w="900" w:type="dxa"/>
          </w:tcPr>
          <w:p w14:paraId="0E3B0FD2" w14:textId="77777777" w:rsidR="00FF7903" w:rsidRDefault="00FF7903">
            <w:pPr>
              <w:rPr>
                <w:sz w:val="24"/>
              </w:rPr>
            </w:pPr>
          </w:p>
        </w:tc>
        <w:tc>
          <w:tcPr>
            <w:tcW w:w="1446" w:type="dxa"/>
          </w:tcPr>
          <w:p w14:paraId="0ADAB5B2" w14:textId="77777777" w:rsidR="00FF7903" w:rsidRDefault="00FF7903">
            <w:pPr>
              <w:rPr>
                <w:sz w:val="24"/>
              </w:rPr>
            </w:pPr>
          </w:p>
        </w:tc>
      </w:tr>
      <w:tr w:rsidR="00FF7903" w14:paraId="553F5379" w14:textId="77777777">
        <w:trPr>
          <w:jc w:val="center"/>
        </w:trPr>
        <w:tc>
          <w:tcPr>
            <w:tcW w:w="8642" w:type="dxa"/>
            <w:gridSpan w:val="9"/>
          </w:tcPr>
          <w:p w14:paraId="5B187B4E" w14:textId="77777777" w:rsidR="00FF7903" w:rsidRDefault="000D5CDB">
            <w:pPr>
              <w:rPr>
                <w:sz w:val="24"/>
              </w:rPr>
            </w:pPr>
            <w:r>
              <w:rPr>
                <w:rFonts w:hint="eastAsia"/>
                <w:sz w:val="24"/>
              </w:rPr>
              <w:t>合计（即：投标总价；币种：人民币；单位：元）：大写：</w:t>
            </w:r>
          </w:p>
        </w:tc>
      </w:tr>
    </w:tbl>
    <w:p w14:paraId="7972379F" w14:textId="77777777" w:rsidR="00FF7903" w:rsidRDefault="00FF7903">
      <w:pPr>
        <w:rPr>
          <w:rFonts w:ascii="宋体" w:hAnsi="宋体"/>
          <w:szCs w:val="21"/>
        </w:rPr>
      </w:pPr>
    </w:p>
    <w:p w14:paraId="2DCCD9D4" w14:textId="77777777" w:rsidR="00FF7903" w:rsidRDefault="000D5CDB">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26CD78A7" w14:textId="77777777" w:rsidR="00FF7903" w:rsidRDefault="00FF7903">
      <w:pPr>
        <w:rPr>
          <w:rFonts w:ascii="宋体" w:hAnsi="宋体"/>
          <w:szCs w:val="21"/>
        </w:rPr>
      </w:pPr>
    </w:p>
    <w:p w14:paraId="339A61F4" w14:textId="77777777" w:rsidR="00FF7903" w:rsidRDefault="000D5CDB">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44ACABD3" w14:textId="77777777" w:rsidR="00FF7903" w:rsidRDefault="00FF7903">
      <w:pPr>
        <w:rPr>
          <w:rFonts w:ascii="宋体" w:hAnsi="宋体"/>
          <w:szCs w:val="21"/>
        </w:rPr>
      </w:pPr>
    </w:p>
    <w:p w14:paraId="2F48A3DB" w14:textId="77777777" w:rsidR="00FF7903" w:rsidRDefault="000D5CDB">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0C2D91C" w14:textId="77777777" w:rsidR="00FF7903" w:rsidRDefault="00FF7903">
      <w:pPr>
        <w:rPr>
          <w:rFonts w:ascii="宋体" w:hAnsi="宋体"/>
          <w:szCs w:val="21"/>
          <w:u w:val="single"/>
        </w:rPr>
      </w:pPr>
    </w:p>
    <w:p w14:paraId="1E0FC4C4" w14:textId="77777777" w:rsidR="00FF7903" w:rsidRDefault="000D5CDB">
      <w:pPr>
        <w:rPr>
          <w:rFonts w:ascii="宋体" w:hAnsi="宋体"/>
          <w:b/>
          <w:color w:val="FF0000"/>
          <w:sz w:val="24"/>
        </w:rPr>
      </w:pPr>
      <w:r>
        <w:rPr>
          <w:rFonts w:ascii="宋体" w:hAnsi="宋体" w:hint="eastAsia"/>
          <w:b/>
          <w:color w:val="FF0000"/>
          <w:sz w:val="24"/>
        </w:rPr>
        <w:t>注：1.所有价格应按“招标文件”中规定的货币单位填写；</w:t>
      </w:r>
    </w:p>
    <w:p w14:paraId="5DFC5284" w14:textId="77777777" w:rsidR="00FF7903" w:rsidRDefault="000D5CDB">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14:paraId="33F67E73" w14:textId="77777777" w:rsidR="00FF7903" w:rsidRDefault="000D5CDB">
      <w:pPr>
        <w:ind w:firstLineChars="200" w:firstLine="482"/>
        <w:rPr>
          <w:rFonts w:ascii="宋体" w:hAnsi="宋体"/>
          <w:b/>
          <w:color w:val="FF0000"/>
          <w:sz w:val="24"/>
        </w:rPr>
      </w:pPr>
      <w:r>
        <w:rPr>
          <w:rFonts w:ascii="宋体" w:hAnsi="宋体" w:hint="eastAsia"/>
          <w:b/>
          <w:color w:val="FF0000"/>
          <w:sz w:val="24"/>
        </w:rPr>
        <w:t>3.本表格式不得修改；</w:t>
      </w:r>
    </w:p>
    <w:p w14:paraId="125DDC38" w14:textId="77777777" w:rsidR="00FF7903" w:rsidRDefault="000D5CDB">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14:paraId="35D60D09" w14:textId="77777777" w:rsidR="00FF7903" w:rsidRDefault="000D5CDB">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14:paraId="6FBEF10D" w14:textId="77777777" w:rsidR="00FF7903" w:rsidRDefault="000D5CDB">
      <w:pPr>
        <w:ind w:firstLineChars="196" w:firstLine="472"/>
        <w:rPr>
          <w:rStyle w:val="afb"/>
          <w:kern w:val="0"/>
        </w:rPr>
      </w:pPr>
      <w:r>
        <w:rPr>
          <w:rFonts w:ascii="宋体" w:hAnsi="宋体" w:hint="eastAsia"/>
          <w:b/>
          <w:color w:val="FF0000"/>
          <w:sz w:val="24"/>
        </w:rPr>
        <w:t>6.开标一览表的投标总价必须与项目报价表的投标总价一致。</w:t>
      </w:r>
    </w:p>
    <w:p w14:paraId="0B327750" w14:textId="77777777" w:rsidR="00FF7903" w:rsidRDefault="000D5CDB">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14:paraId="2A17E7A5" w14:textId="77777777" w:rsidR="00FF7903" w:rsidRDefault="000D5CDB">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721E6587" w14:textId="77777777" w:rsidR="00FF7903" w:rsidRDefault="000D5CDB">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329DBEA" w14:textId="77777777" w:rsidR="00FF7903" w:rsidRDefault="00FF7903">
      <w:pPr>
        <w:ind w:firstLineChars="200" w:firstLine="482"/>
        <w:rPr>
          <w:rFonts w:hAnsi="宋体"/>
          <w:b/>
          <w:bCs/>
          <w:sz w:val="24"/>
        </w:rPr>
      </w:pPr>
    </w:p>
    <w:p w14:paraId="47E65AD4" w14:textId="77777777" w:rsidR="00FF7903" w:rsidRDefault="00FF7903">
      <w:pPr>
        <w:ind w:firstLineChars="200" w:firstLine="482"/>
        <w:jc w:val="center"/>
        <w:rPr>
          <w:rFonts w:hAnsi="宋体"/>
          <w:b/>
          <w:bCs/>
          <w:sz w:val="24"/>
        </w:rPr>
      </w:pPr>
    </w:p>
    <w:p w14:paraId="6B37410B" w14:textId="77777777" w:rsidR="00FF7903" w:rsidRDefault="000D5CDB">
      <w:pPr>
        <w:ind w:firstLineChars="200" w:firstLine="482"/>
        <w:jc w:val="center"/>
        <w:rPr>
          <w:rFonts w:hAnsi="宋体"/>
          <w:b/>
          <w:bCs/>
          <w:sz w:val="24"/>
        </w:rPr>
      </w:pPr>
      <w:r>
        <w:rPr>
          <w:rFonts w:hAnsi="宋体" w:hint="eastAsia"/>
          <w:b/>
          <w:bCs/>
          <w:sz w:val="24"/>
        </w:rPr>
        <w:t>（二）可选配件报价清单（不包括在总报价内）</w:t>
      </w:r>
    </w:p>
    <w:p w14:paraId="41C72E85" w14:textId="77777777" w:rsidR="00FF7903" w:rsidRDefault="000D5CDB">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15070F9" w14:textId="77777777" w:rsidR="00FF7903" w:rsidRDefault="00FF7903">
      <w:pPr>
        <w:ind w:firstLineChars="200" w:firstLine="482"/>
        <w:rPr>
          <w:rFonts w:hAnsi="宋体"/>
          <w:b/>
          <w:bCs/>
          <w:sz w:val="24"/>
        </w:rPr>
      </w:pPr>
    </w:p>
    <w:p w14:paraId="560AACF7" w14:textId="77777777" w:rsidR="00FF7903" w:rsidRDefault="000D5CDB">
      <w:pPr>
        <w:ind w:firstLineChars="200" w:firstLine="482"/>
        <w:jc w:val="center"/>
        <w:rPr>
          <w:rFonts w:hAnsi="宋体"/>
          <w:b/>
          <w:bCs/>
          <w:sz w:val="24"/>
        </w:rPr>
      </w:pPr>
      <w:r>
        <w:rPr>
          <w:rFonts w:hAnsi="宋体"/>
          <w:b/>
          <w:bCs/>
          <w:sz w:val="24"/>
        </w:rPr>
        <w:br w:type="page"/>
      </w:r>
    </w:p>
    <w:p w14:paraId="729A5585" w14:textId="77777777" w:rsidR="00FF7903" w:rsidRDefault="000D5CDB">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25CFCEB2" w14:textId="77777777" w:rsidR="00FF7903" w:rsidRDefault="000D5CDB" w:rsidP="00430B6A">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3039546A" w14:textId="77777777" w:rsidR="00FF7903" w:rsidRDefault="00FF7903">
      <w:pPr>
        <w:rPr>
          <w:b/>
          <w:bCs/>
          <w:sz w:val="24"/>
        </w:rPr>
      </w:pPr>
    </w:p>
    <w:p w14:paraId="22682081" w14:textId="77777777" w:rsidR="00FF7903" w:rsidRDefault="000D5CDB">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FB3BEF8" w14:textId="77777777" w:rsidR="00FF7903" w:rsidRDefault="000D5CDB">
      <w:pPr>
        <w:outlineLvl w:val="3"/>
        <w:rPr>
          <w:b/>
          <w:sz w:val="24"/>
        </w:rPr>
      </w:pPr>
      <w:r>
        <w:rPr>
          <w:rFonts w:hint="eastAsia"/>
          <w:b/>
          <w:bCs/>
          <w:sz w:val="24"/>
        </w:rPr>
        <w:t>（一）技术保障措施及</w:t>
      </w:r>
      <w:r>
        <w:rPr>
          <w:rFonts w:hint="eastAsia"/>
          <w:b/>
          <w:sz w:val="24"/>
        </w:rPr>
        <w:t>实施本项目的主要技术人员情况表（格式自定）</w:t>
      </w:r>
    </w:p>
    <w:p w14:paraId="7DB1FC38" w14:textId="77777777" w:rsidR="00FF7903" w:rsidRDefault="000D5CDB">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025DF2A" w14:textId="77777777" w:rsidR="00FF7903" w:rsidRDefault="00FF7903">
      <w:pPr>
        <w:rPr>
          <w:b/>
          <w:bCs/>
          <w:sz w:val="24"/>
        </w:rPr>
      </w:pPr>
    </w:p>
    <w:p w14:paraId="37EF1A9C" w14:textId="77777777" w:rsidR="00FF7903" w:rsidRDefault="000D5CDB">
      <w:pPr>
        <w:outlineLvl w:val="3"/>
        <w:rPr>
          <w:b/>
          <w:bCs/>
          <w:sz w:val="24"/>
        </w:rPr>
      </w:pPr>
      <w:r>
        <w:rPr>
          <w:rFonts w:hint="eastAsia"/>
          <w:b/>
          <w:bCs/>
          <w:sz w:val="24"/>
        </w:rPr>
        <w:t>（二）施工安全保障措施（可选）</w:t>
      </w:r>
    </w:p>
    <w:p w14:paraId="6ADCB008" w14:textId="77777777" w:rsidR="00FF7903" w:rsidRDefault="000D5CDB">
      <w:pPr>
        <w:outlineLvl w:val="3"/>
        <w:rPr>
          <w:b/>
          <w:color w:val="FF0000"/>
          <w:sz w:val="24"/>
        </w:rPr>
      </w:pPr>
      <w:r>
        <w:rPr>
          <w:rFonts w:hint="eastAsia"/>
          <w:b/>
          <w:color w:val="FF0000"/>
          <w:sz w:val="24"/>
        </w:rPr>
        <w:t>提供详细的施工安全保障方案</w:t>
      </w:r>
    </w:p>
    <w:p w14:paraId="2F5A092F" w14:textId="77777777" w:rsidR="00FF7903" w:rsidRDefault="00FF7903"/>
    <w:p w14:paraId="2C1F27AB" w14:textId="77777777" w:rsidR="00FF7903" w:rsidRDefault="000D5CDB">
      <w:pPr>
        <w:outlineLvl w:val="3"/>
        <w:rPr>
          <w:b/>
          <w:color w:val="000000"/>
          <w:sz w:val="24"/>
        </w:rPr>
      </w:pPr>
      <w:r>
        <w:rPr>
          <w:rFonts w:hint="eastAsia"/>
          <w:b/>
          <w:sz w:val="24"/>
        </w:rPr>
        <w:t>（三）节能环保（可选）</w:t>
      </w:r>
    </w:p>
    <w:p w14:paraId="42418B8F" w14:textId="77777777" w:rsidR="00FF7903" w:rsidRDefault="00FF7903">
      <w:pPr>
        <w:rPr>
          <w:b/>
          <w:bCs/>
          <w:sz w:val="24"/>
        </w:rPr>
      </w:pPr>
    </w:p>
    <w:p w14:paraId="6793CEE1" w14:textId="77777777" w:rsidR="00FF7903" w:rsidRDefault="000D5CDB">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2C747717" w14:textId="77777777" w:rsidR="00FF7903" w:rsidRDefault="00FF7903">
      <w:pPr>
        <w:rPr>
          <w:b/>
          <w:bCs/>
          <w:sz w:val="24"/>
        </w:rPr>
      </w:pPr>
    </w:p>
    <w:p w14:paraId="0B096FAC" w14:textId="77777777" w:rsidR="00FF7903" w:rsidRDefault="000D5CDB">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FF7903" w14:paraId="1F0FBB77" w14:textId="77777777">
        <w:trPr>
          <w:cantSplit/>
        </w:trPr>
        <w:tc>
          <w:tcPr>
            <w:tcW w:w="9288" w:type="dxa"/>
            <w:gridSpan w:val="6"/>
            <w:vAlign w:val="center"/>
          </w:tcPr>
          <w:p w14:paraId="040DC373" w14:textId="77777777" w:rsidR="00FF7903" w:rsidRDefault="00FF7903">
            <w:pPr>
              <w:rPr>
                <w:rFonts w:ascii="宋体" w:hAnsi="宋体"/>
                <w:szCs w:val="21"/>
              </w:rPr>
            </w:pPr>
          </w:p>
        </w:tc>
      </w:tr>
      <w:tr w:rsidR="00FF7903" w14:paraId="15183AD0" w14:textId="77777777">
        <w:tc>
          <w:tcPr>
            <w:tcW w:w="1620" w:type="dxa"/>
            <w:vAlign w:val="center"/>
          </w:tcPr>
          <w:p w14:paraId="39978FE9" w14:textId="77777777" w:rsidR="00FF7903" w:rsidRDefault="000D5CDB">
            <w:pPr>
              <w:rPr>
                <w:rFonts w:ascii="宋体" w:hAnsi="宋体"/>
                <w:szCs w:val="21"/>
              </w:rPr>
            </w:pPr>
            <w:r>
              <w:rPr>
                <w:rFonts w:ascii="宋体" w:hAnsi="宋体" w:hint="eastAsia"/>
                <w:szCs w:val="21"/>
              </w:rPr>
              <w:t>采购人</w:t>
            </w:r>
          </w:p>
        </w:tc>
        <w:tc>
          <w:tcPr>
            <w:tcW w:w="1726" w:type="dxa"/>
            <w:vAlign w:val="center"/>
          </w:tcPr>
          <w:p w14:paraId="0678A2A8" w14:textId="77777777" w:rsidR="00FF7903" w:rsidRDefault="000D5CDB">
            <w:pPr>
              <w:rPr>
                <w:rFonts w:ascii="宋体" w:hAnsi="宋体"/>
                <w:szCs w:val="21"/>
              </w:rPr>
            </w:pPr>
            <w:r>
              <w:rPr>
                <w:rFonts w:ascii="宋体" w:hAnsi="宋体" w:hint="eastAsia"/>
                <w:szCs w:val="21"/>
              </w:rPr>
              <w:t>项目名称</w:t>
            </w:r>
          </w:p>
        </w:tc>
        <w:tc>
          <w:tcPr>
            <w:tcW w:w="1548" w:type="dxa"/>
            <w:vAlign w:val="center"/>
          </w:tcPr>
          <w:p w14:paraId="5D04C5AB" w14:textId="77777777" w:rsidR="00FF7903" w:rsidRDefault="000D5CDB">
            <w:pPr>
              <w:rPr>
                <w:rFonts w:ascii="宋体" w:hAnsi="宋体"/>
                <w:szCs w:val="21"/>
              </w:rPr>
            </w:pPr>
            <w:r>
              <w:rPr>
                <w:rFonts w:ascii="宋体" w:hAnsi="宋体" w:hint="eastAsia"/>
                <w:szCs w:val="21"/>
              </w:rPr>
              <w:t>项目规模（金额）</w:t>
            </w:r>
          </w:p>
        </w:tc>
        <w:tc>
          <w:tcPr>
            <w:tcW w:w="1464" w:type="dxa"/>
            <w:vAlign w:val="center"/>
          </w:tcPr>
          <w:p w14:paraId="1B202BA2" w14:textId="77777777" w:rsidR="00FF7903" w:rsidRDefault="000D5CDB">
            <w:pPr>
              <w:rPr>
                <w:rFonts w:ascii="宋体" w:hAnsi="宋体"/>
                <w:szCs w:val="21"/>
              </w:rPr>
            </w:pPr>
            <w:r>
              <w:rPr>
                <w:rFonts w:ascii="宋体" w:hAnsi="宋体" w:hint="eastAsia"/>
                <w:szCs w:val="21"/>
              </w:rPr>
              <w:t>合同签订日期</w:t>
            </w:r>
          </w:p>
        </w:tc>
        <w:tc>
          <w:tcPr>
            <w:tcW w:w="1465" w:type="dxa"/>
            <w:vAlign w:val="center"/>
          </w:tcPr>
          <w:p w14:paraId="3C3698A7" w14:textId="77777777" w:rsidR="00FF7903" w:rsidRDefault="000D5CDB">
            <w:pPr>
              <w:rPr>
                <w:rFonts w:ascii="宋体" w:hAnsi="宋体"/>
                <w:szCs w:val="21"/>
              </w:rPr>
            </w:pPr>
            <w:r>
              <w:rPr>
                <w:rFonts w:ascii="宋体" w:hAnsi="宋体" w:hint="eastAsia"/>
                <w:szCs w:val="21"/>
              </w:rPr>
              <w:t>履约验收时间</w:t>
            </w:r>
          </w:p>
        </w:tc>
        <w:tc>
          <w:tcPr>
            <w:tcW w:w="1465" w:type="dxa"/>
            <w:vAlign w:val="center"/>
          </w:tcPr>
          <w:p w14:paraId="158B1E5B" w14:textId="77777777" w:rsidR="00FF7903" w:rsidRDefault="000D5CDB">
            <w:pPr>
              <w:rPr>
                <w:rFonts w:ascii="宋体" w:hAnsi="宋体"/>
                <w:szCs w:val="21"/>
              </w:rPr>
            </w:pPr>
            <w:r>
              <w:rPr>
                <w:rFonts w:ascii="宋体" w:hAnsi="宋体" w:hint="eastAsia"/>
                <w:szCs w:val="21"/>
              </w:rPr>
              <w:t>完成质量情况（以履约验收报告为准）</w:t>
            </w:r>
          </w:p>
        </w:tc>
      </w:tr>
      <w:tr w:rsidR="00FF7903" w14:paraId="06B2E26B" w14:textId="77777777">
        <w:tc>
          <w:tcPr>
            <w:tcW w:w="1620" w:type="dxa"/>
            <w:vAlign w:val="center"/>
          </w:tcPr>
          <w:p w14:paraId="5D95086A" w14:textId="77777777" w:rsidR="00FF7903" w:rsidRDefault="00FF7903">
            <w:pPr>
              <w:rPr>
                <w:rFonts w:ascii="宋体" w:hAnsi="宋体"/>
                <w:szCs w:val="21"/>
              </w:rPr>
            </w:pPr>
          </w:p>
        </w:tc>
        <w:tc>
          <w:tcPr>
            <w:tcW w:w="1726" w:type="dxa"/>
            <w:vAlign w:val="center"/>
          </w:tcPr>
          <w:p w14:paraId="3970B5F5" w14:textId="77777777" w:rsidR="00FF7903" w:rsidRDefault="00FF7903">
            <w:pPr>
              <w:rPr>
                <w:rFonts w:ascii="宋体" w:hAnsi="宋体"/>
                <w:szCs w:val="21"/>
              </w:rPr>
            </w:pPr>
          </w:p>
        </w:tc>
        <w:tc>
          <w:tcPr>
            <w:tcW w:w="1548" w:type="dxa"/>
            <w:vAlign w:val="center"/>
          </w:tcPr>
          <w:p w14:paraId="34013D9D" w14:textId="77777777" w:rsidR="00FF7903" w:rsidRDefault="00FF7903">
            <w:pPr>
              <w:rPr>
                <w:rFonts w:ascii="宋体" w:hAnsi="宋体"/>
                <w:szCs w:val="21"/>
              </w:rPr>
            </w:pPr>
          </w:p>
        </w:tc>
        <w:tc>
          <w:tcPr>
            <w:tcW w:w="1464" w:type="dxa"/>
            <w:vAlign w:val="center"/>
          </w:tcPr>
          <w:p w14:paraId="2EA5800F" w14:textId="77777777" w:rsidR="00FF7903" w:rsidRDefault="00FF7903">
            <w:pPr>
              <w:rPr>
                <w:rFonts w:ascii="宋体" w:hAnsi="宋体"/>
                <w:szCs w:val="21"/>
              </w:rPr>
            </w:pPr>
          </w:p>
        </w:tc>
        <w:tc>
          <w:tcPr>
            <w:tcW w:w="1465" w:type="dxa"/>
            <w:vAlign w:val="center"/>
          </w:tcPr>
          <w:p w14:paraId="1E2E98FE" w14:textId="77777777" w:rsidR="00FF7903" w:rsidRDefault="00FF7903">
            <w:pPr>
              <w:rPr>
                <w:rFonts w:ascii="宋体" w:hAnsi="宋体"/>
                <w:szCs w:val="21"/>
              </w:rPr>
            </w:pPr>
          </w:p>
        </w:tc>
        <w:tc>
          <w:tcPr>
            <w:tcW w:w="1465" w:type="dxa"/>
            <w:vAlign w:val="center"/>
          </w:tcPr>
          <w:p w14:paraId="7CAFFE12" w14:textId="77777777" w:rsidR="00FF7903" w:rsidRDefault="00FF7903">
            <w:pPr>
              <w:rPr>
                <w:rFonts w:ascii="宋体" w:hAnsi="宋体"/>
                <w:szCs w:val="21"/>
              </w:rPr>
            </w:pPr>
          </w:p>
        </w:tc>
      </w:tr>
      <w:tr w:rsidR="00FF7903" w14:paraId="0936AC11" w14:textId="77777777">
        <w:tc>
          <w:tcPr>
            <w:tcW w:w="1620" w:type="dxa"/>
            <w:vAlign w:val="center"/>
          </w:tcPr>
          <w:p w14:paraId="17A4C950" w14:textId="77777777" w:rsidR="00FF7903" w:rsidRDefault="00FF7903">
            <w:pPr>
              <w:rPr>
                <w:rFonts w:ascii="宋体" w:hAnsi="宋体"/>
                <w:szCs w:val="21"/>
              </w:rPr>
            </w:pPr>
          </w:p>
        </w:tc>
        <w:tc>
          <w:tcPr>
            <w:tcW w:w="1726" w:type="dxa"/>
            <w:vAlign w:val="center"/>
          </w:tcPr>
          <w:p w14:paraId="27CBBC82" w14:textId="77777777" w:rsidR="00FF7903" w:rsidRDefault="00FF7903">
            <w:pPr>
              <w:rPr>
                <w:rFonts w:ascii="宋体" w:hAnsi="宋体"/>
                <w:szCs w:val="21"/>
              </w:rPr>
            </w:pPr>
          </w:p>
        </w:tc>
        <w:tc>
          <w:tcPr>
            <w:tcW w:w="1548" w:type="dxa"/>
            <w:vAlign w:val="center"/>
          </w:tcPr>
          <w:p w14:paraId="4E0B94C7" w14:textId="77777777" w:rsidR="00FF7903" w:rsidRDefault="00FF7903">
            <w:pPr>
              <w:rPr>
                <w:rFonts w:ascii="宋体" w:hAnsi="宋体"/>
                <w:szCs w:val="21"/>
              </w:rPr>
            </w:pPr>
          </w:p>
        </w:tc>
        <w:tc>
          <w:tcPr>
            <w:tcW w:w="1464" w:type="dxa"/>
            <w:vAlign w:val="center"/>
          </w:tcPr>
          <w:p w14:paraId="2D57700F" w14:textId="77777777" w:rsidR="00FF7903" w:rsidRDefault="00FF7903">
            <w:pPr>
              <w:rPr>
                <w:rFonts w:ascii="宋体" w:hAnsi="宋体"/>
                <w:szCs w:val="21"/>
              </w:rPr>
            </w:pPr>
          </w:p>
        </w:tc>
        <w:tc>
          <w:tcPr>
            <w:tcW w:w="1465" w:type="dxa"/>
            <w:vAlign w:val="center"/>
          </w:tcPr>
          <w:p w14:paraId="0E72BA28" w14:textId="77777777" w:rsidR="00FF7903" w:rsidRDefault="00FF7903">
            <w:pPr>
              <w:rPr>
                <w:rFonts w:ascii="宋体" w:hAnsi="宋体"/>
                <w:szCs w:val="21"/>
              </w:rPr>
            </w:pPr>
          </w:p>
        </w:tc>
        <w:tc>
          <w:tcPr>
            <w:tcW w:w="1465" w:type="dxa"/>
            <w:vAlign w:val="center"/>
          </w:tcPr>
          <w:p w14:paraId="625C47AD" w14:textId="77777777" w:rsidR="00FF7903" w:rsidRDefault="00FF7903">
            <w:pPr>
              <w:rPr>
                <w:rFonts w:ascii="宋体" w:hAnsi="宋体"/>
                <w:szCs w:val="21"/>
              </w:rPr>
            </w:pPr>
          </w:p>
        </w:tc>
      </w:tr>
      <w:tr w:rsidR="00FF7903" w14:paraId="335FAE13" w14:textId="77777777">
        <w:tc>
          <w:tcPr>
            <w:tcW w:w="1620" w:type="dxa"/>
            <w:vAlign w:val="center"/>
          </w:tcPr>
          <w:p w14:paraId="1173B117" w14:textId="77777777" w:rsidR="00FF7903" w:rsidRDefault="00FF7903">
            <w:pPr>
              <w:rPr>
                <w:rFonts w:ascii="宋体" w:hAnsi="宋体"/>
                <w:szCs w:val="21"/>
              </w:rPr>
            </w:pPr>
          </w:p>
        </w:tc>
        <w:tc>
          <w:tcPr>
            <w:tcW w:w="1726" w:type="dxa"/>
            <w:vAlign w:val="center"/>
          </w:tcPr>
          <w:p w14:paraId="1E5D7994" w14:textId="77777777" w:rsidR="00FF7903" w:rsidRDefault="00FF7903">
            <w:pPr>
              <w:rPr>
                <w:rFonts w:ascii="宋体" w:hAnsi="宋体"/>
                <w:szCs w:val="21"/>
              </w:rPr>
            </w:pPr>
          </w:p>
        </w:tc>
        <w:tc>
          <w:tcPr>
            <w:tcW w:w="1548" w:type="dxa"/>
            <w:vAlign w:val="center"/>
          </w:tcPr>
          <w:p w14:paraId="030DDB6A" w14:textId="77777777" w:rsidR="00FF7903" w:rsidRDefault="00FF7903">
            <w:pPr>
              <w:rPr>
                <w:rFonts w:ascii="宋体" w:hAnsi="宋体"/>
                <w:szCs w:val="21"/>
              </w:rPr>
            </w:pPr>
          </w:p>
        </w:tc>
        <w:tc>
          <w:tcPr>
            <w:tcW w:w="1464" w:type="dxa"/>
            <w:vAlign w:val="center"/>
          </w:tcPr>
          <w:p w14:paraId="45A73146" w14:textId="77777777" w:rsidR="00FF7903" w:rsidRDefault="00FF7903">
            <w:pPr>
              <w:rPr>
                <w:rFonts w:ascii="宋体" w:hAnsi="宋体"/>
                <w:szCs w:val="21"/>
              </w:rPr>
            </w:pPr>
          </w:p>
        </w:tc>
        <w:tc>
          <w:tcPr>
            <w:tcW w:w="1465" w:type="dxa"/>
            <w:vAlign w:val="center"/>
          </w:tcPr>
          <w:p w14:paraId="3A1A1403" w14:textId="77777777" w:rsidR="00FF7903" w:rsidRDefault="00FF7903">
            <w:pPr>
              <w:rPr>
                <w:rFonts w:ascii="宋体" w:hAnsi="宋体"/>
                <w:szCs w:val="21"/>
              </w:rPr>
            </w:pPr>
          </w:p>
        </w:tc>
        <w:tc>
          <w:tcPr>
            <w:tcW w:w="1465" w:type="dxa"/>
            <w:vAlign w:val="center"/>
          </w:tcPr>
          <w:p w14:paraId="157E8FCF" w14:textId="77777777" w:rsidR="00FF7903" w:rsidRDefault="00FF7903">
            <w:pPr>
              <w:rPr>
                <w:rFonts w:ascii="宋体" w:hAnsi="宋体"/>
                <w:szCs w:val="21"/>
              </w:rPr>
            </w:pPr>
          </w:p>
        </w:tc>
      </w:tr>
      <w:tr w:rsidR="00FF7903" w14:paraId="0ADA1A82" w14:textId="77777777">
        <w:tc>
          <w:tcPr>
            <w:tcW w:w="1620" w:type="dxa"/>
            <w:vAlign w:val="center"/>
          </w:tcPr>
          <w:p w14:paraId="78A5D961" w14:textId="77777777" w:rsidR="00FF7903" w:rsidRDefault="00FF7903">
            <w:pPr>
              <w:rPr>
                <w:rFonts w:ascii="宋体" w:hAnsi="宋体"/>
                <w:szCs w:val="21"/>
              </w:rPr>
            </w:pPr>
          </w:p>
        </w:tc>
        <w:tc>
          <w:tcPr>
            <w:tcW w:w="1726" w:type="dxa"/>
            <w:vAlign w:val="center"/>
          </w:tcPr>
          <w:p w14:paraId="0D914D36" w14:textId="77777777" w:rsidR="00FF7903" w:rsidRDefault="00FF7903">
            <w:pPr>
              <w:rPr>
                <w:rFonts w:ascii="宋体" w:hAnsi="宋体"/>
                <w:szCs w:val="21"/>
              </w:rPr>
            </w:pPr>
          </w:p>
        </w:tc>
        <w:tc>
          <w:tcPr>
            <w:tcW w:w="1548" w:type="dxa"/>
            <w:vAlign w:val="center"/>
          </w:tcPr>
          <w:p w14:paraId="1A4BC48C" w14:textId="77777777" w:rsidR="00FF7903" w:rsidRDefault="00FF7903">
            <w:pPr>
              <w:rPr>
                <w:rFonts w:ascii="宋体" w:hAnsi="宋体"/>
                <w:szCs w:val="21"/>
              </w:rPr>
            </w:pPr>
          </w:p>
        </w:tc>
        <w:tc>
          <w:tcPr>
            <w:tcW w:w="1464" w:type="dxa"/>
            <w:vAlign w:val="center"/>
          </w:tcPr>
          <w:p w14:paraId="67BFDD9D" w14:textId="77777777" w:rsidR="00FF7903" w:rsidRDefault="00FF7903">
            <w:pPr>
              <w:rPr>
                <w:rFonts w:ascii="宋体" w:hAnsi="宋体"/>
                <w:szCs w:val="21"/>
              </w:rPr>
            </w:pPr>
          </w:p>
        </w:tc>
        <w:tc>
          <w:tcPr>
            <w:tcW w:w="1465" w:type="dxa"/>
            <w:vAlign w:val="center"/>
          </w:tcPr>
          <w:p w14:paraId="46A5B710" w14:textId="77777777" w:rsidR="00FF7903" w:rsidRDefault="00FF7903">
            <w:pPr>
              <w:rPr>
                <w:rFonts w:ascii="宋体" w:hAnsi="宋体"/>
                <w:szCs w:val="21"/>
              </w:rPr>
            </w:pPr>
          </w:p>
        </w:tc>
        <w:tc>
          <w:tcPr>
            <w:tcW w:w="1465" w:type="dxa"/>
            <w:vAlign w:val="center"/>
          </w:tcPr>
          <w:p w14:paraId="5E6CB149" w14:textId="77777777" w:rsidR="00FF7903" w:rsidRDefault="00FF7903">
            <w:pPr>
              <w:rPr>
                <w:rFonts w:ascii="宋体" w:hAnsi="宋体"/>
                <w:szCs w:val="21"/>
              </w:rPr>
            </w:pPr>
          </w:p>
        </w:tc>
      </w:tr>
    </w:tbl>
    <w:p w14:paraId="6C37B0A9" w14:textId="77777777" w:rsidR="00FF7903" w:rsidRDefault="00FF7903">
      <w:pPr>
        <w:rPr>
          <w:b/>
          <w:bCs/>
          <w:color w:val="FF0000"/>
          <w:sz w:val="24"/>
        </w:rPr>
      </w:pPr>
    </w:p>
    <w:p w14:paraId="2F812F84" w14:textId="77777777" w:rsidR="00FF7903" w:rsidRDefault="00FF7903">
      <w:pPr>
        <w:rPr>
          <w:b/>
          <w:bCs/>
          <w:color w:val="FF0000"/>
          <w:sz w:val="24"/>
        </w:rPr>
      </w:pPr>
    </w:p>
    <w:p w14:paraId="0A08B8FE" w14:textId="77777777" w:rsidR="00FF7903" w:rsidRDefault="00FF7903">
      <w:pPr>
        <w:rPr>
          <w:b/>
          <w:bCs/>
          <w:sz w:val="24"/>
        </w:rPr>
      </w:pPr>
    </w:p>
    <w:p w14:paraId="0BAD9A2E" w14:textId="77777777" w:rsidR="00FF7903" w:rsidRDefault="000D5CDB">
      <w:pPr>
        <w:outlineLvl w:val="3"/>
        <w:rPr>
          <w:b/>
          <w:bCs/>
          <w:sz w:val="24"/>
        </w:rPr>
      </w:pPr>
      <w:r>
        <w:rPr>
          <w:rFonts w:hint="eastAsia"/>
          <w:b/>
          <w:bCs/>
          <w:sz w:val="24"/>
        </w:rPr>
        <w:t>（二）近三年同类业绩证明</w:t>
      </w:r>
      <w:r>
        <w:rPr>
          <w:b/>
          <w:bCs/>
          <w:sz w:val="24"/>
        </w:rPr>
        <w:t>材料</w:t>
      </w:r>
    </w:p>
    <w:p w14:paraId="1E008924" w14:textId="77777777" w:rsidR="00FF7903" w:rsidRDefault="000D5CDB">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599E6EC" w14:textId="77777777" w:rsidR="00FF7903" w:rsidRDefault="00FF7903">
      <w:pPr>
        <w:rPr>
          <w:b/>
          <w:bCs/>
          <w:sz w:val="24"/>
        </w:rPr>
      </w:pPr>
    </w:p>
    <w:p w14:paraId="4C3CB217" w14:textId="77777777" w:rsidR="00FF7903" w:rsidRDefault="00FF7903">
      <w:pPr>
        <w:rPr>
          <w:b/>
          <w:bCs/>
          <w:sz w:val="24"/>
        </w:rPr>
      </w:pPr>
    </w:p>
    <w:p w14:paraId="4F890BB3" w14:textId="77777777" w:rsidR="00FF7903" w:rsidRDefault="00FF7903">
      <w:pPr>
        <w:rPr>
          <w:b/>
          <w:bCs/>
          <w:sz w:val="24"/>
        </w:rPr>
      </w:pPr>
    </w:p>
    <w:p w14:paraId="5792A8B8" w14:textId="77777777" w:rsidR="00FF7903" w:rsidRDefault="000D5CDB">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05F7AC1" w14:textId="77777777" w:rsidR="00FF7903" w:rsidRDefault="00FF7903">
      <w:pPr>
        <w:rPr>
          <w:b/>
          <w:bCs/>
          <w:sz w:val="24"/>
        </w:rPr>
      </w:pPr>
    </w:p>
    <w:p w14:paraId="59F504C5" w14:textId="77777777" w:rsidR="00FF7903" w:rsidRDefault="000D5CDB">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7C4DE6C" w14:textId="77777777" w:rsidR="00FF7903" w:rsidRDefault="00FF7903">
      <w:pPr>
        <w:rPr>
          <w:b/>
          <w:bCs/>
        </w:rPr>
      </w:pPr>
    </w:p>
    <w:p w14:paraId="46959B71" w14:textId="77777777" w:rsidR="00FF7903" w:rsidRDefault="000D5CDB">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74791F74" w14:textId="77777777" w:rsidR="00FF7903" w:rsidRDefault="000D5CDB">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5B8AA70" w14:textId="77777777" w:rsidR="00FF7903" w:rsidRDefault="000D5CDB">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FF7903" w14:paraId="53A4F894" w14:textId="77777777">
        <w:trPr>
          <w:jc w:val="center"/>
        </w:trPr>
        <w:tc>
          <w:tcPr>
            <w:tcW w:w="704" w:type="dxa"/>
          </w:tcPr>
          <w:p w14:paraId="786F69EB" w14:textId="77777777" w:rsidR="00FF7903" w:rsidRDefault="000D5CDB">
            <w:pPr>
              <w:jc w:val="center"/>
              <w:rPr>
                <w:sz w:val="24"/>
              </w:rPr>
            </w:pPr>
            <w:r>
              <w:rPr>
                <w:rFonts w:hint="eastAsia"/>
                <w:sz w:val="24"/>
              </w:rPr>
              <w:t>序号</w:t>
            </w:r>
          </w:p>
        </w:tc>
        <w:tc>
          <w:tcPr>
            <w:tcW w:w="5103" w:type="dxa"/>
          </w:tcPr>
          <w:p w14:paraId="653F5767" w14:textId="77777777" w:rsidR="00FF7903" w:rsidRDefault="000D5CDB">
            <w:pPr>
              <w:jc w:val="center"/>
              <w:rPr>
                <w:sz w:val="24"/>
              </w:rPr>
            </w:pPr>
            <w:r>
              <w:rPr>
                <w:rFonts w:hint="eastAsia"/>
                <w:sz w:val="24"/>
              </w:rPr>
              <w:t>技术规格证明</w:t>
            </w:r>
            <w:r>
              <w:rPr>
                <w:sz w:val="24"/>
              </w:rPr>
              <w:t>文件名称</w:t>
            </w:r>
          </w:p>
        </w:tc>
        <w:tc>
          <w:tcPr>
            <w:tcW w:w="2126" w:type="dxa"/>
          </w:tcPr>
          <w:p w14:paraId="4A08EE26" w14:textId="77777777" w:rsidR="00FF7903" w:rsidRDefault="000D5CDB">
            <w:pPr>
              <w:jc w:val="center"/>
              <w:rPr>
                <w:sz w:val="24"/>
              </w:rPr>
            </w:pPr>
            <w:r>
              <w:rPr>
                <w:rFonts w:hint="eastAsia"/>
                <w:sz w:val="24"/>
              </w:rPr>
              <w:t>备注</w:t>
            </w:r>
          </w:p>
        </w:tc>
      </w:tr>
      <w:tr w:rsidR="00FF7903" w14:paraId="2ACE3DC2" w14:textId="77777777">
        <w:trPr>
          <w:jc w:val="center"/>
        </w:trPr>
        <w:tc>
          <w:tcPr>
            <w:tcW w:w="704" w:type="dxa"/>
          </w:tcPr>
          <w:p w14:paraId="7AE11842" w14:textId="77777777" w:rsidR="00FF7903" w:rsidRDefault="000D5CDB">
            <w:pPr>
              <w:jc w:val="center"/>
              <w:rPr>
                <w:sz w:val="24"/>
              </w:rPr>
            </w:pPr>
            <w:r>
              <w:rPr>
                <w:rFonts w:hint="eastAsia"/>
                <w:sz w:val="24"/>
              </w:rPr>
              <w:t>1</w:t>
            </w:r>
          </w:p>
        </w:tc>
        <w:tc>
          <w:tcPr>
            <w:tcW w:w="5103" w:type="dxa"/>
          </w:tcPr>
          <w:p w14:paraId="286C9BA8" w14:textId="77777777" w:rsidR="00FF7903" w:rsidRDefault="00FF7903">
            <w:pPr>
              <w:jc w:val="center"/>
              <w:rPr>
                <w:sz w:val="24"/>
              </w:rPr>
            </w:pPr>
          </w:p>
        </w:tc>
        <w:tc>
          <w:tcPr>
            <w:tcW w:w="2126" w:type="dxa"/>
          </w:tcPr>
          <w:p w14:paraId="699C4349" w14:textId="77777777" w:rsidR="00FF7903" w:rsidRDefault="00FF7903">
            <w:pPr>
              <w:jc w:val="center"/>
              <w:rPr>
                <w:sz w:val="24"/>
              </w:rPr>
            </w:pPr>
          </w:p>
        </w:tc>
      </w:tr>
      <w:tr w:rsidR="00FF7903" w14:paraId="4BA867A8" w14:textId="77777777">
        <w:trPr>
          <w:jc w:val="center"/>
        </w:trPr>
        <w:tc>
          <w:tcPr>
            <w:tcW w:w="704" w:type="dxa"/>
          </w:tcPr>
          <w:p w14:paraId="45240714" w14:textId="77777777" w:rsidR="00FF7903" w:rsidRDefault="000D5CDB">
            <w:pPr>
              <w:jc w:val="center"/>
              <w:rPr>
                <w:sz w:val="24"/>
              </w:rPr>
            </w:pPr>
            <w:r>
              <w:rPr>
                <w:rFonts w:hint="eastAsia"/>
                <w:sz w:val="24"/>
              </w:rPr>
              <w:t>2</w:t>
            </w:r>
          </w:p>
        </w:tc>
        <w:tc>
          <w:tcPr>
            <w:tcW w:w="5103" w:type="dxa"/>
          </w:tcPr>
          <w:p w14:paraId="12306EAC" w14:textId="77777777" w:rsidR="00FF7903" w:rsidRDefault="00FF7903">
            <w:pPr>
              <w:jc w:val="center"/>
              <w:rPr>
                <w:sz w:val="24"/>
              </w:rPr>
            </w:pPr>
          </w:p>
        </w:tc>
        <w:tc>
          <w:tcPr>
            <w:tcW w:w="2126" w:type="dxa"/>
          </w:tcPr>
          <w:p w14:paraId="67127F3E" w14:textId="77777777" w:rsidR="00FF7903" w:rsidRDefault="00FF7903">
            <w:pPr>
              <w:jc w:val="center"/>
              <w:rPr>
                <w:sz w:val="24"/>
              </w:rPr>
            </w:pPr>
          </w:p>
        </w:tc>
      </w:tr>
      <w:tr w:rsidR="00FF7903" w14:paraId="145794AA" w14:textId="77777777">
        <w:trPr>
          <w:jc w:val="center"/>
        </w:trPr>
        <w:tc>
          <w:tcPr>
            <w:tcW w:w="704" w:type="dxa"/>
          </w:tcPr>
          <w:p w14:paraId="169D74B8" w14:textId="77777777" w:rsidR="00FF7903" w:rsidRDefault="000D5CDB">
            <w:pPr>
              <w:jc w:val="center"/>
              <w:rPr>
                <w:sz w:val="24"/>
              </w:rPr>
            </w:pPr>
            <w:r>
              <w:rPr>
                <w:rFonts w:hint="eastAsia"/>
                <w:sz w:val="24"/>
              </w:rPr>
              <w:t>3</w:t>
            </w:r>
          </w:p>
        </w:tc>
        <w:tc>
          <w:tcPr>
            <w:tcW w:w="5103" w:type="dxa"/>
          </w:tcPr>
          <w:p w14:paraId="319384C5" w14:textId="77777777" w:rsidR="00FF7903" w:rsidRDefault="00FF7903">
            <w:pPr>
              <w:jc w:val="center"/>
              <w:rPr>
                <w:sz w:val="24"/>
              </w:rPr>
            </w:pPr>
          </w:p>
        </w:tc>
        <w:tc>
          <w:tcPr>
            <w:tcW w:w="2126" w:type="dxa"/>
          </w:tcPr>
          <w:p w14:paraId="03594FD0" w14:textId="77777777" w:rsidR="00FF7903" w:rsidRDefault="00FF7903">
            <w:pPr>
              <w:jc w:val="center"/>
              <w:rPr>
                <w:sz w:val="24"/>
              </w:rPr>
            </w:pPr>
          </w:p>
        </w:tc>
      </w:tr>
      <w:tr w:rsidR="00FF7903" w14:paraId="15D200C8" w14:textId="77777777">
        <w:trPr>
          <w:jc w:val="center"/>
        </w:trPr>
        <w:tc>
          <w:tcPr>
            <w:tcW w:w="704" w:type="dxa"/>
          </w:tcPr>
          <w:p w14:paraId="7EEEF6C6" w14:textId="77777777" w:rsidR="00FF7903" w:rsidRDefault="00FF7903">
            <w:pPr>
              <w:jc w:val="center"/>
              <w:rPr>
                <w:sz w:val="24"/>
              </w:rPr>
            </w:pPr>
          </w:p>
        </w:tc>
        <w:tc>
          <w:tcPr>
            <w:tcW w:w="5103" w:type="dxa"/>
          </w:tcPr>
          <w:p w14:paraId="307E12E6" w14:textId="77777777" w:rsidR="00FF7903" w:rsidRDefault="00FF7903">
            <w:pPr>
              <w:jc w:val="center"/>
              <w:rPr>
                <w:sz w:val="24"/>
              </w:rPr>
            </w:pPr>
          </w:p>
        </w:tc>
        <w:tc>
          <w:tcPr>
            <w:tcW w:w="2126" w:type="dxa"/>
          </w:tcPr>
          <w:p w14:paraId="6FA7DCE4" w14:textId="77777777" w:rsidR="00FF7903" w:rsidRDefault="00FF7903">
            <w:pPr>
              <w:jc w:val="center"/>
              <w:rPr>
                <w:sz w:val="24"/>
              </w:rPr>
            </w:pPr>
          </w:p>
        </w:tc>
      </w:tr>
    </w:tbl>
    <w:p w14:paraId="3474A624" w14:textId="77777777" w:rsidR="00FF7903" w:rsidRDefault="00FF7903">
      <w:pPr>
        <w:rPr>
          <w:sz w:val="24"/>
        </w:rPr>
      </w:pPr>
    </w:p>
    <w:p w14:paraId="7A16705E" w14:textId="77777777" w:rsidR="00FF7903" w:rsidRDefault="000D5CDB">
      <w:pPr>
        <w:outlineLvl w:val="3"/>
        <w:rPr>
          <w:b/>
          <w:bCs/>
          <w:sz w:val="24"/>
        </w:rPr>
      </w:pPr>
      <w:r>
        <w:rPr>
          <w:rFonts w:hint="eastAsia"/>
          <w:b/>
          <w:bCs/>
          <w:sz w:val="24"/>
        </w:rPr>
        <w:t>（二）技术规格证明文件</w:t>
      </w:r>
    </w:p>
    <w:p w14:paraId="49E1B651" w14:textId="77777777" w:rsidR="00FF7903" w:rsidRDefault="00FF7903">
      <w:pPr>
        <w:rPr>
          <w:sz w:val="24"/>
        </w:rPr>
      </w:pPr>
    </w:p>
    <w:p w14:paraId="731C181D" w14:textId="77777777" w:rsidR="00FF7903" w:rsidRDefault="00FF7903">
      <w:pPr>
        <w:rPr>
          <w:sz w:val="24"/>
        </w:rPr>
      </w:pPr>
    </w:p>
    <w:p w14:paraId="17D616CF" w14:textId="77777777" w:rsidR="00FF7903" w:rsidRDefault="000D5CDB">
      <w:pPr>
        <w:pStyle w:val="30"/>
        <w:jc w:val="center"/>
        <w:rPr>
          <w:rFonts w:ascii="黑体" w:eastAsia="黑体"/>
          <w:b w:val="0"/>
          <w:sz w:val="24"/>
          <w:szCs w:val="24"/>
        </w:rPr>
      </w:pPr>
      <w:r>
        <w:rPr>
          <w:rFonts w:ascii="黑体" w:eastAsia="黑体" w:hint="eastAsia"/>
          <w:b w:val="0"/>
          <w:sz w:val="24"/>
          <w:szCs w:val="24"/>
        </w:rPr>
        <w:t>十、技术规格偏离表</w:t>
      </w:r>
    </w:p>
    <w:p w14:paraId="0B35C9DC" w14:textId="77777777" w:rsidR="00FF7903" w:rsidRDefault="00FF7903">
      <w:pPr>
        <w:rPr>
          <w:sz w:val="24"/>
        </w:rPr>
      </w:pPr>
    </w:p>
    <w:p w14:paraId="298DBB6A" w14:textId="77777777" w:rsidR="00FF7903" w:rsidRDefault="000D5CDB">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3"/>
        <w:gridCol w:w="2211"/>
        <w:gridCol w:w="1713"/>
        <w:gridCol w:w="1713"/>
        <w:gridCol w:w="1713"/>
      </w:tblGrid>
      <w:tr w:rsidR="00A1211F" w14:paraId="63617E3B" w14:textId="78633FA0" w:rsidTr="00A1211F">
        <w:trPr>
          <w:trHeight w:val="470"/>
        </w:trPr>
        <w:tc>
          <w:tcPr>
            <w:tcW w:w="250" w:type="pct"/>
            <w:vAlign w:val="center"/>
          </w:tcPr>
          <w:p w14:paraId="18357B0C" w14:textId="77777777" w:rsidR="00A1211F" w:rsidRDefault="00A1211F" w:rsidP="00A1211F">
            <w:pPr>
              <w:jc w:val="center"/>
              <w:rPr>
                <w:szCs w:val="21"/>
              </w:rPr>
            </w:pPr>
            <w:r>
              <w:rPr>
                <w:rFonts w:hint="eastAsia"/>
                <w:szCs w:val="21"/>
              </w:rPr>
              <w:t>序号</w:t>
            </w:r>
          </w:p>
        </w:tc>
        <w:tc>
          <w:tcPr>
            <w:tcW w:w="441" w:type="pct"/>
            <w:vAlign w:val="center"/>
          </w:tcPr>
          <w:p w14:paraId="56BE3CFF" w14:textId="77777777" w:rsidR="00A1211F" w:rsidRDefault="00A1211F" w:rsidP="00A1211F">
            <w:pPr>
              <w:widowControl/>
              <w:jc w:val="center"/>
              <w:rPr>
                <w:szCs w:val="21"/>
              </w:rPr>
            </w:pPr>
            <w:r>
              <w:rPr>
                <w:rFonts w:hint="eastAsia"/>
                <w:szCs w:val="21"/>
              </w:rPr>
              <w:t>货物名称</w:t>
            </w:r>
          </w:p>
        </w:tc>
        <w:tc>
          <w:tcPr>
            <w:tcW w:w="1296" w:type="pct"/>
            <w:vAlign w:val="center"/>
          </w:tcPr>
          <w:p w14:paraId="5B36E0F8" w14:textId="77777777" w:rsidR="00A1211F" w:rsidRDefault="00A1211F" w:rsidP="00A1211F">
            <w:pPr>
              <w:jc w:val="center"/>
              <w:rPr>
                <w:szCs w:val="21"/>
              </w:rPr>
            </w:pPr>
            <w:r>
              <w:rPr>
                <w:rFonts w:hint="eastAsia"/>
                <w:szCs w:val="21"/>
              </w:rPr>
              <w:t>招标技术要求</w:t>
            </w:r>
          </w:p>
        </w:tc>
        <w:tc>
          <w:tcPr>
            <w:tcW w:w="1004" w:type="pct"/>
            <w:vAlign w:val="center"/>
          </w:tcPr>
          <w:p w14:paraId="7ED9619F" w14:textId="3B87967B" w:rsidR="00A1211F" w:rsidRDefault="00A1211F" w:rsidP="00A1211F">
            <w:pPr>
              <w:jc w:val="center"/>
              <w:rPr>
                <w:szCs w:val="21"/>
              </w:rPr>
            </w:pPr>
            <w:r>
              <w:rPr>
                <w:rFonts w:hint="eastAsia"/>
                <w:szCs w:val="21"/>
              </w:rPr>
              <w:t>投标技术响应</w:t>
            </w:r>
          </w:p>
        </w:tc>
        <w:tc>
          <w:tcPr>
            <w:tcW w:w="1004" w:type="pct"/>
            <w:vAlign w:val="center"/>
          </w:tcPr>
          <w:p w14:paraId="59775B27" w14:textId="5BA4C52D" w:rsidR="00A1211F" w:rsidRDefault="00A1211F" w:rsidP="00A1211F">
            <w:pPr>
              <w:jc w:val="center"/>
              <w:rPr>
                <w:szCs w:val="21"/>
              </w:rPr>
            </w:pPr>
            <w:r>
              <w:rPr>
                <w:rFonts w:hint="eastAsia"/>
                <w:szCs w:val="21"/>
              </w:rPr>
              <w:t>偏离情况</w:t>
            </w:r>
          </w:p>
        </w:tc>
        <w:tc>
          <w:tcPr>
            <w:tcW w:w="1004" w:type="pct"/>
            <w:vAlign w:val="center"/>
          </w:tcPr>
          <w:p w14:paraId="128CCA60" w14:textId="5B2D2DAE" w:rsidR="00A1211F" w:rsidRDefault="00A1211F" w:rsidP="00A1211F">
            <w:pPr>
              <w:jc w:val="center"/>
              <w:rPr>
                <w:szCs w:val="21"/>
              </w:rPr>
            </w:pPr>
            <w:r>
              <w:rPr>
                <w:rFonts w:hint="eastAsia"/>
                <w:szCs w:val="21"/>
              </w:rPr>
              <w:t>说明</w:t>
            </w:r>
          </w:p>
        </w:tc>
      </w:tr>
      <w:tr w:rsidR="00A1211F" w:rsidRPr="00D32084" w14:paraId="65F35856" w14:textId="3E3C720F" w:rsidTr="00A1211F">
        <w:trPr>
          <w:trHeight w:val="450"/>
        </w:trPr>
        <w:tc>
          <w:tcPr>
            <w:tcW w:w="250" w:type="pct"/>
            <w:vMerge w:val="restart"/>
            <w:vAlign w:val="center"/>
          </w:tcPr>
          <w:p w14:paraId="2E348C1B" w14:textId="77777777" w:rsidR="00A1211F" w:rsidRPr="00D32084" w:rsidRDefault="00A1211F" w:rsidP="00A1211F">
            <w:pPr>
              <w:jc w:val="center"/>
              <w:rPr>
                <w:rFonts w:asciiTheme="minorEastAsia" w:eastAsiaTheme="minorEastAsia" w:hAnsiTheme="minorEastAsia"/>
                <w:b/>
                <w:szCs w:val="21"/>
              </w:rPr>
            </w:pPr>
            <w:r w:rsidRPr="00D32084">
              <w:rPr>
                <w:rFonts w:asciiTheme="minorEastAsia" w:eastAsiaTheme="minorEastAsia" w:hAnsiTheme="minorEastAsia" w:hint="eastAsia"/>
                <w:b/>
                <w:szCs w:val="21"/>
              </w:rPr>
              <w:t>1</w:t>
            </w:r>
          </w:p>
        </w:tc>
        <w:tc>
          <w:tcPr>
            <w:tcW w:w="441" w:type="pct"/>
            <w:vMerge w:val="restart"/>
            <w:vAlign w:val="center"/>
          </w:tcPr>
          <w:p w14:paraId="30EFA626" w14:textId="77777777" w:rsidR="00A1211F" w:rsidRPr="00D32084" w:rsidRDefault="00A1211F" w:rsidP="00A1211F">
            <w:pPr>
              <w:jc w:val="center"/>
              <w:rPr>
                <w:rFonts w:asciiTheme="minorEastAsia" w:eastAsiaTheme="minorEastAsia" w:hAnsiTheme="minorEastAsia"/>
                <w:b/>
                <w:szCs w:val="21"/>
              </w:rPr>
            </w:pPr>
            <w:r w:rsidRPr="00D32084">
              <w:rPr>
                <w:rFonts w:asciiTheme="minorEastAsia" w:eastAsiaTheme="minorEastAsia" w:hAnsiTheme="minorEastAsia" w:hint="eastAsia"/>
                <w:b/>
              </w:rPr>
              <w:t>光谱仪</w:t>
            </w:r>
          </w:p>
        </w:tc>
        <w:tc>
          <w:tcPr>
            <w:tcW w:w="1296" w:type="pct"/>
            <w:vAlign w:val="center"/>
          </w:tcPr>
          <w:p w14:paraId="74C5DE70" w14:textId="77777777" w:rsidR="00A1211F" w:rsidRPr="00D32084" w:rsidRDefault="00A1211F" w:rsidP="00A1211F">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1.1光谱仪焦长：不超出范围500mm-550mm，通光孔径≥F/6.5</w:t>
            </w:r>
          </w:p>
        </w:tc>
        <w:tc>
          <w:tcPr>
            <w:tcW w:w="1004" w:type="pct"/>
          </w:tcPr>
          <w:p w14:paraId="61293CC1"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7931DB02"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2FF0713B" w14:textId="52F0C13B" w:rsidR="00A1211F" w:rsidRPr="00D32084" w:rsidRDefault="00A1211F" w:rsidP="00A1211F">
            <w:pPr>
              <w:rPr>
                <w:rFonts w:asciiTheme="minorEastAsia" w:eastAsiaTheme="minorEastAsia" w:hAnsiTheme="minorEastAsia" w:cs="宋体"/>
                <w:color w:val="000000"/>
                <w:szCs w:val="21"/>
              </w:rPr>
            </w:pPr>
          </w:p>
        </w:tc>
      </w:tr>
      <w:tr w:rsidR="00A1211F" w:rsidRPr="00D32084" w14:paraId="37AAF92D" w14:textId="3634BEB9" w:rsidTr="00A1211F">
        <w:trPr>
          <w:trHeight w:val="450"/>
        </w:trPr>
        <w:tc>
          <w:tcPr>
            <w:tcW w:w="250" w:type="pct"/>
            <w:vMerge/>
            <w:vAlign w:val="center"/>
          </w:tcPr>
          <w:p w14:paraId="4390B994" w14:textId="77777777" w:rsidR="00A1211F" w:rsidRPr="00D32084" w:rsidRDefault="00A1211F" w:rsidP="00A1211F">
            <w:pPr>
              <w:jc w:val="center"/>
              <w:rPr>
                <w:rFonts w:asciiTheme="minorEastAsia" w:eastAsiaTheme="minorEastAsia" w:hAnsiTheme="minorEastAsia"/>
                <w:b/>
                <w:szCs w:val="21"/>
              </w:rPr>
            </w:pPr>
          </w:p>
        </w:tc>
        <w:tc>
          <w:tcPr>
            <w:tcW w:w="441" w:type="pct"/>
            <w:vMerge/>
            <w:vAlign w:val="center"/>
          </w:tcPr>
          <w:p w14:paraId="222C308B" w14:textId="77777777" w:rsidR="00A1211F" w:rsidRPr="00D32084" w:rsidRDefault="00A1211F" w:rsidP="00A1211F">
            <w:pPr>
              <w:jc w:val="center"/>
              <w:rPr>
                <w:rFonts w:asciiTheme="minorEastAsia" w:eastAsiaTheme="minorEastAsia" w:hAnsiTheme="minorEastAsia"/>
                <w:b/>
              </w:rPr>
            </w:pPr>
          </w:p>
        </w:tc>
        <w:tc>
          <w:tcPr>
            <w:tcW w:w="1296" w:type="pct"/>
            <w:vAlign w:val="center"/>
          </w:tcPr>
          <w:p w14:paraId="144F0CCE" w14:textId="77777777" w:rsidR="00A1211F" w:rsidRPr="00D32084" w:rsidRDefault="00A1211F" w:rsidP="00A1211F">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1.2 光谱重复性≤10pm，准确度≤40pm，光谱分辨率＜60pm</w:t>
            </w:r>
          </w:p>
        </w:tc>
        <w:tc>
          <w:tcPr>
            <w:tcW w:w="1004" w:type="pct"/>
          </w:tcPr>
          <w:p w14:paraId="2E336DB0"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4235813F"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20859454" w14:textId="08ABCF1F" w:rsidR="00A1211F" w:rsidRPr="00D32084" w:rsidRDefault="00A1211F" w:rsidP="00A1211F">
            <w:pPr>
              <w:rPr>
                <w:rFonts w:asciiTheme="minorEastAsia" w:eastAsiaTheme="minorEastAsia" w:hAnsiTheme="minorEastAsia" w:cs="宋体"/>
                <w:color w:val="000000"/>
                <w:szCs w:val="21"/>
              </w:rPr>
            </w:pPr>
          </w:p>
        </w:tc>
      </w:tr>
      <w:tr w:rsidR="00A1211F" w:rsidRPr="00D32084" w14:paraId="0BDD0A85" w14:textId="3F981B2E" w:rsidTr="00A1211F">
        <w:trPr>
          <w:trHeight w:val="450"/>
        </w:trPr>
        <w:tc>
          <w:tcPr>
            <w:tcW w:w="250" w:type="pct"/>
            <w:vMerge/>
            <w:vAlign w:val="center"/>
          </w:tcPr>
          <w:p w14:paraId="352611FC" w14:textId="77777777" w:rsidR="00A1211F" w:rsidRPr="00D32084" w:rsidRDefault="00A1211F" w:rsidP="00A1211F">
            <w:pPr>
              <w:jc w:val="center"/>
              <w:rPr>
                <w:rFonts w:asciiTheme="minorEastAsia" w:eastAsiaTheme="minorEastAsia" w:hAnsiTheme="minorEastAsia"/>
                <w:b/>
                <w:szCs w:val="21"/>
              </w:rPr>
            </w:pPr>
          </w:p>
        </w:tc>
        <w:tc>
          <w:tcPr>
            <w:tcW w:w="441" w:type="pct"/>
            <w:vMerge/>
            <w:vAlign w:val="center"/>
          </w:tcPr>
          <w:p w14:paraId="108CB3D6" w14:textId="77777777" w:rsidR="00A1211F" w:rsidRPr="00D32084" w:rsidRDefault="00A1211F" w:rsidP="00A1211F">
            <w:pPr>
              <w:jc w:val="center"/>
              <w:rPr>
                <w:rFonts w:asciiTheme="minorEastAsia" w:eastAsiaTheme="minorEastAsia" w:hAnsiTheme="minorEastAsia"/>
                <w:b/>
              </w:rPr>
            </w:pPr>
          </w:p>
        </w:tc>
        <w:tc>
          <w:tcPr>
            <w:tcW w:w="1296" w:type="pct"/>
            <w:vAlign w:val="center"/>
          </w:tcPr>
          <w:p w14:paraId="00DBD091" w14:textId="77777777" w:rsidR="00A1211F" w:rsidRPr="00D32084" w:rsidRDefault="00A1211F" w:rsidP="00A1211F">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1.3  焦平面面积≥30*14mm</w:t>
            </w:r>
          </w:p>
        </w:tc>
        <w:tc>
          <w:tcPr>
            <w:tcW w:w="1004" w:type="pct"/>
          </w:tcPr>
          <w:p w14:paraId="5C102A15"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7E8AE492"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4957842F" w14:textId="19AC3571" w:rsidR="00A1211F" w:rsidRPr="00D32084" w:rsidRDefault="00A1211F" w:rsidP="00A1211F">
            <w:pPr>
              <w:rPr>
                <w:rFonts w:asciiTheme="minorEastAsia" w:eastAsiaTheme="minorEastAsia" w:hAnsiTheme="minorEastAsia" w:cs="宋体"/>
                <w:color w:val="000000"/>
                <w:szCs w:val="21"/>
              </w:rPr>
            </w:pPr>
          </w:p>
        </w:tc>
      </w:tr>
      <w:tr w:rsidR="00A1211F" w:rsidRPr="00D32084" w14:paraId="1F435BB5" w14:textId="3D76DC10" w:rsidTr="00A1211F">
        <w:trPr>
          <w:trHeight w:val="450"/>
        </w:trPr>
        <w:tc>
          <w:tcPr>
            <w:tcW w:w="250" w:type="pct"/>
            <w:vMerge/>
            <w:vAlign w:val="center"/>
          </w:tcPr>
          <w:p w14:paraId="39E93A81" w14:textId="77777777" w:rsidR="00A1211F" w:rsidRPr="00D32084" w:rsidRDefault="00A1211F" w:rsidP="00A1211F">
            <w:pPr>
              <w:jc w:val="center"/>
              <w:rPr>
                <w:rFonts w:asciiTheme="minorEastAsia" w:eastAsiaTheme="minorEastAsia" w:hAnsiTheme="minorEastAsia"/>
                <w:b/>
                <w:szCs w:val="21"/>
              </w:rPr>
            </w:pPr>
          </w:p>
        </w:tc>
        <w:tc>
          <w:tcPr>
            <w:tcW w:w="441" w:type="pct"/>
            <w:vMerge/>
            <w:vAlign w:val="center"/>
          </w:tcPr>
          <w:p w14:paraId="43762FF5" w14:textId="77777777" w:rsidR="00A1211F" w:rsidRPr="00D32084" w:rsidRDefault="00A1211F" w:rsidP="00A1211F">
            <w:pPr>
              <w:jc w:val="center"/>
              <w:rPr>
                <w:rFonts w:asciiTheme="minorEastAsia" w:eastAsiaTheme="minorEastAsia" w:hAnsiTheme="minorEastAsia"/>
                <w:b/>
              </w:rPr>
            </w:pPr>
          </w:p>
        </w:tc>
        <w:tc>
          <w:tcPr>
            <w:tcW w:w="1296" w:type="pct"/>
            <w:vAlign w:val="center"/>
          </w:tcPr>
          <w:p w14:paraId="281A97EE" w14:textId="77777777" w:rsidR="00A1211F" w:rsidRPr="00D32084" w:rsidRDefault="00A1211F" w:rsidP="00A1211F">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1.4  光栅面积≥68*68mm</w:t>
            </w:r>
          </w:p>
        </w:tc>
        <w:tc>
          <w:tcPr>
            <w:tcW w:w="1004" w:type="pct"/>
          </w:tcPr>
          <w:p w14:paraId="61E23791"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276EA757"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13E51540" w14:textId="316FC1E8" w:rsidR="00A1211F" w:rsidRPr="00D32084" w:rsidRDefault="00A1211F" w:rsidP="00A1211F">
            <w:pPr>
              <w:rPr>
                <w:rFonts w:asciiTheme="minorEastAsia" w:eastAsiaTheme="minorEastAsia" w:hAnsiTheme="minorEastAsia" w:cs="宋体"/>
                <w:color w:val="000000"/>
                <w:szCs w:val="21"/>
              </w:rPr>
            </w:pPr>
          </w:p>
        </w:tc>
      </w:tr>
      <w:tr w:rsidR="00A1211F" w:rsidRPr="00D32084" w14:paraId="4BA795B8" w14:textId="566CFE02" w:rsidTr="00A1211F">
        <w:trPr>
          <w:trHeight w:val="450"/>
        </w:trPr>
        <w:tc>
          <w:tcPr>
            <w:tcW w:w="250" w:type="pct"/>
            <w:vMerge/>
            <w:vAlign w:val="center"/>
          </w:tcPr>
          <w:p w14:paraId="7621E4D9" w14:textId="77777777" w:rsidR="00A1211F" w:rsidRPr="00D32084" w:rsidRDefault="00A1211F" w:rsidP="00A1211F">
            <w:pPr>
              <w:jc w:val="center"/>
              <w:rPr>
                <w:rFonts w:asciiTheme="minorEastAsia" w:eastAsiaTheme="minorEastAsia" w:hAnsiTheme="minorEastAsia"/>
                <w:b/>
                <w:szCs w:val="21"/>
              </w:rPr>
            </w:pPr>
          </w:p>
        </w:tc>
        <w:tc>
          <w:tcPr>
            <w:tcW w:w="441" w:type="pct"/>
            <w:vMerge/>
            <w:vAlign w:val="center"/>
          </w:tcPr>
          <w:p w14:paraId="0D555E95" w14:textId="77777777" w:rsidR="00A1211F" w:rsidRPr="00D32084" w:rsidRDefault="00A1211F" w:rsidP="00A1211F">
            <w:pPr>
              <w:jc w:val="center"/>
              <w:rPr>
                <w:rFonts w:asciiTheme="minorEastAsia" w:eastAsiaTheme="minorEastAsia" w:hAnsiTheme="minorEastAsia"/>
                <w:b/>
              </w:rPr>
            </w:pPr>
          </w:p>
        </w:tc>
        <w:tc>
          <w:tcPr>
            <w:tcW w:w="1296" w:type="pct"/>
            <w:vAlign w:val="center"/>
          </w:tcPr>
          <w:p w14:paraId="1F1A3673" w14:textId="77777777" w:rsidR="00A1211F" w:rsidRPr="00D32084" w:rsidRDefault="00A1211F" w:rsidP="00A1211F">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1.5  光谱仪双狭缝入口，双CCD出口，电动切换</w:t>
            </w:r>
          </w:p>
        </w:tc>
        <w:tc>
          <w:tcPr>
            <w:tcW w:w="1004" w:type="pct"/>
          </w:tcPr>
          <w:p w14:paraId="03F3D22C"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0A6F2815"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2E5970B0" w14:textId="5B168813" w:rsidR="00A1211F" w:rsidRPr="00D32084" w:rsidRDefault="00A1211F" w:rsidP="00A1211F">
            <w:pPr>
              <w:rPr>
                <w:rFonts w:asciiTheme="minorEastAsia" w:eastAsiaTheme="minorEastAsia" w:hAnsiTheme="minorEastAsia" w:cs="宋体"/>
                <w:color w:val="000000"/>
                <w:szCs w:val="21"/>
              </w:rPr>
            </w:pPr>
          </w:p>
        </w:tc>
      </w:tr>
      <w:tr w:rsidR="00A1211F" w:rsidRPr="00D32084" w14:paraId="1B989834" w14:textId="3844E13C" w:rsidTr="00A1211F">
        <w:trPr>
          <w:trHeight w:val="450"/>
        </w:trPr>
        <w:tc>
          <w:tcPr>
            <w:tcW w:w="250" w:type="pct"/>
            <w:vMerge/>
            <w:vAlign w:val="center"/>
          </w:tcPr>
          <w:p w14:paraId="772799AB" w14:textId="77777777" w:rsidR="00A1211F" w:rsidRPr="00D32084" w:rsidRDefault="00A1211F" w:rsidP="00A1211F">
            <w:pPr>
              <w:jc w:val="center"/>
              <w:rPr>
                <w:rFonts w:asciiTheme="minorEastAsia" w:eastAsiaTheme="minorEastAsia" w:hAnsiTheme="minorEastAsia"/>
                <w:b/>
                <w:szCs w:val="21"/>
              </w:rPr>
            </w:pPr>
          </w:p>
        </w:tc>
        <w:tc>
          <w:tcPr>
            <w:tcW w:w="441" w:type="pct"/>
            <w:vMerge/>
            <w:vAlign w:val="center"/>
          </w:tcPr>
          <w:p w14:paraId="453F2F8E" w14:textId="77777777" w:rsidR="00A1211F" w:rsidRPr="00D32084" w:rsidRDefault="00A1211F" w:rsidP="00A1211F">
            <w:pPr>
              <w:jc w:val="center"/>
              <w:rPr>
                <w:rFonts w:asciiTheme="minorEastAsia" w:eastAsiaTheme="minorEastAsia" w:hAnsiTheme="minorEastAsia"/>
                <w:b/>
              </w:rPr>
            </w:pPr>
          </w:p>
        </w:tc>
        <w:tc>
          <w:tcPr>
            <w:tcW w:w="1296" w:type="pct"/>
            <w:vAlign w:val="center"/>
          </w:tcPr>
          <w:p w14:paraId="24102CEF" w14:textId="77777777" w:rsidR="00A1211F" w:rsidRPr="00D32084" w:rsidRDefault="00A1211F" w:rsidP="00A1211F">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★1.6  侧面入口配电动狭缝调节范围至少包含：10微米-15毫米，内部快门</w:t>
            </w:r>
          </w:p>
        </w:tc>
        <w:tc>
          <w:tcPr>
            <w:tcW w:w="1004" w:type="pct"/>
          </w:tcPr>
          <w:p w14:paraId="1B3AC4D5"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64867297"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458197B5" w14:textId="656165AC" w:rsidR="00A1211F" w:rsidRPr="00D32084" w:rsidRDefault="00A1211F" w:rsidP="00A1211F">
            <w:pPr>
              <w:rPr>
                <w:rFonts w:asciiTheme="minorEastAsia" w:eastAsiaTheme="minorEastAsia" w:hAnsiTheme="minorEastAsia" w:cs="宋体"/>
                <w:color w:val="000000"/>
                <w:szCs w:val="21"/>
              </w:rPr>
            </w:pPr>
          </w:p>
        </w:tc>
      </w:tr>
      <w:tr w:rsidR="00A1211F" w:rsidRPr="00D32084" w14:paraId="2E006746" w14:textId="17A5DD96" w:rsidTr="00A1211F">
        <w:trPr>
          <w:trHeight w:val="450"/>
        </w:trPr>
        <w:tc>
          <w:tcPr>
            <w:tcW w:w="250" w:type="pct"/>
            <w:vMerge/>
            <w:vAlign w:val="center"/>
          </w:tcPr>
          <w:p w14:paraId="4813D264" w14:textId="77777777" w:rsidR="00A1211F" w:rsidRPr="00D32084" w:rsidRDefault="00A1211F" w:rsidP="00A1211F">
            <w:pPr>
              <w:jc w:val="center"/>
              <w:rPr>
                <w:rFonts w:asciiTheme="minorEastAsia" w:eastAsiaTheme="minorEastAsia" w:hAnsiTheme="minorEastAsia"/>
                <w:b/>
                <w:szCs w:val="21"/>
              </w:rPr>
            </w:pPr>
          </w:p>
        </w:tc>
        <w:tc>
          <w:tcPr>
            <w:tcW w:w="441" w:type="pct"/>
            <w:vMerge/>
            <w:vAlign w:val="center"/>
          </w:tcPr>
          <w:p w14:paraId="3B7B1574" w14:textId="77777777" w:rsidR="00A1211F" w:rsidRPr="00D32084" w:rsidRDefault="00A1211F" w:rsidP="00A1211F">
            <w:pPr>
              <w:jc w:val="center"/>
              <w:rPr>
                <w:rFonts w:asciiTheme="minorEastAsia" w:eastAsiaTheme="minorEastAsia" w:hAnsiTheme="minorEastAsia"/>
                <w:b/>
              </w:rPr>
            </w:pPr>
          </w:p>
        </w:tc>
        <w:tc>
          <w:tcPr>
            <w:tcW w:w="1296" w:type="pct"/>
            <w:vAlign w:val="center"/>
          </w:tcPr>
          <w:p w14:paraId="7BF2D5C8" w14:textId="77777777" w:rsidR="00A1211F" w:rsidRPr="00D32084" w:rsidRDefault="00A1211F" w:rsidP="00A1211F">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1.7  一块2400g/mm光栅，闪耀波长位于400nm-550nm范围内，用于可见光高分辨</w:t>
            </w:r>
          </w:p>
        </w:tc>
        <w:tc>
          <w:tcPr>
            <w:tcW w:w="1004" w:type="pct"/>
          </w:tcPr>
          <w:p w14:paraId="1A7DE3EC"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7B61557E"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51328D5F" w14:textId="14E6F568" w:rsidR="00A1211F" w:rsidRPr="00D32084" w:rsidRDefault="00A1211F" w:rsidP="00A1211F">
            <w:pPr>
              <w:rPr>
                <w:rFonts w:asciiTheme="minorEastAsia" w:eastAsiaTheme="minorEastAsia" w:hAnsiTheme="minorEastAsia" w:cs="宋体"/>
                <w:color w:val="000000"/>
                <w:szCs w:val="21"/>
              </w:rPr>
            </w:pPr>
          </w:p>
        </w:tc>
      </w:tr>
      <w:tr w:rsidR="00A1211F" w:rsidRPr="00D32084" w14:paraId="455466C3" w14:textId="1B66531A" w:rsidTr="00A1211F">
        <w:trPr>
          <w:trHeight w:val="450"/>
        </w:trPr>
        <w:tc>
          <w:tcPr>
            <w:tcW w:w="250" w:type="pct"/>
            <w:vMerge/>
            <w:vAlign w:val="center"/>
          </w:tcPr>
          <w:p w14:paraId="6086A798" w14:textId="77777777" w:rsidR="00A1211F" w:rsidRPr="00D32084" w:rsidRDefault="00A1211F" w:rsidP="00A1211F">
            <w:pPr>
              <w:jc w:val="center"/>
              <w:rPr>
                <w:rFonts w:asciiTheme="minorEastAsia" w:eastAsiaTheme="minorEastAsia" w:hAnsiTheme="minorEastAsia"/>
                <w:b/>
                <w:szCs w:val="21"/>
              </w:rPr>
            </w:pPr>
          </w:p>
        </w:tc>
        <w:tc>
          <w:tcPr>
            <w:tcW w:w="441" w:type="pct"/>
            <w:vMerge/>
            <w:vAlign w:val="center"/>
          </w:tcPr>
          <w:p w14:paraId="28D850C8" w14:textId="77777777" w:rsidR="00A1211F" w:rsidRPr="00D32084" w:rsidRDefault="00A1211F" w:rsidP="00A1211F">
            <w:pPr>
              <w:jc w:val="center"/>
              <w:rPr>
                <w:rFonts w:asciiTheme="minorEastAsia" w:eastAsiaTheme="minorEastAsia" w:hAnsiTheme="minorEastAsia"/>
                <w:b/>
              </w:rPr>
            </w:pPr>
          </w:p>
        </w:tc>
        <w:tc>
          <w:tcPr>
            <w:tcW w:w="1296" w:type="pct"/>
            <w:vAlign w:val="center"/>
          </w:tcPr>
          <w:p w14:paraId="0D9FC4FA" w14:textId="77777777" w:rsidR="00A1211F" w:rsidRPr="00D32084" w:rsidRDefault="00A1211F" w:rsidP="00A1211F">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1.8  一块1200g/mm，闪耀波长位于400nm-550 nm范围内</w:t>
            </w:r>
          </w:p>
        </w:tc>
        <w:tc>
          <w:tcPr>
            <w:tcW w:w="1004" w:type="pct"/>
          </w:tcPr>
          <w:p w14:paraId="39F5007A"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578AA04B"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3F8EBAE7" w14:textId="6019C43F" w:rsidR="00A1211F" w:rsidRPr="00D32084" w:rsidRDefault="00A1211F" w:rsidP="00A1211F">
            <w:pPr>
              <w:rPr>
                <w:rFonts w:asciiTheme="minorEastAsia" w:eastAsiaTheme="minorEastAsia" w:hAnsiTheme="minorEastAsia" w:cs="宋体"/>
                <w:color w:val="000000"/>
                <w:szCs w:val="21"/>
              </w:rPr>
            </w:pPr>
          </w:p>
        </w:tc>
      </w:tr>
      <w:tr w:rsidR="00A1211F" w:rsidRPr="00D32084" w14:paraId="28A4EF71" w14:textId="61A4FB12" w:rsidTr="00A1211F">
        <w:trPr>
          <w:trHeight w:val="450"/>
        </w:trPr>
        <w:tc>
          <w:tcPr>
            <w:tcW w:w="250" w:type="pct"/>
            <w:vMerge/>
            <w:vAlign w:val="center"/>
          </w:tcPr>
          <w:p w14:paraId="51F72CAB" w14:textId="77777777" w:rsidR="00A1211F" w:rsidRPr="00D32084" w:rsidRDefault="00A1211F" w:rsidP="00A1211F">
            <w:pPr>
              <w:jc w:val="center"/>
              <w:rPr>
                <w:rFonts w:asciiTheme="minorEastAsia" w:eastAsiaTheme="minorEastAsia" w:hAnsiTheme="minorEastAsia"/>
                <w:b/>
                <w:szCs w:val="21"/>
              </w:rPr>
            </w:pPr>
          </w:p>
        </w:tc>
        <w:tc>
          <w:tcPr>
            <w:tcW w:w="441" w:type="pct"/>
            <w:vMerge/>
            <w:vAlign w:val="center"/>
          </w:tcPr>
          <w:p w14:paraId="12797032" w14:textId="77777777" w:rsidR="00A1211F" w:rsidRPr="00D32084" w:rsidRDefault="00A1211F" w:rsidP="00A1211F">
            <w:pPr>
              <w:jc w:val="center"/>
              <w:rPr>
                <w:rFonts w:asciiTheme="minorEastAsia" w:eastAsiaTheme="minorEastAsia" w:hAnsiTheme="minorEastAsia"/>
                <w:b/>
              </w:rPr>
            </w:pPr>
          </w:p>
        </w:tc>
        <w:tc>
          <w:tcPr>
            <w:tcW w:w="1296" w:type="pct"/>
            <w:vAlign w:val="center"/>
          </w:tcPr>
          <w:p w14:paraId="57D1D9FF" w14:textId="77777777" w:rsidR="00A1211F" w:rsidRPr="00D32084" w:rsidRDefault="00A1211F" w:rsidP="00A1211F">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1.9  一块300g/mm，闪耀波长位于480nm-1100nm范围内</w:t>
            </w:r>
          </w:p>
        </w:tc>
        <w:tc>
          <w:tcPr>
            <w:tcW w:w="1004" w:type="pct"/>
          </w:tcPr>
          <w:p w14:paraId="76EDCF03"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7B20ADED"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1140C280" w14:textId="7C343D4D" w:rsidR="00A1211F" w:rsidRPr="00D32084" w:rsidRDefault="00A1211F" w:rsidP="00A1211F">
            <w:pPr>
              <w:rPr>
                <w:rFonts w:asciiTheme="minorEastAsia" w:eastAsiaTheme="minorEastAsia" w:hAnsiTheme="minorEastAsia" w:cs="宋体"/>
                <w:color w:val="000000"/>
                <w:szCs w:val="21"/>
              </w:rPr>
            </w:pPr>
          </w:p>
        </w:tc>
      </w:tr>
      <w:tr w:rsidR="00A1211F" w:rsidRPr="00D32084" w14:paraId="7517A15F" w14:textId="7C725D9F" w:rsidTr="00A1211F">
        <w:trPr>
          <w:trHeight w:val="450"/>
        </w:trPr>
        <w:tc>
          <w:tcPr>
            <w:tcW w:w="250" w:type="pct"/>
            <w:vMerge/>
            <w:vAlign w:val="center"/>
          </w:tcPr>
          <w:p w14:paraId="5A8299CA" w14:textId="77777777" w:rsidR="00A1211F" w:rsidRPr="00D32084" w:rsidRDefault="00A1211F" w:rsidP="00A1211F">
            <w:pPr>
              <w:jc w:val="center"/>
              <w:rPr>
                <w:rFonts w:asciiTheme="minorEastAsia" w:eastAsiaTheme="minorEastAsia" w:hAnsiTheme="minorEastAsia"/>
                <w:b/>
                <w:szCs w:val="21"/>
              </w:rPr>
            </w:pPr>
          </w:p>
        </w:tc>
        <w:tc>
          <w:tcPr>
            <w:tcW w:w="441" w:type="pct"/>
            <w:vMerge/>
            <w:vAlign w:val="center"/>
          </w:tcPr>
          <w:p w14:paraId="5F52CF1F" w14:textId="77777777" w:rsidR="00A1211F" w:rsidRPr="00D32084" w:rsidRDefault="00A1211F" w:rsidP="00A1211F">
            <w:pPr>
              <w:jc w:val="center"/>
              <w:rPr>
                <w:rFonts w:asciiTheme="minorEastAsia" w:eastAsiaTheme="minorEastAsia" w:hAnsiTheme="minorEastAsia"/>
                <w:b/>
              </w:rPr>
            </w:pPr>
          </w:p>
        </w:tc>
        <w:tc>
          <w:tcPr>
            <w:tcW w:w="1296" w:type="pct"/>
            <w:vAlign w:val="center"/>
          </w:tcPr>
          <w:p w14:paraId="06E0B1F4" w14:textId="77777777" w:rsidR="00A1211F" w:rsidRPr="00D32084" w:rsidRDefault="00A1211F" w:rsidP="00A1211F">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1.10  USB通信接口</w:t>
            </w:r>
          </w:p>
        </w:tc>
        <w:tc>
          <w:tcPr>
            <w:tcW w:w="1004" w:type="pct"/>
          </w:tcPr>
          <w:p w14:paraId="4FDCB0E9"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0F1E5FCF"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4A7E94A6" w14:textId="2FBD6026" w:rsidR="00A1211F" w:rsidRPr="00D32084" w:rsidRDefault="00A1211F" w:rsidP="00A1211F">
            <w:pPr>
              <w:rPr>
                <w:rFonts w:asciiTheme="minorEastAsia" w:eastAsiaTheme="minorEastAsia" w:hAnsiTheme="minorEastAsia" w:cs="宋体"/>
                <w:color w:val="000000"/>
                <w:szCs w:val="21"/>
              </w:rPr>
            </w:pPr>
          </w:p>
        </w:tc>
      </w:tr>
      <w:tr w:rsidR="00A1211F" w:rsidRPr="00D32084" w14:paraId="4351D327" w14:textId="75196FC1" w:rsidTr="00A1211F">
        <w:trPr>
          <w:trHeight w:val="450"/>
        </w:trPr>
        <w:tc>
          <w:tcPr>
            <w:tcW w:w="250" w:type="pct"/>
            <w:vMerge/>
            <w:vAlign w:val="center"/>
          </w:tcPr>
          <w:p w14:paraId="2696C182" w14:textId="77777777" w:rsidR="00A1211F" w:rsidRPr="00D32084" w:rsidRDefault="00A1211F" w:rsidP="00A1211F">
            <w:pPr>
              <w:jc w:val="center"/>
              <w:rPr>
                <w:rFonts w:asciiTheme="minorEastAsia" w:eastAsiaTheme="minorEastAsia" w:hAnsiTheme="minorEastAsia"/>
                <w:b/>
                <w:szCs w:val="21"/>
              </w:rPr>
            </w:pPr>
          </w:p>
        </w:tc>
        <w:tc>
          <w:tcPr>
            <w:tcW w:w="441" w:type="pct"/>
            <w:vMerge/>
            <w:vAlign w:val="center"/>
          </w:tcPr>
          <w:p w14:paraId="008A65C8" w14:textId="77777777" w:rsidR="00A1211F" w:rsidRPr="00D32084" w:rsidRDefault="00A1211F" w:rsidP="00A1211F">
            <w:pPr>
              <w:jc w:val="center"/>
              <w:rPr>
                <w:rFonts w:asciiTheme="minorEastAsia" w:eastAsiaTheme="minorEastAsia" w:hAnsiTheme="minorEastAsia"/>
                <w:b/>
              </w:rPr>
            </w:pPr>
          </w:p>
        </w:tc>
        <w:tc>
          <w:tcPr>
            <w:tcW w:w="1296" w:type="pct"/>
            <w:vAlign w:val="center"/>
          </w:tcPr>
          <w:p w14:paraId="586F5D0E" w14:textId="77777777" w:rsidR="00A1211F" w:rsidRPr="00D32084" w:rsidRDefault="00A1211F" w:rsidP="00A1211F">
            <w:pPr>
              <w:rPr>
                <w:rFonts w:asciiTheme="minorEastAsia" w:eastAsiaTheme="minorEastAsia" w:hAnsiTheme="minorEastAsia" w:cs="宋体"/>
                <w:color w:val="000000"/>
                <w:szCs w:val="21"/>
              </w:rPr>
            </w:pPr>
            <w:r w:rsidRPr="00D32084">
              <w:rPr>
                <w:rFonts w:asciiTheme="minorEastAsia" w:eastAsiaTheme="minorEastAsia" w:hAnsiTheme="minorEastAsia" w:cs="宋体" w:hint="eastAsia"/>
                <w:color w:val="000000"/>
                <w:szCs w:val="21"/>
              </w:rPr>
              <w:t>1.11  包含数据处理软件</w:t>
            </w:r>
          </w:p>
        </w:tc>
        <w:tc>
          <w:tcPr>
            <w:tcW w:w="1004" w:type="pct"/>
          </w:tcPr>
          <w:p w14:paraId="03213DBC"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23D587B4" w14:textId="77777777" w:rsidR="00A1211F" w:rsidRPr="00D32084" w:rsidRDefault="00A1211F" w:rsidP="00A1211F">
            <w:pPr>
              <w:rPr>
                <w:rFonts w:asciiTheme="minorEastAsia" w:eastAsiaTheme="minorEastAsia" w:hAnsiTheme="minorEastAsia" w:cs="宋体"/>
                <w:color w:val="000000"/>
                <w:szCs w:val="21"/>
              </w:rPr>
            </w:pPr>
          </w:p>
        </w:tc>
        <w:tc>
          <w:tcPr>
            <w:tcW w:w="1004" w:type="pct"/>
          </w:tcPr>
          <w:p w14:paraId="6BE13BF1" w14:textId="1B4E3F0D" w:rsidR="00A1211F" w:rsidRPr="00D32084" w:rsidRDefault="00A1211F" w:rsidP="00A1211F">
            <w:pPr>
              <w:rPr>
                <w:rFonts w:asciiTheme="minorEastAsia" w:eastAsiaTheme="minorEastAsia" w:hAnsiTheme="minorEastAsia" w:cs="宋体"/>
                <w:color w:val="000000"/>
                <w:szCs w:val="21"/>
              </w:rPr>
            </w:pPr>
          </w:p>
        </w:tc>
      </w:tr>
      <w:tr w:rsidR="00A1211F" w:rsidRPr="00D32084" w14:paraId="242BD19A" w14:textId="3AC57E11" w:rsidTr="00A1211F">
        <w:trPr>
          <w:trHeight w:val="450"/>
        </w:trPr>
        <w:tc>
          <w:tcPr>
            <w:tcW w:w="250" w:type="pct"/>
            <w:vMerge w:val="restart"/>
            <w:vAlign w:val="center"/>
          </w:tcPr>
          <w:p w14:paraId="351E6825" w14:textId="77777777" w:rsidR="00A1211F" w:rsidRDefault="00A1211F" w:rsidP="00A1211F">
            <w:pPr>
              <w:jc w:val="center"/>
              <w:rPr>
                <w:b/>
                <w:szCs w:val="21"/>
              </w:rPr>
            </w:pPr>
            <w:r>
              <w:rPr>
                <w:rFonts w:hint="eastAsia"/>
                <w:b/>
                <w:szCs w:val="21"/>
              </w:rPr>
              <w:lastRenderedPageBreak/>
              <w:t>2</w:t>
            </w:r>
          </w:p>
        </w:tc>
        <w:tc>
          <w:tcPr>
            <w:tcW w:w="441" w:type="pct"/>
            <w:vMerge w:val="restart"/>
            <w:vAlign w:val="center"/>
          </w:tcPr>
          <w:p w14:paraId="6A8E1946" w14:textId="77777777" w:rsidR="00A1211F" w:rsidRDefault="00A1211F" w:rsidP="00A1211F">
            <w:pPr>
              <w:jc w:val="center"/>
              <w:rPr>
                <w:b/>
                <w:szCs w:val="21"/>
              </w:rPr>
            </w:pPr>
            <w:r>
              <w:rPr>
                <w:rFonts w:hint="eastAsia"/>
                <w:b/>
              </w:rPr>
              <w:t>ICCD</w:t>
            </w:r>
            <w:r>
              <w:rPr>
                <w:rFonts w:hint="eastAsia"/>
                <w:b/>
              </w:rPr>
              <w:t>探测器</w:t>
            </w:r>
          </w:p>
        </w:tc>
        <w:tc>
          <w:tcPr>
            <w:tcW w:w="1296" w:type="pct"/>
          </w:tcPr>
          <w:p w14:paraId="686C775B" w14:textId="77777777" w:rsidR="00A1211F" w:rsidRPr="00D32084" w:rsidRDefault="00A1211F" w:rsidP="00A1211F">
            <w:pPr>
              <w:rPr>
                <w:rFonts w:asciiTheme="minorEastAsia" w:eastAsiaTheme="minorEastAsia" w:hAnsiTheme="minorEastAsia"/>
                <w:szCs w:val="21"/>
              </w:rPr>
            </w:pPr>
            <w:r w:rsidRPr="00D32084">
              <w:rPr>
                <w:rFonts w:asciiTheme="minorEastAsia" w:eastAsiaTheme="minorEastAsia" w:hAnsiTheme="minorEastAsia" w:hint="eastAsia"/>
                <w:szCs w:val="21"/>
              </w:rPr>
              <w:t>2.1</w:t>
            </w:r>
            <w:r w:rsidRPr="00D32084">
              <w:rPr>
                <w:rFonts w:asciiTheme="minorEastAsia" w:eastAsiaTheme="minorEastAsia" w:hAnsiTheme="minorEastAsia" w:hint="eastAsia"/>
                <w:szCs w:val="21"/>
              </w:rPr>
              <w:t>有效像素：1024*1024,13um*13um像元尺寸；</w:t>
            </w:r>
          </w:p>
        </w:tc>
        <w:tc>
          <w:tcPr>
            <w:tcW w:w="1004" w:type="pct"/>
          </w:tcPr>
          <w:p w14:paraId="0AFA9439" w14:textId="77777777" w:rsidR="00A1211F" w:rsidRPr="00D32084" w:rsidRDefault="00A1211F" w:rsidP="00A1211F">
            <w:pPr>
              <w:rPr>
                <w:rFonts w:asciiTheme="minorEastAsia" w:eastAsiaTheme="minorEastAsia" w:hAnsiTheme="minorEastAsia"/>
                <w:szCs w:val="21"/>
              </w:rPr>
            </w:pPr>
          </w:p>
        </w:tc>
        <w:tc>
          <w:tcPr>
            <w:tcW w:w="1004" w:type="pct"/>
          </w:tcPr>
          <w:p w14:paraId="5D54A71A" w14:textId="77777777" w:rsidR="00A1211F" w:rsidRPr="00D32084" w:rsidRDefault="00A1211F" w:rsidP="00A1211F">
            <w:pPr>
              <w:rPr>
                <w:rFonts w:asciiTheme="minorEastAsia" w:eastAsiaTheme="minorEastAsia" w:hAnsiTheme="minorEastAsia"/>
                <w:szCs w:val="21"/>
              </w:rPr>
            </w:pPr>
          </w:p>
        </w:tc>
        <w:tc>
          <w:tcPr>
            <w:tcW w:w="1004" w:type="pct"/>
          </w:tcPr>
          <w:p w14:paraId="45823335" w14:textId="51C3BDC9" w:rsidR="00A1211F" w:rsidRPr="00D32084" w:rsidRDefault="00A1211F" w:rsidP="00A1211F">
            <w:pPr>
              <w:rPr>
                <w:rFonts w:asciiTheme="minorEastAsia" w:eastAsiaTheme="minorEastAsia" w:hAnsiTheme="minorEastAsia"/>
                <w:szCs w:val="21"/>
              </w:rPr>
            </w:pPr>
          </w:p>
        </w:tc>
      </w:tr>
      <w:tr w:rsidR="00A1211F" w:rsidRPr="00D32084" w14:paraId="20438B1D" w14:textId="2EF35AB6" w:rsidTr="00A1211F">
        <w:trPr>
          <w:trHeight w:val="450"/>
        </w:trPr>
        <w:tc>
          <w:tcPr>
            <w:tcW w:w="250" w:type="pct"/>
            <w:vMerge/>
            <w:vAlign w:val="center"/>
          </w:tcPr>
          <w:p w14:paraId="4014B7DE" w14:textId="77777777" w:rsidR="00A1211F" w:rsidRDefault="00A1211F" w:rsidP="00A1211F">
            <w:pPr>
              <w:jc w:val="center"/>
              <w:rPr>
                <w:b/>
                <w:szCs w:val="21"/>
              </w:rPr>
            </w:pPr>
          </w:p>
        </w:tc>
        <w:tc>
          <w:tcPr>
            <w:tcW w:w="441" w:type="pct"/>
            <w:vMerge/>
            <w:vAlign w:val="center"/>
          </w:tcPr>
          <w:p w14:paraId="75DE9EF4" w14:textId="77777777" w:rsidR="00A1211F" w:rsidRDefault="00A1211F" w:rsidP="00A1211F">
            <w:pPr>
              <w:jc w:val="center"/>
              <w:rPr>
                <w:b/>
              </w:rPr>
            </w:pPr>
          </w:p>
        </w:tc>
        <w:tc>
          <w:tcPr>
            <w:tcW w:w="1296" w:type="pct"/>
          </w:tcPr>
          <w:p w14:paraId="7884F8A3" w14:textId="77777777" w:rsidR="00A1211F" w:rsidRPr="00D32084" w:rsidRDefault="00A1211F" w:rsidP="00A1211F">
            <w:pPr>
              <w:rPr>
                <w:rFonts w:asciiTheme="minorEastAsia" w:eastAsiaTheme="minorEastAsia" w:hAnsiTheme="minorEastAsia"/>
                <w:szCs w:val="21"/>
              </w:rPr>
            </w:pPr>
            <w:r w:rsidRPr="00D32084">
              <w:rPr>
                <w:rFonts w:asciiTheme="minorEastAsia" w:eastAsiaTheme="minorEastAsia" w:hAnsiTheme="minorEastAsia" w:hint="eastAsia"/>
                <w:szCs w:val="21"/>
              </w:rPr>
              <w:t>2.2成像像素点满井容量：100,000e-</w:t>
            </w:r>
          </w:p>
        </w:tc>
        <w:tc>
          <w:tcPr>
            <w:tcW w:w="1004" w:type="pct"/>
          </w:tcPr>
          <w:p w14:paraId="216F28DB" w14:textId="77777777" w:rsidR="00A1211F" w:rsidRPr="00D32084" w:rsidRDefault="00A1211F" w:rsidP="00A1211F">
            <w:pPr>
              <w:rPr>
                <w:rFonts w:asciiTheme="minorEastAsia" w:eastAsiaTheme="minorEastAsia" w:hAnsiTheme="minorEastAsia"/>
                <w:szCs w:val="21"/>
              </w:rPr>
            </w:pPr>
          </w:p>
        </w:tc>
        <w:tc>
          <w:tcPr>
            <w:tcW w:w="1004" w:type="pct"/>
          </w:tcPr>
          <w:p w14:paraId="4F2C02F4" w14:textId="77777777" w:rsidR="00A1211F" w:rsidRPr="00D32084" w:rsidRDefault="00A1211F" w:rsidP="00A1211F">
            <w:pPr>
              <w:rPr>
                <w:rFonts w:asciiTheme="minorEastAsia" w:eastAsiaTheme="minorEastAsia" w:hAnsiTheme="minorEastAsia"/>
                <w:szCs w:val="21"/>
              </w:rPr>
            </w:pPr>
          </w:p>
        </w:tc>
        <w:tc>
          <w:tcPr>
            <w:tcW w:w="1004" w:type="pct"/>
          </w:tcPr>
          <w:p w14:paraId="48EBC585" w14:textId="139B7D8B" w:rsidR="00A1211F" w:rsidRPr="00D32084" w:rsidRDefault="00A1211F" w:rsidP="00A1211F">
            <w:pPr>
              <w:rPr>
                <w:rFonts w:asciiTheme="minorEastAsia" w:eastAsiaTheme="minorEastAsia" w:hAnsiTheme="minorEastAsia"/>
                <w:szCs w:val="21"/>
              </w:rPr>
            </w:pPr>
          </w:p>
        </w:tc>
      </w:tr>
      <w:tr w:rsidR="00A1211F" w:rsidRPr="00D32084" w14:paraId="080E884E" w14:textId="18054B26" w:rsidTr="00A1211F">
        <w:trPr>
          <w:trHeight w:val="450"/>
        </w:trPr>
        <w:tc>
          <w:tcPr>
            <w:tcW w:w="250" w:type="pct"/>
            <w:vMerge/>
            <w:vAlign w:val="center"/>
          </w:tcPr>
          <w:p w14:paraId="5A3CA1CA" w14:textId="77777777" w:rsidR="00A1211F" w:rsidRDefault="00A1211F" w:rsidP="00A1211F">
            <w:pPr>
              <w:jc w:val="center"/>
              <w:rPr>
                <w:b/>
                <w:szCs w:val="21"/>
              </w:rPr>
            </w:pPr>
          </w:p>
        </w:tc>
        <w:tc>
          <w:tcPr>
            <w:tcW w:w="441" w:type="pct"/>
            <w:vMerge/>
            <w:vAlign w:val="center"/>
          </w:tcPr>
          <w:p w14:paraId="63179C72" w14:textId="77777777" w:rsidR="00A1211F" w:rsidRDefault="00A1211F" w:rsidP="00A1211F">
            <w:pPr>
              <w:jc w:val="center"/>
              <w:rPr>
                <w:b/>
              </w:rPr>
            </w:pPr>
          </w:p>
        </w:tc>
        <w:tc>
          <w:tcPr>
            <w:tcW w:w="1296" w:type="pct"/>
          </w:tcPr>
          <w:p w14:paraId="1BD9A7FE" w14:textId="77777777" w:rsidR="00A1211F" w:rsidRPr="00D32084" w:rsidRDefault="00A1211F" w:rsidP="00A1211F">
            <w:pPr>
              <w:rPr>
                <w:rFonts w:asciiTheme="minorEastAsia" w:eastAsiaTheme="minorEastAsia" w:hAnsiTheme="minorEastAsia"/>
                <w:szCs w:val="21"/>
              </w:rPr>
            </w:pPr>
            <w:r w:rsidRPr="00D32084">
              <w:rPr>
                <w:rFonts w:asciiTheme="minorEastAsia" w:eastAsiaTheme="minorEastAsia" w:hAnsiTheme="minorEastAsia" w:hint="eastAsia"/>
                <w:szCs w:val="21"/>
              </w:rPr>
              <w:t>2.3</w:t>
            </w:r>
            <w:r w:rsidRPr="00D32084">
              <w:rPr>
                <w:rFonts w:asciiTheme="minorEastAsia" w:eastAsiaTheme="minorEastAsia" w:hAnsiTheme="minorEastAsia" w:hint="eastAsia"/>
                <w:szCs w:val="21"/>
              </w:rPr>
              <w:t>第三代像增强器，18mm直径，280-910nm响应，峰值量子效率高于25.5%。1:1光纤锥</w:t>
            </w:r>
          </w:p>
        </w:tc>
        <w:tc>
          <w:tcPr>
            <w:tcW w:w="1004" w:type="pct"/>
          </w:tcPr>
          <w:p w14:paraId="654C2221" w14:textId="77777777" w:rsidR="00A1211F" w:rsidRPr="00D32084" w:rsidRDefault="00A1211F" w:rsidP="00A1211F">
            <w:pPr>
              <w:rPr>
                <w:rFonts w:asciiTheme="minorEastAsia" w:eastAsiaTheme="minorEastAsia" w:hAnsiTheme="minorEastAsia"/>
                <w:szCs w:val="21"/>
              </w:rPr>
            </w:pPr>
          </w:p>
        </w:tc>
        <w:tc>
          <w:tcPr>
            <w:tcW w:w="1004" w:type="pct"/>
          </w:tcPr>
          <w:p w14:paraId="7906DB22" w14:textId="77777777" w:rsidR="00A1211F" w:rsidRPr="00D32084" w:rsidRDefault="00A1211F" w:rsidP="00A1211F">
            <w:pPr>
              <w:rPr>
                <w:rFonts w:asciiTheme="minorEastAsia" w:eastAsiaTheme="minorEastAsia" w:hAnsiTheme="minorEastAsia"/>
                <w:szCs w:val="21"/>
              </w:rPr>
            </w:pPr>
          </w:p>
        </w:tc>
        <w:tc>
          <w:tcPr>
            <w:tcW w:w="1004" w:type="pct"/>
          </w:tcPr>
          <w:p w14:paraId="1E209D64" w14:textId="667A3317" w:rsidR="00A1211F" w:rsidRPr="00D32084" w:rsidRDefault="00A1211F" w:rsidP="00A1211F">
            <w:pPr>
              <w:rPr>
                <w:rFonts w:asciiTheme="minorEastAsia" w:eastAsiaTheme="minorEastAsia" w:hAnsiTheme="minorEastAsia"/>
                <w:szCs w:val="21"/>
              </w:rPr>
            </w:pPr>
          </w:p>
        </w:tc>
      </w:tr>
      <w:tr w:rsidR="00A1211F" w:rsidRPr="00D32084" w14:paraId="0EEADA47" w14:textId="6442BBB9" w:rsidTr="00A1211F">
        <w:trPr>
          <w:trHeight w:val="450"/>
        </w:trPr>
        <w:tc>
          <w:tcPr>
            <w:tcW w:w="250" w:type="pct"/>
            <w:vMerge/>
            <w:vAlign w:val="center"/>
          </w:tcPr>
          <w:p w14:paraId="308FC153" w14:textId="77777777" w:rsidR="00A1211F" w:rsidRDefault="00A1211F" w:rsidP="00A1211F">
            <w:pPr>
              <w:jc w:val="center"/>
              <w:rPr>
                <w:b/>
                <w:szCs w:val="21"/>
              </w:rPr>
            </w:pPr>
          </w:p>
        </w:tc>
        <w:tc>
          <w:tcPr>
            <w:tcW w:w="441" w:type="pct"/>
            <w:vMerge/>
            <w:vAlign w:val="center"/>
          </w:tcPr>
          <w:p w14:paraId="15F84E58" w14:textId="77777777" w:rsidR="00A1211F" w:rsidRDefault="00A1211F" w:rsidP="00A1211F">
            <w:pPr>
              <w:jc w:val="center"/>
              <w:rPr>
                <w:b/>
              </w:rPr>
            </w:pPr>
          </w:p>
        </w:tc>
        <w:tc>
          <w:tcPr>
            <w:tcW w:w="1296" w:type="pct"/>
          </w:tcPr>
          <w:p w14:paraId="71E23A7E" w14:textId="77777777" w:rsidR="00A1211F" w:rsidRPr="00D32084" w:rsidRDefault="00A1211F" w:rsidP="00A1211F">
            <w:pPr>
              <w:rPr>
                <w:rFonts w:asciiTheme="minorEastAsia" w:eastAsiaTheme="minorEastAsia" w:hAnsiTheme="minorEastAsia"/>
                <w:szCs w:val="21"/>
              </w:rPr>
            </w:pPr>
            <w:r w:rsidRPr="00D32084">
              <w:rPr>
                <w:rFonts w:asciiTheme="minorEastAsia" w:eastAsiaTheme="minorEastAsia" w:hAnsiTheme="minorEastAsia" w:hint="eastAsia"/>
                <w:szCs w:val="21"/>
              </w:rPr>
              <w:t>2.4最小光学门宽：2ns</w:t>
            </w:r>
          </w:p>
        </w:tc>
        <w:tc>
          <w:tcPr>
            <w:tcW w:w="1004" w:type="pct"/>
          </w:tcPr>
          <w:p w14:paraId="336EE79E" w14:textId="77777777" w:rsidR="00A1211F" w:rsidRPr="00D32084" w:rsidRDefault="00A1211F" w:rsidP="00A1211F">
            <w:pPr>
              <w:rPr>
                <w:rFonts w:asciiTheme="minorEastAsia" w:eastAsiaTheme="minorEastAsia" w:hAnsiTheme="minorEastAsia"/>
                <w:szCs w:val="21"/>
              </w:rPr>
            </w:pPr>
          </w:p>
        </w:tc>
        <w:tc>
          <w:tcPr>
            <w:tcW w:w="1004" w:type="pct"/>
          </w:tcPr>
          <w:p w14:paraId="1B92218B" w14:textId="77777777" w:rsidR="00A1211F" w:rsidRPr="00D32084" w:rsidRDefault="00A1211F" w:rsidP="00A1211F">
            <w:pPr>
              <w:rPr>
                <w:rFonts w:asciiTheme="minorEastAsia" w:eastAsiaTheme="minorEastAsia" w:hAnsiTheme="minorEastAsia"/>
                <w:szCs w:val="21"/>
              </w:rPr>
            </w:pPr>
          </w:p>
        </w:tc>
        <w:tc>
          <w:tcPr>
            <w:tcW w:w="1004" w:type="pct"/>
          </w:tcPr>
          <w:p w14:paraId="6F28A376" w14:textId="1711A921" w:rsidR="00A1211F" w:rsidRPr="00D32084" w:rsidRDefault="00A1211F" w:rsidP="00A1211F">
            <w:pPr>
              <w:rPr>
                <w:rFonts w:asciiTheme="minorEastAsia" w:eastAsiaTheme="minorEastAsia" w:hAnsiTheme="minorEastAsia"/>
                <w:szCs w:val="21"/>
              </w:rPr>
            </w:pPr>
          </w:p>
        </w:tc>
      </w:tr>
      <w:tr w:rsidR="00A1211F" w:rsidRPr="00D32084" w14:paraId="610E843B" w14:textId="0513DE5B" w:rsidTr="00A1211F">
        <w:trPr>
          <w:trHeight w:val="450"/>
        </w:trPr>
        <w:tc>
          <w:tcPr>
            <w:tcW w:w="250" w:type="pct"/>
            <w:vMerge/>
            <w:vAlign w:val="center"/>
          </w:tcPr>
          <w:p w14:paraId="62C49BD9" w14:textId="77777777" w:rsidR="00A1211F" w:rsidRDefault="00A1211F" w:rsidP="00A1211F">
            <w:pPr>
              <w:jc w:val="center"/>
              <w:rPr>
                <w:b/>
                <w:szCs w:val="21"/>
              </w:rPr>
            </w:pPr>
          </w:p>
        </w:tc>
        <w:tc>
          <w:tcPr>
            <w:tcW w:w="441" w:type="pct"/>
            <w:vMerge/>
            <w:vAlign w:val="center"/>
          </w:tcPr>
          <w:p w14:paraId="2B9BCDAB" w14:textId="77777777" w:rsidR="00A1211F" w:rsidRDefault="00A1211F" w:rsidP="00A1211F">
            <w:pPr>
              <w:jc w:val="center"/>
              <w:rPr>
                <w:b/>
              </w:rPr>
            </w:pPr>
          </w:p>
        </w:tc>
        <w:tc>
          <w:tcPr>
            <w:tcW w:w="1296" w:type="pct"/>
          </w:tcPr>
          <w:p w14:paraId="132DD9F0" w14:textId="77777777" w:rsidR="00A1211F" w:rsidRPr="00D32084" w:rsidRDefault="00A1211F" w:rsidP="00A1211F">
            <w:pPr>
              <w:rPr>
                <w:rFonts w:asciiTheme="minorEastAsia" w:eastAsiaTheme="minorEastAsia" w:hAnsiTheme="minorEastAsia"/>
                <w:szCs w:val="21"/>
              </w:rPr>
            </w:pPr>
            <w:r w:rsidRPr="00D32084">
              <w:rPr>
                <w:rFonts w:asciiTheme="minorEastAsia" w:eastAsiaTheme="minorEastAsia" w:hAnsiTheme="minorEastAsia" w:hint="eastAsia"/>
                <w:szCs w:val="21"/>
              </w:rPr>
              <w:t>2.5最小读出噪声：5e-;</w:t>
            </w:r>
          </w:p>
        </w:tc>
        <w:tc>
          <w:tcPr>
            <w:tcW w:w="1004" w:type="pct"/>
          </w:tcPr>
          <w:p w14:paraId="7B434B06" w14:textId="77777777" w:rsidR="00A1211F" w:rsidRPr="00D32084" w:rsidRDefault="00A1211F" w:rsidP="00A1211F">
            <w:pPr>
              <w:rPr>
                <w:rFonts w:asciiTheme="minorEastAsia" w:eastAsiaTheme="minorEastAsia" w:hAnsiTheme="minorEastAsia"/>
                <w:szCs w:val="21"/>
              </w:rPr>
            </w:pPr>
          </w:p>
        </w:tc>
        <w:tc>
          <w:tcPr>
            <w:tcW w:w="1004" w:type="pct"/>
          </w:tcPr>
          <w:p w14:paraId="1BB905A2" w14:textId="77777777" w:rsidR="00A1211F" w:rsidRPr="00D32084" w:rsidRDefault="00A1211F" w:rsidP="00A1211F">
            <w:pPr>
              <w:rPr>
                <w:rFonts w:asciiTheme="minorEastAsia" w:eastAsiaTheme="minorEastAsia" w:hAnsiTheme="minorEastAsia"/>
                <w:szCs w:val="21"/>
              </w:rPr>
            </w:pPr>
          </w:p>
        </w:tc>
        <w:tc>
          <w:tcPr>
            <w:tcW w:w="1004" w:type="pct"/>
          </w:tcPr>
          <w:p w14:paraId="6645FF88" w14:textId="501DA112" w:rsidR="00A1211F" w:rsidRPr="00D32084" w:rsidRDefault="00A1211F" w:rsidP="00A1211F">
            <w:pPr>
              <w:rPr>
                <w:rFonts w:asciiTheme="minorEastAsia" w:eastAsiaTheme="minorEastAsia" w:hAnsiTheme="minorEastAsia"/>
                <w:szCs w:val="21"/>
              </w:rPr>
            </w:pPr>
          </w:p>
        </w:tc>
      </w:tr>
      <w:tr w:rsidR="00A1211F" w:rsidRPr="00D32084" w14:paraId="011B4000" w14:textId="2668E045" w:rsidTr="00A1211F">
        <w:trPr>
          <w:trHeight w:val="450"/>
        </w:trPr>
        <w:tc>
          <w:tcPr>
            <w:tcW w:w="250" w:type="pct"/>
            <w:vMerge/>
            <w:vAlign w:val="center"/>
          </w:tcPr>
          <w:p w14:paraId="04F3C68B" w14:textId="77777777" w:rsidR="00A1211F" w:rsidRDefault="00A1211F" w:rsidP="00A1211F">
            <w:pPr>
              <w:jc w:val="center"/>
              <w:rPr>
                <w:b/>
                <w:szCs w:val="21"/>
              </w:rPr>
            </w:pPr>
          </w:p>
        </w:tc>
        <w:tc>
          <w:tcPr>
            <w:tcW w:w="441" w:type="pct"/>
            <w:vMerge/>
            <w:vAlign w:val="center"/>
          </w:tcPr>
          <w:p w14:paraId="171486AF" w14:textId="77777777" w:rsidR="00A1211F" w:rsidRDefault="00A1211F" w:rsidP="00A1211F">
            <w:pPr>
              <w:jc w:val="center"/>
              <w:rPr>
                <w:b/>
              </w:rPr>
            </w:pPr>
          </w:p>
        </w:tc>
        <w:tc>
          <w:tcPr>
            <w:tcW w:w="1296" w:type="pct"/>
          </w:tcPr>
          <w:p w14:paraId="097FA64B" w14:textId="77777777" w:rsidR="00A1211F" w:rsidRPr="00D32084" w:rsidRDefault="00A1211F" w:rsidP="00A1211F">
            <w:pPr>
              <w:rPr>
                <w:rFonts w:asciiTheme="minorEastAsia" w:eastAsiaTheme="minorEastAsia" w:hAnsiTheme="minorEastAsia"/>
                <w:szCs w:val="21"/>
              </w:rPr>
            </w:pPr>
            <w:r w:rsidRPr="00D32084">
              <w:rPr>
                <w:rFonts w:asciiTheme="minorEastAsia" w:eastAsiaTheme="minorEastAsia" w:hAnsiTheme="minorEastAsia" w:hint="eastAsia"/>
                <w:szCs w:val="21"/>
              </w:rPr>
              <w:t>2.6最大读出速率：5MHz</w:t>
            </w:r>
          </w:p>
        </w:tc>
        <w:tc>
          <w:tcPr>
            <w:tcW w:w="1004" w:type="pct"/>
          </w:tcPr>
          <w:p w14:paraId="69BD7B24" w14:textId="77777777" w:rsidR="00A1211F" w:rsidRPr="00D32084" w:rsidRDefault="00A1211F" w:rsidP="00A1211F">
            <w:pPr>
              <w:rPr>
                <w:rFonts w:asciiTheme="minorEastAsia" w:eastAsiaTheme="minorEastAsia" w:hAnsiTheme="minorEastAsia"/>
                <w:szCs w:val="21"/>
              </w:rPr>
            </w:pPr>
          </w:p>
        </w:tc>
        <w:tc>
          <w:tcPr>
            <w:tcW w:w="1004" w:type="pct"/>
          </w:tcPr>
          <w:p w14:paraId="10A7D881" w14:textId="77777777" w:rsidR="00A1211F" w:rsidRPr="00D32084" w:rsidRDefault="00A1211F" w:rsidP="00A1211F">
            <w:pPr>
              <w:rPr>
                <w:rFonts w:asciiTheme="minorEastAsia" w:eastAsiaTheme="minorEastAsia" w:hAnsiTheme="minorEastAsia"/>
                <w:szCs w:val="21"/>
              </w:rPr>
            </w:pPr>
          </w:p>
        </w:tc>
        <w:tc>
          <w:tcPr>
            <w:tcW w:w="1004" w:type="pct"/>
          </w:tcPr>
          <w:p w14:paraId="20708512" w14:textId="2419E661" w:rsidR="00A1211F" w:rsidRPr="00D32084" w:rsidRDefault="00A1211F" w:rsidP="00A1211F">
            <w:pPr>
              <w:rPr>
                <w:rFonts w:asciiTheme="minorEastAsia" w:eastAsiaTheme="minorEastAsia" w:hAnsiTheme="minorEastAsia"/>
                <w:szCs w:val="21"/>
              </w:rPr>
            </w:pPr>
          </w:p>
        </w:tc>
      </w:tr>
      <w:tr w:rsidR="00A1211F" w:rsidRPr="00D32084" w14:paraId="7BD67C27" w14:textId="17ADBA64" w:rsidTr="00A1211F">
        <w:trPr>
          <w:trHeight w:val="450"/>
        </w:trPr>
        <w:tc>
          <w:tcPr>
            <w:tcW w:w="250" w:type="pct"/>
            <w:vMerge/>
            <w:vAlign w:val="center"/>
          </w:tcPr>
          <w:p w14:paraId="0D72EEAF" w14:textId="77777777" w:rsidR="00A1211F" w:rsidRDefault="00A1211F" w:rsidP="00A1211F">
            <w:pPr>
              <w:jc w:val="center"/>
              <w:rPr>
                <w:b/>
                <w:szCs w:val="21"/>
              </w:rPr>
            </w:pPr>
          </w:p>
        </w:tc>
        <w:tc>
          <w:tcPr>
            <w:tcW w:w="441" w:type="pct"/>
            <w:vMerge/>
            <w:vAlign w:val="center"/>
          </w:tcPr>
          <w:p w14:paraId="0D3B6946" w14:textId="77777777" w:rsidR="00A1211F" w:rsidRDefault="00A1211F" w:rsidP="00A1211F">
            <w:pPr>
              <w:jc w:val="center"/>
              <w:rPr>
                <w:b/>
              </w:rPr>
            </w:pPr>
          </w:p>
        </w:tc>
        <w:tc>
          <w:tcPr>
            <w:tcW w:w="1296" w:type="pct"/>
          </w:tcPr>
          <w:p w14:paraId="3B425C2A" w14:textId="77777777" w:rsidR="00A1211F" w:rsidRPr="00D32084" w:rsidRDefault="00A1211F" w:rsidP="00A1211F">
            <w:pPr>
              <w:rPr>
                <w:rFonts w:asciiTheme="minorEastAsia" w:eastAsiaTheme="minorEastAsia" w:hAnsiTheme="minorEastAsia"/>
                <w:szCs w:val="21"/>
              </w:rPr>
            </w:pPr>
            <w:r w:rsidRPr="00D32084">
              <w:rPr>
                <w:rFonts w:asciiTheme="minorEastAsia" w:eastAsiaTheme="minorEastAsia" w:hAnsiTheme="minorEastAsia" w:hint="eastAsia"/>
                <w:szCs w:val="21"/>
              </w:rPr>
              <w:t>2.7最高500kHz光阴极重复频率</w:t>
            </w:r>
          </w:p>
        </w:tc>
        <w:tc>
          <w:tcPr>
            <w:tcW w:w="1004" w:type="pct"/>
          </w:tcPr>
          <w:p w14:paraId="5753A29E" w14:textId="77777777" w:rsidR="00A1211F" w:rsidRPr="00D32084" w:rsidRDefault="00A1211F" w:rsidP="00A1211F">
            <w:pPr>
              <w:rPr>
                <w:rFonts w:asciiTheme="minorEastAsia" w:eastAsiaTheme="minorEastAsia" w:hAnsiTheme="minorEastAsia"/>
                <w:szCs w:val="21"/>
              </w:rPr>
            </w:pPr>
          </w:p>
        </w:tc>
        <w:tc>
          <w:tcPr>
            <w:tcW w:w="1004" w:type="pct"/>
          </w:tcPr>
          <w:p w14:paraId="5E60ED70" w14:textId="77777777" w:rsidR="00A1211F" w:rsidRPr="00D32084" w:rsidRDefault="00A1211F" w:rsidP="00A1211F">
            <w:pPr>
              <w:rPr>
                <w:rFonts w:asciiTheme="minorEastAsia" w:eastAsiaTheme="minorEastAsia" w:hAnsiTheme="minorEastAsia"/>
                <w:szCs w:val="21"/>
              </w:rPr>
            </w:pPr>
          </w:p>
        </w:tc>
        <w:tc>
          <w:tcPr>
            <w:tcW w:w="1004" w:type="pct"/>
          </w:tcPr>
          <w:p w14:paraId="7ED4404D" w14:textId="1229885C" w:rsidR="00A1211F" w:rsidRPr="00D32084" w:rsidRDefault="00A1211F" w:rsidP="00A1211F">
            <w:pPr>
              <w:rPr>
                <w:rFonts w:asciiTheme="minorEastAsia" w:eastAsiaTheme="minorEastAsia" w:hAnsiTheme="minorEastAsia"/>
                <w:szCs w:val="21"/>
              </w:rPr>
            </w:pPr>
          </w:p>
        </w:tc>
      </w:tr>
      <w:tr w:rsidR="00A1211F" w:rsidRPr="00D32084" w14:paraId="1843673F" w14:textId="2FB3D018" w:rsidTr="00A1211F">
        <w:trPr>
          <w:trHeight w:val="450"/>
        </w:trPr>
        <w:tc>
          <w:tcPr>
            <w:tcW w:w="250" w:type="pct"/>
            <w:vMerge/>
            <w:vAlign w:val="center"/>
          </w:tcPr>
          <w:p w14:paraId="6E65D1DC" w14:textId="77777777" w:rsidR="00A1211F" w:rsidRDefault="00A1211F" w:rsidP="00A1211F">
            <w:pPr>
              <w:jc w:val="center"/>
              <w:rPr>
                <w:b/>
                <w:szCs w:val="21"/>
              </w:rPr>
            </w:pPr>
          </w:p>
        </w:tc>
        <w:tc>
          <w:tcPr>
            <w:tcW w:w="441" w:type="pct"/>
            <w:vMerge/>
            <w:vAlign w:val="center"/>
          </w:tcPr>
          <w:p w14:paraId="5330E220" w14:textId="77777777" w:rsidR="00A1211F" w:rsidRDefault="00A1211F" w:rsidP="00A1211F">
            <w:pPr>
              <w:jc w:val="center"/>
              <w:rPr>
                <w:b/>
              </w:rPr>
            </w:pPr>
          </w:p>
        </w:tc>
        <w:tc>
          <w:tcPr>
            <w:tcW w:w="1296" w:type="pct"/>
          </w:tcPr>
          <w:p w14:paraId="155FD38C" w14:textId="77777777" w:rsidR="00A1211F" w:rsidRPr="00D32084" w:rsidRDefault="00A1211F" w:rsidP="00A1211F">
            <w:pPr>
              <w:rPr>
                <w:rFonts w:asciiTheme="minorEastAsia" w:eastAsiaTheme="minorEastAsia" w:hAnsiTheme="minorEastAsia"/>
                <w:szCs w:val="21"/>
              </w:rPr>
            </w:pPr>
            <w:r w:rsidRPr="00D32084">
              <w:rPr>
                <w:rFonts w:asciiTheme="minorEastAsia" w:eastAsiaTheme="minorEastAsia" w:hAnsiTheme="minorEastAsia" w:hint="eastAsia"/>
                <w:szCs w:val="21"/>
              </w:rPr>
              <w:t>2.8全幅帧速：4.2fps/s</w:t>
            </w:r>
          </w:p>
        </w:tc>
        <w:tc>
          <w:tcPr>
            <w:tcW w:w="1004" w:type="pct"/>
          </w:tcPr>
          <w:p w14:paraId="0FFF9A77" w14:textId="77777777" w:rsidR="00A1211F" w:rsidRPr="00D32084" w:rsidRDefault="00A1211F" w:rsidP="00A1211F">
            <w:pPr>
              <w:rPr>
                <w:rFonts w:asciiTheme="minorEastAsia" w:eastAsiaTheme="minorEastAsia" w:hAnsiTheme="minorEastAsia"/>
                <w:szCs w:val="21"/>
              </w:rPr>
            </w:pPr>
          </w:p>
        </w:tc>
        <w:tc>
          <w:tcPr>
            <w:tcW w:w="1004" w:type="pct"/>
          </w:tcPr>
          <w:p w14:paraId="59DB3AFE" w14:textId="77777777" w:rsidR="00A1211F" w:rsidRPr="00D32084" w:rsidRDefault="00A1211F" w:rsidP="00A1211F">
            <w:pPr>
              <w:rPr>
                <w:rFonts w:asciiTheme="minorEastAsia" w:eastAsiaTheme="minorEastAsia" w:hAnsiTheme="minorEastAsia"/>
                <w:szCs w:val="21"/>
              </w:rPr>
            </w:pPr>
          </w:p>
        </w:tc>
        <w:tc>
          <w:tcPr>
            <w:tcW w:w="1004" w:type="pct"/>
          </w:tcPr>
          <w:p w14:paraId="204307F4" w14:textId="4781CE7C" w:rsidR="00A1211F" w:rsidRPr="00D32084" w:rsidRDefault="00A1211F" w:rsidP="00A1211F">
            <w:pPr>
              <w:rPr>
                <w:rFonts w:asciiTheme="minorEastAsia" w:eastAsiaTheme="minorEastAsia" w:hAnsiTheme="minorEastAsia"/>
                <w:szCs w:val="21"/>
              </w:rPr>
            </w:pPr>
          </w:p>
        </w:tc>
      </w:tr>
      <w:tr w:rsidR="00A1211F" w:rsidRPr="00D32084" w14:paraId="1C8BA51A" w14:textId="4694F04F" w:rsidTr="00A1211F">
        <w:trPr>
          <w:trHeight w:val="450"/>
        </w:trPr>
        <w:tc>
          <w:tcPr>
            <w:tcW w:w="250" w:type="pct"/>
            <w:vMerge/>
            <w:vAlign w:val="center"/>
          </w:tcPr>
          <w:p w14:paraId="6CDC9701" w14:textId="77777777" w:rsidR="00A1211F" w:rsidRDefault="00A1211F" w:rsidP="00A1211F">
            <w:pPr>
              <w:jc w:val="center"/>
              <w:rPr>
                <w:b/>
                <w:szCs w:val="21"/>
              </w:rPr>
            </w:pPr>
          </w:p>
        </w:tc>
        <w:tc>
          <w:tcPr>
            <w:tcW w:w="441" w:type="pct"/>
            <w:vMerge/>
            <w:vAlign w:val="center"/>
          </w:tcPr>
          <w:p w14:paraId="6599E744" w14:textId="77777777" w:rsidR="00A1211F" w:rsidRDefault="00A1211F" w:rsidP="00A1211F">
            <w:pPr>
              <w:jc w:val="center"/>
              <w:rPr>
                <w:b/>
              </w:rPr>
            </w:pPr>
          </w:p>
        </w:tc>
        <w:tc>
          <w:tcPr>
            <w:tcW w:w="1296" w:type="pct"/>
          </w:tcPr>
          <w:p w14:paraId="5C49F6BD" w14:textId="77777777" w:rsidR="00A1211F" w:rsidRPr="00D32084" w:rsidRDefault="00A1211F" w:rsidP="00A1211F">
            <w:pPr>
              <w:rPr>
                <w:rFonts w:asciiTheme="minorEastAsia" w:eastAsiaTheme="minorEastAsia" w:hAnsiTheme="minorEastAsia"/>
                <w:szCs w:val="21"/>
              </w:rPr>
            </w:pPr>
            <w:r w:rsidRPr="00D32084">
              <w:rPr>
                <w:rFonts w:asciiTheme="minorEastAsia" w:eastAsiaTheme="minorEastAsia" w:hAnsiTheme="minorEastAsia" w:hint="eastAsia"/>
                <w:szCs w:val="21"/>
              </w:rPr>
              <w:t>★2.9线性：优于99%</w:t>
            </w:r>
          </w:p>
        </w:tc>
        <w:tc>
          <w:tcPr>
            <w:tcW w:w="1004" w:type="pct"/>
          </w:tcPr>
          <w:p w14:paraId="29B14DD4" w14:textId="77777777" w:rsidR="00A1211F" w:rsidRPr="00D32084" w:rsidRDefault="00A1211F" w:rsidP="00A1211F">
            <w:pPr>
              <w:rPr>
                <w:rFonts w:asciiTheme="minorEastAsia" w:eastAsiaTheme="minorEastAsia" w:hAnsiTheme="minorEastAsia"/>
                <w:szCs w:val="21"/>
              </w:rPr>
            </w:pPr>
          </w:p>
        </w:tc>
        <w:tc>
          <w:tcPr>
            <w:tcW w:w="1004" w:type="pct"/>
          </w:tcPr>
          <w:p w14:paraId="3CE7A08A" w14:textId="77777777" w:rsidR="00A1211F" w:rsidRPr="00D32084" w:rsidRDefault="00A1211F" w:rsidP="00A1211F">
            <w:pPr>
              <w:rPr>
                <w:rFonts w:asciiTheme="minorEastAsia" w:eastAsiaTheme="minorEastAsia" w:hAnsiTheme="minorEastAsia"/>
                <w:szCs w:val="21"/>
              </w:rPr>
            </w:pPr>
          </w:p>
        </w:tc>
        <w:tc>
          <w:tcPr>
            <w:tcW w:w="1004" w:type="pct"/>
          </w:tcPr>
          <w:p w14:paraId="5AD3EA47" w14:textId="4A731B35" w:rsidR="00A1211F" w:rsidRPr="00D32084" w:rsidRDefault="00A1211F" w:rsidP="00A1211F">
            <w:pPr>
              <w:rPr>
                <w:rFonts w:asciiTheme="minorEastAsia" w:eastAsiaTheme="minorEastAsia" w:hAnsiTheme="minorEastAsia"/>
                <w:szCs w:val="21"/>
              </w:rPr>
            </w:pPr>
          </w:p>
        </w:tc>
      </w:tr>
      <w:tr w:rsidR="00A1211F" w:rsidRPr="00D32084" w14:paraId="54048931" w14:textId="0ECF8EFF" w:rsidTr="00A1211F">
        <w:trPr>
          <w:trHeight w:val="450"/>
        </w:trPr>
        <w:tc>
          <w:tcPr>
            <w:tcW w:w="250" w:type="pct"/>
            <w:vMerge/>
            <w:vAlign w:val="center"/>
          </w:tcPr>
          <w:p w14:paraId="34499443" w14:textId="77777777" w:rsidR="00A1211F" w:rsidRDefault="00A1211F" w:rsidP="00A1211F">
            <w:pPr>
              <w:jc w:val="center"/>
              <w:rPr>
                <w:b/>
                <w:szCs w:val="21"/>
              </w:rPr>
            </w:pPr>
          </w:p>
        </w:tc>
        <w:tc>
          <w:tcPr>
            <w:tcW w:w="441" w:type="pct"/>
            <w:vMerge/>
            <w:vAlign w:val="center"/>
          </w:tcPr>
          <w:p w14:paraId="05C9A290" w14:textId="77777777" w:rsidR="00A1211F" w:rsidRDefault="00A1211F" w:rsidP="00A1211F">
            <w:pPr>
              <w:jc w:val="center"/>
              <w:rPr>
                <w:b/>
              </w:rPr>
            </w:pPr>
          </w:p>
        </w:tc>
        <w:tc>
          <w:tcPr>
            <w:tcW w:w="1296" w:type="pct"/>
          </w:tcPr>
          <w:p w14:paraId="236E2816" w14:textId="77777777" w:rsidR="00A1211F" w:rsidRPr="00D32084" w:rsidRDefault="00A1211F" w:rsidP="00A1211F">
            <w:pPr>
              <w:rPr>
                <w:rFonts w:asciiTheme="minorEastAsia" w:eastAsiaTheme="minorEastAsia" w:hAnsiTheme="minorEastAsia"/>
                <w:szCs w:val="21"/>
              </w:rPr>
            </w:pPr>
            <w:r w:rsidRPr="00D32084">
              <w:rPr>
                <w:rFonts w:asciiTheme="minorEastAsia" w:eastAsiaTheme="minorEastAsia" w:hAnsiTheme="minorEastAsia" w:hint="eastAsia"/>
                <w:szCs w:val="21"/>
              </w:rPr>
              <w:t>★2.10内置延时器，10ps延时精度，35ps均方根抖动，插入延时小于19ns,提供3路外触发信号</w:t>
            </w:r>
          </w:p>
        </w:tc>
        <w:tc>
          <w:tcPr>
            <w:tcW w:w="1004" w:type="pct"/>
          </w:tcPr>
          <w:p w14:paraId="2F2D5B00" w14:textId="77777777" w:rsidR="00A1211F" w:rsidRPr="00D32084" w:rsidRDefault="00A1211F" w:rsidP="00A1211F">
            <w:pPr>
              <w:rPr>
                <w:rFonts w:asciiTheme="minorEastAsia" w:eastAsiaTheme="minorEastAsia" w:hAnsiTheme="minorEastAsia"/>
                <w:szCs w:val="21"/>
              </w:rPr>
            </w:pPr>
          </w:p>
        </w:tc>
        <w:tc>
          <w:tcPr>
            <w:tcW w:w="1004" w:type="pct"/>
          </w:tcPr>
          <w:p w14:paraId="1FFFD451" w14:textId="77777777" w:rsidR="00A1211F" w:rsidRPr="00D32084" w:rsidRDefault="00A1211F" w:rsidP="00A1211F">
            <w:pPr>
              <w:rPr>
                <w:rFonts w:asciiTheme="minorEastAsia" w:eastAsiaTheme="minorEastAsia" w:hAnsiTheme="minorEastAsia"/>
                <w:szCs w:val="21"/>
              </w:rPr>
            </w:pPr>
          </w:p>
        </w:tc>
        <w:tc>
          <w:tcPr>
            <w:tcW w:w="1004" w:type="pct"/>
          </w:tcPr>
          <w:p w14:paraId="4BAD8103" w14:textId="1D069145" w:rsidR="00A1211F" w:rsidRPr="00D32084" w:rsidRDefault="00A1211F" w:rsidP="00A1211F">
            <w:pPr>
              <w:rPr>
                <w:rFonts w:asciiTheme="minorEastAsia" w:eastAsiaTheme="minorEastAsia" w:hAnsiTheme="minorEastAsia"/>
                <w:szCs w:val="21"/>
              </w:rPr>
            </w:pPr>
          </w:p>
        </w:tc>
      </w:tr>
      <w:tr w:rsidR="00A1211F" w:rsidRPr="00D32084" w14:paraId="0DFB893B" w14:textId="5A3B28A7" w:rsidTr="00A1211F">
        <w:trPr>
          <w:trHeight w:val="450"/>
        </w:trPr>
        <w:tc>
          <w:tcPr>
            <w:tcW w:w="250" w:type="pct"/>
            <w:vMerge/>
            <w:vAlign w:val="center"/>
          </w:tcPr>
          <w:p w14:paraId="4D0FF54A" w14:textId="77777777" w:rsidR="00A1211F" w:rsidRDefault="00A1211F" w:rsidP="00A1211F">
            <w:pPr>
              <w:jc w:val="center"/>
              <w:rPr>
                <w:b/>
                <w:szCs w:val="21"/>
              </w:rPr>
            </w:pPr>
          </w:p>
        </w:tc>
        <w:tc>
          <w:tcPr>
            <w:tcW w:w="441" w:type="pct"/>
            <w:vMerge/>
            <w:vAlign w:val="center"/>
          </w:tcPr>
          <w:p w14:paraId="78420593" w14:textId="77777777" w:rsidR="00A1211F" w:rsidRDefault="00A1211F" w:rsidP="00A1211F">
            <w:pPr>
              <w:jc w:val="center"/>
              <w:rPr>
                <w:b/>
              </w:rPr>
            </w:pPr>
          </w:p>
        </w:tc>
        <w:tc>
          <w:tcPr>
            <w:tcW w:w="1296" w:type="pct"/>
          </w:tcPr>
          <w:p w14:paraId="17DCD59C" w14:textId="77777777" w:rsidR="00A1211F" w:rsidRPr="00D32084" w:rsidRDefault="00A1211F" w:rsidP="00A1211F">
            <w:pPr>
              <w:rPr>
                <w:rFonts w:asciiTheme="minorEastAsia" w:eastAsiaTheme="minorEastAsia" w:hAnsiTheme="minorEastAsia"/>
                <w:szCs w:val="21"/>
              </w:rPr>
            </w:pPr>
            <w:r w:rsidRPr="00D32084">
              <w:rPr>
                <w:rFonts w:asciiTheme="minorEastAsia" w:eastAsiaTheme="minorEastAsia" w:hAnsiTheme="minorEastAsia" w:hint="eastAsia"/>
                <w:szCs w:val="21"/>
              </w:rPr>
              <w:t>★2.11非液氮制冷，制冷温度和暗噪声：最低可制冷到-40℃（0.04e-/p/s），-30℃(0.15e-/p/s)</w:t>
            </w:r>
          </w:p>
        </w:tc>
        <w:tc>
          <w:tcPr>
            <w:tcW w:w="1004" w:type="pct"/>
          </w:tcPr>
          <w:p w14:paraId="3ED71FF2" w14:textId="77777777" w:rsidR="00A1211F" w:rsidRPr="00D32084" w:rsidRDefault="00A1211F" w:rsidP="00A1211F">
            <w:pPr>
              <w:rPr>
                <w:rFonts w:asciiTheme="minorEastAsia" w:eastAsiaTheme="minorEastAsia" w:hAnsiTheme="minorEastAsia"/>
                <w:szCs w:val="21"/>
              </w:rPr>
            </w:pPr>
          </w:p>
        </w:tc>
        <w:tc>
          <w:tcPr>
            <w:tcW w:w="1004" w:type="pct"/>
          </w:tcPr>
          <w:p w14:paraId="51711E06" w14:textId="77777777" w:rsidR="00A1211F" w:rsidRPr="00D32084" w:rsidRDefault="00A1211F" w:rsidP="00A1211F">
            <w:pPr>
              <w:rPr>
                <w:rFonts w:asciiTheme="minorEastAsia" w:eastAsiaTheme="minorEastAsia" w:hAnsiTheme="minorEastAsia"/>
                <w:szCs w:val="21"/>
              </w:rPr>
            </w:pPr>
          </w:p>
        </w:tc>
        <w:tc>
          <w:tcPr>
            <w:tcW w:w="1004" w:type="pct"/>
          </w:tcPr>
          <w:p w14:paraId="2A938355" w14:textId="3480EF82" w:rsidR="00A1211F" w:rsidRPr="00D32084" w:rsidRDefault="00A1211F" w:rsidP="00A1211F">
            <w:pPr>
              <w:rPr>
                <w:rFonts w:asciiTheme="minorEastAsia" w:eastAsiaTheme="minorEastAsia" w:hAnsiTheme="minorEastAsia"/>
                <w:szCs w:val="21"/>
              </w:rPr>
            </w:pPr>
          </w:p>
        </w:tc>
      </w:tr>
      <w:tr w:rsidR="00A1211F" w:rsidRPr="00D32084" w14:paraId="6EE2B39C" w14:textId="78222699" w:rsidTr="00A1211F">
        <w:trPr>
          <w:trHeight w:val="450"/>
        </w:trPr>
        <w:tc>
          <w:tcPr>
            <w:tcW w:w="250" w:type="pct"/>
            <w:vMerge/>
            <w:vAlign w:val="center"/>
          </w:tcPr>
          <w:p w14:paraId="05CC61D2" w14:textId="77777777" w:rsidR="00A1211F" w:rsidRDefault="00A1211F" w:rsidP="00A1211F">
            <w:pPr>
              <w:jc w:val="center"/>
              <w:rPr>
                <w:b/>
                <w:szCs w:val="21"/>
              </w:rPr>
            </w:pPr>
          </w:p>
        </w:tc>
        <w:tc>
          <w:tcPr>
            <w:tcW w:w="441" w:type="pct"/>
            <w:vMerge/>
            <w:vAlign w:val="center"/>
          </w:tcPr>
          <w:p w14:paraId="0CD17069" w14:textId="77777777" w:rsidR="00A1211F" w:rsidRDefault="00A1211F" w:rsidP="00A1211F">
            <w:pPr>
              <w:jc w:val="center"/>
              <w:rPr>
                <w:b/>
              </w:rPr>
            </w:pPr>
          </w:p>
        </w:tc>
        <w:tc>
          <w:tcPr>
            <w:tcW w:w="1296" w:type="pct"/>
          </w:tcPr>
          <w:p w14:paraId="59D22BAF" w14:textId="77777777" w:rsidR="00A1211F" w:rsidRPr="00D32084" w:rsidRDefault="00A1211F" w:rsidP="00A1211F">
            <w:pPr>
              <w:jc w:val="left"/>
              <w:rPr>
                <w:rFonts w:asciiTheme="minorEastAsia" w:eastAsiaTheme="minorEastAsia" w:hAnsiTheme="minorEastAsia" w:cs="宋体"/>
                <w:color w:val="000000"/>
                <w:sz w:val="20"/>
                <w:szCs w:val="22"/>
              </w:rPr>
            </w:pPr>
            <w:r w:rsidRPr="00D32084">
              <w:rPr>
                <w:rFonts w:asciiTheme="minorEastAsia" w:eastAsiaTheme="minorEastAsia" w:hAnsiTheme="minorEastAsia" w:hint="eastAsia"/>
                <w:szCs w:val="21"/>
              </w:rPr>
              <w:t>★2.12 MCP紫外开关比：1:10</w:t>
            </w:r>
            <w:r w:rsidRPr="00D32084">
              <w:rPr>
                <w:rFonts w:asciiTheme="minorEastAsia" w:eastAsiaTheme="minorEastAsia" w:hAnsiTheme="minorEastAsia" w:hint="eastAsia"/>
                <w:szCs w:val="21"/>
                <w:vertAlign w:val="superscript"/>
              </w:rPr>
              <w:t>8</w:t>
            </w:r>
          </w:p>
        </w:tc>
        <w:tc>
          <w:tcPr>
            <w:tcW w:w="1004" w:type="pct"/>
          </w:tcPr>
          <w:p w14:paraId="120DC749" w14:textId="77777777" w:rsidR="00A1211F" w:rsidRPr="00D32084" w:rsidRDefault="00A1211F" w:rsidP="00A1211F">
            <w:pPr>
              <w:jc w:val="left"/>
              <w:rPr>
                <w:rFonts w:asciiTheme="minorEastAsia" w:eastAsiaTheme="minorEastAsia" w:hAnsiTheme="minorEastAsia"/>
                <w:szCs w:val="21"/>
              </w:rPr>
            </w:pPr>
          </w:p>
        </w:tc>
        <w:tc>
          <w:tcPr>
            <w:tcW w:w="1004" w:type="pct"/>
          </w:tcPr>
          <w:p w14:paraId="531521DF" w14:textId="77777777" w:rsidR="00A1211F" w:rsidRPr="00D32084" w:rsidRDefault="00A1211F" w:rsidP="00A1211F">
            <w:pPr>
              <w:jc w:val="left"/>
              <w:rPr>
                <w:rFonts w:asciiTheme="minorEastAsia" w:eastAsiaTheme="minorEastAsia" w:hAnsiTheme="minorEastAsia"/>
                <w:szCs w:val="21"/>
              </w:rPr>
            </w:pPr>
          </w:p>
        </w:tc>
        <w:tc>
          <w:tcPr>
            <w:tcW w:w="1004" w:type="pct"/>
          </w:tcPr>
          <w:p w14:paraId="512FA9CD" w14:textId="7B99B72D" w:rsidR="00A1211F" w:rsidRPr="00D32084" w:rsidRDefault="00A1211F" w:rsidP="00A1211F">
            <w:pPr>
              <w:jc w:val="left"/>
              <w:rPr>
                <w:rFonts w:asciiTheme="minorEastAsia" w:eastAsiaTheme="minorEastAsia" w:hAnsiTheme="minorEastAsia"/>
                <w:szCs w:val="21"/>
              </w:rPr>
            </w:pPr>
          </w:p>
        </w:tc>
      </w:tr>
      <w:tr w:rsidR="00A1211F" w:rsidRPr="00765BD1" w14:paraId="3B49C80C" w14:textId="2C91FECE" w:rsidTr="00A1211F">
        <w:trPr>
          <w:trHeight w:val="510"/>
        </w:trPr>
        <w:tc>
          <w:tcPr>
            <w:tcW w:w="250" w:type="pct"/>
            <w:vMerge w:val="restart"/>
            <w:vAlign w:val="center"/>
          </w:tcPr>
          <w:p w14:paraId="0A115C1D" w14:textId="77777777" w:rsidR="00A1211F" w:rsidRDefault="00A1211F" w:rsidP="00A1211F">
            <w:pPr>
              <w:jc w:val="center"/>
              <w:rPr>
                <w:b/>
                <w:szCs w:val="21"/>
              </w:rPr>
            </w:pPr>
            <w:r>
              <w:rPr>
                <w:rFonts w:hint="eastAsia"/>
                <w:b/>
                <w:szCs w:val="21"/>
              </w:rPr>
              <w:t>3</w:t>
            </w:r>
          </w:p>
        </w:tc>
        <w:tc>
          <w:tcPr>
            <w:tcW w:w="441" w:type="pct"/>
            <w:vMerge w:val="restart"/>
            <w:vAlign w:val="center"/>
          </w:tcPr>
          <w:p w14:paraId="57078280" w14:textId="77777777" w:rsidR="00A1211F" w:rsidRDefault="00A1211F" w:rsidP="00A1211F">
            <w:pPr>
              <w:jc w:val="center"/>
              <w:rPr>
                <w:b/>
                <w:szCs w:val="21"/>
              </w:rPr>
            </w:pPr>
            <w:r>
              <w:rPr>
                <w:rFonts w:hint="eastAsia"/>
                <w:b/>
              </w:rPr>
              <w:t>近红外探测器</w:t>
            </w:r>
          </w:p>
          <w:p w14:paraId="56264AA8" w14:textId="77777777" w:rsidR="00A1211F" w:rsidRDefault="00A1211F" w:rsidP="00A1211F">
            <w:pPr>
              <w:jc w:val="center"/>
              <w:rPr>
                <w:b/>
                <w:szCs w:val="21"/>
              </w:rPr>
            </w:pPr>
          </w:p>
        </w:tc>
        <w:tc>
          <w:tcPr>
            <w:tcW w:w="1296" w:type="pct"/>
          </w:tcPr>
          <w:p w14:paraId="160AE6ED" w14:textId="77777777" w:rsidR="00A1211F" w:rsidRPr="00765BD1" w:rsidRDefault="00A1211F" w:rsidP="00A1211F">
            <w:pPr>
              <w:rPr>
                <w:szCs w:val="21"/>
              </w:rPr>
            </w:pPr>
            <w:r w:rsidRPr="00765BD1">
              <w:rPr>
                <w:rFonts w:hint="eastAsia"/>
                <w:szCs w:val="21"/>
              </w:rPr>
              <w:t>★</w:t>
            </w:r>
            <w:r w:rsidRPr="00765BD1">
              <w:rPr>
                <w:rFonts w:hint="eastAsia"/>
                <w:szCs w:val="21"/>
              </w:rPr>
              <w:t>3.1</w:t>
            </w:r>
            <w:r w:rsidRPr="00765BD1">
              <w:rPr>
                <w:rFonts w:hint="eastAsia"/>
                <w:szCs w:val="21"/>
              </w:rPr>
              <w:t>红外</w:t>
            </w:r>
            <w:r w:rsidRPr="00765BD1">
              <w:rPr>
                <w:rFonts w:hint="eastAsia"/>
                <w:szCs w:val="21"/>
              </w:rPr>
              <w:t>InGaAs CCD</w:t>
            </w:r>
            <w:r w:rsidRPr="00765BD1">
              <w:rPr>
                <w:rFonts w:hint="eastAsia"/>
                <w:szCs w:val="21"/>
              </w:rPr>
              <w:t>线阵探测器，≥</w:t>
            </w:r>
            <w:r w:rsidRPr="00765BD1">
              <w:rPr>
                <w:rFonts w:hint="eastAsia"/>
                <w:szCs w:val="21"/>
              </w:rPr>
              <w:t>512</w:t>
            </w:r>
            <w:r w:rsidRPr="00765BD1">
              <w:rPr>
                <w:rFonts w:hint="eastAsia"/>
                <w:szCs w:val="21"/>
              </w:rPr>
              <w:t>个像素，像素大小≥</w:t>
            </w:r>
            <w:r w:rsidRPr="00765BD1">
              <w:rPr>
                <w:rFonts w:hint="eastAsia"/>
                <w:szCs w:val="21"/>
              </w:rPr>
              <w:t>25</w:t>
            </w:r>
            <w:r w:rsidRPr="00765BD1">
              <w:rPr>
                <w:rFonts w:hint="eastAsia"/>
                <w:szCs w:val="21"/>
              </w:rPr>
              <w:t>微米</w:t>
            </w:r>
            <w:r w:rsidRPr="00765BD1">
              <w:rPr>
                <w:rFonts w:hint="eastAsia"/>
                <w:szCs w:val="21"/>
              </w:rPr>
              <w:t>x250</w:t>
            </w:r>
            <w:r w:rsidRPr="00765BD1">
              <w:rPr>
                <w:rFonts w:hint="eastAsia"/>
                <w:szCs w:val="21"/>
              </w:rPr>
              <w:t>微米；波长探测范围至少覆盖</w:t>
            </w:r>
            <w:r w:rsidRPr="00765BD1">
              <w:rPr>
                <w:rFonts w:hint="eastAsia"/>
                <w:szCs w:val="21"/>
              </w:rPr>
              <w:t>600nm-1700nm</w:t>
            </w:r>
          </w:p>
        </w:tc>
        <w:tc>
          <w:tcPr>
            <w:tcW w:w="1004" w:type="pct"/>
          </w:tcPr>
          <w:p w14:paraId="486C6AA7" w14:textId="77777777" w:rsidR="00A1211F" w:rsidRPr="00765BD1" w:rsidRDefault="00A1211F" w:rsidP="00A1211F">
            <w:pPr>
              <w:rPr>
                <w:szCs w:val="21"/>
              </w:rPr>
            </w:pPr>
          </w:p>
        </w:tc>
        <w:tc>
          <w:tcPr>
            <w:tcW w:w="1004" w:type="pct"/>
          </w:tcPr>
          <w:p w14:paraId="4F470000" w14:textId="77777777" w:rsidR="00A1211F" w:rsidRPr="00765BD1" w:rsidRDefault="00A1211F" w:rsidP="00A1211F">
            <w:pPr>
              <w:rPr>
                <w:szCs w:val="21"/>
              </w:rPr>
            </w:pPr>
          </w:p>
        </w:tc>
        <w:tc>
          <w:tcPr>
            <w:tcW w:w="1004" w:type="pct"/>
          </w:tcPr>
          <w:p w14:paraId="77E8FCCC" w14:textId="6CC150D6" w:rsidR="00A1211F" w:rsidRPr="00765BD1" w:rsidRDefault="00A1211F" w:rsidP="00A1211F">
            <w:pPr>
              <w:rPr>
                <w:szCs w:val="21"/>
              </w:rPr>
            </w:pPr>
          </w:p>
        </w:tc>
      </w:tr>
      <w:tr w:rsidR="00A1211F" w:rsidRPr="00765BD1" w14:paraId="54A883E3" w14:textId="403727C1" w:rsidTr="00A1211F">
        <w:trPr>
          <w:trHeight w:val="510"/>
        </w:trPr>
        <w:tc>
          <w:tcPr>
            <w:tcW w:w="250" w:type="pct"/>
            <w:vMerge/>
            <w:vAlign w:val="center"/>
          </w:tcPr>
          <w:p w14:paraId="188C45CF" w14:textId="77777777" w:rsidR="00A1211F" w:rsidRDefault="00A1211F" w:rsidP="00A1211F">
            <w:pPr>
              <w:jc w:val="center"/>
              <w:rPr>
                <w:b/>
                <w:szCs w:val="21"/>
              </w:rPr>
            </w:pPr>
          </w:p>
        </w:tc>
        <w:tc>
          <w:tcPr>
            <w:tcW w:w="441" w:type="pct"/>
            <w:vMerge/>
            <w:vAlign w:val="center"/>
          </w:tcPr>
          <w:p w14:paraId="585EDAAF" w14:textId="77777777" w:rsidR="00A1211F" w:rsidRDefault="00A1211F" w:rsidP="00A1211F">
            <w:pPr>
              <w:jc w:val="center"/>
              <w:rPr>
                <w:b/>
                <w:szCs w:val="21"/>
              </w:rPr>
            </w:pPr>
          </w:p>
        </w:tc>
        <w:tc>
          <w:tcPr>
            <w:tcW w:w="1296" w:type="pct"/>
          </w:tcPr>
          <w:p w14:paraId="49F8462A" w14:textId="77777777" w:rsidR="00A1211F" w:rsidRPr="00765BD1" w:rsidRDefault="00A1211F" w:rsidP="00A1211F">
            <w:pPr>
              <w:rPr>
                <w:szCs w:val="21"/>
              </w:rPr>
            </w:pPr>
            <w:r w:rsidRPr="00765BD1">
              <w:rPr>
                <w:rFonts w:hint="eastAsia"/>
                <w:szCs w:val="21"/>
              </w:rPr>
              <w:t>3.2</w:t>
            </w:r>
            <w:r w:rsidRPr="00765BD1">
              <w:rPr>
                <w:rFonts w:hint="eastAsia"/>
                <w:szCs w:val="21"/>
              </w:rPr>
              <w:t>最小曝光时间：</w:t>
            </w:r>
            <w:r w:rsidRPr="00765BD1">
              <w:rPr>
                <w:rFonts w:hint="eastAsia"/>
                <w:szCs w:val="21"/>
              </w:rPr>
              <w:t>1.4us</w:t>
            </w:r>
          </w:p>
        </w:tc>
        <w:tc>
          <w:tcPr>
            <w:tcW w:w="1004" w:type="pct"/>
          </w:tcPr>
          <w:p w14:paraId="128FBD67" w14:textId="77777777" w:rsidR="00A1211F" w:rsidRPr="00765BD1" w:rsidRDefault="00A1211F" w:rsidP="00A1211F">
            <w:pPr>
              <w:rPr>
                <w:szCs w:val="21"/>
              </w:rPr>
            </w:pPr>
          </w:p>
        </w:tc>
        <w:tc>
          <w:tcPr>
            <w:tcW w:w="1004" w:type="pct"/>
          </w:tcPr>
          <w:p w14:paraId="03B83D28" w14:textId="77777777" w:rsidR="00A1211F" w:rsidRPr="00765BD1" w:rsidRDefault="00A1211F" w:rsidP="00A1211F">
            <w:pPr>
              <w:rPr>
                <w:szCs w:val="21"/>
              </w:rPr>
            </w:pPr>
          </w:p>
        </w:tc>
        <w:tc>
          <w:tcPr>
            <w:tcW w:w="1004" w:type="pct"/>
          </w:tcPr>
          <w:p w14:paraId="1EFCE484" w14:textId="71D7ED51" w:rsidR="00A1211F" w:rsidRPr="00765BD1" w:rsidRDefault="00A1211F" w:rsidP="00A1211F">
            <w:pPr>
              <w:rPr>
                <w:szCs w:val="21"/>
              </w:rPr>
            </w:pPr>
          </w:p>
        </w:tc>
      </w:tr>
      <w:tr w:rsidR="00A1211F" w:rsidRPr="00765BD1" w14:paraId="74597124" w14:textId="66D767C7" w:rsidTr="00A1211F">
        <w:trPr>
          <w:trHeight w:val="510"/>
        </w:trPr>
        <w:tc>
          <w:tcPr>
            <w:tcW w:w="250" w:type="pct"/>
            <w:vMerge/>
            <w:vAlign w:val="center"/>
          </w:tcPr>
          <w:p w14:paraId="5FD87201" w14:textId="77777777" w:rsidR="00A1211F" w:rsidRDefault="00A1211F" w:rsidP="00A1211F">
            <w:pPr>
              <w:jc w:val="center"/>
              <w:rPr>
                <w:b/>
                <w:szCs w:val="21"/>
              </w:rPr>
            </w:pPr>
          </w:p>
        </w:tc>
        <w:tc>
          <w:tcPr>
            <w:tcW w:w="441" w:type="pct"/>
            <w:vMerge/>
            <w:vAlign w:val="center"/>
          </w:tcPr>
          <w:p w14:paraId="0D9A88B4" w14:textId="77777777" w:rsidR="00A1211F" w:rsidRDefault="00A1211F" w:rsidP="00A1211F">
            <w:pPr>
              <w:jc w:val="center"/>
              <w:rPr>
                <w:b/>
                <w:szCs w:val="21"/>
              </w:rPr>
            </w:pPr>
          </w:p>
        </w:tc>
        <w:tc>
          <w:tcPr>
            <w:tcW w:w="1296" w:type="pct"/>
          </w:tcPr>
          <w:p w14:paraId="7C7B09EC" w14:textId="77777777" w:rsidR="00A1211F" w:rsidRPr="00765BD1" w:rsidRDefault="00A1211F" w:rsidP="00A1211F">
            <w:pPr>
              <w:rPr>
                <w:szCs w:val="21"/>
              </w:rPr>
            </w:pPr>
            <w:r w:rsidRPr="00765BD1">
              <w:rPr>
                <w:rFonts w:hint="eastAsia"/>
                <w:szCs w:val="21"/>
              </w:rPr>
              <w:t>★</w:t>
            </w:r>
            <w:r w:rsidRPr="00765BD1">
              <w:rPr>
                <w:rFonts w:hint="eastAsia"/>
                <w:szCs w:val="21"/>
              </w:rPr>
              <w:t>3.3</w:t>
            </w:r>
            <w:r w:rsidRPr="00765BD1">
              <w:rPr>
                <w:rFonts w:hint="eastAsia"/>
                <w:szCs w:val="21"/>
              </w:rPr>
              <w:t>无需液氮，</w:t>
            </w:r>
            <w:r w:rsidRPr="00765BD1">
              <w:rPr>
                <w:rFonts w:hint="eastAsia"/>
                <w:szCs w:val="21"/>
              </w:rPr>
              <w:t>TE</w:t>
            </w:r>
            <w:r w:rsidRPr="00765BD1">
              <w:rPr>
                <w:rFonts w:hint="eastAsia"/>
                <w:szCs w:val="21"/>
              </w:rPr>
              <w:t>制冷</w:t>
            </w:r>
            <w:r w:rsidRPr="00765BD1">
              <w:rPr>
                <w:rFonts w:hint="eastAsia"/>
                <w:szCs w:val="21"/>
              </w:rPr>
              <w:t>,-70</w:t>
            </w:r>
            <w:r w:rsidRPr="00765BD1">
              <w:rPr>
                <w:rFonts w:hint="eastAsia"/>
                <w:szCs w:val="21"/>
              </w:rPr>
              <w:t>℃（风冷），</w:t>
            </w:r>
            <w:r w:rsidRPr="00765BD1">
              <w:rPr>
                <w:rFonts w:hint="eastAsia"/>
                <w:szCs w:val="21"/>
              </w:rPr>
              <w:t>-90</w:t>
            </w:r>
            <w:r w:rsidRPr="00765BD1">
              <w:rPr>
                <w:rFonts w:hint="eastAsia"/>
                <w:szCs w:val="21"/>
              </w:rPr>
              <w:t>℃（水冷）</w:t>
            </w:r>
          </w:p>
          <w:p w14:paraId="1738AD34" w14:textId="77777777" w:rsidR="00A1211F" w:rsidRPr="00765BD1" w:rsidRDefault="00A1211F" w:rsidP="00A1211F">
            <w:pPr>
              <w:rPr>
                <w:szCs w:val="21"/>
              </w:rPr>
            </w:pPr>
          </w:p>
        </w:tc>
        <w:tc>
          <w:tcPr>
            <w:tcW w:w="1004" w:type="pct"/>
          </w:tcPr>
          <w:p w14:paraId="59C04BDC" w14:textId="77777777" w:rsidR="00A1211F" w:rsidRPr="00765BD1" w:rsidRDefault="00A1211F" w:rsidP="00A1211F">
            <w:pPr>
              <w:rPr>
                <w:szCs w:val="21"/>
              </w:rPr>
            </w:pPr>
          </w:p>
        </w:tc>
        <w:tc>
          <w:tcPr>
            <w:tcW w:w="1004" w:type="pct"/>
          </w:tcPr>
          <w:p w14:paraId="2B50A943" w14:textId="77777777" w:rsidR="00A1211F" w:rsidRPr="00765BD1" w:rsidRDefault="00A1211F" w:rsidP="00A1211F">
            <w:pPr>
              <w:rPr>
                <w:szCs w:val="21"/>
              </w:rPr>
            </w:pPr>
          </w:p>
        </w:tc>
        <w:tc>
          <w:tcPr>
            <w:tcW w:w="1004" w:type="pct"/>
          </w:tcPr>
          <w:p w14:paraId="70B53699" w14:textId="4E0EDD67" w:rsidR="00A1211F" w:rsidRPr="00765BD1" w:rsidRDefault="00A1211F" w:rsidP="00A1211F">
            <w:pPr>
              <w:rPr>
                <w:szCs w:val="21"/>
              </w:rPr>
            </w:pPr>
          </w:p>
        </w:tc>
      </w:tr>
      <w:tr w:rsidR="00A1211F" w:rsidRPr="00765BD1" w14:paraId="3ED9AF28" w14:textId="72FC8EB4" w:rsidTr="00A1211F">
        <w:trPr>
          <w:trHeight w:val="510"/>
        </w:trPr>
        <w:tc>
          <w:tcPr>
            <w:tcW w:w="250" w:type="pct"/>
            <w:vMerge/>
            <w:vAlign w:val="center"/>
          </w:tcPr>
          <w:p w14:paraId="26565656" w14:textId="77777777" w:rsidR="00A1211F" w:rsidRDefault="00A1211F" w:rsidP="00A1211F">
            <w:pPr>
              <w:jc w:val="center"/>
              <w:rPr>
                <w:b/>
                <w:szCs w:val="21"/>
              </w:rPr>
            </w:pPr>
          </w:p>
        </w:tc>
        <w:tc>
          <w:tcPr>
            <w:tcW w:w="441" w:type="pct"/>
            <w:vMerge/>
            <w:vAlign w:val="center"/>
          </w:tcPr>
          <w:p w14:paraId="593AD637" w14:textId="77777777" w:rsidR="00A1211F" w:rsidRDefault="00A1211F" w:rsidP="00A1211F">
            <w:pPr>
              <w:jc w:val="center"/>
              <w:rPr>
                <w:b/>
                <w:szCs w:val="21"/>
              </w:rPr>
            </w:pPr>
          </w:p>
        </w:tc>
        <w:tc>
          <w:tcPr>
            <w:tcW w:w="1296" w:type="pct"/>
          </w:tcPr>
          <w:p w14:paraId="4138E5EE" w14:textId="77777777" w:rsidR="00A1211F" w:rsidRPr="00765BD1" w:rsidRDefault="00A1211F" w:rsidP="00A1211F">
            <w:pPr>
              <w:rPr>
                <w:szCs w:val="21"/>
              </w:rPr>
            </w:pPr>
            <w:r w:rsidRPr="00765BD1">
              <w:rPr>
                <w:rFonts w:hint="eastAsia"/>
                <w:szCs w:val="21"/>
              </w:rPr>
              <w:t xml:space="preserve">3.4 </w:t>
            </w:r>
            <w:r w:rsidRPr="00765BD1">
              <w:rPr>
                <w:rFonts w:hint="eastAsia"/>
                <w:szCs w:val="21"/>
              </w:rPr>
              <w:t>光谱速率≥</w:t>
            </w:r>
            <w:r w:rsidRPr="00765BD1">
              <w:rPr>
                <w:rFonts w:hint="eastAsia"/>
                <w:szCs w:val="21"/>
              </w:rPr>
              <w:t>193spe/sec</w:t>
            </w:r>
          </w:p>
        </w:tc>
        <w:tc>
          <w:tcPr>
            <w:tcW w:w="1004" w:type="pct"/>
          </w:tcPr>
          <w:p w14:paraId="2E4E2212" w14:textId="77777777" w:rsidR="00A1211F" w:rsidRPr="00765BD1" w:rsidRDefault="00A1211F" w:rsidP="00A1211F">
            <w:pPr>
              <w:rPr>
                <w:szCs w:val="21"/>
              </w:rPr>
            </w:pPr>
          </w:p>
        </w:tc>
        <w:tc>
          <w:tcPr>
            <w:tcW w:w="1004" w:type="pct"/>
          </w:tcPr>
          <w:p w14:paraId="7BC11920" w14:textId="77777777" w:rsidR="00A1211F" w:rsidRPr="00765BD1" w:rsidRDefault="00A1211F" w:rsidP="00A1211F">
            <w:pPr>
              <w:rPr>
                <w:szCs w:val="21"/>
              </w:rPr>
            </w:pPr>
          </w:p>
        </w:tc>
        <w:tc>
          <w:tcPr>
            <w:tcW w:w="1004" w:type="pct"/>
          </w:tcPr>
          <w:p w14:paraId="5DFB8ACC" w14:textId="507A37F2" w:rsidR="00A1211F" w:rsidRPr="00765BD1" w:rsidRDefault="00A1211F" w:rsidP="00A1211F">
            <w:pPr>
              <w:rPr>
                <w:szCs w:val="21"/>
              </w:rPr>
            </w:pPr>
          </w:p>
        </w:tc>
      </w:tr>
      <w:tr w:rsidR="00A1211F" w:rsidRPr="00765BD1" w14:paraId="709E514D" w14:textId="1608943F" w:rsidTr="00A1211F">
        <w:trPr>
          <w:trHeight w:val="510"/>
        </w:trPr>
        <w:tc>
          <w:tcPr>
            <w:tcW w:w="250" w:type="pct"/>
            <w:vMerge/>
            <w:vAlign w:val="center"/>
          </w:tcPr>
          <w:p w14:paraId="40216740" w14:textId="77777777" w:rsidR="00A1211F" w:rsidRDefault="00A1211F" w:rsidP="00A1211F">
            <w:pPr>
              <w:jc w:val="center"/>
              <w:rPr>
                <w:b/>
                <w:szCs w:val="21"/>
              </w:rPr>
            </w:pPr>
          </w:p>
        </w:tc>
        <w:tc>
          <w:tcPr>
            <w:tcW w:w="441" w:type="pct"/>
            <w:vMerge/>
            <w:vAlign w:val="center"/>
          </w:tcPr>
          <w:p w14:paraId="5C82D44C" w14:textId="77777777" w:rsidR="00A1211F" w:rsidRDefault="00A1211F" w:rsidP="00A1211F">
            <w:pPr>
              <w:jc w:val="center"/>
              <w:rPr>
                <w:b/>
                <w:szCs w:val="21"/>
              </w:rPr>
            </w:pPr>
          </w:p>
        </w:tc>
        <w:tc>
          <w:tcPr>
            <w:tcW w:w="1296" w:type="pct"/>
          </w:tcPr>
          <w:p w14:paraId="22173D7B" w14:textId="77777777" w:rsidR="00A1211F" w:rsidRPr="00765BD1" w:rsidRDefault="00A1211F" w:rsidP="00A1211F">
            <w:pPr>
              <w:rPr>
                <w:szCs w:val="21"/>
              </w:rPr>
            </w:pPr>
            <w:r w:rsidRPr="00765BD1">
              <w:rPr>
                <w:rFonts w:hint="eastAsia"/>
                <w:szCs w:val="21"/>
              </w:rPr>
              <w:t>★</w:t>
            </w:r>
            <w:r w:rsidRPr="00765BD1">
              <w:rPr>
                <w:rFonts w:hint="eastAsia"/>
                <w:szCs w:val="21"/>
              </w:rPr>
              <w:t xml:space="preserve">3.5 </w:t>
            </w:r>
            <w:r w:rsidRPr="00765BD1">
              <w:rPr>
                <w:rFonts w:hint="eastAsia"/>
                <w:szCs w:val="21"/>
              </w:rPr>
              <w:t>暗电流≤</w:t>
            </w:r>
            <w:r w:rsidRPr="00765BD1">
              <w:rPr>
                <w:rFonts w:hint="eastAsia"/>
                <w:szCs w:val="21"/>
              </w:rPr>
              <w:t>5Me-/pixel/sec</w:t>
            </w:r>
          </w:p>
        </w:tc>
        <w:tc>
          <w:tcPr>
            <w:tcW w:w="1004" w:type="pct"/>
          </w:tcPr>
          <w:p w14:paraId="252D1DBC" w14:textId="77777777" w:rsidR="00A1211F" w:rsidRPr="00765BD1" w:rsidRDefault="00A1211F" w:rsidP="00A1211F">
            <w:pPr>
              <w:rPr>
                <w:szCs w:val="21"/>
              </w:rPr>
            </w:pPr>
          </w:p>
        </w:tc>
        <w:tc>
          <w:tcPr>
            <w:tcW w:w="1004" w:type="pct"/>
          </w:tcPr>
          <w:p w14:paraId="74168AEF" w14:textId="77777777" w:rsidR="00A1211F" w:rsidRPr="00765BD1" w:rsidRDefault="00A1211F" w:rsidP="00A1211F">
            <w:pPr>
              <w:rPr>
                <w:szCs w:val="21"/>
              </w:rPr>
            </w:pPr>
          </w:p>
        </w:tc>
        <w:tc>
          <w:tcPr>
            <w:tcW w:w="1004" w:type="pct"/>
          </w:tcPr>
          <w:p w14:paraId="622BEA16" w14:textId="39EDD524" w:rsidR="00A1211F" w:rsidRPr="00765BD1" w:rsidRDefault="00A1211F" w:rsidP="00A1211F">
            <w:pPr>
              <w:rPr>
                <w:szCs w:val="21"/>
              </w:rPr>
            </w:pPr>
          </w:p>
        </w:tc>
      </w:tr>
      <w:tr w:rsidR="00A1211F" w:rsidRPr="00765BD1" w14:paraId="32F2266E" w14:textId="49C0267B" w:rsidTr="00A1211F">
        <w:trPr>
          <w:trHeight w:val="510"/>
        </w:trPr>
        <w:tc>
          <w:tcPr>
            <w:tcW w:w="250" w:type="pct"/>
            <w:vMerge/>
            <w:vAlign w:val="center"/>
          </w:tcPr>
          <w:p w14:paraId="04A1EAF7" w14:textId="77777777" w:rsidR="00A1211F" w:rsidRDefault="00A1211F" w:rsidP="00A1211F">
            <w:pPr>
              <w:jc w:val="center"/>
              <w:rPr>
                <w:b/>
                <w:szCs w:val="21"/>
              </w:rPr>
            </w:pPr>
          </w:p>
        </w:tc>
        <w:tc>
          <w:tcPr>
            <w:tcW w:w="441" w:type="pct"/>
            <w:vMerge/>
            <w:vAlign w:val="center"/>
          </w:tcPr>
          <w:p w14:paraId="52BFC019" w14:textId="77777777" w:rsidR="00A1211F" w:rsidRDefault="00A1211F" w:rsidP="00A1211F">
            <w:pPr>
              <w:jc w:val="center"/>
              <w:rPr>
                <w:b/>
                <w:szCs w:val="21"/>
              </w:rPr>
            </w:pPr>
          </w:p>
        </w:tc>
        <w:tc>
          <w:tcPr>
            <w:tcW w:w="1296" w:type="pct"/>
          </w:tcPr>
          <w:p w14:paraId="21396C08" w14:textId="77777777" w:rsidR="00A1211F" w:rsidRPr="00765BD1" w:rsidRDefault="00A1211F" w:rsidP="00A1211F">
            <w:pPr>
              <w:rPr>
                <w:szCs w:val="21"/>
              </w:rPr>
            </w:pPr>
            <w:r w:rsidRPr="00765BD1">
              <w:rPr>
                <w:rFonts w:hint="eastAsia"/>
                <w:szCs w:val="21"/>
              </w:rPr>
              <w:t xml:space="preserve">3.6 </w:t>
            </w:r>
            <w:r w:rsidRPr="00765BD1">
              <w:rPr>
                <w:rFonts w:hint="eastAsia"/>
                <w:szCs w:val="21"/>
              </w:rPr>
              <w:t>满阱容量，高动态范围模式≥</w:t>
            </w:r>
            <w:r w:rsidRPr="00765BD1">
              <w:rPr>
                <w:rFonts w:hint="eastAsia"/>
                <w:szCs w:val="21"/>
              </w:rPr>
              <w:t>170Me-,</w:t>
            </w:r>
            <w:r w:rsidRPr="00765BD1">
              <w:rPr>
                <w:rFonts w:hint="eastAsia"/>
                <w:szCs w:val="21"/>
              </w:rPr>
              <w:t>高灵敏度模式≥</w:t>
            </w:r>
            <w:r w:rsidRPr="00765BD1">
              <w:rPr>
                <w:rFonts w:hint="eastAsia"/>
                <w:szCs w:val="21"/>
              </w:rPr>
              <w:t>5Me-</w:t>
            </w:r>
          </w:p>
        </w:tc>
        <w:tc>
          <w:tcPr>
            <w:tcW w:w="1004" w:type="pct"/>
          </w:tcPr>
          <w:p w14:paraId="2D9312DA" w14:textId="77777777" w:rsidR="00A1211F" w:rsidRPr="00765BD1" w:rsidRDefault="00A1211F" w:rsidP="00A1211F">
            <w:pPr>
              <w:rPr>
                <w:szCs w:val="21"/>
              </w:rPr>
            </w:pPr>
          </w:p>
        </w:tc>
        <w:tc>
          <w:tcPr>
            <w:tcW w:w="1004" w:type="pct"/>
          </w:tcPr>
          <w:p w14:paraId="79F9CA26" w14:textId="77777777" w:rsidR="00A1211F" w:rsidRPr="00765BD1" w:rsidRDefault="00A1211F" w:rsidP="00A1211F">
            <w:pPr>
              <w:rPr>
                <w:szCs w:val="21"/>
              </w:rPr>
            </w:pPr>
          </w:p>
        </w:tc>
        <w:tc>
          <w:tcPr>
            <w:tcW w:w="1004" w:type="pct"/>
          </w:tcPr>
          <w:p w14:paraId="6B912A60" w14:textId="1FDCF042" w:rsidR="00A1211F" w:rsidRPr="00765BD1" w:rsidRDefault="00A1211F" w:rsidP="00A1211F">
            <w:pPr>
              <w:rPr>
                <w:szCs w:val="21"/>
              </w:rPr>
            </w:pPr>
          </w:p>
        </w:tc>
      </w:tr>
      <w:tr w:rsidR="00A1211F" w:rsidRPr="00765BD1" w14:paraId="37053CC8" w14:textId="3B13A215" w:rsidTr="00A1211F">
        <w:trPr>
          <w:trHeight w:val="510"/>
        </w:trPr>
        <w:tc>
          <w:tcPr>
            <w:tcW w:w="250" w:type="pct"/>
            <w:vMerge/>
            <w:vAlign w:val="center"/>
          </w:tcPr>
          <w:p w14:paraId="0EB9144B" w14:textId="77777777" w:rsidR="00A1211F" w:rsidRDefault="00A1211F" w:rsidP="00A1211F">
            <w:pPr>
              <w:jc w:val="center"/>
              <w:rPr>
                <w:b/>
                <w:szCs w:val="21"/>
              </w:rPr>
            </w:pPr>
          </w:p>
        </w:tc>
        <w:tc>
          <w:tcPr>
            <w:tcW w:w="441" w:type="pct"/>
            <w:vMerge/>
            <w:vAlign w:val="center"/>
          </w:tcPr>
          <w:p w14:paraId="6D4C3BEA" w14:textId="77777777" w:rsidR="00A1211F" w:rsidRDefault="00A1211F" w:rsidP="00A1211F">
            <w:pPr>
              <w:jc w:val="center"/>
              <w:rPr>
                <w:b/>
                <w:szCs w:val="21"/>
              </w:rPr>
            </w:pPr>
          </w:p>
        </w:tc>
        <w:tc>
          <w:tcPr>
            <w:tcW w:w="1296" w:type="pct"/>
          </w:tcPr>
          <w:p w14:paraId="20A36277" w14:textId="77777777" w:rsidR="00A1211F" w:rsidRPr="00765BD1" w:rsidRDefault="00A1211F" w:rsidP="00A1211F">
            <w:pPr>
              <w:rPr>
                <w:szCs w:val="21"/>
              </w:rPr>
            </w:pPr>
            <w:r w:rsidRPr="00765BD1">
              <w:rPr>
                <w:rFonts w:hint="eastAsia"/>
                <w:szCs w:val="21"/>
              </w:rPr>
              <w:t xml:space="preserve">3.7 </w:t>
            </w:r>
            <w:r w:rsidRPr="00765BD1">
              <w:rPr>
                <w:rFonts w:hint="eastAsia"/>
                <w:szCs w:val="21"/>
              </w:rPr>
              <w:t>读出噪声，高动态范围模式≤</w:t>
            </w:r>
            <w:r w:rsidRPr="00765BD1">
              <w:rPr>
                <w:rFonts w:hint="eastAsia"/>
                <w:szCs w:val="21"/>
              </w:rPr>
              <w:t>8150e-</w:t>
            </w:r>
            <w:r w:rsidRPr="00765BD1">
              <w:rPr>
                <w:rFonts w:hint="eastAsia"/>
                <w:szCs w:val="21"/>
              </w:rPr>
              <w:t>，高灵敏度模式≤</w:t>
            </w:r>
            <w:r w:rsidRPr="00765BD1">
              <w:rPr>
                <w:rFonts w:hint="eastAsia"/>
                <w:szCs w:val="21"/>
              </w:rPr>
              <w:t>580e-</w:t>
            </w:r>
          </w:p>
        </w:tc>
        <w:tc>
          <w:tcPr>
            <w:tcW w:w="1004" w:type="pct"/>
          </w:tcPr>
          <w:p w14:paraId="03B764DF" w14:textId="77777777" w:rsidR="00A1211F" w:rsidRPr="00765BD1" w:rsidRDefault="00A1211F" w:rsidP="00A1211F">
            <w:pPr>
              <w:rPr>
                <w:szCs w:val="21"/>
              </w:rPr>
            </w:pPr>
          </w:p>
        </w:tc>
        <w:tc>
          <w:tcPr>
            <w:tcW w:w="1004" w:type="pct"/>
          </w:tcPr>
          <w:p w14:paraId="18A5AF2B" w14:textId="77777777" w:rsidR="00A1211F" w:rsidRPr="00765BD1" w:rsidRDefault="00A1211F" w:rsidP="00A1211F">
            <w:pPr>
              <w:rPr>
                <w:szCs w:val="21"/>
              </w:rPr>
            </w:pPr>
          </w:p>
        </w:tc>
        <w:tc>
          <w:tcPr>
            <w:tcW w:w="1004" w:type="pct"/>
          </w:tcPr>
          <w:p w14:paraId="7B3DC72F" w14:textId="7ECCFA27" w:rsidR="00A1211F" w:rsidRPr="00765BD1" w:rsidRDefault="00A1211F" w:rsidP="00A1211F">
            <w:pPr>
              <w:rPr>
                <w:szCs w:val="21"/>
              </w:rPr>
            </w:pPr>
          </w:p>
        </w:tc>
      </w:tr>
      <w:tr w:rsidR="00A1211F" w:rsidRPr="00765BD1" w14:paraId="48413BE1" w14:textId="0C0F41D3" w:rsidTr="00A1211F">
        <w:trPr>
          <w:trHeight w:val="510"/>
        </w:trPr>
        <w:tc>
          <w:tcPr>
            <w:tcW w:w="250" w:type="pct"/>
            <w:vMerge/>
            <w:vAlign w:val="center"/>
          </w:tcPr>
          <w:p w14:paraId="5EF99E6B" w14:textId="77777777" w:rsidR="00A1211F" w:rsidRDefault="00A1211F" w:rsidP="00A1211F">
            <w:pPr>
              <w:jc w:val="center"/>
              <w:rPr>
                <w:b/>
                <w:szCs w:val="21"/>
              </w:rPr>
            </w:pPr>
          </w:p>
        </w:tc>
        <w:tc>
          <w:tcPr>
            <w:tcW w:w="441" w:type="pct"/>
            <w:vMerge/>
            <w:vAlign w:val="center"/>
          </w:tcPr>
          <w:p w14:paraId="293F5FF1" w14:textId="77777777" w:rsidR="00A1211F" w:rsidRDefault="00A1211F" w:rsidP="00A1211F">
            <w:pPr>
              <w:jc w:val="center"/>
              <w:rPr>
                <w:b/>
                <w:szCs w:val="21"/>
              </w:rPr>
            </w:pPr>
          </w:p>
        </w:tc>
        <w:tc>
          <w:tcPr>
            <w:tcW w:w="1296" w:type="pct"/>
          </w:tcPr>
          <w:p w14:paraId="7F5057B2" w14:textId="77777777" w:rsidR="00A1211F" w:rsidRPr="00765BD1" w:rsidRDefault="00A1211F" w:rsidP="00A1211F">
            <w:pPr>
              <w:rPr>
                <w:szCs w:val="21"/>
              </w:rPr>
            </w:pPr>
            <w:r w:rsidRPr="00765BD1">
              <w:rPr>
                <w:rFonts w:hint="eastAsia"/>
                <w:szCs w:val="21"/>
              </w:rPr>
              <w:t xml:space="preserve">3.8 </w:t>
            </w:r>
            <w:r w:rsidRPr="00765BD1">
              <w:rPr>
                <w:rFonts w:hint="eastAsia"/>
                <w:szCs w:val="21"/>
              </w:rPr>
              <w:t>灵敏度，高动态范围模式≤</w:t>
            </w:r>
            <w:r w:rsidRPr="00765BD1">
              <w:rPr>
                <w:rFonts w:hint="eastAsia"/>
                <w:szCs w:val="21"/>
              </w:rPr>
              <w:t>2800e-/count</w:t>
            </w:r>
            <w:r w:rsidRPr="00765BD1">
              <w:rPr>
                <w:rFonts w:hint="eastAsia"/>
                <w:szCs w:val="21"/>
              </w:rPr>
              <w:t>，高灵敏度模式≤</w:t>
            </w:r>
            <w:r w:rsidRPr="00765BD1">
              <w:rPr>
                <w:rFonts w:hint="eastAsia"/>
                <w:szCs w:val="21"/>
              </w:rPr>
              <w:t>90e-/count</w:t>
            </w:r>
          </w:p>
        </w:tc>
        <w:tc>
          <w:tcPr>
            <w:tcW w:w="1004" w:type="pct"/>
          </w:tcPr>
          <w:p w14:paraId="4103219D" w14:textId="77777777" w:rsidR="00A1211F" w:rsidRPr="00765BD1" w:rsidRDefault="00A1211F" w:rsidP="00A1211F">
            <w:pPr>
              <w:rPr>
                <w:szCs w:val="21"/>
              </w:rPr>
            </w:pPr>
          </w:p>
        </w:tc>
        <w:tc>
          <w:tcPr>
            <w:tcW w:w="1004" w:type="pct"/>
          </w:tcPr>
          <w:p w14:paraId="082DCD57" w14:textId="77777777" w:rsidR="00A1211F" w:rsidRPr="00765BD1" w:rsidRDefault="00A1211F" w:rsidP="00A1211F">
            <w:pPr>
              <w:rPr>
                <w:szCs w:val="21"/>
              </w:rPr>
            </w:pPr>
          </w:p>
        </w:tc>
        <w:tc>
          <w:tcPr>
            <w:tcW w:w="1004" w:type="pct"/>
          </w:tcPr>
          <w:p w14:paraId="405CF6EC" w14:textId="273DC7FC" w:rsidR="00A1211F" w:rsidRPr="00765BD1" w:rsidRDefault="00A1211F" w:rsidP="00A1211F">
            <w:pPr>
              <w:rPr>
                <w:szCs w:val="21"/>
              </w:rPr>
            </w:pPr>
          </w:p>
        </w:tc>
      </w:tr>
      <w:tr w:rsidR="00A1211F" w:rsidRPr="00765BD1" w14:paraId="7B10021A" w14:textId="49798936" w:rsidTr="00A1211F">
        <w:trPr>
          <w:trHeight w:val="510"/>
        </w:trPr>
        <w:tc>
          <w:tcPr>
            <w:tcW w:w="250" w:type="pct"/>
            <w:vMerge/>
            <w:vAlign w:val="center"/>
          </w:tcPr>
          <w:p w14:paraId="09A2F617" w14:textId="77777777" w:rsidR="00A1211F" w:rsidRDefault="00A1211F" w:rsidP="00A1211F">
            <w:pPr>
              <w:jc w:val="center"/>
              <w:rPr>
                <w:b/>
                <w:szCs w:val="21"/>
              </w:rPr>
            </w:pPr>
          </w:p>
        </w:tc>
        <w:tc>
          <w:tcPr>
            <w:tcW w:w="441" w:type="pct"/>
            <w:vMerge/>
            <w:vAlign w:val="center"/>
          </w:tcPr>
          <w:p w14:paraId="4BC7918B" w14:textId="77777777" w:rsidR="00A1211F" w:rsidRDefault="00A1211F" w:rsidP="00A1211F">
            <w:pPr>
              <w:jc w:val="center"/>
              <w:rPr>
                <w:b/>
                <w:szCs w:val="21"/>
              </w:rPr>
            </w:pPr>
          </w:p>
        </w:tc>
        <w:tc>
          <w:tcPr>
            <w:tcW w:w="1296" w:type="pct"/>
          </w:tcPr>
          <w:p w14:paraId="42275C62" w14:textId="77777777" w:rsidR="00A1211F" w:rsidRPr="00765BD1" w:rsidRDefault="00A1211F" w:rsidP="00A1211F">
            <w:pPr>
              <w:rPr>
                <w:szCs w:val="21"/>
              </w:rPr>
            </w:pPr>
            <w:r w:rsidRPr="00765BD1">
              <w:rPr>
                <w:rFonts w:hint="eastAsia"/>
                <w:szCs w:val="21"/>
              </w:rPr>
              <w:t>★</w:t>
            </w:r>
            <w:r w:rsidRPr="00765BD1">
              <w:rPr>
                <w:rFonts w:hint="eastAsia"/>
                <w:szCs w:val="21"/>
              </w:rPr>
              <w:t xml:space="preserve">3.9  </w:t>
            </w:r>
            <w:r w:rsidRPr="00765BD1">
              <w:rPr>
                <w:rFonts w:hint="eastAsia"/>
                <w:szCs w:val="21"/>
              </w:rPr>
              <w:t>线性度≥</w:t>
            </w:r>
            <w:r w:rsidRPr="00765BD1">
              <w:rPr>
                <w:rFonts w:hint="eastAsia"/>
                <w:szCs w:val="21"/>
              </w:rPr>
              <w:t>99%</w:t>
            </w:r>
          </w:p>
        </w:tc>
        <w:tc>
          <w:tcPr>
            <w:tcW w:w="1004" w:type="pct"/>
          </w:tcPr>
          <w:p w14:paraId="585D21B3" w14:textId="77777777" w:rsidR="00A1211F" w:rsidRPr="00765BD1" w:rsidRDefault="00A1211F" w:rsidP="00A1211F">
            <w:pPr>
              <w:rPr>
                <w:szCs w:val="21"/>
              </w:rPr>
            </w:pPr>
          </w:p>
        </w:tc>
        <w:tc>
          <w:tcPr>
            <w:tcW w:w="1004" w:type="pct"/>
          </w:tcPr>
          <w:p w14:paraId="7602C712" w14:textId="77777777" w:rsidR="00A1211F" w:rsidRPr="00765BD1" w:rsidRDefault="00A1211F" w:rsidP="00A1211F">
            <w:pPr>
              <w:rPr>
                <w:szCs w:val="21"/>
              </w:rPr>
            </w:pPr>
          </w:p>
        </w:tc>
        <w:tc>
          <w:tcPr>
            <w:tcW w:w="1004" w:type="pct"/>
          </w:tcPr>
          <w:p w14:paraId="5691AF69" w14:textId="602B3E52" w:rsidR="00A1211F" w:rsidRPr="00765BD1" w:rsidRDefault="00A1211F" w:rsidP="00A1211F">
            <w:pPr>
              <w:rPr>
                <w:szCs w:val="21"/>
              </w:rPr>
            </w:pPr>
          </w:p>
        </w:tc>
      </w:tr>
    </w:tbl>
    <w:p w14:paraId="5492A0F3" w14:textId="77777777" w:rsidR="00A1211F" w:rsidRDefault="00A1211F">
      <w:pPr>
        <w:rPr>
          <w:sz w:val="24"/>
        </w:rPr>
      </w:pPr>
    </w:p>
    <w:p w14:paraId="439D9F0D" w14:textId="77777777" w:rsidR="00FF7903" w:rsidRDefault="000D5CDB">
      <w:pPr>
        <w:rPr>
          <w:sz w:val="24"/>
        </w:rPr>
      </w:pPr>
      <w:r>
        <w:rPr>
          <w:rFonts w:hint="eastAsia"/>
          <w:sz w:val="24"/>
        </w:rPr>
        <w:t>备注：</w:t>
      </w:r>
    </w:p>
    <w:p w14:paraId="10EB93B0" w14:textId="77777777" w:rsidR="00FF7903" w:rsidRDefault="000D5CDB">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388D71DF" w14:textId="77777777" w:rsidR="00FF7903" w:rsidRDefault="000D5CDB">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255654ED" w14:textId="77777777" w:rsidR="00FF7903" w:rsidRDefault="000D5CDB">
      <w:pPr>
        <w:rPr>
          <w:color w:val="FF0000"/>
          <w:sz w:val="24"/>
        </w:rPr>
      </w:pPr>
      <w:r>
        <w:rPr>
          <w:rFonts w:hint="eastAsia"/>
          <w:color w:val="FF0000"/>
          <w:sz w:val="24"/>
        </w:rPr>
        <w:t>3</w:t>
      </w:r>
      <w:r>
        <w:rPr>
          <w:rFonts w:hint="eastAsia"/>
          <w:color w:val="FF0000"/>
          <w:sz w:val="24"/>
        </w:rPr>
        <w:t>、“偏离情况”一栏应如实填写“正偏离”、“负偏离”或“无偏离”。</w:t>
      </w:r>
    </w:p>
    <w:p w14:paraId="7C04C490" w14:textId="77777777" w:rsidR="00FF7903" w:rsidRDefault="000D5CDB">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5DF5B88E" w14:textId="77777777" w:rsidR="00FF7903" w:rsidRDefault="000D5CDB">
      <w:pPr>
        <w:rPr>
          <w:sz w:val="24"/>
        </w:rPr>
      </w:pPr>
      <w:r>
        <w:rPr>
          <w:rFonts w:hint="eastAsia"/>
          <w:sz w:val="24"/>
        </w:rPr>
        <w:t>5</w:t>
      </w:r>
      <w:r>
        <w:rPr>
          <w:rFonts w:hint="eastAsia"/>
          <w:sz w:val="24"/>
        </w:rPr>
        <w:t>、证明资料的提供要求：</w:t>
      </w:r>
    </w:p>
    <w:p w14:paraId="36B5FD52" w14:textId="77777777" w:rsidR="00FF7903" w:rsidRDefault="000D5CDB">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EC4158B" w14:textId="77777777" w:rsidR="00FF7903" w:rsidRDefault="000D5CDB">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437B5EC5" w14:textId="77777777" w:rsidR="00FF7903" w:rsidRDefault="000D5CDB">
      <w:pPr>
        <w:rPr>
          <w:sz w:val="24"/>
        </w:rPr>
      </w:pPr>
      <w:r>
        <w:rPr>
          <w:rFonts w:hint="eastAsia"/>
          <w:sz w:val="24"/>
        </w:rPr>
        <w:t>未达到以上提供要求的，评标委员会有权认定为不合格响应，其相关分数予以扣减或作废标处理。</w:t>
      </w:r>
    </w:p>
    <w:p w14:paraId="6EEF8D58" w14:textId="77777777" w:rsidR="00FF7903" w:rsidRDefault="000D5CDB">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770E6ABE" w14:textId="77777777" w:rsidR="00FF7903" w:rsidRDefault="000D5CDB">
      <w:pPr>
        <w:rPr>
          <w:sz w:val="24"/>
        </w:rPr>
      </w:pPr>
      <w:r>
        <w:rPr>
          <w:sz w:val="24"/>
        </w:rPr>
        <w:br w:type="page"/>
      </w:r>
    </w:p>
    <w:p w14:paraId="7F21EBF0" w14:textId="77777777" w:rsidR="00FF7903" w:rsidRDefault="000D5CDB">
      <w:pPr>
        <w:pStyle w:val="30"/>
        <w:jc w:val="center"/>
        <w:rPr>
          <w:b w:val="0"/>
        </w:rPr>
      </w:pPr>
      <w:r>
        <w:rPr>
          <w:rFonts w:ascii="黑体" w:eastAsia="黑体" w:hint="eastAsia"/>
          <w:b w:val="0"/>
          <w:bCs w:val="0"/>
          <w:kern w:val="0"/>
          <w:sz w:val="24"/>
          <w:szCs w:val="20"/>
        </w:rPr>
        <w:lastRenderedPageBreak/>
        <w:t>十一、商务需求偏离表</w:t>
      </w:r>
    </w:p>
    <w:p w14:paraId="53654C33" w14:textId="77777777" w:rsidR="00FF7903" w:rsidRDefault="00FF7903">
      <w:pPr>
        <w:rPr>
          <w:b/>
          <w:sz w:val="24"/>
        </w:rPr>
      </w:pPr>
    </w:p>
    <w:p w14:paraId="70291DA9" w14:textId="77777777" w:rsidR="00FF7903" w:rsidRDefault="000D5CDB">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36"/>
        <w:gridCol w:w="2448"/>
        <w:gridCol w:w="1842"/>
        <w:gridCol w:w="1844"/>
        <w:gridCol w:w="1332"/>
      </w:tblGrid>
      <w:tr w:rsidR="00A1211F" w14:paraId="61F328B0" w14:textId="05EA59F1" w:rsidTr="00A1211F">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1AF6F2B1" w14:textId="77777777" w:rsidR="00A1211F" w:rsidRDefault="00A1211F" w:rsidP="00A1211F">
            <w:pPr>
              <w:jc w:val="center"/>
              <w:rPr>
                <w:b/>
              </w:rPr>
            </w:pPr>
            <w:r>
              <w:rPr>
                <w:rFonts w:hint="eastAsia"/>
                <w:b/>
              </w:rPr>
              <w:t>序号</w:t>
            </w:r>
          </w:p>
        </w:tc>
        <w:tc>
          <w:tcPr>
            <w:tcW w:w="373" w:type="pct"/>
            <w:tcBorders>
              <w:top w:val="single" w:sz="4" w:space="0" w:color="auto"/>
              <w:left w:val="single" w:sz="4" w:space="0" w:color="auto"/>
              <w:bottom w:val="single" w:sz="4" w:space="0" w:color="auto"/>
              <w:right w:val="single" w:sz="4" w:space="0" w:color="auto"/>
            </w:tcBorders>
            <w:vAlign w:val="center"/>
          </w:tcPr>
          <w:p w14:paraId="0EC92DAC" w14:textId="77777777" w:rsidR="00A1211F" w:rsidRDefault="00A1211F" w:rsidP="00A1211F">
            <w:pPr>
              <w:jc w:val="center"/>
              <w:rPr>
                <w:b/>
              </w:rPr>
            </w:pPr>
            <w:r>
              <w:rPr>
                <w:rFonts w:hint="eastAsia"/>
                <w:b/>
              </w:rPr>
              <w:t>目录</w:t>
            </w:r>
          </w:p>
        </w:tc>
        <w:tc>
          <w:tcPr>
            <w:tcW w:w="1435" w:type="pct"/>
            <w:tcBorders>
              <w:top w:val="single" w:sz="4" w:space="0" w:color="auto"/>
              <w:left w:val="single" w:sz="4" w:space="0" w:color="auto"/>
              <w:bottom w:val="single" w:sz="4" w:space="0" w:color="auto"/>
              <w:right w:val="single" w:sz="4" w:space="0" w:color="auto"/>
            </w:tcBorders>
            <w:vAlign w:val="center"/>
          </w:tcPr>
          <w:p w14:paraId="56E9C9E5" w14:textId="77777777" w:rsidR="00A1211F" w:rsidRDefault="00A1211F" w:rsidP="00A1211F">
            <w:pPr>
              <w:jc w:val="center"/>
              <w:rPr>
                <w:b/>
              </w:rPr>
            </w:pPr>
            <w:r>
              <w:rPr>
                <w:rFonts w:hint="eastAsia"/>
                <w:b/>
              </w:rPr>
              <w:t>招标商务需求</w:t>
            </w:r>
          </w:p>
        </w:tc>
        <w:tc>
          <w:tcPr>
            <w:tcW w:w="1080" w:type="pct"/>
            <w:tcBorders>
              <w:top w:val="single" w:sz="4" w:space="0" w:color="auto"/>
              <w:left w:val="single" w:sz="4" w:space="0" w:color="auto"/>
              <w:bottom w:val="single" w:sz="4" w:space="0" w:color="auto"/>
              <w:right w:val="single" w:sz="4" w:space="0" w:color="auto"/>
            </w:tcBorders>
            <w:vAlign w:val="center"/>
          </w:tcPr>
          <w:p w14:paraId="08881316" w14:textId="37EB761C" w:rsidR="00A1211F" w:rsidRDefault="00A1211F" w:rsidP="00A1211F">
            <w:pPr>
              <w:jc w:val="center"/>
              <w:rPr>
                <w:b/>
              </w:rPr>
            </w:pPr>
            <w:r>
              <w:rPr>
                <w:rFonts w:hint="eastAsia"/>
                <w:b/>
                <w:szCs w:val="21"/>
              </w:rPr>
              <w:t>投标商务条款</w:t>
            </w:r>
          </w:p>
        </w:tc>
        <w:tc>
          <w:tcPr>
            <w:tcW w:w="1081" w:type="pct"/>
            <w:tcBorders>
              <w:top w:val="single" w:sz="4" w:space="0" w:color="auto"/>
              <w:left w:val="single" w:sz="4" w:space="0" w:color="auto"/>
              <w:bottom w:val="single" w:sz="4" w:space="0" w:color="auto"/>
              <w:right w:val="single" w:sz="4" w:space="0" w:color="auto"/>
            </w:tcBorders>
            <w:vAlign w:val="center"/>
          </w:tcPr>
          <w:p w14:paraId="2BDFFC8E" w14:textId="5F1EE1FE" w:rsidR="00A1211F" w:rsidRDefault="00A1211F" w:rsidP="00A1211F">
            <w:pPr>
              <w:jc w:val="center"/>
              <w:rPr>
                <w:b/>
              </w:rPr>
            </w:pPr>
            <w:r>
              <w:rPr>
                <w:rFonts w:hint="eastAsia"/>
                <w:b/>
                <w:szCs w:val="21"/>
              </w:rPr>
              <w:t>偏离情况</w:t>
            </w:r>
          </w:p>
        </w:tc>
        <w:tc>
          <w:tcPr>
            <w:tcW w:w="781" w:type="pct"/>
            <w:tcBorders>
              <w:top w:val="single" w:sz="4" w:space="0" w:color="auto"/>
              <w:left w:val="single" w:sz="4" w:space="0" w:color="auto"/>
              <w:bottom w:val="single" w:sz="4" w:space="0" w:color="auto"/>
              <w:right w:val="single" w:sz="4" w:space="0" w:color="auto"/>
            </w:tcBorders>
            <w:vAlign w:val="center"/>
          </w:tcPr>
          <w:p w14:paraId="0A892D60" w14:textId="3ED0B49A" w:rsidR="00A1211F" w:rsidRDefault="00A1211F" w:rsidP="00A1211F">
            <w:pPr>
              <w:jc w:val="center"/>
              <w:rPr>
                <w:b/>
              </w:rPr>
            </w:pPr>
            <w:r>
              <w:rPr>
                <w:rFonts w:hint="eastAsia"/>
                <w:b/>
                <w:szCs w:val="21"/>
              </w:rPr>
              <w:t>说明</w:t>
            </w:r>
          </w:p>
        </w:tc>
      </w:tr>
      <w:tr w:rsidR="00A1211F" w14:paraId="0F3EA1E0" w14:textId="4B9E5F8A" w:rsidTr="00A1211F">
        <w:trPr>
          <w:trHeight w:val="280"/>
        </w:trPr>
        <w:tc>
          <w:tcPr>
            <w:tcW w:w="2058" w:type="pct"/>
            <w:gridSpan w:val="3"/>
          </w:tcPr>
          <w:p w14:paraId="486CC140" w14:textId="77777777" w:rsidR="00A1211F" w:rsidRDefault="00A1211F" w:rsidP="00A1211F">
            <w:pPr>
              <w:rPr>
                <w:b/>
              </w:rPr>
            </w:pPr>
            <w:r>
              <w:rPr>
                <w:rFonts w:hint="eastAsia"/>
                <w:b/>
              </w:rPr>
              <w:t>（一）免费保修期内售后服务要求</w:t>
            </w:r>
          </w:p>
        </w:tc>
        <w:tc>
          <w:tcPr>
            <w:tcW w:w="1080" w:type="pct"/>
          </w:tcPr>
          <w:p w14:paraId="24F1436A" w14:textId="77777777" w:rsidR="00A1211F" w:rsidRDefault="00A1211F" w:rsidP="00A1211F">
            <w:pPr>
              <w:rPr>
                <w:b/>
              </w:rPr>
            </w:pPr>
          </w:p>
        </w:tc>
        <w:tc>
          <w:tcPr>
            <w:tcW w:w="1081" w:type="pct"/>
          </w:tcPr>
          <w:p w14:paraId="5AFBC426" w14:textId="77777777" w:rsidR="00A1211F" w:rsidRDefault="00A1211F" w:rsidP="00A1211F">
            <w:pPr>
              <w:rPr>
                <w:b/>
              </w:rPr>
            </w:pPr>
          </w:p>
        </w:tc>
        <w:tc>
          <w:tcPr>
            <w:tcW w:w="781" w:type="pct"/>
          </w:tcPr>
          <w:p w14:paraId="15C41CA8" w14:textId="4AE8AB2D" w:rsidR="00A1211F" w:rsidRDefault="00A1211F" w:rsidP="00A1211F">
            <w:pPr>
              <w:rPr>
                <w:b/>
              </w:rPr>
            </w:pPr>
          </w:p>
        </w:tc>
      </w:tr>
      <w:tr w:rsidR="00A1211F" w14:paraId="09D289C4" w14:textId="1F8C259C" w:rsidTr="00A1211F">
        <w:trPr>
          <w:trHeight w:val="150"/>
        </w:trPr>
        <w:tc>
          <w:tcPr>
            <w:tcW w:w="250" w:type="pct"/>
            <w:vAlign w:val="center"/>
          </w:tcPr>
          <w:p w14:paraId="70D4B7E2" w14:textId="77777777" w:rsidR="00A1211F" w:rsidRDefault="00A1211F" w:rsidP="00A1211F">
            <w:pPr>
              <w:jc w:val="center"/>
              <w:rPr>
                <w:b/>
              </w:rPr>
            </w:pPr>
            <w:r>
              <w:rPr>
                <w:rFonts w:hint="eastAsia"/>
                <w:b/>
              </w:rPr>
              <w:t>1</w:t>
            </w:r>
          </w:p>
        </w:tc>
        <w:tc>
          <w:tcPr>
            <w:tcW w:w="373" w:type="pct"/>
            <w:vAlign w:val="center"/>
          </w:tcPr>
          <w:p w14:paraId="2B9F4B12" w14:textId="77777777" w:rsidR="00A1211F" w:rsidRDefault="00A1211F" w:rsidP="00A1211F">
            <w:r>
              <w:rPr>
                <w:rFonts w:hint="eastAsia"/>
              </w:rPr>
              <w:t>免费保修期</w:t>
            </w:r>
          </w:p>
        </w:tc>
        <w:tc>
          <w:tcPr>
            <w:tcW w:w="1435" w:type="pct"/>
          </w:tcPr>
          <w:p w14:paraId="190FAFA8" w14:textId="77777777" w:rsidR="00A1211F" w:rsidRDefault="00A1211F" w:rsidP="00A1211F">
            <w:pPr>
              <w:rPr>
                <w:b/>
              </w:rPr>
            </w:pPr>
            <w:r>
              <w:rPr>
                <w:rFonts w:hint="eastAsia"/>
                <w:bCs/>
                <w:szCs w:val="21"/>
              </w:rPr>
              <w:t>货物免费保修期</w:t>
            </w:r>
            <w:r>
              <w:rPr>
                <w:rFonts w:hint="eastAsia"/>
                <w:bCs/>
                <w:szCs w:val="21"/>
                <w:u w:val="single"/>
              </w:rPr>
              <w:t xml:space="preserve"> 1</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c>
          <w:tcPr>
            <w:tcW w:w="1080" w:type="pct"/>
          </w:tcPr>
          <w:p w14:paraId="53EFBF2B" w14:textId="77777777" w:rsidR="00A1211F" w:rsidRDefault="00A1211F" w:rsidP="00A1211F">
            <w:pPr>
              <w:rPr>
                <w:bCs/>
                <w:szCs w:val="21"/>
              </w:rPr>
            </w:pPr>
          </w:p>
        </w:tc>
        <w:tc>
          <w:tcPr>
            <w:tcW w:w="1081" w:type="pct"/>
          </w:tcPr>
          <w:p w14:paraId="3E1B60A6" w14:textId="77777777" w:rsidR="00A1211F" w:rsidRDefault="00A1211F" w:rsidP="00A1211F">
            <w:pPr>
              <w:rPr>
                <w:bCs/>
                <w:szCs w:val="21"/>
              </w:rPr>
            </w:pPr>
          </w:p>
        </w:tc>
        <w:tc>
          <w:tcPr>
            <w:tcW w:w="781" w:type="pct"/>
          </w:tcPr>
          <w:p w14:paraId="5E8B9D93" w14:textId="07A0C7BD" w:rsidR="00A1211F" w:rsidRDefault="00A1211F" w:rsidP="00A1211F">
            <w:pPr>
              <w:rPr>
                <w:bCs/>
                <w:szCs w:val="21"/>
              </w:rPr>
            </w:pPr>
          </w:p>
        </w:tc>
      </w:tr>
      <w:tr w:rsidR="00A1211F" w14:paraId="637D8629" w14:textId="2D28EA51" w:rsidTr="00A1211F">
        <w:trPr>
          <w:trHeight w:val="320"/>
        </w:trPr>
        <w:tc>
          <w:tcPr>
            <w:tcW w:w="250" w:type="pct"/>
            <w:vAlign w:val="center"/>
          </w:tcPr>
          <w:p w14:paraId="6CFBCD7C" w14:textId="77777777" w:rsidR="00A1211F" w:rsidRDefault="00A1211F" w:rsidP="00A1211F">
            <w:pPr>
              <w:jc w:val="center"/>
              <w:rPr>
                <w:b/>
              </w:rPr>
            </w:pPr>
            <w:r>
              <w:rPr>
                <w:rFonts w:hint="eastAsia"/>
                <w:b/>
              </w:rPr>
              <w:t>2</w:t>
            </w:r>
          </w:p>
        </w:tc>
        <w:tc>
          <w:tcPr>
            <w:tcW w:w="373" w:type="pct"/>
          </w:tcPr>
          <w:p w14:paraId="13071179" w14:textId="77777777" w:rsidR="00A1211F" w:rsidRDefault="00A1211F" w:rsidP="00A1211F">
            <w:r>
              <w:rPr>
                <w:rFonts w:hint="eastAsia"/>
              </w:rPr>
              <w:t>维修响应及故障解决时间</w:t>
            </w:r>
          </w:p>
        </w:tc>
        <w:tc>
          <w:tcPr>
            <w:tcW w:w="1435" w:type="pct"/>
          </w:tcPr>
          <w:p w14:paraId="11361984" w14:textId="77777777" w:rsidR="00A1211F" w:rsidRDefault="00A1211F" w:rsidP="00A1211F">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080" w:type="pct"/>
          </w:tcPr>
          <w:p w14:paraId="38E6FAFE" w14:textId="77777777" w:rsidR="00A1211F" w:rsidRDefault="00A1211F" w:rsidP="00A1211F">
            <w:pPr>
              <w:rPr>
                <w:bCs/>
                <w:szCs w:val="21"/>
              </w:rPr>
            </w:pPr>
          </w:p>
        </w:tc>
        <w:tc>
          <w:tcPr>
            <w:tcW w:w="1081" w:type="pct"/>
          </w:tcPr>
          <w:p w14:paraId="273AB7B9" w14:textId="77777777" w:rsidR="00A1211F" w:rsidRDefault="00A1211F" w:rsidP="00A1211F">
            <w:pPr>
              <w:rPr>
                <w:bCs/>
                <w:szCs w:val="21"/>
              </w:rPr>
            </w:pPr>
          </w:p>
        </w:tc>
        <w:tc>
          <w:tcPr>
            <w:tcW w:w="781" w:type="pct"/>
          </w:tcPr>
          <w:p w14:paraId="15B1FE12" w14:textId="3B57829E" w:rsidR="00A1211F" w:rsidRDefault="00A1211F" w:rsidP="00A1211F">
            <w:pPr>
              <w:rPr>
                <w:bCs/>
                <w:szCs w:val="21"/>
              </w:rPr>
            </w:pPr>
          </w:p>
        </w:tc>
      </w:tr>
      <w:tr w:rsidR="00A1211F" w14:paraId="67A038F3" w14:textId="686CA771" w:rsidTr="00A1211F">
        <w:trPr>
          <w:trHeight w:val="320"/>
        </w:trPr>
        <w:tc>
          <w:tcPr>
            <w:tcW w:w="250" w:type="pct"/>
            <w:vAlign w:val="center"/>
          </w:tcPr>
          <w:p w14:paraId="6190CF59" w14:textId="77777777" w:rsidR="00A1211F" w:rsidRDefault="00A1211F" w:rsidP="00A1211F">
            <w:pPr>
              <w:jc w:val="center"/>
              <w:rPr>
                <w:b/>
              </w:rPr>
            </w:pPr>
            <w:r>
              <w:rPr>
                <w:rFonts w:hint="eastAsia"/>
                <w:b/>
              </w:rPr>
              <w:t>3</w:t>
            </w:r>
          </w:p>
        </w:tc>
        <w:tc>
          <w:tcPr>
            <w:tcW w:w="373" w:type="pct"/>
          </w:tcPr>
          <w:p w14:paraId="0B6F7E39" w14:textId="77777777" w:rsidR="00A1211F" w:rsidRDefault="00A1211F" w:rsidP="00A1211F">
            <w:r>
              <w:rPr>
                <w:rFonts w:hint="eastAsia"/>
              </w:rPr>
              <w:t>发生</w:t>
            </w:r>
            <w:r>
              <w:t>质量问题</w:t>
            </w:r>
            <w:r>
              <w:rPr>
                <w:rFonts w:hint="eastAsia"/>
              </w:rPr>
              <w:t>的</w:t>
            </w:r>
            <w:r>
              <w:t>处理方式</w:t>
            </w:r>
          </w:p>
        </w:tc>
        <w:tc>
          <w:tcPr>
            <w:tcW w:w="1435" w:type="pct"/>
          </w:tcPr>
          <w:p w14:paraId="4F4A11F8" w14:textId="77777777" w:rsidR="00A1211F" w:rsidRDefault="00A1211F" w:rsidP="00A1211F">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80" w:type="pct"/>
          </w:tcPr>
          <w:p w14:paraId="45D68F18" w14:textId="77777777" w:rsidR="00A1211F" w:rsidRDefault="00A1211F" w:rsidP="00A1211F">
            <w:pPr>
              <w:rPr>
                <w:bCs/>
                <w:szCs w:val="21"/>
              </w:rPr>
            </w:pPr>
          </w:p>
        </w:tc>
        <w:tc>
          <w:tcPr>
            <w:tcW w:w="1081" w:type="pct"/>
          </w:tcPr>
          <w:p w14:paraId="2C34C6A8" w14:textId="77777777" w:rsidR="00A1211F" w:rsidRDefault="00A1211F" w:rsidP="00A1211F">
            <w:pPr>
              <w:rPr>
                <w:bCs/>
                <w:szCs w:val="21"/>
              </w:rPr>
            </w:pPr>
          </w:p>
        </w:tc>
        <w:tc>
          <w:tcPr>
            <w:tcW w:w="781" w:type="pct"/>
          </w:tcPr>
          <w:p w14:paraId="2B608F04" w14:textId="12A70342" w:rsidR="00A1211F" w:rsidRDefault="00A1211F" w:rsidP="00A1211F">
            <w:pPr>
              <w:rPr>
                <w:bCs/>
                <w:szCs w:val="21"/>
              </w:rPr>
            </w:pPr>
          </w:p>
        </w:tc>
      </w:tr>
      <w:tr w:rsidR="00A1211F" w14:paraId="70666F4D" w14:textId="325B54AF" w:rsidTr="00A1211F">
        <w:trPr>
          <w:trHeight w:val="523"/>
        </w:trPr>
        <w:tc>
          <w:tcPr>
            <w:tcW w:w="250" w:type="pct"/>
            <w:vAlign w:val="center"/>
          </w:tcPr>
          <w:p w14:paraId="08B5A4A9" w14:textId="77777777" w:rsidR="00A1211F" w:rsidRDefault="00A1211F" w:rsidP="00A1211F">
            <w:pPr>
              <w:jc w:val="center"/>
              <w:rPr>
                <w:b/>
              </w:rPr>
            </w:pPr>
            <w:r>
              <w:rPr>
                <w:rFonts w:hint="eastAsia"/>
                <w:b/>
              </w:rPr>
              <w:t>4</w:t>
            </w:r>
          </w:p>
        </w:tc>
        <w:tc>
          <w:tcPr>
            <w:tcW w:w="373" w:type="pct"/>
            <w:vAlign w:val="center"/>
          </w:tcPr>
          <w:p w14:paraId="3B7AADD4" w14:textId="77777777" w:rsidR="00A1211F" w:rsidRDefault="00A1211F" w:rsidP="00A1211F">
            <w:pPr>
              <w:rPr>
                <w:b/>
              </w:rPr>
            </w:pPr>
            <w:r>
              <w:rPr>
                <w:rFonts w:hint="eastAsia"/>
              </w:rPr>
              <w:t>其他</w:t>
            </w:r>
          </w:p>
        </w:tc>
        <w:tc>
          <w:tcPr>
            <w:tcW w:w="1435" w:type="pct"/>
            <w:vAlign w:val="center"/>
          </w:tcPr>
          <w:p w14:paraId="6C6B6DF6" w14:textId="77777777" w:rsidR="00A1211F" w:rsidRDefault="00A1211F" w:rsidP="00A1211F">
            <w:pPr>
              <w:rPr>
                <w:b/>
              </w:rPr>
            </w:pPr>
            <w:r>
              <w:rPr>
                <w:rFonts w:hint="eastAsia"/>
                <w:bCs/>
                <w:szCs w:val="21"/>
              </w:rPr>
              <w:t>投标人应按其投标文件中的承诺，进行其他售后服务工作。</w:t>
            </w:r>
          </w:p>
        </w:tc>
        <w:tc>
          <w:tcPr>
            <w:tcW w:w="1080" w:type="pct"/>
          </w:tcPr>
          <w:p w14:paraId="4F86CB51" w14:textId="77777777" w:rsidR="00A1211F" w:rsidRDefault="00A1211F" w:rsidP="00A1211F">
            <w:pPr>
              <w:rPr>
                <w:bCs/>
                <w:szCs w:val="21"/>
              </w:rPr>
            </w:pPr>
          </w:p>
        </w:tc>
        <w:tc>
          <w:tcPr>
            <w:tcW w:w="1081" w:type="pct"/>
          </w:tcPr>
          <w:p w14:paraId="7F60C4A2" w14:textId="77777777" w:rsidR="00A1211F" w:rsidRDefault="00A1211F" w:rsidP="00A1211F">
            <w:pPr>
              <w:rPr>
                <w:bCs/>
                <w:szCs w:val="21"/>
              </w:rPr>
            </w:pPr>
          </w:p>
        </w:tc>
        <w:tc>
          <w:tcPr>
            <w:tcW w:w="781" w:type="pct"/>
          </w:tcPr>
          <w:p w14:paraId="74CC9B4E" w14:textId="7FB5E009" w:rsidR="00A1211F" w:rsidRDefault="00A1211F" w:rsidP="00A1211F">
            <w:pPr>
              <w:rPr>
                <w:bCs/>
                <w:szCs w:val="21"/>
              </w:rPr>
            </w:pPr>
          </w:p>
        </w:tc>
      </w:tr>
      <w:tr w:rsidR="00A1211F" w14:paraId="44170FEE" w14:textId="686F0874" w:rsidTr="00A1211F">
        <w:trPr>
          <w:trHeight w:val="280"/>
        </w:trPr>
        <w:tc>
          <w:tcPr>
            <w:tcW w:w="2058" w:type="pct"/>
            <w:gridSpan w:val="3"/>
          </w:tcPr>
          <w:p w14:paraId="24C8BD68" w14:textId="77777777" w:rsidR="00A1211F" w:rsidRDefault="00A1211F" w:rsidP="00A1211F">
            <w:pPr>
              <w:rPr>
                <w:b/>
              </w:rPr>
            </w:pPr>
            <w:r>
              <w:rPr>
                <w:rFonts w:hint="eastAsia"/>
                <w:b/>
              </w:rPr>
              <w:t>（二）免费保修期外售后服务要求</w:t>
            </w:r>
          </w:p>
        </w:tc>
        <w:tc>
          <w:tcPr>
            <w:tcW w:w="1080" w:type="pct"/>
          </w:tcPr>
          <w:p w14:paraId="15C8C7B6" w14:textId="77777777" w:rsidR="00A1211F" w:rsidRDefault="00A1211F" w:rsidP="00A1211F">
            <w:pPr>
              <w:rPr>
                <w:b/>
              </w:rPr>
            </w:pPr>
          </w:p>
        </w:tc>
        <w:tc>
          <w:tcPr>
            <w:tcW w:w="1081" w:type="pct"/>
          </w:tcPr>
          <w:p w14:paraId="2EF723AA" w14:textId="77777777" w:rsidR="00A1211F" w:rsidRDefault="00A1211F" w:rsidP="00A1211F">
            <w:pPr>
              <w:rPr>
                <w:b/>
              </w:rPr>
            </w:pPr>
          </w:p>
        </w:tc>
        <w:tc>
          <w:tcPr>
            <w:tcW w:w="781" w:type="pct"/>
          </w:tcPr>
          <w:p w14:paraId="06A43392" w14:textId="3E64755C" w:rsidR="00A1211F" w:rsidRDefault="00A1211F" w:rsidP="00A1211F">
            <w:pPr>
              <w:rPr>
                <w:b/>
              </w:rPr>
            </w:pPr>
          </w:p>
        </w:tc>
      </w:tr>
      <w:tr w:rsidR="00A1211F" w14:paraId="4C95CAB4" w14:textId="645B0AF4" w:rsidTr="00A1211F">
        <w:trPr>
          <w:trHeight w:val="350"/>
        </w:trPr>
        <w:tc>
          <w:tcPr>
            <w:tcW w:w="250" w:type="pct"/>
            <w:vAlign w:val="center"/>
          </w:tcPr>
          <w:p w14:paraId="43CAEC6F" w14:textId="77777777" w:rsidR="00A1211F" w:rsidRDefault="00A1211F" w:rsidP="00A1211F">
            <w:pPr>
              <w:jc w:val="center"/>
              <w:rPr>
                <w:b/>
              </w:rPr>
            </w:pPr>
            <w:r>
              <w:rPr>
                <w:rFonts w:hint="eastAsia"/>
                <w:b/>
              </w:rPr>
              <w:t>1</w:t>
            </w:r>
          </w:p>
        </w:tc>
        <w:tc>
          <w:tcPr>
            <w:tcW w:w="373" w:type="pct"/>
          </w:tcPr>
          <w:p w14:paraId="5ADD4965" w14:textId="77777777" w:rsidR="00A1211F" w:rsidRDefault="00A1211F" w:rsidP="00A1211F">
            <w:pPr>
              <w:rPr>
                <w:b/>
              </w:rPr>
            </w:pPr>
          </w:p>
        </w:tc>
        <w:tc>
          <w:tcPr>
            <w:tcW w:w="1435" w:type="pct"/>
          </w:tcPr>
          <w:p w14:paraId="7655972F" w14:textId="77777777" w:rsidR="00A1211F" w:rsidRDefault="00A1211F" w:rsidP="00A1211F">
            <w:r>
              <w:rPr>
                <w:rFonts w:hint="eastAsia"/>
              </w:rPr>
              <w:t>免费</w:t>
            </w:r>
            <w:r>
              <w:t>保修期</w:t>
            </w:r>
            <w:r>
              <w:rPr>
                <w:rFonts w:hint="eastAsia"/>
              </w:rPr>
              <w:t>后继续支持维修，并按成本价标准收取维修及零件费用。</w:t>
            </w:r>
          </w:p>
        </w:tc>
        <w:tc>
          <w:tcPr>
            <w:tcW w:w="1080" w:type="pct"/>
          </w:tcPr>
          <w:p w14:paraId="356DC10F" w14:textId="77777777" w:rsidR="00A1211F" w:rsidRDefault="00A1211F" w:rsidP="00A1211F"/>
        </w:tc>
        <w:tc>
          <w:tcPr>
            <w:tcW w:w="1081" w:type="pct"/>
          </w:tcPr>
          <w:p w14:paraId="166F2D5B" w14:textId="77777777" w:rsidR="00A1211F" w:rsidRDefault="00A1211F" w:rsidP="00A1211F"/>
        </w:tc>
        <w:tc>
          <w:tcPr>
            <w:tcW w:w="781" w:type="pct"/>
          </w:tcPr>
          <w:p w14:paraId="13C02536" w14:textId="5A1FF10C" w:rsidR="00A1211F" w:rsidRDefault="00A1211F" w:rsidP="00A1211F"/>
        </w:tc>
      </w:tr>
      <w:tr w:rsidR="00A1211F" w14:paraId="4F4C6DBA" w14:textId="4D6031AD" w:rsidTr="00A1211F">
        <w:trPr>
          <w:trHeight w:val="350"/>
        </w:trPr>
        <w:tc>
          <w:tcPr>
            <w:tcW w:w="2058" w:type="pct"/>
            <w:gridSpan w:val="3"/>
          </w:tcPr>
          <w:p w14:paraId="298E3322" w14:textId="77777777" w:rsidR="00A1211F" w:rsidRDefault="00A1211F" w:rsidP="00A1211F">
            <w:pPr>
              <w:rPr>
                <w:b/>
              </w:rPr>
            </w:pPr>
            <w:r>
              <w:rPr>
                <w:rFonts w:hint="eastAsia"/>
                <w:b/>
              </w:rPr>
              <w:t>（三）其他商务要求</w:t>
            </w:r>
          </w:p>
        </w:tc>
        <w:tc>
          <w:tcPr>
            <w:tcW w:w="1080" w:type="pct"/>
          </w:tcPr>
          <w:p w14:paraId="24784323" w14:textId="77777777" w:rsidR="00A1211F" w:rsidRDefault="00A1211F" w:rsidP="00A1211F">
            <w:pPr>
              <w:rPr>
                <w:b/>
              </w:rPr>
            </w:pPr>
          </w:p>
        </w:tc>
        <w:tc>
          <w:tcPr>
            <w:tcW w:w="1081" w:type="pct"/>
          </w:tcPr>
          <w:p w14:paraId="24892372" w14:textId="77777777" w:rsidR="00A1211F" w:rsidRDefault="00A1211F" w:rsidP="00A1211F">
            <w:pPr>
              <w:rPr>
                <w:b/>
              </w:rPr>
            </w:pPr>
          </w:p>
        </w:tc>
        <w:tc>
          <w:tcPr>
            <w:tcW w:w="781" w:type="pct"/>
          </w:tcPr>
          <w:p w14:paraId="7E5EA85D" w14:textId="422BC749" w:rsidR="00A1211F" w:rsidRDefault="00A1211F" w:rsidP="00A1211F">
            <w:pPr>
              <w:rPr>
                <w:b/>
              </w:rPr>
            </w:pPr>
          </w:p>
        </w:tc>
      </w:tr>
      <w:tr w:rsidR="00A1211F" w14:paraId="7B5826AE" w14:textId="106DF4EB" w:rsidTr="00A1211F">
        <w:trPr>
          <w:trHeight w:val="350"/>
        </w:trPr>
        <w:tc>
          <w:tcPr>
            <w:tcW w:w="250" w:type="pct"/>
            <w:vMerge w:val="restart"/>
            <w:vAlign w:val="center"/>
          </w:tcPr>
          <w:p w14:paraId="421A5242" w14:textId="77777777" w:rsidR="00A1211F" w:rsidRDefault="00A1211F" w:rsidP="00A1211F">
            <w:pPr>
              <w:jc w:val="center"/>
              <w:rPr>
                <w:b/>
              </w:rPr>
            </w:pPr>
            <w:r>
              <w:rPr>
                <w:rFonts w:hint="eastAsia"/>
                <w:b/>
              </w:rPr>
              <w:t>1</w:t>
            </w:r>
          </w:p>
        </w:tc>
        <w:tc>
          <w:tcPr>
            <w:tcW w:w="373" w:type="pct"/>
            <w:vMerge w:val="restart"/>
            <w:vAlign w:val="center"/>
          </w:tcPr>
          <w:p w14:paraId="06D29814" w14:textId="77777777" w:rsidR="00A1211F" w:rsidRDefault="00A1211F" w:rsidP="00A1211F">
            <w:pPr>
              <w:jc w:val="center"/>
            </w:pPr>
            <w:r>
              <w:rPr>
                <w:rFonts w:hint="eastAsia"/>
              </w:rPr>
              <w:t>关于交货</w:t>
            </w:r>
          </w:p>
        </w:tc>
        <w:tc>
          <w:tcPr>
            <w:tcW w:w="1435" w:type="pct"/>
          </w:tcPr>
          <w:p w14:paraId="5820F288" w14:textId="77777777" w:rsidR="00A1211F" w:rsidRDefault="00A1211F" w:rsidP="00A1211F">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90   </w:t>
            </w:r>
            <w:r>
              <w:rPr>
                <w:rFonts w:hint="eastAsia"/>
                <w:bCs/>
                <w:szCs w:val="21"/>
              </w:rPr>
              <w:t>天（日历日）内。</w:t>
            </w:r>
          </w:p>
          <w:p w14:paraId="03053F40" w14:textId="77777777" w:rsidR="00A1211F" w:rsidRDefault="00A1211F" w:rsidP="00A1211F">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hint="eastAsia"/>
                <w:bCs/>
                <w:szCs w:val="21"/>
              </w:rPr>
              <w:t>签订合同且免税证明审批通过后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c>
          <w:tcPr>
            <w:tcW w:w="1080" w:type="pct"/>
          </w:tcPr>
          <w:p w14:paraId="0798DE3D" w14:textId="77777777" w:rsidR="00A1211F" w:rsidRDefault="00A1211F" w:rsidP="00A1211F">
            <w:pPr>
              <w:rPr>
                <w:bCs/>
                <w:szCs w:val="21"/>
              </w:rPr>
            </w:pPr>
          </w:p>
        </w:tc>
        <w:tc>
          <w:tcPr>
            <w:tcW w:w="1081" w:type="pct"/>
          </w:tcPr>
          <w:p w14:paraId="7195018D" w14:textId="77777777" w:rsidR="00A1211F" w:rsidRDefault="00A1211F" w:rsidP="00A1211F">
            <w:pPr>
              <w:rPr>
                <w:bCs/>
                <w:szCs w:val="21"/>
              </w:rPr>
            </w:pPr>
          </w:p>
        </w:tc>
        <w:tc>
          <w:tcPr>
            <w:tcW w:w="781" w:type="pct"/>
          </w:tcPr>
          <w:p w14:paraId="65599C08" w14:textId="3C21A3C8" w:rsidR="00A1211F" w:rsidRDefault="00A1211F" w:rsidP="00A1211F">
            <w:pPr>
              <w:rPr>
                <w:bCs/>
                <w:szCs w:val="21"/>
              </w:rPr>
            </w:pPr>
          </w:p>
        </w:tc>
      </w:tr>
      <w:tr w:rsidR="00A1211F" w14:paraId="0FA2AB10" w14:textId="39C3D5BE" w:rsidTr="00A1211F">
        <w:trPr>
          <w:trHeight w:val="451"/>
        </w:trPr>
        <w:tc>
          <w:tcPr>
            <w:tcW w:w="250" w:type="pct"/>
            <w:vMerge/>
            <w:vAlign w:val="center"/>
          </w:tcPr>
          <w:p w14:paraId="7FD0D666" w14:textId="77777777" w:rsidR="00A1211F" w:rsidRDefault="00A1211F" w:rsidP="00A1211F">
            <w:pPr>
              <w:jc w:val="center"/>
              <w:rPr>
                <w:b/>
              </w:rPr>
            </w:pPr>
          </w:p>
        </w:tc>
        <w:tc>
          <w:tcPr>
            <w:tcW w:w="373" w:type="pct"/>
            <w:vMerge/>
            <w:vAlign w:val="center"/>
          </w:tcPr>
          <w:p w14:paraId="09BDFB46" w14:textId="77777777" w:rsidR="00A1211F" w:rsidRDefault="00A1211F" w:rsidP="00A1211F">
            <w:pPr>
              <w:jc w:val="center"/>
            </w:pPr>
          </w:p>
        </w:tc>
        <w:tc>
          <w:tcPr>
            <w:tcW w:w="1435" w:type="pct"/>
          </w:tcPr>
          <w:p w14:paraId="585D556A" w14:textId="77777777" w:rsidR="00A1211F" w:rsidRDefault="00A1211F" w:rsidP="00A1211F">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080" w:type="pct"/>
          </w:tcPr>
          <w:p w14:paraId="2474CD31" w14:textId="77777777" w:rsidR="00A1211F" w:rsidRDefault="00A1211F" w:rsidP="00A1211F">
            <w:pPr>
              <w:rPr>
                <w:bCs/>
                <w:szCs w:val="21"/>
              </w:rPr>
            </w:pPr>
          </w:p>
        </w:tc>
        <w:tc>
          <w:tcPr>
            <w:tcW w:w="1081" w:type="pct"/>
          </w:tcPr>
          <w:p w14:paraId="7374EC2D" w14:textId="77777777" w:rsidR="00A1211F" w:rsidRDefault="00A1211F" w:rsidP="00A1211F">
            <w:pPr>
              <w:rPr>
                <w:bCs/>
                <w:szCs w:val="21"/>
              </w:rPr>
            </w:pPr>
          </w:p>
        </w:tc>
        <w:tc>
          <w:tcPr>
            <w:tcW w:w="781" w:type="pct"/>
          </w:tcPr>
          <w:p w14:paraId="28EBB703" w14:textId="7C696C84" w:rsidR="00A1211F" w:rsidRDefault="00A1211F" w:rsidP="00A1211F">
            <w:pPr>
              <w:rPr>
                <w:bCs/>
                <w:szCs w:val="21"/>
              </w:rPr>
            </w:pPr>
          </w:p>
        </w:tc>
      </w:tr>
      <w:tr w:rsidR="00A1211F" w14:paraId="3DFF87E2" w14:textId="75D8B186" w:rsidTr="00A1211F">
        <w:trPr>
          <w:trHeight w:val="350"/>
        </w:trPr>
        <w:tc>
          <w:tcPr>
            <w:tcW w:w="250" w:type="pct"/>
            <w:vMerge/>
            <w:vAlign w:val="center"/>
          </w:tcPr>
          <w:p w14:paraId="6E893956" w14:textId="77777777" w:rsidR="00A1211F" w:rsidRDefault="00A1211F" w:rsidP="00A1211F">
            <w:pPr>
              <w:jc w:val="center"/>
              <w:rPr>
                <w:b/>
              </w:rPr>
            </w:pPr>
          </w:p>
        </w:tc>
        <w:tc>
          <w:tcPr>
            <w:tcW w:w="373" w:type="pct"/>
            <w:vMerge/>
            <w:vAlign w:val="center"/>
          </w:tcPr>
          <w:p w14:paraId="21697EBF" w14:textId="77777777" w:rsidR="00A1211F" w:rsidRDefault="00A1211F" w:rsidP="00A1211F">
            <w:pPr>
              <w:jc w:val="center"/>
            </w:pPr>
          </w:p>
        </w:tc>
        <w:tc>
          <w:tcPr>
            <w:tcW w:w="1435" w:type="pct"/>
          </w:tcPr>
          <w:p w14:paraId="67302B71" w14:textId="77777777" w:rsidR="00A1211F" w:rsidRDefault="00A1211F" w:rsidP="00A1211F">
            <w:pPr>
              <w:spacing w:line="340" w:lineRule="exact"/>
              <w:rPr>
                <w:bCs/>
                <w:szCs w:val="21"/>
              </w:rPr>
            </w:pPr>
            <w:r>
              <w:rPr>
                <w:rFonts w:hint="eastAsia"/>
                <w:bCs/>
                <w:szCs w:val="21"/>
              </w:rPr>
              <w:t xml:space="preserve">1.3 </w:t>
            </w:r>
            <w:r>
              <w:rPr>
                <w:rFonts w:hint="eastAsia"/>
                <w:bCs/>
                <w:szCs w:val="21"/>
              </w:rPr>
              <w:t>交货（具体）地点：深圳大学</w:t>
            </w:r>
          </w:p>
        </w:tc>
        <w:tc>
          <w:tcPr>
            <w:tcW w:w="1080" w:type="pct"/>
          </w:tcPr>
          <w:p w14:paraId="3B512F79" w14:textId="77777777" w:rsidR="00A1211F" w:rsidRDefault="00A1211F" w:rsidP="00A1211F">
            <w:pPr>
              <w:spacing w:line="340" w:lineRule="exact"/>
              <w:rPr>
                <w:bCs/>
                <w:szCs w:val="21"/>
              </w:rPr>
            </w:pPr>
          </w:p>
        </w:tc>
        <w:tc>
          <w:tcPr>
            <w:tcW w:w="1081" w:type="pct"/>
          </w:tcPr>
          <w:p w14:paraId="6A9CDB36" w14:textId="77777777" w:rsidR="00A1211F" w:rsidRDefault="00A1211F" w:rsidP="00A1211F">
            <w:pPr>
              <w:spacing w:line="340" w:lineRule="exact"/>
              <w:rPr>
                <w:bCs/>
                <w:szCs w:val="21"/>
              </w:rPr>
            </w:pPr>
          </w:p>
        </w:tc>
        <w:tc>
          <w:tcPr>
            <w:tcW w:w="781" w:type="pct"/>
          </w:tcPr>
          <w:p w14:paraId="151F4DCE" w14:textId="67956DA9" w:rsidR="00A1211F" w:rsidRDefault="00A1211F" w:rsidP="00A1211F">
            <w:pPr>
              <w:spacing w:line="340" w:lineRule="exact"/>
              <w:rPr>
                <w:bCs/>
                <w:szCs w:val="21"/>
              </w:rPr>
            </w:pPr>
          </w:p>
        </w:tc>
      </w:tr>
      <w:tr w:rsidR="00A1211F" w14:paraId="41BA25E8" w14:textId="6CF88F81" w:rsidTr="00A1211F">
        <w:trPr>
          <w:trHeight w:val="350"/>
        </w:trPr>
        <w:tc>
          <w:tcPr>
            <w:tcW w:w="250" w:type="pct"/>
            <w:vMerge/>
            <w:vAlign w:val="center"/>
          </w:tcPr>
          <w:p w14:paraId="0F0CD048" w14:textId="77777777" w:rsidR="00A1211F" w:rsidRDefault="00A1211F" w:rsidP="00A1211F">
            <w:pPr>
              <w:jc w:val="center"/>
              <w:rPr>
                <w:b/>
              </w:rPr>
            </w:pPr>
          </w:p>
        </w:tc>
        <w:tc>
          <w:tcPr>
            <w:tcW w:w="373" w:type="pct"/>
            <w:vMerge/>
            <w:vAlign w:val="center"/>
          </w:tcPr>
          <w:p w14:paraId="799F1233" w14:textId="77777777" w:rsidR="00A1211F" w:rsidRDefault="00A1211F" w:rsidP="00A1211F">
            <w:pPr>
              <w:jc w:val="center"/>
            </w:pPr>
          </w:p>
        </w:tc>
        <w:tc>
          <w:tcPr>
            <w:tcW w:w="1435" w:type="pct"/>
          </w:tcPr>
          <w:p w14:paraId="668A29A2" w14:textId="77777777" w:rsidR="00A1211F" w:rsidRDefault="00A1211F" w:rsidP="00A1211F">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D6C1679" w14:textId="77777777" w:rsidR="00A1211F" w:rsidRDefault="00A1211F" w:rsidP="00A1211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6A70C02" w14:textId="77777777" w:rsidR="00A1211F" w:rsidRDefault="00A1211F" w:rsidP="00A1211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184595B" w14:textId="77777777" w:rsidR="00A1211F" w:rsidRDefault="00A1211F" w:rsidP="00A1211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D64CD79" w14:textId="77777777" w:rsidR="00A1211F" w:rsidRDefault="00A1211F" w:rsidP="00A1211F">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F2B9DDB" w14:textId="77777777" w:rsidR="00A1211F" w:rsidRDefault="00A1211F" w:rsidP="00A1211F">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5753C0FC" w14:textId="77777777" w:rsidR="00A1211F" w:rsidRDefault="00A1211F" w:rsidP="00A1211F">
            <w:pPr>
              <w:spacing w:line="340" w:lineRule="exact"/>
              <w:rPr>
                <w:bCs/>
                <w:szCs w:val="21"/>
              </w:rPr>
            </w:pPr>
            <w:r>
              <w:rPr>
                <w:rFonts w:hint="eastAsia"/>
                <w:bCs/>
                <w:szCs w:val="21"/>
              </w:rPr>
              <w:t>从中华人民共和国海关境外提供的货物，技术资料应齐全，提供但不限于如下技术文件和资料：</w:t>
            </w:r>
          </w:p>
          <w:p w14:paraId="431F6900" w14:textId="77777777" w:rsidR="00A1211F" w:rsidRDefault="00A1211F" w:rsidP="00A1211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70BFC98" w14:textId="77777777" w:rsidR="00A1211F" w:rsidRDefault="00A1211F" w:rsidP="00A1211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1E613A9" w14:textId="77777777" w:rsidR="00A1211F" w:rsidRDefault="00A1211F" w:rsidP="00A1211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8CF5F6" w14:textId="77777777" w:rsidR="00A1211F" w:rsidRDefault="00A1211F" w:rsidP="00A1211F">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34C4C7B8" w14:textId="77777777" w:rsidR="00A1211F" w:rsidRDefault="00A1211F" w:rsidP="00A1211F">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7C2EA027" w14:textId="77777777" w:rsidR="00A1211F" w:rsidRDefault="00A1211F" w:rsidP="00A1211F">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3C2EEDB" w14:textId="77777777" w:rsidR="00A1211F" w:rsidRDefault="00A1211F" w:rsidP="00A1211F">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0852169D" w14:textId="77777777" w:rsidR="00A1211F" w:rsidRDefault="00A1211F" w:rsidP="00A1211F">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503A2A59" w14:textId="77777777" w:rsidR="00A1211F" w:rsidRDefault="00A1211F" w:rsidP="00A1211F">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627783B4" w14:textId="77777777" w:rsidR="00A1211F" w:rsidRDefault="00A1211F" w:rsidP="00A1211F">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1E047565" w14:textId="77777777" w:rsidR="00A1211F" w:rsidRDefault="00A1211F" w:rsidP="00A1211F">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2C1877D6" w14:textId="77777777" w:rsidR="00A1211F" w:rsidRDefault="00A1211F" w:rsidP="00A1211F">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080" w:type="pct"/>
          </w:tcPr>
          <w:p w14:paraId="1EA741BF" w14:textId="77777777" w:rsidR="00A1211F" w:rsidRDefault="00A1211F" w:rsidP="00A1211F">
            <w:pPr>
              <w:spacing w:line="340" w:lineRule="exact"/>
              <w:rPr>
                <w:bCs/>
                <w:szCs w:val="21"/>
              </w:rPr>
            </w:pPr>
          </w:p>
        </w:tc>
        <w:tc>
          <w:tcPr>
            <w:tcW w:w="1081" w:type="pct"/>
          </w:tcPr>
          <w:p w14:paraId="790E4F5E" w14:textId="77777777" w:rsidR="00A1211F" w:rsidRDefault="00A1211F" w:rsidP="00A1211F">
            <w:pPr>
              <w:spacing w:line="340" w:lineRule="exact"/>
              <w:rPr>
                <w:bCs/>
                <w:szCs w:val="21"/>
              </w:rPr>
            </w:pPr>
          </w:p>
        </w:tc>
        <w:tc>
          <w:tcPr>
            <w:tcW w:w="781" w:type="pct"/>
          </w:tcPr>
          <w:p w14:paraId="16A6467F" w14:textId="1E929943" w:rsidR="00A1211F" w:rsidRDefault="00A1211F" w:rsidP="00A1211F">
            <w:pPr>
              <w:spacing w:line="340" w:lineRule="exact"/>
              <w:rPr>
                <w:bCs/>
                <w:szCs w:val="21"/>
              </w:rPr>
            </w:pPr>
          </w:p>
        </w:tc>
      </w:tr>
      <w:tr w:rsidR="00A1211F" w14:paraId="084C2F06" w14:textId="03EB28B8" w:rsidTr="00A1211F">
        <w:trPr>
          <w:trHeight w:val="350"/>
        </w:trPr>
        <w:tc>
          <w:tcPr>
            <w:tcW w:w="250" w:type="pct"/>
            <w:vMerge w:val="restart"/>
            <w:vAlign w:val="center"/>
          </w:tcPr>
          <w:p w14:paraId="1D4D14F8" w14:textId="77777777" w:rsidR="00A1211F" w:rsidRDefault="00A1211F" w:rsidP="00A1211F">
            <w:pPr>
              <w:jc w:val="center"/>
              <w:rPr>
                <w:b/>
              </w:rPr>
            </w:pPr>
            <w:r>
              <w:rPr>
                <w:rFonts w:hint="eastAsia"/>
                <w:b/>
              </w:rPr>
              <w:t>2</w:t>
            </w:r>
          </w:p>
        </w:tc>
        <w:tc>
          <w:tcPr>
            <w:tcW w:w="373" w:type="pct"/>
            <w:vMerge w:val="restart"/>
            <w:vAlign w:val="center"/>
          </w:tcPr>
          <w:p w14:paraId="312A1FD9" w14:textId="77777777" w:rsidR="00A1211F" w:rsidRDefault="00A1211F" w:rsidP="00A1211F">
            <w:pPr>
              <w:jc w:val="center"/>
            </w:pPr>
            <w:r>
              <w:rPr>
                <w:rFonts w:hint="eastAsia"/>
              </w:rPr>
              <w:t>关于</w:t>
            </w:r>
            <w:r>
              <w:rPr>
                <w:rFonts w:hint="eastAsia"/>
              </w:rPr>
              <w:lastRenderedPageBreak/>
              <w:t>验收</w:t>
            </w:r>
          </w:p>
        </w:tc>
        <w:tc>
          <w:tcPr>
            <w:tcW w:w="1435" w:type="pct"/>
          </w:tcPr>
          <w:p w14:paraId="381492B0" w14:textId="77777777" w:rsidR="00A1211F" w:rsidRDefault="00A1211F" w:rsidP="00A1211F">
            <w:pPr>
              <w:spacing w:line="340" w:lineRule="exact"/>
              <w:rPr>
                <w:bCs/>
                <w:szCs w:val="21"/>
              </w:rPr>
            </w:pPr>
            <w:r>
              <w:rPr>
                <w:bCs/>
                <w:szCs w:val="21"/>
              </w:rPr>
              <w:lastRenderedPageBreak/>
              <w:t>2</w:t>
            </w:r>
            <w:r>
              <w:rPr>
                <w:rFonts w:hint="eastAsia"/>
                <w:bCs/>
                <w:szCs w:val="21"/>
              </w:rPr>
              <w:t>.1</w:t>
            </w:r>
            <w:r>
              <w:rPr>
                <w:bCs/>
                <w:szCs w:val="21"/>
              </w:rPr>
              <w:t xml:space="preserve"> </w:t>
            </w:r>
            <w:r>
              <w:rPr>
                <w:rFonts w:hint="eastAsia"/>
                <w:bCs/>
                <w:szCs w:val="21"/>
              </w:rPr>
              <w:t>投标人货物经过双</w:t>
            </w:r>
            <w:r>
              <w:rPr>
                <w:rFonts w:hint="eastAsia"/>
                <w:bCs/>
                <w:szCs w:val="21"/>
              </w:rPr>
              <w:lastRenderedPageBreak/>
              <w:t>方检验认可后，签署验收报告，产品保修期自验收合格之日起算，由投标人提供产品保修文件。</w:t>
            </w:r>
          </w:p>
        </w:tc>
        <w:tc>
          <w:tcPr>
            <w:tcW w:w="1080" w:type="pct"/>
          </w:tcPr>
          <w:p w14:paraId="27B716EE" w14:textId="77777777" w:rsidR="00A1211F" w:rsidRDefault="00A1211F" w:rsidP="00A1211F">
            <w:pPr>
              <w:spacing w:line="340" w:lineRule="exact"/>
              <w:rPr>
                <w:bCs/>
                <w:szCs w:val="21"/>
              </w:rPr>
            </w:pPr>
          </w:p>
        </w:tc>
        <w:tc>
          <w:tcPr>
            <w:tcW w:w="1081" w:type="pct"/>
          </w:tcPr>
          <w:p w14:paraId="037FD901" w14:textId="77777777" w:rsidR="00A1211F" w:rsidRDefault="00A1211F" w:rsidP="00A1211F">
            <w:pPr>
              <w:spacing w:line="340" w:lineRule="exact"/>
              <w:rPr>
                <w:bCs/>
                <w:szCs w:val="21"/>
              </w:rPr>
            </w:pPr>
          </w:p>
        </w:tc>
        <w:tc>
          <w:tcPr>
            <w:tcW w:w="781" w:type="pct"/>
          </w:tcPr>
          <w:p w14:paraId="6F85BF42" w14:textId="3507B38C" w:rsidR="00A1211F" w:rsidRDefault="00A1211F" w:rsidP="00A1211F">
            <w:pPr>
              <w:spacing w:line="340" w:lineRule="exact"/>
              <w:rPr>
                <w:bCs/>
                <w:szCs w:val="21"/>
              </w:rPr>
            </w:pPr>
          </w:p>
        </w:tc>
      </w:tr>
      <w:tr w:rsidR="00A1211F" w14:paraId="1BA8E9E7" w14:textId="79072B74" w:rsidTr="00A1211F">
        <w:trPr>
          <w:trHeight w:val="350"/>
        </w:trPr>
        <w:tc>
          <w:tcPr>
            <w:tcW w:w="250" w:type="pct"/>
            <w:vMerge/>
            <w:vAlign w:val="center"/>
          </w:tcPr>
          <w:p w14:paraId="6DB4BEC9" w14:textId="77777777" w:rsidR="00A1211F" w:rsidRDefault="00A1211F" w:rsidP="00A1211F">
            <w:pPr>
              <w:jc w:val="center"/>
              <w:rPr>
                <w:b/>
              </w:rPr>
            </w:pPr>
          </w:p>
        </w:tc>
        <w:tc>
          <w:tcPr>
            <w:tcW w:w="373" w:type="pct"/>
            <w:vMerge/>
          </w:tcPr>
          <w:p w14:paraId="4A081B68" w14:textId="77777777" w:rsidR="00A1211F" w:rsidRDefault="00A1211F" w:rsidP="00A1211F">
            <w:pPr>
              <w:rPr>
                <w:b/>
              </w:rPr>
            </w:pPr>
          </w:p>
        </w:tc>
        <w:tc>
          <w:tcPr>
            <w:tcW w:w="1435" w:type="pct"/>
          </w:tcPr>
          <w:p w14:paraId="34103E52" w14:textId="77777777" w:rsidR="00A1211F" w:rsidRDefault="00A1211F" w:rsidP="00A1211F">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6E33ABF3" w14:textId="77777777" w:rsidR="00A1211F" w:rsidRDefault="00A1211F" w:rsidP="00A1211F">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F587327" w14:textId="77777777" w:rsidR="00A1211F" w:rsidRDefault="00A1211F" w:rsidP="00A1211F">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F466BF9" w14:textId="77777777" w:rsidR="00A1211F" w:rsidRDefault="00A1211F" w:rsidP="00A1211F">
            <w:pPr>
              <w:tabs>
                <w:tab w:val="left" w:pos="1260"/>
              </w:tabs>
              <w:spacing w:line="340" w:lineRule="exact"/>
              <w:rPr>
                <w:bCs/>
                <w:szCs w:val="21"/>
              </w:rPr>
            </w:pPr>
            <w:r>
              <w:rPr>
                <w:bCs/>
                <w:szCs w:val="21"/>
              </w:rPr>
              <w:t>c</w:t>
            </w:r>
            <w:r>
              <w:rPr>
                <w:rFonts w:hint="eastAsia"/>
                <w:bCs/>
                <w:szCs w:val="21"/>
              </w:rPr>
              <w:t>、货物具备产品合格证。</w:t>
            </w:r>
          </w:p>
        </w:tc>
        <w:tc>
          <w:tcPr>
            <w:tcW w:w="1080" w:type="pct"/>
          </w:tcPr>
          <w:p w14:paraId="734BB5C5" w14:textId="77777777" w:rsidR="00A1211F" w:rsidRDefault="00A1211F" w:rsidP="00A1211F">
            <w:pPr>
              <w:spacing w:line="340" w:lineRule="exact"/>
              <w:rPr>
                <w:bCs/>
                <w:szCs w:val="21"/>
              </w:rPr>
            </w:pPr>
          </w:p>
        </w:tc>
        <w:tc>
          <w:tcPr>
            <w:tcW w:w="1081" w:type="pct"/>
          </w:tcPr>
          <w:p w14:paraId="62114F5A" w14:textId="77777777" w:rsidR="00A1211F" w:rsidRDefault="00A1211F" w:rsidP="00A1211F">
            <w:pPr>
              <w:spacing w:line="340" w:lineRule="exact"/>
              <w:rPr>
                <w:bCs/>
                <w:szCs w:val="21"/>
              </w:rPr>
            </w:pPr>
          </w:p>
        </w:tc>
        <w:tc>
          <w:tcPr>
            <w:tcW w:w="781" w:type="pct"/>
          </w:tcPr>
          <w:p w14:paraId="231AF14F" w14:textId="5AB4B85B" w:rsidR="00A1211F" w:rsidRDefault="00A1211F" w:rsidP="00A1211F">
            <w:pPr>
              <w:spacing w:line="340" w:lineRule="exact"/>
              <w:rPr>
                <w:bCs/>
                <w:szCs w:val="21"/>
              </w:rPr>
            </w:pPr>
          </w:p>
        </w:tc>
      </w:tr>
      <w:tr w:rsidR="00A1211F" w14:paraId="3A384E67" w14:textId="5BA83A64" w:rsidTr="00A1211F">
        <w:trPr>
          <w:trHeight w:val="350"/>
        </w:trPr>
        <w:tc>
          <w:tcPr>
            <w:tcW w:w="250" w:type="pct"/>
            <w:vAlign w:val="center"/>
          </w:tcPr>
          <w:p w14:paraId="3A221078" w14:textId="77777777" w:rsidR="00A1211F" w:rsidRDefault="00A1211F" w:rsidP="00A1211F">
            <w:pPr>
              <w:jc w:val="center"/>
              <w:rPr>
                <w:b/>
              </w:rPr>
            </w:pPr>
            <w:r>
              <w:rPr>
                <w:rFonts w:hint="eastAsia"/>
                <w:b/>
              </w:rPr>
              <w:t>3</w:t>
            </w:r>
          </w:p>
        </w:tc>
        <w:tc>
          <w:tcPr>
            <w:tcW w:w="373" w:type="pct"/>
            <w:vAlign w:val="center"/>
          </w:tcPr>
          <w:p w14:paraId="47DEA55C" w14:textId="77777777" w:rsidR="00A1211F" w:rsidRDefault="00A1211F" w:rsidP="00A1211F">
            <w:pPr>
              <w:jc w:val="center"/>
            </w:pPr>
            <w:r>
              <w:rPr>
                <w:rFonts w:hint="eastAsia"/>
              </w:rPr>
              <w:t>付款方式</w:t>
            </w:r>
          </w:p>
        </w:tc>
        <w:tc>
          <w:tcPr>
            <w:tcW w:w="1435" w:type="pct"/>
          </w:tcPr>
          <w:p w14:paraId="437A8520" w14:textId="77777777" w:rsidR="00A1211F" w:rsidRDefault="00A1211F" w:rsidP="00A1211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E51FA23" w14:textId="77777777" w:rsidR="00A1211F" w:rsidRDefault="00A1211F" w:rsidP="00A1211F">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39F5DE91" w14:textId="77777777" w:rsidR="00A1211F" w:rsidRDefault="00A1211F" w:rsidP="00A1211F">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8682FF4" w14:textId="77777777" w:rsidR="00A1211F" w:rsidRDefault="00A1211F" w:rsidP="00A1211F">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40045DDC" w14:textId="77777777" w:rsidR="00A1211F" w:rsidRDefault="00A1211F" w:rsidP="00A1211F">
            <w:pPr>
              <w:ind w:firstLineChars="200" w:firstLine="420"/>
              <w:rPr>
                <w:rFonts w:ascii="宋体" w:hAnsi="宋体"/>
                <w:color w:val="0000FF"/>
                <w:szCs w:val="21"/>
              </w:rPr>
            </w:pPr>
            <w:r>
              <w:rPr>
                <w:rFonts w:ascii="宋体" w:hAnsi="宋体" w:hint="eastAsia"/>
                <w:bCs/>
                <w:szCs w:val="21"/>
              </w:rPr>
              <w:t>货物</w:t>
            </w:r>
            <w:r>
              <w:rPr>
                <w:rFonts w:ascii="宋体" w:hAnsi="宋体" w:hint="eastAsia"/>
                <w:b/>
                <w:color w:val="0000FF"/>
                <w:sz w:val="22"/>
                <w:szCs w:val="21"/>
                <w:u w:val="single"/>
              </w:rPr>
              <w:t>验收合格后</w:t>
            </w:r>
            <w:r>
              <w:rPr>
                <w:rFonts w:ascii="宋体" w:hAnsi="宋体" w:hint="eastAsia"/>
                <w:bCs/>
                <w:szCs w:val="21"/>
              </w:rPr>
              <w:t>，整理报账资料，向财政局申请付款</w:t>
            </w:r>
            <w:r>
              <w:rPr>
                <w:rFonts w:hint="eastAsia"/>
              </w:rPr>
              <w:t>（合同执行期间产生的美元汇率损失由卖方承担）</w:t>
            </w:r>
            <w:r>
              <w:rPr>
                <w:rFonts w:ascii="宋体" w:hAnsi="宋体" w:hint="eastAsia"/>
                <w:bCs/>
                <w:szCs w:val="21"/>
              </w:rPr>
              <w:t>。</w:t>
            </w:r>
          </w:p>
          <w:p w14:paraId="02919FEF" w14:textId="77777777" w:rsidR="00A1211F" w:rsidRDefault="00A1211F" w:rsidP="00A1211F">
            <w:pPr>
              <w:ind w:firstLineChars="200" w:firstLine="420"/>
              <w:rPr>
                <w:rFonts w:ascii="宋体" w:hAnsi="宋体"/>
                <w:szCs w:val="21"/>
              </w:rPr>
            </w:pPr>
          </w:p>
          <w:p w14:paraId="27B15397" w14:textId="77777777" w:rsidR="00A1211F" w:rsidRDefault="00A1211F" w:rsidP="00A1211F">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8E09170" w14:textId="77777777" w:rsidR="00A1211F" w:rsidRDefault="00A1211F" w:rsidP="00A1211F">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w:t>
            </w:r>
            <w:r>
              <w:rPr>
                <w:rFonts w:ascii="宋体" w:hAnsi="宋体" w:hint="eastAsia"/>
                <w:bCs/>
                <w:szCs w:val="21"/>
              </w:rPr>
              <w:lastRenderedPageBreak/>
              <w:t>元（含设备退运出境和返还进境的免税办理费用、报关报检费和境内银行费用）；代理费最高支付金额上限为6万元人民币</w:t>
            </w:r>
            <w:r>
              <w:rPr>
                <w:rFonts w:ascii="宋体" w:hAnsi="宋体"/>
                <w:bCs/>
                <w:szCs w:val="21"/>
              </w:rPr>
              <w:t>。</w:t>
            </w:r>
          </w:p>
        </w:tc>
        <w:tc>
          <w:tcPr>
            <w:tcW w:w="1080" w:type="pct"/>
          </w:tcPr>
          <w:p w14:paraId="3FF99EE7" w14:textId="77777777" w:rsidR="00A1211F" w:rsidRDefault="00A1211F" w:rsidP="00A1211F">
            <w:pPr>
              <w:ind w:firstLineChars="199" w:firstLine="420"/>
              <w:rPr>
                <w:rFonts w:ascii="宋体" w:hAnsi="宋体"/>
                <w:b/>
                <w:color w:val="FF0000"/>
                <w:szCs w:val="21"/>
              </w:rPr>
            </w:pPr>
          </w:p>
        </w:tc>
        <w:tc>
          <w:tcPr>
            <w:tcW w:w="1081" w:type="pct"/>
          </w:tcPr>
          <w:p w14:paraId="165D678E" w14:textId="77777777" w:rsidR="00A1211F" w:rsidRDefault="00A1211F" w:rsidP="00A1211F">
            <w:pPr>
              <w:ind w:firstLineChars="199" w:firstLine="420"/>
              <w:rPr>
                <w:rFonts w:ascii="宋体" w:hAnsi="宋体"/>
                <w:b/>
                <w:color w:val="FF0000"/>
                <w:szCs w:val="21"/>
              </w:rPr>
            </w:pPr>
          </w:p>
        </w:tc>
        <w:tc>
          <w:tcPr>
            <w:tcW w:w="781" w:type="pct"/>
          </w:tcPr>
          <w:p w14:paraId="5FD4EE3C" w14:textId="4D1E16CC" w:rsidR="00A1211F" w:rsidRDefault="00A1211F" w:rsidP="00A1211F">
            <w:pPr>
              <w:ind w:firstLineChars="199" w:firstLine="420"/>
              <w:rPr>
                <w:rFonts w:ascii="宋体" w:hAnsi="宋体"/>
                <w:b/>
                <w:color w:val="FF0000"/>
                <w:szCs w:val="21"/>
              </w:rPr>
            </w:pPr>
          </w:p>
        </w:tc>
      </w:tr>
      <w:tr w:rsidR="00A1211F" w14:paraId="34A8CD64" w14:textId="06C460D2" w:rsidTr="00A1211F">
        <w:trPr>
          <w:trHeight w:val="350"/>
        </w:trPr>
        <w:tc>
          <w:tcPr>
            <w:tcW w:w="250" w:type="pct"/>
            <w:vAlign w:val="center"/>
          </w:tcPr>
          <w:p w14:paraId="1D24A1A8" w14:textId="77777777" w:rsidR="00A1211F" w:rsidRDefault="00A1211F" w:rsidP="00A1211F">
            <w:pPr>
              <w:jc w:val="center"/>
            </w:pPr>
            <w:r>
              <w:rPr>
                <w:rFonts w:hint="eastAsia"/>
                <w:b/>
              </w:rPr>
              <w:t>4</w:t>
            </w:r>
          </w:p>
        </w:tc>
        <w:tc>
          <w:tcPr>
            <w:tcW w:w="373" w:type="pct"/>
            <w:vAlign w:val="center"/>
          </w:tcPr>
          <w:p w14:paraId="215A7483" w14:textId="77777777" w:rsidR="00A1211F" w:rsidRDefault="00A1211F" w:rsidP="00A1211F">
            <w:r>
              <w:rPr>
                <w:rFonts w:hint="eastAsia"/>
              </w:rPr>
              <w:t>关于</w:t>
            </w:r>
            <w:r>
              <w:t>知识产权</w:t>
            </w:r>
          </w:p>
        </w:tc>
        <w:tc>
          <w:tcPr>
            <w:tcW w:w="1435" w:type="pct"/>
          </w:tcPr>
          <w:p w14:paraId="26348E32" w14:textId="77777777" w:rsidR="00A1211F" w:rsidRDefault="00A1211F" w:rsidP="00A1211F">
            <w:r>
              <w:rPr>
                <w:rFonts w:hint="eastAsia"/>
              </w:rPr>
              <w:t>1</w:t>
            </w:r>
            <w:r>
              <w:rPr>
                <w:rFonts w:hint="eastAsia"/>
              </w:rPr>
              <w:t>、提供的货物必须是合法厂家生产和经销的原包装产品（包括零配件），必须具备生产日期、厂名、厂址、产品合格证等。</w:t>
            </w:r>
          </w:p>
          <w:p w14:paraId="493FEE61" w14:textId="77777777" w:rsidR="00A1211F" w:rsidRDefault="00A1211F" w:rsidP="00A1211F">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080" w:type="pct"/>
          </w:tcPr>
          <w:p w14:paraId="6C1FDF62" w14:textId="77777777" w:rsidR="00A1211F" w:rsidRDefault="00A1211F" w:rsidP="00A1211F"/>
        </w:tc>
        <w:tc>
          <w:tcPr>
            <w:tcW w:w="1081" w:type="pct"/>
          </w:tcPr>
          <w:p w14:paraId="5EE4E72A" w14:textId="77777777" w:rsidR="00A1211F" w:rsidRDefault="00A1211F" w:rsidP="00A1211F"/>
        </w:tc>
        <w:tc>
          <w:tcPr>
            <w:tcW w:w="781" w:type="pct"/>
          </w:tcPr>
          <w:p w14:paraId="36C316C8" w14:textId="185A6517" w:rsidR="00A1211F" w:rsidRDefault="00A1211F" w:rsidP="00A1211F"/>
        </w:tc>
      </w:tr>
      <w:tr w:rsidR="00A1211F" w14:paraId="10015677" w14:textId="754DBCDC" w:rsidTr="00A1211F">
        <w:trPr>
          <w:trHeight w:val="350"/>
        </w:trPr>
        <w:tc>
          <w:tcPr>
            <w:tcW w:w="250" w:type="pct"/>
            <w:vAlign w:val="center"/>
          </w:tcPr>
          <w:p w14:paraId="4ADC3A1D" w14:textId="77777777" w:rsidR="00A1211F" w:rsidRDefault="00A1211F" w:rsidP="00A1211F">
            <w:pPr>
              <w:jc w:val="center"/>
              <w:rPr>
                <w:b/>
              </w:rPr>
            </w:pPr>
            <w:r>
              <w:rPr>
                <w:b/>
              </w:rPr>
              <w:t>5</w:t>
            </w:r>
          </w:p>
        </w:tc>
        <w:tc>
          <w:tcPr>
            <w:tcW w:w="373" w:type="pct"/>
            <w:vAlign w:val="center"/>
          </w:tcPr>
          <w:p w14:paraId="7DAE3AA1" w14:textId="77777777" w:rsidR="00A1211F" w:rsidRDefault="00A1211F" w:rsidP="00A1211F">
            <w:r>
              <w:rPr>
                <w:rFonts w:hint="eastAsia"/>
              </w:rPr>
              <w:t>关于</w:t>
            </w:r>
            <w:r>
              <w:t>商检、</w:t>
            </w:r>
          </w:p>
        </w:tc>
        <w:tc>
          <w:tcPr>
            <w:tcW w:w="1435" w:type="pct"/>
          </w:tcPr>
          <w:p w14:paraId="200C395D" w14:textId="77777777" w:rsidR="00A1211F" w:rsidRDefault="00A1211F" w:rsidP="00A1211F">
            <w:r>
              <w:rPr>
                <w:rFonts w:hint="eastAsia"/>
              </w:rPr>
              <w:t>依据相关法律法规要求，如</w:t>
            </w:r>
            <w:r>
              <w:t>所提供的货物需</w:t>
            </w:r>
            <w:r>
              <w:rPr>
                <w:rFonts w:hint="eastAsia"/>
              </w:rPr>
              <w:t>由国家商检部门进行商检的，商检、检疫费用由中标人承担。</w:t>
            </w:r>
          </w:p>
        </w:tc>
        <w:tc>
          <w:tcPr>
            <w:tcW w:w="1080" w:type="pct"/>
          </w:tcPr>
          <w:p w14:paraId="58E3F3CC" w14:textId="77777777" w:rsidR="00A1211F" w:rsidRDefault="00A1211F" w:rsidP="00A1211F"/>
        </w:tc>
        <w:tc>
          <w:tcPr>
            <w:tcW w:w="1081" w:type="pct"/>
          </w:tcPr>
          <w:p w14:paraId="23FDA747" w14:textId="77777777" w:rsidR="00A1211F" w:rsidRDefault="00A1211F" w:rsidP="00A1211F"/>
        </w:tc>
        <w:tc>
          <w:tcPr>
            <w:tcW w:w="781" w:type="pct"/>
          </w:tcPr>
          <w:p w14:paraId="42534BB1" w14:textId="0E851EDC" w:rsidR="00A1211F" w:rsidRDefault="00A1211F" w:rsidP="00A1211F"/>
        </w:tc>
      </w:tr>
    </w:tbl>
    <w:p w14:paraId="7463D421" w14:textId="77777777" w:rsidR="00FF7903" w:rsidRPr="00A1211F" w:rsidRDefault="00FF7903">
      <w:pPr>
        <w:numPr>
          <w:ins w:id="32" w:author="雨林木风" w:date="2015-02-15T03:05:00Z"/>
        </w:numPr>
        <w:rPr>
          <w:sz w:val="24"/>
        </w:rPr>
      </w:pPr>
    </w:p>
    <w:p w14:paraId="6784B154" w14:textId="77777777" w:rsidR="00FF7903" w:rsidRDefault="000D5CDB">
      <w:pPr>
        <w:rPr>
          <w:sz w:val="24"/>
        </w:rPr>
      </w:pPr>
      <w:r>
        <w:rPr>
          <w:rFonts w:hint="eastAsia"/>
          <w:sz w:val="24"/>
        </w:rPr>
        <w:t>备注：</w:t>
      </w:r>
    </w:p>
    <w:p w14:paraId="6893BF13" w14:textId="77777777" w:rsidR="00FF7903" w:rsidRDefault="000D5CDB">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07163AC2" w14:textId="77777777" w:rsidR="00FF7903" w:rsidRDefault="000D5CDB">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7AD8EBCE" w14:textId="77777777" w:rsidR="00FF7903" w:rsidRDefault="000D5CDB">
      <w:pPr>
        <w:rPr>
          <w:sz w:val="24"/>
        </w:rPr>
      </w:pPr>
      <w:r>
        <w:rPr>
          <w:rFonts w:hint="eastAsia"/>
          <w:b/>
          <w:color w:val="FF0000"/>
          <w:sz w:val="24"/>
        </w:rPr>
        <w:t xml:space="preserve">3. </w:t>
      </w:r>
      <w:r>
        <w:rPr>
          <w:rFonts w:hint="eastAsia"/>
          <w:b/>
          <w:color w:val="FF0000"/>
          <w:sz w:val="24"/>
        </w:rPr>
        <w:t>“偏离情况”栏中应如实填写“正偏离”、“负偏离”或“无偏离”。</w:t>
      </w:r>
    </w:p>
    <w:p w14:paraId="6EDB3B0A" w14:textId="77777777" w:rsidR="00FF7903" w:rsidRDefault="000D5CDB">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6B74DC8D" w14:textId="77777777" w:rsidR="00FF7903" w:rsidRDefault="000D5CDB">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D3DF90B" w14:textId="77777777" w:rsidR="00FF7903" w:rsidRDefault="000D5CDB">
      <w:pPr>
        <w:rPr>
          <w:sz w:val="24"/>
        </w:rPr>
      </w:pPr>
      <w:r>
        <w:rPr>
          <w:sz w:val="24"/>
        </w:rPr>
        <w:br w:type="page"/>
      </w:r>
    </w:p>
    <w:p w14:paraId="4D880385" w14:textId="77777777" w:rsidR="00FF7903" w:rsidRDefault="000D5CDB">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75FBEE23" w14:textId="77777777" w:rsidR="00FF7903" w:rsidRDefault="00FF7903"/>
    <w:p w14:paraId="5CEBB956" w14:textId="77777777" w:rsidR="00FF7903" w:rsidRDefault="00FF7903"/>
    <w:p w14:paraId="5A320590" w14:textId="77777777" w:rsidR="00FF7903" w:rsidRDefault="00FF7903"/>
    <w:p w14:paraId="4C0C3FAD" w14:textId="77777777" w:rsidR="00FF7903" w:rsidRDefault="00FF7903"/>
    <w:p w14:paraId="0CF3ABF0" w14:textId="77777777" w:rsidR="00FF7903" w:rsidRDefault="000D5CDB">
      <w:r>
        <w:br w:type="page"/>
      </w:r>
    </w:p>
    <w:p w14:paraId="7B17D2BA" w14:textId="77777777" w:rsidR="00FF7903" w:rsidRDefault="000D5CDB">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5BFC20C8" w14:textId="77777777" w:rsidR="00FF7903" w:rsidRDefault="000D5CDB">
      <w:pPr>
        <w:pStyle w:val="30"/>
        <w:jc w:val="center"/>
        <w:rPr>
          <w:rFonts w:ascii="黑体" w:eastAsia="黑体"/>
          <w:b w:val="0"/>
          <w:kern w:val="0"/>
          <w:sz w:val="24"/>
        </w:rPr>
      </w:pPr>
      <w:r>
        <w:rPr>
          <w:rFonts w:ascii="黑体" w:eastAsia="黑体" w:hint="eastAsia"/>
          <w:b w:val="0"/>
          <w:kern w:val="0"/>
          <w:sz w:val="24"/>
        </w:rPr>
        <w:t>一、法定代表人证明书</w:t>
      </w:r>
    </w:p>
    <w:p w14:paraId="72827231" w14:textId="77777777" w:rsidR="00FF7903" w:rsidRDefault="00FF7903">
      <w:pPr>
        <w:rPr>
          <w:sz w:val="24"/>
        </w:rPr>
      </w:pPr>
    </w:p>
    <w:p w14:paraId="1163C454" w14:textId="77777777" w:rsidR="00FF7903" w:rsidRDefault="000D5CDB">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3B6F8E2D" w14:textId="77777777" w:rsidR="00FF7903" w:rsidRDefault="000D5CDB">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41AE2F03" w14:textId="77777777" w:rsidR="00FF7903" w:rsidRDefault="000D5CDB">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24E57B0" w14:textId="77777777" w:rsidR="00FF7903" w:rsidRDefault="000D5CDB">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2286CD5C" w14:textId="77777777" w:rsidR="00FF7903" w:rsidRDefault="000D5CDB">
      <w:pPr>
        <w:spacing w:line="360" w:lineRule="auto"/>
        <w:rPr>
          <w:szCs w:val="21"/>
        </w:rPr>
      </w:pPr>
      <w:r>
        <w:rPr>
          <w:rFonts w:hint="eastAsia"/>
          <w:szCs w:val="21"/>
        </w:rPr>
        <w:t>主营（产）：</w:t>
      </w:r>
    </w:p>
    <w:p w14:paraId="288114C5" w14:textId="77777777" w:rsidR="00FF7903" w:rsidRDefault="000D5CDB">
      <w:pPr>
        <w:spacing w:line="360" w:lineRule="auto"/>
        <w:rPr>
          <w:szCs w:val="21"/>
        </w:rPr>
      </w:pPr>
      <w:r>
        <w:rPr>
          <w:rFonts w:hint="eastAsia"/>
          <w:szCs w:val="21"/>
        </w:rPr>
        <w:t>兼营（产）：</w:t>
      </w:r>
    </w:p>
    <w:p w14:paraId="7B0694F1" w14:textId="77777777" w:rsidR="00FF7903" w:rsidRDefault="00FF7903">
      <w:pPr>
        <w:spacing w:line="360" w:lineRule="auto"/>
        <w:rPr>
          <w:szCs w:val="21"/>
        </w:rPr>
      </w:pPr>
    </w:p>
    <w:p w14:paraId="468CD76A" w14:textId="77777777" w:rsidR="00FF7903" w:rsidRDefault="000D5CDB">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430CCB6" w14:textId="77777777" w:rsidR="00FF7903" w:rsidRDefault="000D5CDB">
      <w:pPr>
        <w:rPr>
          <w:szCs w:val="21"/>
        </w:rPr>
      </w:pPr>
      <w:r>
        <w:rPr>
          <w:rFonts w:hint="eastAsia"/>
          <w:szCs w:val="21"/>
        </w:rPr>
        <w:t xml:space="preserve">      2</w:t>
      </w:r>
      <w:r>
        <w:rPr>
          <w:rFonts w:hint="eastAsia"/>
          <w:szCs w:val="21"/>
        </w:rPr>
        <w:t>、内容必须填写真实、清楚，涂改无效，不得转让、买卖。</w:t>
      </w:r>
    </w:p>
    <w:p w14:paraId="7F2A155D" w14:textId="77777777" w:rsidR="00FF7903" w:rsidRDefault="00FF7903">
      <w:pPr>
        <w:rPr>
          <w:sz w:val="24"/>
        </w:rPr>
      </w:pPr>
    </w:p>
    <w:p w14:paraId="0C829A48" w14:textId="77777777" w:rsidR="00FF7903" w:rsidRDefault="00FF7903">
      <w:pPr>
        <w:rPr>
          <w:b/>
          <w:bCs/>
          <w:sz w:val="24"/>
        </w:rPr>
      </w:pPr>
    </w:p>
    <w:p w14:paraId="09657BA0" w14:textId="77777777" w:rsidR="00FF7903" w:rsidRDefault="000D5CDB">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54456D6" w14:textId="77777777" w:rsidR="00FF7903" w:rsidRDefault="000D5CDB">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79C3FB92" w14:textId="77777777" w:rsidR="00FF7903" w:rsidRDefault="000D5CDB">
      <w:pPr>
        <w:pStyle w:val="a1"/>
        <w:spacing w:line="360" w:lineRule="auto"/>
        <w:rPr>
          <w:szCs w:val="21"/>
        </w:rPr>
      </w:pPr>
      <w:r>
        <w:rPr>
          <w:rFonts w:hint="eastAsia"/>
          <w:szCs w:val="21"/>
        </w:rPr>
        <w:t>有效期限：与本公司投标文件中标注的投标有效期相同，自法人代表签字之日起生效。</w:t>
      </w:r>
    </w:p>
    <w:p w14:paraId="6E971A34" w14:textId="77777777" w:rsidR="00FF7903" w:rsidRDefault="000D5CDB">
      <w:pPr>
        <w:pStyle w:val="a1"/>
        <w:spacing w:line="360" w:lineRule="auto"/>
        <w:rPr>
          <w:szCs w:val="21"/>
        </w:rPr>
      </w:pPr>
      <w:r>
        <w:rPr>
          <w:rFonts w:hint="eastAsia"/>
          <w:szCs w:val="21"/>
        </w:rPr>
        <w:t>代理人无转委托权，特此委托。</w:t>
      </w:r>
    </w:p>
    <w:p w14:paraId="35D53AFF" w14:textId="77777777" w:rsidR="00FF7903" w:rsidRDefault="00FF7903">
      <w:pPr>
        <w:pStyle w:val="a1"/>
        <w:spacing w:line="360" w:lineRule="auto"/>
        <w:rPr>
          <w:szCs w:val="21"/>
        </w:rPr>
      </w:pPr>
    </w:p>
    <w:p w14:paraId="50451716" w14:textId="77777777" w:rsidR="00FF7903" w:rsidRDefault="000D5CDB">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59387A7" w14:textId="77777777" w:rsidR="00FF7903" w:rsidRDefault="000D5CDB">
      <w:pPr>
        <w:spacing w:line="360" w:lineRule="auto"/>
        <w:ind w:leftChars="257" w:left="540"/>
        <w:rPr>
          <w:szCs w:val="21"/>
        </w:rPr>
      </w:pPr>
      <w:r>
        <w:rPr>
          <w:rFonts w:hint="eastAsia"/>
          <w:szCs w:val="21"/>
        </w:rPr>
        <w:t>联系电话：</w:t>
      </w:r>
      <w:r>
        <w:rPr>
          <w:rFonts w:hint="eastAsia"/>
          <w:szCs w:val="21"/>
          <w:u w:val="single"/>
        </w:rPr>
        <w:t xml:space="preserve">                    </w:t>
      </w:r>
    </w:p>
    <w:p w14:paraId="07C7D149" w14:textId="77777777" w:rsidR="00FF7903" w:rsidRDefault="000D5CDB">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7B4992A" w14:textId="77777777" w:rsidR="00FF7903" w:rsidRDefault="00FF7903">
      <w:pPr>
        <w:spacing w:line="360" w:lineRule="auto"/>
        <w:ind w:leftChars="257" w:left="540"/>
        <w:rPr>
          <w:szCs w:val="21"/>
        </w:rPr>
      </w:pPr>
    </w:p>
    <w:p w14:paraId="0664AA37" w14:textId="77777777" w:rsidR="00FF7903" w:rsidRDefault="000D5CDB">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5EE2BE2B" w14:textId="77777777" w:rsidR="00FF7903" w:rsidRDefault="000D5CDB">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BA66EAF" w14:textId="77777777" w:rsidR="00FF7903" w:rsidRDefault="000D5CDB">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AF0FB19" w14:textId="77777777" w:rsidR="00FF7903" w:rsidRDefault="00FF7903"/>
    <w:p w14:paraId="09DDF1E2" w14:textId="77777777" w:rsidR="00FF7903" w:rsidRDefault="000D5CDB">
      <w:r>
        <w:br w:type="page"/>
      </w:r>
    </w:p>
    <w:p w14:paraId="22953210" w14:textId="77777777" w:rsidR="00FF7903" w:rsidRDefault="000D5CDB">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0AE43D0" w14:textId="77777777" w:rsidR="00FF7903" w:rsidRDefault="000D5CDB">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86C5EA6" w14:textId="77777777" w:rsidR="00FF7903" w:rsidRDefault="00FF7903">
      <w:pPr>
        <w:rPr>
          <w:sz w:val="24"/>
        </w:rPr>
      </w:pPr>
    </w:p>
    <w:p w14:paraId="0077E937" w14:textId="77777777" w:rsidR="00FF7903" w:rsidRDefault="000D5CDB">
      <w:pPr>
        <w:rPr>
          <w:sz w:val="24"/>
        </w:rPr>
      </w:pPr>
      <w:r>
        <w:rPr>
          <w:rFonts w:hint="eastAsia"/>
          <w:sz w:val="24"/>
        </w:rPr>
        <w:t>1</w:t>
      </w:r>
      <w:r>
        <w:rPr>
          <w:rFonts w:hint="eastAsia"/>
          <w:sz w:val="24"/>
        </w:rPr>
        <w:t>、项目交货期、实施进度表</w:t>
      </w:r>
    </w:p>
    <w:p w14:paraId="133A8D78" w14:textId="77777777" w:rsidR="00FF7903" w:rsidRDefault="000D5CDB">
      <w:pPr>
        <w:rPr>
          <w:sz w:val="24"/>
        </w:rPr>
      </w:pPr>
      <w:r>
        <w:rPr>
          <w:rFonts w:hint="eastAsia"/>
          <w:sz w:val="24"/>
        </w:rPr>
        <w:t>2</w:t>
      </w:r>
      <w:r>
        <w:rPr>
          <w:rFonts w:hint="eastAsia"/>
          <w:sz w:val="24"/>
        </w:rPr>
        <w:t>、相关配套措施</w:t>
      </w:r>
    </w:p>
    <w:p w14:paraId="4851E7B2" w14:textId="77777777" w:rsidR="00FF7903" w:rsidRDefault="000D5CDB">
      <w:pPr>
        <w:rPr>
          <w:b/>
          <w:bCs/>
          <w:color w:val="FF0000"/>
          <w:sz w:val="24"/>
        </w:rPr>
      </w:pPr>
      <w:r>
        <w:rPr>
          <w:rFonts w:hint="eastAsia"/>
          <w:b/>
          <w:bCs/>
          <w:color w:val="FF0000"/>
          <w:sz w:val="24"/>
        </w:rPr>
        <w:t>（备注：该部分须与“技术保障措施”、“施工安全保障措施”、“商务需求”等部分承诺的内容相呼应，不得前后矛盾。）</w:t>
      </w:r>
    </w:p>
    <w:p w14:paraId="0932785D" w14:textId="77777777" w:rsidR="00FF7903" w:rsidRDefault="00FF7903">
      <w:pPr>
        <w:rPr>
          <w:b/>
          <w:bCs/>
          <w:sz w:val="24"/>
        </w:rPr>
      </w:pPr>
    </w:p>
    <w:p w14:paraId="704037BD" w14:textId="77777777" w:rsidR="00FF7903" w:rsidRDefault="000D5CDB">
      <w:pPr>
        <w:pStyle w:val="30"/>
        <w:jc w:val="center"/>
        <w:rPr>
          <w:rFonts w:ascii="黑体" w:eastAsia="黑体"/>
          <w:b w:val="0"/>
          <w:sz w:val="24"/>
          <w:szCs w:val="24"/>
        </w:rPr>
      </w:pPr>
      <w:r>
        <w:rPr>
          <w:rFonts w:ascii="黑体" w:eastAsia="黑体" w:hint="eastAsia"/>
          <w:b w:val="0"/>
          <w:sz w:val="24"/>
          <w:szCs w:val="24"/>
        </w:rPr>
        <w:t>四、售后服务方案</w:t>
      </w:r>
    </w:p>
    <w:p w14:paraId="6AA73116" w14:textId="77777777" w:rsidR="00FF7903" w:rsidRDefault="00FF7903">
      <w:pPr>
        <w:rPr>
          <w:sz w:val="24"/>
        </w:rPr>
      </w:pPr>
    </w:p>
    <w:p w14:paraId="2B131AB2" w14:textId="77777777" w:rsidR="00FF7903" w:rsidRDefault="000D5CDB">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6F3E241" w14:textId="77777777" w:rsidR="00FF7903" w:rsidRDefault="000D5CDB">
      <w:pPr>
        <w:rPr>
          <w:sz w:val="24"/>
        </w:rPr>
      </w:pPr>
      <w:r>
        <w:rPr>
          <w:sz w:val="24"/>
        </w:rPr>
        <w:t>1</w:t>
      </w:r>
      <w:r>
        <w:rPr>
          <w:rFonts w:hint="eastAsia"/>
          <w:sz w:val="24"/>
        </w:rPr>
        <w:t>、免费保修期；</w:t>
      </w:r>
    </w:p>
    <w:p w14:paraId="253B84F2" w14:textId="77777777" w:rsidR="00FF7903" w:rsidRDefault="000D5CDB">
      <w:pPr>
        <w:rPr>
          <w:sz w:val="24"/>
        </w:rPr>
      </w:pPr>
      <w:r>
        <w:rPr>
          <w:sz w:val="24"/>
        </w:rPr>
        <w:t>2</w:t>
      </w:r>
      <w:r>
        <w:rPr>
          <w:rFonts w:hint="eastAsia"/>
          <w:sz w:val="24"/>
        </w:rPr>
        <w:t>、故障或技术支持响应时间；</w:t>
      </w:r>
    </w:p>
    <w:p w14:paraId="77680DA1" w14:textId="77777777" w:rsidR="00FF7903" w:rsidRDefault="000D5CDB">
      <w:pPr>
        <w:rPr>
          <w:sz w:val="24"/>
        </w:rPr>
      </w:pPr>
      <w:r>
        <w:rPr>
          <w:sz w:val="24"/>
        </w:rPr>
        <w:t>3</w:t>
      </w:r>
      <w:r>
        <w:rPr>
          <w:rFonts w:hint="eastAsia"/>
          <w:sz w:val="24"/>
        </w:rPr>
        <w:t>、投标人承诺的其他维修维护方案、措施</w:t>
      </w:r>
    </w:p>
    <w:p w14:paraId="6DDFD1E5" w14:textId="77777777" w:rsidR="00FF7903" w:rsidRDefault="000D5CDB">
      <w:pPr>
        <w:rPr>
          <w:sz w:val="24"/>
        </w:rPr>
      </w:pPr>
      <w:r>
        <w:rPr>
          <w:sz w:val="24"/>
        </w:rPr>
        <w:t>4</w:t>
      </w:r>
      <w:r>
        <w:rPr>
          <w:rFonts w:hint="eastAsia"/>
          <w:sz w:val="24"/>
        </w:rPr>
        <w:t>、质量保证及违约承诺。</w:t>
      </w:r>
    </w:p>
    <w:p w14:paraId="3E843A7F" w14:textId="77777777" w:rsidR="00FF7903" w:rsidRDefault="000D5CDB">
      <w:pPr>
        <w:rPr>
          <w:b/>
          <w:color w:val="FF0000"/>
          <w:sz w:val="24"/>
        </w:rPr>
      </w:pPr>
      <w:r>
        <w:rPr>
          <w:rFonts w:hint="eastAsia"/>
          <w:b/>
          <w:color w:val="FF0000"/>
          <w:sz w:val="24"/>
        </w:rPr>
        <w:t>（备注：该部分须与“商务需求”承诺的内容相呼应，不得前后矛盾。）</w:t>
      </w:r>
    </w:p>
    <w:p w14:paraId="71C50129" w14:textId="77777777" w:rsidR="00FF7903" w:rsidRDefault="00FF7903"/>
    <w:p w14:paraId="2DCA78BB" w14:textId="77777777" w:rsidR="00FF7903" w:rsidRDefault="000D5CDB">
      <w:r>
        <w:br w:type="page"/>
      </w:r>
    </w:p>
    <w:p w14:paraId="4B867B12" w14:textId="77777777" w:rsidR="00FF7903" w:rsidRDefault="000D5CDB">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012C32EA" w14:textId="77777777" w:rsidR="00FF7903" w:rsidRDefault="000D5CDB">
      <w:pPr>
        <w:pStyle w:val="40"/>
        <w:jc w:val="center"/>
      </w:pPr>
      <w:r>
        <w:rPr>
          <w:rFonts w:hint="eastAsia"/>
        </w:rPr>
        <w:t>有专业类别的格式合同范本请选择相应的合同</w:t>
      </w:r>
    </w:p>
    <w:p w14:paraId="17A9F887" w14:textId="77777777" w:rsidR="00FF7903" w:rsidRDefault="000D5CDB">
      <w:pPr>
        <w:pStyle w:val="20"/>
        <w:rPr>
          <w:kern w:val="2"/>
        </w:rPr>
      </w:pPr>
      <w:r>
        <w:rPr>
          <w:rFonts w:hint="eastAsia"/>
        </w:rPr>
        <w:t>一、</w:t>
      </w:r>
      <w:r>
        <w:rPr>
          <w:rFonts w:hint="eastAsia"/>
          <w:kern w:val="2"/>
        </w:rPr>
        <w:t>合同条款及格式</w:t>
      </w:r>
    </w:p>
    <w:p w14:paraId="6EB00B63" w14:textId="77777777" w:rsidR="00FF7903" w:rsidRDefault="000D5CDB">
      <w:pPr>
        <w:jc w:val="center"/>
        <w:rPr>
          <w:b/>
          <w:sz w:val="24"/>
        </w:rPr>
      </w:pPr>
      <w:r>
        <w:rPr>
          <w:rFonts w:hint="eastAsia"/>
          <w:b/>
          <w:sz w:val="24"/>
        </w:rPr>
        <w:t>（仅供参考）</w:t>
      </w:r>
    </w:p>
    <w:p w14:paraId="72B1D115" w14:textId="77777777" w:rsidR="00FF7903" w:rsidRDefault="000D5CDB">
      <w:pPr>
        <w:jc w:val="left"/>
        <w:rPr>
          <w:szCs w:val="21"/>
        </w:rPr>
      </w:pPr>
      <w:r>
        <w:rPr>
          <w:rFonts w:hint="eastAsia"/>
          <w:szCs w:val="21"/>
        </w:rPr>
        <w:t>采购人：</w:t>
      </w:r>
      <w:r>
        <w:rPr>
          <w:rFonts w:hint="eastAsia"/>
          <w:szCs w:val="21"/>
          <w:u w:val="single"/>
        </w:rPr>
        <w:t xml:space="preserve">           </w:t>
      </w:r>
    </w:p>
    <w:p w14:paraId="2AAEFB75" w14:textId="77777777" w:rsidR="00FF7903" w:rsidRDefault="000D5CDB">
      <w:pPr>
        <w:jc w:val="left"/>
        <w:rPr>
          <w:szCs w:val="21"/>
        </w:rPr>
      </w:pPr>
      <w:r>
        <w:rPr>
          <w:rFonts w:hint="eastAsia"/>
          <w:szCs w:val="21"/>
        </w:rPr>
        <w:t>供应商：</w:t>
      </w:r>
      <w:r>
        <w:rPr>
          <w:rFonts w:hint="eastAsia"/>
          <w:szCs w:val="21"/>
          <w:u w:val="single"/>
        </w:rPr>
        <w:t xml:space="preserve">           </w:t>
      </w:r>
    </w:p>
    <w:p w14:paraId="15F16F7A" w14:textId="77777777" w:rsidR="00FF7903" w:rsidRDefault="00FF7903">
      <w:pPr>
        <w:jc w:val="left"/>
        <w:rPr>
          <w:sz w:val="24"/>
        </w:rPr>
      </w:pPr>
    </w:p>
    <w:p w14:paraId="6A4E6918" w14:textId="77777777" w:rsidR="00FF7903" w:rsidRDefault="000D5CDB">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5D22AC63" w14:textId="77777777" w:rsidR="00FF7903" w:rsidRDefault="000D5CDB">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163C36AC" w14:textId="77777777" w:rsidR="00FF7903" w:rsidRDefault="000D5CDB">
      <w:pPr>
        <w:spacing w:line="360" w:lineRule="auto"/>
        <w:ind w:firstLine="560"/>
        <w:jc w:val="left"/>
        <w:rPr>
          <w:szCs w:val="21"/>
        </w:rPr>
      </w:pPr>
      <w:r>
        <w:rPr>
          <w:rFonts w:hint="eastAsia"/>
          <w:szCs w:val="21"/>
        </w:rPr>
        <w:t>乙方根据甲方需求提供下列货物：</w:t>
      </w:r>
    </w:p>
    <w:p w14:paraId="1F0A1CC2" w14:textId="77777777" w:rsidR="00FF7903" w:rsidRDefault="000D5CDB">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61FE01C3" w14:textId="77777777" w:rsidR="00FF7903" w:rsidRDefault="000D5CDB">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68967406" w14:textId="77777777" w:rsidR="00FF7903" w:rsidRDefault="000D5CDB">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6EEDF061" w14:textId="77777777" w:rsidR="00FF7903" w:rsidRDefault="000D5CDB">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92BB026" w14:textId="77777777" w:rsidR="00FF7903" w:rsidRDefault="000D5CDB">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C1185D5" w14:textId="77777777" w:rsidR="00FF7903" w:rsidRDefault="000D5CDB">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27482907" w14:textId="77777777" w:rsidR="00FF7903" w:rsidRDefault="000D5CDB">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65AB38F" w14:textId="77777777" w:rsidR="00FF7903" w:rsidRDefault="000D5CDB">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0A72966" w14:textId="77777777" w:rsidR="00FF7903" w:rsidRDefault="000D5CDB">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7EC0D97" w14:textId="77777777" w:rsidR="00FF7903" w:rsidRDefault="00FF7903">
      <w:pPr>
        <w:spacing w:line="360" w:lineRule="auto"/>
        <w:ind w:firstLine="560"/>
        <w:jc w:val="left"/>
        <w:rPr>
          <w:rFonts w:ascii="宋体" w:hAnsi="宋体"/>
          <w:szCs w:val="21"/>
        </w:rPr>
      </w:pPr>
    </w:p>
    <w:p w14:paraId="55D22409" w14:textId="77777777" w:rsidR="00FF7903" w:rsidRDefault="00FF7903">
      <w:pPr>
        <w:spacing w:line="360" w:lineRule="auto"/>
        <w:ind w:firstLine="560"/>
        <w:jc w:val="left"/>
        <w:rPr>
          <w:rFonts w:ascii="宋体" w:hAnsi="宋体"/>
          <w:szCs w:val="21"/>
        </w:rPr>
      </w:pPr>
    </w:p>
    <w:p w14:paraId="79BD405D" w14:textId="77777777" w:rsidR="00FF7903" w:rsidRDefault="000D5CDB">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C5B1A7B" w14:textId="77777777" w:rsidR="00FF7903" w:rsidRDefault="000D5CDB">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E13D3B2" w14:textId="77777777" w:rsidR="00FF7903" w:rsidRDefault="000D5CDB">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59AD4CF9" w14:textId="77777777" w:rsidR="00FF7903" w:rsidRDefault="000D5CDB">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686EC94B" w14:textId="77777777" w:rsidR="00FF7903" w:rsidRDefault="000D5CDB">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7D2D1E1B" w14:textId="77777777" w:rsidR="00FF7903" w:rsidRDefault="000D5CDB">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46E8E62C" w14:textId="77777777" w:rsidR="00FF7903" w:rsidRDefault="000D5CDB">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6FD30344" w14:textId="77777777" w:rsidR="00FF7903" w:rsidRDefault="000D5CDB">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0D314D61" w14:textId="77777777" w:rsidR="00FF7903" w:rsidRDefault="000D5CDB">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7723783" w14:textId="77777777" w:rsidR="00FF7903" w:rsidRDefault="000D5CDB">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33C87C0D" w14:textId="77777777" w:rsidR="00FF7903" w:rsidRDefault="000D5CDB">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D4BC1EF" w14:textId="77777777" w:rsidR="00FF7903" w:rsidRDefault="000D5CDB">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4E5BC50A" w14:textId="77777777" w:rsidR="00FF7903" w:rsidRDefault="00FF7903">
      <w:pPr>
        <w:spacing w:line="360" w:lineRule="auto"/>
        <w:ind w:firstLine="560"/>
        <w:jc w:val="left"/>
        <w:rPr>
          <w:rFonts w:ascii="宋体" w:hAnsi="宋体"/>
          <w:szCs w:val="21"/>
        </w:rPr>
      </w:pPr>
    </w:p>
    <w:p w14:paraId="31A2FAF5" w14:textId="77777777" w:rsidR="00FF7903" w:rsidRDefault="000D5CDB">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5482592D" w14:textId="77777777" w:rsidR="00FF7903" w:rsidRDefault="00FF7903">
      <w:pPr>
        <w:spacing w:line="360" w:lineRule="auto"/>
        <w:ind w:firstLine="560"/>
        <w:jc w:val="left"/>
        <w:rPr>
          <w:szCs w:val="21"/>
        </w:rPr>
      </w:pPr>
    </w:p>
    <w:p w14:paraId="27A3FAD3" w14:textId="77777777" w:rsidR="00FF7903" w:rsidRDefault="000D5CDB">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8DA4492" w14:textId="77777777" w:rsidR="00FF7903" w:rsidRDefault="000D5CDB">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48857FA9" w14:textId="77777777" w:rsidR="00FF7903" w:rsidRDefault="000D5CDB">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447F6271" w14:textId="77777777" w:rsidR="00FF7903" w:rsidRDefault="000D5CDB">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5F0600A" w14:textId="77777777" w:rsidR="00FF7903" w:rsidRDefault="000D5CDB">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51A15B6A" w14:textId="77777777" w:rsidR="00FF7903" w:rsidRDefault="000D5CDB">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63CCE0C" w14:textId="77777777" w:rsidR="00FF7903" w:rsidRDefault="000D5CDB">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5B96259" w14:textId="77777777" w:rsidR="00FF7903" w:rsidRDefault="000D5CDB">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3FECED1" w14:textId="77777777" w:rsidR="00FF7903" w:rsidRDefault="000D5CDB">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215103A4" w14:textId="77777777" w:rsidR="00FF7903" w:rsidRDefault="000D5CDB">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3C056AA4" w14:textId="77777777" w:rsidR="00FF7903" w:rsidRDefault="000D5CDB">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36D8FB08" w14:textId="77777777" w:rsidR="00FF7903" w:rsidRDefault="000D5CDB">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D23397F" w14:textId="77777777" w:rsidR="00FF7903" w:rsidRDefault="000D5CDB">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B61A3F1" w14:textId="77777777" w:rsidR="00FF7903" w:rsidRDefault="000D5CDB">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3BDB101F" w14:textId="77777777" w:rsidR="00FF7903" w:rsidRDefault="000D5CDB">
      <w:pPr>
        <w:spacing w:line="360" w:lineRule="auto"/>
        <w:ind w:firstLine="560"/>
        <w:jc w:val="left"/>
        <w:rPr>
          <w:rFonts w:ascii="宋体" w:hAnsi="宋体"/>
          <w:szCs w:val="21"/>
        </w:rPr>
      </w:pPr>
      <w:r>
        <w:rPr>
          <w:rFonts w:ascii="宋体" w:hAnsi="宋体" w:hint="eastAsia"/>
          <w:szCs w:val="21"/>
        </w:rPr>
        <w:t>1、下列文件均为本合同的组成部分：</w:t>
      </w:r>
    </w:p>
    <w:p w14:paraId="5E06383F" w14:textId="77777777" w:rsidR="00FF7903" w:rsidRDefault="000D5CDB">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2FA8B190" w14:textId="77777777" w:rsidR="00FF7903" w:rsidRDefault="000D5CDB">
      <w:pPr>
        <w:spacing w:line="360" w:lineRule="auto"/>
        <w:ind w:firstLine="560"/>
        <w:jc w:val="left"/>
        <w:rPr>
          <w:rFonts w:ascii="宋体" w:hAnsi="宋体"/>
          <w:szCs w:val="21"/>
        </w:rPr>
      </w:pPr>
      <w:r>
        <w:rPr>
          <w:rFonts w:ascii="宋体" w:hAnsi="宋体" w:hint="eastAsia"/>
          <w:szCs w:val="21"/>
        </w:rPr>
        <w:t>（2）乙方的投标文件；</w:t>
      </w:r>
    </w:p>
    <w:p w14:paraId="75B0B1A2" w14:textId="77777777" w:rsidR="00FF7903" w:rsidRDefault="000D5CDB">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169B8944" w14:textId="77777777" w:rsidR="00FF7903" w:rsidRDefault="000D5CDB">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67EDC174" w14:textId="77777777" w:rsidR="00FF7903" w:rsidRDefault="00FF7903">
      <w:pPr>
        <w:spacing w:line="360" w:lineRule="auto"/>
        <w:ind w:firstLine="560"/>
        <w:jc w:val="left"/>
        <w:rPr>
          <w:rFonts w:ascii="宋体" w:hAnsi="宋体"/>
          <w:szCs w:val="21"/>
        </w:rPr>
      </w:pPr>
    </w:p>
    <w:p w14:paraId="2723717C" w14:textId="77777777" w:rsidR="00FF7903" w:rsidRDefault="00FF7903">
      <w:pPr>
        <w:spacing w:line="360" w:lineRule="auto"/>
        <w:ind w:firstLine="560"/>
        <w:jc w:val="left"/>
        <w:rPr>
          <w:rFonts w:ascii="宋体" w:hAnsi="宋体"/>
          <w:szCs w:val="21"/>
        </w:rPr>
      </w:pPr>
    </w:p>
    <w:p w14:paraId="15C55C92" w14:textId="77777777" w:rsidR="00FF7903" w:rsidRDefault="000D5CDB">
      <w:pPr>
        <w:spacing w:line="360" w:lineRule="auto"/>
        <w:ind w:firstLine="560"/>
        <w:jc w:val="left"/>
        <w:rPr>
          <w:rFonts w:ascii="宋体" w:hAnsi="宋体"/>
          <w:szCs w:val="21"/>
        </w:rPr>
      </w:pPr>
      <w:r>
        <w:rPr>
          <w:rFonts w:ascii="宋体" w:hAnsi="宋体" w:hint="eastAsia"/>
          <w:szCs w:val="21"/>
        </w:rPr>
        <w:t>甲方（采购人）：   （盖章）       乙方（供应商）：    （盖章）</w:t>
      </w:r>
    </w:p>
    <w:p w14:paraId="4F7CFB32" w14:textId="77777777" w:rsidR="00FF7903" w:rsidRDefault="000D5CDB">
      <w:pPr>
        <w:spacing w:line="360" w:lineRule="auto"/>
        <w:ind w:firstLine="560"/>
        <w:jc w:val="left"/>
        <w:rPr>
          <w:rFonts w:ascii="宋体" w:hAnsi="宋体"/>
          <w:szCs w:val="21"/>
        </w:rPr>
      </w:pPr>
      <w:r>
        <w:rPr>
          <w:rFonts w:ascii="宋体" w:hAnsi="宋体" w:hint="eastAsia"/>
          <w:szCs w:val="21"/>
        </w:rPr>
        <w:t xml:space="preserve">法定代表人：                     法定代表人： </w:t>
      </w:r>
    </w:p>
    <w:p w14:paraId="08BD82D0" w14:textId="77777777" w:rsidR="00FF7903" w:rsidRDefault="000D5CDB">
      <w:pPr>
        <w:spacing w:line="360" w:lineRule="auto"/>
        <w:ind w:firstLine="560"/>
        <w:jc w:val="left"/>
        <w:rPr>
          <w:rFonts w:ascii="宋体" w:hAnsi="宋体"/>
          <w:szCs w:val="21"/>
        </w:rPr>
      </w:pPr>
      <w:r>
        <w:rPr>
          <w:rFonts w:ascii="宋体" w:hAnsi="宋体" w:hint="eastAsia"/>
          <w:szCs w:val="21"/>
        </w:rPr>
        <w:t>委托代理人：                     委托代理人：</w:t>
      </w:r>
    </w:p>
    <w:p w14:paraId="69500A46" w14:textId="77777777" w:rsidR="00FF7903" w:rsidRDefault="000D5CDB">
      <w:pPr>
        <w:ind w:firstLineChars="250" w:firstLine="525"/>
        <w:rPr>
          <w:rFonts w:ascii="宋体" w:hAnsi="宋体"/>
          <w:b/>
          <w:szCs w:val="21"/>
        </w:rPr>
      </w:pPr>
      <w:r>
        <w:rPr>
          <w:rFonts w:ascii="宋体" w:hAnsi="宋体" w:hint="eastAsia"/>
          <w:szCs w:val="21"/>
        </w:rPr>
        <w:t>日期：   年     月    日         日期：   年     月    日</w:t>
      </w:r>
    </w:p>
    <w:p w14:paraId="3EA71FC8" w14:textId="77777777" w:rsidR="00FF7903" w:rsidRDefault="000D5CDB">
      <w:r>
        <w:br w:type="page"/>
      </w:r>
    </w:p>
    <w:p w14:paraId="2C7B1B44" w14:textId="77777777" w:rsidR="00FF7903" w:rsidRDefault="000D5CDB">
      <w:pPr>
        <w:pStyle w:val="20"/>
        <w:rPr>
          <w:kern w:val="2"/>
          <w:sz w:val="32"/>
          <w:szCs w:val="32"/>
        </w:rPr>
      </w:pPr>
      <w:r>
        <w:rPr>
          <w:rFonts w:hint="eastAsia"/>
          <w:kern w:val="2"/>
          <w:sz w:val="32"/>
          <w:szCs w:val="32"/>
        </w:rPr>
        <w:lastRenderedPageBreak/>
        <w:t>第五章  深圳大学采购履约情况反馈表</w:t>
      </w:r>
    </w:p>
    <w:p w14:paraId="09D1D0DB" w14:textId="77777777" w:rsidR="00FF7903" w:rsidRDefault="000D5CDB">
      <w:pPr>
        <w:spacing w:line="240" w:lineRule="atLeast"/>
        <w:rPr>
          <w:rFonts w:ascii="宋体" w:hAnsi="宋体"/>
          <w:b/>
          <w:szCs w:val="21"/>
        </w:rPr>
      </w:pPr>
      <w:r>
        <w:rPr>
          <w:rFonts w:ascii="宋体" w:hAnsi="宋体" w:hint="eastAsia"/>
          <w:b/>
          <w:szCs w:val="21"/>
        </w:rPr>
        <w:t>采购单位名称：                       联系人及电话：</w:t>
      </w:r>
    </w:p>
    <w:p w14:paraId="51460A2B" w14:textId="77777777" w:rsidR="00FF7903" w:rsidRDefault="00FF7903">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FF7903" w14:paraId="25E224E8" w14:textId="77777777">
        <w:trPr>
          <w:trHeight w:val="450"/>
          <w:jc w:val="center"/>
        </w:trPr>
        <w:tc>
          <w:tcPr>
            <w:tcW w:w="2282" w:type="dxa"/>
            <w:gridSpan w:val="3"/>
            <w:vAlign w:val="center"/>
          </w:tcPr>
          <w:p w14:paraId="0700FEB3" w14:textId="77777777" w:rsidR="00FF7903" w:rsidRDefault="000D5CDB">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4C37BBCB" w14:textId="77777777" w:rsidR="00FF7903" w:rsidRDefault="00FF7903">
            <w:pPr>
              <w:spacing w:line="240" w:lineRule="atLeast"/>
              <w:jc w:val="center"/>
              <w:rPr>
                <w:rFonts w:ascii="宋体" w:hAnsi="宋体"/>
                <w:szCs w:val="21"/>
              </w:rPr>
            </w:pPr>
          </w:p>
        </w:tc>
        <w:tc>
          <w:tcPr>
            <w:tcW w:w="1980" w:type="dxa"/>
            <w:vAlign w:val="center"/>
          </w:tcPr>
          <w:p w14:paraId="112C3F61" w14:textId="77777777" w:rsidR="00FF7903" w:rsidRDefault="000D5CDB">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69881D8A" w14:textId="77777777" w:rsidR="00FF7903" w:rsidRDefault="00FF7903">
            <w:pPr>
              <w:spacing w:line="240" w:lineRule="atLeast"/>
              <w:jc w:val="center"/>
              <w:rPr>
                <w:rFonts w:ascii="宋体" w:hAnsi="宋体"/>
                <w:szCs w:val="21"/>
              </w:rPr>
            </w:pPr>
          </w:p>
        </w:tc>
      </w:tr>
      <w:tr w:rsidR="00FF7903" w14:paraId="30E9F9DA" w14:textId="77777777">
        <w:trPr>
          <w:trHeight w:val="461"/>
          <w:jc w:val="center"/>
        </w:trPr>
        <w:tc>
          <w:tcPr>
            <w:tcW w:w="2282" w:type="dxa"/>
            <w:gridSpan w:val="3"/>
            <w:vAlign w:val="center"/>
          </w:tcPr>
          <w:p w14:paraId="6FAE8FBA" w14:textId="77777777" w:rsidR="00FF7903" w:rsidRDefault="000D5CDB">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16CCBC4C" w14:textId="77777777" w:rsidR="00FF7903" w:rsidRDefault="00FF7903">
            <w:pPr>
              <w:spacing w:line="240" w:lineRule="atLeast"/>
              <w:jc w:val="center"/>
              <w:rPr>
                <w:rFonts w:ascii="宋体" w:hAnsi="宋体"/>
                <w:szCs w:val="21"/>
              </w:rPr>
            </w:pPr>
          </w:p>
        </w:tc>
        <w:tc>
          <w:tcPr>
            <w:tcW w:w="1980" w:type="dxa"/>
            <w:vAlign w:val="center"/>
          </w:tcPr>
          <w:p w14:paraId="47606E79" w14:textId="77777777" w:rsidR="00FF7903" w:rsidRDefault="000D5CDB">
            <w:pPr>
              <w:spacing w:line="240" w:lineRule="atLeast"/>
              <w:jc w:val="center"/>
              <w:rPr>
                <w:rFonts w:ascii="宋体" w:hAnsi="宋体"/>
                <w:szCs w:val="21"/>
              </w:rPr>
            </w:pPr>
            <w:r>
              <w:rPr>
                <w:rFonts w:ascii="宋体" w:hAnsi="宋体" w:hint="eastAsia"/>
                <w:szCs w:val="21"/>
              </w:rPr>
              <w:t>供应商</w:t>
            </w:r>
          </w:p>
          <w:p w14:paraId="597B0101" w14:textId="77777777" w:rsidR="00FF7903" w:rsidRDefault="000D5CDB">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5EE27687" w14:textId="77777777" w:rsidR="00FF7903" w:rsidRDefault="00FF7903">
            <w:pPr>
              <w:spacing w:line="240" w:lineRule="atLeast"/>
              <w:jc w:val="center"/>
              <w:rPr>
                <w:rFonts w:ascii="宋体" w:hAnsi="宋体"/>
                <w:szCs w:val="21"/>
              </w:rPr>
            </w:pPr>
          </w:p>
        </w:tc>
      </w:tr>
      <w:tr w:rsidR="00FF7903" w14:paraId="39121688" w14:textId="77777777">
        <w:trPr>
          <w:trHeight w:val="438"/>
          <w:jc w:val="center"/>
        </w:trPr>
        <w:tc>
          <w:tcPr>
            <w:tcW w:w="2282" w:type="dxa"/>
            <w:gridSpan w:val="3"/>
            <w:vAlign w:val="center"/>
          </w:tcPr>
          <w:p w14:paraId="1B22EDC0" w14:textId="77777777" w:rsidR="00FF7903" w:rsidRDefault="000D5CDB">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6079227" w14:textId="77777777" w:rsidR="00FF7903" w:rsidRDefault="00FF7903">
            <w:pPr>
              <w:spacing w:line="240" w:lineRule="atLeast"/>
              <w:jc w:val="center"/>
              <w:rPr>
                <w:rFonts w:ascii="宋体" w:hAnsi="宋体"/>
                <w:szCs w:val="21"/>
              </w:rPr>
            </w:pPr>
          </w:p>
        </w:tc>
        <w:tc>
          <w:tcPr>
            <w:tcW w:w="1980" w:type="dxa"/>
            <w:vAlign w:val="center"/>
          </w:tcPr>
          <w:p w14:paraId="0B7EACE0" w14:textId="77777777" w:rsidR="00FF7903" w:rsidRDefault="000D5CDB">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5BAC486" w14:textId="77777777" w:rsidR="00FF7903" w:rsidRDefault="000D5CDB">
            <w:pPr>
              <w:spacing w:line="240" w:lineRule="atLeast"/>
              <w:rPr>
                <w:rFonts w:ascii="宋体" w:hAnsi="宋体"/>
                <w:szCs w:val="21"/>
              </w:rPr>
            </w:pPr>
            <w:r>
              <w:rPr>
                <w:rFonts w:ascii="宋体" w:hAnsi="宋体" w:hint="eastAsia"/>
                <w:szCs w:val="21"/>
              </w:rPr>
              <w:t>自       至</w:t>
            </w:r>
          </w:p>
        </w:tc>
      </w:tr>
      <w:tr w:rsidR="00FF7903" w14:paraId="6A9F653D" w14:textId="77777777">
        <w:trPr>
          <w:trHeight w:val="544"/>
          <w:jc w:val="center"/>
        </w:trPr>
        <w:tc>
          <w:tcPr>
            <w:tcW w:w="842" w:type="dxa"/>
            <w:vMerge w:val="restart"/>
            <w:vAlign w:val="center"/>
          </w:tcPr>
          <w:p w14:paraId="05F72EAF" w14:textId="77777777" w:rsidR="00FF7903" w:rsidRDefault="000D5CDB">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76C6A9CA" w14:textId="77777777" w:rsidR="00FF7903" w:rsidRDefault="000D5CDB">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E6CAFC1" w14:textId="77777777" w:rsidR="00FF7903" w:rsidRDefault="000D5CDB">
            <w:pPr>
              <w:spacing w:line="240" w:lineRule="atLeast"/>
              <w:ind w:firstLineChars="50" w:firstLine="105"/>
              <w:jc w:val="center"/>
              <w:rPr>
                <w:rFonts w:ascii="宋体" w:hAnsi="宋体"/>
                <w:szCs w:val="21"/>
              </w:rPr>
            </w:pPr>
            <w:r>
              <w:rPr>
                <w:rFonts w:ascii="宋体" w:hAnsi="宋体" w:hint="eastAsia"/>
                <w:szCs w:val="21"/>
              </w:rPr>
              <w:t>□ 优          □ 良          □ 中           □ 差</w:t>
            </w:r>
          </w:p>
        </w:tc>
      </w:tr>
      <w:tr w:rsidR="00FF7903" w14:paraId="51D8A550" w14:textId="77777777">
        <w:trPr>
          <w:trHeight w:val="458"/>
          <w:jc w:val="center"/>
        </w:trPr>
        <w:tc>
          <w:tcPr>
            <w:tcW w:w="842" w:type="dxa"/>
            <w:vMerge/>
            <w:vAlign w:val="center"/>
          </w:tcPr>
          <w:p w14:paraId="7FFBC519" w14:textId="77777777" w:rsidR="00FF7903" w:rsidRDefault="00FF7903">
            <w:pPr>
              <w:spacing w:line="240" w:lineRule="atLeast"/>
              <w:jc w:val="center"/>
              <w:rPr>
                <w:rFonts w:ascii="宋体" w:hAnsi="宋体"/>
                <w:szCs w:val="21"/>
              </w:rPr>
            </w:pPr>
          </w:p>
        </w:tc>
        <w:tc>
          <w:tcPr>
            <w:tcW w:w="720" w:type="dxa"/>
            <w:vMerge w:val="restart"/>
            <w:tcBorders>
              <w:right w:val="single" w:sz="4" w:space="0" w:color="auto"/>
            </w:tcBorders>
            <w:vAlign w:val="center"/>
          </w:tcPr>
          <w:p w14:paraId="78C55E84" w14:textId="77777777" w:rsidR="00FF7903" w:rsidRDefault="000D5CDB">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46C7F9B2" w14:textId="77777777" w:rsidR="00FF7903" w:rsidRDefault="000D5CDB">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0C2F25E" w14:textId="77777777" w:rsidR="00FF7903" w:rsidRDefault="000D5CDB">
            <w:pPr>
              <w:spacing w:line="240" w:lineRule="atLeast"/>
              <w:jc w:val="center"/>
              <w:rPr>
                <w:rFonts w:ascii="宋体" w:hAnsi="宋体"/>
                <w:szCs w:val="21"/>
              </w:rPr>
            </w:pPr>
            <w:r>
              <w:rPr>
                <w:rFonts w:ascii="宋体" w:hAnsi="宋体" w:hint="eastAsia"/>
                <w:szCs w:val="21"/>
              </w:rPr>
              <w:t xml:space="preserve"> □ 优          □ 良          □ 中           □ 差</w:t>
            </w:r>
          </w:p>
        </w:tc>
      </w:tr>
      <w:tr w:rsidR="00FF7903" w14:paraId="603D0DC8" w14:textId="77777777">
        <w:trPr>
          <w:trHeight w:val="458"/>
          <w:jc w:val="center"/>
        </w:trPr>
        <w:tc>
          <w:tcPr>
            <w:tcW w:w="842" w:type="dxa"/>
            <w:vMerge/>
            <w:vAlign w:val="center"/>
          </w:tcPr>
          <w:p w14:paraId="7F4ACB7F" w14:textId="77777777" w:rsidR="00FF7903" w:rsidRDefault="00FF7903">
            <w:pPr>
              <w:spacing w:line="240" w:lineRule="atLeast"/>
              <w:jc w:val="center"/>
              <w:rPr>
                <w:rFonts w:ascii="宋体" w:hAnsi="宋体"/>
                <w:szCs w:val="21"/>
              </w:rPr>
            </w:pPr>
          </w:p>
        </w:tc>
        <w:tc>
          <w:tcPr>
            <w:tcW w:w="720" w:type="dxa"/>
            <w:vMerge/>
            <w:tcBorders>
              <w:right w:val="single" w:sz="4" w:space="0" w:color="auto"/>
            </w:tcBorders>
            <w:vAlign w:val="center"/>
          </w:tcPr>
          <w:p w14:paraId="736DBFD8" w14:textId="77777777" w:rsidR="00FF7903" w:rsidRDefault="00FF790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65B349" w14:textId="77777777" w:rsidR="00FF7903" w:rsidRDefault="000D5CDB">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C9BCE0F" w14:textId="77777777" w:rsidR="00FF7903" w:rsidRDefault="000D5CDB">
            <w:pPr>
              <w:spacing w:line="240" w:lineRule="atLeast"/>
              <w:jc w:val="center"/>
              <w:rPr>
                <w:rFonts w:ascii="宋体" w:hAnsi="宋体"/>
                <w:szCs w:val="21"/>
              </w:rPr>
            </w:pPr>
            <w:r>
              <w:rPr>
                <w:rFonts w:ascii="宋体" w:hAnsi="宋体" w:hint="eastAsia"/>
                <w:szCs w:val="21"/>
              </w:rPr>
              <w:t xml:space="preserve"> □ 优          □ 良          □ 中           □ 差</w:t>
            </w:r>
          </w:p>
        </w:tc>
      </w:tr>
      <w:tr w:rsidR="00FF7903" w14:paraId="3E60336F" w14:textId="77777777">
        <w:trPr>
          <w:trHeight w:val="458"/>
          <w:jc w:val="center"/>
        </w:trPr>
        <w:tc>
          <w:tcPr>
            <w:tcW w:w="842" w:type="dxa"/>
            <w:vMerge/>
            <w:vAlign w:val="center"/>
          </w:tcPr>
          <w:p w14:paraId="2146A6EC" w14:textId="77777777" w:rsidR="00FF7903" w:rsidRDefault="00FF7903">
            <w:pPr>
              <w:spacing w:line="240" w:lineRule="atLeast"/>
              <w:jc w:val="center"/>
              <w:rPr>
                <w:rFonts w:ascii="宋体" w:hAnsi="宋体"/>
                <w:szCs w:val="21"/>
              </w:rPr>
            </w:pPr>
          </w:p>
        </w:tc>
        <w:tc>
          <w:tcPr>
            <w:tcW w:w="720" w:type="dxa"/>
            <w:vMerge/>
            <w:tcBorders>
              <w:right w:val="single" w:sz="4" w:space="0" w:color="auto"/>
            </w:tcBorders>
            <w:vAlign w:val="center"/>
          </w:tcPr>
          <w:p w14:paraId="2E7E697A" w14:textId="77777777" w:rsidR="00FF7903" w:rsidRDefault="00FF790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2A13A92" w14:textId="77777777" w:rsidR="00FF7903" w:rsidRDefault="000D5CDB">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E50D74B" w14:textId="77777777" w:rsidR="00FF7903" w:rsidRDefault="000D5CDB">
            <w:pPr>
              <w:spacing w:line="240" w:lineRule="atLeast"/>
              <w:jc w:val="center"/>
              <w:rPr>
                <w:rFonts w:ascii="宋体" w:hAnsi="宋体"/>
                <w:szCs w:val="21"/>
              </w:rPr>
            </w:pPr>
            <w:r>
              <w:rPr>
                <w:rFonts w:ascii="宋体" w:hAnsi="宋体" w:hint="eastAsia"/>
                <w:szCs w:val="21"/>
              </w:rPr>
              <w:t xml:space="preserve"> □ 优          □ 良          □ 中           □ 差</w:t>
            </w:r>
          </w:p>
        </w:tc>
      </w:tr>
      <w:tr w:rsidR="00FF7903" w14:paraId="79572FAF" w14:textId="77777777">
        <w:trPr>
          <w:trHeight w:val="458"/>
          <w:jc w:val="center"/>
        </w:trPr>
        <w:tc>
          <w:tcPr>
            <w:tcW w:w="842" w:type="dxa"/>
            <w:vMerge/>
            <w:vAlign w:val="center"/>
          </w:tcPr>
          <w:p w14:paraId="0BA20557" w14:textId="77777777" w:rsidR="00FF7903" w:rsidRDefault="00FF7903">
            <w:pPr>
              <w:spacing w:line="240" w:lineRule="atLeast"/>
              <w:jc w:val="center"/>
              <w:rPr>
                <w:rFonts w:ascii="宋体" w:hAnsi="宋体"/>
                <w:szCs w:val="21"/>
              </w:rPr>
            </w:pPr>
          </w:p>
        </w:tc>
        <w:tc>
          <w:tcPr>
            <w:tcW w:w="720" w:type="dxa"/>
            <w:vMerge/>
            <w:tcBorders>
              <w:right w:val="single" w:sz="4" w:space="0" w:color="auto"/>
            </w:tcBorders>
            <w:vAlign w:val="center"/>
          </w:tcPr>
          <w:p w14:paraId="61B3902D" w14:textId="77777777" w:rsidR="00FF7903" w:rsidRDefault="00FF790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0AF09AE" w14:textId="77777777" w:rsidR="00FF7903" w:rsidRDefault="000D5CDB">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613314E" w14:textId="77777777" w:rsidR="00FF7903" w:rsidRDefault="000D5CDB">
            <w:pPr>
              <w:spacing w:line="240" w:lineRule="atLeast"/>
              <w:jc w:val="center"/>
              <w:rPr>
                <w:rFonts w:ascii="宋体" w:hAnsi="宋体"/>
                <w:szCs w:val="21"/>
              </w:rPr>
            </w:pPr>
            <w:r>
              <w:rPr>
                <w:rFonts w:ascii="宋体" w:hAnsi="宋体" w:hint="eastAsia"/>
                <w:szCs w:val="21"/>
              </w:rPr>
              <w:t xml:space="preserve"> □ 优          □ 良          □ 中           □ 差</w:t>
            </w:r>
          </w:p>
        </w:tc>
      </w:tr>
      <w:tr w:rsidR="00FF7903" w14:paraId="7DA109E9" w14:textId="77777777">
        <w:trPr>
          <w:trHeight w:val="458"/>
          <w:jc w:val="center"/>
        </w:trPr>
        <w:tc>
          <w:tcPr>
            <w:tcW w:w="842" w:type="dxa"/>
            <w:vMerge/>
            <w:vAlign w:val="center"/>
          </w:tcPr>
          <w:p w14:paraId="20CD4F2D" w14:textId="77777777" w:rsidR="00FF7903" w:rsidRDefault="00FF7903">
            <w:pPr>
              <w:spacing w:line="240" w:lineRule="atLeast"/>
              <w:jc w:val="center"/>
              <w:rPr>
                <w:rFonts w:ascii="宋体" w:hAnsi="宋体"/>
                <w:szCs w:val="21"/>
              </w:rPr>
            </w:pPr>
          </w:p>
        </w:tc>
        <w:tc>
          <w:tcPr>
            <w:tcW w:w="720" w:type="dxa"/>
            <w:vMerge/>
            <w:tcBorders>
              <w:right w:val="single" w:sz="4" w:space="0" w:color="auto"/>
            </w:tcBorders>
            <w:vAlign w:val="center"/>
          </w:tcPr>
          <w:p w14:paraId="7F633BE6" w14:textId="77777777" w:rsidR="00FF7903" w:rsidRDefault="00FF790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FDDC7F" w14:textId="77777777" w:rsidR="00FF7903" w:rsidRDefault="000D5CDB">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5200A404" w14:textId="77777777" w:rsidR="00FF7903" w:rsidRDefault="000D5CDB">
            <w:pPr>
              <w:spacing w:line="240" w:lineRule="atLeast"/>
              <w:jc w:val="center"/>
              <w:rPr>
                <w:rFonts w:ascii="宋体" w:hAnsi="宋体"/>
                <w:szCs w:val="21"/>
              </w:rPr>
            </w:pPr>
            <w:r>
              <w:rPr>
                <w:rFonts w:ascii="宋体" w:hAnsi="宋体" w:hint="eastAsia"/>
                <w:szCs w:val="21"/>
              </w:rPr>
              <w:t xml:space="preserve"> □ 优          □ 良          □ 中           □ 差</w:t>
            </w:r>
          </w:p>
        </w:tc>
      </w:tr>
      <w:tr w:rsidR="00FF7903" w14:paraId="2EE7CB59" w14:textId="77777777">
        <w:trPr>
          <w:trHeight w:val="458"/>
          <w:jc w:val="center"/>
        </w:trPr>
        <w:tc>
          <w:tcPr>
            <w:tcW w:w="842" w:type="dxa"/>
            <w:vMerge/>
            <w:vAlign w:val="center"/>
          </w:tcPr>
          <w:p w14:paraId="26063565" w14:textId="77777777" w:rsidR="00FF7903" w:rsidRDefault="00FF7903">
            <w:pPr>
              <w:spacing w:line="240" w:lineRule="atLeast"/>
              <w:jc w:val="center"/>
              <w:rPr>
                <w:rFonts w:ascii="宋体" w:hAnsi="宋体"/>
                <w:szCs w:val="21"/>
              </w:rPr>
            </w:pPr>
          </w:p>
        </w:tc>
        <w:tc>
          <w:tcPr>
            <w:tcW w:w="720" w:type="dxa"/>
            <w:vMerge/>
            <w:tcBorders>
              <w:right w:val="single" w:sz="4" w:space="0" w:color="auto"/>
            </w:tcBorders>
            <w:vAlign w:val="center"/>
          </w:tcPr>
          <w:p w14:paraId="573B2002" w14:textId="77777777" w:rsidR="00FF7903" w:rsidRDefault="00FF790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247CF09" w14:textId="77777777" w:rsidR="00FF7903" w:rsidRDefault="000D5CDB">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7DE4BBB" w14:textId="77777777" w:rsidR="00FF7903" w:rsidRDefault="000D5CDB" w:rsidP="00430B6A">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60C3F5E" w14:textId="77777777" w:rsidR="00FF7903" w:rsidRDefault="000D5CDB" w:rsidP="00430B6A">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FF7903" w14:paraId="2B81A971" w14:textId="77777777">
        <w:trPr>
          <w:trHeight w:val="3523"/>
          <w:jc w:val="center"/>
        </w:trPr>
        <w:tc>
          <w:tcPr>
            <w:tcW w:w="1562" w:type="dxa"/>
            <w:gridSpan w:val="2"/>
            <w:vAlign w:val="center"/>
          </w:tcPr>
          <w:p w14:paraId="0D70D2C7" w14:textId="77777777" w:rsidR="00FF7903" w:rsidRDefault="000D5CDB">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C52CDAC" w14:textId="77777777" w:rsidR="00FF7903" w:rsidRDefault="00FF7903">
            <w:pPr>
              <w:spacing w:line="240" w:lineRule="atLeast"/>
              <w:rPr>
                <w:rFonts w:ascii="宋体" w:hAnsi="宋体"/>
                <w:szCs w:val="21"/>
              </w:rPr>
            </w:pPr>
          </w:p>
          <w:p w14:paraId="4FA90DDC" w14:textId="77777777" w:rsidR="00FF7903" w:rsidRDefault="00FF7903">
            <w:pPr>
              <w:spacing w:line="240" w:lineRule="atLeast"/>
              <w:rPr>
                <w:rFonts w:ascii="宋体" w:hAnsi="宋体"/>
                <w:szCs w:val="21"/>
              </w:rPr>
            </w:pPr>
          </w:p>
          <w:p w14:paraId="23858A9D" w14:textId="77777777" w:rsidR="00FF7903" w:rsidRDefault="00FF7903">
            <w:pPr>
              <w:spacing w:line="240" w:lineRule="atLeast"/>
              <w:rPr>
                <w:rFonts w:ascii="宋体" w:hAnsi="宋体"/>
                <w:szCs w:val="21"/>
              </w:rPr>
            </w:pPr>
          </w:p>
          <w:p w14:paraId="55236CC5" w14:textId="77777777" w:rsidR="00FF7903" w:rsidRDefault="00FF7903">
            <w:pPr>
              <w:spacing w:line="240" w:lineRule="atLeast"/>
              <w:rPr>
                <w:rFonts w:ascii="宋体" w:hAnsi="宋体"/>
                <w:szCs w:val="21"/>
              </w:rPr>
            </w:pPr>
          </w:p>
          <w:p w14:paraId="4B10A333" w14:textId="77777777" w:rsidR="00FF7903" w:rsidRDefault="00FF7903">
            <w:pPr>
              <w:spacing w:line="240" w:lineRule="atLeast"/>
              <w:rPr>
                <w:rFonts w:ascii="宋体" w:hAnsi="宋体"/>
                <w:szCs w:val="21"/>
              </w:rPr>
            </w:pPr>
          </w:p>
          <w:p w14:paraId="5851A901" w14:textId="77777777" w:rsidR="00FF7903" w:rsidRDefault="00FF7903">
            <w:pPr>
              <w:spacing w:line="240" w:lineRule="atLeast"/>
              <w:rPr>
                <w:rFonts w:ascii="宋体" w:hAnsi="宋体"/>
                <w:szCs w:val="21"/>
              </w:rPr>
            </w:pPr>
          </w:p>
          <w:p w14:paraId="4FCD5E29" w14:textId="77777777" w:rsidR="00FF7903" w:rsidRDefault="00FF7903">
            <w:pPr>
              <w:spacing w:line="240" w:lineRule="atLeast"/>
              <w:rPr>
                <w:rFonts w:ascii="宋体" w:hAnsi="宋体"/>
                <w:szCs w:val="21"/>
              </w:rPr>
            </w:pPr>
          </w:p>
          <w:p w14:paraId="14A219B9" w14:textId="77777777" w:rsidR="00FF7903" w:rsidRDefault="00FF7903">
            <w:pPr>
              <w:spacing w:line="240" w:lineRule="atLeast"/>
              <w:rPr>
                <w:rFonts w:ascii="宋体" w:hAnsi="宋体"/>
                <w:szCs w:val="21"/>
              </w:rPr>
            </w:pPr>
          </w:p>
          <w:p w14:paraId="29C184FB" w14:textId="77777777" w:rsidR="00FF7903" w:rsidRDefault="00FF7903">
            <w:pPr>
              <w:spacing w:line="240" w:lineRule="atLeast"/>
              <w:rPr>
                <w:rFonts w:ascii="宋体" w:hAnsi="宋体"/>
                <w:szCs w:val="21"/>
              </w:rPr>
            </w:pPr>
          </w:p>
          <w:p w14:paraId="0017628F" w14:textId="77777777" w:rsidR="00FF7903" w:rsidRDefault="00FF7903">
            <w:pPr>
              <w:spacing w:line="240" w:lineRule="atLeast"/>
              <w:rPr>
                <w:rFonts w:ascii="宋体" w:hAnsi="宋体"/>
                <w:szCs w:val="21"/>
              </w:rPr>
            </w:pPr>
          </w:p>
          <w:p w14:paraId="1C2CC578" w14:textId="77777777" w:rsidR="00FF7903" w:rsidRDefault="00FF7903">
            <w:pPr>
              <w:spacing w:line="240" w:lineRule="atLeast"/>
              <w:rPr>
                <w:rFonts w:ascii="宋体" w:hAnsi="宋体"/>
                <w:szCs w:val="21"/>
              </w:rPr>
            </w:pPr>
          </w:p>
          <w:p w14:paraId="7CA044F0" w14:textId="77777777" w:rsidR="00FF7903" w:rsidRDefault="00FF7903">
            <w:pPr>
              <w:spacing w:line="240" w:lineRule="atLeast"/>
              <w:rPr>
                <w:rFonts w:ascii="宋体" w:hAnsi="宋体"/>
                <w:szCs w:val="21"/>
              </w:rPr>
            </w:pPr>
          </w:p>
        </w:tc>
      </w:tr>
      <w:tr w:rsidR="00FF7903" w14:paraId="0A8885F2" w14:textId="77777777">
        <w:trPr>
          <w:trHeight w:val="2510"/>
          <w:jc w:val="center"/>
        </w:trPr>
        <w:tc>
          <w:tcPr>
            <w:tcW w:w="1562" w:type="dxa"/>
            <w:gridSpan w:val="2"/>
            <w:vAlign w:val="center"/>
          </w:tcPr>
          <w:p w14:paraId="284E3070" w14:textId="77777777" w:rsidR="00FF7903" w:rsidRDefault="000D5CDB">
            <w:pPr>
              <w:spacing w:line="240" w:lineRule="atLeast"/>
              <w:jc w:val="center"/>
              <w:rPr>
                <w:rFonts w:ascii="宋体" w:hAnsi="宋体"/>
                <w:szCs w:val="21"/>
              </w:rPr>
            </w:pPr>
            <w:r>
              <w:rPr>
                <w:rFonts w:ascii="宋体" w:hAnsi="宋体" w:hint="eastAsia"/>
                <w:szCs w:val="21"/>
              </w:rPr>
              <w:t>采购单位意见</w:t>
            </w:r>
          </w:p>
          <w:p w14:paraId="5AA5111A" w14:textId="77777777" w:rsidR="00FF7903" w:rsidRDefault="000D5CDB">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098DF92D" w14:textId="77777777" w:rsidR="00FF7903" w:rsidRDefault="00FF7903">
            <w:pPr>
              <w:spacing w:line="240" w:lineRule="atLeast"/>
              <w:rPr>
                <w:rFonts w:ascii="宋体" w:hAnsi="宋体"/>
                <w:szCs w:val="21"/>
              </w:rPr>
            </w:pPr>
          </w:p>
          <w:p w14:paraId="269CE7F3" w14:textId="77777777" w:rsidR="00FF7903" w:rsidRDefault="00FF7903">
            <w:pPr>
              <w:spacing w:line="240" w:lineRule="atLeast"/>
              <w:rPr>
                <w:rFonts w:ascii="宋体" w:hAnsi="宋体"/>
                <w:szCs w:val="21"/>
              </w:rPr>
            </w:pPr>
          </w:p>
          <w:p w14:paraId="6C7B1C62" w14:textId="77777777" w:rsidR="00FF7903" w:rsidRDefault="00FF7903">
            <w:pPr>
              <w:spacing w:line="240" w:lineRule="atLeast"/>
              <w:rPr>
                <w:rFonts w:ascii="宋体" w:hAnsi="宋体"/>
                <w:szCs w:val="21"/>
              </w:rPr>
            </w:pPr>
          </w:p>
          <w:p w14:paraId="49FCC3E7" w14:textId="77777777" w:rsidR="00FF7903" w:rsidRDefault="000D5CDB">
            <w:pPr>
              <w:spacing w:line="240" w:lineRule="atLeast"/>
              <w:rPr>
                <w:rFonts w:ascii="宋体" w:hAnsi="宋体"/>
                <w:szCs w:val="21"/>
              </w:rPr>
            </w:pPr>
            <w:r>
              <w:rPr>
                <w:rFonts w:ascii="宋体" w:hAnsi="宋体" w:hint="eastAsia"/>
                <w:szCs w:val="21"/>
              </w:rPr>
              <w:t xml:space="preserve">                                        </w:t>
            </w:r>
          </w:p>
          <w:p w14:paraId="00F448C4" w14:textId="77777777" w:rsidR="00FF7903" w:rsidRDefault="00FF7903">
            <w:pPr>
              <w:spacing w:line="240" w:lineRule="atLeast"/>
              <w:ind w:firstLineChars="1800" w:firstLine="3780"/>
              <w:rPr>
                <w:rFonts w:ascii="宋体" w:hAnsi="宋体"/>
                <w:szCs w:val="21"/>
              </w:rPr>
            </w:pPr>
          </w:p>
          <w:p w14:paraId="3698447F" w14:textId="77777777" w:rsidR="00FF7903" w:rsidRDefault="000D5CDB">
            <w:pPr>
              <w:spacing w:line="240" w:lineRule="atLeast"/>
              <w:ind w:firstLineChars="1800" w:firstLine="3780"/>
              <w:rPr>
                <w:rFonts w:ascii="宋体" w:hAnsi="宋体"/>
                <w:szCs w:val="21"/>
              </w:rPr>
            </w:pPr>
            <w:r>
              <w:rPr>
                <w:rFonts w:ascii="宋体" w:hAnsi="宋体" w:hint="eastAsia"/>
                <w:szCs w:val="21"/>
              </w:rPr>
              <w:t>日期：   年   月   日</w:t>
            </w:r>
          </w:p>
        </w:tc>
      </w:tr>
    </w:tbl>
    <w:p w14:paraId="328750A2" w14:textId="77777777" w:rsidR="00FF7903" w:rsidRDefault="000D5CDB">
      <w:pPr>
        <w:spacing w:line="240" w:lineRule="atLeast"/>
        <w:rPr>
          <w:rFonts w:ascii="宋体" w:hAnsi="宋体"/>
          <w:szCs w:val="21"/>
        </w:rPr>
      </w:pPr>
      <w:r>
        <w:rPr>
          <w:rFonts w:ascii="宋体" w:hAnsi="宋体" w:hint="eastAsia"/>
          <w:szCs w:val="21"/>
        </w:rPr>
        <w:t>说明：</w:t>
      </w:r>
    </w:p>
    <w:p w14:paraId="0C2D27C7" w14:textId="77777777" w:rsidR="00FF7903" w:rsidRDefault="000D5CDB">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3B5BB75D" w14:textId="77777777" w:rsidR="00FF7903" w:rsidRDefault="000D5CDB">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8963BDB" w14:textId="77777777" w:rsidR="00FF7903" w:rsidRDefault="00FF7903">
      <w:pPr>
        <w:spacing w:line="240" w:lineRule="atLeast"/>
        <w:rPr>
          <w:rFonts w:ascii="宋体" w:hAnsi="宋体"/>
          <w:szCs w:val="21"/>
        </w:rPr>
      </w:pPr>
    </w:p>
    <w:p w14:paraId="46832EEE" w14:textId="77777777" w:rsidR="00FF7903" w:rsidRDefault="000D5CDB">
      <w:pPr>
        <w:pStyle w:val="10"/>
      </w:pPr>
      <w:r>
        <w:rPr>
          <w:rFonts w:hint="eastAsia"/>
        </w:rPr>
        <w:t>第二册</w:t>
      </w:r>
      <w:r>
        <w:rPr>
          <w:rFonts w:hint="eastAsia"/>
        </w:rPr>
        <w:t xml:space="preserve">  </w:t>
      </w:r>
      <w:r>
        <w:rPr>
          <w:rFonts w:hint="eastAsia"/>
        </w:rPr>
        <w:t>通用条款（公开招标）</w:t>
      </w:r>
    </w:p>
    <w:p w14:paraId="31AC294B" w14:textId="77777777" w:rsidR="00FF7903" w:rsidRDefault="00FF7903">
      <w:pPr>
        <w:jc w:val="center"/>
        <w:rPr>
          <w:rFonts w:ascii="宋体" w:hAnsi="宋体"/>
          <w:color w:val="FF0000"/>
          <w:szCs w:val="21"/>
        </w:rPr>
      </w:pPr>
    </w:p>
    <w:p w14:paraId="34B8EB01" w14:textId="77777777" w:rsidR="00FF7903" w:rsidRDefault="000D5CD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351C4727" w14:textId="77777777" w:rsidR="00FF7903" w:rsidRDefault="000D5CDB" w:rsidP="00430B6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8E26914" w14:textId="77777777" w:rsidR="00FF7903" w:rsidRDefault="000D5CDB">
      <w:pPr>
        <w:spacing w:line="360" w:lineRule="auto"/>
        <w:rPr>
          <w:rFonts w:ascii="黑体" w:eastAsia="黑体" w:hAnsi="宋体"/>
          <w:sz w:val="24"/>
        </w:rPr>
      </w:pPr>
      <w:r>
        <w:rPr>
          <w:rFonts w:ascii="黑体" w:eastAsia="黑体" w:hAnsi="宋体" w:hint="eastAsia"/>
          <w:sz w:val="24"/>
        </w:rPr>
        <w:t>1.通用条款说明</w:t>
      </w:r>
    </w:p>
    <w:p w14:paraId="40E5E9CD" w14:textId="77777777" w:rsidR="00FF7903" w:rsidRDefault="000D5CDB" w:rsidP="00430B6A">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4F472687" w14:textId="77777777" w:rsidR="00FF7903" w:rsidRDefault="000D5CDB" w:rsidP="00430B6A">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779DE6B3" w14:textId="77777777" w:rsidR="00FF7903" w:rsidRDefault="000D5CDB">
      <w:pPr>
        <w:spacing w:line="360" w:lineRule="auto"/>
        <w:rPr>
          <w:rFonts w:ascii="黑体" w:eastAsia="黑体" w:hAnsi="宋体"/>
          <w:sz w:val="24"/>
        </w:rPr>
      </w:pPr>
      <w:bookmarkStart w:id="33" w:name="_Toc73517641"/>
      <w:bookmarkStart w:id="34" w:name="_Toc73521637"/>
      <w:bookmarkStart w:id="35" w:name="_Toc100052366"/>
      <w:bookmarkStart w:id="36" w:name="_Toc60560627"/>
      <w:bookmarkStart w:id="37" w:name="_Toc73518119"/>
      <w:bookmarkStart w:id="38" w:name="_Toc73521549"/>
      <w:bookmarkStart w:id="39" w:name="_Toc60631622"/>
      <w:bookmarkStart w:id="40" w:name="_Toc73517643"/>
      <w:bookmarkStart w:id="41" w:name="_Toc60631624"/>
      <w:bookmarkStart w:id="42" w:name="_Toc73521551"/>
      <w:bookmarkStart w:id="43" w:name="_Toc73518121"/>
      <w:bookmarkStart w:id="44" w:name="_Toc60560629"/>
      <w:bookmarkStart w:id="45" w:name="_Toc73521639"/>
      <w:bookmarkStart w:id="46"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3"/>
      <w:bookmarkEnd w:id="34"/>
      <w:bookmarkEnd w:id="35"/>
      <w:bookmarkEnd w:id="36"/>
      <w:bookmarkEnd w:id="37"/>
      <w:bookmarkEnd w:id="38"/>
      <w:bookmarkEnd w:id="39"/>
    </w:p>
    <w:p w14:paraId="7FA8632D" w14:textId="77777777" w:rsidR="00FF7903" w:rsidRDefault="000D5CDB" w:rsidP="00430B6A">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79F1A2D1" w14:textId="77777777" w:rsidR="00FF7903" w:rsidRDefault="000D5CDB">
      <w:pPr>
        <w:spacing w:line="360" w:lineRule="auto"/>
        <w:rPr>
          <w:rFonts w:ascii="黑体" w:eastAsia="黑体" w:hAnsi="宋体"/>
          <w:sz w:val="24"/>
        </w:rPr>
      </w:pPr>
      <w:bookmarkStart w:id="47" w:name="_Toc60631623"/>
      <w:bookmarkStart w:id="48" w:name="_Toc73517642"/>
      <w:bookmarkStart w:id="49" w:name="_Toc60560628"/>
      <w:bookmarkStart w:id="50" w:name="_Toc73518120"/>
      <w:bookmarkStart w:id="51" w:name="_Toc73521550"/>
      <w:bookmarkStart w:id="52" w:name="_Toc73521638"/>
      <w:bookmarkStart w:id="53" w:name="_Toc100052367"/>
      <w:r>
        <w:rPr>
          <w:rFonts w:ascii="黑体" w:eastAsia="黑体" w:hAnsi="宋体" w:hint="eastAsia"/>
          <w:sz w:val="24"/>
        </w:rPr>
        <w:t>3．定义</w:t>
      </w:r>
      <w:bookmarkEnd w:id="47"/>
      <w:bookmarkEnd w:id="48"/>
      <w:bookmarkEnd w:id="49"/>
      <w:bookmarkEnd w:id="50"/>
      <w:bookmarkEnd w:id="51"/>
      <w:bookmarkEnd w:id="52"/>
      <w:bookmarkEnd w:id="53"/>
    </w:p>
    <w:p w14:paraId="4600144D" w14:textId="77777777" w:rsidR="00FF7903" w:rsidRDefault="000D5CDB">
      <w:pPr>
        <w:ind w:firstLineChars="200" w:firstLine="420"/>
        <w:rPr>
          <w:rFonts w:ascii="宋体" w:hAnsi="宋体"/>
          <w:szCs w:val="21"/>
        </w:rPr>
      </w:pPr>
      <w:r>
        <w:rPr>
          <w:rFonts w:ascii="宋体" w:hAnsi="宋体"/>
          <w:szCs w:val="21"/>
        </w:rPr>
        <w:t>招标文件中下列术语应解释为：</w:t>
      </w:r>
    </w:p>
    <w:p w14:paraId="0C17A8DD" w14:textId="77777777" w:rsidR="00FF7903" w:rsidRDefault="000D5CDB" w:rsidP="00430B6A">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02B5E66E" w14:textId="77777777" w:rsidR="00FF7903" w:rsidRDefault="000D5CDB" w:rsidP="00430B6A">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1755A9A9" w14:textId="77777777" w:rsidR="00FF7903" w:rsidRDefault="000D5CDB" w:rsidP="00430B6A">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4C5A6581" w14:textId="77777777" w:rsidR="00FF7903" w:rsidRDefault="000D5CDB" w:rsidP="00430B6A">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42F4DDAE" w14:textId="77777777" w:rsidR="00FF7903" w:rsidRDefault="000D5CDB" w:rsidP="00430B6A">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46E9318E" w14:textId="77777777" w:rsidR="00FF7903" w:rsidRDefault="000D5CDB" w:rsidP="00430B6A">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7B1EEA27" w14:textId="77777777" w:rsidR="00FF7903" w:rsidRDefault="000D5CDB" w:rsidP="00430B6A">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6C09C4A4" w14:textId="77777777" w:rsidR="00FF7903" w:rsidRDefault="000D5CDB">
      <w:pPr>
        <w:spacing w:line="360" w:lineRule="auto"/>
        <w:rPr>
          <w:rFonts w:ascii="黑体" w:eastAsia="黑体" w:hAnsi="宋体"/>
          <w:sz w:val="24"/>
        </w:rPr>
      </w:pPr>
      <w:r>
        <w:rPr>
          <w:rFonts w:ascii="黑体" w:eastAsia="黑体" w:hAnsi="宋体" w:hint="eastAsia"/>
          <w:sz w:val="24"/>
        </w:rPr>
        <w:t>4. 供应商责任</w:t>
      </w:r>
    </w:p>
    <w:p w14:paraId="4DC9A5C3" w14:textId="77777777" w:rsidR="00FF7903" w:rsidRDefault="000D5CDB" w:rsidP="00430B6A">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BE9101E" w14:textId="77777777" w:rsidR="00FF7903" w:rsidRDefault="000D5CDB" w:rsidP="00430B6A">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471C266A" w14:textId="77777777" w:rsidR="00FF7903" w:rsidRDefault="000D5CDB">
      <w:pPr>
        <w:spacing w:line="360" w:lineRule="auto"/>
        <w:rPr>
          <w:rFonts w:ascii="黑体" w:eastAsia="黑体" w:hAnsi="宋体"/>
          <w:sz w:val="24"/>
        </w:rPr>
      </w:pPr>
      <w:r>
        <w:rPr>
          <w:rFonts w:ascii="黑体" w:eastAsia="黑体" w:hAnsi="宋体" w:hint="eastAsia"/>
          <w:sz w:val="24"/>
        </w:rPr>
        <w:t>5．</w:t>
      </w:r>
      <w:bookmarkEnd w:id="40"/>
      <w:bookmarkEnd w:id="41"/>
      <w:bookmarkEnd w:id="42"/>
      <w:bookmarkEnd w:id="43"/>
      <w:bookmarkEnd w:id="44"/>
      <w:bookmarkEnd w:id="45"/>
      <w:bookmarkEnd w:id="46"/>
      <w:r>
        <w:rPr>
          <w:rFonts w:ascii="黑体" w:eastAsia="黑体" w:hAnsi="宋体" w:hint="eastAsia"/>
          <w:sz w:val="24"/>
        </w:rPr>
        <w:t>投标人参加深圳大学采购活动的条件</w:t>
      </w:r>
    </w:p>
    <w:p w14:paraId="1DFA9058" w14:textId="77777777" w:rsidR="00FF7903" w:rsidRDefault="000D5CDB" w:rsidP="00430B6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30803FA9" w14:textId="77777777" w:rsidR="00FF7903" w:rsidRDefault="000D5CDB" w:rsidP="00430B6A">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4316F902" w14:textId="77777777" w:rsidR="00FF7903" w:rsidRDefault="000D5CDB">
      <w:pPr>
        <w:spacing w:line="360" w:lineRule="auto"/>
        <w:rPr>
          <w:rFonts w:ascii="黑体" w:eastAsia="黑体" w:hAnsi="宋体"/>
          <w:sz w:val="24"/>
        </w:rPr>
      </w:pPr>
      <w:bookmarkStart w:id="54" w:name="_Toc60631626"/>
      <w:bookmarkStart w:id="55" w:name="_Toc100052370"/>
      <w:bookmarkStart w:id="56" w:name="_Toc73517645"/>
      <w:bookmarkStart w:id="57" w:name="_Toc60560631"/>
      <w:bookmarkStart w:id="58" w:name="_Toc73518123"/>
      <w:bookmarkStart w:id="59" w:name="_Toc73521641"/>
      <w:bookmarkStart w:id="60" w:name="_Toc73521553"/>
      <w:r>
        <w:rPr>
          <w:rFonts w:ascii="黑体" w:eastAsia="黑体" w:hAnsi="宋体" w:hint="eastAsia"/>
          <w:sz w:val="24"/>
        </w:rPr>
        <w:t>6．联合体投标</w:t>
      </w:r>
    </w:p>
    <w:p w14:paraId="635B878F" w14:textId="77777777" w:rsidR="00FF7903" w:rsidRDefault="000D5CDB" w:rsidP="00430B6A">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96C5DE1" w14:textId="77777777" w:rsidR="00FF7903" w:rsidRDefault="000D5CDB" w:rsidP="00430B6A">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5D5A4DEA" w14:textId="77777777" w:rsidR="00FF7903" w:rsidRDefault="000D5CDB" w:rsidP="00430B6A">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6C6BE74B" w14:textId="77777777" w:rsidR="00FF7903" w:rsidRDefault="000D5CDB" w:rsidP="00430B6A">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0295078F" w14:textId="77777777" w:rsidR="00FF7903" w:rsidRDefault="000D5CDB" w:rsidP="00430B6A">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2A4FAE3A" w14:textId="77777777" w:rsidR="00FF7903" w:rsidRDefault="000D5CDB" w:rsidP="00430B6A">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4DDBA02B" w14:textId="77777777" w:rsidR="00FF7903" w:rsidRDefault="000D5CDB" w:rsidP="00430B6A">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7D9C6BD5" w14:textId="77777777" w:rsidR="00FF7903" w:rsidRDefault="000D5CDB" w:rsidP="00430B6A">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74E1BEE4" w14:textId="77777777" w:rsidR="00FF7903" w:rsidRDefault="000D5CDB" w:rsidP="00430B6A">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13651C0E" w14:textId="77777777" w:rsidR="00FF7903" w:rsidRDefault="000D5CDB" w:rsidP="00430B6A">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8F1F5DE" w14:textId="77777777" w:rsidR="00FF7903" w:rsidRDefault="000D5CDB" w:rsidP="00430B6A">
      <w:pPr>
        <w:ind w:firstLineChars="196" w:firstLine="412"/>
        <w:rPr>
          <w:rFonts w:ascii="宋体" w:hAnsi="宋体"/>
        </w:rPr>
      </w:pPr>
      <w:r>
        <w:rPr>
          <w:rFonts w:ascii="宋体" w:hAnsi="宋体" w:hint="eastAsia"/>
        </w:rPr>
        <w:t>（3）投标人的投标文件及中标后签署的合同协议对联合体各方均具法律约束力；</w:t>
      </w:r>
    </w:p>
    <w:p w14:paraId="657202A3" w14:textId="77777777" w:rsidR="00FF7903" w:rsidRDefault="000D5CDB" w:rsidP="00430B6A">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61DC21DF" w14:textId="77777777" w:rsidR="00FF7903" w:rsidRDefault="000D5CDB" w:rsidP="00430B6A">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550C4F1D" w14:textId="77777777" w:rsidR="00FF7903" w:rsidRDefault="000D5CDB" w:rsidP="00430B6A">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5443E2FA" w14:textId="77777777" w:rsidR="00FF7903" w:rsidRDefault="000D5CDB" w:rsidP="00430B6A">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B6769AF" w14:textId="77777777" w:rsidR="00FF7903" w:rsidRDefault="000D5CDB" w:rsidP="00430B6A">
      <w:pPr>
        <w:ind w:firstLineChars="196" w:firstLine="412"/>
        <w:rPr>
          <w:rFonts w:ascii="宋体" w:hAnsi="宋体"/>
        </w:rPr>
      </w:pPr>
      <w:r>
        <w:rPr>
          <w:rFonts w:ascii="宋体" w:hAnsi="宋体" w:hint="eastAsia"/>
        </w:rPr>
        <w:t>（8）除非另有规定或说明，本通用条款中“投标人”一词亦指联合体各方。</w:t>
      </w:r>
    </w:p>
    <w:p w14:paraId="594E48BF" w14:textId="77777777" w:rsidR="00FF7903" w:rsidRDefault="000D5CD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B49AFFD" w14:textId="77777777" w:rsidR="00FF7903" w:rsidRDefault="000D5CDB" w:rsidP="00430B6A">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4F14644" w14:textId="77777777" w:rsidR="00FF7903" w:rsidRDefault="000D5CDB" w:rsidP="00430B6A">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772171DF" w14:textId="77777777" w:rsidR="00FF7903" w:rsidRDefault="000D5CDB" w:rsidP="00430B6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591A69AD" w14:textId="77777777" w:rsidR="00FF7903" w:rsidRDefault="000D5CDB" w:rsidP="00430B6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55500D1" w14:textId="77777777" w:rsidR="00FF7903" w:rsidRDefault="000D5CDB" w:rsidP="00430B6A">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90D2C25" w14:textId="77777777" w:rsidR="00FF7903" w:rsidRDefault="000D5CDB" w:rsidP="00430B6A">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59632F3A" w14:textId="77777777" w:rsidR="00FF7903" w:rsidRDefault="000D5CDB" w:rsidP="00430B6A">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4D17AF38" w14:textId="77777777" w:rsidR="00FF7903" w:rsidRDefault="000D5CDB" w:rsidP="00430B6A">
      <w:pPr>
        <w:ind w:firstLineChars="196" w:firstLine="412"/>
        <w:rPr>
          <w:rFonts w:ascii="宋体" w:hAnsi="宋体"/>
        </w:rPr>
      </w:pPr>
      <w:r>
        <w:rPr>
          <w:rFonts w:ascii="宋体" w:hAnsi="宋体" w:hint="eastAsia"/>
        </w:rPr>
        <w:t>7.8  服务响应期：24小时以内到达采购单位现场。特殊要求的另行规定。</w:t>
      </w:r>
    </w:p>
    <w:p w14:paraId="20A9C772" w14:textId="77777777" w:rsidR="00FF7903" w:rsidRDefault="000D5CDB" w:rsidP="00430B6A">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2C551A8F" w14:textId="77777777" w:rsidR="00FF7903" w:rsidRDefault="000D5CDB">
      <w:pPr>
        <w:spacing w:line="360" w:lineRule="auto"/>
        <w:rPr>
          <w:rFonts w:ascii="黑体" w:eastAsia="黑体" w:hAnsi="宋体"/>
          <w:sz w:val="24"/>
        </w:rPr>
      </w:pPr>
      <w:r>
        <w:rPr>
          <w:rFonts w:ascii="黑体" w:eastAsia="黑体" w:hAnsi="宋体" w:hint="eastAsia"/>
          <w:sz w:val="24"/>
        </w:rPr>
        <w:t>8．投标费用</w:t>
      </w:r>
      <w:bookmarkEnd w:id="54"/>
      <w:bookmarkEnd w:id="55"/>
      <w:bookmarkEnd w:id="56"/>
      <w:bookmarkEnd w:id="57"/>
      <w:bookmarkEnd w:id="58"/>
      <w:bookmarkEnd w:id="59"/>
      <w:bookmarkEnd w:id="60"/>
    </w:p>
    <w:p w14:paraId="57E8B7FD" w14:textId="77777777" w:rsidR="00FF7903" w:rsidRDefault="000D5CDB" w:rsidP="00430B6A">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5E74F29" w14:textId="77777777" w:rsidR="00FF7903" w:rsidRDefault="000D5CDB">
      <w:pPr>
        <w:spacing w:line="360" w:lineRule="auto"/>
        <w:rPr>
          <w:rFonts w:ascii="黑体" w:eastAsia="黑体" w:hAnsi="宋体"/>
          <w:sz w:val="24"/>
        </w:rPr>
      </w:pPr>
      <w:bookmarkStart w:id="61" w:name="_Toc60560632"/>
      <w:bookmarkStart w:id="62" w:name="_Toc73521642"/>
      <w:bookmarkStart w:id="63" w:name="_Toc73521554"/>
      <w:bookmarkStart w:id="64" w:name="_Toc73518124"/>
      <w:bookmarkStart w:id="65" w:name="_Toc60631627"/>
      <w:bookmarkStart w:id="66" w:name="_Toc100052371"/>
      <w:bookmarkStart w:id="67" w:name="_Toc73517646"/>
      <w:r>
        <w:rPr>
          <w:rFonts w:ascii="黑体" w:eastAsia="黑体" w:hAnsi="宋体" w:hint="eastAsia"/>
          <w:sz w:val="24"/>
        </w:rPr>
        <w:t>9．踏勘现场</w:t>
      </w:r>
      <w:bookmarkEnd w:id="61"/>
      <w:bookmarkEnd w:id="62"/>
      <w:bookmarkEnd w:id="63"/>
      <w:bookmarkEnd w:id="64"/>
      <w:bookmarkEnd w:id="65"/>
      <w:bookmarkEnd w:id="66"/>
      <w:bookmarkEnd w:id="67"/>
    </w:p>
    <w:p w14:paraId="65D4A119" w14:textId="77777777" w:rsidR="00FF7903" w:rsidRDefault="000D5CDB" w:rsidP="00430B6A">
      <w:pPr>
        <w:ind w:firstLineChars="196" w:firstLine="412"/>
        <w:rPr>
          <w:rFonts w:ascii="宋体" w:hAnsi="宋体"/>
        </w:rPr>
      </w:pPr>
      <w:bookmarkStart w:id="68" w:name="_Toc78260681"/>
      <w:bookmarkStart w:id="69"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293527AE" w14:textId="77777777" w:rsidR="00FF7903" w:rsidRDefault="000D5CDB" w:rsidP="00430B6A">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774011C1" w14:textId="77777777" w:rsidR="00FF7903" w:rsidRDefault="000D5CDB" w:rsidP="00430B6A">
      <w:pPr>
        <w:ind w:firstLineChars="196" w:firstLine="412"/>
        <w:rPr>
          <w:rFonts w:ascii="宋体" w:hAnsi="宋体"/>
        </w:rPr>
      </w:pPr>
      <w:r>
        <w:rPr>
          <w:rFonts w:ascii="宋体" w:hAnsi="宋体" w:hint="eastAsia"/>
        </w:rPr>
        <w:t>9.3采购单位必须通过学校采购机构向投标人提供有关现场的资料和数据。</w:t>
      </w:r>
    </w:p>
    <w:p w14:paraId="6FF60741" w14:textId="77777777" w:rsidR="00FF7903" w:rsidRDefault="000D5CDB" w:rsidP="00430B6A">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4C81496A" w14:textId="77777777" w:rsidR="00FF7903" w:rsidRDefault="000D5CDB" w:rsidP="00430B6A">
      <w:pPr>
        <w:ind w:firstLineChars="196" w:firstLine="412"/>
        <w:rPr>
          <w:rFonts w:ascii="宋体" w:hAnsi="宋体"/>
        </w:rPr>
      </w:pPr>
      <w:r>
        <w:rPr>
          <w:rFonts w:ascii="宋体" w:hAnsi="宋体" w:hint="eastAsia"/>
        </w:rPr>
        <w:t>9.5 未参与现场踏勘不能作为否定投标人资格的理由。</w:t>
      </w:r>
    </w:p>
    <w:p w14:paraId="16EA4AA4" w14:textId="77777777" w:rsidR="00FF7903" w:rsidRDefault="000D5CDB">
      <w:pPr>
        <w:spacing w:line="360" w:lineRule="auto"/>
        <w:rPr>
          <w:rFonts w:ascii="黑体" w:eastAsia="黑体" w:hAnsi="宋体"/>
          <w:sz w:val="24"/>
        </w:rPr>
      </w:pPr>
      <w:r>
        <w:rPr>
          <w:rFonts w:ascii="黑体" w:eastAsia="黑体" w:hAnsi="宋体" w:hint="eastAsia"/>
          <w:sz w:val="24"/>
        </w:rPr>
        <w:t>10．招标</w:t>
      </w:r>
      <w:bookmarkEnd w:id="68"/>
      <w:r>
        <w:rPr>
          <w:rFonts w:ascii="黑体" w:eastAsia="黑体" w:hAnsi="宋体" w:hint="eastAsia"/>
          <w:sz w:val="24"/>
        </w:rPr>
        <w:t>答疑</w:t>
      </w:r>
      <w:bookmarkEnd w:id="69"/>
    </w:p>
    <w:p w14:paraId="353E34F8" w14:textId="77777777" w:rsidR="00FF7903" w:rsidRDefault="000D5CDB" w:rsidP="00430B6A">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E82DB32" w14:textId="77777777" w:rsidR="00FF7903" w:rsidRDefault="000D5CDB" w:rsidP="00430B6A">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6D1FE37B" w14:textId="77777777" w:rsidR="00FF7903" w:rsidRDefault="000D5CDB" w:rsidP="00430B6A">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7B66C91C" w14:textId="77777777" w:rsidR="00FF7903" w:rsidRDefault="000D5CDB" w:rsidP="00430B6A">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13E38E0" w14:textId="77777777" w:rsidR="00FF7903" w:rsidRDefault="000D5CDB" w:rsidP="00430B6A">
      <w:pPr>
        <w:ind w:firstLineChars="196" w:firstLine="412"/>
        <w:rPr>
          <w:rFonts w:ascii="宋体" w:hAnsi="宋体"/>
        </w:rPr>
      </w:pPr>
      <w:r>
        <w:rPr>
          <w:rFonts w:ascii="宋体" w:hAnsi="宋体" w:hint="eastAsia"/>
          <w:szCs w:val="21"/>
        </w:rPr>
        <w:t>10.5未参与招标答疑不作为否定投标人资格的理由。</w:t>
      </w:r>
    </w:p>
    <w:p w14:paraId="3B18AD09" w14:textId="77777777" w:rsidR="00FF7903" w:rsidRDefault="000D5CDB" w:rsidP="00430B6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21644"/>
      <w:bookmarkStart w:id="73" w:name="_Toc73518126"/>
      <w:bookmarkStart w:id="74" w:name="_Toc73521556"/>
      <w:bookmarkStart w:id="75" w:name="_Toc100052373"/>
      <w:bookmarkStart w:id="76" w:name="_Toc101074878"/>
      <w:bookmarkEnd w:id="70"/>
      <w:r>
        <w:rPr>
          <w:rFonts w:ascii="Arial" w:eastAsia="黑体" w:hAnsi="Arial" w:hint="eastAsia"/>
          <w:b/>
          <w:bCs/>
          <w:sz w:val="28"/>
          <w:szCs w:val="28"/>
        </w:rPr>
        <w:t>招标文件</w:t>
      </w:r>
      <w:bookmarkEnd w:id="71"/>
      <w:bookmarkEnd w:id="72"/>
      <w:bookmarkEnd w:id="73"/>
      <w:bookmarkEnd w:id="74"/>
      <w:bookmarkEnd w:id="75"/>
      <w:bookmarkEnd w:id="76"/>
    </w:p>
    <w:p w14:paraId="3CB30CEF" w14:textId="77777777" w:rsidR="00FF7903" w:rsidRDefault="000D5CDB">
      <w:pPr>
        <w:spacing w:line="360" w:lineRule="auto"/>
        <w:rPr>
          <w:rFonts w:ascii="黑体" w:eastAsia="黑体" w:hAnsi="宋体"/>
          <w:sz w:val="24"/>
        </w:rPr>
      </w:pPr>
      <w:bookmarkStart w:id="77" w:name="_Toc73518127"/>
      <w:bookmarkStart w:id="78" w:name="_Toc73521557"/>
      <w:bookmarkStart w:id="79" w:name="_Toc73517649"/>
      <w:bookmarkStart w:id="80" w:name="_Toc100052374"/>
      <w:bookmarkStart w:id="81" w:name="_Toc73521645"/>
      <w:r>
        <w:rPr>
          <w:rFonts w:ascii="黑体" w:eastAsia="黑体" w:hAnsi="宋体" w:hint="eastAsia"/>
          <w:sz w:val="24"/>
        </w:rPr>
        <w:t>11．招标文件的编制与组成</w:t>
      </w:r>
      <w:bookmarkEnd w:id="77"/>
      <w:bookmarkEnd w:id="78"/>
      <w:bookmarkEnd w:id="79"/>
      <w:bookmarkEnd w:id="80"/>
      <w:bookmarkEnd w:id="81"/>
    </w:p>
    <w:p w14:paraId="3C03FE6C" w14:textId="77777777" w:rsidR="00FF7903" w:rsidRDefault="000D5CDB">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004447A9" w14:textId="77777777" w:rsidR="00FF7903" w:rsidRDefault="000D5CDB" w:rsidP="00430B6A">
      <w:pPr>
        <w:ind w:firstLineChars="196" w:firstLine="412"/>
        <w:rPr>
          <w:rFonts w:ascii="宋体" w:hAnsi="宋体"/>
          <w:szCs w:val="21"/>
        </w:rPr>
      </w:pPr>
      <w:r>
        <w:rPr>
          <w:rFonts w:ascii="宋体" w:hAnsi="宋体" w:hint="eastAsia"/>
          <w:szCs w:val="21"/>
        </w:rPr>
        <w:t>招标文件包括下列内容：</w:t>
      </w:r>
    </w:p>
    <w:p w14:paraId="567DCA60" w14:textId="77777777" w:rsidR="00FF7903" w:rsidRDefault="000D5CDB">
      <w:pPr>
        <w:ind w:leftChars="200" w:left="420" w:firstLineChars="196" w:firstLine="413"/>
        <w:rPr>
          <w:rFonts w:ascii="宋体" w:hAnsi="宋体"/>
          <w:b/>
          <w:szCs w:val="21"/>
        </w:rPr>
      </w:pPr>
      <w:r>
        <w:rPr>
          <w:rFonts w:ascii="宋体" w:hAnsi="宋体" w:hint="eastAsia"/>
          <w:b/>
          <w:szCs w:val="21"/>
        </w:rPr>
        <w:t>第一册  专用条款</w:t>
      </w:r>
    </w:p>
    <w:p w14:paraId="32C9B69E" w14:textId="77777777" w:rsidR="00FF7903" w:rsidRDefault="000D5CDB">
      <w:pPr>
        <w:ind w:leftChars="514" w:left="1079"/>
        <w:rPr>
          <w:rFonts w:ascii="宋体" w:hAnsi="宋体"/>
          <w:b/>
          <w:szCs w:val="21"/>
        </w:rPr>
      </w:pPr>
      <w:r>
        <w:rPr>
          <w:rFonts w:ascii="宋体" w:hAnsi="宋体" w:hint="eastAsia"/>
          <w:b/>
          <w:szCs w:val="21"/>
        </w:rPr>
        <w:t>关键信息</w:t>
      </w:r>
    </w:p>
    <w:p w14:paraId="7F6FA948" w14:textId="77777777" w:rsidR="00FF7903" w:rsidRDefault="000D5CDB" w:rsidP="00430B6A">
      <w:pPr>
        <w:ind w:leftChars="300" w:left="630" w:firstLineChars="196" w:firstLine="412"/>
        <w:rPr>
          <w:rFonts w:ascii="宋体" w:hAnsi="宋体"/>
          <w:szCs w:val="21"/>
        </w:rPr>
      </w:pPr>
      <w:r>
        <w:rPr>
          <w:rFonts w:ascii="宋体" w:hAnsi="宋体" w:hint="eastAsia"/>
          <w:szCs w:val="21"/>
        </w:rPr>
        <w:t>第一章  招标公告</w:t>
      </w:r>
    </w:p>
    <w:p w14:paraId="79BE1FD8" w14:textId="77777777" w:rsidR="00FF7903" w:rsidRDefault="000D5CDB" w:rsidP="00430B6A">
      <w:pPr>
        <w:ind w:leftChars="300" w:left="630" w:firstLineChars="196" w:firstLine="412"/>
        <w:rPr>
          <w:rFonts w:ascii="宋体" w:hAnsi="宋体"/>
          <w:szCs w:val="21"/>
        </w:rPr>
      </w:pPr>
      <w:r>
        <w:rPr>
          <w:rFonts w:ascii="宋体" w:hAnsi="宋体" w:hint="eastAsia"/>
          <w:szCs w:val="21"/>
        </w:rPr>
        <w:t>第二章  招标项目需求</w:t>
      </w:r>
    </w:p>
    <w:p w14:paraId="0DD8A8DE" w14:textId="77777777" w:rsidR="00FF7903" w:rsidRDefault="000D5CDB" w:rsidP="00430B6A">
      <w:pPr>
        <w:ind w:leftChars="300" w:left="630" w:firstLineChars="196" w:firstLine="412"/>
        <w:rPr>
          <w:rFonts w:ascii="宋体" w:hAnsi="宋体"/>
          <w:szCs w:val="21"/>
        </w:rPr>
      </w:pPr>
      <w:r>
        <w:rPr>
          <w:rFonts w:ascii="宋体" w:hAnsi="宋体" w:hint="eastAsia"/>
          <w:szCs w:val="21"/>
        </w:rPr>
        <w:t>第三章  合同条款及格式</w:t>
      </w:r>
    </w:p>
    <w:p w14:paraId="4BD308D1" w14:textId="77777777" w:rsidR="00FF7903" w:rsidRDefault="000D5CDB" w:rsidP="00430B6A">
      <w:pPr>
        <w:ind w:leftChars="300" w:left="630" w:firstLineChars="196" w:firstLine="412"/>
        <w:rPr>
          <w:rFonts w:ascii="宋体" w:hAnsi="宋体"/>
          <w:szCs w:val="21"/>
        </w:rPr>
      </w:pPr>
      <w:r>
        <w:rPr>
          <w:rFonts w:ascii="宋体" w:hAnsi="宋体" w:hint="eastAsia"/>
          <w:szCs w:val="21"/>
        </w:rPr>
        <w:t>第四章  投标文件格式、附件</w:t>
      </w:r>
    </w:p>
    <w:p w14:paraId="7A060E4B" w14:textId="77777777" w:rsidR="00FF7903" w:rsidRDefault="000D5CDB" w:rsidP="00430B6A">
      <w:pPr>
        <w:ind w:leftChars="300" w:left="630" w:firstLineChars="196" w:firstLine="412"/>
        <w:rPr>
          <w:rFonts w:ascii="宋体" w:hAnsi="宋体"/>
          <w:szCs w:val="21"/>
        </w:rPr>
      </w:pPr>
      <w:r>
        <w:rPr>
          <w:rFonts w:ascii="宋体" w:hAnsi="宋体" w:hint="eastAsia"/>
          <w:szCs w:val="21"/>
        </w:rPr>
        <w:t>第五章  深圳大学采购履约情况反馈表</w:t>
      </w:r>
    </w:p>
    <w:p w14:paraId="555F4151" w14:textId="77777777" w:rsidR="00FF7903" w:rsidRDefault="000D5CDB">
      <w:pPr>
        <w:ind w:leftChars="200" w:left="420" w:firstLineChars="196" w:firstLine="413"/>
        <w:rPr>
          <w:rFonts w:ascii="宋体" w:hAnsi="宋体"/>
          <w:b/>
          <w:szCs w:val="21"/>
        </w:rPr>
      </w:pPr>
      <w:r>
        <w:rPr>
          <w:rFonts w:ascii="宋体" w:hAnsi="宋体" w:hint="eastAsia"/>
          <w:b/>
          <w:szCs w:val="21"/>
        </w:rPr>
        <w:t>第二册  通用条款</w:t>
      </w:r>
    </w:p>
    <w:p w14:paraId="425993D2" w14:textId="77777777" w:rsidR="00FF7903" w:rsidRDefault="000D5CDB">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188BF80" w14:textId="77777777" w:rsidR="00FF7903" w:rsidRDefault="000D5CDB">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6274DAA" w14:textId="77777777" w:rsidR="00FF7903" w:rsidRDefault="000D5CDB">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CDB6D7D" w14:textId="77777777" w:rsidR="00FF7903" w:rsidRDefault="000D5CDB">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9044E04" w14:textId="77777777" w:rsidR="00FF7903" w:rsidRDefault="000D5CDB">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531E816" w14:textId="77777777" w:rsidR="00FF7903" w:rsidRDefault="000D5CDB">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6A17EC4" w14:textId="77777777" w:rsidR="00FF7903" w:rsidRDefault="000D5CDB">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C88F8D3" w14:textId="77777777" w:rsidR="00FF7903" w:rsidRDefault="000D5CDB">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DBE8566" w14:textId="77777777" w:rsidR="00FF7903" w:rsidRDefault="000D5CDB">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1109696" w14:textId="77777777" w:rsidR="00FF7903" w:rsidRDefault="000D5CDB">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46DCE23" w14:textId="77777777" w:rsidR="00FF7903" w:rsidRDefault="000D5CDB">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389DFCA" w14:textId="77777777" w:rsidR="00FF7903" w:rsidRDefault="000D5CDB" w:rsidP="00430B6A">
      <w:pPr>
        <w:ind w:firstLineChars="196" w:firstLine="412"/>
        <w:rPr>
          <w:rFonts w:ascii="宋体" w:hAnsi="宋体"/>
          <w:szCs w:val="21"/>
        </w:rPr>
      </w:pPr>
      <w:bookmarkStart w:id="82" w:name="_Toc73521646"/>
      <w:bookmarkStart w:id="83" w:name="_Toc60631631"/>
      <w:bookmarkStart w:id="84" w:name="_Toc100052375"/>
      <w:bookmarkStart w:id="85" w:name="_Toc60560636"/>
      <w:bookmarkStart w:id="86" w:name="_Toc73517650"/>
      <w:bookmarkStart w:id="87" w:name="_Toc73518128"/>
      <w:bookmarkStart w:id="88" w:name="_Toc73521558"/>
      <w:bookmarkStart w:id="89" w:name="_Toc73521559"/>
      <w:bookmarkStart w:id="90" w:name="_Toc73518129"/>
      <w:bookmarkStart w:id="91" w:name="_Toc100052376"/>
      <w:bookmarkStart w:id="92" w:name="_Toc73517651"/>
      <w:bookmarkStart w:id="93" w:name="_Toc73521647"/>
      <w:bookmarkStart w:id="94" w:name="_Toc60631632"/>
      <w:bookmarkStart w:id="95" w:name="_Toc60560637"/>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B5B48BD" w14:textId="77777777" w:rsidR="00FF7903" w:rsidRDefault="000D5CDB" w:rsidP="00430B6A">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480233FB" w14:textId="77777777" w:rsidR="00FF7903" w:rsidRDefault="000D5CDB">
      <w:pPr>
        <w:spacing w:line="360" w:lineRule="auto"/>
        <w:rPr>
          <w:rFonts w:ascii="黑体" w:eastAsia="黑体" w:hAnsi="宋体"/>
          <w:sz w:val="24"/>
        </w:rPr>
      </w:pPr>
      <w:r>
        <w:rPr>
          <w:rFonts w:ascii="黑体" w:eastAsia="黑体" w:hAnsi="宋体" w:hint="eastAsia"/>
          <w:sz w:val="24"/>
        </w:rPr>
        <w:t>12．招标文件的澄清</w:t>
      </w:r>
      <w:bookmarkEnd w:id="82"/>
      <w:bookmarkEnd w:id="83"/>
      <w:bookmarkEnd w:id="84"/>
      <w:bookmarkEnd w:id="85"/>
      <w:bookmarkEnd w:id="86"/>
      <w:bookmarkEnd w:id="87"/>
      <w:bookmarkEnd w:id="88"/>
    </w:p>
    <w:p w14:paraId="1790FC4D" w14:textId="77777777" w:rsidR="00FF7903" w:rsidRDefault="000D5CDB">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302BE0D4" w14:textId="77777777" w:rsidR="00FF7903" w:rsidRDefault="000D5CDB">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1E5CEA1A" w14:textId="77777777" w:rsidR="00FF7903" w:rsidRDefault="000D5CDB">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6D8DAD0D" w14:textId="77777777" w:rsidR="00FF7903" w:rsidRDefault="000D5CD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9"/>
      <w:bookmarkEnd w:id="90"/>
      <w:bookmarkEnd w:id="91"/>
      <w:bookmarkEnd w:id="92"/>
      <w:bookmarkEnd w:id="93"/>
      <w:bookmarkEnd w:id="94"/>
      <w:bookmarkEnd w:id="95"/>
    </w:p>
    <w:p w14:paraId="6F34C21B" w14:textId="77777777" w:rsidR="00FF7903" w:rsidRDefault="000D5CDB" w:rsidP="00430B6A">
      <w:pPr>
        <w:ind w:firstLineChars="196" w:firstLine="412"/>
        <w:rPr>
          <w:rFonts w:ascii="宋体" w:hAnsi="宋体"/>
          <w:szCs w:val="21"/>
        </w:rPr>
      </w:pPr>
      <w:bookmarkStart w:id="96" w:name="bt投标文件"/>
      <w:bookmarkStart w:id="97" w:name="_Toc73518130"/>
      <w:bookmarkStart w:id="98" w:name="_Toc100052377"/>
      <w:bookmarkStart w:id="99" w:name="_Toc101074879"/>
      <w:bookmarkStart w:id="100" w:name="_Toc73521648"/>
      <w:bookmarkStart w:id="101" w:name="_Toc73521560"/>
      <w:bookmarkStart w:id="102" w:name="_Toc73517652"/>
      <w:bookmarkEnd w:id="96"/>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560785B6" w14:textId="77777777" w:rsidR="00FF7903" w:rsidRDefault="000D5CDB" w:rsidP="00430B6A">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9A1735A" w14:textId="77777777" w:rsidR="00FF7903" w:rsidRDefault="000D5CDB" w:rsidP="00430B6A">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1D3348A" w14:textId="77777777" w:rsidR="00FF7903" w:rsidRDefault="000D5CDB" w:rsidP="00430B6A">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E935AE3" w14:textId="77777777" w:rsidR="00FF7903" w:rsidRDefault="000D5CDB" w:rsidP="00430B6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7"/>
      <w:bookmarkEnd w:id="98"/>
      <w:bookmarkEnd w:id="99"/>
      <w:bookmarkEnd w:id="100"/>
      <w:bookmarkEnd w:id="101"/>
      <w:bookmarkEnd w:id="102"/>
      <w:r>
        <w:rPr>
          <w:rFonts w:ascii="Arial" w:eastAsia="黑体" w:hAnsi="Arial" w:hint="eastAsia"/>
          <w:b/>
          <w:bCs/>
          <w:sz w:val="28"/>
          <w:szCs w:val="28"/>
        </w:rPr>
        <w:t>的编制</w:t>
      </w:r>
    </w:p>
    <w:p w14:paraId="56129E9D" w14:textId="77777777" w:rsidR="00FF7903" w:rsidRDefault="000D5CDB">
      <w:pPr>
        <w:spacing w:line="360" w:lineRule="auto"/>
        <w:rPr>
          <w:rFonts w:ascii="黑体" w:eastAsia="黑体" w:hAnsi="宋体"/>
          <w:sz w:val="24"/>
        </w:rPr>
      </w:pPr>
      <w:bookmarkStart w:id="103" w:name="_Toc73517653"/>
      <w:bookmarkStart w:id="104" w:name="_Toc73521649"/>
      <w:bookmarkStart w:id="105" w:name="_Toc73521561"/>
      <w:bookmarkStart w:id="106" w:name="_Toc60631634"/>
      <w:bookmarkStart w:id="107" w:name="_Toc73518131"/>
      <w:bookmarkStart w:id="108" w:name="_Toc100052378"/>
      <w:bookmarkStart w:id="109" w:name="_Toc60560639"/>
      <w:r>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35BD94F" w14:textId="77777777" w:rsidR="00FF7903" w:rsidRDefault="000D5CDB" w:rsidP="00430B6A">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5AC713C" w14:textId="77777777" w:rsidR="00FF7903" w:rsidRDefault="000D5CDB" w:rsidP="00430B6A">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380D3DB" w14:textId="77777777" w:rsidR="00FF7903" w:rsidRDefault="000D5CDB">
      <w:pPr>
        <w:spacing w:line="360" w:lineRule="auto"/>
        <w:rPr>
          <w:rFonts w:ascii="黑体" w:eastAsia="黑体" w:hAnsi="宋体"/>
          <w:sz w:val="24"/>
        </w:rPr>
      </w:pPr>
      <w:bookmarkStart w:id="110" w:name="_Toc73517654"/>
      <w:bookmarkStart w:id="111" w:name="_Toc73521650"/>
      <w:bookmarkStart w:id="112" w:name="_Toc60560640"/>
      <w:bookmarkStart w:id="113" w:name="_Toc60631635"/>
      <w:bookmarkStart w:id="114" w:name="_Toc73518132"/>
      <w:bookmarkStart w:id="115" w:name="_Toc73521562"/>
      <w:bookmarkStart w:id="116" w:name="_Toc100052379"/>
      <w:r>
        <w:rPr>
          <w:rFonts w:ascii="黑体" w:eastAsia="黑体" w:hAnsi="宋体" w:hint="eastAsia"/>
          <w:sz w:val="24"/>
        </w:rPr>
        <w:t>15．投标文件的组成</w:t>
      </w:r>
      <w:bookmarkEnd w:id="110"/>
      <w:bookmarkEnd w:id="111"/>
      <w:bookmarkEnd w:id="112"/>
      <w:bookmarkEnd w:id="113"/>
      <w:bookmarkEnd w:id="114"/>
      <w:bookmarkEnd w:id="115"/>
      <w:bookmarkEnd w:id="116"/>
    </w:p>
    <w:p w14:paraId="504C2FDB" w14:textId="77777777" w:rsidR="00FF7903" w:rsidRDefault="000D5CDB">
      <w:pPr>
        <w:ind w:firstLineChars="196" w:firstLine="413"/>
        <w:rPr>
          <w:rFonts w:ascii="宋体" w:hAnsi="宋体"/>
          <w:b/>
          <w:szCs w:val="21"/>
        </w:rPr>
      </w:pPr>
      <w:r>
        <w:rPr>
          <w:rFonts w:ascii="宋体" w:hAnsi="宋体" w:hint="eastAsia"/>
          <w:b/>
          <w:szCs w:val="21"/>
        </w:rPr>
        <w:t>具体内容请详见本项目专用条款的相关内容。</w:t>
      </w:r>
      <w:bookmarkStart w:id="117" w:name="投标文件的组成"/>
      <w:bookmarkStart w:id="118" w:name="_Toc73517655"/>
      <w:bookmarkStart w:id="119" w:name="_Toc60560641"/>
      <w:bookmarkStart w:id="120" w:name="_Toc60631636"/>
      <w:bookmarkStart w:id="121" w:name="_Toc73518133"/>
      <w:bookmarkStart w:id="122" w:name="_Toc73521563"/>
      <w:bookmarkStart w:id="123" w:name="_Toc73521651"/>
    </w:p>
    <w:p w14:paraId="15D4C059" w14:textId="77777777" w:rsidR="00FF7903" w:rsidRDefault="000D5CDB">
      <w:pPr>
        <w:spacing w:line="360" w:lineRule="auto"/>
        <w:rPr>
          <w:rFonts w:ascii="黑体" w:eastAsia="黑体" w:hAnsi="宋体"/>
          <w:sz w:val="24"/>
        </w:rPr>
      </w:pPr>
      <w:bookmarkStart w:id="124" w:name="_Toc100052380"/>
      <w:bookmarkEnd w:id="117"/>
      <w:r>
        <w:rPr>
          <w:rFonts w:ascii="黑体" w:eastAsia="黑体" w:hAnsi="宋体" w:hint="eastAsia"/>
          <w:sz w:val="24"/>
        </w:rPr>
        <w:t>16．投标文件格式</w:t>
      </w:r>
      <w:bookmarkEnd w:id="118"/>
      <w:bookmarkEnd w:id="119"/>
      <w:bookmarkEnd w:id="120"/>
      <w:bookmarkEnd w:id="121"/>
      <w:bookmarkEnd w:id="122"/>
      <w:bookmarkEnd w:id="123"/>
      <w:bookmarkEnd w:id="124"/>
    </w:p>
    <w:p w14:paraId="1DE3DD5E" w14:textId="77777777" w:rsidR="00FF7903" w:rsidRDefault="000D5CDB" w:rsidP="00430B6A">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5" w:name="_Toc73521565"/>
      <w:bookmarkStart w:id="126" w:name="_Toc60560643"/>
      <w:bookmarkStart w:id="127" w:name="_Toc60631638"/>
      <w:bookmarkStart w:id="128" w:name="_Toc73517657"/>
      <w:bookmarkStart w:id="129" w:name="_Toc73521653"/>
      <w:bookmarkStart w:id="130" w:name="_Toc73518135"/>
    </w:p>
    <w:p w14:paraId="49B01A1E" w14:textId="77777777" w:rsidR="00FF7903" w:rsidRDefault="000D5CDB">
      <w:pPr>
        <w:spacing w:line="360" w:lineRule="auto"/>
        <w:rPr>
          <w:rFonts w:ascii="黑体" w:eastAsia="黑体" w:hAnsi="宋体"/>
          <w:sz w:val="24"/>
        </w:rPr>
      </w:pPr>
      <w:bookmarkStart w:id="131" w:name="_Toc100052382"/>
      <w:r>
        <w:rPr>
          <w:rFonts w:ascii="黑体" w:eastAsia="黑体" w:hAnsi="宋体" w:hint="eastAsia"/>
          <w:sz w:val="24"/>
        </w:rPr>
        <w:t>17．投标货币</w:t>
      </w:r>
      <w:bookmarkEnd w:id="125"/>
      <w:bookmarkEnd w:id="126"/>
      <w:bookmarkEnd w:id="127"/>
      <w:bookmarkEnd w:id="128"/>
      <w:bookmarkEnd w:id="129"/>
      <w:bookmarkEnd w:id="130"/>
      <w:bookmarkEnd w:id="131"/>
    </w:p>
    <w:p w14:paraId="03E6C8DE" w14:textId="77777777" w:rsidR="00FF7903" w:rsidRDefault="000D5CDB" w:rsidP="00430B6A">
      <w:pPr>
        <w:ind w:firstLineChars="196" w:firstLine="412"/>
        <w:rPr>
          <w:rFonts w:ascii="宋体" w:hAnsi="宋体"/>
          <w:szCs w:val="21"/>
        </w:rPr>
      </w:pPr>
      <w:r>
        <w:rPr>
          <w:rFonts w:ascii="宋体" w:hAnsi="宋体" w:hint="eastAsia"/>
          <w:szCs w:val="21"/>
        </w:rPr>
        <w:t>本项目的投标应以人民币计。</w:t>
      </w:r>
    </w:p>
    <w:p w14:paraId="47B4A991" w14:textId="77777777" w:rsidR="00FF7903" w:rsidRDefault="000D5CD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8D9ED00" w14:textId="77777777" w:rsidR="00FF7903" w:rsidRDefault="000D5CDB" w:rsidP="00430B6A">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B660439" w14:textId="77777777" w:rsidR="00FF7903" w:rsidRDefault="000D5CDB" w:rsidP="00430B6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73BCD5D9" w14:textId="77777777" w:rsidR="00FF7903" w:rsidRDefault="000D5CDB" w:rsidP="00430B6A">
      <w:pPr>
        <w:ind w:firstLineChars="196" w:firstLine="412"/>
        <w:rPr>
          <w:rFonts w:ascii="宋体" w:hAnsi="宋体"/>
          <w:szCs w:val="21"/>
        </w:rPr>
      </w:pPr>
      <w:r>
        <w:rPr>
          <w:rFonts w:ascii="宋体" w:hAnsi="宋体" w:hint="eastAsia"/>
          <w:szCs w:val="21"/>
        </w:rPr>
        <w:t>18.2.1主要技术指标和性能的详细说明。</w:t>
      </w:r>
    </w:p>
    <w:p w14:paraId="2E64C930" w14:textId="77777777" w:rsidR="00FF7903" w:rsidRDefault="000D5CDB" w:rsidP="00430B6A">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6B870AE1" w14:textId="77777777" w:rsidR="00FF7903" w:rsidRDefault="000D5CDB" w:rsidP="00430B6A">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36B94EC7" w14:textId="77777777" w:rsidR="00FF7903" w:rsidRDefault="000D5CDB" w:rsidP="00430B6A">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E0FF7A3" w14:textId="77777777" w:rsidR="00FF7903" w:rsidRDefault="000D5CDB" w:rsidP="00430B6A">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459C3621" w14:textId="77777777" w:rsidR="00FF7903" w:rsidRDefault="000D5CDB" w:rsidP="00430B6A">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14D56B07" w14:textId="77777777" w:rsidR="00FF7903" w:rsidRDefault="000D5CDB" w:rsidP="00430B6A">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A77B99E" w14:textId="77777777" w:rsidR="00FF7903" w:rsidRDefault="000D5CDB" w:rsidP="00430B6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3E18C694" w14:textId="77777777" w:rsidR="00FF7903" w:rsidRDefault="000D5CDB" w:rsidP="00430B6A">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5786EFFC" w14:textId="77777777" w:rsidR="00FF7903" w:rsidRDefault="000D5CDB">
      <w:pPr>
        <w:spacing w:line="360" w:lineRule="auto"/>
        <w:rPr>
          <w:rFonts w:ascii="黑体" w:eastAsia="黑体" w:hAnsi="宋体"/>
          <w:sz w:val="24"/>
        </w:rPr>
      </w:pPr>
      <w:r>
        <w:rPr>
          <w:rFonts w:ascii="黑体" w:eastAsia="黑体" w:hAnsi="宋体" w:hint="eastAsia"/>
          <w:sz w:val="24"/>
        </w:rPr>
        <w:t>19．投标文件其他证明文件的要求</w:t>
      </w:r>
    </w:p>
    <w:p w14:paraId="6EB176AD" w14:textId="77777777" w:rsidR="00FF7903" w:rsidRDefault="000D5CDB" w:rsidP="00430B6A">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2922CCC6" w14:textId="77777777" w:rsidR="00FF7903" w:rsidRDefault="000D5CDB" w:rsidP="00430B6A">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3716A092" w14:textId="77777777" w:rsidR="00FF7903" w:rsidRDefault="000D5CDB">
      <w:pPr>
        <w:spacing w:line="360" w:lineRule="auto"/>
        <w:rPr>
          <w:rFonts w:ascii="黑体" w:eastAsia="黑体" w:hAnsi="宋体"/>
          <w:sz w:val="24"/>
        </w:rPr>
      </w:pPr>
      <w:bookmarkStart w:id="132" w:name="_Toc60560644"/>
      <w:bookmarkStart w:id="133" w:name="_Toc60631639"/>
      <w:bookmarkStart w:id="134" w:name="_Toc100052383"/>
      <w:bookmarkStart w:id="135" w:name="_Toc73517658"/>
      <w:bookmarkStart w:id="136" w:name="_Toc73521654"/>
      <w:bookmarkStart w:id="137" w:name="_Toc73521566"/>
      <w:bookmarkStart w:id="138" w:name="_Toc73518136"/>
      <w:r>
        <w:rPr>
          <w:rFonts w:ascii="黑体" w:eastAsia="黑体" w:hAnsi="宋体" w:hint="eastAsia"/>
          <w:sz w:val="24"/>
        </w:rPr>
        <w:t>20．投标有效期</w:t>
      </w:r>
      <w:bookmarkEnd w:id="132"/>
      <w:bookmarkEnd w:id="133"/>
      <w:bookmarkEnd w:id="134"/>
      <w:bookmarkEnd w:id="135"/>
      <w:bookmarkEnd w:id="136"/>
      <w:bookmarkEnd w:id="137"/>
      <w:bookmarkEnd w:id="138"/>
    </w:p>
    <w:p w14:paraId="7A1AD64E" w14:textId="77777777" w:rsidR="00FF7903" w:rsidRDefault="000D5CDB" w:rsidP="00430B6A">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9C634C" w14:textId="77777777" w:rsidR="00FF7903" w:rsidRDefault="000D5CDB" w:rsidP="00430B6A">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49A4947" w14:textId="77777777" w:rsidR="00FF7903" w:rsidRDefault="000D5CDB" w:rsidP="00430B6A">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5DFA0D92" w14:textId="77777777" w:rsidR="00FF7903" w:rsidRDefault="000D5CDB">
      <w:pPr>
        <w:spacing w:line="360" w:lineRule="auto"/>
        <w:rPr>
          <w:rFonts w:ascii="黑体" w:eastAsia="黑体" w:hAnsi="宋体"/>
          <w:sz w:val="24"/>
        </w:rPr>
      </w:pPr>
      <w:bookmarkStart w:id="139" w:name="_Toc73521655"/>
      <w:bookmarkStart w:id="140" w:name="_Toc73521567"/>
      <w:bookmarkStart w:id="141" w:name="_Toc60560645"/>
      <w:bookmarkStart w:id="142" w:name="_Toc100052384"/>
      <w:bookmarkStart w:id="143" w:name="_Toc73518137"/>
      <w:bookmarkStart w:id="144" w:name="_Toc60631640"/>
      <w:bookmarkStart w:id="145" w:name="_Toc73517659"/>
      <w:r>
        <w:rPr>
          <w:rFonts w:ascii="黑体" w:eastAsia="黑体" w:hAnsi="宋体" w:hint="eastAsia"/>
          <w:sz w:val="24"/>
        </w:rPr>
        <w:t>21．投标</w:t>
      </w:r>
      <w:bookmarkEnd w:id="139"/>
      <w:bookmarkEnd w:id="140"/>
      <w:bookmarkEnd w:id="141"/>
      <w:bookmarkEnd w:id="142"/>
      <w:bookmarkEnd w:id="143"/>
      <w:bookmarkEnd w:id="144"/>
      <w:bookmarkEnd w:id="145"/>
      <w:r>
        <w:rPr>
          <w:rFonts w:ascii="黑体" w:eastAsia="黑体" w:hAnsi="宋体" w:hint="eastAsia"/>
          <w:sz w:val="24"/>
        </w:rPr>
        <w:t>保证金</w:t>
      </w:r>
    </w:p>
    <w:p w14:paraId="5CE77FB7" w14:textId="77777777" w:rsidR="00FF7903" w:rsidRDefault="000D5CDB" w:rsidP="00430B6A">
      <w:pPr>
        <w:ind w:firstLineChars="196" w:firstLine="412"/>
        <w:rPr>
          <w:rFonts w:ascii="宋体" w:hAnsi="宋体"/>
          <w:szCs w:val="21"/>
        </w:rPr>
      </w:pPr>
      <w:bookmarkStart w:id="146" w:name="_Toc73521656"/>
      <w:bookmarkStart w:id="147" w:name="_Toc73518138"/>
      <w:bookmarkStart w:id="148" w:name="_Toc100052385"/>
      <w:bookmarkStart w:id="149" w:name="_Toc60631641"/>
      <w:bookmarkStart w:id="150" w:name="_Toc60560646"/>
      <w:bookmarkStart w:id="151" w:name="_Toc73517660"/>
      <w:bookmarkStart w:id="152" w:name="_Toc73521568"/>
      <w:r>
        <w:rPr>
          <w:rFonts w:ascii="宋体" w:hAnsi="宋体" w:hint="eastAsia"/>
          <w:szCs w:val="21"/>
        </w:rPr>
        <w:t>21.1投标保证金的缴纳：</w:t>
      </w:r>
    </w:p>
    <w:p w14:paraId="381B7BFA" w14:textId="77777777" w:rsidR="00FF7903" w:rsidRDefault="000D5CDB" w:rsidP="00430B6A">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11700043" w14:textId="77777777" w:rsidR="00FF7903" w:rsidRDefault="000D5CDB" w:rsidP="00430B6A">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10C6C709" w14:textId="77777777" w:rsidR="00FF7903" w:rsidRDefault="000D5CDB" w:rsidP="00430B6A">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34CE5CB1" w14:textId="77777777" w:rsidR="00FF7903" w:rsidRDefault="000D5CDB" w:rsidP="00430B6A">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6BC6C385" w14:textId="77777777" w:rsidR="00FF7903" w:rsidRDefault="000D5CDB" w:rsidP="00430B6A">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4347C19F" w14:textId="77777777" w:rsidR="00FF7903" w:rsidRDefault="000D5CDB" w:rsidP="00430B6A">
      <w:pPr>
        <w:ind w:firstLineChars="196" w:firstLine="412"/>
        <w:rPr>
          <w:rFonts w:ascii="宋体" w:hAnsi="宋体"/>
          <w:szCs w:val="21"/>
        </w:rPr>
      </w:pPr>
      <w:r>
        <w:rPr>
          <w:rFonts w:ascii="宋体" w:hAnsi="宋体" w:hint="eastAsia"/>
          <w:szCs w:val="21"/>
        </w:rPr>
        <w:t>1）投标人在招标文件中规定的投标有效期内撤回其投标；</w:t>
      </w:r>
    </w:p>
    <w:p w14:paraId="32DBD7CA" w14:textId="77777777" w:rsidR="00FF7903" w:rsidRDefault="000D5CDB" w:rsidP="00430B6A">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36F230DB" w14:textId="77777777" w:rsidR="00FF7903" w:rsidRDefault="000D5CDB" w:rsidP="00430B6A">
      <w:pPr>
        <w:ind w:firstLineChars="196" w:firstLine="412"/>
        <w:rPr>
          <w:rFonts w:ascii="宋体" w:hAnsi="宋体"/>
          <w:szCs w:val="21"/>
        </w:rPr>
      </w:pPr>
      <w:r>
        <w:rPr>
          <w:rFonts w:ascii="宋体" w:hAnsi="宋体" w:hint="eastAsia"/>
          <w:szCs w:val="21"/>
        </w:rPr>
        <w:t>3）投标人提供虚假投标文件或虚假补充文件：</w:t>
      </w:r>
    </w:p>
    <w:p w14:paraId="04491E8C" w14:textId="77777777" w:rsidR="00FF7903" w:rsidRDefault="000D5CDB" w:rsidP="00430B6A">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0425A44C" w14:textId="77777777" w:rsidR="00FF7903" w:rsidRDefault="000D5CDB" w:rsidP="00430B6A">
      <w:pPr>
        <w:ind w:firstLineChars="196" w:firstLine="412"/>
        <w:rPr>
          <w:rFonts w:ascii="宋体" w:hAnsi="宋体"/>
          <w:szCs w:val="21"/>
        </w:rPr>
      </w:pPr>
      <w:r>
        <w:rPr>
          <w:rFonts w:ascii="宋体" w:hAnsi="宋体" w:hint="eastAsia"/>
          <w:szCs w:val="21"/>
        </w:rPr>
        <w:t>5）投标人质疑投诉提供虚假情况。</w:t>
      </w:r>
    </w:p>
    <w:p w14:paraId="331CBD5E" w14:textId="77777777" w:rsidR="00FF7903" w:rsidRDefault="000D5CDB" w:rsidP="00430B6A">
      <w:pPr>
        <w:ind w:firstLineChars="196" w:firstLine="412"/>
        <w:rPr>
          <w:rFonts w:ascii="宋体" w:hAnsi="宋体"/>
          <w:szCs w:val="21"/>
        </w:rPr>
      </w:pPr>
      <w:r>
        <w:rPr>
          <w:rFonts w:ascii="宋体" w:hAnsi="宋体" w:hint="eastAsia"/>
          <w:szCs w:val="21"/>
        </w:rPr>
        <w:t>21.4投标保证金账户信息：</w:t>
      </w:r>
    </w:p>
    <w:p w14:paraId="70999D1B" w14:textId="77777777" w:rsidR="00FF7903" w:rsidRDefault="000D5CDB">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502D0C78" w14:textId="77777777" w:rsidR="00FF7903" w:rsidRDefault="000D5CDB">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6B443494" w14:textId="77777777" w:rsidR="00FF7903" w:rsidRDefault="000D5CDB">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32A1FB91" w14:textId="77777777" w:rsidR="00FF7903" w:rsidRDefault="000D5CDB">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0B3CAF70" w14:textId="77777777" w:rsidR="00FF7903" w:rsidRDefault="000D5CDB">
      <w:pPr>
        <w:spacing w:line="360" w:lineRule="auto"/>
        <w:rPr>
          <w:rFonts w:ascii="黑体" w:eastAsia="黑体" w:hAnsi="宋体"/>
          <w:sz w:val="24"/>
        </w:rPr>
      </w:pPr>
      <w:r>
        <w:rPr>
          <w:rFonts w:ascii="黑体" w:eastAsia="黑体" w:hAnsi="宋体" w:hint="eastAsia"/>
          <w:sz w:val="24"/>
        </w:rPr>
        <w:t>22．投标人的替代方案</w:t>
      </w:r>
      <w:bookmarkEnd w:id="146"/>
      <w:bookmarkEnd w:id="147"/>
      <w:bookmarkEnd w:id="148"/>
      <w:bookmarkEnd w:id="149"/>
      <w:bookmarkEnd w:id="150"/>
      <w:bookmarkEnd w:id="151"/>
      <w:bookmarkEnd w:id="152"/>
    </w:p>
    <w:p w14:paraId="32231349" w14:textId="77777777" w:rsidR="00FF7903" w:rsidRDefault="000D5CDB" w:rsidP="00430B6A">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06A7A8D2" w14:textId="77777777" w:rsidR="00FF7903" w:rsidRDefault="000D5CDB" w:rsidP="00430B6A">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90436D6" w14:textId="77777777" w:rsidR="00FF7903" w:rsidRDefault="000D5CDB">
      <w:pPr>
        <w:spacing w:line="360" w:lineRule="auto"/>
        <w:rPr>
          <w:rFonts w:ascii="黑体" w:eastAsia="黑体" w:hAnsi="宋体"/>
          <w:sz w:val="24"/>
        </w:rPr>
      </w:pPr>
      <w:bookmarkStart w:id="153" w:name="_Toc73521569"/>
      <w:bookmarkStart w:id="154" w:name="_Toc73518139"/>
      <w:bookmarkStart w:id="155" w:name="_Toc73521657"/>
      <w:bookmarkStart w:id="156" w:name="_Toc100052386"/>
      <w:bookmarkStart w:id="157" w:name="_Toc73517661"/>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3"/>
      <w:bookmarkEnd w:id="154"/>
      <w:bookmarkEnd w:id="155"/>
      <w:bookmarkEnd w:id="156"/>
      <w:bookmarkEnd w:id="157"/>
    </w:p>
    <w:p w14:paraId="61B89292" w14:textId="77777777" w:rsidR="00FF7903" w:rsidRDefault="000D5CDB" w:rsidP="00430B6A">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0DBDB49" w14:textId="77777777" w:rsidR="00FF7903" w:rsidRDefault="000D5CDB">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0D7836BF" w14:textId="77777777" w:rsidR="00FF7903" w:rsidRDefault="000D5CDB" w:rsidP="00430B6A">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57D8EBD8" w14:textId="77777777" w:rsidR="00FF7903" w:rsidRDefault="000D5CDB" w:rsidP="00430B6A">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37DC9420" w14:textId="77777777" w:rsidR="00FF7903" w:rsidRDefault="000D5CDB" w:rsidP="00430B6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21658"/>
      <w:bookmarkStart w:id="160" w:name="_Toc101074880"/>
      <w:bookmarkStart w:id="161" w:name="_Toc73521570"/>
      <w:bookmarkStart w:id="162" w:name="_Toc73518140"/>
      <w:bookmarkStart w:id="163" w:name="_Toc100052387"/>
      <w:r>
        <w:rPr>
          <w:rFonts w:ascii="Arial" w:eastAsia="黑体" w:hAnsi="Arial" w:hint="eastAsia"/>
          <w:b/>
          <w:bCs/>
          <w:sz w:val="28"/>
          <w:szCs w:val="28"/>
        </w:rPr>
        <w:t>投标文件</w:t>
      </w:r>
      <w:bookmarkEnd w:id="158"/>
      <w:bookmarkEnd w:id="159"/>
      <w:bookmarkEnd w:id="160"/>
      <w:bookmarkEnd w:id="161"/>
      <w:bookmarkEnd w:id="162"/>
      <w:bookmarkEnd w:id="163"/>
      <w:r>
        <w:rPr>
          <w:rFonts w:ascii="Arial" w:eastAsia="黑体" w:hAnsi="Arial" w:hint="eastAsia"/>
          <w:b/>
          <w:bCs/>
          <w:sz w:val="28"/>
          <w:szCs w:val="28"/>
        </w:rPr>
        <w:t>的递交</w:t>
      </w:r>
    </w:p>
    <w:p w14:paraId="242B58E8" w14:textId="77777777" w:rsidR="00FF7903" w:rsidRDefault="000D5CDB">
      <w:pPr>
        <w:spacing w:line="360" w:lineRule="auto"/>
        <w:rPr>
          <w:rFonts w:ascii="黑体" w:eastAsia="黑体" w:hAnsi="宋体"/>
          <w:sz w:val="24"/>
        </w:rPr>
      </w:pPr>
      <w:bookmarkStart w:id="164" w:name="_Toc100052388"/>
      <w:bookmarkStart w:id="165" w:name="_Toc73521659"/>
      <w:bookmarkStart w:id="166" w:name="_Toc73517663"/>
      <w:bookmarkStart w:id="167" w:name="_Toc60560649"/>
      <w:bookmarkStart w:id="168" w:name="_Toc73518141"/>
      <w:bookmarkStart w:id="169" w:name="_Toc60631644"/>
      <w:bookmarkStart w:id="170" w:name="_Toc73521571"/>
      <w:r>
        <w:rPr>
          <w:rFonts w:ascii="黑体" w:eastAsia="黑体" w:hAnsi="宋体" w:hint="eastAsia"/>
          <w:sz w:val="24"/>
        </w:rPr>
        <w:t>24．投标书的保密</w:t>
      </w:r>
    </w:p>
    <w:p w14:paraId="2DFE887C" w14:textId="77777777" w:rsidR="00FF7903" w:rsidRDefault="000D5CDB" w:rsidP="00430B6A">
      <w:pPr>
        <w:ind w:firstLineChars="196" w:firstLine="412"/>
        <w:rPr>
          <w:rFonts w:ascii="宋体" w:hAnsi="宋体"/>
        </w:rPr>
      </w:pPr>
      <w:r>
        <w:rPr>
          <w:rFonts w:ascii="宋体" w:hAnsi="宋体" w:hint="eastAsia"/>
        </w:rPr>
        <w:t>24.1在投标文件制作完成后，所有文件必须密封完整且加盖公章。</w:t>
      </w:r>
    </w:p>
    <w:p w14:paraId="18C6CC79" w14:textId="77777777" w:rsidR="00FF7903" w:rsidRDefault="000D5CDB" w:rsidP="00430B6A">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D9F061E" w14:textId="77777777" w:rsidR="00FF7903" w:rsidRDefault="00FF7903">
      <w:pPr>
        <w:spacing w:line="360" w:lineRule="auto"/>
        <w:rPr>
          <w:sz w:val="24"/>
        </w:rPr>
      </w:pPr>
    </w:p>
    <w:p w14:paraId="78BA5D4D" w14:textId="77777777" w:rsidR="00FF7903" w:rsidRDefault="000D5CDB">
      <w:pPr>
        <w:spacing w:line="360" w:lineRule="auto"/>
        <w:rPr>
          <w:rFonts w:ascii="黑体" w:eastAsia="黑体" w:hAnsi="宋体"/>
          <w:sz w:val="24"/>
        </w:rPr>
      </w:pPr>
      <w:r>
        <w:rPr>
          <w:rFonts w:ascii="黑体" w:eastAsia="黑体" w:hAnsi="宋体" w:hint="eastAsia"/>
          <w:sz w:val="24"/>
        </w:rPr>
        <w:t>25．投标截止日期</w:t>
      </w:r>
    </w:p>
    <w:p w14:paraId="209A39DA" w14:textId="77777777" w:rsidR="00FF7903" w:rsidRDefault="000D5CDB" w:rsidP="00430B6A">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7AA22CE" w14:textId="77777777" w:rsidR="00FF7903" w:rsidRDefault="000D5CDB" w:rsidP="00430B6A">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35062509" w14:textId="77777777" w:rsidR="00FF7903" w:rsidRDefault="000D5CDB" w:rsidP="00430B6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47C788D6" w14:textId="77777777" w:rsidR="00FF7903" w:rsidRDefault="000D5CDB">
      <w:pPr>
        <w:spacing w:line="360" w:lineRule="auto"/>
        <w:rPr>
          <w:rFonts w:ascii="黑体" w:eastAsia="黑体" w:hAnsi="宋体"/>
          <w:sz w:val="24"/>
        </w:rPr>
      </w:pPr>
      <w:r>
        <w:rPr>
          <w:rFonts w:ascii="黑体" w:eastAsia="黑体" w:hAnsi="宋体" w:hint="eastAsia"/>
          <w:sz w:val="24"/>
        </w:rPr>
        <w:t>26.样品的递交</w:t>
      </w:r>
    </w:p>
    <w:p w14:paraId="4CD946EB" w14:textId="77777777" w:rsidR="00FF7903" w:rsidRDefault="000D5CDB">
      <w:pPr>
        <w:ind w:firstLine="420"/>
        <w:rPr>
          <w:rFonts w:ascii="宋体" w:hAnsi="宋体"/>
          <w:szCs w:val="21"/>
        </w:rPr>
      </w:pPr>
      <w:r>
        <w:rPr>
          <w:rFonts w:ascii="宋体" w:hAnsi="宋体" w:hint="eastAsia"/>
          <w:szCs w:val="21"/>
        </w:rPr>
        <w:t>26.1 如有必要，采购单位可以要求投标人提供样品。</w:t>
      </w:r>
    </w:p>
    <w:p w14:paraId="468282A8" w14:textId="77777777" w:rsidR="00FF7903" w:rsidRDefault="000D5CDB">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17DB4658" w14:textId="77777777" w:rsidR="00FF7903" w:rsidRDefault="000D5CD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226533E" w14:textId="77777777" w:rsidR="00FF7903" w:rsidRDefault="000D5CDB" w:rsidP="00430B6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235450FC" w14:textId="77777777" w:rsidR="00FF7903" w:rsidRDefault="000D5CDB" w:rsidP="00430B6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74B396C1" w14:textId="77777777" w:rsidR="00FF7903" w:rsidRDefault="000D5CDB" w:rsidP="00430B6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8AB67B2" w14:textId="77777777" w:rsidR="00FF7903" w:rsidRDefault="000D5CDB" w:rsidP="00430B6A">
      <w:pPr>
        <w:ind w:firstLineChars="196" w:firstLine="412"/>
        <w:rPr>
          <w:rFonts w:ascii="宋体" w:hAnsi="宋体"/>
          <w:szCs w:val="21"/>
        </w:rPr>
      </w:pPr>
      <w:r>
        <w:rPr>
          <w:rFonts w:ascii="宋体" w:hAnsi="宋体" w:hint="eastAsia"/>
          <w:szCs w:val="21"/>
        </w:rPr>
        <w:t>27.4学校采购机构不退还投标文件，另有规定的除外。</w:t>
      </w:r>
    </w:p>
    <w:p w14:paraId="52B5DBA0" w14:textId="77777777" w:rsidR="00FF7903" w:rsidRDefault="000D5CDB" w:rsidP="00430B6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21574"/>
      <w:bookmarkStart w:id="172" w:name="_Toc73518144"/>
      <w:bookmarkStart w:id="173" w:name="_Toc101074881"/>
      <w:bookmarkStart w:id="174" w:name="_Toc73517666"/>
      <w:bookmarkStart w:id="175" w:name="_Toc100052391"/>
      <w:bookmarkStart w:id="176" w:name="_Toc73521662"/>
      <w:r>
        <w:rPr>
          <w:rFonts w:ascii="Arial" w:eastAsia="黑体" w:hAnsi="Arial" w:hint="eastAsia"/>
          <w:b/>
          <w:bCs/>
          <w:sz w:val="28"/>
          <w:szCs w:val="28"/>
        </w:rPr>
        <w:t>开标</w:t>
      </w:r>
      <w:bookmarkEnd w:id="171"/>
      <w:bookmarkEnd w:id="172"/>
      <w:bookmarkEnd w:id="173"/>
      <w:bookmarkEnd w:id="174"/>
      <w:bookmarkEnd w:id="175"/>
      <w:bookmarkEnd w:id="176"/>
    </w:p>
    <w:p w14:paraId="25B7594D" w14:textId="77777777" w:rsidR="00FF7903" w:rsidRDefault="000D5CDB">
      <w:pPr>
        <w:spacing w:line="360" w:lineRule="auto"/>
        <w:rPr>
          <w:rFonts w:ascii="黑体" w:eastAsia="黑体" w:hAnsi="宋体"/>
          <w:sz w:val="24"/>
        </w:rPr>
      </w:pPr>
      <w:bookmarkStart w:id="177" w:name="_Toc60631650"/>
      <w:bookmarkStart w:id="178" w:name="_Toc73518145"/>
      <w:bookmarkStart w:id="179" w:name="_Toc60560655"/>
      <w:bookmarkStart w:id="180" w:name="_Toc73521575"/>
      <w:bookmarkStart w:id="181" w:name="_Toc100052392"/>
      <w:bookmarkStart w:id="182" w:name="_Toc73521663"/>
      <w:bookmarkStart w:id="183" w:name="_Toc73517667"/>
      <w:r>
        <w:rPr>
          <w:rFonts w:ascii="黑体" w:eastAsia="黑体" w:hAnsi="宋体" w:hint="eastAsia"/>
          <w:sz w:val="24"/>
        </w:rPr>
        <w:t>28．开标</w:t>
      </w:r>
      <w:bookmarkEnd w:id="177"/>
      <w:bookmarkEnd w:id="178"/>
      <w:bookmarkEnd w:id="179"/>
      <w:bookmarkEnd w:id="180"/>
      <w:bookmarkEnd w:id="181"/>
      <w:bookmarkEnd w:id="182"/>
      <w:bookmarkEnd w:id="183"/>
    </w:p>
    <w:p w14:paraId="05E9A017" w14:textId="77777777" w:rsidR="00FF7903" w:rsidRDefault="000D5CDB">
      <w:pPr>
        <w:ind w:firstLineChars="171" w:firstLine="359"/>
        <w:rPr>
          <w:rFonts w:ascii="宋体" w:hAnsi="宋体"/>
          <w:szCs w:val="21"/>
        </w:rPr>
      </w:pPr>
      <w:bookmarkStart w:id="184" w:name="bt评标"/>
      <w:bookmarkStart w:id="185" w:name="_Toc73521576"/>
      <w:bookmarkStart w:id="186" w:name="_Toc73517668"/>
      <w:bookmarkStart w:id="187" w:name="_Toc73518146"/>
      <w:bookmarkStart w:id="188" w:name="_Toc73521664"/>
      <w:bookmarkStart w:id="189" w:name="_Toc101074882"/>
      <w:bookmarkStart w:id="190" w:name="_Toc100052393"/>
      <w:bookmarkEnd w:id="184"/>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6EAF3FE9" w14:textId="77777777" w:rsidR="00FF7903" w:rsidRDefault="000D5CDB" w:rsidP="00430B6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5"/>
      <w:bookmarkEnd w:id="186"/>
      <w:bookmarkEnd w:id="187"/>
      <w:bookmarkEnd w:id="188"/>
      <w:r>
        <w:rPr>
          <w:rFonts w:ascii="Arial" w:eastAsia="黑体" w:hAnsi="Arial" w:hint="eastAsia"/>
          <w:b/>
          <w:bCs/>
          <w:sz w:val="28"/>
          <w:szCs w:val="28"/>
        </w:rPr>
        <w:t>要求</w:t>
      </w:r>
      <w:bookmarkEnd w:id="189"/>
      <w:bookmarkEnd w:id="190"/>
    </w:p>
    <w:p w14:paraId="5433B844" w14:textId="77777777" w:rsidR="00FF7903" w:rsidRDefault="000D5CDB">
      <w:pPr>
        <w:spacing w:line="360" w:lineRule="auto"/>
        <w:rPr>
          <w:rFonts w:ascii="黑体" w:eastAsia="黑体" w:hAnsi="宋体"/>
          <w:sz w:val="24"/>
        </w:rPr>
      </w:pPr>
      <w:bookmarkStart w:id="191" w:name="bt评标会议"/>
      <w:bookmarkStart w:id="192" w:name="_Toc73517669"/>
      <w:bookmarkStart w:id="193" w:name="_Toc73521665"/>
      <w:bookmarkStart w:id="194" w:name="_Toc100052394"/>
      <w:bookmarkStart w:id="195" w:name="_Toc73518147"/>
      <w:bookmarkStart w:id="196" w:name="_Toc73521577"/>
      <w:bookmarkEnd w:id="191"/>
      <w:r>
        <w:rPr>
          <w:rFonts w:ascii="黑体" w:eastAsia="黑体" w:hAnsi="宋体" w:hint="eastAsia"/>
          <w:sz w:val="24"/>
        </w:rPr>
        <w:t>29．评标委员会组成</w:t>
      </w:r>
    </w:p>
    <w:p w14:paraId="5F30F4D3" w14:textId="77777777" w:rsidR="00FF7903" w:rsidRDefault="000D5CDB" w:rsidP="00430B6A">
      <w:pPr>
        <w:ind w:firstLineChars="196" w:firstLine="412"/>
        <w:rPr>
          <w:rFonts w:ascii="宋体" w:hAnsi="宋体"/>
        </w:rPr>
      </w:pPr>
      <w:r>
        <w:rPr>
          <w:rFonts w:ascii="宋体" w:hAnsi="宋体" w:hint="eastAsia"/>
        </w:rPr>
        <w:t>29.1开标结束后召开评标会议，评标委员会由学校采购机构依法组建，负责评标活动。</w:t>
      </w:r>
    </w:p>
    <w:p w14:paraId="742D209C" w14:textId="77777777" w:rsidR="00FF7903" w:rsidRDefault="000D5CD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0248F856" w14:textId="77777777" w:rsidR="00FF7903" w:rsidRDefault="000D5CDB" w:rsidP="00430B6A">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46BB1DD" w14:textId="77777777" w:rsidR="00FF7903" w:rsidRDefault="000D5CDB" w:rsidP="00430B6A">
      <w:pPr>
        <w:ind w:firstLineChars="196" w:firstLine="412"/>
        <w:rPr>
          <w:rFonts w:ascii="宋体" w:hAnsi="宋体"/>
        </w:rPr>
      </w:pPr>
      <w:r>
        <w:rPr>
          <w:rFonts w:ascii="宋体" w:hAnsi="宋体" w:hint="eastAsia"/>
        </w:rPr>
        <w:t>29.2评标定标应当遵循公平、公正、科学、择优的原则。</w:t>
      </w:r>
    </w:p>
    <w:p w14:paraId="72935515" w14:textId="77777777" w:rsidR="00FF7903" w:rsidRDefault="000D5CDB" w:rsidP="00430B6A">
      <w:pPr>
        <w:ind w:firstLineChars="196" w:firstLine="412"/>
        <w:rPr>
          <w:rFonts w:ascii="宋体" w:hAnsi="宋体"/>
        </w:rPr>
      </w:pPr>
      <w:r>
        <w:rPr>
          <w:rFonts w:ascii="宋体" w:hAnsi="宋体" w:hint="eastAsia"/>
        </w:rPr>
        <w:t>29.3评标活动依法进行，任何单位和个人不得非法干预评标过程和结果。</w:t>
      </w:r>
    </w:p>
    <w:p w14:paraId="193409C2" w14:textId="77777777" w:rsidR="00FF7903" w:rsidRDefault="000D5CDB" w:rsidP="00430B6A">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7C670627" w14:textId="77777777" w:rsidR="00FF7903" w:rsidRDefault="000D5CDB" w:rsidP="00430B6A">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17640C98" w14:textId="77777777" w:rsidR="00FF7903" w:rsidRDefault="000D5CDB">
      <w:pPr>
        <w:spacing w:line="360" w:lineRule="auto"/>
        <w:rPr>
          <w:rFonts w:ascii="黑体" w:eastAsia="黑体" w:hAnsi="宋体"/>
          <w:sz w:val="24"/>
        </w:rPr>
      </w:pPr>
      <w:r>
        <w:rPr>
          <w:rFonts w:ascii="黑体" w:eastAsia="黑体" w:hAnsi="宋体" w:hint="eastAsia"/>
          <w:sz w:val="24"/>
        </w:rPr>
        <w:t>30．向评标委员会提供的资料</w:t>
      </w:r>
    </w:p>
    <w:p w14:paraId="7443D199" w14:textId="77777777" w:rsidR="00FF7903" w:rsidRDefault="000D5CDB" w:rsidP="00430B6A">
      <w:pPr>
        <w:ind w:firstLineChars="196" w:firstLine="412"/>
        <w:rPr>
          <w:rFonts w:ascii="宋体" w:hAnsi="宋体"/>
        </w:rPr>
      </w:pPr>
      <w:r>
        <w:rPr>
          <w:rFonts w:ascii="宋体" w:hAnsi="宋体" w:hint="eastAsia"/>
        </w:rPr>
        <w:t>30.1公开发布的招标文件，包括图纸、服务清单、答疑文件等；</w:t>
      </w:r>
    </w:p>
    <w:p w14:paraId="68CCC521" w14:textId="77777777" w:rsidR="00FF7903" w:rsidRDefault="000D5CDB" w:rsidP="00430B6A">
      <w:pPr>
        <w:ind w:firstLineChars="196" w:firstLine="412"/>
        <w:rPr>
          <w:rFonts w:ascii="宋体" w:hAnsi="宋体"/>
        </w:rPr>
      </w:pPr>
      <w:r>
        <w:rPr>
          <w:rFonts w:ascii="宋体" w:hAnsi="宋体" w:hint="eastAsia"/>
        </w:rPr>
        <w:t>30.2其他评标必须的资料。</w:t>
      </w:r>
    </w:p>
    <w:p w14:paraId="12B36838" w14:textId="77777777" w:rsidR="00FF7903" w:rsidRDefault="000D5CDB" w:rsidP="00430B6A">
      <w:pPr>
        <w:ind w:firstLineChars="196" w:firstLine="412"/>
        <w:rPr>
          <w:rFonts w:ascii="宋体" w:hAnsi="宋体"/>
        </w:rPr>
      </w:pPr>
      <w:r>
        <w:rPr>
          <w:rFonts w:ascii="宋体" w:hAnsi="宋体" w:hint="eastAsia"/>
        </w:rPr>
        <w:t>30.3评标委员会应当认真研究招标文件，至少应了解熟悉以下内容：</w:t>
      </w:r>
    </w:p>
    <w:p w14:paraId="07B1EF09" w14:textId="77777777" w:rsidR="00FF7903" w:rsidRDefault="000D5CDB" w:rsidP="00430B6A">
      <w:pPr>
        <w:ind w:firstLineChars="196" w:firstLine="412"/>
        <w:rPr>
          <w:rFonts w:ascii="宋体" w:hAnsi="宋体"/>
        </w:rPr>
      </w:pPr>
      <w:r>
        <w:rPr>
          <w:rFonts w:ascii="宋体" w:hAnsi="宋体" w:hint="eastAsia"/>
        </w:rPr>
        <w:t>（1）招标的目的；</w:t>
      </w:r>
    </w:p>
    <w:p w14:paraId="502BD2B5" w14:textId="77777777" w:rsidR="00FF7903" w:rsidRDefault="000D5CDB" w:rsidP="00430B6A">
      <w:pPr>
        <w:ind w:firstLineChars="196" w:firstLine="412"/>
        <w:rPr>
          <w:rFonts w:ascii="宋体" w:hAnsi="宋体"/>
        </w:rPr>
      </w:pPr>
      <w:r>
        <w:rPr>
          <w:rFonts w:ascii="宋体" w:hAnsi="宋体" w:hint="eastAsia"/>
        </w:rPr>
        <w:t>（2）招标项目需求的范围和性质；</w:t>
      </w:r>
    </w:p>
    <w:p w14:paraId="3C3F4A90" w14:textId="77777777" w:rsidR="00FF7903" w:rsidRDefault="000D5CDB" w:rsidP="00430B6A">
      <w:pPr>
        <w:ind w:firstLineChars="196" w:firstLine="412"/>
        <w:rPr>
          <w:rFonts w:ascii="宋体" w:hAnsi="宋体"/>
        </w:rPr>
      </w:pPr>
      <w:r>
        <w:rPr>
          <w:rFonts w:ascii="宋体" w:hAnsi="宋体" w:hint="eastAsia"/>
        </w:rPr>
        <w:t>（3）招标文件规定的投标人的资格、财政预算限额、商务条款；</w:t>
      </w:r>
    </w:p>
    <w:p w14:paraId="631C43DD" w14:textId="77777777" w:rsidR="00FF7903" w:rsidRDefault="000D5CDB" w:rsidP="00430B6A">
      <w:pPr>
        <w:ind w:firstLineChars="196" w:firstLine="412"/>
        <w:rPr>
          <w:rFonts w:ascii="宋体" w:hAnsi="宋体"/>
        </w:rPr>
      </w:pPr>
      <w:r>
        <w:rPr>
          <w:rFonts w:ascii="宋体" w:hAnsi="宋体" w:hint="eastAsia"/>
        </w:rPr>
        <w:t>（4）招标文件规定的评标程序、评标方法和评标因素；</w:t>
      </w:r>
    </w:p>
    <w:p w14:paraId="4E644F0C" w14:textId="77777777" w:rsidR="00FF7903" w:rsidRDefault="000D5CDB" w:rsidP="00430B6A">
      <w:pPr>
        <w:ind w:firstLineChars="196" w:firstLine="412"/>
        <w:rPr>
          <w:rFonts w:ascii="宋体" w:hAnsi="宋体"/>
        </w:rPr>
      </w:pPr>
      <w:r>
        <w:rPr>
          <w:rFonts w:ascii="宋体" w:hAnsi="宋体" w:hint="eastAsia"/>
        </w:rPr>
        <w:t>（5）招标文件所列示的废标条款一览表；</w:t>
      </w:r>
    </w:p>
    <w:p w14:paraId="7939706C" w14:textId="77777777" w:rsidR="00FF7903" w:rsidRDefault="000D5CDB">
      <w:pPr>
        <w:spacing w:line="360" w:lineRule="auto"/>
        <w:rPr>
          <w:rFonts w:ascii="黑体" w:eastAsia="黑体" w:hAnsi="宋体"/>
          <w:sz w:val="24"/>
        </w:rPr>
      </w:pPr>
      <w:r>
        <w:rPr>
          <w:rFonts w:ascii="黑体" w:eastAsia="黑体" w:hAnsi="宋体" w:hint="eastAsia"/>
          <w:sz w:val="24"/>
        </w:rPr>
        <w:t>31．独立评标</w:t>
      </w:r>
    </w:p>
    <w:p w14:paraId="2B9AE31C" w14:textId="77777777" w:rsidR="00FF7903" w:rsidRDefault="000D5CDB" w:rsidP="00430B6A">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70077705" w14:textId="77777777" w:rsidR="00FF7903" w:rsidRDefault="000D5CDB" w:rsidP="00430B6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Pr>
          <w:rFonts w:ascii="Arial" w:eastAsia="黑体" w:hAnsi="Arial" w:hint="eastAsia"/>
          <w:b/>
          <w:bCs/>
          <w:sz w:val="28"/>
          <w:szCs w:val="28"/>
        </w:rPr>
        <w:t>评标程序</w:t>
      </w:r>
      <w:bookmarkStart w:id="201" w:name="bt投标文件的审查"/>
      <w:bookmarkStart w:id="202" w:name="_Toc73521579"/>
      <w:bookmarkStart w:id="203" w:name="_Toc73521667"/>
      <w:bookmarkStart w:id="204" w:name="_Toc73517671"/>
      <w:bookmarkStart w:id="205" w:name="_Toc73518149"/>
      <w:bookmarkEnd w:id="201"/>
      <w:r>
        <w:rPr>
          <w:rFonts w:ascii="Arial" w:eastAsia="黑体" w:hAnsi="Arial" w:hint="eastAsia"/>
          <w:b/>
          <w:bCs/>
          <w:sz w:val="28"/>
          <w:szCs w:val="28"/>
        </w:rPr>
        <w:t>及评标方法</w:t>
      </w:r>
      <w:bookmarkEnd w:id="199"/>
      <w:bookmarkEnd w:id="200"/>
    </w:p>
    <w:p w14:paraId="696DF074" w14:textId="77777777" w:rsidR="00FF7903" w:rsidRDefault="000D5CDB">
      <w:pPr>
        <w:spacing w:line="360" w:lineRule="auto"/>
        <w:rPr>
          <w:rFonts w:ascii="黑体" w:eastAsia="黑体" w:hAnsi="宋体"/>
          <w:sz w:val="24"/>
        </w:rPr>
      </w:pPr>
      <w:bookmarkStart w:id="206" w:name="_Toc100052398"/>
      <w:r>
        <w:rPr>
          <w:rFonts w:ascii="黑体" w:eastAsia="黑体" w:hAnsi="宋体" w:hint="eastAsia"/>
          <w:sz w:val="24"/>
        </w:rPr>
        <w:t>32．投标文件初审</w:t>
      </w:r>
      <w:bookmarkEnd w:id="206"/>
    </w:p>
    <w:bookmarkEnd w:id="202"/>
    <w:bookmarkEnd w:id="203"/>
    <w:bookmarkEnd w:id="204"/>
    <w:bookmarkEnd w:id="205"/>
    <w:p w14:paraId="39AE72E0" w14:textId="77777777" w:rsidR="00FF7903" w:rsidRDefault="000D5CDB" w:rsidP="00430B6A">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7479C1F4" w14:textId="77777777" w:rsidR="00FF7903" w:rsidRDefault="000D5CDB" w:rsidP="00430B6A">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7E12B1E3" w14:textId="77777777" w:rsidR="00FF7903" w:rsidRDefault="000D5CDB">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2E3F423C" w14:textId="77777777" w:rsidR="00FF7903" w:rsidRDefault="000D5CDB">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BDCB982" w14:textId="77777777" w:rsidR="00FF7903" w:rsidRDefault="000D5CDB">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6DC59587" w14:textId="77777777" w:rsidR="00FF7903" w:rsidRDefault="000D5CDB" w:rsidP="00430B6A">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50064C0F" w14:textId="77777777" w:rsidR="00FF7903" w:rsidRDefault="000D5CDB">
      <w:pPr>
        <w:spacing w:line="360" w:lineRule="auto"/>
        <w:rPr>
          <w:rFonts w:ascii="黑体" w:eastAsia="黑体" w:hAnsi="宋体"/>
          <w:sz w:val="24"/>
        </w:rPr>
      </w:pPr>
      <w:bookmarkStart w:id="207" w:name="_Toc100052399"/>
      <w:r>
        <w:rPr>
          <w:rFonts w:ascii="黑体" w:eastAsia="黑体" w:hAnsi="宋体" w:hint="eastAsia"/>
          <w:sz w:val="24"/>
        </w:rPr>
        <w:t>33．澄清有关问题</w:t>
      </w:r>
      <w:bookmarkEnd w:id="207"/>
    </w:p>
    <w:p w14:paraId="1CA0CA92" w14:textId="77777777" w:rsidR="00FF7903" w:rsidRDefault="000D5CDB" w:rsidP="00430B6A">
      <w:pPr>
        <w:ind w:firstLineChars="196" w:firstLine="412"/>
        <w:rPr>
          <w:rFonts w:ascii="宋体" w:hAnsi="宋体"/>
          <w:szCs w:val="21"/>
        </w:rPr>
      </w:pPr>
      <w:bookmarkStart w:id="208" w:name="bt废标"/>
      <w:bookmarkStart w:id="209" w:name="bt投标文件的澄清"/>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5F8804D3" w14:textId="77777777" w:rsidR="00FF7903" w:rsidRDefault="000D5CDB">
      <w:pPr>
        <w:spacing w:line="360" w:lineRule="auto"/>
        <w:rPr>
          <w:rFonts w:ascii="黑体" w:eastAsia="黑体" w:hAnsi="宋体"/>
          <w:sz w:val="24"/>
        </w:rPr>
      </w:pPr>
      <w:bookmarkStart w:id="215" w:name="_Toc73517673"/>
      <w:bookmarkStart w:id="216" w:name="_Toc73521669"/>
      <w:bookmarkStart w:id="217" w:name="_Toc73521581"/>
      <w:bookmarkStart w:id="218" w:name="_Toc100052400"/>
      <w:bookmarkStart w:id="219" w:name="_Toc73518151"/>
      <w:r>
        <w:rPr>
          <w:rFonts w:ascii="黑体" w:eastAsia="黑体" w:hAnsi="宋体" w:hint="eastAsia"/>
          <w:sz w:val="24"/>
        </w:rPr>
        <w:t>34．错误的修正</w:t>
      </w:r>
      <w:bookmarkEnd w:id="215"/>
      <w:bookmarkEnd w:id="216"/>
      <w:bookmarkEnd w:id="217"/>
      <w:bookmarkEnd w:id="218"/>
      <w:bookmarkEnd w:id="219"/>
    </w:p>
    <w:p w14:paraId="002DFEEE" w14:textId="77777777" w:rsidR="00FF7903" w:rsidRDefault="000D5CDB" w:rsidP="00430B6A">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7F998FA1" w14:textId="77777777" w:rsidR="00FF7903" w:rsidRDefault="000D5CDB" w:rsidP="00430B6A">
      <w:pPr>
        <w:ind w:firstLineChars="196" w:firstLine="412"/>
        <w:rPr>
          <w:rFonts w:ascii="宋体" w:hAnsi="宋体"/>
          <w:szCs w:val="21"/>
        </w:rPr>
      </w:pPr>
      <w:r>
        <w:rPr>
          <w:rFonts w:ascii="宋体" w:hAnsi="宋体" w:hint="eastAsia"/>
          <w:szCs w:val="21"/>
        </w:rPr>
        <w:t>34.2  算术错误将按以下方法更正（次序排先者优先）：</w:t>
      </w:r>
    </w:p>
    <w:p w14:paraId="412802E9" w14:textId="77777777" w:rsidR="00FF7903" w:rsidRDefault="000D5CDB" w:rsidP="00430B6A">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37046A67" w14:textId="77777777" w:rsidR="00FF7903" w:rsidRDefault="000D5CDB" w:rsidP="00430B6A">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3F72CF61" w14:textId="77777777" w:rsidR="00FF7903" w:rsidRDefault="000D5CDB" w:rsidP="00430B6A">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328A8D89" w14:textId="77777777" w:rsidR="00FF7903" w:rsidRDefault="000D5CDB" w:rsidP="00430B6A">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08649DAF" w14:textId="77777777" w:rsidR="00FF7903" w:rsidRDefault="000D5CDB" w:rsidP="00430B6A">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1701FF0B" w14:textId="77777777" w:rsidR="00FF7903" w:rsidRDefault="000D5CDB" w:rsidP="00430B6A">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2A212E0" w14:textId="77777777" w:rsidR="00FF7903" w:rsidRDefault="000D5CDB" w:rsidP="00430B6A">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5EBAF8F5" w14:textId="77777777" w:rsidR="00FF7903" w:rsidRDefault="000D5CDB" w:rsidP="00430B6A">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45EDCA30" w14:textId="77777777" w:rsidR="00FF7903" w:rsidRDefault="000D5CDB">
      <w:pPr>
        <w:spacing w:line="360" w:lineRule="auto"/>
        <w:rPr>
          <w:rFonts w:ascii="黑体" w:eastAsia="黑体" w:hAnsi="宋体"/>
          <w:sz w:val="24"/>
        </w:rPr>
      </w:pPr>
      <w:bookmarkStart w:id="220" w:name="_Toc100052401"/>
      <w:r>
        <w:rPr>
          <w:rFonts w:ascii="黑体" w:eastAsia="黑体" w:hAnsi="宋体" w:hint="eastAsia"/>
          <w:sz w:val="24"/>
        </w:rPr>
        <w:t>35．投标文件的</w:t>
      </w:r>
      <w:bookmarkEnd w:id="211"/>
      <w:bookmarkEnd w:id="212"/>
      <w:bookmarkEnd w:id="213"/>
      <w:bookmarkEnd w:id="214"/>
      <w:r>
        <w:rPr>
          <w:rFonts w:ascii="黑体" w:eastAsia="黑体" w:hAnsi="宋体" w:hint="eastAsia"/>
          <w:sz w:val="24"/>
        </w:rPr>
        <w:t>比较与评价</w:t>
      </w:r>
      <w:bookmarkEnd w:id="220"/>
    </w:p>
    <w:p w14:paraId="4E725E97" w14:textId="77777777" w:rsidR="00FF7903" w:rsidRDefault="000D5CDB" w:rsidP="00430B6A">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14A3A7D1" w14:textId="77777777" w:rsidR="00FF7903" w:rsidRDefault="000D5CDB">
      <w:pPr>
        <w:spacing w:line="360" w:lineRule="auto"/>
        <w:rPr>
          <w:rFonts w:ascii="黑体" w:eastAsia="黑体" w:hAnsi="宋体"/>
          <w:sz w:val="24"/>
        </w:rPr>
      </w:pPr>
      <w:r>
        <w:rPr>
          <w:rFonts w:ascii="黑体" w:eastAsia="黑体" w:hAnsi="宋体" w:hint="eastAsia"/>
          <w:sz w:val="24"/>
        </w:rPr>
        <w:t>36.实地考察、演示或设备测试</w:t>
      </w:r>
    </w:p>
    <w:p w14:paraId="6569B20C" w14:textId="77777777" w:rsidR="00FF7903" w:rsidRDefault="000D5CDB" w:rsidP="00430B6A">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22E06E3F" w14:textId="77777777" w:rsidR="00FF7903" w:rsidRDefault="000D5CDB" w:rsidP="00430B6A">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16F23258" w14:textId="77777777" w:rsidR="00FF7903" w:rsidRDefault="000D5CDB">
      <w:pPr>
        <w:spacing w:line="360" w:lineRule="auto"/>
        <w:rPr>
          <w:rFonts w:ascii="黑体" w:eastAsia="黑体" w:hAnsi="宋体"/>
          <w:sz w:val="24"/>
        </w:rPr>
      </w:pPr>
      <w:bookmarkStart w:id="221" w:name="_Toc100052402"/>
      <w:r>
        <w:rPr>
          <w:rFonts w:ascii="黑体" w:eastAsia="黑体" w:hAnsi="宋体" w:hint="eastAsia"/>
          <w:sz w:val="24"/>
        </w:rPr>
        <w:t>37．评标方法</w:t>
      </w:r>
      <w:bookmarkEnd w:id="221"/>
    </w:p>
    <w:p w14:paraId="64820A12" w14:textId="77777777" w:rsidR="00FF7903" w:rsidRDefault="000D5CDB">
      <w:pPr>
        <w:ind w:firstLineChars="196" w:firstLine="413"/>
        <w:rPr>
          <w:rFonts w:ascii="宋体" w:hAnsi="宋体"/>
          <w:b/>
          <w:bCs/>
          <w:szCs w:val="21"/>
        </w:rPr>
      </w:pPr>
      <w:r>
        <w:rPr>
          <w:rFonts w:ascii="宋体" w:hAnsi="宋体" w:hint="eastAsia"/>
          <w:b/>
          <w:bCs/>
          <w:szCs w:val="21"/>
        </w:rPr>
        <w:t>37</w:t>
      </w:r>
      <w:bookmarkStart w:id="222" w:name="评标方法2"/>
      <w:r>
        <w:rPr>
          <w:rFonts w:ascii="宋体" w:hAnsi="宋体" w:hint="eastAsia"/>
          <w:b/>
          <w:bCs/>
          <w:szCs w:val="21"/>
        </w:rPr>
        <w:t>.1最低评标价法</w:t>
      </w:r>
    </w:p>
    <w:p w14:paraId="6BC945E7" w14:textId="77777777" w:rsidR="00FF7903" w:rsidRDefault="000D5CDB" w:rsidP="00430B6A">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238BA84E" w14:textId="77777777" w:rsidR="00FF7903" w:rsidRDefault="000D5CDB">
      <w:pPr>
        <w:ind w:firstLineChars="196" w:firstLine="413"/>
        <w:rPr>
          <w:rFonts w:ascii="宋体" w:hAnsi="宋体"/>
          <w:b/>
          <w:bCs/>
          <w:szCs w:val="21"/>
        </w:rPr>
      </w:pPr>
      <w:r>
        <w:rPr>
          <w:rFonts w:ascii="宋体" w:hAnsi="宋体" w:hint="eastAsia"/>
          <w:b/>
          <w:bCs/>
          <w:szCs w:val="21"/>
        </w:rPr>
        <w:t>37.2综合评分法</w:t>
      </w:r>
      <w:bookmarkEnd w:id="222"/>
    </w:p>
    <w:p w14:paraId="3FC475B4" w14:textId="77777777" w:rsidR="00FF7903" w:rsidRDefault="000D5CDB" w:rsidP="00430B6A">
      <w:pPr>
        <w:ind w:firstLineChars="196" w:firstLine="412"/>
        <w:rPr>
          <w:rFonts w:ascii="宋体" w:hAnsi="宋体"/>
          <w:bCs/>
          <w:szCs w:val="21"/>
        </w:rPr>
      </w:pPr>
      <w:bookmarkStart w:id="223"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6EE44B29" w14:textId="77777777" w:rsidR="00FF7903" w:rsidRDefault="000D5CDB">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47245CC1" w14:textId="77777777" w:rsidR="00FF7903" w:rsidRDefault="000D5CDB">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3"/>
      <w:r>
        <w:rPr>
          <w:rFonts w:ascii="宋体" w:hAnsi="宋体" w:hint="eastAsia"/>
          <w:b/>
          <w:bCs/>
          <w:szCs w:val="21"/>
        </w:rPr>
        <w:t>详见本项目招标文件专用条款的相关内容。</w:t>
      </w:r>
    </w:p>
    <w:p w14:paraId="59073180" w14:textId="77777777" w:rsidR="00FF7903" w:rsidRDefault="000D5CDB" w:rsidP="00430B6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0402F018" w14:textId="77777777" w:rsidR="00FF7903" w:rsidRDefault="000D5CDB">
      <w:pPr>
        <w:spacing w:line="360" w:lineRule="auto"/>
        <w:rPr>
          <w:rFonts w:ascii="黑体" w:eastAsia="黑体" w:hAnsi="宋体"/>
          <w:sz w:val="24"/>
        </w:rPr>
      </w:pPr>
      <w:r>
        <w:rPr>
          <w:rFonts w:ascii="黑体" w:eastAsia="黑体" w:hAnsi="宋体" w:hint="eastAsia"/>
          <w:sz w:val="24"/>
        </w:rPr>
        <w:t>38．定标方法</w:t>
      </w:r>
    </w:p>
    <w:p w14:paraId="7FC16E1B" w14:textId="77777777" w:rsidR="00FF7903" w:rsidRDefault="000D5CDB" w:rsidP="00430B6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AA9F426" w14:textId="77777777" w:rsidR="00FF7903" w:rsidRDefault="000D5CDB" w:rsidP="00430B6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250836D7" w14:textId="77777777" w:rsidR="00FF7903" w:rsidRDefault="000D5CDB" w:rsidP="00430B6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472C9233" w14:textId="77777777" w:rsidR="00FF7903" w:rsidRDefault="000D5CDB" w:rsidP="00430B6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13F17BEE" w14:textId="77777777" w:rsidR="00FF7903" w:rsidRDefault="000D5CDB">
      <w:pPr>
        <w:spacing w:line="360" w:lineRule="auto"/>
        <w:rPr>
          <w:rFonts w:ascii="黑体" w:eastAsia="黑体" w:hAnsi="宋体"/>
          <w:sz w:val="24"/>
        </w:rPr>
      </w:pPr>
      <w:bookmarkStart w:id="224" w:name="_Toc100052404"/>
      <w:r>
        <w:rPr>
          <w:rFonts w:ascii="黑体" w:eastAsia="黑体" w:hAnsi="宋体" w:hint="eastAsia"/>
          <w:sz w:val="24"/>
        </w:rPr>
        <w:t>39．编写评标报告</w:t>
      </w:r>
      <w:bookmarkEnd w:id="224"/>
    </w:p>
    <w:p w14:paraId="322C254A" w14:textId="77777777" w:rsidR="00FF7903" w:rsidRDefault="000D5CDB" w:rsidP="00430B6A">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29F5AD4" w14:textId="77777777" w:rsidR="00FF7903" w:rsidRDefault="000D5CDB">
      <w:pPr>
        <w:spacing w:line="360" w:lineRule="auto"/>
        <w:rPr>
          <w:rFonts w:ascii="黑体" w:eastAsia="黑体" w:hAnsi="宋体"/>
          <w:sz w:val="24"/>
        </w:rPr>
      </w:pPr>
      <w:bookmarkStart w:id="225" w:name="_Toc100052405"/>
      <w:bookmarkStart w:id="226" w:name="_Toc73518159"/>
      <w:bookmarkStart w:id="227" w:name="_Toc73521676"/>
      <w:bookmarkStart w:id="228" w:name="_Toc73521588"/>
      <w:bookmarkStart w:id="229" w:name="_Toc73517681"/>
      <w:r>
        <w:rPr>
          <w:rFonts w:ascii="黑体" w:eastAsia="黑体" w:hAnsi="宋体" w:hint="eastAsia"/>
          <w:sz w:val="24"/>
        </w:rPr>
        <w:t>40．中标公告</w:t>
      </w:r>
      <w:bookmarkEnd w:id="225"/>
    </w:p>
    <w:p w14:paraId="166C53C8" w14:textId="77777777" w:rsidR="00FF7903" w:rsidRDefault="000D5CDB" w:rsidP="00430B6A">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54D6CE30" w14:textId="77777777" w:rsidR="00FF7903" w:rsidRDefault="000D5CDB" w:rsidP="00430B6A">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4FB0D98F" w14:textId="77777777" w:rsidR="00FF7903" w:rsidRDefault="000D5CDB">
      <w:pPr>
        <w:spacing w:line="360" w:lineRule="auto"/>
        <w:rPr>
          <w:rFonts w:ascii="黑体" w:eastAsia="黑体" w:hAnsi="宋体"/>
          <w:sz w:val="24"/>
        </w:rPr>
      </w:pPr>
      <w:bookmarkStart w:id="230" w:name="_Toc100052406"/>
      <w:r>
        <w:rPr>
          <w:rFonts w:ascii="黑体" w:eastAsia="黑体" w:hAnsi="宋体" w:hint="eastAsia"/>
          <w:sz w:val="24"/>
        </w:rPr>
        <w:t>41．中标通知书</w:t>
      </w:r>
      <w:bookmarkEnd w:id="230"/>
    </w:p>
    <w:bookmarkEnd w:id="226"/>
    <w:bookmarkEnd w:id="227"/>
    <w:bookmarkEnd w:id="228"/>
    <w:bookmarkEnd w:id="229"/>
    <w:p w14:paraId="4E971FC9" w14:textId="77777777" w:rsidR="00FF7903" w:rsidRDefault="000D5CDB" w:rsidP="00430B6A">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16AB3DE2" w14:textId="77777777" w:rsidR="00FF7903" w:rsidRDefault="000D5CDB" w:rsidP="00430B6A">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271D51A" w14:textId="77777777" w:rsidR="00FF7903" w:rsidRDefault="000D5CDB" w:rsidP="00430B6A">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240923A8" w14:textId="77777777" w:rsidR="00FF7903" w:rsidRDefault="000D5CDB" w:rsidP="00430B6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8156"/>
      <w:bookmarkStart w:id="233" w:name="_Toc100052407"/>
      <w:bookmarkStart w:id="234" w:name="_Toc101074884"/>
      <w:bookmarkStart w:id="235" w:name="_Toc73517678"/>
      <w:bookmarkEnd w:id="231"/>
      <w:r>
        <w:rPr>
          <w:rFonts w:ascii="Arial" w:eastAsia="黑体" w:hAnsi="Arial" w:hint="eastAsia"/>
          <w:b/>
          <w:bCs/>
          <w:sz w:val="28"/>
          <w:szCs w:val="28"/>
        </w:rPr>
        <w:t>公开招标失败的后续处理</w:t>
      </w:r>
    </w:p>
    <w:p w14:paraId="0DA9BC60" w14:textId="77777777" w:rsidR="00FF7903" w:rsidRDefault="000D5CDB">
      <w:pPr>
        <w:spacing w:line="360" w:lineRule="auto"/>
        <w:rPr>
          <w:rFonts w:ascii="黑体" w:eastAsia="黑体" w:hAnsi="宋体"/>
          <w:sz w:val="24"/>
        </w:rPr>
      </w:pPr>
      <w:r>
        <w:rPr>
          <w:rFonts w:ascii="黑体" w:eastAsia="黑体" w:hAnsi="宋体" w:hint="eastAsia"/>
          <w:sz w:val="24"/>
        </w:rPr>
        <w:t>42．公开招标失败的处理</w:t>
      </w:r>
    </w:p>
    <w:p w14:paraId="43AC6845" w14:textId="77777777" w:rsidR="00FF7903" w:rsidRDefault="000D5CDB" w:rsidP="00430B6A">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828FE26" w14:textId="77777777" w:rsidR="00FF7903" w:rsidRDefault="000D5CDB" w:rsidP="00430B6A">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67AAE4E6" w14:textId="77777777" w:rsidR="00FF7903" w:rsidRDefault="000D5CDB" w:rsidP="00430B6A">
      <w:pPr>
        <w:ind w:firstLineChars="196" w:firstLine="412"/>
        <w:rPr>
          <w:rFonts w:ascii="宋体" w:hAnsi="宋体"/>
          <w:szCs w:val="21"/>
        </w:rPr>
      </w:pPr>
      <w:r>
        <w:rPr>
          <w:rFonts w:ascii="宋体" w:hAnsi="宋体" w:hint="eastAsia"/>
          <w:szCs w:val="21"/>
        </w:rPr>
        <w:t>42.3重新组织采购有以下两种组织形式：</w:t>
      </w:r>
    </w:p>
    <w:p w14:paraId="221C3761" w14:textId="77777777" w:rsidR="00FF7903" w:rsidRDefault="000D5CDB" w:rsidP="00430B6A">
      <w:pPr>
        <w:ind w:firstLineChars="196" w:firstLine="412"/>
        <w:rPr>
          <w:rFonts w:ascii="宋体" w:hAnsi="宋体"/>
        </w:rPr>
      </w:pPr>
      <w:r>
        <w:rPr>
          <w:rFonts w:ascii="宋体" w:hAnsi="宋体" w:hint="eastAsia"/>
        </w:rPr>
        <w:t>（1）由学校采购机构重新组织公开招标；</w:t>
      </w:r>
    </w:p>
    <w:p w14:paraId="2F854654" w14:textId="77777777" w:rsidR="00FF7903" w:rsidRDefault="000D5CDB" w:rsidP="00430B6A">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6E7BFF0" w14:textId="77777777" w:rsidR="00FF7903" w:rsidRDefault="000D5CDB" w:rsidP="00430B6A">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23BB0F3D" w14:textId="77777777" w:rsidR="00FF7903" w:rsidRDefault="000D5CDB" w:rsidP="00430B6A">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5A4461B6" w14:textId="77777777" w:rsidR="00FF7903" w:rsidRDefault="000D5CDB">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0C65790F" w14:textId="77777777" w:rsidR="00FF7903" w:rsidRDefault="000D5CDB">
      <w:pPr>
        <w:ind w:firstLineChars="196" w:firstLine="413"/>
        <w:rPr>
          <w:rFonts w:ascii="宋体" w:hAnsi="宋体"/>
          <w:b/>
          <w:szCs w:val="21"/>
        </w:rPr>
      </w:pPr>
      <w:r>
        <w:rPr>
          <w:rFonts w:ascii="宋体" w:hAnsi="宋体" w:hint="eastAsia"/>
          <w:b/>
          <w:szCs w:val="21"/>
        </w:rPr>
        <w:t>43.1谈判文件</w:t>
      </w:r>
    </w:p>
    <w:p w14:paraId="2BE1E42E" w14:textId="77777777" w:rsidR="00FF7903" w:rsidRDefault="000D5CDB" w:rsidP="00430B6A">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13FB873D" w14:textId="77777777" w:rsidR="00FF7903" w:rsidRDefault="000D5CDB">
      <w:pPr>
        <w:ind w:firstLineChars="196" w:firstLine="413"/>
        <w:rPr>
          <w:rFonts w:ascii="宋体" w:hAnsi="宋体"/>
          <w:b/>
          <w:szCs w:val="21"/>
        </w:rPr>
      </w:pPr>
      <w:r>
        <w:rPr>
          <w:rFonts w:ascii="宋体" w:hAnsi="宋体" w:hint="eastAsia"/>
          <w:b/>
          <w:szCs w:val="21"/>
        </w:rPr>
        <w:t>43.2谈判小组</w:t>
      </w:r>
    </w:p>
    <w:p w14:paraId="337FF06C" w14:textId="77777777" w:rsidR="00FF7903" w:rsidRDefault="000D5CDB" w:rsidP="00430B6A">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4E374117" w14:textId="77777777" w:rsidR="00FF7903" w:rsidRDefault="000D5CD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8C8F1BD" w14:textId="77777777" w:rsidR="00FF7903" w:rsidRDefault="000D5CDB">
      <w:pPr>
        <w:ind w:firstLineChars="196" w:firstLine="413"/>
        <w:rPr>
          <w:rFonts w:ascii="宋体" w:hAnsi="宋体"/>
          <w:b/>
          <w:szCs w:val="21"/>
        </w:rPr>
      </w:pPr>
      <w:r>
        <w:rPr>
          <w:rFonts w:ascii="宋体" w:hAnsi="宋体" w:hint="eastAsia"/>
          <w:b/>
          <w:szCs w:val="21"/>
        </w:rPr>
        <w:t>43.3谈判程序</w:t>
      </w:r>
    </w:p>
    <w:p w14:paraId="0FEEA619" w14:textId="77777777" w:rsidR="00FF7903" w:rsidRDefault="000D5CDB" w:rsidP="00430B6A">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5166B6AB" w14:textId="77777777" w:rsidR="00FF7903" w:rsidRDefault="000D5CDB" w:rsidP="00430B6A">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6C7A90B1" w14:textId="77777777" w:rsidR="00FF7903" w:rsidRDefault="000D5CDB" w:rsidP="00430B6A">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350DB696" w14:textId="77777777" w:rsidR="00FF7903" w:rsidRDefault="000D5CDB" w:rsidP="00430B6A">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A225BB3" w14:textId="77777777" w:rsidR="00FF7903" w:rsidRDefault="000D5CDB" w:rsidP="00430B6A">
      <w:pPr>
        <w:ind w:firstLineChars="196" w:firstLine="412"/>
        <w:rPr>
          <w:rFonts w:ascii="宋体" w:hAnsi="宋体"/>
          <w:szCs w:val="21"/>
        </w:rPr>
      </w:pPr>
      <w:r>
        <w:rPr>
          <w:rFonts w:ascii="宋体" w:hAnsi="宋体" w:hint="eastAsia"/>
          <w:szCs w:val="21"/>
        </w:rPr>
        <w:t>（2）报价；</w:t>
      </w:r>
    </w:p>
    <w:p w14:paraId="4324DF9B" w14:textId="77777777" w:rsidR="00FF7903" w:rsidRDefault="000D5CDB" w:rsidP="00430B6A">
      <w:pPr>
        <w:ind w:firstLineChars="196" w:firstLine="412"/>
        <w:rPr>
          <w:rFonts w:ascii="宋体" w:hAnsi="宋体"/>
          <w:szCs w:val="21"/>
        </w:rPr>
      </w:pPr>
      <w:r>
        <w:rPr>
          <w:rFonts w:ascii="宋体" w:hAnsi="宋体" w:hint="eastAsia"/>
          <w:szCs w:val="21"/>
        </w:rPr>
        <w:t>（3）其它相关事项。</w:t>
      </w:r>
    </w:p>
    <w:p w14:paraId="78A327A1" w14:textId="77777777" w:rsidR="00FF7903" w:rsidRDefault="000D5CDB" w:rsidP="00430B6A">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26344207" w14:textId="77777777" w:rsidR="00FF7903" w:rsidRDefault="000D5CDB" w:rsidP="00430B6A">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3DD5C7CE" w14:textId="77777777" w:rsidR="00FF7903" w:rsidRDefault="000D5CDB" w:rsidP="00430B6A">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4D5F0BB1" w14:textId="77777777" w:rsidR="00FF7903" w:rsidRDefault="000D5CDB" w:rsidP="00430B6A">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525067AE" w14:textId="77777777" w:rsidR="00FF7903" w:rsidRDefault="000D5CDB" w:rsidP="00430B6A">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1A66B01" w14:textId="77777777" w:rsidR="00FF7903" w:rsidRDefault="000D5CDB" w:rsidP="00430B6A">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1863FBAE" w14:textId="77777777" w:rsidR="00FF7903" w:rsidRDefault="000D5CDB" w:rsidP="00430B6A">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4EBAEE7E" w14:textId="77777777" w:rsidR="00FF7903" w:rsidRDefault="000D5CDB" w:rsidP="00430B6A">
      <w:pPr>
        <w:ind w:firstLineChars="196" w:firstLine="412"/>
        <w:rPr>
          <w:rFonts w:ascii="宋体" w:hAnsi="宋体"/>
          <w:szCs w:val="21"/>
        </w:rPr>
      </w:pPr>
      <w:r>
        <w:rPr>
          <w:rFonts w:ascii="宋体" w:hAnsi="宋体" w:hint="eastAsia"/>
          <w:szCs w:val="21"/>
        </w:rPr>
        <w:t>43.3.10谈判小组将对谈判过程进行记录，以存档备查。</w:t>
      </w:r>
    </w:p>
    <w:p w14:paraId="745C3F06" w14:textId="77777777" w:rsidR="00FF7903" w:rsidRDefault="000D5CDB">
      <w:pPr>
        <w:ind w:firstLineChars="196" w:firstLine="413"/>
        <w:rPr>
          <w:rFonts w:ascii="宋体" w:hAnsi="宋体"/>
          <w:b/>
          <w:szCs w:val="21"/>
        </w:rPr>
      </w:pPr>
      <w:r>
        <w:rPr>
          <w:rFonts w:ascii="宋体" w:hAnsi="宋体" w:hint="eastAsia"/>
          <w:b/>
          <w:szCs w:val="21"/>
        </w:rPr>
        <w:t>43.4评标方法和定标原则</w:t>
      </w:r>
    </w:p>
    <w:p w14:paraId="11EAAE90" w14:textId="77777777" w:rsidR="00FF7903" w:rsidRDefault="000D5CDB">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733774A5" w14:textId="77777777" w:rsidR="00FF7903" w:rsidRDefault="000D5CDB">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3182CFD5" w14:textId="77777777" w:rsidR="00FF7903" w:rsidRDefault="000D5CDB">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026BFBD2" w14:textId="77777777" w:rsidR="00FF7903" w:rsidRDefault="000D5CDB">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03A847D0" w14:textId="77777777" w:rsidR="00FF7903" w:rsidRDefault="000D5CDB">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69D7A398" w14:textId="77777777" w:rsidR="00FF7903" w:rsidRDefault="000D5CDB">
      <w:pPr>
        <w:ind w:firstLineChars="196" w:firstLine="413"/>
        <w:rPr>
          <w:rFonts w:ascii="宋体" w:hAnsi="宋体"/>
          <w:b/>
          <w:szCs w:val="21"/>
        </w:rPr>
      </w:pPr>
      <w:r>
        <w:rPr>
          <w:rFonts w:ascii="宋体" w:hAnsi="宋体" w:hint="eastAsia"/>
          <w:b/>
          <w:szCs w:val="21"/>
        </w:rPr>
        <w:t>44.1谈判文件</w:t>
      </w:r>
    </w:p>
    <w:p w14:paraId="10ABF56C" w14:textId="77777777" w:rsidR="00FF7903" w:rsidRDefault="000D5CDB" w:rsidP="00430B6A">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2FF2FA6A" w14:textId="77777777" w:rsidR="00FF7903" w:rsidRDefault="000D5CDB">
      <w:pPr>
        <w:ind w:firstLineChars="196" w:firstLine="413"/>
        <w:rPr>
          <w:rFonts w:ascii="宋体" w:hAnsi="宋体"/>
          <w:b/>
          <w:szCs w:val="21"/>
        </w:rPr>
      </w:pPr>
      <w:r>
        <w:rPr>
          <w:rFonts w:ascii="宋体" w:hAnsi="宋体" w:hint="eastAsia"/>
          <w:b/>
          <w:szCs w:val="21"/>
        </w:rPr>
        <w:t>44.2谈判小组</w:t>
      </w:r>
    </w:p>
    <w:p w14:paraId="177D879B" w14:textId="77777777" w:rsidR="00FF7903" w:rsidRDefault="000D5CDB" w:rsidP="00430B6A">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45C809A5" w14:textId="77777777" w:rsidR="00FF7903" w:rsidRDefault="000D5CD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2626CB98" w14:textId="77777777" w:rsidR="00FF7903" w:rsidRDefault="000D5CDB">
      <w:pPr>
        <w:ind w:firstLineChars="196" w:firstLine="413"/>
        <w:rPr>
          <w:rFonts w:ascii="宋体" w:hAnsi="宋体"/>
          <w:b/>
          <w:szCs w:val="21"/>
        </w:rPr>
      </w:pPr>
      <w:r>
        <w:rPr>
          <w:rFonts w:ascii="宋体" w:hAnsi="宋体" w:hint="eastAsia"/>
          <w:b/>
          <w:szCs w:val="21"/>
        </w:rPr>
        <w:t>44.3谈判程序</w:t>
      </w:r>
    </w:p>
    <w:p w14:paraId="395D5917" w14:textId="77777777" w:rsidR="00FF7903" w:rsidRDefault="000D5CDB" w:rsidP="00430B6A">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4D2F9D26" w14:textId="77777777" w:rsidR="00FF7903" w:rsidRDefault="000D5CDB" w:rsidP="00430B6A">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36AC93D2" w14:textId="77777777" w:rsidR="00FF7903" w:rsidRDefault="000D5CDB" w:rsidP="00430B6A">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15AFB10A" w14:textId="77777777" w:rsidR="00FF7903" w:rsidRDefault="000D5CDB" w:rsidP="00430B6A">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02786A1" w14:textId="77777777" w:rsidR="00FF7903" w:rsidRDefault="000D5CDB" w:rsidP="00430B6A">
      <w:pPr>
        <w:ind w:firstLineChars="196" w:firstLine="412"/>
        <w:rPr>
          <w:rFonts w:ascii="宋体" w:hAnsi="宋体"/>
          <w:szCs w:val="21"/>
        </w:rPr>
      </w:pPr>
      <w:r>
        <w:rPr>
          <w:rFonts w:ascii="宋体" w:hAnsi="宋体" w:hint="eastAsia"/>
          <w:szCs w:val="21"/>
        </w:rPr>
        <w:t>（2）报价；</w:t>
      </w:r>
    </w:p>
    <w:p w14:paraId="57649897" w14:textId="77777777" w:rsidR="00FF7903" w:rsidRDefault="000D5CDB" w:rsidP="00430B6A">
      <w:pPr>
        <w:ind w:firstLineChars="196" w:firstLine="412"/>
        <w:rPr>
          <w:rFonts w:ascii="宋体" w:hAnsi="宋体"/>
          <w:szCs w:val="21"/>
        </w:rPr>
      </w:pPr>
      <w:r>
        <w:rPr>
          <w:rFonts w:ascii="宋体" w:hAnsi="宋体" w:hint="eastAsia"/>
          <w:szCs w:val="21"/>
        </w:rPr>
        <w:t>（3）其它相关事项。</w:t>
      </w:r>
    </w:p>
    <w:p w14:paraId="493ECB58" w14:textId="77777777" w:rsidR="00FF7903" w:rsidRDefault="000D5CDB" w:rsidP="00430B6A">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090BDDCB" w14:textId="77777777" w:rsidR="00FF7903" w:rsidRDefault="000D5CDB" w:rsidP="00430B6A">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27485AA9" w14:textId="77777777" w:rsidR="00FF7903" w:rsidRDefault="000D5CDB" w:rsidP="00430B6A">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1DCADBCA" w14:textId="77777777" w:rsidR="00FF7903" w:rsidRDefault="000D5CDB" w:rsidP="00430B6A">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0A5E986C" w14:textId="77777777" w:rsidR="00FF7903" w:rsidRDefault="000D5CDB" w:rsidP="00430B6A">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6A0A1803" w14:textId="77777777" w:rsidR="00FF7903" w:rsidRDefault="000D5CDB" w:rsidP="00430B6A">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20480E72" w14:textId="77777777" w:rsidR="00FF7903" w:rsidRDefault="000D5CDB" w:rsidP="00430B6A">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075EFFB6" w14:textId="77777777" w:rsidR="00FF7903" w:rsidRDefault="000D5CDB" w:rsidP="00430B6A">
      <w:pPr>
        <w:ind w:firstLineChars="196" w:firstLine="412"/>
        <w:rPr>
          <w:rFonts w:ascii="宋体" w:hAnsi="宋体"/>
          <w:szCs w:val="21"/>
        </w:rPr>
      </w:pPr>
      <w:r>
        <w:rPr>
          <w:rFonts w:ascii="宋体" w:hAnsi="宋体" w:hint="eastAsia"/>
          <w:szCs w:val="21"/>
        </w:rPr>
        <w:t>44.3.10谈判小组将对谈判过程进行记录，以存档备查。</w:t>
      </w:r>
    </w:p>
    <w:p w14:paraId="6284A9DA" w14:textId="77777777" w:rsidR="00FF7903" w:rsidRDefault="000D5CDB">
      <w:pPr>
        <w:ind w:firstLineChars="196" w:firstLine="413"/>
        <w:rPr>
          <w:rFonts w:ascii="宋体" w:hAnsi="宋体"/>
          <w:b/>
          <w:szCs w:val="21"/>
        </w:rPr>
      </w:pPr>
      <w:r>
        <w:rPr>
          <w:rFonts w:ascii="宋体" w:hAnsi="宋体" w:hint="eastAsia"/>
          <w:b/>
          <w:szCs w:val="21"/>
        </w:rPr>
        <w:t>44.4评标方法和定标原则</w:t>
      </w:r>
    </w:p>
    <w:p w14:paraId="16750E01" w14:textId="77777777" w:rsidR="00FF7903" w:rsidRDefault="000D5CD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23A6EEDE" w14:textId="77777777" w:rsidR="00FF7903" w:rsidRDefault="000D5CDB">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2"/>
    <w:bookmarkEnd w:id="233"/>
    <w:bookmarkEnd w:id="234"/>
    <w:bookmarkEnd w:id="235"/>
    <w:p w14:paraId="56267E75" w14:textId="77777777" w:rsidR="00FF7903" w:rsidRDefault="000D5CDB" w:rsidP="00430B6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1DCE371B" w14:textId="77777777" w:rsidR="00FF7903" w:rsidRDefault="000D5CDB">
      <w:pPr>
        <w:spacing w:line="360" w:lineRule="auto"/>
        <w:rPr>
          <w:rFonts w:ascii="黑体" w:eastAsia="黑体" w:hAnsi="宋体"/>
          <w:sz w:val="24"/>
        </w:rPr>
      </w:pPr>
      <w:bookmarkStart w:id="236" w:name="_33._合同授予标准"/>
      <w:bookmarkStart w:id="237" w:name="_Toc73518157"/>
      <w:bookmarkStart w:id="238" w:name="_Toc100052408"/>
      <w:bookmarkStart w:id="239" w:name="_Toc73521586"/>
      <w:bookmarkStart w:id="240" w:name="_Toc73521674"/>
      <w:bookmarkStart w:id="241" w:name="_Toc73517679"/>
      <w:bookmarkEnd w:id="236"/>
      <w:r>
        <w:rPr>
          <w:rFonts w:ascii="黑体" w:eastAsia="黑体" w:hAnsi="宋体" w:hint="eastAsia"/>
          <w:sz w:val="24"/>
        </w:rPr>
        <w:t>45．合同授予标准</w:t>
      </w:r>
      <w:bookmarkEnd w:id="237"/>
      <w:bookmarkEnd w:id="238"/>
      <w:bookmarkEnd w:id="239"/>
      <w:bookmarkEnd w:id="240"/>
      <w:bookmarkEnd w:id="241"/>
    </w:p>
    <w:p w14:paraId="0B24D02B" w14:textId="77777777" w:rsidR="00FF7903" w:rsidRDefault="000D5CDB" w:rsidP="00430B6A">
      <w:pPr>
        <w:ind w:firstLineChars="196" w:firstLine="412"/>
        <w:rPr>
          <w:rFonts w:ascii="宋体" w:hAnsi="宋体"/>
          <w:szCs w:val="21"/>
        </w:rPr>
      </w:pPr>
      <w:r>
        <w:rPr>
          <w:rFonts w:ascii="宋体" w:hAnsi="宋体" w:hint="eastAsia"/>
          <w:szCs w:val="21"/>
        </w:rPr>
        <w:t>本项目的合同将授予按本招标文件规定评审确定的中标人。</w:t>
      </w:r>
    </w:p>
    <w:p w14:paraId="1E52AE6E" w14:textId="77777777" w:rsidR="00FF7903" w:rsidRDefault="000D5CDB">
      <w:pPr>
        <w:spacing w:line="360" w:lineRule="auto"/>
        <w:rPr>
          <w:rFonts w:ascii="黑体" w:eastAsia="黑体" w:hAnsi="宋体"/>
          <w:sz w:val="24"/>
        </w:rPr>
      </w:pPr>
      <w:bookmarkStart w:id="242" w:name="_Toc73517680"/>
      <w:bookmarkStart w:id="243" w:name="_Toc100052409"/>
      <w:bookmarkStart w:id="244" w:name="_Toc73518158"/>
      <w:bookmarkStart w:id="245" w:name="_Toc73521587"/>
      <w:bookmarkStart w:id="246" w:name="_Toc73521675"/>
      <w:r>
        <w:rPr>
          <w:rFonts w:ascii="黑体" w:eastAsia="黑体" w:hAnsi="宋体" w:hint="eastAsia"/>
          <w:sz w:val="24"/>
        </w:rPr>
        <w:t>46．</w:t>
      </w:r>
      <w:bookmarkEnd w:id="242"/>
      <w:bookmarkEnd w:id="243"/>
      <w:bookmarkEnd w:id="244"/>
      <w:bookmarkEnd w:id="245"/>
      <w:bookmarkEnd w:id="246"/>
      <w:r>
        <w:rPr>
          <w:rFonts w:ascii="黑体" w:eastAsia="黑体" w:hAnsi="宋体" w:hint="eastAsia"/>
          <w:sz w:val="24"/>
        </w:rPr>
        <w:t>接受和拒绝任何或所有投标的权力</w:t>
      </w:r>
    </w:p>
    <w:p w14:paraId="64FA7D43" w14:textId="77777777" w:rsidR="00FF7903" w:rsidRDefault="000D5CDB" w:rsidP="00430B6A">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8A4623B" w14:textId="77777777" w:rsidR="00FF7903" w:rsidRDefault="000D5CDB">
      <w:pPr>
        <w:spacing w:line="360" w:lineRule="auto"/>
        <w:rPr>
          <w:rFonts w:ascii="黑体" w:eastAsia="黑体" w:hAnsi="宋体"/>
          <w:sz w:val="24"/>
        </w:rPr>
      </w:pPr>
      <w:bookmarkStart w:id="247" w:name="_Toc73521589"/>
      <w:bookmarkStart w:id="248" w:name="_Toc73521677"/>
      <w:bookmarkStart w:id="249" w:name="_Toc73518160"/>
      <w:bookmarkStart w:id="250" w:name="_Toc100052410"/>
      <w:bookmarkStart w:id="251" w:name="_Toc73517682"/>
      <w:r>
        <w:rPr>
          <w:rFonts w:ascii="黑体" w:eastAsia="黑体" w:hAnsi="宋体" w:hint="eastAsia"/>
          <w:sz w:val="24"/>
        </w:rPr>
        <w:t>47．合同协议书的签订</w:t>
      </w:r>
      <w:bookmarkEnd w:id="247"/>
      <w:bookmarkEnd w:id="248"/>
      <w:bookmarkEnd w:id="249"/>
      <w:bookmarkEnd w:id="250"/>
      <w:bookmarkEnd w:id="251"/>
    </w:p>
    <w:p w14:paraId="55596B0B" w14:textId="77777777" w:rsidR="00FF7903" w:rsidRDefault="000D5CDB" w:rsidP="00430B6A">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626C5757" w14:textId="77777777" w:rsidR="00FF7903" w:rsidRDefault="000D5CDB" w:rsidP="00430B6A">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715F9658" w14:textId="77777777" w:rsidR="00FF7903" w:rsidRDefault="000D5CDB" w:rsidP="00430B6A">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7B17A3D4" w14:textId="77777777" w:rsidR="00FF7903" w:rsidRDefault="000D5CDB" w:rsidP="00430B6A">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54F4F194" w14:textId="77777777" w:rsidR="00FF7903" w:rsidRDefault="000D5CDB">
      <w:pPr>
        <w:spacing w:line="360" w:lineRule="auto"/>
        <w:rPr>
          <w:rFonts w:ascii="黑体" w:eastAsia="黑体" w:hAnsi="宋体"/>
          <w:sz w:val="24"/>
        </w:rPr>
      </w:pPr>
      <w:bookmarkStart w:id="252" w:name="_Toc73521590"/>
      <w:bookmarkStart w:id="253" w:name="_Toc73517683"/>
      <w:bookmarkStart w:id="254" w:name="_Toc73518161"/>
      <w:bookmarkStart w:id="255" w:name="_Toc73521678"/>
      <w:bookmarkStart w:id="256" w:name="_Toc100052411"/>
      <w:r>
        <w:rPr>
          <w:rFonts w:ascii="黑体" w:eastAsia="黑体" w:hAnsi="宋体" w:hint="eastAsia"/>
          <w:sz w:val="24"/>
        </w:rPr>
        <w:t>48．履约担保</w:t>
      </w:r>
      <w:bookmarkEnd w:id="252"/>
      <w:bookmarkEnd w:id="253"/>
      <w:bookmarkEnd w:id="254"/>
      <w:bookmarkEnd w:id="255"/>
      <w:bookmarkEnd w:id="256"/>
    </w:p>
    <w:p w14:paraId="53E49474" w14:textId="77777777" w:rsidR="00FF7903" w:rsidRDefault="000D5CDB" w:rsidP="00430B6A">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0320103E" w14:textId="77777777" w:rsidR="00FF7903" w:rsidRDefault="000D5CDB" w:rsidP="00430B6A">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001BD5CC" w14:textId="77777777" w:rsidR="00FF7903" w:rsidRDefault="000D5CDB" w:rsidP="00430B6A">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46E59A39" w14:textId="77777777" w:rsidR="00FF7903" w:rsidRDefault="000D5CDB">
      <w:pPr>
        <w:spacing w:line="360" w:lineRule="auto"/>
        <w:rPr>
          <w:rFonts w:ascii="黑体" w:eastAsia="黑体" w:hAnsi="宋体"/>
          <w:sz w:val="24"/>
        </w:rPr>
      </w:pPr>
      <w:r>
        <w:rPr>
          <w:rFonts w:ascii="黑体" w:eastAsia="黑体" w:hAnsi="宋体" w:hint="eastAsia"/>
          <w:sz w:val="24"/>
        </w:rPr>
        <w:t>49.合同的备案</w:t>
      </w:r>
    </w:p>
    <w:p w14:paraId="715A667F" w14:textId="77777777" w:rsidR="00FF7903" w:rsidRDefault="000D5CDB" w:rsidP="00430B6A">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41B185D" w14:textId="77777777" w:rsidR="00FF7903" w:rsidRDefault="000D5CDB">
      <w:pPr>
        <w:spacing w:line="360" w:lineRule="auto"/>
        <w:rPr>
          <w:rFonts w:ascii="黑体" w:eastAsia="黑体" w:hAnsi="宋体"/>
          <w:sz w:val="24"/>
        </w:rPr>
      </w:pPr>
      <w:r>
        <w:rPr>
          <w:rFonts w:ascii="黑体" w:eastAsia="黑体" w:hAnsi="宋体" w:hint="eastAsia"/>
          <w:sz w:val="24"/>
        </w:rPr>
        <w:t>50.履约情况的反馈</w:t>
      </w:r>
    </w:p>
    <w:p w14:paraId="0E8275F0" w14:textId="77777777" w:rsidR="00FF7903" w:rsidRDefault="000D5CDB" w:rsidP="00430B6A">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DF33CF9" w14:textId="77777777" w:rsidR="00FF7903" w:rsidRDefault="000D5CDB">
      <w:pPr>
        <w:spacing w:line="360" w:lineRule="auto"/>
        <w:rPr>
          <w:rFonts w:ascii="黑体" w:eastAsia="黑体" w:hAnsi="宋体"/>
          <w:sz w:val="24"/>
        </w:rPr>
      </w:pPr>
      <w:r>
        <w:rPr>
          <w:rFonts w:ascii="黑体" w:eastAsia="黑体" w:hAnsi="宋体" w:hint="eastAsia"/>
          <w:sz w:val="24"/>
        </w:rPr>
        <w:lastRenderedPageBreak/>
        <w:t>51．腐败和欺诈行为</w:t>
      </w:r>
    </w:p>
    <w:p w14:paraId="3776EC8E" w14:textId="77777777" w:rsidR="00FF7903" w:rsidRDefault="000D5CDB" w:rsidP="00430B6A">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685DE417" w14:textId="77777777" w:rsidR="00FF7903" w:rsidRDefault="000D5CDB" w:rsidP="00430B6A">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50444C2" w14:textId="77777777" w:rsidR="00FF7903" w:rsidRDefault="000D5CDB" w:rsidP="00430B6A">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3FCEB0BA" w14:textId="77777777" w:rsidR="00FF7903" w:rsidRDefault="000D5CDB" w:rsidP="00430B6A">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75E98EC" w14:textId="77777777" w:rsidR="00FF7903" w:rsidRDefault="000D5CDB" w:rsidP="00430B6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31D8F46" w14:textId="77777777" w:rsidR="00FF7903" w:rsidRDefault="000D5CDB">
      <w:pPr>
        <w:spacing w:line="360" w:lineRule="auto"/>
        <w:rPr>
          <w:rFonts w:ascii="黑体" w:eastAsia="黑体" w:hAnsi="宋体"/>
          <w:sz w:val="24"/>
        </w:rPr>
      </w:pPr>
      <w:r>
        <w:rPr>
          <w:rFonts w:ascii="黑体" w:eastAsia="黑体" w:hAnsi="宋体" w:hint="eastAsia"/>
          <w:sz w:val="24"/>
        </w:rPr>
        <w:t>53.质疑受理机构</w:t>
      </w:r>
    </w:p>
    <w:p w14:paraId="200E1585" w14:textId="77777777" w:rsidR="00FF7903" w:rsidRDefault="000D5CDB" w:rsidP="00430B6A">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575C65C9" w14:textId="77777777" w:rsidR="00FF7903" w:rsidRDefault="000D5CDB">
      <w:pPr>
        <w:spacing w:line="360" w:lineRule="auto"/>
        <w:rPr>
          <w:rFonts w:ascii="黑体" w:eastAsia="黑体" w:hAnsi="宋体"/>
          <w:sz w:val="24"/>
        </w:rPr>
      </w:pPr>
      <w:r>
        <w:rPr>
          <w:rFonts w:ascii="黑体" w:eastAsia="黑体" w:hAnsi="宋体" w:hint="eastAsia"/>
          <w:sz w:val="24"/>
        </w:rPr>
        <w:t>54.质疑处理原则</w:t>
      </w:r>
    </w:p>
    <w:p w14:paraId="0EB9B207" w14:textId="77777777" w:rsidR="00FF7903" w:rsidRDefault="000D5CDB" w:rsidP="00430B6A">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04EF8080" w14:textId="77777777" w:rsidR="00FF7903" w:rsidRDefault="000D5CDB" w:rsidP="00430B6A">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73216CB0" w14:textId="77777777" w:rsidR="00FF7903" w:rsidRDefault="000D5CDB">
      <w:pPr>
        <w:spacing w:line="360" w:lineRule="auto"/>
        <w:rPr>
          <w:rFonts w:ascii="黑体" w:eastAsia="黑体" w:hAnsi="宋体"/>
          <w:sz w:val="24"/>
        </w:rPr>
      </w:pPr>
      <w:r>
        <w:rPr>
          <w:rFonts w:ascii="黑体" w:eastAsia="黑体" w:hAnsi="宋体" w:hint="eastAsia"/>
          <w:sz w:val="24"/>
        </w:rPr>
        <w:t>55.质疑受理的时效和范围</w:t>
      </w:r>
    </w:p>
    <w:p w14:paraId="645392FF" w14:textId="77777777" w:rsidR="00FF7903" w:rsidRDefault="000D5CDB" w:rsidP="00430B6A">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753B329A" w14:textId="77777777" w:rsidR="00FF7903" w:rsidRDefault="000D5CDB" w:rsidP="00430B6A">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7B112259" w14:textId="77777777" w:rsidR="00FF7903" w:rsidRDefault="000D5CDB" w:rsidP="00430B6A">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5B5F9975" w14:textId="77777777" w:rsidR="00FF7903" w:rsidRDefault="000D5CDB">
      <w:pPr>
        <w:spacing w:line="360" w:lineRule="auto"/>
        <w:rPr>
          <w:rFonts w:ascii="黑体" w:eastAsia="黑体" w:hAnsi="宋体"/>
          <w:sz w:val="24"/>
        </w:rPr>
      </w:pPr>
      <w:r>
        <w:rPr>
          <w:rFonts w:ascii="黑体" w:eastAsia="黑体" w:hAnsi="宋体" w:hint="eastAsia"/>
          <w:sz w:val="24"/>
        </w:rPr>
        <w:t>56.质疑条件</w:t>
      </w:r>
    </w:p>
    <w:p w14:paraId="7D8EF158" w14:textId="77777777" w:rsidR="00FF7903" w:rsidRDefault="000D5CDB" w:rsidP="00430B6A">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6FCDC6FC" w14:textId="77777777" w:rsidR="00FF7903" w:rsidRDefault="000D5CDB" w:rsidP="00430B6A">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4457A1DD" w14:textId="77777777" w:rsidR="00FF7903" w:rsidRDefault="000D5CDB" w:rsidP="00430B6A">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70E97FE9" w14:textId="77777777" w:rsidR="00FF7903" w:rsidRDefault="000D5CDB" w:rsidP="00430B6A">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48DD0BAC" w14:textId="77777777" w:rsidR="00FF7903" w:rsidRDefault="000D5CDB" w:rsidP="00430B6A">
      <w:pPr>
        <w:ind w:firstLineChars="196" w:firstLine="412"/>
        <w:rPr>
          <w:rFonts w:ascii="宋体" w:hAnsi="宋体"/>
          <w:szCs w:val="21"/>
        </w:rPr>
      </w:pPr>
      <w:r>
        <w:rPr>
          <w:rFonts w:ascii="宋体" w:hAnsi="宋体" w:hint="eastAsia"/>
          <w:szCs w:val="21"/>
        </w:rPr>
        <w:t xml:space="preserve">　　（2）质疑项目的名称、编号；</w:t>
      </w:r>
    </w:p>
    <w:p w14:paraId="6315B367" w14:textId="77777777" w:rsidR="00FF7903" w:rsidRDefault="000D5CDB" w:rsidP="00430B6A">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5290622A" w14:textId="77777777" w:rsidR="00FF7903" w:rsidRDefault="000D5CDB" w:rsidP="00430B6A">
      <w:pPr>
        <w:ind w:firstLineChars="196" w:firstLine="412"/>
        <w:rPr>
          <w:rFonts w:ascii="宋体" w:hAnsi="宋体"/>
          <w:szCs w:val="21"/>
        </w:rPr>
      </w:pPr>
      <w:r>
        <w:rPr>
          <w:rFonts w:ascii="宋体" w:hAnsi="宋体" w:hint="eastAsia"/>
          <w:szCs w:val="21"/>
        </w:rPr>
        <w:t xml:space="preserve">　　（4）事实依据；</w:t>
      </w:r>
    </w:p>
    <w:p w14:paraId="0812C6BE" w14:textId="77777777" w:rsidR="00FF7903" w:rsidRDefault="000D5CDB" w:rsidP="00430B6A">
      <w:pPr>
        <w:ind w:firstLineChars="196" w:firstLine="412"/>
        <w:rPr>
          <w:rFonts w:ascii="宋体" w:hAnsi="宋体"/>
          <w:szCs w:val="21"/>
        </w:rPr>
      </w:pPr>
      <w:r>
        <w:rPr>
          <w:rFonts w:ascii="宋体" w:hAnsi="宋体" w:hint="eastAsia"/>
          <w:szCs w:val="21"/>
        </w:rPr>
        <w:t xml:space="preserve">　　（5）必要的法律依据；</w:t>
      </w:r>
    </w:p>
    <w:p w14:paraId="535F2690" w14:textId="77777777" w:rsidR="00FF7903" w:rsidRDefault="000D5CDB" w:rsidP="00430B6A">
      <w:pPr>
        <w:ind w:firstLineChars="196" w:firstLine="412"/>
        <w:rPr>
          <w:rFonts w:ascii="宋体" w:hAnsi="宋体"/>
          <w:szCs w:val="21"/>
        </w:rPr>
      </w:pPr>
      <w:r>
        <w:rPr>
          <w:rFonts w:ascii="宋体" w:hAnsi="宋体" w:hint="eastAsia"/>
          <w:szCs w:val="21"/>
        </w:rPr>
        <w:t xml:space="preserve">　　（6）提出质疑的日期。</w:t>
      </w:r>
    </w:p>
    <w:p w14:paraId="04573D5B" w14:textId="77777777" w:rsidR="00FF7903" w:rsidRDefault="000D5CDB" w:rsidP="00430B6A">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21D973C6" w14:textId="77777777" w:rsidR="00FF7903" w:rsidRDefault="000D5CDB" w:rsidP="00430B6A">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2E3B30BF" w14:textId="77777777" w:rsidR="00FF7903" w:rsidRDefault="000D5CDB" w:rsidP="00430B6A">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2FC9E39C" w14:textId="77777777" w:rsidR="00FF7903" w:rsidRDefault="000D5CDB">
      <w:pPr>
        <w:spacing w:line="360" w:lineRule="auto"/>
        <w:rPr>
          <w:rFonts w:ascii="黑体" w:eastAsia="黑体" w:hAnsi="宋体"/>
          <w:sz w:val="24"/>
        </w:rPr>
      </w:pPr>
      <w:r>
        <w:rPr>
          <w:rFonts w:ascii="黑体" w:eastAsia="黑体" w:hAnsi="宋体" w:hint="eastAsia"/>
          <w:sz w:val="24"/>
        </w:rPr>
        <w:t>57.受理质疑办理程序</w:t>
      </w:r>
    </w:p>
    <w:p w14:paraId="6F2D9170" w14:textId="77777777" w:rsidR="00FF7903" w:rsidRDefault="000D5CDB" w:rsidP="00430B6A">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4231779D" w14:textId="77777777" w:rsidR="00FF7903" w:rsidRDefault="000D5CDB" w:rsidP="00430B6A">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7EC69AAC" w14:textId="77777777" w:rsidR="00FF7903" w:rsidRDefault="000D5CDB" w:rsidP="00430B6A">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2428B41E" w14:textId="77777777" w:rsidR="00FF7903" w:rsidRDefault="000D5CDB" w:rsidP="00430B6A">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4892B1A6" w14:textId="77777777" w:rsidR="00FF7903" w:rsidRDefault="000D5CDB" w:rsidP="00430B6A">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3EB60379" w14:textId="77777777" w:rsidR="00FF7903" w:rsidRDefault="000D5CDB">
      <w:pPr>
        <w:spacing w:line="360" w:lineRule="auto"/>
        <w:rPr>
          <w:rFonts w:ascii="黑体" w:eastAsia="黑体" w:hAnsi="宋体"/>
          <w:sz w:val="24"/>
        </w:rPr>
      </w:pPr>
      <w:r>
        <w:rPr>
          <w:rFonts w:ascii="黑体" w:eastAsia="黑体" w:hAnsi="宋体" w:hint="eastAsia"/>
          <w:sz w:val="24"/>
        </w:rPr>
        <w:t>58.相关责任与义务</w:t>
      </w:r>
    </w:p>
    <w:p w14:paraId="67B00E73" w14:textId="77777777" w:rsidR="00FF7903" w:rsidRDefault="000D5CDB" w:rsidP="00430B6A">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68273548" w14:textId="77777777" w:rsidR="00FF7903" w:rsidRDefault="000D5CDB" w:rsidP="00430B6A">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4333ED63" w14:textId="77777777" w:rsidR="00FF7903" w:rsidRDefault="000D5CDB" w:rsidP="00430B6A">
      <w:pPr>
        <w:ind w:firstLineChars="196" w:firstLine="412"/>
        <w:rPr>
          <w:rFonts w:ascii="宋体" w:hAnsi="宋体"/>
          <w:szCs w:val="21"/>
        </w:rPr>
      </w:pPr>
      <w:r>
        <w:rPr>
          <w:rFonts w:ascii="宋体" w:hAnsi="宋体" w:hint="eastAsia"/>
          <w:szCs w:val="21"/>
        </w:rPr>
        <w:t>58.2.1捏造事实或提供虚假证明材料的；</w:t>
      </w:r>
    </w:p>
    <w:p w14:paraId="3A26CDD3" w14:textId="77777777" w:rsidR="00FF7903" w:rsidRDefault="000D5CDB" w:rsidP="00430B6A">
      <w:pPr>
        <w:ind w:firstLineChars="196" w:firstLine="412"/>
        <w:rPr>
          <w:rFonts w:ascii="宋体" w:hAnsi="宋体"/>
          <w:szCs w:val="21"/>
        </w:rPr>
      </w:pPr>
      <w:r>
        <w:rPr>
          <w:rFonts w:ascii="宋体" w:hAnsi="宋体" w:hint="eastAsia"/>
          <w:szCs w:val="21"/>
        </w:rPr>
        <w:t>58.2.2假冒他人名义进行质疑的；</w:t>
      </w:r>
    </w:p>
    <w:p w14:paraId="7DB2EFD7" w14:textId="77777777" w:rsidR="00FF7903" w:rsidRDefault="000D5CDB" w:rsidP="00430B6A">
      <w:pPr>
        <w:ind w:firstLineChars="196" w:firstLine="412"/>
        <w:rPr>
          <w:rFonts w:ascii="宋体" w:hAnsi="宋体"/>
          <w:szCs w:val="21"/>
        </w:rPr>
      </w:pPr>
      <w:r>
        <w:rPr>
          <w:rFonts w:ascii="宋体" w:hAnsi="宋体" w:hint="eastAsia"/>
          <w:szCs w:val="21"/>
        </w:rPr>
        <w:t>58.2.3拒不配合进行有关调查、情节严重的。</w:t>
      </w:r>
    </w:p>
    <w:p w14:paraId="54A8034A" w14:textId="77777777" w:rsidR="00FF7903" w:rsidRDefault="00FF7903">
      <w:pPr>
        <w:spacing w:line="240" w:lineRule="atLeast"/>
        <w:rPr>
          <w:sz w:val="44"/>
          <w:szCs w:val="44"/>
        </w:rPr>
      </w:pPr>
    </w:p>
    <w:p w14:paraId="4C931535" w14:textId="77777777" w:rsidR="00FF7903" w:rsidRDefault="00FF7903">
      <w:pPr>
        <w:spacing w:line="240" w:lineRule="atLeast"/>
        <w:rPr>
          <w:rFonts w:ascii="宋体" w:hAnsi="宋体"/>
          <w:szCs w:val="21"/>
        </w:rPr>
      </w:pPr>
    </w:p>
    <w:sectPr w:rsidR="00FF7903" w:rsidSect="00FF7903">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72D10" w14:textId="77777777" w:rsidR="00427527" w:rsidRDefault="00427527" w:rsidP="00FF7903">
      <w:r>
        <w:separator/>
      </w:r>
    </w:p>
  </w:endnote>
  <w:endnote w:type="continuationSeparator" w:id="0">
    <w:p w14:paraId="15F21584" w14:textId="77777777" w:rsidR="00427527" w:rsidRDefault="00427527" w:rsidP="00FF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D5128" w14:textId="77777777" w:rsidR="00765BD1" w:rsidRDefault="00765BD1">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17</w:t>
    </w:r>
    <w:r>
      <w:rPr>
        <w:rStyle w:val="af7"/>
      </w:rPr>
      <w:fldChar w:fldCharType="end"/>
    </w:r>
  </w:p>
  <w:p w14:paraId="3FDF54BB" w14:textId="77777777" w:rsidR="00765BD1" w:rsidRDefault="00765BD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9F22" w14:textId="77777777" w:rsidR="00765BD1" w:rsidRDefault="00765BD1">
    <w:pPr>
      <w:pStyle w:val="af1"/>
      <w:framePr w:wrap="around" w:vAnchor="text" w:hAnchor="margin" w:xAlign="center" w:y="1"/>
      <w:rPr>
        <w:rStyle w:val="af7"/>
      </w:rPr>
    </w:pPr>
    <w:r>
      <w:t xml:space="preserve">- </w:t>
    </w:r>
    <w:r>
      <w:fldChar w:fldCharType="begin"/>
    </w:r>
    <w:r>
      <w:instrText xml:space="preserve"> PAGE </w:instrText>
    </w:r>
    <w:r>
      <w:fldChar w:fldCharType="separate"/>
    </w:r>
    <w:r w:rsidR="008C610B">
      <w:rPr>
        <w:noProof/>
      </w:rPr>
      <w:t>7</w:t>
    </w:r>
    <w:r>
      <w:fldChar w:fldCharType="end"/>
    </w:r>
    <w:r>
      <w:t xml:space="preserve"> -</w:t>
    </w:r>
  </w:p>
  <w:p w14:paraId="1F80BB30" w14:textId="77777777" w:rsidR="00765BD1" w:rsidRDefault="00765BD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86D4C" w14:textId="77777777" w:rsidR="00427527" w:rsidRDefault="00427527" w:rsidP="00FF7903">
      <w:r>
        <w:separator/>
      </w:r>
    </w:p>
  </w:footnote>
  <w:footnote w:type="continuationSeparator" w:id="0">
    <w:p w14:paraId="5DB282CD" w14:textId="77777777" w:rsidR="00427527" w:rsidRDefault="00427527" w:rsidP="00FF7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C235D" w14:textId="77777777" w:rsidR="00765BD1" w:rsidRDefault="00765BD1">
    <w:pPr>
      <w:pStyle w:val="af2"/>
      <w:jc w:val="both"/>
    </w:pPr>
    <w:r>
      <w:rPr>
        <w:rFonts w:hint="eastAsia"/>
      </w:rPr>
      <w:t>深圳大学招投标管理中心招标文件　　　　　　　　　　　　　　　　　　招标编号：</w:t>
    </w:r>
    <w:r>
      <w:rPr>
        <w:rFonts w:hint="eastAsia"/>
      </w:rPr>
      <w:t>SZUCG2018</w:t>
    </w:r>
    <w:r>
      <w:t>0583</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8149A" w14:textId="77777777" w:rsidR="00765BD1" w:rsidRDefault="00765BD1">
    <w:pPr>
      <w:pStyle w:val="af2"/>
      <w:jc w:val="both"/>
    </w:pPr>
    <w:r>
      <w:rPr>
        <w:rFonts w:hint="eastAsia"/>
      </w:rPr>
      <w:t>深圳大学招投标管理中心招标文件　　　　　　　　　　　　　　　　　　招标编号：</w:t>
    </w:r>
    <w:r>
      <w:rPr>
        <w:rFonts w:hint="eastAsia"/>
      </w:rPr>
      <w:t>SZUCG2018</w:t>
    </w:r>
    <w:r>
      <w:t>0583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3F0"/>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08EA"/>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D5CDB"/>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385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6F30"/>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5105"/>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27527"/>
    <w:rsid w:val="00430B6A"/>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3B48"/>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4C89"/>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BD0"/>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BD1"/>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10B"/>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C7"/>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1499"/>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11F"/>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1AF"/>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084"/>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468"/>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053"/>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93D"/>
    <w:rsid w:val="00FF78B8"/>
    <w:rsid w:val="00FF7903"/>
    <w:rsid w:val="05830973"/>
    <w:rsid w:val="1E1E1611"/>
    <w:rsid w:val="3773284B"/>
    <w:rsid w:val="43F33944"/>
    <w:rsid w:val="55A06A39"/>
    <w:rsid w:val="578C3D53"/>
    <w:rsid w:val="5AAB5D81"/>
    <w:rsid w:val="665808A9"/>
    <w:rsid w:val="702C392E"/>
    <w:rsid w:val="73746020"/>
    <w:rsid w:val="7CD44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EEF6D"/>
  <w15:docId w15:val="{87723AC9-4019-4294-840B-BCDA5501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211F"/>
    <w:pPr>
      <w:widowControl w:val="0"/>
      <w:jc w:val="both"/>
    </w:pPr>
    <w:rPr>
      <w:kern w:val="2"/>
      <w:sz w:val="21"/>
      <w:szCs w:val="24"/>
    </w:rPr>
  </w:style>
  <w:style w:type="paragraph" w:styleId="10">
    <w:name w:val="heading 1"/>
    <w:basedOn w:val="30"/>
    <w:next w:val="a0"/>
    <w:link w:val="1Char"/>
    <w:qFormat/>
    <w:rsid w:val="00FF7903"/>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FF7903"/>
    <w:pPr>
      <w:adjustRightInd w:val="0"/>
      <w:jc w:val="center"/>
      <w:textAlignment w:val="baseline"/>
      <w:outlineLvl w:val="1"/>
    </w:pPr>
    <w:rPr>
      <w:bCs w:val="0"/>
      <w:kern w:val="0"/>
      <w:sz w:val="24"/>
      <w:szCs w:val="20"/>
    </w:rPr>
  </w:style>
  <w:style w:type="paragraph" w:styleId="30">
    <w:name w:val="heading 3"/>
    <w:basedOn w:val="40"/>
    <w:next w:val="a0"/>
    <w:link w:val="3Char1"/>
    <w:qFormat/>
    <w:rsid w:val="00FF7903"/>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FF7903"/>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FF7903"/>
    <w:pPr>
      <w:keepNext/>
      <w:keepLines/>
      <w:spacing w:before="280" w:after="290" w:line="376" w:lineRule="auto"/>
      <w:outlineLvl w:val="4"/>
    </w:pPr>
    <w:rPr>
      <w:b/>
      <w:sz w:val="28"/>
      <w:szCs w:val="20"/>
    </w:rPr>
  </w:style>
  <w:style w:type="paragraph" w:styleId="6">
    <w:name w:val="heading 6"/>
    <w:basedOn w:val="a0"/>
    <w:next w:val="a1"/>
    <w:qFormat/>
    <w:rsid w:val="00FF7903"/>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FF7903"/>
    <w:pPr>
      <w:keepNext/>
      <w:keepLines/>
      <w:spacing w:before="240" w:after="64" w:line="320" w:lineRule="auto"/>
      <w:outlineLvl w:val="6"/>
    </w:pPr>
    <w:rPr>
      <w:b/>
      <w:sz w:val="24"/>
      <w:szCs w:val="20"/>
    </w:rPr>
  </w:style>
  <w:style w:type="paragraph" w:styleId="8">
    <w:name w:val="heading 8"/>
    <w:basedOn w:val="a0"/>
    <w:next w:val="a1"/>
    <w:qFormat/>
    <w:rsid w:val="00FF7903"/>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FF7903"/>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FF7903"/>
    <w:pPr>
      <w:ind w:firstLine="420"/>
    </w:pPr>
    <w:rPr>
      <w:szCs w:val="20"/>
    </w:rPr>
  </w:style>
  <w:style w:type="paragraph" w:styleId="31">
    <w:name w:val="List 3"/>
    <w:basedOn w:val="a0"/>
    <w:qFormat/>
    <w:rsid w:val="00FF7903"/>
    <w:pPr>
      <w:ind w:leftChars="400" w:left="100" w:hangingChars="200" w:hanging="200"/>
    </w:pPr>
  </w:style>
  <w:style w:type="paragraph" w:styleId="a5">
    <w:name w:val="annotation subject"/>
    <w:basedOn w:val="a6"/>
    <w:next w:val="a6"/>
    <w:link w:val="Char0"/>
    <w:qFormat/>
    <w:rsid w:val="00FF7903"/>
    <w:pPr>
      <w:autoSpaceDE/>
      <w:autoSpaceDN/>
      <w:adjustRightInd/>
      <w:textAlignment w:val="auto"/>
    </w:pPr>
    <w:rPr>
      <w:rFonts w:ascii="Times New Roman"/>
      <w:b/>
      <w:bCs/>
      <w:kern w:val="2"/>
      <w:sz w:val="21"/>
      <w:szCs w:val="24"/>
    </w:rPr>
  </w:style>
  <w:style w:type="paragraph" w:styleId="a6">
    <w:name w:val="annotation text"/>
    <w:basedOn w:val="a0"/>
    <w:link w:val="Char1"/>
    <w:qFormat/>
    <w:rsid w:val="00FF7903"/>
    <w:pPr>
      <w:autoSpaceDE w:val="0"/>
      <w:autoSpaceDN w:val="0"/>
      <w:adjustRightInd w:val="0"/>
      <w:jc w:val="left"/>
      <w:textAlignment w:val="baseline"/>
    </w:pPr>
    <w:rPr>
      <w:rFonts w:ascii="宋体"/>
      <w:kern w:val="0"/>
      <w:sz w:val="34"/>
      <w:szCs w:val="20"/>
    </w:rPr>
  </w:style>
  <w:style w:type="paragraph" w:styleId="70">
    <w:name w:val="toc 7"/>
    <w:basedOn w:val="a0"/>
    <w:next w:val="a0"/>
    <w:semiHidden/>
    <w:qFormat/>
    <w:rsid w:val="00FF7903"/>
    <w:pPr>
      <w:ind w:left="1260"/>
      <w:jc w:val="left"/>
    </w:pPr>
    <w:rPr>
      <w:szCs w:val="21"/>
    </w:rPr>
  </w:style>
  <w:style w:type="paragraph" w:styleId="a7">
    <w:name w:val="Body Text First Indent"/>
    <w:basedOn w:val="a8"/>
    <w:link w:val="Char2"/>
    <w:rsid w:val="00FF7903"/>
    <w:pPr>
      <w:spacing w:after="120" w:line="240" w:lineRule="auto"/>
      <w:ind w:firstLineChars="100" w:firstLine="420"/>
    </w:pPr>
    <w:rPr>
      <w:b w:val="0"/>
      <w:bCs w:val="0"/>
      <w:sz w:val="21"/>
    </w:rPr>
  </w:style>
  <w:style w:type="paragraph" w:styleId="a8">
    <w:name w:val="Body Text"/>
    <w:basedOn w:val="a0"/>
    <w:link w:val="Char3"/>
    <w:qFormat/>
    <w:rsid w:val="00FF7903"/>
    <w:pPr>
      <w:spacing w:line="360" w:lineRule="auto"/>
    </w:pPr>
    <w:rPr>
      <w:b/>
      <w:bCs/>
      <w:sz w:val="24"/>
    </w:rPr>
  </w:style>
  <w:style w:type="paragraph" w:styleId="42">
    <w:name w:val="List Bullet 4"/>
    <w:basedOn w:val="a0"/>
    <w:qFormat/>
    <w:rsid w:val="00FF7903"/>
    <w:pPr>
      <w:tabs>
        <w:tab w:val="left" w:pos="1620"/>
      </w:tabs>
      <w:ind w:leftChars="600" w:left="1620" w:hangingChars="200" w:hanging="360"/>
    </w:pPr>
  </w:style>
  <w:style w:type="paragraph" w:styleId="a9">
    <w:name w:val="caption"/>
    <w:basedOn w:val="a0"/>
    <w:next w:val="a0"/>
    <w:qFormat/>
    <w:rsid w:val="00FF7903"/>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rsid w:val="00FF7903"/>
    <w:pPr>
      <w:numPr>
        <w:numId w:val="1"/>
      </w:numPr>
    </w:pPr>
    <w:rPr>
      <w:szCs w:val="20"/>
    </w:rPr>
  </w:style>
  <w:style w:type="paragraph" w:styleId="aa">
    <w:name w:val="Document Map"/>
    <w:basedOn w:val="a0"/>
    <w:link w:val="Char4"/>
    <w:semiHidden/>
    <w:qFormat/>
    <w:rsid w:val="00FF7903"/>
    <w:pPr>
      <w:shd w:val="clear" w:color="auto" w:fill="000080"/>
    </w:pPr>
  </w:style>
  <w:style w:type="paragraph" w:styleId="60">
    <w:name w:val="index 6"/>
    <w:basedOn w:val="a0"/>
    <w:next w:val="a0"/>
    <w:qFormat/>
    <w:rsid w:val="00FF7903"/>
    <w:pPr>
      <w:ind w:leftChars="1000" w:left="1000"/>
    </w:pPr>
  </w:style>
  <w:style w:type="paragraph" w:styleId="32">
    <w:name w:val="Body Text 3"/>
    <w:basedOn w:val="a0"/>
    <w:qFormat/>
    <w:rsid w:val="00FF7903"/>
    <w:pPr>
      <w:spacing w:after="120"/>
    </w:pPr>
    <w:rPr>
      <w:sz w:val="16"/>
      <w:szCs w:val="16"/>
    </w:rPr>
  </w:style>
  <w:style w:type="paragraph" w:styleId="33">
    <w:name w:val="List Bullet 3"/>
    <w:basedOn w:val="a0"/>
    <w:rsid w:val="00FF7903"/>
    <w:pPr>
      <w:tabs>
        <w:tab w:val="left" w:pos="1200"/>
      </w:tabs>
      <w:ind w:leftChars="400" w:left="1200" w:hangingChars="200" w:hanging="360"/>
    </w:pPr>
  </w:style>
  <w:style w:type="paragraph" w:styleId="ab">
    <w:name w:val="Body Text Indent"/>
    <w:basedOn w:val="a0"/>
    <w:link w:val="Char5"/>
    <w:qFormat/>
    <w:rsid w:val="00FF7903"/>
    <w:pPr>
      <w:spacing w:line="360" w:lineRule="auto"/>
      <w:ind w:firstLineChars="200" w:firstLine="420"/>
    </w:pPr>
  </w:style>
  <w:style w:type="paragraph" w:styleId="21">
    <w:name w:val="List 2"/>
    <w:basedOn w:val="ac"/>
    <w:qFormat/>
    <w:rsid w:val="00FF7903"/>
    <w:pPr>
      <w:ind w:left="1080"/>
    </w:pPr>
  </w:style>
  <w:style w:type="paragraph" w:styleId="ac">
    <w:name w:val="List"/>
    <w:basedOn w:val="a8"/>
    <w:rsid w:val="00FF7903"/>
    <w:pPr>
      <w:spacing w:after="220" w:line="220" w:lineRule="atLeast"/>
      <w:ind w:left="720" w:hanging="360"/>
    </w:pPr>
    <w:rPr>
      <w:b w:val="0"/>
      <w:bCs w:val="0"/>
      <w:sz w:val="21"/>
      <w:szCs w:val="20"/>
    </w:rPr>
  </w:style>
  <w:style w:type="paragraph" w:styleId="ad">
    <w:name w:val="Block Text"/>
    <w:basedOn w:val="a0"/>
    <w:qFormat/>
    <w:rsid w:val="00FF7903"/>
    <w:pPr>
      <w:spacing w:after="120"/>
      <w:ind w:leftChars="700" w:left="1440" w:rightChars="700" w:right="1440"/>
    </w:pPr>
  </w:style>
  <w:style w:type="paragraph" w:styleId="22">
    <w:name w:val="List Bullet 2"/>
    <w:basedOn w:val="a0"/>
    <w:qFormat/>
    <w:rsid w:val="00FF7903"/>
    <w:pPr>
      <w:tabs>
        <w:tab w:val="left" w:pos="780"/>
      </w:tabs>
      <w:ind w:leftChars="200" w:left="780" w:hangingChars="200" w:hanging="360"/>
    </w:pPr>
  </w:style>
  <w:style w:type="paragraph" w:styleId="50">
    <w:name w:val="toc 5"/>
    <w:basedOn w:val="a0"/>
    <w:next w:val="a0"/>
    <w:semiHidden/>
    <w:qFormat/>
    <w:rsid w:val="00FF7903"/>
    <w:pPr>
      <w:ind w:left="840"/>
      <w:jc w:val="left"/>
    </w:pPr>
    <w:rPr>
      <w:szCs w:val="21"/>
    </w:rPr>
  </w:style>
  <w:style w:type="paragraph" w:styleId="34">
    <w:name w:val="toc 3"/>
    <w:basedOn w:val="a0"/>
    <w:next w:val="a0"/>
    <w:uiPriority w:val="39"/>
    <w:semiHidden/>
    <w:qFormat/>
    <w:rsid w:val="00FF7903"/>
    <w:pPr>
      <w:ind w:left="420"/>
      <w:jc w:val="left"/>
    </w:pPr>
    <w:rPr>
      <w:i/>
      <w:iCs/>
    </w:rPr>
  </w:style>
  <w:style w:type="paragraph" w:styleId="ae">
    <w:name w:val="Plain Text"/>
    <w:basedOn w:val="a0"/>
    <w:link w:val="Char6"/>
    <w:qFormat/>
    <w:rsid w:val="00FF7903"/>
    <w:rPr>
      <w:rFonts w:ascii="宋体" w:hAnsi="Courier New"/>
      <w:szCs w:val="20"/>
    </w:rPr>
  </w:style>
  <w:style w:type="paragraph" w:styleId="51">
    <w:name w:val="List Bullet 5"/>
    <w:basedOn w:val="a0"/>
    <w:rsid w:val="00FF7903"/>
    <w:pPr>
      <w:tabs>
        <w:tab w:val="left" w:pos="2040"/>
      </w:tabs>
      <w:ind w:leftChars="800" w:left="2040" w:hangingChars="200" w:hanging="360"/>
    </w:pPr>
  </w:style>
  <w:style w:type="paragraph" w:styleId="80">
    <w:name w:val="toc 8"/>
    <w:basedOn w:val="a0"/>
    <w:next w:val="a0"/>
    <w:semiHidden/>
    <w:qFormat/>
    <w:rsid w:val="00FF7903"/>
    <w:pPr>
      <w:ind w:left="1470"/>
      <w:jc w:val="left"/>
    </w:pPr>
    <w:rPr>
      <w:szCs w:val="21"/>
    </w:rPr>
  </w:style>
  <w:style w:type="paragraph" w:styleId="af">
    <w:name w:val="Date"/>
    <w:basedOn w:val="a0"/>
    <w:next w:val="a0"/>
    <w:qFormat/>
    <w:rsid w:val="00FF7903"/>
    <w:rPr>
      <w:rFonts w:ascii="宋体" w:hAnsi="Courier New"/>
      <w:sz w:val="32"/>
      <w:szCs w:val="20"/>
    </w:rPr>
  </w:style>
  <w:style w:type="paragraph" w:styleId="23">
    <w:name w:val="Body Text Indent 2"/>
    <w:basedOn w:val="a0"/>
    <w:qFormat/>
    <w:rsid w:val="00FF7903"/>
    <w:pPr>
      <w:spacing w:beforeLines="50" w:afterLines="50" w:line="120" w:lineRule="auto"/>
      <w:ind w:firstLineChars="400" w:firstLine="840"/>
      <w:jc w:val="left"/>
    </w:pPr>
    <w:rPr>
      <w:rFonts w:ascii="宋体" w:hAnsi="宋体"/>
    </w:rPr>
  </w:style>
  <w:style w:type="paragraph" w:styleId="af0">
    <w:name w:val="Balloon Text"/>
    <w:basedOn w:val="a0"/>
    <w:link w:val="Char10"/>
    <w:qFormat/>
    <w:rsid w:val="00FF7903"/>
    <w:rPr>
      <w:sz w:val="18"/>
      <w:szCs w:val="18"/>
    </w:rPr>
  </w:style>
  <w:style w:type="paragraph" w:styleId="af1">
    <w:name w:val="footer"/>
    <w:basedOn w:val="a0"/>
    <w:link w:val="Char7"/>
    <w:qFormat/>
    <w:rsid w:val="00FF7903"/>
    <w:pPr>
      <w:tabs>
        <w:tab w:val="center" w:pos="4153"/>
        <w:tab w:val="right" w:pos="8306"/>
      </w:tabs>
      <w:snapToGrid w:val="0"/>
      <w:jc w:val="left"/>
    </w:pPr>
    <w:rPr>
      <w:sz w:val="18"/>
      <w:szCs w:val="18"/>
    </w:rPr>
  </w:style>
  <w:style w:type="paragraph" w:styleId="24">
    <w:name w:val="Body Text First Indent 2"/>
    <w:basedOn w:val="ab"/>
    <w:link w:val="2Char0"/>
    <w:qFormat/>
    <w:rsid w:val="00FF7903"/>
    <w:pPr>
      <w:spacing w:after="120" w:line="240" w:lineRule="auto"/>
      <w:ind w:left="420" w:firstLineChars="0" w:firstLine="210"/>
    </w:pPr>
    <w:rPr>
      <w:szCs w:val="20"/>
    </w:rPr>
  </w:style>
  <w:style w:type="paragraph" w:styleId="af2">
    <w:name w:val="header"/>
    <w:basedOn w:val="a0"/>
    <w:link w:val="Char8"/>
    <w:uiPriority w:val="99"/>
    <w:qFormat/>
    <w:rsid w:val="00FF7903"/>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FF7903"/>
    <w:pPr>
      <w:spacing w:before="120" w:after="120"/>
      <w:jc w:val="left"/>
    </w:pPr>
    <w:rPr>
      <w:b/>
      <w:bCs/>
      <w:caps/>
    </w:rPr>
  </w:style>
  <w:style w:type="paragraph" w:styleId="43">
    <w:name w:val="toc 4"/>
    <w:basedOn w:val="a0"/>
    <w:next w:val="a0"/>
    <w:semiHidden/>
    <w:qFormat/>
    <w:rsid w:val="00FF7903"/>
    <w:pPr>
      <w:ind w:left="630"/>
      <w:jc w:val="left"/>
    </w:pPr>
    <w:rPr>
      <w:szCs w:val="21"/>
    </w:rPr>
  </w:style>
  <w:style w:type="paragraph" w:styleId="af3">
    <w:name w:val="index heading"/>
    <w:basedOn w:val="a0"/>
    <w:next w:val="12"/>
    <w:rsid w:val="00FF7903"/>
  </w:style>
  <w:style w:type="paragraph" w:styleId="12">
    <w:name w:val="index 1"/>
    <w:basedOn w:val="a0"/>
    <w:next w:val="a0"/>
    <w:qFormat/>
    <w:rsid w:val="00FF7903"/>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rsid w:val="00FF7903"/>
    <w:pPr>
      <w:ind w:left="1050"/>
      <w:jc w:val="left"/>
    </w:pPr>
    <w:rPr>
      <w:szCs w:val="21"/>
    </w:rPr>
  </w:style>
  <w:style w:type="paragraph" w:styleId="35">
    <w:name w:val="Body Text Indent 3"/>
    <w:basedOn w:val="a0"/>
    <w:qFormat/>
    <w:rsid w:val="00FF7903"/>
    <w:pPr>
      <w:spacing w:line="360" w:lineRule="auto"/>
      <w:ind w:firstLineChars="200" w:firstLine="482"/>
    </w:pPr>
    <w:rPr>
      <w:rFonts w:ascii="宋体"/>
      <w:b/>
      <w:bCs/>
      <w:sz w:val="24"/>
    </w:rPr>
  </w:style>
  <w:style w:type="paragraph" w:styleId="25">
    <w:name w:val="toc 2"/>
    <w:basedOn w:val="a0"/>
    <w:next w:val="a0"/>
    <w:semiHidden/>
    <w:qFormat/>
    <w:rsid w:val="00FF7903"/>
    <w:pPr>
      <w:tabs>
        <w:tab w:val="right" w:leader="dot" w:pos="8296"/>
      </w:tabs>
      <w:ind w:left="210"/>
      <w:jc w:val="left"/>
    </w:pPr>
    <w:rPr>
      <w:smallCaps/>
    </w:rPr>
  </w:style>
  <w:style w:type="paragraph" w:styleId="90">
    <w:name w:val="toc 9"/>
    <w:basedOn w:val="a0"/>
    <w:next w:val="a0"/>
    <w:semiHidden/>
    <w:qFormat/>
    <w:rsid w:val="00FF7903"/>
    <w:pPr>
      <w:ind w:left="1680"/>
      <w:jc w:val="left"/>
    </w:pPr>
    <w:rPr>
      <w:szCs w:val="21"/>
    </w:rPr>
  </w:style>
  <w:style w:type="paragraph" w:styleId="26">
    <w:name w:val="Body Text 2"/>
    <w:basedOn w:val="a0"/>
    <w:qFormat/>
    <w:rsid w:val="00FF7903"/>
    <w:pPr>
      <w:spacing w:line="360" w:lineRule="auto"/>
    </w:pPr>
    <w:rPr>
      <w:sz w:val="24"/>
    </w:rPr>
  </w:style>
  <w:style w:type="paragraph" w:styleId="HTML">
    <w:name w:val="HTML Preformatted"/>
    <w:basedOn w:val="a0"/>
    <w:rsid w:val="00FF79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qFormat/>
    <w:rsid w:val="00FF7903"/>
    <w:rPr>
      <w:sz w:val="24"/>
    </w:rPr>
  </w:style>
  <w:style w:type="paragraph" w:styleId="27">
    <w:name w:val="index 2"/>
    <w:basedOn w:val="a0"/>
    <w:next w:val="a0"/>
    <w:rsid w:val="00FF7903"/>
    <w:pPr>
      <w:adjustRightInd w:val="0"/>
      <w:spacing w:line="315" w:lineRule="atLeast"/>
      <w:ind w:left="420"/>
      <w:jc w:val="left"/>
      <w:textAlignment w:val="baseline"/>
    </w:pPr>
    <w:rPr>
      <w:rFonts w:ascii="宋体"/>
      <w:kern w:val="0"/>
    </w:rPr>
  </w:style>
  <w:style w:type="paragraph" w:styleId="af5">
    <w:name w:val="Title"/>
    <w:basedOn w:val="a0"/>
    <w:qFormat/>
    <w:rsid w:val="00FF7903"/>
    <w:pPr>
      <w:spacing w:before="240" w:after="60"/>
      <w:jc w:val="center"/>
      <w:outlineLvl w:val="0"/>
    </w:pPr>
    <w:rPr>
      <w:rFonts w:ascii="Arial" w:eastAsia="隶书" w:hAnsi="Arial" w:cs="Arial"/>
      <w:b/>
      <w:bCs/>
      <w:sz w:val="32"/>
      <w:szCs w:val="32"/>
    </w:rPr>
  </w:style>
  <w:style w:type="character" w:styleId="af6">
    <w:name w:val="Strong"/>
    <w:qFormat/>
    <w:rsid w:val="00FF7903"/>
    <w:rPr>
      <w:b/>
      <w:bCs/>
    </w:rPr>
  </w:style>
  <w:style w:type="character" w:styleId="af7">
    <w:name w:val="page number"/>
    <w:basedOn w:val="a2"/>
    <w:qFormat/>
    <w:rsid w:val="00FF7903"/>
  </w:style>
  <w:style w:type="character" w:styleId="af8">
    <w:name w:val="FollowedHyperlink"/>
    <w:qFormat/>
    <w:rsid w:val="00FF7903"/>
    <w:rPr>
      <w:color w:val="800080"/>
      <w:u w:val="single"/>
    </w:rPr>
  </w:style>
  <w:style w:type="character" w:styleId="af9">
    <w:name w:val="Emphasis"/>
    <w:qFormat/>
    <w:rsid w:val="00FF7903"/>
    <w:rPr>
      <w:color w:val="CC0000"/>
    </w:rPr>
  </w:style>
  <w:style w:type="character" w:styleId="afa">
    <w:name w:val="Hyperlink"/>
    <w:qFormat/>
    <w:rsid w:val="00FF7903"/>
    <w:rPr>
      <w:color w:val="0000FF"/>
      <w:u w:val="single"/>
    </w:rPr>
  </w:style>
  <w:style w:type="character" w:styleId="afb">
    <w:name w:val="annotation reference"/>
    <w:unhideWhenUsed/>
    <w:qFormat/>
    <w:rsid w:val="00FF7903"/>
    <w:rPr>
      <w:sz w:val="21"/>
      <w:szCs w:val="21"/>
    </w:rPr>
  </w:style>
  <w:style w:type="table" w:styleId="afc">
    <w:name w:val="Table Grid"/>
    <w:basedOn w:val="a3"/>
    <w:qFormat/>
    <w:rsid w:val="00FF79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qFormat/>
    <w:rsid w:val="00FF79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rsid w:val="00FF790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rsid w:val="00FF7903"/>
    <w:rPr>
      <w:rFonts w:ascii="Arial" w:eastAsia="黑体" w:hAnsi="Arial"/>
      <w:b/>
      <w:bCs/>
      <w:kern w:val="2"/>
      <w:sz w:val="28"/>
      <w:szCs w:val="28"/>
      <w:lang w:val="en-US" w:eastAsia="zh-CN" w:bidi="ar-SA"/>
    </w:rPr>
  </w:style>
  <w:style w:type="paragraph" w:customStyle="1" w:styleId="Char9">
    <w:name w:val="Char"/>
    <w:basedOn w:val="a0"/>
    <w:rsid w:val="00FF7903"/>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FF7903"/>
    <w:rPr>
      <w:rFonts w:ascii="宋体" w:eastAsia="宋体" w:hAnsi="宋体"/>
      <w:b/>
      <w:bCs/>
      <w:kern w:val="2"/>
      <w:sz w:val="28"/>
      <w:szCs w:val="32"/>
      <w:lang w:val="en-US" w:eastAsia="zh-CN" w:bidi="ar-SA"/>
    </w:rPr>
  </w:style>
  <w:style w:type="character" w:customStyle="1" w:styleId="1Char">
    <w:name w:val="标题 1 Char"/>
    <w:link w:val="10"/>
    <w:qFormat/>
    <w:rsid w:val="00FF7903"/>
    <w:rPr>
      <w:rFonts w:ascii="宋体" w:eastAsia="黑体" w:hAnsi="宋体"/>
      <w:kern w:val="44"/>
      <w:sz w:val="48"/>
      <w:szCs w:val="48"/>
    </w:rPr>
  </w:style>
  <w:style w:type="character" w:customStyle="1" w:styleId="Char">
    <w:name w:val="正文缩进 Char"/>
    <w:link w:val="a1"/>
    <w:qFormat/>
    <w:rsid w:val="00FF7903"/>
    <w:rPr>
      <w:rFonts w:eastAsia="宋体"/>
      <w:kern w:val="2"/>
      <w:sz w:val="21"/>
      <w:lang w:val="en-US" w:eastAsia="zh-CN" w:bidi="ar-SA"/>
    </w:rPr>
  </w:style>
  <w:style w:type="character" w:customStyle="1" w:styleId="13">
    <w:name w:val="已访问的超链接1"/>
    <w:qFormat/>
    <w:rsid w:val="00FF7903"/>
    <w:rPr>
      <w:color w:val="800080"/>
      <w:u w:val="single"/>
    </w:rPr>
  </w:style>
  <w:style w:type="character" w:customStyle="1" w:styleId="3Char">
    <w:name w:val="标题 3 Char"/>
    <w:qFormat/>
    <w:rsid w:val="00FF7903"/>
    <w:rPr>
      <w:rFonts w:ascii="黑体" w:eastAsia="黑体"/>
      <w:bCs/>
      <w:sz w:val="30"/>
    </w:rPr>
  </w:style>
  <w:style w:type="paragraph" w:customStyle="1" w:styleId="41">
    <w:name w:val="样式41"/>
    <w:basedOn w:val="a0"/>
    <w:qFormat/>
    <w:rsid w:val="00FF7903"/>
    <w:pPr>
      <w:numPr>
        <w:numId w:val="2"/>
      </w:numPr>
      <w:tabs>
        <w:tab w:val="left" w:pos="945"/>
      </w:tabs>
      <w:spacing w:line="360" w:lineRule="auto"/>
    </w:pPr>
    <w:rPr>
      <w:b/>
      <w:color w:val="000000"/>
      <w:sz w:val="24"/>
      <w:szCs w:val="20"/>
    </w:rPr>
  </w:style>
  <w:style w:type="paragraph" w:customStyle="1" w:styleId="afe">
    <w:name w:val="图"/>
    <w:basedOn w:val="a0"/>
    <w:qFormat/>
    <w:rsid w:val="00FF7903"/>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rsid w:val="00FF7903"/>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rsid w:val="00FF7903"/>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rsid w:val="00FF7903"/>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rsid w:val="00FF7903"/>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FF7903"/>
    <w:pPr>
      <w:suppressAutoHyphens/>
      <w:autoSpaceDE w:val="0"/>
      <w:spacing w:after="120"/>
      <w:jc w:val="left"/>
    </w:pPr>
    <w:rPr>
      <w:rFonts w:ascii="Helvetica" w:hAnsi="Helvetica"/>
      <w:kern w:val="1"/>
      <w:sz w:val="20"/>
      <w:szCs w:val="20"/>
    </w:rPr>
  </w:style>
  <w:style w:type="paragraph" w:customStyle="1" w:styleId="aff0">
    <w:name w:val="自定义正文"/>
    <w:basedOn w:val="a0"/>
    <w:qFormat/>
    <w:rsid w:val="00FF7903"/>
    <w:pPr>
      <w:spacing w:afterLines="50"/>
      <w:ind w:leftChars="600" w:left="600"/>
    </w:pPr>
  </w:style>
  <w:style w:type="paragraph" w:customStyle="1" w:styleId="CharCharCharCharChar">
    <w:name w:val="Char Char Char Char Char"/>
    <w:basedOn w:val="a0"/>
    <w:rsid w:val="00FF7903"/>
    <w:rPr>
      <w:rFonts w:ascii="Tahoma" w:hAnsi="Tahoma"/>
      <w:sz w:val="24"/>
      <w:szCs w:val="20"/>
    </w:rPr>
  </w:style>
  <w:style w:type="paragraph" w:customStyle="1" w:styleId="14">
    <w:name w:val="小标题 1"/>
    <w:basedOn w:val="a0"/>
    <w:qFormat/>
    <w:rsid w:val="00FF7903"/>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sid w:val="00FF7903"/>
    <w:rPr>
      <w:rFonts w:ascii="Tahoma" w:hAnsi="Tahoma"/>
      <w:sz w:val="24"/>
      <w:szCs w:val="20"/>
    </w:rPr>
  </w:style>
  <w:style w:type="paragraph" w:customStyle="1" w:styleId="aff1">
    <w:name w:val="È±Ê¡ÎÄ±¾"/>
    <w:basedOn w:val="a0"/>
    <w:qFormat/>
    <w:rsid w:val="00FF7903"/>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6"/>
    <w:qFormat/>
    <w:rsid w:val="00FF7903"/>
    <w:rPr>
      <w:rFonts w:ascii="宋体" w:eastAsia="宋体"/>
      <w:sz w:val="34"/>
      <w:lang w:val="en-US" w:eastAsia="zh-CN" w:bidi="ar-SA"/>
    </w:rPr>
  </w:style>
  <w:style w:type="paragraph" w:customStyle="1" w:styleId="Style64">
    <w:name w:val="_Style 64"/>
    <w:basedOn w:val="a0"/>
    <w:qFormat/>
    <w:rsid w:val="00FF7903"/>
    <w:pPr>
      <w:widowControl/>
      <w:spacing w:after="160" w:line="240" w:lineRule="exact"/>
      <w:jc w:val="left"/>
    </w:pPr>
  </w:style>
  <w:style w:type="paragraph" w:customStyle="1" w:styleId="CharCharCharCharCharCharChar">
    <w:name w:val="Char Char Char Char Char Char Char"/>
    <w:basedOn w:val="a0"/>
    <w:qFormat/>
    <w:rsid w:val="00FF7903"/>
    <w:pPr>
      <w:widowControl/>
      <w:spacing w:after="160" w:line="240" w:lineRule="exact"/>
      <w:jc w:val="left"/>
    </w:pPr>
  </w:style>
  <w:style w:type="character" w:customStyle="1" w:styleId="Char8">
    <w:name w:val="页眉 Char"/>
    <w:link w:val="af2"/>
    <w:uiPriority w:val="99"/>
    <w:qFormat/>
    <w:rsid w:val="00FF7903"/>
    <w:rPr>
      <w:rFonts w:eastAsia="宋体"/>
      <w:kern w:val="2"/>
      <w:sz w:val="18"/>
      <w:szCs w:val="18"/>
      <w:lang w:val="en-US" w:eastAsia="zh-CN" w:bidi="ar-SA"/>
    </w:rPr>
  </w:style>
  <w:style w:type="paragraph" w:customStyle="1" w:styleId="CharCharCharCharCharCharChar1">
    <w:name w:val="Char Char Char Char Char Char Char1"/>
    <w:basedOn w:val="a0"/>
    <w:qFormat/>
    <w:rsid w:val="00FF7903"/>
    <w:pPr>
      <w:widowControl/>
      <w:spacing w:after="160" w:line="240" w:lineRule="exact"/>
      <w:jc w:val="left"/>
    </w:pPr>
  </w:style>
  <w:style w:type="paragraph" w:styleId="aff2">
    <w:name w:val="List Paragraph"/>
    <w:basedOn w:val="a0"/>
    <w:next w:val="a0"/>
    <w:qFormat/>
    <w:rsid w:val="00FF7903"/>
    <w:pPr>
      <w:ind w:firstLineChars="200" w:firstLine="420"/>
    </w:pPr>
    <w:rPr>
      <w:rFonts w:ascii="Calibri" w:hAnsi="Calibri"/>
      <w:szCs w:val="22"/>
    </w:rPr>
  </w:style>
  <w:style w:type="paragraph" w:customStyle="1" w:styleId="CharChar8CharCharCharCharCharCharCharChar">
    <w:name w:val="Char Char8 Char Char Char Char Char Char Char Char"/>
    <w:basedOn w:val="a0"/>
    <w:rsid w:val="00FF7903"/>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rsid w:val="00FF7903"/>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e"/>
    <w:qFormat/>
    <w:rsid w:val="00FF7903"/>
    <w:rPr>
      <w:rFonts w:ascii="宋体" w:hAnsi="Courier New"/>
      <w:kern w:val="2"/>
      <w:sz w:val="21"/>
    </w:rPr>
  </w:style>
  <w:style w:type="paragraph" w:customStyle="1" w:styleId="CharCharCharCharCharChar1Char">
    <w:name w:val="Char Char Char Char Char Char1 Char"/>
    <w:basedOn w:val="a0"/>
    <w:qFormat/>
    <w:rsid w:val="00FF7903"/>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FF7903"/>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rsid w:val="00FF7903"/>
    <w:pPr>
      <w:spacing w:before="60" w:after="60"/>
      <w:jc w:val="center"/>
    </w:pPr>
    <w:rPr>
      <w:rFonts w:eastAsia="文鼎CS书宋二"/>
      <w:w w:val="95"/>
      <w:sz w:val="18"/>
      <w:szCs w:val="20"/>
    </w:rPr>
  </w:style>
  <w:style w:type="paragraph" w:customStyle="1" w:styleId="aff4">
    <w:name w:val="内正文"/>
    <w:basedOn w:val="a0"/>
    <w:qFormat/>
    <w:rsid w:val="00FF7903"/>
    <w:pPr>
      <w:ind w:firstLine="420"/>
    </w:pPr>
    <w:rPr>
      <w:rFonts w:eastAsia="文鼎CS书宋二"/>
      <w:szCs w:val="20"/>
    </w:rPr>
  </w:style>
  <w:style w:type="character" w:customStyle="1" w:styleId="2Char">
    <w:name w:val="标题 2 Char"/>
    <w:link w:val="20"/>
    <w:qFormat/>
    <w:rsid w:val="00FF7903"/>
    <w:rPr>
      <w:rFonts w:ascii="宋体" w:hAnsi="宋体"/>
      <w:b/>
      <w:sz w:val="24"/>
    </w:rPr>
  </w:style>
  <w:style w:type="character" w:customStyle="1" w:styleId="Char10">
    <w:name w:val="批注框文本 Char1"/>
    <w:link w:val="af0"/>
    <w:qFormat/>
    <w:rsid w:val="00FF7903"/>
    <w:rPr>
      <w:kern w:val="2"/>
      <w:sz w:val="18"/>
      <w:szCs w:val="18"/>
    </w:rPr>
  </w:style>
  <w:style w:type="paragraph" w:customStyle="1" w:styleId="15">
    <w:name w:val="样式1"/>
    <w:basedOn w:val="af5"/>
    <w:qFormat/>
    <w:rsid w:val="00FF7903"/>
    <w:pPr>
      <w:spacing w:before="120" w:after="120"/>
    </w:pPr>
    <w:rPr>
      <w:rFonts w:eastAsia="黑体"/>
      <w:b w:val="0"/>
      <w:sz w:val="30"/>
      <w:szCs w:val="21"/>
    </w:rPr>
  </w:style>
  <w:style w:type="paragraph" w:customStyle="1" w:styleId="29">
    <w:name w:val="样式2"/>
    <w:basedOn w:val="af5"/>
    <w:next w:val="15"/>
    <w:qFormat/>
    <w:rsid w:val="00FF7903"/>
    <w:pPr>
      <w:spacing w:before="120" w:after="120"/>
    </w:pPr>
    <w:rPr>
      <w:rFonts w:eastAsia="黑体"/>
      <w:b w:val="0"/>
      <w:sz w:val="30"/>
      <w:szCs w:val="30"/>
    </w:rPr>
  </w:style>
  <w:style w:type="character" w:customStyle="1" w:styleId="Char7">
    <w:name w:val="页脚 Char"/>
    <w:link w:val="af1"/>
    <w:qFormat/>
    <w:rsid w:val="00FF7903"/>
    <w:rPr>
      <w:kern w:val="2"/>
      <w:sz w:val="18"/>
      <w:szCs w:val="18"/>
    </w:rPr>
  </w:style>
  <w:style w:type="paragraph" w:customStyle="1" w:styleId="aff5">
    <w:name w:val="内正文篇标"/>
    <w:basedOn w:val="aff4"/>
    <w:qFormat/>
    <w:rsid w:val="00FF7903"/>
    <w:pPr>
      <w:ind w:firstLineChars="654" w:firstLine="2354"/>
      <w:jc w:val="left"/>
    </w:pPr>
    <w:rPr>
      <w:rFonts w:ascii="宋体" w:eastAsia="宋体" w:hAnsi="宋体"/>
      <w:w w:val="90"/>
      <w:sz w:val="40"/>
    </w:rPr>
  </w:style>
  <w:style w:type="paragraph" w:customStyle="1" w:styleId="aff6">
    <w:name w:val="内正文加粗"/>
    <w:basedOn w:val="aff4"/>
    <w:qFormat/>
    <w:rsid w:val="00FF7903"/>
    <w:pPr>
      <w:spacing w:before="60" w:after="60"/>
    </w:pPr>
    <w:rPr>
      <w:b/>
    </w:rPr>
  </w:style>
  <w:style w:type="paragraph" w:customStyle="1" w:styleId="aff7">
    <w:name w:val="正文未缩进"/>
    <w:basedOn w:val="a0"/>
    <w:qFormat/>
    <w:rsid w:val="00FF7903"/>
    <w:rPr>
      <w:rFonts w:eastAsia="文鼎CS书宋二"/>
      <w:szCs w:val="20"/>
    </w:rPr>
  </w:style>
  <w:style w:type="character" w:customStyle="1" w:styleId="Char5">
    <w:name w:val="正文文本缩进 Char"/>
    <w:basedOn w:val="a2"/>
    <w:link w:val="ab"/>
    <w:qFormat/>
    <w:rsid w:val="00FF7903"/>
    <w:rPr>
      <w:kern w:val="2"/>
      <w:sz w:val="21"/>
      <w:szCs w:val="24"/>
    </w:rPr>
  </w:style>
  <w:style w:type="character" w:customStyle="1" w:styleId="2Char0">
    <w:name w:val="正文首行缩进 2 Char"/>
    <w:basedOn w:val="Char5"/>
    <w:link w:val="24"/>
    <w:qFormat/>
    <w:rsid w:val="00FF7903"/>
    <w:rPr>
      <w:kern w:val="2"/>
      <w:sz w:val="21"/>
      <w:szCs w:val="24"/>
    </w:rPr>
  </w:style>
  <w:style w:type="paragraph" w:customStyle="1" w:styleId="aff8">
    <w:name w:val="小标题"/>
    <w:basedOn w:val="a0"/>
    <w:qFormat/>
    <w:rsid w:val="00FF7903"/>
    <w:pPr>
      <w:spacing w:before="240" w:after="240"/>
      <w:jc w:val="center"/>
    </w:pPr>
    <w:rPr>
      <w:rFonts w:eastAsia="创艺简黑体"/>
      <w:b/>
      <w:w w:val="95"/>
      <w:szCs w:val="20"/>
    </w:rPr>
  </w:style>
  <w:style w:type="paragraph" w:customStyle="1" w:styleId="aff9">
    <w:name w:val="表格标题"/>
    <w:basedOn w:val="aff8"/>
    <w:qFormat/>
    <w:rsid w:val="00FF7903"/>
    <w:pPr>
      <w:spacing w:before="120" w:after="60"/>
    </w:pPr>
    <w:rPr>
      <w:rFonts w:eastAsia="文鼎CS大宋"/>
      <w:b w:val="0"/>
      <w:sz w:val="28"/>
    </w:rPr>
  </w:style>
  <w:style w:type="paragraph" w:customStyle="1" w:styleId="affa">
    <w:name w:val="节标题"/>
    <w:basedOn w:val="a0"/>
    <w:qFormat/>
    <w:rsid w:val="00FF7903"/>
    <w:pPr>
      <w:spacing w:before="240" w:after="240"/>
      <w:jc w:val="center"/>
    </w:pPr>
    <w:rPr>
      <w:rFonts w:eastAsia="文鼎CS长美黑"/>
      <w:w w:val="95"/>
      <w:sz w:val="32"/>
      <w:szCs w:val="20"/>
    </w:rPr>
  </w:style>
  <w:style w:type="paragraph" w:customStyle="1" w:styleId="affb">
    <w:name w:val="说明"/>
    <w:basedOn w:val="aff8"/>
    <w:qFormat/>
    <w:rsid w:val="00FF7903"/>
    <w:pPr>
      <w:spacing w:before="0" w:after="0" w:line="288" w:lineRule="auto"/>
      <w:ind w:firstLine="420"/>
      <w:jc w:val="both"/>
    </w:pPr>
    <w:rPr>
      <w:rFonts w:ascii="文鼎中楷" w:eastAsia="文鼎中楷"/>
      <w:b w:val="0"/>
    </w:rPr>
  </w:style>
  <w:style w:type="character" w:customStyle="1" w:styleId="p121">
    <w:name w:val="p121"/>
    <w:qFormat/>
    <w:rsid w:val="00FF7903"/>
    <w:rPr>
      <w:rFonts w:hint="default"/>
      <w:sz w:val="24"/>
      <w:szCs w:val="24"/>
    </w:rPr>
  </w:style>
  <w:style w:type="paragraph" w:customStyle="1" w:styleId="DefinitionTerm">
    <w:name w:val="Definition Term"/>
    <w:basedOn w:val="a0"/>
    <w:next w:val="a0"/>
    <w:qFormat/>
    <w:rsid w:val="00FF7903"/>
    <w:pPr>
      <w:autoSpaceDE w:val="0"/>
      <w:autoSpaceDN w:val="0"/>
      <w:adjustRightInd w:val="0"/>
      <w:jc w:val="left"/>
    </w:pPr>
    <w:rPr>
      <w:kern w:val="0"/>
      <w:sz w:val="24"/>
      <w:szCs w:val="20"/>
    </w:rPr>
  </w:style>
  <w:style w:type="character" w:customStyle="1" w:styleId="Char3">
    <w:name w:val="正文文本 Char"/>
    <w:basedOn w:val="a2"/>
    <w:link w:val="a8"/>
    <w:qFormat/>
    <w:rsid w:val="00FF7903"/>
    <w:rPr>
      <w:b/>
      <w:bCs/>
      <w:kern w:val="2"/>
      <w:sz w:val="24"/>
      <w:szCs w:val="24"/>
    </w:rPr>
  </w:style>
  <w:style w:type="character" w:customStyle="1" w:styleId="Char2">
    <w:name w:val="正文首行缩进 Char"/>
    <w:basedOn w:val="Char3"/>
    <w:link w:val="a7"/>
    <w:qFormat/>
    <w:rsid w:val="00FF7903"/>
    <w:rPr>
      <w:b w:val="0"/>
      <w:bCs w:val="0"/>
      <w:kern w:val="2"/>
      <w:sz w:val="21"/>
      <w:szCs w:val="24"/>
    </w:rPr>
  </w:style>
  <w:style w:type="paragraph" w:customStyle="1" w:styleId="font5">
    <w:name w:val="font5"/>
    <w:basedOn w:val="a0"/>
    <w:qFormat/>
    <w:rsid w:val="00FF7903"/>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rsid w:val="00FF7903"/>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FF7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rsid w:val="00FF790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rsid w:val="00FF790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FF7903"/>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rsid w:val="00FF790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rsid w:val="00FF7903"/>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FF7903"/>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rsid w:val="00FF7903"/>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rsid w:val="00FF790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FF790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FF7903"/>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rsid w:val="00FF790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rsid w:val="00FF7903"/>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rsid w:val="00FF7903"/>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rsid w:val="00FF790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rsid w:val="00FF7903"/>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rsid w:val="00FF790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FF790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rsid w:val="00FF790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rsid w:val="00FF790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rsid w:val="00FF7903"/>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rsid w:val="00FF7903"/>
    <w:pPr>
      <w:spacing w:line="360" w:lineRule="auto"/>
      <w:ind w:firstLineChars="800" w:firstLine="2560"/>
    </w:pPr>
    <w:rPr>
      <w:b w:val="0"/>
      <w:sz w:val="32"/>
      <w:szCs w:val="20"/>
    </w:rPr>
  </w:style>
  <w:style w:type="paragraph" w:customStyle="1" w:styleId="4Char0">
    <w:name w:val="标题4 Char"/>
    <w:basedOn w:val="a0"/>
    <w:qFormat/>
    <w:rsid w:val="00FF7903"/>
    <w:pPr>
      <w:spacing w:line="360" w:lineRule="auto"/>
      <w:ind w:firstLineChars="192" w:firstLine="538"/>
      <w:jc w:val="left"/>
    </w:pPr>
    <w:rPr>
      <w:rFonts w:ascii="宋体" w:hAnsi="宋体"/>
      <w:color w:val="000000"/>
      <w:sz w:val="28"/>
      <w:szCs w:val="28"/>
    </w:rPr>
  </w:style>
  <w:style w:type="paragraph" w:customStyle="1" w:styleId="1">
    <w:name w:val="投标人须知1"/>
    <w:basedOn w:val="a0"/>
    <w:rsid w:val="00FF7903"/>
    <w:pPr>
      <w:numPr>
        <w:numId w:val="3"/>
      </w:numPr>
      <w:spacing w:line="480" w:lineRule="auto"/>
      <w:jc w:val="left"/>
    </w:pPr>
    <w:rPr>
      <w:b/>
      <w:sz w:val="24"/>
    </w:rPr>
  </w:style>
  <w:style w:type="paragraph" w:customStyle="1" w:styleId="2">
    <w:name w:val="投标人须知2"/>
    <w:basedOn w:val="a0"/>
    <w:qFormat/>
    <w:rsid w:val="00FF7903"/>
    <w:pPr>
      <w:numPr>
        <w:ilvl w:val="1"/>
        <w:numId w:val="3"/>
      </w:numPr>
      <w:spacing w:line="300" w:lineRule="auto"/>
      <w:jc w:val="left"/>
    </w:pPr>
    <w:rPr>
      <w:szCs w:val="21"/>
    </w:rPr>
  </w:style>
  <w:style w:type="paragraph" w:customStyle="1" w:styleId="3">
    <w:name w:val="投标人须知3"/>
    <w:basedOn w:val="a0"/>
    <w:qFormat/>
    <w:rsid w:val="00FF7903"/>
    <w:pPr>
      <w:numPr>
        <w:ilvl w:val="2"/>
        <w:numId w:val="3"/>
      </w:numPr>
      <w:spacing w:line="300" w:lineRule="auto"/>
      <w:jc w:val="left"/>
    </w:pPr>
  </w:style>
  <w:style w:type="paragraph" w:customStyle="1" w:styleId="4">
    <w:name w:val="投标人须知4"/>
    <w:basedOn w:val="a0"/>
    <w:qFormat/>
    <w:rsid w:val="00FF7903"/>
    <w:pPr>
      <w:numPr>
        <w:ilvl w:val="3"/>
        <w:numId w:val="3"/>
      </w:numPr>
      <w:spacing w:line="300" w:lineRule="auto"/>
      <w:ind w:left="794" w:hanging="340"/>
      <w:jc w:val="left"/>
    </w:pPr>
  </w:style>
  <w:style w:type="paragraph" w:customStyle="1" w:styleId="16">
    <w:name w:val="样式 投标人须知1 + (符号) 宋体"/>
    <w:basedOn w:val="1"/>
    <w:qFormat/>
    <w:rsid w:val="00FF7903"/>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sid w:val="00FF7903"/>
    <w:rPr>
      <w:rFonts w:ascii="仿宋_GB2312" w:eastAsia="仿宋_GB2312"/>
      <w:b/>
      <w:sz w:val="32"/>
      <w:szCs w:val="32"/>
    </w:rPr>
  </w:style>
  <w:style w:type="paragraph" w:customStyle="1" w:styleId="17">
    <w:name w:val="表格内文1"/>
    <w:basedOn w:val="aff3"/>
    <w:qFormat/>
    <w:rsid w:val="00FF7903"/>
  </w:style>
  <w:style w:type="paragraph" w:customStyle="1" w:styleId="001">
    <w:name w:val="001"/>
    <w:basedOn w:val="05"/>
    <w:qFormat/>
    <w:rsid w:val="00FF7903"/>
  </w:style>
  <w:style w:type="paragraph" w:customStyle="1" w:styleId="05">
    <w:name w:val="05"/>
    <w:basedOn w:val="01"/>
    <w:qFormat/>
    <w:rsid w:val="00FF7903"/>
  </w:style>
  <w:style w:type="paragraph" w:customStyle="1" w:styleId="01">
    <w:name w:val="01"/>
    <w:basedOn w:val="2a"/>
    <w:qFormat/>
    <w:rsid w:val="00FF7903"/>
  </w:style>
  <w:style w:type="paragraph" w:customStyle="1" w:styleId="2a">
    <w:name w:val="表格内文2"/>
    <w:basedOn w:val="aff3"/>
    <w:qFormat/>
    <w:rsid w:val="00FF7903"/>
  </w:style>
  <w:style w:type="paragraph" w:customStyle="1" w:styleId="002">
    <w:name w:val="002"/>
    <w:basedOn w:val="aff4"/>
    <w:qFormat/>
    <w:rsid w:val="00FF7903"/>
    <w:pPr>
      <w:spacing w:before="62" w:after="62"/>
      <w:jc w:val="center"/>
    </w:pPr>
  </w:style>
  <w:style w:type="paragraph" w:customStyle="1" w:styleId="affc">
    <w:name w:val="表格下注"/>
    <w:basedOn w:val="aff4"/>
    <w:qFormat/>
    <w:rsid w:val="00FF7903"/>
    <w:pPr>
      <w:ind w:left="798" w:hanging="378"/>
    </w:pPr>
    <w:rPr>
      <w:sz w:val="18"/>
    </w:rPr>
  </w:style>
  <w:style w:type="paragraph" w:customStyle="1" w:styleId="Affd">
    <w:name w:val="正文A"/>
    <w:basedOn w:val="aff4"/>
    <w:qFormat/>
    <w:rsid w:val="00FF7903"/>
    <w:pPr>
      <w:tabs>
        <w:tab w:val="center" w:pos="3780"/>
        <w:tab w:val="left" w:pos="7140"/>
      </w:tabs>
      <w:spacing w:before="120"/>
      <w:ind w:right="196"/>
      <w:jc w:val="right"/>
    </w:pPr>
    <w:rPr>
      <w:rFonts w:eastAsia="宋体"/>
      <w:b/>
      <w:bCs/>
      <w:w w:val="95"/>
    </w:rPr>
  </w:style>
  <w:style w:type="paragraph" w:customStyle="1" w:styleId="font8">
    <w:name w:val="font8"/>
    <w:basedOn w:val="a0"/>
    <w:qFormat/>
    <w:rsid w:val="00FF7903"/>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rsid w:val="00FF7903"/>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rsid w:val="00FF7903"/>
    <w:pPr>
      <w:widowControl/>
      <w:spacing w:before="100" w:beforeAutospacing="1" w:after="100" w:afterAutospacing="1"/>
      <w:jc w:val="left"/>
    </w:pPr>
    <w:rPr>
      <w:b/>
      <w:bCs/>
      <w:kern w:val="0"/>
      <w:sz w:val="20"/>
      <w:szCs w:val="20"/>
      <w:u w:val="single"/>
    </w:rPr>
  </w:style>
  <w:style w:type="paragraph" w:customStyle="1" w:styleId="font11">
    <w:name w:val="font11"/>
    <w:basedOn w:val="a0"/>
    <w:qFormat/>
    <w:rsid w:val="00FF7903"/>
    <w:pPr>
      <w:widowControl/>
      <w:spacing w:before="100" w:beforeAutospacing="1" w:after="100" w:afterAutospacing="1"/>
      <w:jc w:val="left"/>
    </w:pPr>
    <w:rPr>
      <w:kern w:val="0"/>
      <w:sz w:val="20"/>
      <w:szCs w:val="20"/>
    </w:rPr>
  </w:style>
  <w:style w:type="paragraph" w:customStyle="1" w:styleId="font12">
    <w:name w:val="font12"/>
    <w:basedOn w:val="a0"/>
    <w:qFormat/>
    <w:rsid w:val="00FF7903"/>
    <w:pPr>
      <w:widowControl/>
      <w:spacing w:before="100" w:beforeAutospacing="1" w:after="100" w:afterAutospacing="1"/>
      <w:jc w:val="left"/>
    </w:pPr>
    <w:rPr>
      <w:kern w:val="0"/>
      <w:sz w:val="20"/>
      <w:szCs w:val="20"/>
    </w:rPr>
  </w:style>
  <w:style w:type="paragraph" w:customStyle="1" w:styleId="xl22">
    <w:name w:val="xl22"/>
    <w:basedOn w:val="a0"/>
    <w:qFormat/>
    <w:rsid w:val="00FF7903"/>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rsid w:val="00FF7903"/>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rsid w:val="00FF790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rsid w:val="00FF79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rsid w:val="00FF790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rsid w:val="00FF790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rsid w:val="00FF7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rsid w:val="00FF79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5"/>
    <w:qFormat/>
    <w:rsid w:val="00FF7903"/>
    <w:rPr>
      <w:rFonts w:eastAsia="宋体" w:cs="宋体"/>
      <w:b w:val="0"/>
      <w:bCs w:val="0"/>
    </w:rPr>
  </w:style>
  <w:style w:type="paragraph" w:customStyle="1" w:styleId="afff">
    <w:name w:val="样式 章标题"/>
    <w:basedOn w:val="af5"/>
    <w:qFormat/>
    <w:rsid w:val="00FF7903"/>
    <w:pPr>
      <w:tabs>
        <w:tab w:val="left" w:pos="1590"/>
      </w:tabs>
      <w:ind w:left="1590" w:hanging="1590"/>
    </w:pPr>
    <w:rPr>
      <w:rFonts w:eastAsia="宋体"/>
      <w:b w:val="0"/>
      <w:bCs w:val="0"/>
    </w:rPr>
  </w:style>
  <w:style w:type="paragraph" w:customStyle="1" w:styleId="200">
    <w:name w:val="样式 章标题 20 加粗 居中"/>
    <w:basedOn w:val="afff"/>
    <w:qFormat/>
    <w:rsid w:val="00FF7903"/>
    <w:rPr>
      <w:rFonts w:cs="宋体"/>
      <w:b/>
      <w:bCs/>
      <w:sz w:val="40"/>
    </w:rPr>
  </w:style>
  <w:style w:type="paragraph" w:customStyle="1" w:styleId="afff0">
    <w:name w:val="样式 章标题 + 宋体 加粗 倾斜 黑色"/>
    <w:basedOn w:val="20"/>
    <w:qFormat/>
    <w:rsid w:val="00FF7903"/>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rsid w:val="00FF7903"/>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rsid w:val="00FF7903"/>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4"/>
    <w:qFormat/>
    <w:rsid w:val="00FF7903"/>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qFormat/>
    <w:rsid w:val="00FF7903"/>
    <w:pPr>
      <w:ind w:firstLine="420"/>
    </w:pPr>
    <w:rPr>
      <w:b w:val="0"/>
      <w:bCs w:val="0"/>
    </w:rPr>
  </w:style>
  <w:style w:type="character" w:customStyle="1" w:styleId="Char0">
    <w:name w:val="批注主题 Char"/>
    <w:link w:val="a5"/>
    <w:qFormat/>
    <w:rsid w:val="00FF7903"/>
    <w:rPr>
      <w:b/>
      <w:bCs/>
      <w:kern w:val="2"/>
      <w:sz w:val="21"/>
      <w:szCs w:val="24"/>
    </w:rPr>
  </w:style>
  <w:style w:type="paragraph" w:customStyle="1" w:styleId="afff1">
    <w:name w:val="前言、引言标题"/>
    <w:next w:val="a0"/>
    <w:qFormat/>
    <w:rsid w:val="00FF7903"/>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rsid w:val="00FF7903"/>
    <w:pPr>
      <w:tabs>
        <w:tab w:val="left" w:pos="360"/>
        <w:tab w:val="left" w:pos="840"/>
      </w:tabs>
      <w:jc w:val="both"/>
    </w:pPr>
    <w:rPr>
      <w:rFonts w:ascii="宋体"/>
      <w:sz w:val="21"/>
    </w:rPr>
  </w:style>
  <w:style w:type="paragraph" w:customStyle="1" w:styleId="afff3">
    <w:name w:val="二级条标题"/>
    <w:basedOn w:val="a0"/>
    <w:next w:val="a0"/>
    <w:qFormat/>
    <w:rsid w:val="00FF7903"/>
    <w:pPr>
      <w:widowControl/>
      <w:tabs>
        <w:tab w:val="left" w:pos="1680"/>
      </w:tabs>
      <w:ind w:left="1680" w:hanging="420"/>
      <w:jc w:val="left"/>
      <w:outlineLvl w:val="3"/>
    </w:pPr>
    <w:rPr>
      <w:rFonts w:eastAsia="黑体"/>
      <w:kern w:val="0"/>
      <w:szCs w:val="20"/>
    </w:rPr>
  </w:style>
  <w:style w:type="character" w:customStyle="1" w:styleId="foChar">
    <w:name w:val="fo Char"/>
    <w:qFormat/>
    <w:rsid w:val="00FF7903"/>
    <w:rPr>
      <w:rFonts w:eastAsia="宋体"/>
      <w:kern w:val="2"/>
      <w:sz w:val="18"/>
      <w:szCs w:val="18"/>
      <w:lang w:val="en-US" w:eastAsia="zh-CN" w:bidi="ar-SA"/>
    </w:rPr>
  </w:style>
  <w:style w:type="paragraph" w:styleId="afff4">
    <w:name w:val="Intense Quote"/>
    <w:basedOn w:val="a0"/>
    <w:next w:val="a0"/>
    <w:link w:val="Charb"/>
    <w:qFormat/>
    <w:rsid w:val="00FF7903"/>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sid w:val="00FF7903"/>
    <w:rPr>
      <w:b/>
      <w:bCs/>
      <w:i/>
      <w:iCs/>
      <w:color w:val="4F81BD"/>
      <w:kern w:val="2"/>
      <w:sz w:val="21"/>
      <w:szCs w:val="24"/>
    </w:rPr>
  </w:style>
  <w:style w:type="character" w:customStyle="1" w:styleId="CharChar3">
    <w:name w:val="Char Char3"/>
    <w:qFormat/>
    <w:locked/>
    <w:rsid w:val="00FF7903"/>
    <w:rPr>
      <w:rFonts w:ascii="Arial" w:eastAsia="黑体" w:hAnsi="Arial"/>
      <w:b/>
      <w:bCs/>
      <w:kern w:val="2"/>
      <w:sz w:val="32"/>
      <w:szCs w:val="32"/>
      <w:lang w:val="en-US" w:eastAsia="zh-CN" w:bidi="ar-SA"/>
    </w:rPr>
  </w:style>
  <w:style w:type="character" w:customStyle="1" w:styleId="CharChar1">
    <w:name w:val="Char Char1"/>
    <w:qFormat/>
    <w:locked/>
    <w:rsid w:val="00FF7903"/>
    <w:rPr>
      <w:rFonts w:ascii="宋体" w:eastAsia="宋体" w:hAnsi="宋体"/>
      <w:kern w:val="2"/>
      <w:sz w:val="18"/>
      <w:szCs w:val="18"/>
      <w:lang w:val="en-US" w:eastAsia="zh-CN" w:bidi="ar-SA"/>
    </w:rPr>
  </w:style>
  <w:style w:type="character" w:customStyle="1" w:styleId="Char4">
    <w:name w:val="文档结构图 Char"/>
    <w:link w:val="aa"/>
    <w:semiHidden/>
    <w:qFormat/>
    <w:locked/>
    <w:rsid w:val="00FF7903"/>
    <w:rPr>
      <w:kern w:val="2"/>
      <w:sz w:val="21"/>
      <w:szCs w:val="24"/>
      <w:shd w:val="clear" w:color="auto" w:fill="000080"/>
    </w:rPr>
  </w:style>
  <w:style w:type="character" w:customStyle="1" w:styleId="CharChar2">
    <w:name w:val="Char Char2"/>
    <w:qFormat/>
    <w:rsid w:val="00FF7903"/>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sid w:val="00FF7903"/>
    <w:rPr>
      <w:rFonts w:ascii="仿宋_GB2312" w:eastAsia="仿宋_GB2312"/>
      <w:b/>
      <w:sz w:val="32"/>
      <w:szCs w:val="32"/>
    </w:rPr>
  </w:style>
  <w:style w:type="character" w:customStyle="1" w:styleId="CharChar9">
    <w:name w:val="Char Char9"/>
    <w:qFormat/>
    <w:rsid w:val="00FF7903"/>
    <w:rPr>
      <w:rFonts w:eastAsia="宋体"/>
      <w:b/>
      <w:bCs/>
      <w:kern w:val="2"/>
      <w:sz w:val="24"/>
      <w:szCs w:val="24"/>
      <w:lang w:val="en-US" w:eastAsia="zh-CN" w:bidi="ar-SA"/>
    </w:rPr>
  </w:style>
  <w:style w:type="paragraph" w:customStyle="1" w:styleId="afff5">
    <w:name w:val="缩进正文"/>
    <w:basedOn w:val="a0"/>
    <w:link w:val="Charc"/>
    <w:qFormat/>
    <w:rsid w:val="00FF7903"/>
    <w:pPr>
      <w:ind w:firstLineChars="200" w:firstLine="560"/>
    </w:pPr>
    <w:rPr>
      <w:rFonts w:eastAsia="仿宋_GB2312" w:cs="宋体"/>
      <w:sz w:val="28"/>
      <w:szCs w:val="20"/>
    </w:rPr>
  </w:style>
  <w:style w:type="character" w:customStyle="1" w:styleId="Charc">
    <w:name w:val="缩进正文 Char"/>
    <w:link w:val="afff5"/>
    <w:qFormat/>
    <w:rsid w:val="00FF7903"/>
    <w:rPr>
      <w:rFonts w:eastAsia="仿宋_GB2312" w:cs="宋体"/>
      <w:kern w:val="2"/>
      <w:sz w:val="28"/>
    </w:rPr>
  </w:style>
  <w:style w:type="paragraph" w:customStyle="1" w:styleId="TOC1">
    <w:name w:val="TOC 标题1"/>
    <w:basedOn w:val="10"/>
    <w:next w:val="a0"/>
    <w:uiPriority w:val="39"/>
    <w:qFormat/>
    <w:rsid w:val="00FF7903"/>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rsid w:val="00FF7903"/>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sid w:val="00FF7903"/>
    <w:rPr>
      <w:rFonts w:ascii="宋体" w:eastAsia="宋体" w:hAnsi="宋体"/>
      <w:b/>
      <w:bCs/>
      <w:sz w:val="24"/>
      <w:lang w:val="en-US" w:eastAsia="zh-CN" w:bidi="ar-SA"/>
    </w:rPr>
  </w:style>
  <w:style w:type="character" w:customStyle="1" w:styleId="EHPTChar1">
    <w:name w:val="EHPT Char1"/>
    <w:qFormat/>
    <w:rsid w:val="00FF7903"/>
    <w:rPr>
      <w:rFonts w:eastAsia="宋体"/>
      <w:b/>
      <w:bCs/>
      <w:kern w:val="2"/>
      <w:sz w:val="24"/>
      <w:szCs w:val="24"/>
      <w:lang w:val="en-US" w:eastAsia="zh-CN" w:bidi="ar-SA"/>
    </w:rPr>
  </w:style>
  <w:style w:type="character" w:customStyle="1" w:styleId="Chard">
    <w:name w:val="批注框文本 Char"/>
    <w:semiHidden/>
    <w:qFormat/>
    <w:rsid w:val="00FF7903"/>
    <w:rPr>
      <w:rFonts w:ascii="Times New Roman" w:hAnsi="Times New Roman"/>
      <w:kern w:val="2"/>
      <w:sz w:val="18"/>
      <w:szCs w:val="18"/>
    </w:rPr>
  </w:style>
  <w:style w:type="character" w:customStyle="1" w:styleId="18">
    <w:name w:val="正文1"/>
    <w:qFormat/>
    <w:rsid w:val="00FF7903"/>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sid w:val="00FF7903"/>
    <w:rPr>
      <w:rFonts w:ascii="Tahoma" w:hAnsi="Tahoma"/>
      <w:sz w:val="24"/>
      <w:szCs w:val="20"/>
    </w:rPr>
  </w:style>
  <w:style w:type="paragraph" w:customStyle="1" w:styleId="Default">
    <w:name w:val="Default"/>
    <w:qFormat/>
    <w:rsid w:val="00FF7903"/>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340A5-06F5-45EA-B189-A94AB076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5780</Words>
  <Characters>32947</Characters>
  <Application>Microsoft Office Word</Application>
  <DocSecurity>0</DocSecurity>
  <Lines>274</Lines>
  <Paragraphs>77</Paragraphs>
  <ScaleCrop>false</ScaleCrop>
  <Company>深圳市清华斯维尔软件科技有限公司</Company>
  <LinksUpToDate>false</LinksUpToDate>
  <CharactersWithSpaces>38650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13</cp:revision>
  <cp:lastPrinted>2015-02-16T02:37:00Z</cp:lastPrinted>
  <dcterms:created xsi:type="dcterms:W3CDTF">2019-04-18T06:05:00Z</dcterms:created>
  <dcterms:modified xsi:type="dcterms:W3CDTF">2019-04-23T02:06:00Z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