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72D0E">
        <w:rPr>
          <w:rFonts w:ascii="宋体" w:hAnsi="宋体" w:hint="eastAsia"/>
          <w:color w:val="FF0000"/>
          <w:sz w:val="32"/>
          <w:szCs w:val="32"/>
        </w:rPr>
        <w:t>本科学生创新实验设备</w:t>
      </w:r>
      <w:r w:rsidR="00154F6B">
        <w:rPr>
          <w:rFonts w:ascii="宋体" w:hAnsi="宋体" w:hint="eastAsia"/>
          <w:color w:val="FF0000"/>
          <w:sz w:val="32"/>
          <w:szCs w:val="32"/>
        </w:rPr>
        <w:t>[激光器</w:t>
      </w:r>
      <w:r w:rsidR="00154F6B">
        <w:rPr>
          <w:rFonts w:ascii="宋体" w:hAnsi="宋体"/>
          <w:color w:val="FF0000"/>
          <w:sz w:val="32"/>
          <w:szCs w:val="32"/>
        </w:rPr>
        <w:t>系统</w:t>
      </w:r>
      <w:r w:rsidR="00154F6B">
        <w:rPr>
          <w:rFonts w:ascii="宋体" w:hAnsi="宋体" w:hint="eastAsia"/>
          <w:color w:val="FF0000"/>
          <w:sz w:val="32"/>
          <w:szCs w:val="32"/>
        </w:rPr>
        <w:t>]</w:t>
      </w:r>
    </w:p>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C4E94">
        <w:rPr>
          <w:rFonts w:ascii="宋体" w:hAnsi="宋体" w:hint="eastAsia"/>
          <w:color w:val="FF0000"/>
          <w:sz w:val="32"/>
          <w:szCs w:val="32"/>
        </w:rPr>
        <w:t>SZUCG20190409EQ</w:t>
      </w:r>
    </w:p>
    <w:p w:rsidR="00432C23" w:rsidRPr="009D5001" w:rsidRDefault="00432C23" w:rsidP="00861974">
      <w:pPr>
        <w:spacing w:line="360" w:lineRule="auto"/>
      </w:pPr>
    </w:p>
    <w:p w:rsidR="00432C23" w:rsidRPr="009D5001" w:rsidRDefault="00432C23"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7702A5">
        <w:rPr>
          <w:rFonts w:ascii="宋体" w:hAnsi="宋体" w:hint="eastAsia"/>
          <w:color w:val="FF0000"/>
          <w:sz w:val="32"/>
        </w:rPr>
        <w:t>七</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7C4E94">
        <w:rPr>
          <w:rFonts w:ascii="宋体" w:hAnsi="宋体" w:hint="eastAsia"/>
          <w:color w:val="FF0000"/>
          <w:sz w:val="32"/>
          <w:szCs w:val="32"/>
        </w:rPr>
        <w:t>SZUCG20190409EQ</w:t>
      </w:r>
    </w:p>
    <w:p w:rsidR="009B2AD6" w:rsidRPr="009D5001" w:rsidRDefault="009B2AD6" w:rsidP="009B2AD6">
      <w:pPr>
        <w:rPr>
          <w:rFonts w:ascii="宋体" w:hAnsi="宋体"/>
          <w:sz w:val="32"/>
        </w:rPr>
      </w:pPr>
      <w:r w:rsidRPr="009D5001">
        <w:rPr>
          <w:rFonts w:ascii="宋体" w:hAnsi="宋体"/>
          <w:sz w:val="32"/>
        </w:rPr>
        <w:t xml:space="preserve">      项目名称：  </w:t>
      </w:r>
      <w:r w:rsidR="00154F6B">
        <w:rPr>
          <w:rFonts w:ascii="宋体" w:hAnsi="宋体" w:hint="eastAsia"/>
          <w:color w:val="FF0000"/>
          <w:sz w:val="32"/>
          <w:szCs w:val="32"/>
        </w:rPr>
        <w:t>本科学生创新实验设备[激光器系统]</w:t>
      </w:r>
    </w:p>
    <w:p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B62C04">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lastRenderedPageBreak/>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7004CE"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lastRenderedPageBreak/>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rsidR="00F93B00" w:rsidRPr="00F93B00" w:rsidRDefault="00F93B00" w:rsidP="00F93B00">
            <w:pPr>
              <w:spacing w:line="240" w:lineRule="exact"/>
              <w:rPr>
                <w:rFonts w:ascii="宋体" w:hAnsi="宋体" w:cs="宋体"/>
              </w:rPr>
            </w:pPr>
            <w:r w:rsidRPr="00F93B00">
              <w:rPr>
                <w:rFonts w:ascii="宋体" w:hAnsi="宋体" w:cs="宋体" w:hint="eastAsia"/>
              </w:rPr>
              <w:t>评分标准：</w:t>
            </w:r>
            <w:r w:rsidR="00B1616E">
              <w:rPr>
                <w:rFonts w:ascii="宋体" w:hAnsi="宋体" w:cs="宋体" w:hint="eastAsia"/>
              </w:rPr>
              <w:t>｀</w:t>
            </w:r>
          </w:p>
          <w:p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rsidR="00B62E01" w:rsidRPr="001C3F9F" w:rsidRDefault="00B62E01" w:rsidP="00B62C0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44022C">
              <w:rPr>
                <w:rFonts w:cs="宋体" w:hint="eastAsia"/>
                <w:color w:val="FF0000"/>
              </w:rPr>
              <w:t>3</w:t>
            </w:r>
            <w:r>
              <w:rPr>
                <w:rFonts w:cs="宋体" w:hint="eastAsia"/>
              </w:rPr>
              <w:t>分；普通</w:t>
            </w:r>
            <w:r>
              <w:rPr>
                <w:rFonts w:cs="宋体"/>
              </w:rPr>
              <w:t>参数</w:t>
            </w:r>
            <w:r w:rsidRPr="00795830">
              <w:rPr>
                <w:rFonts w:cs="宋体" w:hint="eastAsia"/>
              </w:rPr>
              <w:t>每负偏离一项扣</w:t>
            </w:r>
            <w:r w:rsidR="0044022C">
              <w:rPr>
                <w:rFonts w:cs="宋体" w:hint="eastAsia"/>
                <w:color w:val="FF0000"/>
              </w:rPr>
              <w:t>1</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307FFE"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6B009B" w:rsidRDefault="00B62E01" w:rsidP="003F550A">
            <w:pPr>
              <w:spacing w:line="240" w:lineRule="exact"/>
              <w:jc w:val="center"/>
              <w:rPr>
                <w:rFonts w:ascii="宋体" w:hAnsi="宋体"/>
                <w:szCs w:val="21"/>
              </w:rPr>
            </w:pPr>
          </w:p>
        </w:tc>
        <w:tc>
          <w:tcPr>
            <w:tcW w:w="645"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bl>
    <w:bookmarkEnd w:id="3"/>
    <w:p w:rsidR="00C97335" w:rsidRDefault="00C97335" w:rsidP="00C97335">
      <w:pPr>
        <w:jc w:val="left"/>
        <w:rPr>
          <w:rFonts w:ascii="宋体" w:hAnsi="宋体"/>
          <w:b/>
        </w:rPr>
      </w:pPr>
      <w:r>
        <w:rPr>
          <w:rFonts w:hint="eastAsia"/>
          <w:b/>
        </w:rPr>
        <w:t>备注：</w:t>
      </w:r>
      <w:r>
        <w:rPr>
          <w:rFonts w:ascii="宋体" w:hAnsi="宋体" w:hint="eastAsia"/>
          <w:b/>
        </w:rPr>
        <w:t>1.各评分项按百分制打分，总分等于各项得分乘以相应权重分之和；</w:t>
      </w:r>
    </w:p>
    <w:p w:rsidR="00C97335" w:rsidRPr="00C97335" w:rsidRDefault="00C97335" w:rsidP="00C97335">
      <w:pPr>
        <w:jc w:val="left"/>
        <w:rPr>
          <w:rFonts w:ascii="宋体" w:hAnsi="宋体"/>
          <w:b/>
          <w:szCs w:val="22"/>
        </w:rPr>
      </w:pPr>
      <w:r>
        <w:rPr>
          <w:rFonts w:ascii="宋体" w:hAnsi="宋体" w:hint="eastAsia"/>
          <w:b/>
          <w:szCs w:val="22"/>
        </w:rPr>
        <w:t>2</w:t>
      </w:r>
      <w:r>
        <w:rPr>
          <w:rFonts w:ascii="宋体" w:hAnsi="宋体"/>
          <w:b/>
          <w:szCs w:val="22"/>
        </w:rPr>
        <w:t>.</w:t>
      </w:r>
      <w:r w:rsidRPr="00C97335">
        <w:rPr>
          <w:rFonts w:ascii="宋体" w:hAnsi="宋体" w:hint="eastAsia"/>
          <w:b/>
          <w:szCs w:val="22"/>
        </w:rPr>
        <w:t>评分因素的设置须在本模板范围内；</w:t>
      </w:r>
    </w:p>
    <w:p w:rsidR="00C97335" w:rsidRPr="00C97335" w:rsidRDefault="00C97335" w:rsidP="00C97335">
      <w:pPr>
        <w:jc w:val="left"/>
        <w:rPr>
          <w:rFonts w:ascii="宋体" w:hAnsi="宋体"/>
          <w:b/>
          <w:szCs w:val="22"/>
        </w:rPr>
      </w:pPr>
      <w:r>
        <w:rPr>
          <w:rFonts w:ascii="宋体" w:hAnsi="宋体"/>
          <w:b/>
          <w:szCs w:val="22"/>
        </w:rPr>
        <w:t>3.</w:t>
      </w:r>
      <w:r w:rsidRPr="00C97335">
        <w:rPr>
          <w:rFonts w:ascii="宋体" w:hAnsi="宋体" w:hint="eastAsia"/>
          <w:b/>
          <w:szCs w:val="22"/>
        </w:rPr>
        <w:t>各评分因素有明确分值权重的不能更改；</w:t>
      </w:r>
    </w:p>
    <w:p w:rsidR="00C97335" w:rsidRPr="00C97335" w:rsidRDefault="00C97335" w:rsidP="00C97335">
      <w:pPr>
        <w:jc w:val="left"/>
        <w:rPr>
          <w:rFonts w:ascii="宋体" w:hAnsi="宋体"/>
          <w:b/>
          <w:szCs w:val="22"/>
        </w:rPr>
      </w:pPr>
      <w:r>
        <w:rPr>
          <w:rFonts w:ascii="宋体" w:hAnsi="宋体" w:hint="eastAsia"/>
          <w:b/>
          <w:szCs w:val="22"/>
        </w:rPr>
        <w:t>4</w:t>
      </w:r>
      <w:r>
        <w:rPr>
          <w:rFonts w:ascii="宋体" w:hAnsi="宋体"/>
          <w:b/>
          <w:szCs w:val="22"/>
        </w:rPr>
        <w:t>.</w:t>
      </w:r>
      <w:r w:rsidRPr="00C97335">
        <w:rPr>
          <w:rFonts w:ascii="宋体" w:hAnsi="宋体" w:hint="eastAsia"/>
          <w:b/>
          <w:szCs w:val="22"/>
        </w:rPr>
        <w:t>有明确权重范围的需在该范围内；</w:t>
      </w:r>
    </w:p>
    <w:p w:rsidR="00C97335" w:rsidRDefault="00C97335" w:rsidP="00C97335">
      <w:pPr>
        <w:jc w:val="left"/>
        <w:rPr>
          <w:rFonts w:ascii="宋体" w:hAnsi="宋体"/>
          <w:b/>
          <w:szCs w:val="22"/>
        </w:rPr>
      </w:pPr>
      <w:r>
        <w:rPr>
          <w:rFonts w:ascii="宋体" w:hAnsi="宋体" w:hint="eastAsia"/>
          <w:b/>
          <w:szCs w:val="22"/>
        </w:rPr>
        <w:t>5</w:t>
      </w:r>
      <w:r>
        <w:rPr>
          <w:rFonts w:ascii="宋体" w:hAnsi="宋体"/>
          <w:b/>
          <w:szCs w:val="22"/>
        </w:rPr>
        <w:t>.</w:t>
      </w:r>
      <w:r w:rsidRPr="00C97335">
        <w:rPr>
          <w:rFonts w:ascii="宋体" w:hAnsi="宋体" w:hint="eastAsia"/>
          <w:b/>
          <w:szCs w:val="22"/>
        </w:rPr>
        <w:t>评分因素中有可选项的，若不适用本项目的可删除。</w:t>
      </w:r>
    </w:p>
    <w:p w:rsidR="00C97335" w:rsidRDefault="00C97335" w:rsidP="00C97335">
      <w:pPr>
        <w:jc w:val="left"/>
        <w:rPr>
          <w:rFonts w:ascii="宋体" w:hAnsi="宋体"/>
          <w:b/>
        </w:rPr>
      </w:pPr>
      <w:r>
        <w:rPr>
          <w:rFonts w:ascii="宋体" w:hAnsi="宋体"/>
          <w:b/>
        </w:rPr>
        <w:t>6</w:t>
      </w:r>
      <w:r>
        <w:rPr>
          <w:rFonts w:ascii="宋体" w:hAnsi="宋体" w:hint="eastAsia"/>
          <w:b/>
        </w:rPr>
        <w:t>.各权重分合计应当等于100</w:t>
      </w:r>
      <w:r>
        <w:rPr>
          <w:rFonts w:ascii="宋体" w:hAnsi="宋体"/>
          <w:b/>
        </w:rPr>
        <w:t>%</w:t>
      </w:r>
      <w:r>
        <w:rPr>
          <w:rFonts w:ascii="宋体" w:hAnsi="宋体" w:hint="eastAsia"/>
          <w:b/>
        </w:rPr>
        <w:t>。</w:t>
      </w:r>
    </w:p>
    <w:p w:rsidR="00C97335" w:rsidRDefault="00C97335" w:rsidP="00C97335">
      <w:pPr>
        <w:jc w:val="left"/>
        <w:rPr>
          <w:rFonts w:ascii="宋体" w:hAnsi="宋体"/>
          <w:b/>
        </w:rPr>
      </w:pPr>
      <w:r>
        <w:rPr>
          <w:rFonts w:ascii="宋体" w:hAnsi="宋体"/>
          <w:b/>
        </w:rPr>
        <w:t>7</w:t>
      </w:r>
      <w:r>
        <w:rPr>
          <w:rFonts w:ascii="宋体" w:hAnsi="宋体" w:hint="eastAsia"/>
          <w:b/>
        </w:rPr>
        <w:t>.</w:t>
      </w:r>
      <w:r>
        <w:t xml:space="preserve"> </w:t>
      </w:r>
      <w:r>
        <w:rPr>
          <w:rFonts w:ascii="宋体" w:hAnsi="宋体" w:hint="eastAsia"/>
          <w:b/>
        </w:rPr>
        <w:t>不得以特定行政区域或特定行业的业绩、奖项作为加分条件或中标、成交条件，且</w:t>
      </w:r>
      <w:r w:rsidR="00B8049E">
        <w:rPr>
          <w:rFonts w:ascii="宋体" w:hAnsi="宋体" w:hint="eastAsia"/>
          <w:b/>
        </w:rPr>
        <w:t>业绩</w:t>
      </w:r>
      <w:r>
        <w:rPr>
          <w:rFonts w:ascii="宋体" w:hAnsi="宋体" w:hint="eastAsia"/>
          <w:b/>
        </w:rPr>
        <w:t>评分因素的</w:t>
      </w:r>
      <w:r w:rsidR="00B8049E">
        <w:rPr>
          <w:rFonts w:ascii="宋体" w:hAnsi="宋体" w:hint="eastAsia"/>
          <w:b/>
        </w:rPr>
        <w:t>权重</w:t>
      </w:r>
      <w:r>
        <w:rPr>
          <w:rFonts w:ascii="宋体" w:hAnsi="宋体" w:hint="eastAsia"/>
          <w:b/>
        </w:rPr>
        <w:t>设置不得</w:t>
      </w:r>
      <w:r w:rsidR="006908E4">
        <w:rPr>
          <w:rFonts w:ascii="宋体" w:hAnsi="宋体" w:hint="eastAsia"/>
          <w:b/>
        </w:rPr>
        <w:t>大于</w:t>
      </w:r>
      <w:r w:rsidR="00B8049E">
        <w:rPr>
          <w:rFonts w:ascii="宋体" w:hAnsi="宋体" w:hint="eastAsia"/>
          <w:b/>
        </w:rPr>
        <w:t>3</w:t>
      </w:r>
      <w:r w:rsidR="00B8049E">
        <w:rPr>
          <w:rFonts w:ascii="宋体" w:hAnsi="宋体"/>
          <w:b/>
        </w:rPr>
        <w:t>%</w:t>
      </w:r>
    </w:p>
    <w:p w:rsidR="00E94512" w:rsidRDefault="00C97335" w:rsidP="00B35E92">
      <w:pPr>
        <w:jc w:val="left"/>
      </w:pPr>
      <w:r>
        <w:rPr>
          <w:rFonts w:ascii="宋体" w:hAnsi="宋体"/>
          <w:b/>
        </w:rPr>
        <w:t>8</w:t>
      </w:r>
      <w:r>
        <w:rPr>
          <w:rFonts w:ascii="宋体" w:hAnsi="宋体" w:hint="eastAsia"/>
          <w:b/>
        </w:rPr>
        <w:t>.不得设置注册资本金、资产总额、营业收入、从业人员（即公司人员规模）、利润、纳税额等供应商的规模条件作为加分</w:t>
      </w:r>
      <w:r>
        <w:rPr>
          <w:rFonts w:hint="eastAsia"/>
          <w:b/>
        </w:rPr>
        <w:t>条件。</w:t>
      </w:r>
    </w:p>
    <w:p w:rsidR="00677487" w:rsidRDefault="00677487">
      <w:pPr>
        <w:widowControl/>
        <w:jc w:val="left"/>
      </w:pPr>
      <w:r>
        <w:br w:type="page"/>
      </w:r>
    </w:p>
    <w:p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bookmarkStart w:id="21" w:name="OLE_LINK6"/>
      <w:bookmarkStart w:id="22"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54F6B">
        <w:rPr>
          <w:rFonts w:ascii="宋体" w:hAnsi="宋体" w:cs="宋体" w:hint="eastAsia"/>
          <w:kern w:val="0"/>
          <w:szCs w:val="21"/>
          <w:u w:val="single"/>
        </w:rPr>
        <w:t>本科学生创新实验设备[激光器系统]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C4E94">
        <w:rPr>
          <w:rFonts w:ascii="宋体" w:hAnsi="宋体" w:cs="宋体"/>
          <w:kern w:val="0"/>
          <w:szCs w:val="21"/>
        </w:rPr>
        <w:t>SZUCG20190409EQ</w:t>
      </w:r>
    </w:p>
    <w:p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54F6B">
        <w:rPr>
          <w:rFonts w:ascii="宋体" w:hAnsi="宋体" w:cs="宋体" w:hint="eastAsia"/>
          <w:kern w:val="0"/>
          <w:szCs w:val="21"/>
        </w:rPr>
        <w:t>本科学生创新实验设备[激光器系统]</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3C7E6B">
        <w:rPr>
          <w:rFonts w:ascii="宋体" w:hAnsi="宋体" w:cs="宋体" w:hint="eastAsia"/>
          <w:kern w:val="0"/>
          <w:szCs w:val="21"/>
        </w:rPr>
        <w:t>本项目拒绝投标人选用进口产品参与投标（进口产品是指通过海关验放进入中国境内且产自关境外的进口产品）。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A70043">
        <w:rPr>
          <w:rFonts w:ascii="宋体" w:hAnsi="宋体" w:cs="宋体" w:hint="eastAsia"/>
          <w:kern w:val="0"/>
          <w:szCs w:val="21"/>
        </w:rPr>
        <w:t>五、采购预算</w:t>
      </w:r>
      <w:r w:rsidR="00856D60" w:rsidRPr="00A70043">
        <w:rPr>
          <w:rFonts w:ascii="宋体" w:hAnsi="宋体" w:cs="宋体" w:hint="eastAsia"/>
          <w:kern w:val="0"/>
          <w:szCs w:val="21"/>
        </w:rPr>
        <w:t>或最高</w:t>
      </w:r>
      <w:r w:rsidR="00856D60" w:rsidRPr="00A70043">
        <w:rPr>
          <w:rFonts w:ascii="宋体" w:hAnsi="宋体" w:cs="宋体"/>
          <w:kern w:val="0"/>
          <w:szCs w:val="21"/>
        </w:rPr>
        <w:t>限价</w:t>
      </w:r>
      <w:r w:rsidRPr="00A70043">
        <w:rPr>
          <w:rFonts w:ascii="宋体" w:hAnsi="宋体" w:cs="宋体" w:hint="eastAsia"/>
          <w:kern w:val="0"/>
          <w:szCs w:val="21"/>
        </w:rPr>
        <w:t>：</w:t>
      </w:r>
      <w:r w:rsidR="00A70043" w:rsidRPr="00A70043">
        <w:rPr>
          <w:rFonts w:ascii="宋体" w:hAnsi="宋体" w:cs="宋体" w:hint="eastAsia"/>
          <w:kern w:val="0"/>
          <w:szCs w:val="21"/>
        </w:rPr>
        <w:t>347</w:t>
      </w:r>
      <w:r w:rsidRPr="00A70043">
        <w:rPr>
          <w:rFonts w:ascii="宋体" w:hAnsi="宋体" w:cs="宋体"/>
          <w:kern w:val="0"/>
          <w:szCs w:val="21"/>
        </w:rPr>
        <w:t>,</w:t>
      </w:r>
      <w:r w:rsidR="00A70043" w:rsidRPr="00A70043">
        <w:rPr>
          <w:rFonts w:ascii="宋体" w:hAnsi="宋体" w:cs="宋体" w:hint="eastAsia"/>
          <w:kern w:val="0"/>
          <w:szCs w:val="21"/>
        </w:rPr>
        <w:t>60</w:t>
      </w:r>
      <w:r w:rsidRPr="00A70043">
        <w:rPr>
          <w:rFonts w:ascii="宋体" w:hAnsi="宋体" w:cs="宋体" w:hint="eastAsia"/>
          <w:kern w:val="0"/>
          <w:szCs w:val="21"/>
        </w:rPr>
        <w:t>0.00 元（人民币</w:t>
      </w:r>
      <w:r w:rsidRPr="00A70043">
        <w:rPr>
          <w:rFonts w:ascii="宋体" w:hAnsi="宋体" w:cs="宋体"/>
          <w:kern w:val="0"/>
          <w:szCs w:val="21"/>
        </w:rPr>
        <w:t>）</w:t>
      </w:r>
      <w:r w:rsidR="003F7F94" w:rsidRPr="00A70043">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C37955" w:rsidRPr="008F6304">
        <w:rPr>
          <w:rFonts w:ascii="宋体" w:hAnsi="宋体" w:cs="宋体" w:hint="eastAsia"/>
          <w:kern w:val="0"/>
          <w:szCs w:val="21"/>
        </w:rPr>
        <w:t>2019</w:t>
      </w:r>
      <w:r w:rsidRPr="008F6304">
        <w:rPr>
          <w:rFonts w:ascii="宋体" w:hAnsi="宋体" w:cs="宋体" w:hint="eastAsia"/>
          <w:kern w:val="0"/>
          <w:szCs w:val="21"/>
        </w:rPr>
        <w:t>年</w:t>
      </w:r>
      <w:r w:rsidR="008F6304" w:rsidRPr="008F6304">
        <w:rPr>
          <w:rFonts w:ascii="宋体" w:hAnsi="宋体" w:cs="宋体" w:hint="eastAsia"/>
          <w:kern w:val="0"/>
          <w:szCs w:val="21"/>
        </w:rPr>
        <w:t>07</w:t>
      </w:r>
      <w:r w:rsidRPr="008F6304">
        <w:rPr>
          <w:rFonts w:ascii="宋体" w:hAnsi="宋体" w:cs="宋体" w:hint="eastAsia"/>
          <w:kern w:val="0"/>
          <w:szCs w:val="21"/>
        </w:rPr>
        <w:t>月</w:t>
      </w:r>
      <w:r w:rsidR="008F6304" w:rsidRPr="008F6304">
        <w:rPr>
          <w:rFonts w:ascii="宋体" w:hAnsi="宋体" w:cs="宋体" w:hint="eastAsia"/>
          <w:kern w:val="0"/>
          <w:szCs w:val="21"/>
        </w:rPr>
        <w:t>26</w:t>
      </w:r>
      <w:r w:rsidRPr="008F6304">
        <w:rPr>
          <w:rFonts w:ascii="宋体" w:hAnsi="宋体" w:cs="宋体" w:hint="eastAsia"/>
          <w:kern w:val="0"/>
          <w:szCs w:val="21"/>
        </w:rPr>
        <w:t>日起至</w:t>
      </w:r>
      <w:r w:rsidR="00C37955" w:rsidRPr="008F6304">
        <w:rPr>
          <w:rFonts w:ascii="宋体" w:hAnsi="宋体" w:cs="宋体" w:hint="eastAsia"/>
          <w:kern w:val="0"/>
          <w:szCs w:val="21"/>
        </w:rPr>
        <w:t>2019</w:t>
      </w:r>
      <w:r w:rsidRPr="008F6304">
        <w:rPr>
          <w:rFonts w:ascii="宋体" w:hAnsi="宋体" w:cs="宋体" w:hint="eastAsia"/>
          <w:kern w:val="0"/>
          <w:szCs w:val="21"/>
        </w:rPr>
        <w:t>年</w:t>
      </w:r>
      <w:r w:rsidR="000325FF" w:rsidRPr="008F6304">
        <w:rPr>
          <w:rFonts w:ascii="宋体" w:hAnsi="宋体" w:cs="宋体" w:hint="eastAsia"/>
          <w:kern w:val="0"/>
          <w:szCs w:val="21"/>
        </w:rPr>
        <w:t xml:space="preserve"> </w:t>
      </w:r>
      <w:r w:rsidR="008F6304" w:rsidRPr="008F6304">
        <w:rPr>
          <w:rFonts w:ascii="宋体" w:hAnsi="宋体" w:cs="宋体" w:hint="eastAsia"/>
          <w:kern w:val="0"/>
          <w:szCs w:val="21"/>
        </w:rPr>
        <w:t>08</w:t>
      </w:r>
      <w:r w:rsidRPr="008F6304">
        <w:rPr>
          <w:rFonts w:ascii="宋体" w:hAnsi="宋体" w:cs="宋体" w:hint="eastAsia"/>
          <w:kern w:val="0"/>
          <w:szCs w:val="21"/>
        </w:rPr>
        <w:t>月</w:t>
      </w:r>
      <w:r w:rsidR="008F6304" w:rsidRPr="008F6304">
        <w:rPr>
          <w:rFonts w:ascii="宋体" w:hAnsi="宋体" w:cs="宋体" w:hint="eastAsia"/>
          <w:kern w:val="0"/>
          <w:szCs w:val="21"/>
        </w:rPr>
        <w:t>06</w:t>
      </w:r>
      <w:r w:rsidRPr="008F6304">
        <w:rPr>
          <w:rFonts w:ascii="宋体" w:hAnsi="宋体" w:cs="宋体" w:hint="eastAsia"/>
          <w:kern w:val="0"/>
          <w:szCs w:val="21"/>
        </w:rPr>
        <w:t>日每</w:t>
      </w:r>
      <w:r w:rsidRPr="00C554AE">
        <w:rPr>
          <w:rFonts w:ascii="宋体" w:hAnsi="宋体" w:cs="宋体" w:hint="eastAsia"/>
          <w:kern w:val="0"/>
          <w:szCs w:val="21"/>
        </w:rPr>
        <w:t>天（节假日除外）的9:00—11:</w:t>
      </w:r>
      <w:r w:rsidR="00EF4FF9">
        <w:rPr>
          <w:rFonts w:ascii="宋体" w:hAnsi="宋体" w:cs="宋体"/>
          <w:kern w:val="0"/>
          <w:szCs w:val="21"/>
        </w:rPr>
        <w:t>3</w:t>
      </w:r>
      <w:r w:rsidRPr="00C554AE">
        <w:rPr>
          <w:rFonts w:ascii="宋体" w:hAnsi="宋体" w:cs="宋体" w:hint="eastAsia"/>
          <w:kern w:val="0"/>
          <w:szCs w:val="21"/>
        </w:rPr>
        <w:t>0；14:</w:t>
      </w:r>
      <w:r w:rsidR="00106397">
        <w:rPr>
          <w:rFonts w:ascii="宋体" w:hAnsi="宋体" w:cs="宋体"/>
          <w:kern w:val="0"/>
          <w:szCs w:val="21"/>
        </w:rPr>
        <w:t>3</w:t>
      </w:r>
      <w:r w:rsidRPr="00C554AE">
        <w:rPr>
          <w:rFonts w:ascii="宋体" w:hAnsi="宋体" w:cs="宋体" w:hint="eastAsia"/>
          <w:kern w:val="0"/>
          <w:szCs w:val="21"/>
        </w:rPr>
        <w:t>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bookmarkStart w:id="23" w:name="OLE_LINK1"/>
      <w:r w:rsidR="00C37955" w:rsidRPr="008F6304">
        <w:rPr>
          <w:rFonts w:ascii="宋体" w:hAnsi="宋体" w:cs="宋体" w:hint="eastAsia"/>
          <w:kern w:val="0"/>
          <w:szCs w:val="21"/>
        </w:rPr>
        <w:t>2019</w:t>
      </w:r>
      <w:r w:rsidRPr="008F6304">
        <w:rPr>
          <w:rFonts w:ascii="宋体" w:hAnsi="宋体" w:cs="宋体" w:hint="eastAsia"/>
          <w:kern w:val="0"/>
          <w:szCs w:val="21"/>
        </w:rPr>
        <w:t>年</w:t>
      </w:r>
      <w:r w:rsidR="008F6304" w:rsidRPr="008F6304">
        <w:rPr>
          <w:rFonts w:ascii="宋体" w:hAnsi="宋体" w:cs="宋体" w:hint="eastAsia"/>
          <w:kern w:val="0"/>
          <w:szCs w:val="21"/>
        </w:rPr>
        <w:t>08</w:t>
      </w:r>
      <w:r w:rsidRPr="008F6304">
        <w:rPr>
          <w:rFonts w:ascii="宋体" w:hAnsi="宋体" w:cs="宋体" w:hint="eastAsia"/>
          <w:kern w:val="0"/>
          <w:szCs w:val="21"/>
        </w:rPr>
        <w:t>月</w:t>
      </w:r>
      <w:r w:rsidR="008F6304" w:rsidRPr="008F6304">
        <w:rPr>
          <w:rFonts w:ascii="宋体" w:hAnsi="宋体" w:cs="宋体" w:hint="eastAsia"/>
          <w:kern w:val="0"/>
          <w:szCs w:val="21"/>
        </w:rPr>
        <w:t>07</w:t>
      </w:r>
      <w:r w:rsidRPr="008F6304">
        <w:rPr>
          <w:rFonts w:ascii="宋体" w:hAnsi="宋体" w:cs="宋体" w:hint="eastAsia"/>
          <w:kern w:val="0"/>
          <w:szCs w:val="21"/>
        </w:rPr>
        <w:t>日 09:30</w:t>
      </w:r>
      <w:bookmarkEnd w:id="23"/>
      <w:r w:rsidRPr="008F6304">
        <w:rPr>
          <w:rFonts w:ascii="宋体" w:hAnsi="宋体" w:cs="宋体" w:hint="eastAsia"/>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F6304" w:rsidRPr="008F6304">
        <w:rPr>
          <w:rFonts w:ascii="宋体" w:hAnsi="宋体" w:cs="宋体" w:hint="eastAsia"/>
          <w:kern w:val="0"/>
          <w:szCs w:val="21"/>
        </w:rPr>
        <w:t>2019年08月07日 09:30</w:t>
      </w:r>
      <w:r w:rsidRPr="0003713E">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w:t>
      </w:r>
      <w:r w:rsidRPr="0003713E">
        <w:rPr>
          <w:rFonts w:ascii="宋体" w:hAnsi="宋体" w:cs="宋体" w:hint="eastAsia"/>
          <w:kern w:val="0"/>
          <w:szCs w:val="21"/>
        </w:rPr>
        <w:lastRenderedPageBreak/>
        <w:t>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rsidR="00F74168" w:rsidRDefault="00F74168" w:rsidP="00A47029">
      <w:pPr>
        <w:rPr>
          <w:rFonts w:ascii="宋体" w:hAnsi="宋体" w:cs="宋体"/>
          <w:kern w:val="0"/>
          <w:szCs w:val="21"/>
        </w:rPr>
      </w:pP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rsidR="006F3C26" w:rsidRPr="00BD4DEA" w:rsidRDefault="0074731F" w:rsidP="0074731F">
      <w:pPr>
        <w:ind w:firstLineChars="200" w:firstLine="420"/>
        <w:rPr>
          <w:rFonts w:ascii="宋体" w:hAnsi="宋体" w:cs="宋体"/>
          <w:kern w:val="0"/>
          <w:szCs w:val="21"/>
        </w:rPr>
      </w:pPr>
      <w:r w:rsidRPr="00BD4DEA">
        <w:rPr>
          <w:rFonts w:ascii="宋体" w:hAnsi="宋体" w:cs="宋体" w:hint="eastAsia"/>
          <w:kern w:val="0"/>
          <w:szCs w:val="21"/>
        </w:rPr>
        <w:lastRenderedPageBreak/>
        <w:t xml:space="preserve">2. </w:t>
      </w:r>
      <w:r w:rsidR="006F3C26" w:rsidRPr="00BD4DEA">
        <w:rPr>
          <w:rFonts w:ascii="宋体" w:hAnsi="宋体" w:cs="宋体" w:hint="eastAsia"/>
          <w:kern w:val="0"/>
          <w:szCs w:val="21"/>
        </w:rPr>
        <w:t>采购负责人</w:t>
      </w:r>
    </w:p>
    <w:p w:rsidR="006F3C26" w:rsidRPr="00BD4DEA" w:rsidRDefault="006F3C26" w:rsidP="006F3C26">
      <w:pPr>
        <w:ind w:firstLineChars="350" w:firstLine="735"/>
        <w:rPr>
          <w:rFonts w:ascii="宋体" w:hAnsi="宋体" w:cs="宋体"/>
          <w:kern w:val="0"/>
          <w:szCs w:val="21"/>
        </w:rPr>
      </w:pPr>
      <w:r w:rsidRPr="00BD4DEA">
        <w:rPr>
          <w:rFonts w:ascii="宋体" w:hAnsi="宋体" w:cs="宋体" w:hint="eastAsia"/>
          <w:kern w:val="0"/>
          <w:szCs w:val="21"/>
        </w:rPr>
        <w:t>单位</w:t>
      </w:r>
      <w:r w:rsidRPr="00BD4DEA">
        <w:rPr>
          <w:rFonts w:ascii="宋体" w:hAnsi="宋体" w:cs="宋体"/>
          <w:kern w:val="0"/>
          <w:szCs w:val="21"/>
        </w:rPr>
        <w:t>名称：</w:t>
      </w:r>
      <w:r w:rsidRPr="00BD4DEA">
        <w:rPr>
          <w:rFonts w:ascii="宋体" w:hAnsi="宋体" w:cs="宋体" w:hint="eastAsia"/>
          <w:kern w:val="0"/>
          <w:szCs w:val="21"/>
        </w:rPr>
        <w:t>深圳大学</w:t>
      </w:r>
      <w:r w:rsidR="00BD4DEA" w:rsidRPr="00BD4DEA">
        <w:rPr>
          <w:rFonts w:ascii="宋体" w:hAnsi="宋体" w:cs="宋体" w:hint="eastAsia"/>
          <w:kern w:val="0"/>
          <w:szCs w:val="21"/>
        </w:rPr>
        <w:t>物理与光电工程学院</w:t>
      </w:r>
    </w:p>
    <w:p w:rsidR="006F3C26" w:rsidRPr="00BD4DEA" w:rsidRDefault="006F3C26" w:rsidP="006F3C26">
      <w:pPr>
        <w:ind w:firstLineChars="350" w:firstLine="735"/>
        <w:rPr>
          <w:rFonts w:ascii="宋体" w:hAnsi="宋体" w:cs="宋体"/>
          <w:kern w:val="0"/>
          <w:szCs w:val="21"/>
        </w:rPr>
      </w:pPr>
      <w:r w:rsidRPr="00BD4DEA">
        <w:rPr>
          <w:rFonts w:ascii="宋体" w:hAnsi="宋体" w:cs="宋体" w:hint="eastAsia"/>
          <w:kern w:val="0"/>
          <w:szCs w:val="21"/>
        </w:rPr>
        <w:t>详细地址：深圳市南山区南海大道3688号 深圳大学</w:t>
      </w:r>
    </w:p>
    <w:p w:rsidR="006F3C26" w:rsidRDefault="006F3C26" w:rsidP="006F3C26">
      <w:pPr>
        <w:ind w:firstLineChars="350" w:firstLine="735"/>
        <w:rPr>
          <w:rFonts w:ascii="宋体" w:hAnsi="宋体" w:cs="宋体"/>
          <w:kern w:val="0"/>
          <w:szCs w:val="21"/>
        </w:rPr>
      </w:pPr>
      <w:r w:rsidRPr="00BD4DEA">
        <w:rPr>
          <w:rFonts w:ascii="宋体" w:hAnsi="宋体" w:cs="宋体" w:hint="eastAsia"/>
          <w:kern w:val="0"/>
          <w:szCs w:val="21"/>
        </w:rPr>
        <w:t>联系人</w:t>
      </w:r>
      <w:r w:rsidR="001A0F8D" w:rsidRPr="00BD4DEA">
        <w:rPr>
          <w:rFonts w:ascii="宋体" w:hAnsi="宋体" w:cs="宋体" w:hint="eastAsia"/>
          <w:kern w:val="0"/>
          <w:szCs w:val="21"/>
        </w:rPr>
        <w:t xml:space="preserve"> </w:t>
      </w:r>
      <w:r w:rsidRPr="00BD4DEA">
        <w:rPr>
          <w:rFonts w:ascii="宋体" w:hAnsi="宋体" w:cs="宋体" w:hint="eastAsia"/>
          <w:kern w:val="0"/>
          <w:szCs w:val="21"/>
        </w:rPr>
        <w:t>：</w:t>
      </w:r>
      <w:r w:rsidR="00BD4DEA" w:rsidRPr="00BD4DEA">
        <w:rPr>
          <w:rFonts w:ascii="宋体" w:hAnsi="宋体" w:cs="宋体"/>
          <w:kern w:val="0"/>
          <w:szCs w:val="21"/>
        </w:rPr>
        <w:t xml:space="preserve"> </w:t>
      </w:r>
      <w:r w:rsidR="00BD4DEA" w:rsidRPr="00BD4DEA">
        <w:rPr>
          <w:rFonts w:ascii="宋体" w:hAnsi="宋体" w:cs="宋体" w:hint="eastAsia"/>
          <w:kern w:val="0"/>
          <w:szCs w:val="21"/>
        </w:rPr>
        <w:t>张</w:t>
      </w:r>
      <w:r w:rsidR="00D25154" w:rsidRPr="00BD4DEA">
        <w:rPr>
          <w:rFonts w:ascii="宋体" w:hAnsi="宋体" w:cs="宋体" w:hint="eastAsia"/>
          <w:kern w:val="0"/>
          <w:szCs w:val="21"/>
        </w:rPr>
        <w:t>老师</w:t>
      </w:r>
      <w:r w:rsidRPr="00BD4DEA">
        <w:rPr>
          <w:rFonts w:ascii="宋体" w:hAnsi="宋体" w:cs="宋体" w:hint="eastAsia"/>
          <w:kern w:val="0"/>
          <w:szCs w:val="21"/>
        </w:rPr>
        <w:t xml:space="preserve"> 电话：</w:t>
      </w:r>
      <w:r w:rsidR="00BD4DEA" w:rsidRPr="00BD4DEA">
        <w:rPr>
          <w:rFonts w:ascii="宋体" w:hAnsi="宋体" w:cs="宋体"/>
          <w:kern w:val="0"/>
          <w:szCs w:val="21"/>
        </w:rPr>
        <w:t>13632840337</w:t>
      </w:r>
    </w:p>
    <w:p w:rsidR="00047210" w:rsidRDefault="00047210" w:rsidP="006F3C26">
      <w:pPr>
        <w:ind w:firstLineChars="350" w:firstLine="735"/>
        <w:rPr>
          <w:rFonts w:ascii="宋体" w:hAnsi="宋体" w:cs="宋体"/>
          <w:kern w:val="0"/>
          <w:szCs w:val="21"/>
        </w:rPr>
      </w:pPr>
    </w:p>
    <w:p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w:t>
      </w:r>
      <w:r w:rsidRPr="008F6304">
        <w:rPr>
          <w:rFonts w:ascii="宋体" w:hAnsi="宋体" w:cs="宋体" w:hint="eastAsia"/>
          <w:kern w:val="0"/>
          <w:szCs w:val="21"/>
        </w:rPr>
        <w:t>0</w:t>
      </w:r>
      <w:r w:rsidR="00C37955" w:rsidRPr="008F6304">
        <w:rPr>
          <w:rFonts w:ascii="宋体" w:hAnsi="宋体" w:cs="宋体" w:hint="eastAsia"/>
          <w:kern w:val="0"/>
          <w:szCs w:val="21"/>
        </w:rPr>
        <w:t>19</w:t>
      </w:r>
      <w:r w:rsidRPr="008F6304">
        <w:rPr>
          <w:rFonts w:ascii="宋体" w:hAnsi="宋体" w:cs="宋体" w:hint="eastAsia"/>
          <w:kern w:val="0"/>
          <w:szCs w:val="21"/>
        </w:rPr>
        <w:t>年</w:t>
      </w:r>
      <w:r w:rsidR="008F6304">
        <w:rPr>
          <w:rFonts w:ascii="宋体" w:hAnsi="宋体" w:cs="宋体" w:hint="eastAsia"/>
          <w:kern w:val="0"/>
          <w:szCs w:val="21"/>
        </w:rPr>
        <w:t>07</w:t>
      </w:r>
      <w:r w:rsidRPr="008F6304">
        <w:rPr>
          <w:rFonts w:ascii="宋体" w:hAnsi="宋体" w:cs="宋体" w:hint="eastAsia"/>
          <w:kern w:val="0"/>
          <w:szCs w:val="21"/>
        </w:rPr>
        <w:t>月</w:t>
      </w:r>
      <w:r w:rsidR="008F6304">
        <w:rPr>
          <w:rFonts w:ascii="宋体" w:hAnsi="宋体" w:cs="宋体" w:hint="eastAsia"/>
          <w:kern w:val="0"/>
          <w:szCs w:val="21"/>
        </w:rPr>
        <w:t>29</w:t>
      </w:r>
      <w:r w:rsidRPr="008F6304">
        <w:rPr>
          <w:rFonts w:ascii="宋体" w:hAnsi="宋体" w:cs="宋体" w:hint="eastAsia"/>
          <w:kern w:val="0"/>
          <w:szCs w:val="21"/>
        </w:rPr>
        <w:t>日至</w:t>
      </w:r>
      <w:r w:rsidR="00C37955" w:rsidRPr="008F6304">
        <w:rPr>
          <w:rFonts w:ascii="宋体" w:hAnsi="宋体" w:cs="宋体" w:hint="eastAsia"/>
          <w:kern w:val="0"/>
          <w:szCs w:val="21"/>
        </w:rPr>
        <w:t>2019</w:t>
      </w:r>
      <w:r w:rsidRPr="008F6304">
        <w:rPr>
          <w:rFonts w:ascii="宋体" w:hAnsi="宋体" w:cs="宋体" w:hint="eastAsia"/>
          <w:kern w:val="0"/>
          <w:szCs w:val="21"/>
        </w:rPr>
        <w:t>年</w:t>
      </w:r>
      <w:r w:rsidR="008F6304">
        <w:rPr>
          <w:rFonts w:ascii="宋体" w:hAnsi="宋体" w:cs="宋体" w:hint="eastAsia"/>
          <w:kern w:val="0"/>
          <w:szCs w:val="21"/>
        </w:rPr>
        <w:t>08</w:t>
      </w:r>
      <w:r w:rsidRPr="008F6304">
        <w:rPr>
          <w:rFonts w:ascii="宋体" w:hAnsi="宋体" w:cs="宋体" w:hint="eastAsia"/>
          <w:kern w:val="0"/>
          <w:szCs w:val="21"/>
        </w:rPr>
        <w:t>月</w:t>
      </w:r>
      <w:r w:rsidR="008F6304">
        <w:rPr>
          <w:rFonts w:ascii="宋体" w:hAnsi="宋体" w:cs="宋体" w:hint="eastAsia"/>
          <w:kern w:val="0"/>
          <w:szCs w:val="21"/>
        </w:rPr>
        <w:t>02</w:t>
      </w:r>
      <w:r w:rsidRPr="008F6304">
        <w:rPr>
          <w:rFonts w:ascii="宋体" w:hAnsi="宋体" w:cs="宋体" w:hint="eastAsia"/>
          <w:kern w:val="0"/>
          <w:szCs w:val="21"/>
        </w:rPr>
        <w:t>日止</w:t>
      </w:r>
      <w:r w:rsidRPr="00575D3B">
        <w:rPr>
          <w:rFonts w:ascii="宋体" w:hAnsi="宋体" w:cs="宋体" w:hint="eastAsia"/>
          <w:kern w:val="0"/>
          <w:szCs w:val="21"/>
        </w:rPr>
        <w:t>。</w:t>
      </w:r>
    </w:p>
    <w:p w:rsidR="00047210" w:rsidRDefault="00047210" w:rsidP="006F3C26">
      <w:pPr>
        <w:ind w:firstLineChars="350" w:firstLine="735"/>
        <w:rPr>
          <w:rFonts w:ascii="宋体" w:hAnsi="宋体" w:cs="宋体"/>
          <w:kern w:val="0"/>
          <w:szCs w:val="21"/>
        </w:rPr>
      </w:pPr>
    </w:p>
    <w:p w:rsidR="00575D3B" w:rsidRPr="00575D3B" w:rsidRDefault="00575D3B" w:rsidP="00B62C04">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rsidR="00387C45" w:rsidRDefault="00C37955" w:rsidP="00B62C04">
      <w:pPr>
        <w:ind w:firstLineChars="350" w:firstLine="738"/>
        <w:jc w:val="right"/>
        <w:rPr>
          <w:rFonts w:ascii="宋体" w:hAnsi="宋体" w:cs="宋体"/>
          <w:b/>
          <w:kern w:val="0"/>
          <w:szCs w:val="21"/>
        </w:rPr>
      </w:pPr>
      <w:r>
        <w:rPr>
          <w:rFonts w:ascii="宋体" w:hAnsi="宋体" w:cs="宋体"/>
          <w:b/>
          <w:kern w:val="0"/>
          <w:szCs w:val="21"/>
        </w:rPr>
        <w:t>2019</w:t>
      </w:r>
      <w:r w:rsidR="00575D3B" w:rsidRPr="008F6304">
        <w:rPr>
          <w:rFonts w:ascii="宋体" w:hAnsi="宋体" w:cs="宋体" w:hint="eastAsia"/>
          <w:b/>
          <w:kern w:val="0"/>
          <w:szCs w:val="21"/>
        </w:rPr>
        <w:t>年</w:t>
      </w:r>
      <w:r w:rsidR="008F6304">
        <w:rPr>
          <w:rFonts w:ascii="宋体" w:hAnsi="宋体" w:cs="宋体" w:hint="eastAsia"/>
          <w:b/>
          <w:kern w:val="0"/>
          <w:szCs w:val="21"/>
        </w:rPr>
        <w:t>07</w:t>
      </w:r>
      <w:r w:rsidR="00575D3B" w:rsidRPr="008F6304">
        <w:rPr>
          <w:rFonts w:ascii="宋体" w:hAnsi="宋体" w:cs="宋体" w:hint="eastAsia"/>
          <w:b/>
          <w:kern w:val="0"/>
          <w:szCs w:val="21"/>
        </w:rPr>
        <w:t>月</w:t>
      </w:r>
      <w:r w:rsidR="008F6304">
        <w:rPr>
          <w:rFonts w:ascii="宋体" w:hAnsi="宋体" w:cs="宋体" w:hint="eastAsia"/>
          <w:b/>
          <w:kern w:val="0"/>
          <w:szCs w:val="21"/>
        </w:rPr>
        <w:t>26</w:t>
      </w:r>
      <w:r w:rsidR="00575D3B" w:rsidRPr="008F6304">
        <w:rPr>
          <w:rFonts w:ascii="宋体" w:hAnsi="宋体" w:cs="宋体" w:hint="eastAsia"/>
          <w:b/>
          <w:kern w:val="0"/>
          <w:szCs w:val="21"/>
        </w:rPr>
        <w:t>日</w:t>
      </w:r>
      <w:bookmarkEnd w:id="21"/>
      <w:bookmarkEnd w:id="22"/>
      <w:r w:rsidR="00387C45">
        <w:rPr>
          <w:rFonts w:ascii="宋体" w:hAnsi="宋体" w:cs="宋体"/>
          <w:b/>
          <w:kern w:val="0"/>
          <w:szCs w:val="21"/>
        </w:rPr>
        <w:br w:type="page"/>
      </w:r>
    </w:p>
    <w:p w:rsidR="00387C45" w:rsidRPr="00575D3B" w:rsidRDefault="00387C45" w:rsidP="00387C45">
      <w:pPr>
        <w:ind w:right="420"/>
        <w:rPr>
          <w:rFonts w:ascii="宋体" w:hAnsi="宋体" w:cs="宋体"/>
          <w:b/>
          <w:kern w:val="0"/>
          <w:szCs w:val="21"/>
        </w:rPr>
      </w:pPr>
    </w:p>
    <w:p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B62C04">
      <w:pPr>
        <w:pStyle w:val="20"/>
        <w:spacing w:beforeLines="50" w:before="231" w:afterLines="50" w:after="231"/>
        <w:rPr>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4"/>
          <w:bookmarkEnd w:id="25"/>
          <w:bookmarkEnd w:id="26"/>
          <w:bookmarkEnd w:id="27"/>
          <w:bookmarkEnd w:id="28"/>
          <w:bookmarkEnd w:id="29"/>
          <w:bookmarkEnd w:id="30"/>
          <w:bookmarkEnd w:id="31"/>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A62D45" w:rsidRDefault="002A367A" w:rsidP="00440CCD">
            <w:pPr>
              <w:rPr>
                <w:rFonts w:ascii="宋体" w:hAnsi="宋体"/>
              </w:rPr>
            </w:pPr>
            <w:r w:rsidRPr="00A62D45">
              <w:rPr>
                <w:rFonts w:ascii="宋体" w:hAnsi="宋体" w:hint="eastAsia"/>
              </w:rPr>
              <w:t>履约担保金额</w:t>
            </w:r>
          </w:p>
        </w:tc>
        <w:tc>
          <w:tcPr>
            <w:tcW w:w="5400" w:type="dxa"/>
            <w:vAlign w:val="center"/>
          </w:tcPr>
          <w:p w:rsidR="002A367A" w:rsidRPr="00A62D45" w:rsidRDefault="008D26B1" w:rsidP="00A62D45">
            <w:pPr>
              <w:rPr>
                <w:rFonts w:ascii="宋体" w:hAnsi="宋体"/>
              </w:rPr>
            </w:pPr>
            <w:r w:rsidRPr="00A62D45">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B62C04">
      <w:pPr>
        <w:pStyle w:val="20"/>
        <w:spacing w:beforeLines="50" w:before="231" w:afterLines="50" w:after="231"/>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rsidTr="007C2B80">
        <w:tc>
          <w:tcPr>
            <w:tcW w:w="1417"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rsidR="007C2B80" w:rsidRPr="007C2B80" w:rsidRDefault="00450B65" w:rsidP="007C2B80">
            <w:pPr>
              <w:widowControl/>
              <w:jc w:val="center"/>
              <w:rPr>
                <w:rFonts w:ascii="宋体" w:hAnsi="宋体"/>
                <w:kern w:val="0"/>
                <w:szCs w:val="21"/>
              </w:rPr>
            </w:pPr>
            <w:r>
              <w:rPr>
                <w:rFonts w:hint="eastAsia"/>
              </w:rPr>
              <w:t>激光器系统</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A62D45"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BD4DEA" w:rsidP="007C2B80">
            <w:pPr>
              <w:widowControl/>
              <w:jc w:val="center"/>
              <w:rPr>
                <w:szCs w:val="21"/>
              </w:rPr>
            </w:pPr>
            <w:r w:rsidRPr="00BD4DEA">
              <w:rPr>
                <w:szCs w:val="21"/>
              </w:rPr>
              <w:t>347,600.00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lastRenderedPageBreak/>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rsidTr="00E433FF">
        <w:tc>
          <w:tcPr>
            <w:tcW w:w="1417"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rPr>
              <w:t>激光器系统</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rPr>
              <w:t>批</w:t>
            </w:r>
          </w:p>
        </w:tc>
        <w:tc>
          <w:tcPr>
            <w:tcW w:w="2268" w:type="dxa"/>
            <w:tcBorders>
              <w:top w:val="single" w:sz="4" w:space="0" w:color="auto"/>
              <w:left w:val="nil"/>
              <w:bottom w:val="single" w:sz="4" w:space="0" w:color="auto"/>
              <w:right w:val="single" w:sz="4" w:space="0" w:color="auto"/>
            </w:tcBorders>
            <w:vAlign w:val="center"/>
          </w:tcPr>
          <w:p w:rsidR="00A62D45" w:rsidRPr="00760C66" w:rsidRDefault="00A62D45" w:rsidP="00A62D45">
            <w:pPr>
              <w:widowControl/>
              <w:jc w:val="center"/>
              <w:rPr>
                <w:b/>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紫外</w:t>
            </w:r>
            <w:r>
              <w:rPr>
                <w:rFonts w:hint="eastAsia"/>
                <w:sz w:val="24"/>
              </w:rPr>
              <w:t>266nm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D42E3E" w:rsidP="00A62D45">
            <w:pPr>
              <w:widowControl/>
              <w:jc w:val="center"/>
              <w:rPr>
                <w:szCs w:val="21"/>
              </w:rPr>
            </w:pPr>
            <w:r w:rsidRPr="00760C66">
              <w:rPr>
                <w:rFonts w:hint="eastAsia"/>
                <w:b/>
                <w:color w:val="FF0000"/>
                <w:szCs w:val="21"/>
              </w:rPr>
              <w:t>核心产品</w:t>
            </w: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紫外</w:t>
            </w:r>
            <w:r>
              <w:rPr>
                <w:rFonts w:hint="eastAsia"/>
                <w:sz w:val="24"/>
              </w:rPr>
              <w:t>355nm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可见</w:t>
            </w:r>
            <w:r>
              <w:rPr>
                <w:rFonts w:hint="eastAsia"/>
                <w:sz w:val="24"/>
              </w:rPr>
              <w:t>405nm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可见</w:t>
            </w:r>
            <w:r>
              <w:rPr>
                <w:rFonts w:hint="eastAsia"/>
                <w:sz w:val="24"/>
              </w:rPr>
              <w:t>532nm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可见</w:t>
            </w:r>
            <w:r>
              <w:rPr>
                <w:rFonts w:hint="eastAsia"/>
                <w:sz w:val="24"/>
              </w:rPr>
              <w:t>633nm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可见</w:t>
            </w:r>
            <w:r>
              <w:rPr>
                <w:rFonts w:hint="eastAsia"/>
                <w:sz w:val="24"/>
              </w:rPr>
              <w:t>730nm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红外</w:t>
            </w:r>
            <w:r>
              <w:rPr>
                <w:rFonts w:hint="eastAsia"/>
                <w:sz w:val="24"/>
              </w:rPr>
              <w:t>852nm</w:t>
            </w:r>
            <w:r>
              <w:rPr>
                <w:rFonts w:hint="eastAsia"/>
                <w:sz w:val="24"/>
              </w:rPr>
              <w:t>方光斑激光器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8</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红外</w:t>
            </w:r>
            <w:r>
              <w:rPr>
                <w:rFonts w:hint="eastAsia"/>
                <w:sz w:val="24"/>
              </w:rPr>
              <w:t>852nm</w:t>
            </w:r>
            <w:r>
              <w:rPr>
                <w:rFonts w:hint="eastAsia"/>
                <w:sz w:val="24"/>
              </w:rPr>
              <w:t>圆光斑激光器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红外</w:t>
            </w:r>
            <w:r>
              <w:rPr>
                <w:rFonts w:hint="eastAsia"/>
                <w:sz w:val="24"/>
              </w:rPr>
              <w:t>1064nm</w:t>
            </w:r>
            <w:r>
              <w:rPr>
                <w:rFonts w:hint="eastAsia"/>
                <w:sz w:val="24"/>
              </w:rPr>
              <w:t>激光器</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10</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紫外熔石英棱镜</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11</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红外显示卡</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2</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12</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热电式激光功率计</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13</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热电式激光功率计</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1</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r w:rsidR="00A62D45" w:rsidTr="00A62D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14</w:t>
            </w:r>
          </w:p>
        </w:tc>
        <w:tc>
          <w:tcPr>
            <w:tcW w:w="1702"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分辨率测试卡</w:t>
            </w:r>
          </w:p>
        </w:tc>
        <w:tc>
          <w:tcPr>
            <w:tcW w:w="1985"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rFonts w:ascii="宋体" w:hAnsi="宋体"/>
                <w:kern w:val="0"/>
                <w:szCs w:val="21"/>
              </w:rPr>
            </w:pPr>
            <w:r>
              <w:rPr>
                <w:rFonts w:hint="eastAsia"/>
                <w:sz w:val="24"/>
              </w:rPr>
              <w:t>3</w:t>
            </w:r>
          </w:p>
        </w:tc>
        <w:tc>
          <w:tcPr>
            <w:tcW w:w="1275" w:type="dxa"/>
            <w:tcBorders>
              <w:top w:val="single" w:sz="4" w:space="0" w:color="auto"/>
              <w:left w:val="nil"/>
              <w:bottom w:val="single" w:sz="4" w:space="0" w:color="auto"/>
              <w:right w:val="single" w:sz="4" w:space="0" w:color="auto"/>
            </w:tcBorders>
            <w:vAlign w:val="center"/>
          </w:tcPr>
          <w:p w:rsidR="00A62D45" w:rsidRDefault="00A62D45" w:rsidP="00A62D45">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A62D45" w:rsidRPr="007C2B80" w:rsidRDefault="00A62D45" w:rsidP="00A62D45">
            <w:pPr>
              <w:widowControl/>
              <w:jc w:val="center"/>
              <w:rPr>
                <w:szCs w:val="21"/>
              </w:rPr>
            </w:pPr>
          </w:p>
        </w:tc>
      </w:tr>
    </w:tbl>
    <w:p w:rsidR="00014445" w:rsidRDefault="00014445" w:rsidP="008312E0">
      <w:pPr>
        <w:pStyle w:val="afa"/>
        <w:ind w:left="720" w:firstLineChars="0" w:firstLine="0"/>
        <w:jc w:val="left"/>
        <w:rPr>
          <w:rFonts w:ascii="宋体" w:hAnsi="宋体"/>
          <w:color w:val="FF0000"/>
          <w:szCs w:val="21"/>
        </w:rPr>
      </w:pPr>
    </w:p>
    <w:p w:rsidR="008312E0" w:rsidRPr="004B05F1" w:rsidRDefault="008312E0" w:rsidP="004B05F1">
      <w:pPr>
        <w:jc w:val="left"/>
        <w:rPr>
          <w:rFonts w:ascii="宋体" w:hAnsi="宋体"/>
          <w:color w:val="FF0000"/>
          <w:szCs w:val="21"/>
        </w:rPr>
      </w:pPr>
      <w:r w:rsidRPr="004B05F1">
        <w:rPr>
          <w:rFonts w:ascii="宋体" w:hAnsi="宋体" w:hint="eastAsia"/>
          <w:color w:val="FF0000"/>
          <w:szCs w:val="21"/>
        </w:rPr>
        <w:t>说明：1、同一个货物的“货物序号”在货物</w:t>
      </w:r>
      <w:r w:rsidR="004B05F1" w:rsidRPr="004B05F1">
        <w:rPr>
          <w:rFonts w:ascii="宋体" w:hAnsi="宋体" w:hint="eastAsia"/>
          <w:color w:val="FF0000"/>
          <w:szCs w:val="21"/>
        </w:rPr>
        <w:t>总清单</w:t>
      </w:r>
      <w:r w:rsidRPr="004B05F1">
        <w:rPr>
          <w:rFonts w:ascii="宋体" w:hAnsi="宋体" w:hint="eastAsia"/>
          <w:color w:val="FF0000"/>
          <w:szCs w:val="21"/>
        </w:rPr>
        <w:t>与货物</w:t>
      </w:r>
      <w:r w:rsidR="004B05F1" w:rsidRPr="004B05F1">
        <w:rPr>
          <w:rFonts w:ascii="宋体" w:hAnsi="宋体" w:hint="eastAsia"/>
          <w:color w:val="FF0000"/>
          <w:szCs w:val="21"/>
        </w:rPr>
        <w:t>明细清单</w:t>
      </w:r>
      <w:r w:rsidRPr="004B05F1">
        <w:rPr>
          <w:rFonts w:ascii="宋体" w:hAnsi="宋体" w:hint="eastAsia"/>
          <w:color w:val="FF0000"/>
          <w:szCs w:val="21"/>
        </w:rPr>
        <w:t>表中必须一致</w:t>
      </w:r>
    </w:p>
    <w:p w:rsidR="008312E0" w:rsidRDefault="008312E0" w:rsidP="004B05F1">
      <w:pPr>
        <w:pStyle w:val="afa"/>
        <w:ind w:left="720" w:firstLineChars="0" w:firstLine="0"/>
        <w:jc w:val="left"/>
        <w:rPr>
          <w:rFonts w:ascii="宋体" w:hAnsi="宋体"/>
          <w:color w:val="FF0000"/>
          <w:szCs w:val="21"/>
        </w:rPr>
      </w:pPr>
      <w:r>
        <w:rPr>
          <w:rFonts w:ascii="宋体" w:hAnsi="宋体" w:hint="eastAsia"/>
          <w:color w:val="FF0000"/>
          <w:szCs w:val="21"/>
        </w:rPr>
        <w:t>2、</w:t>
      </w:r>
      <w:r w:rsidRPr="00C44777">
        <w:rPr>
          <w:rFonts w:ascii="宋体" w:hAnsi="宋体" w:hint="eastAsia"/>
          <w:color w:val="FF0000"/>
          <w:szCs w:val="21"/>
        </w:rPr>
        <w:t>除非是设备系统不可分割部分，配置清单一般不允许包含</w:t>
      </w:r>
      <w:r>
        <w:rPr>
          <w:rFonts w:ascii="宋体" w:hAnsi="宋体" w:hint="eastAsia"/>
          <w:color w:val="FF0000"/>
          <w:szCs w:val="21"/>
        </w:rPr>
        <w:t>政府集中采购清单</w:t>
      </w:r>
      <w:r w:rsidRPr="00C44777">
        <w:rPr>
          <w:rFonts w:ascii="宋体" w:hAnsi="宋体" w:hint="eastAsia"/>
          <w:color w:val="FF0000"/>
          <w:szCs w:val="21"/>
        </w:rPr>
        <w:t>内的设备，如电脑、数据处理服务器等等</w:t>
      </w:r>
    </w:p>
    <w:p w:rsidR="008312E0" w:rsidRPr="00E433FF" w:rsidRDefault="008312E0" w:rsidP="00E433FF">
      <w:pPr>
        <w:jc w:val="left"/>
        <w:rPr>
          <w:rFonts w:ascii="宋体" w:hAnsi="宋体"/>
          <w:sz w:val="24"/>
        </w:rPr>
      </w:pPr>
    </w:p>
    <w:p w:rsidR="008312E0" w:rsidRPr="00E433FF" w:rsidRDefault="008312E0" w:rsidP="00E433FF">
      <w:pPr>
        <w:jc w:val="left"/>
        <w:rPr>
          <w:rFonts w:ascii="宋体" w:hAnsi="宋体"/>
          <w:sz w:val="24"/>
        </w:rPr>
      </w:pPr>
    </w:p>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7A3977" w:rsidRPr="009D5001" w:rsidRDefault="007A3977" w:rsidP="00D17CFB">
      <w:pPr>
        <w:rPr>
          <w:b/>
          <w:bCs/>
          <w:szCs w:val="21"/>
        </w:rPr>
      </w:pPr>
    </w:p>
    <w:p w:rsidR="00D17CFB" w:rsidRPr="00070736" w:rsidRDefault="0002382E" w:rsidP="00B62C04">
      <w:pPr>
        <w:pStyle w:val="20"/>
        <w:spacing w:beforeLines="50" w:before="231" w:afterLines="50" w:after="231"/>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B35E92" w:rsidRPr="00B35E92">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134"/>
        <w:gridCol w:w="7087"/>
      </w:tblGrid>
      <w:tr w:rsidR="00492F0B" w:rsidTr="00492F0B">
        <w:trPr>
          <w:trHeight w:val="470"/>
        </w:trPr>
        <w:tc>
          <w:tcPr>
            <w:tcW w:w="710" w:type="dxa"/>
            <w:vAlign w:val="center"/>
          </w:tcPr>
          <w:p w:rsidR="00492F0B" w:rsidRPr="002E6F48" w:rsidRDefault="00492F0B" w:rsidP="00D14F28">
            <w:pPr>
              <w:jc w:val="center"/>
              <w:rPr>
                <w:szCs w:val="21"/>
              </w:rPr>
            </w:pPr>
            <w:r w:rsidRPr="002E6F48">
              <w:rPr>
                <w:rFonts w:hint="eastAsia"/>
                <w:szCs w:val="21"/>
              </w:rPr>
              <w:t>序号</w:t>
            </w:r>
          </w:p>
        </w:tc>
        <w:tc>
          <w:tcPr>
            <w:tcW w:w="1134" w:type="dxa"/>
            <w:vAlign w:val="center"/>
          </w:tcPr>
          <w:p w:rsidR="00492F0B" w:rsidRPr="002E6F48" w:rsidRDefault="00492F0B" w:rsidP="00D14F28">
            <w:pPr>
              <w:widowControl/>
              <w:jc w:val="center"/>
              <w:rPr>
                <w:szCs w:val="21"/>
              </w:rPr>
            </w:pPr>
            <w:r w:rsidRPr="002E6F48">
              <w:rPr>
                <w:rFonts w:hint="eastAsia"/>
                <w:szCs w:val="21"/>
              </w:rPr>
              <w:t>货物名称</w:t>
            </w:r>
          </w:p>
        </w:tc>
        <w:tc>
          <w:tcPr>
            <w:tcW w:w="7087" w:type="dxa"/>
            <w:vAlign w:val="center"/>
          </w:tcPr>
          <w:p w:rsidR="00492F0B" w:rsidRPr="002E6F48" w:rsidRDefault="00492F0B" w:rsidP="00D14F28">
            <w:pPr>
              <w:jc w:val="center"/>
              <w:rPr>
                <w:szCs w:val="21"/>
              </w:rPr>
            </w:pPr>
            <w:r w:rsidRPr="002E6F48">
              <w:rPr>
                <w:rFonts w:hint="eastAsia"/>
                <w:szCs w:val="21"/>
              </w:rPr>
              <w:t>招标技术要求</w:t>
            </w:r>
          </w:p>
        </w:tc>
      </w:tr>
      <w:tr w:rsidR="00492F0B" w:rsidTr="00492F0B">
        <w:trPr>
          <w:trHeight w:val="450"/>
        </w:trPr>
        <w:tc>
          <w:tcPr>
            <w:tcW w:w="710" w:type="dxa"/>
            <w:vMerge w:val="restart"/>
            <w:vAlign w:val="center"/>
          </w:tcPr>
          <w:p w:rsidR="00492F0B" w:rsidRDefault="00492F0B" w:rsidP="00D14F28">
            <w:pPr>
              <w:jc w:val="center"/>
              <w:rPr>
                <w:b/>
                <w:szCs w:val="21"/>
              </w:rPr>
            </w:pPr>
            <w:r>
              <w:rPr>
                <w:rFonts w:hint="eastAsia"/>
                <w:b/>
                <w:szCs w:val="21"/>
              </w:rPr>
              <w:t>1</w:t>
            </w:r>
          </w:p>
        </w:tc>
        <w:tc>
          <w:tcPr>
            <w:tcW w:w="1134" w:type="dxa"/>
            <w:vMerge w:val="restart"/>
            <w:vAlign w:val="center"/>
          </w:tcPr>
          <w:p w:rsidR="00492F0B" w:rsidRDefault="00492F0B" w:rsidP="00D14F28">
            <w:pPr>
              <w:jc w:val="center"/>
              <w:rPr>
                <w:b/>
                <w:szCs w:val="21"/>
              </w:rPr>
            </w:pPr>
            <w:r w:rsidRPr="003C555D">
              <w:rPr>
                <w:rFonts w:hint="eastAsia"/>
                <w:b/>
                <w:szCs w:val="21"/>
              </w:rPr>
              <w:t>紫外</w:t>
            </w:r>
            <w:r w:rsidRPr="003C555D">
              <w:rPr>
                <w:rFonts w:hint="eastAsia"/>
                <w:b/>
                <w:szCs w:val="21"/>
              </w:rPr>
              <w:t>266nm</w:t>
            </w:r>
            <w:r w:rsidRPr="003C555D">
              <w:rPr>
                <w:rFonts w:hint="eastAsia"/>
                <w:b/>
                <w:szCs w:val="21"/>
              </w:rPr>
              <w:t>激光器</w:t>
            </w:r>
          </w:p>
        </w:tc>
        <w:tc>
          <w:tcPr>
            <w:tcW w:w="7087" w:type="dxa"/>
          </w:tcPr>
          <w:p w:rsidR="00492F0B" w:rsidRPr="0059602D" w:rsidRDefault="00492F0B" w:rsidP="00D14F28">
            <w:pPr>
              <w:autoSpaceDE w:val="0"/>
              <w:autoSpaceDN w:val="0"/>
              <w:adjustRightInd w:val="0"/>
              <w:spacing w:line="420" w:lineRule="exact"/>
              <w:rPr>
                <w:szCs w:val="21"/>
              </w:rPr>
            </w:pPr>
            <w:r w:rsidRPr="0059602D">
              <w:rPr>
                <w:rFonts w:hint="eastAsia"/>
                <w:b/>
                <w:szCs w:val="21"/>
              </w:rPr>
              <w:t>1.1</w:t>
            </w:r>
            <w:r w:rsidRPr="0059602D">
              <w:rPr>
                <w:rFonts w:hint="eastAsia"/>
                <w:szCs w:val="21"/>
              </w:rPr>
              <w:t>输出波长：</w:t>
            </w:r>
            <w:r w:rsidRPr="0059602D">
              <w:rPr>
                <w:rFonts w:hint="eastAsia"/>
                <w:szCs w:val="21"/>
              </w:rPr>
              <w:t xml:space="preserve">266nm </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1.2</w:t>
            </w:r>
            <w:r w:rsidRPr="0059602D">
              <w:rPr>
                <w:rFonts w:asciiTheme="minorEastAsia" w:eastAsiaTheme="minorEastAsia" w:hAnsiTheme="minorEastAsia" w:hint="eastAsia"/>
                <w:szCs w:val="21"/>
              </w:rPr>
              <w:t>输出功率：</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100mW</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w:t>
            </w:r>
            <w:r w:rsidRPr="0059602D">
              <w:rPr>
                <w:b/>
                <w:szCs w:val="21"/>
              </w:rPr>
              <w:t>.3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5%</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1.4</w:t>
            </w:r>
            <w:r w:rsidRPr="0059602D">
              <w:rPr>
                <w:rFonts w:asciiTheme="minorEastAsia" w:eastAsiaTheme="minorEastAsia" w:hAnsiTheme="minorEastAsia" w:hint="eastAsia"/>
                <w:szCs w:val="21"/>
              </w:rPr>
              <w:t>光斑直径：</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2mm</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2mrad</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986AD8"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421 (L) ×140 (W) ×124.3 (H) mm</w:t>
            </w:r>
            <w:r w:rsidRPr="00013393">
              <w:rPr>
                <w:rFonts w:asciiTheme="minorEastAsia" w:eastAsiaTheme="minorEastAsia" w:hAnsiTheme="minorEastAsia"/>
                <w:szCs w:val="21"/>
                <w:vertAlign w:val="superscript"/>
              </w:rPr>
              <w:t>3</w:t>
            </w:r>
            <w:r w:rsidRPr="0059602D">
              <w:rPr>
                <w:rFonts w:asciiTheme="minorEastAsia" w:eastAsiaTheme="minorEastAsia" w:hAnsiTheme="minorEastAsia"/>
                <w:szCs w:val="21"/>
              </w:rPr>
              <w:t>,</w:t>
            </w:r>
            <w:r w:rsidRPr="005960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6kg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93.5mm</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FF769A"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336 (L) ×168 (W) ×133 (H) mm</w:t>
            </w:r>
            <w:r w:rsidRPr="00986AD8">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63039F">
              <w:rPr>
                <w:rFonts w:asciiTheme="minorEastAsia" w:eastAsiaTheme="minorEastAsia" w:hAnsiTheme="minorEastAsia"/>
                <w:szCs w:val="21"/>
              </w:rPr>
              <w:t>4.6 kg</w:t>
            </w:r>
            <w:r w:rsidRPr="0059602D">
              <w:rPr>
                <w:rFonts w:asciiTheme="minorEastAsia" w:eastAsiaTheme="minorEastAsia" w:hAnsiTheme="minorEastAsia"/>
                <w:szCs w:val="21"/>
              </w:rPr>
              <w:t xml:space="preserve"> </w:t>
            </w:r>
          </w:p>
        </w:tc>
      </w:tr>
      <w:tr w:rsidR="00492F0B" w:rsidTr="00492F0B">
        <w:trPr>
          <w:trHeight w:val="45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1.8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Pr>
                <w:rFonts w:hint="eastAsia"/>
                <w:b/>
                <w:szCs w:val="21"/>
              </w:rPr>
              <w:t>2</w:t>
            </w:r>
          </w:p>
        </w:tc>
        <w:tc>
          <w:tcPr>
            <w:tcW w:w="1134" w:type="dxa"/>
            <w:vMerge w:val="restart"/>
            <w:vAlign w:val="center"/>
          </w:tcPr>
          <w:p w:rsidR="00492F0B" w:rsidRDefault="00492F0B" w:rsidP="00D14F28">
            <w:pPr>
              <w:jc w:val="center"/>
              <w:rPr>
                <w:b/>
                <w:szCs w:val="21"/>
              </w:rPr>
            </w:pPr>
            <w:r w:rsidRPr="003C555D">
              <w:rPr>
                <w:rFonts w:hint="eastAsia"/>
                <w:b/>
                <w:szCs w:val="21"/>
              </w:rPr>
              <w:t>紫外</w:t>
            </w:r>
            <w:r w:rsidRPr="003C555D">
              <w:rPr>
                <w:rFonts w:hint="eastAsia"/>
                <w:b/>
                <w:szCs w:val="21"/>
              </w:rPr>
              <w:t>355nm</w:t>
            </w:r>
            <w:r w:rsidRPr="003C555D">
              <w:rPr>
                <w:rFonts w:hint="eastAsia"/>
                <w:b/>
                <w:szCs w:val="21"/>
              </w:rPr>
              <w:t>激光器</w:t>
            </w:r>
          </w:p>
        </w:tc>
        <w:tc>
          <w:tcPr>
            <w:tcW w:w="7087" w:type="dxa"/>
          </w:tcPr>
          <w:p w:rsidR="00492F0B" w:rsidRPr="0059602D" w:rsidRDefault="00492F0B" w:rsidP="00D14F28">
            <w:pPr>
              <w:rPr>
                <w:b/>
                <w:szCs w:val="21"/>
              </w:rPr>
            </w:pPr>
            <w:r w:rsidRPr="0059602D">
              <w:rPr>
                <w:rFonts w:hint="eastAsia"/>
                <w:b/>
                <w:szCs w:val="21"/>
              </w:rPr>
              <w:t>2.1</w:t>
            </w:r>
            <w:r w:rsidRPr="0059602D">
              <w:rPr>
                <w:rFonts w:asciiTheme="minorEastAsia" w:eastAsiaTheme="minorEastAsia" w:hAnsiTheme="minorEastAsia" w:hint="eastAsia"/>
                <w:szCs w:val="21"/>
              </w:rPr>
              <w:t>输出波长：</w:t>
            </w:r>
            <w:r w:rsidRPr="0063039F">
              <w:rPr>
                <w:rFonts w:asciiTheme="minorEastAsia" w:eastAsiaTheme="minorEastAsia" w:hAnsiTheme="minorEastAsia" w:hint="eastAsia"/>
                <w:szCs w:val="21"/>
              </w:rPr>
              <w:t>355nm</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2.2</w:t>
            </w:r>
            <w:r w:rsidRPr="0059602D">
              <w:rPr>
                <w:rFonts w:asciiTheme="minorEastAsia" w:eastAsiaTheme="minorEastAsia" w:hAnsiTheme="minorEastAsia" w:hint="eastAsia"/>
                <w:szCs w:val="21"/>
              </w:rPr>
              <w:t>输出功率：</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2.3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337408">
              <w:rPr>
                <w:rFonts w:asciiTheme="minorEastAsia" w:eastAsiaTheme="minorEastAsia" w:hAnsiTheme="minorEastAsia" w:hint="eastAsia"/>
                <w:szCs w:val="21"/>
              </w:rPr>
              <w:t>5%</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B738DC"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2.4</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321 (L) ×99 (W) ×94 (H) mm</w:t>
            </w:r>
            <w:r w:rsidRPr="00416FDA">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337408">
              <w:rPr>
                <w:rFonts w:asciiTheme="minorHAnsi" w:eastAsiaTheme="minorEastAsia" w:hAnsiTheme="minorHAnsi" w:cstheme="minorBidi" w:hint="eastAsia"/>
                <w:szCs w:val="22"/>
              </w:rPr>
              <w:t>≤</w:t>
            </w:r>
            <w:r w:rsidRPr="00337408">
              <w:rPr>
                <w:rFonts w:asciiTheme="minorEastAsia" w:eastAsiaTheme="minorEastAsia" w:hAnsiTheme="minorEastAsia"/>
                <w:szCs w:val="21"/>
              </w:rPr>
              <w:t>3.2 kg</w:t>
            </w:r>
            <w:r w:rsidRPr="0059602D">
              <w:rPr>
                <w:rFonts w:asciiTheme="minorEastAsia" w:eastAsiaTheme="minorEastAsia" w:hAnsiTheme="minorEastAsia"/>
                <w:szCs w:val="21"/>
              </w:rPr>
              <w:t>，</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337408">
              <w:rPr>
                <w:rFonts w:asciiTheme="minorEastAsia" w:eastAsiaTheme="minorEastAsia" w:hAnsiTheme="minorEastAsia" w:hint="eastAsia"/>
                <w:szCs w:val="21"/>
              </w:rPr>
              <w:t>70mm</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1233D6"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2.5</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307 (L) ×150 (W) ×106 (H) mm</w:t>
            </w:r>
            <w:r w:rsidRPr="00416FDA">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337408">
              <w:rPr>
                <w:rFonts w:asciiTheme="minorEastAsia" w:eastAsiaTheme="minorEastAsia" w:hAnsiTheme="minorEastAsia"/>
                <w:szCs w:val="21"/>
              </w:rPr>
              <w:t>2.9 kg</w:t>
            </w:r>
            <w:r w:rsidRPr="0059602D">
              <w:rPr>
                <w:rFonts w:asciiTheme="minorEastAsia" w:eastAsiaTheme="minorEastAsia" w:hAnsiTheme="minorEastAsia"/>
                <w:szCs w:val="21"/>
              </w:rPr>
              <w:t xml:space="preserve"> </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2.6</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3</w:t>
            </w:r>
          </w:p>
        </w:tc>
        <w:tc>
          <w:tcPr>
            <w:tcW w:w="1134" w:type="dxa"/>
            <w:vMerge w:val="restart"/>
            <w:vAlign w:val="center"/>
          </w:tcPr>
          <w:p w:rsidR="00492F0B" w:rsidRDefault="00492F0B" w:rsidP="00D14F28">
            <w:pPr>
              <w:jc w:val="center"/>
              <w:rPr>
                <w:b/>
                <w:szCs w:val="21"/>
              </w:rPr>
            </w:pPr>
            <w:r w:rsidRPr="00B4277E">
              <w:rPr>
                <w:rFonts w:hint="eastAsia"/>
                <w:b/>
                <w:szCs w:val="21"/>
              </w:rPr>
              <w:t>可见</w:t>
            </w:r>
            <w:r w:rsidRPr="00B4277E">
              <w:rPr>
                <w:rFonts w:hint="eastAsia"/>
                <w:b/>
                <w:szCs w:val="21"/>
              </w:rPr>
              <w:t>405nm</w:t>
            </w:r>
            <w:r w:rsidRPr="00B4277E">
              <w:rPr>
                <w:rFonts w:hint="eastAsia"/>
                <w:b/>
                <w:szCs w:val="21"/>
              </w:rPr>
              <w:t>激</w:t>
            </w:r>
            <w:r w:rsidRPr="00B4277E">
              <w:rPr>
                <w:rFonts w:hint="eastAsia"/>
                <w:b/>
                <w:szCs w:val="21"/>
              </w:rPr>
              <w:lastRenderedPageBreak/>
              <w:t>光器</w:t>
            </w:r>
          </w:p>
        </w:tc>
        <w:tc>
          <w:tcPr>
            <w:tcW w:w="7087" w:type="dxa"/>
          </w:tcPr>
          <w:p w:rsidR="00492F0B" w:rsidRPr="0059602D" w:rsidRDefault="00492F0B" w:rsidP="00D14F28">
            <w:pPr>
              <w:rPr>
                <w:b/>
                <w:szCs w:val="21"/>
              </w:rPr>
            </w:pPr>
            <w:r w:rsidRPr="0059602D">
              <w:rPr>
                <w:rFonts w:hint="eastAsia"/>
                <w:b/>
                <w:szCs w:val="21"/>
              </w:rPr>
              <w:lastRenderedPageBreak/>
              <w:t>3.1</w:t>
            </w:r>
            <w:r w:rsidRPr="0059602D">
              <w:rPr>
                <w:rFonts w:asciiTheme="minorEastAsia" w:eastAsiaTheme="minorEastAsia" w:hAnsiTheme="minorEastAsia" w:hint="eastAsia"/>
                <w:szCs w:val="21"/>
              </w:rPr>
              <w:t>输出波长：</w:t>
            </w:r>
            <w:r w:rsidRPr="004902A3">
              <w:rPr>
                <w:rFonts w:asciiTheme="minorEastAsia" w:eastAsiaTheme="minorEastAsia" w:hAnsiTheme="minorEastAsia" w:hint="eastAsia"/>
                <w:szCs w:val="21"/>
              </w:rPr>
              <w:t>405nm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3.2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484"/>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szCs w:val="21"/>
              </w:rPr>
            </w:pPr>
            <w:r w:rsidRPr="0059602D">
              <w:rPr>
                <w:rFonts w:hint="eastAsia"/>
                <w:b/>
                <w:szCs w:val="21"/>
              </w:rPr>
              <w:t>3.3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DA6FD2">
              <w:rPr>
                <w:rFonts w:asciiTheme="minorEastAsia" w:eastAsiaTheme="minorEastAsia" w:hAnsiTheme="minorEastAsia" w:hint="eastAsia"/>
                <w:szCs w:val="21"/>
              </w:rPr>
              <w:t>3%</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3.4</w:t>
            </w:r>
            <w:r w:rsidRPr="0059602D">
              <w:rPr>
                <w:rFonts w:asciiTheme="minorEastAsia" w:eastAsiaTheme="minorEastAsia" w:hAnsiTheme="minorEastAsia" w:hint="eastAsia"/>
                <w:szCs w:val="21"/>
              </w:rPr>
              <w:t>光斑直径：</w:t>
            </w:r>
            <w:r w:rsidRPr="00B60655">
              <w:rPr>
                <w:rFonts w:asciiTheme="minorHAnsi" w:eastAsiaTheme="minorEastAsia" w:hAnsiTheme="minorHAnsi" w:cstheme="minorBidi" w:hint="eastAsia"/>
                <w:szCs w:val="22"/>
              </w:rPr>
              <w:t>≤</w:t>
            </w:r>
            <w:r w:rsidRPr="004902A3">
              <w:rPr>
                <w:rFonts w:asciiTheme="minorEastAsia" w:eastAsiaTheme="minorEastAsia" w:hAnsiTheme="minorEastAsia" w:hint="eastAsia"/>
                <w:szCs w:val="21"/>
              </w:rPr>
              <w:t>2</w:t>
            </w:r>
            <w:r w:rsidRPr="004902A3">
              <w:rPr>
                <w:rFonts w:asciiTheme="minorEastAsia" w:eastAsiaTheme="minorEastAsia" w:hAnsiTheme="minorEastAsia"/>
                <w:szCs w:val="21"/>
              </w:rPr>
              <w:t>.5</w:t>
            </w:r>
            <w:r w:rsidRPr="004902A3">
              <w:rPr>
                <w:rFonts w:asciiTheme="minorEastAsia" w:eastAsiaTheme="minorEastAsia" w:hAnsiTheme="minorEastAsia" w:hint="eastAsia"/>
                <w:szCs w:val="21"/>
              </w:rPr>
              <w:t>mm</w:t>
            </w:r>
          </w:p>
        </w:tc>
      </w:tr>
      <w:tr w:rsidR="00492F0B" w:rsidTr="00492F0B">
        <w:trPr>
          <w:trHeight w:val="522"/>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3.5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4902A3">
              <w:rPr>
                <w:rFonts w:asciiTheme="minorEastAsia" w:eastAsiaTheme="minorEastAsia" w:hAnsiTheme="minorEastAsia"/>
                <w:szCs w:val="21"/>
              </w:rPr>
              <w:t>0.5</w:t>
            </w:r>
            <w:r w:rsidRPr="004902A3">
              <w:rPr>
                <w:rFonts w:asciiTheme="minorEastAsia" w:eastAsiaTheme="minorEastAsia" w:hAnsiTheme="minorEastAsia" w:hint="eastAsia"/>
                <w:szCs w:val="21"/>
              </w:rPr>
              <w:t>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4902A3"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3.6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143.5(L)×73(W) ×46. 2(H)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30A88">
              <w:rPr>
                <w:rFonts w:asciiTheme="minorEastAsia" w:eastAsiaTheme="minorEastAsia" w:hAnsiTheme="minorEastAsia"/>
                <w:szCs w:val="21"/>
              </w:rPr>
              <w:t>0.7kg</w:t>
            </w:r>
            <w:r w:rsidRPr="0059602D">
              <w:rPr>
                <w:rFonts w:asciiTheme="minorEastAsia" w:eastAsiaTheme="minorEastAsia" w:hAnsiTheme="minorEastAsia"/>
                <w:szCs w:val="21"/>
              </w:rPr>
              <w:t xml:space="preserve"> ，</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30A88">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3.7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6A3A30">
              <w:rPr>
                <w:rFonts w:asciiTheme="minorEastAsia" w:eastAsiaTheme="minorEastAsia" w:hAnsiTheme="minorEastAsia"/>
                <w:szCs w:val="21"/>
              </w:rPr>
              <w:t>1.5kg</w:t>
            </w:r>
          </w:p>
        </w:tc>
      </w:tr>
      <w:tr w:rsidR="00492F0B" w:rsidTr="00492F0B">
        <w:trPr>
          <w:trHeight w:val="521"/>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3.8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4</w:t>
            </w:r>
          </w:p>
        </w:tc>
        <w:tc>
          <w:tcPr>
            <w:tcW w:w="1134" w:type="dxa"/>
            <w:vMerge w:val="restart"/>
            <w:vAlign w:val="center"/>
          </w:tcPr>
          <w:p w:rsidR="00492F0B" w:rsidRDefault="00492F0B" w:rsidP="00D14F28">
            <w:pPr>
              <w:jc w:val="center"/>
              <w:rPr>
                <w:b/>
                <w:szCs w:val="21"/>
              </w:rPr>
            </w:pPr>
            <w:r w:rsidRPr="00B4277E">
              <w:rPr>
                <w:rFonts w:hint="eastAsia"/>
                <w:b/>
                <w:szCs w:val="21"/>
              </w:rPr>
              <w:t>可见</w:t>
            </w:r>
            <w:r w:rsidRPr="00B4277E">
              <w:rPr>
                <w:rFonts w:hint="eastAsia"/>
                <w:b/>
                <w:szCs w:val="21"/>
              </w:rPr>
              <w:t>532nm</w:t>
            </w:r>
            <w:r w:rsidRPr="00B4277E">
              <w:rPr>
                <w:rFonts w:hint="eastAsia"/>
                <w:b/>
                <w:szCs w:val="21"/>
              </w:rPr>
              <w:t>激光器</w:t>
            </w: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4.1</w:t>
            </w:r>
            <w:r w:rsidRPr="0059602D">
              <w:rPr>
                <w:rFonts w:asciiTheme="minorEastAsia" w:eastAsiaTheme="minorEastAsia" w:hAnsiTheme="minorEastAsia" w:hint="eastAsia"/>
                <w:szCs w:val="21"/>
              </w:rPr>
              <w:t xml:space="preserve">输出波长：532nm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4.4</w:t>
            </w:r>
            <w:r w:rsidRPr="0059602D">
              <w:rPr>
                <w:rFonts w:asciiTheme="minorEastAsia" w:eastAsiaTheme="minorEastAsia" w:hAnsiTheme="minorEastAsia" w:hint="eastAsia"/>
                <w:szCs w:val="21"/>
              </w:rPr>
              <w:t>光斑直径：</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1.2mm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4.5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1</w:t>
            </w:r>
            <w:r w:rsidRPr="0059602D">
              <w:rPr>
                <w:rFonts w:asciiTheme="minorEastAsia" w:eastAsiaTheme="minorEastAsia" w:hAnsiTheme="minorEastAsia"/>
                <w:szCs w:val="21"/>
              </w:rPr>
              <w:t>.5</w:t>
            </w:r>
            <w:r w:rsidRPr="0059602D">
              <w:rPr>
                <w:rFonts w:asciiTheme="minorEastAsia" w:eastAsiaTheme="minorEastAsia" w:hAnsiTheme="minorEastAsia" w:hint="eastAsia"/>
                <w:szCs w:val="21"/>
              </w:rPr>
              <w:t>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4.6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140.5 (L) ×73 (W) ×46.2 (H)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0.6kg </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4.7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153 (L) ×155(W) ×92 (H)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 xml:space="preserve">1.5kg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4.8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5</w:t>
            </w:r>
          </w:p>
        </w:tc>
        <w:tc>
          <w:tcPr>
            <w:tcW w:w="1134" w:type="dxa"/>
            <w:vMerge w:val="restart"/>
            <w:vAlign w:val="center"/>
          </w:tcPr>
          <w:p w:rsidR="00492F0B" w:rsidRDefault="00492F0B" w:rsidP="00D14F28">
            <w:pPr>
              <w:jc w:val="center"/>
              <w:rPr>
                <w:b/>
                <w:szCs w:val="21"/>
              </w:rPr>
            </w:pPr>
            <w:r w:rsidRPr="00B4277E">
              <w:rPr>
                <w:rFonts w:hint="eastAsia"/>
                <w:b/>
                <w:szCs w:val="21"/>
              </w:rPr>
              <w:t>可见</w:t>
            </w:r>
            <w:r w:rsidRPr="00B4277E">
              <w:rPr>
                <w:rFonts w:hint="eastAsia"/>
                <w:b/>
                <w:szCs w:val="21"/>
              </w:rPr>
              <w:t>633nm</w:t>
            </w:r>
            <w:r w:rsidRPr="00B4277E">
              <w:rPr>
                <w:rFonts w:hint="eastAsia"/>
                <w:b/>
                <w:szCs w:val="21"/>
              </w:rPr>
              <w:t>激光器</w:t>
            </w:r>
          </w:p>
          <w:p w:rsidR="00492F0B" w:rsidRDefault="00492F0B" w:rsidP="00D14F28">
            <w:pPr>
              <w:jc w:val="center"/>
              <w:rPr>
                <w:b/>
                <w:szCs w:val="21"/>
              </w:rPr>
            </w:pPr>
            <w:r w:rsidRPr="00B4277E">
              <w:rPr>
                <w:rFonts w:hint="eastAsia"/>
                <w:b/>
                <w:szCs w:val="21"/>
              </w:rPr>
              <w:t>可见</w:t>
            </w:r>
            <w:r w:rsidRPr="00B4277E">
              <w:rPr>
                <w:rFonts w:hint="eastAsia"/>
                <w:b/>
                <w:szCs w:val="21"/>
              </w:rPr>
              <w:t>730nm</w:t>
            </w:r>
            <w:r w:rsidRPr="00B4277E">
              <w:rPr>
                <w:rFonts w:hint="eastAsia"/>
                <w:b/>
                <w:szCs w:val="21"/>
              </w:rPr>
              <w:t>激光器</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5.1</w:t>
            </w:r>
            <w:r w:rsidRPr="0059602D">
              <w:rPr>
                <w:rFonts w:asciiTheme="minorEastAsia" w:eastAsiaTheme="minorEastAsia" w:hAnsiTheme="minorEastAsia" w:hint="eastAsia"/>
                <w:szCs w:val="21"/>
              </w:rPr>
              <w:t xml:space="preserve">输出波长：633nm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5.3</w:t>
            </w:r>
            <w:r w:rsidRPr="0059602D">
              <w:rPr>
                <w:rFonts w:asciiTheme="minorEastAsia" w:eastAsiaTheme="minorEastAsia" w:hAnsiTheme="minorEastAsia" w:hint="eastAsia"/>
                <w:szCs w:val="21"/>
              </w:rPr>
              <w:t>功率稳定性</w:t>
            </w:r>
            <w:r>
              <w:rPr>
                <w:rFonts w:asciiTheme="minorEastAsia" w:eastAsiaTheme="minorEastAsia" w:hAnsiTheme="minorEastAsia" w:hint="eastAsia"/>
                <w:szCs w:val="21"/>
              </w:rPr>
              <w:t>：</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5×8</w:t>
            </w:r>
            <w:r w:rsidRPr="0059602D">
              <w:rPr>
                <w:rFonts w:asciiTheme="minorEastAsia" w:eastAsiaTheme="minorEastAsia" w:hAnsiTheme="minorEastAsia" w:hint="eastAsia"/>
                <w:szCs w:val="21"/>
              </w:rPr>
              <w:t>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5.5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 xml:space="preserve">&lt;2.5 </w:t>
            </w:r>
            <w:r w:rsidRPr="0059602D">
              <w:rPr>
                <w:rFonts w:asciiTheme="minorEastAsia" w:eastAsiaTheme="minorEastAsia" w:hAnsiTheme="minorEastAsia" w:hint="eastAsia"/>
                <w:szCs w:val="21"/>
              </w:rPr>
              <w:t>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5.6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146 (L) ×73(W) ×46.2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0.7kg  </w:t>
            </w:r>
            <w:r>
              <w:rPr>
                <w:rFonts w:asciiTheme="minorEastAsia" w:eastAsiaTheme="minorEastAsia" w:hAnsiTheme="minorEastAsia" w:hint="eastAsia"/>
                <w:szCs w:val="21"/>
              </w:rPr>
              <w:t>光束输出距基板高度</w:t>
            </w:r>
            <w:r w:rsidRPr="0059602D">
              <w:rPr>
                <w:rFonts w:asciiTheme="minorEastAsia" w:eastAsiaTheme="minorEastAsia" w:hAnsiTheme="minorEastAsia" w:hint="eastAsia"/>
                <w:szCs w:val="21"/>
              </w:rPr>
              <w:t>：</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asciiTheme="minorEastAsia" w:eastAsiaTheme="minorEastAsia" w:hAnsiTheme="minorEastAsia" w:hint="eastAsia"/>
                <w:szCs w:val="21"/>
              </w:rPr>
              <w:t>▲</w:t>
            </w:r>
            <w:r w:rsidRPr="0059602D">
              <w:rPr>
                <w:rFonts w:hint="eastAsia"/>
                <w:b/>
                <w:szCs w:val="21"/>
              </w:rPr>
              <w:t>5.7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1.5kg</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5.8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lastRenderedPageBreak/>
              <w:t>6</w:t>
            </w:r>
          </w:p>
        </w:tc>
        <w:tc>
          <w:tcPr>
            <w:tcW w:w="1134" w:type="dxa"/>
            <w:vMerge w:val="restart"/>
            <w:vAlign w:val="center"/>
          </w:tcPr>
          <w:p w:rsidR="00492F0B"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6.1</w:t>
            </w:r>
            <w:r w:rsidRPr="0059602D">
              <w:rPr>
                <w:rFonts w:asciiTheme="minorEastAsia" w:eastAsiaTheme="minorEastAsia" w:hAnsiTheme="minorEastAsia" w:hint="eastAsia"/>
                <w:szCs w:val="21"/>
              </w:rPr>
              <w:t xml:space="preserve">输出波长：730nm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r>
      <w:tr w:rsidR="00492F0B" w:rsidTr="00492F0B">
        <w:trPr>
          <w:trHeight w:val="55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5×8</w:t>
            </w:r>
            <w:r w:rsidRPr="0059602D">
              <w:rPr>
                <w:rFonts w:asciiTheme="minorEastAsia" w:eastAsiaTheme="minorEastAsia" w:hAnsiTheme="minorEastAsia" w:hint="eastAsia"/>
                <w:szCs w:val="21"/>
              </w:rPr>
              <w:t>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6.5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3</w:t>
            </w:r>
            <w:r w:rsidRPr="0059602D">
              <w:rPr>
                <w:rFonts w:asciiTheme="minorEastAsia" w:eastAsiaTheme="minorEastAsia" w:hAnsiTheme="minorEastAsia"/>
                <w:szCs w:val="21"/>
              </w:rPr>
              <w:t xml:space="preserve"> </w:t>
            </w:r>
            <w:r w:rsidRPr="0059602D">
              <w:rPr>
                <w:rFonts w:asciiTheme="minorEastAsia" w:eastAsiaTheme="minorEastAsia" w:hAnsiTheme="minorEastAsia" w:hint="eastAsia"/>
                <w:szCs w:val="21"/>
              </w:rPr>
              <w:t>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6.6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146 (L) ×73(W) ×46.2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0.7kg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6.7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w:t>
            </w:r>
            <w:r>
              <w:rPr>
                <w:rFonts w:asciiTheme="minorEastAsia" w:eastAsiaTheme="minorEastAsia" w:hAnsiTheme="minorEastAsia" w:hint="eastAsia"/>
                <w:szCs w:val="21"/>
              </w:rPr>
              <w:t>重量</w:t>
            </w:r>
            <w:r w:rsidRPr="0059602D">
              <w:rPr>
                <w:rFonts w:asciiTheme="minorEastAsia" w:eastAsiaTheme="minorEastAsia" w:hAnsiTheme="minorEastAsia"/>
                <w:szCs w:val="21"/>
              </w:rPr>
              <w:t xml:space="preserve"> </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 xml:space="preserve">1.5kg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6.8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7</w:t>
            </w:r>
          </w:p>
        </w:tc>
        <w:tc>
          <w:tcPr>
            <w:tcW w:w="1134" w:type="dxa"/>
            <w:vMerge w:val="restart"/>
            <w:vAlign w:val="center"/>
          </w:tcPr>
          <w:p w:rsidR="00492F0B" w:rsidRDefault="00492F0B" w:rsidP="00D14F28">
            <w:pPr>
              <w:jc w:val="center"/>
              <w:rPr>
                <w:b/>
                <w:szCs w:val="21"/>
              </w:rPr>
            </w:pPr>
            <w:r w:rsidRPr="00B4277E">
              <w:rPr>
                <w:rFonts w:hint="eastAsia"/>
                <w:b/>
                <w:szCs w:val="21"/>
              </w:rPr>
              <w:t>红外</w:t>
            </w:r>
            <w:r w:rsidRPr="00B4277E">
              <w:rPr>
                <w:rFonts w:hint="eastAsia"/>
                <w:b/>
                <w:szCs w:val="21"/>
              </w:rPr>
              <w:t>852nm</w:t>
            </w:r>
            <w:r w:rsidRPr="00B4277E">
              <w:rPr>
                <w:rFonts w:hint="eastAsia"/>
                <w:b/>
                <w:szCs w:val="21"/>
              </w:rPr>
              <w:t>方光斑激光器</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7.1</w:t>
            </w:r>
            <w:r w:rsidRPr="0059602D">
              <w:rPr>
                <w:rFonts w:asciiTheme="minorEastAsia" w:eastAsiaTheme="minorEastAsia" w:hAnsiTheme="minorEastAsia" w:hint="eastAsia"/>
                <w:szCs w:val="21"/>
              </w:rPr>
              <w:t xml:space="preserve">输出波长：852nm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7.2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7.3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7.4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5x8mm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7.5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3mrad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7.6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146 (L) ×73(W) ×46.2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0.7kg,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asciiTheme="minorEastAsia" w:eastAsiaTheme="minorEastAsia" w:hAnsiTheme="minorEastAsia" w:hint="eastAsia"/>
                <w:szCs w:val="21"/>
              </w:rPr>
              <w:t>▲</w:t>
            </w:r>
            <w:r w:rsidRPr="0059602D">
              <w:rPr>
                <w:rFonts w:hint="eastAsia"/>
                <w:b/>
                <w:szCs w:val="21"/>
              </w:rPr>
              <w:t>7.7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1.5kg</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7.8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8</w:t>
            </w:r>
          </w:p>
        </w:tc>
        <w:tc>
          <w:tcPr>
            <w:tcW w:w="1134" w:type="dxa"/>
            <w:vMerge w:val="restart"/>
            <w:vAlign w:val="center"/>
          </w:tcPr>
          <w:p w:rsidR="00492F0B" w:rsidRDefault="00492F0B" w:rsidP="00D14F28">
            <w:pPr>
              <w:jc w:val="center"/>
              <w:rPr>
                <w:b/>
                <w:szCs w:val="21"/>
              </w:rPr>
            </w:pPr>
            <w:r w:rsidRPr="00B4277E">
              <w:rPr>
                <w:rFonts w:hint="eastAsia"/>
                <w:b/>
                <w:szCs w:val="21"/>
              </w:rPr>
              <w:t>红外</w:t>
            </w:r>
            <w:r w:rsidRPr="00B4277E">
              <w:rPr>
                <w:rFonts w:hint="eastAsia"/>
                <w:b/>
                <w:szCs w:val="21"/>
              </w:rPr>
              <w:t>852nm</w:t>
            </w:r>
            <w:r w:rsidRPr="00B4277E">
              <w:rPr>
                <w:rFonts w:hint="eastAsia"/>
                <w:b/>
                <w:szCs w:val="21"/>
              </w:rPr>
              <w:t>圆光斑激光器</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8.1</w:t>
            </w:r>
            <w:r w:rsidRPr="0059602D">
              <w:rPr>
                <w:rFonts w:asciiTheme="minorEastAsia" w:eastAsiaTheme="minorEastAsia" w:hAnsiTheme="minorEastAsia" w:hint="eastAsia"/>
                <w:szCs w:val="21"/>
              </w:rPr>
              <w:t xml:space="preserve">输出波长：852nm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8.2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8.3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8.4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8.5</w:t>
            </w:r>
            <w:r w:rsidRPr="0059602D">
              <w:rPr>
                <w:rFonts w:asciiTheme="minorEastAsia" w:eastAsiaTheme="minorEastAsia" w:hAnsiTheme="minorEastAsia" w:hint="eastAsia"/>
                <w:szCs w:val="21"/>
              </w:rPr>
              <w:t>光斑发散角：</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10mrad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8.6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143.5(L)×73(W) ×46. 2(H)mm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Pr>
                <w:rFonts w:asciiTheme="minorEastAsia" w:eastAsiaTheme="minorEastAsia" w:hAnsiTheme="minorEastAsia"/>
                <w:szCs w:val="21"/>
              </w:rPr>
              <w:t>0.7kg,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8.7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766B26">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lastRenderedPageBreak/>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 xml:space="preserve">1.5kg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8.8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30"/>
        </w:trPr>
        <w:tc>
          <w:tcPr>
            <w:tcW w:w="710" w:type="dxa"/>
            <w:vMerge w:val="restart"/>
            <w:vAlign w:val="center"/>
          </w:tcPr>
          <w:p w:rsidR="00492F0B" w:rsidRDefault="00492F0B" w:rsidP="00D14F28">
            <w:pPr>
              <w:jc w:val="center"/>
              <w:rPr>
                <w:b/>
                <w:szCs w:val="21"/>
              </w:rPr>
            </w:pPr>
            <w:r w:rsidRPr="00B4277E">
              <w:rPr>
                <w:rFonts w:hint="eastAsia"/>
                <w:b/>
                <w:szCs w:val="21"/>
              </w:rPr>
              <w:t>9</w:t>
            </w:r>
          </w:p>
        </w:tc>
        <w:tc>
          <w:tcPr>
            <w:tcW w:w="1134" w:type="dxa"/>
            <w:vMerge w:val="restart"/>
            <w:vAlign w:val="center"/>
          </w:tcPr>
          <w:p w:rsidR="00492F0B" w:rsidRDefault="00492F0B" w:rsidP="00D14F28">
            <w:pPr>
              <w:jc w:val="center"/>
              <w:rPr>
                <w:b/>
                <w:szCs w:val="21"/>
              </w:rPr>
            </w:pPr>
            <w:r w:rsidRPr="00B4277E">
              <w:rPr>
                <w:rFonts w:hint="eastAsia"/>
                <w:b/>
                <w:szCs w:val="21"/>
              </w:rPr>
              <w:t>红外</w:t>
            </w:r>
            <w:r w:rsidRPr="00B4277E">
              <w:rPr>
                <w:rFonts w:hint="eastAsia"/>
                <w:b/>
                <w:szCs w:val="21"/>
              </w:rPr>
              <w:t>1064nm</w:t>
            </w:r>
            <w:r w:rsidRPr="00B4277E">
              <w:rPr>
                <w:rFonts w:hint="eastAsia"/>
                <w:b/>
                <w:szCs w:val="21"/>
              </w:rPr>
              <w:t>激光器</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9.1</w:t>
            </w:r>
            <w:r>
              <w:rPr>
                <w:b/>
                <w:szCs w:val="21"/>
              </w:rPr>
              <w:t xml:space="preserve"> </w:t>
            </w:r>
            <w:r w:rsidRPr="0059602D">
              <w:rPr>
                <w:rFonts w:asciiTheme="minorEastAsia" w:eastAsiaTheme="minorEastAsia" w:hAnsiTheme="minorEastAsia" w:hint="eastAsia"/>
                <w:szCs w:val="21"/>
              </w:rPr>
              <w:t>输出波长：</w:t>
            </w:r>
            <w:r w:rsidRPr="00766B26">
              <w:rPr>
                <w:rFonts w:asciiTheme="minorEastAsia" w:eastAsiaTheme="minorEastAsia" w:hAnsiTheme="minorEastAsia" w:hint="eastAsia"/>
                <w:szCs w:val="21"/>
              </w:rPr>
              <w:t>1064nm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9.2</w:t>
            </w:r>
            <w:r>
              <w:rPr>
                <w:b/>
                <w:szCs w:val="21"/>
              </w:rPr>
              <w:t xml:space="preserve"> </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9.3</w:t>
            </w:r>
            <w:r>
              <w:rPr>
                <w:b/>
                <w:szCs w:val="21"/>
              </w:rPr>
              <w:t xml:space="preserve"> </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4F4BBD">
              <w:rPr>
                <w:rFonts w:asciiTheme="minorEastAsia" w:eastAsiaTheme="minorEastAsia" w:hAnsiTheme="minorEastAsia" w:hint="eastAsia"/>
                <w:szCs w:val="21"/>
              </w:rPr>
              <w:t>3%</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9.4</w:t>
            </w:r>
            <w:r>
              <w:rPr>
                <w:b/>
                <w:szCs w:val="21"/>
              </w:rPr>
              <w:t xml:space="preserve"> </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4F4BBD">
              <w:rPr>
                <w:rFonts w:asciiTheme="minorEastAsia" w:eastAsiaTheme="minorEastAsia" w:hAnsiTheme="minorEastAsia" w:hint="eastAsia"/>
                <w:szCs w:val="21"/>
              </w:rPr>
              <w:t>1.5mm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9.5</w:t>
            </w:r>
            <w:r>
              <w:rPr>
                <w:b/>
                <w:szCs w:val="21"/>
              </w:rPr>
              <w:t xml:space="preserve"> </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&lt;1.5</w:t>
            </w:r>
            <w:r w:rsidRPr="0059602D">
              <w:rPr>
                <w:rFonts w:asciiTheme="minorEastAsia" w:eastAsiaTheme="minorEastAsia" w:hAnsiTheme="minorEastAsia" w:hint="eastAsia"/>
                <w:szCs w:val="21"/>
              </w:rPr>
              <w:t>mrad</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9.6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140.5 (L) ×73 (W) ×46.2 (H) mm</w:t>
            </w:r>
            <w:r w:rsidRPr="008076EB">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HAnsi" w:eastAsiaTheme="minorEastAsia" w:hAnsiTheme="minorHAnsi" w:cstheme="minorBidi" w:hint="eastAsia"/>
                <w:szCs w:val="22"/>
              </w:rPr>
              <w:t>重量</w:t>
            </w:r>
            <w:r w:rsidRPr="00B60655">
              <w:rPr>
                <w:rFonts w:asciiTheme="minorHAnsi" w:eastAsiaTheme="minorEastAsia" w:hAnsiTheme="minorHAnsi" w:cstheme="minorBidi" w:hint="eastAsia"/>
                <w:szCs w:val="22"/>
              </w:rPr>
              <w:t>≤</w:t>
            </w:r>
            <w:r w:rsidRPr="004F4BBD">
              <w:rPr>
                <w:rFonts w:asciiTheme="minorEastAsia" w:eastAsiaTheme="minorEastAsia" w:hAnsiTheme="minorEastAsia"/>
                <w:szCs w:val="21"/>
              </w:rPr>
              <w:t>0.6kg</w:t>
            </w:r>
            <w:r w:rsidRPr="0059602D">
              <w:rPr>
                <w:rFonts w:asciiTheme="minorEastAsia" w:eastAsiaTheme="minorEastAsia" w:hAnsiTheme="minorEastAsia"/>
                <w:szCs w:val="21"/>
              </w:rPr>
              <w:t xml:space="preserve"> ,</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052588">
              <w:rPr>
                <w:rFonts w:asciiTheme="minorEastAsia" w:eastAsiaTheme="minorEastAsia" w:hAnsiTheme="minorEastAsia" w:hint="eastAsia"/>
                <w:szCs w:val="21"/>
              </w:rPr>
              <w:t>24.8mm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F1346E" w:rsidRDefault="00492F0B" w:rsidP="00D14F28">
            <w:pPr>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9.7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153 (L) ×155(W) ×92 (H) mm</w:t>
            </w:r>
            <w:r w:rsidRPr="004F4BBD">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HAnsi" w:eastAsiaTheme="minorEastAsia" w:hAnsiTheme="minorHAnsi" w:cstheme="minorBidi" w:hint="eastAsia"/>
                <w:szCs w:val="22"/>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1</w:t>
            </w:r>
            <w:r w:rsidRPr="00C75349">
              <w:rPr>
                <w:rFonts w:asciiTheme="minorEastAsia" w:eastAsiaTheme="minorEastAsia" w:hAnsiTheme="minorEastAsia"/>
                <w:szCs w:val="21"/>
              </w:rPr>
              <w:t>.5kg</w:t>
            </w:r>
          </w:p>
        </w:tc>
      </w:tr>
      <w:tr w:rsidR="00492F0B" w:rsidTr="00492F0B">
        <w:trPr>
          <w:trHeight w:val="828"/>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9.8</w:t>
            </w:r>
            <w:r w:rsidRPr="0059602D">
              <w:rPr>
                <w:rFonts w:hint="eastAsia"/>
                <w:szCs w:val="21"/>
              </w:rPr>
              <w:t>配备有</w:t>
            </w:r>
            <w:r w:rsidRPr="0059602D">
              <w:rPr>
                <w:rFonts w:asciiTheme="minorEastAsia" w:eastAsiaTheme="minorEastAsia" w:hAnsiTheme="minorEastAsia" w:hint="eastAsia"/>
                <w:szCs w:val="21"/>
              </w:rPr>
              <w:t>激光头、控制器、电源线缆</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10</w:t>
            </w:r>
          </w:p>
        </w:tc>
        <w:tc>
          <w:tcPr>
            <w:tcW w:w="1134" w:type="dxa"/>
            <w:vMerge w:val="restart"/>
            <w:vAlign w:val="center"/>
          </w:tcPr>
          <w:p w:rsidR="00492F0B" w:rsidRDefault="00492F0B" w:rsidP="00D14F28">
            <w:pPr>
              <w:jc w:val="center"/>
              <w:rPr>
                <w:b/>
                <w:szCs w:val="21"/>
              </w:rPr>
            </w:pPr>
            <w:r w:rsidRPr="00B4277E">
              <w:rPr>
                <w:rFonts w:hint="eastAsia"/>
                <w:b/>
                <w:szCs w:val="21"/>
              </w:rPr>
              <w:t>紫外熔石英棱镜</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10.1</w:t>
            </w:r>
            <w:r w:rsidRPr="0059602D">
              <w:rPr>
                <w:rFonts w:asciiTheme="minorEastAsia" w:eastAsiaTheme="minorEastAsia" w:hAnsiTheme="minorEastAsia" w:hint="eastAsia"/>
                <w:szCs w:val="21"/>
              </w:rPr>
              <w:t xml:space="preserve"> 通光孔径：</w:t>
            </w:r>
            <w:r>
              <w:rPr>
                <w:rFonts w:hint="eastAsia"/>
              </w:rPr>
              <w:t>≥</w:t>
            </w:r>
            <w:r w:rsidRPr="0059602D">
              <w:rPr>
                <w:rFonts w:asciiTheme="minorEastAsia" w:eastAsiaTheme="minorEastAsia" w:hAnsiTheme="minorEastAsia" w:hint="eastAsia"/>
                <w:szCs w:val="21"/>
              </w:rPr>
              <w:t xml:space="preserve">18x10mm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10.2</w:t>
            </w:r>
            <w:r w:rsidRPr="0059602D">
              <w:rPr>
                <w:rFonts w:asciiTheme="minorEastAsia" w:eastAsiaTheme="minorEastAsia" w:hAnsiTheme="minorEastAsia" w:hint="eastAsia"/>
                <w:szCs w:val="21"/>
              </w:rPr>
              <w:t>透过波段：266-355nm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10.3</w:t>
            </w:r>
            <w:r w:rsidRPr="0059602D">
              <w:rPr>
                <w:rFonts w:asciiTheme="minorEastAsia" w:eastAsiaTheme="minorEastAsia" w:hAnsiTheme="minorEastAsia" w:hint="eastAsia"/>
                <w:szCs w:val="21"/>
              </w:rPr>
              <w:t xml:space="preserve"> R</w:t>
            </w:r>
            <w:r w:rsidRPr="0059602D">
              <w:rPr>
                <w:rFonts w:asciiTheme="minorEastAsia" w:eastAsiaTheme="minorEastAsia" w:hAnsiTheme="minorEastAsia"/>
                <w:szCs w:val="21"/>
              </w:rPr>
              <w:t>&gt;99.5%</w:t>
            </w:r>
            <w:r w:rsidRPr="0059602D">
              <w:rPr>
                <w:rFonts w:asciiTheme="minorEastAsia" w:eastAsiaTheme="minorEastAsia" w:hAnsiTheme="minorEastAsia" w:hint="eastAsia"/>
                <w:szCs w:val="21"/>
              </w:rPr>
              <w:t xml:space="preserve">，波长：266-355nm </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11</w:t>
            </w:r>
          </w:p>
        </w:tc>
        <w:tc>
          <w:tcPr>
            <w:tcW w:w="1134" w:type="dxa"/>
            <w:vMerge w:val="restart"/>
            <w:vAlign w:val="center"/>
          </w:tcPr>
          <w:p w:rsidR="00492F0B" w:rsidRDefault="00492F0B" w:rsidP="00D14F28">
            <w:pPr>
              <w:jc w:val="center"/>
              <w:rPr>
                <w:b/>
                <w:szCs w:val="21"/>
              </w:rPr>
            </w:pPr>
            <w:r w:rsidRPr="00B4277E">
              <w:rPr>
                <w:rFonts w:hint="eastAsia"/>
                <w:b/>
                <w:szCs w:val="21"/>
              </w:rPr>
              <w:t>红外显示卡</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11.1</w:t>
            </w:r>
            <w:r w:rsidRPr="0059602D">
              <w:rPr>
                <w:rFonts w:asciiTheme="minorEastAsia" w:eastAsiaTheme="minorEastAsia" w:hAnsiTheme="minorEastAsia" w:hint="eastAsia"/>
                <w:szCs w:val="21"/>
              </w:rPr>
              <w:t>有效面积：</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40×40 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11.2</w:t>
            </w:r>
            <w:r w:rsidRPr="0059602D">
              <w:rPr>
                <w:rFonts w:asciiTheme="minorEastAsia" w:eastAsiaTheme="minorEastAsia" w:hAnsiTheme="minorEastAsia" w:hint="eastAsia"/>
                <w:szCs w:val="21"/>
              </w:rPr>
              <w:t>有效波段：</w:t>
            </w:r>
            <w:r w:rsidRPr="0059602D">
              <w:rPr>
                <w:rFonts w:asciiTheme="minorEastAsia" w:eastAsiaTheme="minorEastAsia" w:hAnsiTheme="minorEastAsia"/>
                <w:szCs w:val="21"/>
              </w:rPr>
              <w:t>800-1550nm</w:t>
            </w:r>
            <w:r w:rsidRPr="0059602D">
              <w:rPr>
                <w:rFonts w:asciiTheme="minorEastAsia" w:eastAsiaTheme="minorEastAsia" w:hAnsiTheme="minorEastAsia" w:hint="eastAsia"/>
                <w:szCs w:val="21"/>
              </w:rPr>
              <w:t xml:space="preserve">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vertAlign w:val="superscript"/>
              </w:rPr>
            </w:pPr>
            <w:r w:rsidRPr="0059602D">
              <w:rPr>
                <w:rFonts w:hint="eastAsia"/>
                <w:b/>
                <w:szCs w:val="21"/>
              </w:rPr>
              <w:t>11.3</w:t>
            </w:r>
            <w:r w:rsidRPr="0059602D">
              <w:rPr>
                <w:rFonts w:asciiTheme="minorEastAsia" w:eastAsiaTheme="minorEastAsia" w:hAnsiTheme="minorEastAsia" w:hint="eastAsia"/>
                <w:szCs w:val="21"/>
              </w:rPr>
              <w:t>1550nm灵敏度：</w:t>
            </w:r>
            <w:r w:rsidRPr="0059602D">
              <w:rPr>
                <w:rFonts w:asciiTheme="minorEastAsia" w:eastAsiaTheme="minorEastAsia" w:hAnsiTheme="minorEastAsia"/>
                <w:szCs w:val="21"/>
              </w:rPr>
              <w:t>&gt;500mW/cm</w:t>
            </w:r>
            <w:r w:rsidRPr="0059602D">
              <w:rPr>
                <w:rFonts w:asciiTheme="minorEastAsia" w:eastAsiaTheme="minorEastAsia" w:hAnsiTheme="minorEastAsia"/>
                <w:szCs w:val="21"/>
                <w:vertAlign w:val="superscript"/>
              </w:rPr>
              <w:t>2</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11.4</w:t>
            </w:r>
            <w:r w:rsidRPr="0059602D">
              <w:rPr>
                <w:rFonts w:asciiTheme="minorEastAsia" w:eastAsiaTheme="minorEastAsia" w:hAnsiTheme="minorEastAsia" w:hint="eastAsia"/>
                <w:szCs w:val="21"/>
              </w:rPr>
              <w:t xml:space="preserve"> 卡片尺寸：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45x70mm</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12</w:t>
            </w:r>
          </w:p>
        </w:tc>
        <w:tc>
          <w:tcPr>
            <w:tcW w:w="1134" w:type="dxa"/>
            <w:vMerge w:val="restart"/>
            <w:vAlign w:val="center"/>
          </w:tcPr>
          <w:p w:rsidR="00492F0B" w:rsidRDefault="00492F0B" w:rsidP="00D14F28">
            <w:pPr>
              <w:jc w:val="center"/>
              <w:rPr>
                <w:b/>
                <w:szCs w:val="21"/>
              </w:rPr>
            </w:pPr>
            <w:r w:rsidRPr="00B4277E">
              <w:rPr>
                <w:rFonts w:hint="eastAsia"/>
                <w:b/>
                <w:szCs w:val="21"/>
              </w:rPr>
              <w:t>热电式激光功率计</w:t>
            </w: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12.1</w:t>
            </w:r>
            <w:r w:rsidRPr="0059602D">
              <w:rPr>
                <w:rFonts w:asciiTheme="minorEastAsia" w:eastAsiaTheme="minorEastAsia" w:hAnsiTheme="minorEastAsia" w:hint="eastAsia"/>
                <w:szCs w:val="21"/>
              </w:rPr>
              <w:t xml:space="preserve">热电式激光功率计：最大功率测试5W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12.2</w:t>
            </w:r>
            <w:r w:rsidRPr="0059602D">
              <w:rPr>
                <w:rFonts w:asciiTheme="minorEastAsia" w:eastAsiaTheme="minorEastAsia" w:hAnsiTheme="minorEastAsia" w:hint="eastAsia"/>
                <w:szCs w:val="21"/>
              </w:rPr>
              <w:t>波长范围：</w:t>
            </w:r>
            <w:r>
              <w:rPr>
                <w:rFonts w:asciiTheme="minorEastAsia" w:eastAsiaTheme="minorEastAsia" w:hAnsiTheme="minorEastAsia"/>
                <w:szCs w:val="21"/>
              </w:rPr>
              <w:t>0.19-25</w:t>
            </w:r>
            <w:r w:rsidRPr="0059602D">
              <w:rPr>
                <w:rFonts w:asciiTheme="minorEastAsia" w:eastAsiaTheme="minorEastAsia" w:hAnsiTheme="minorEastAsia"/>
                <w:szCs w:val="21"/>
              </w:rPr>
              <w:t xml:space="preserve">μm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12.3</w:t>
            </w:r>
            <w:proofErr w:type="gramStart"/>
            <w:r w:rsidRPr="0059602D">
              <w:rPr>
                <w:rFonts w:asciiTheme="minorEastAsia" w:eastAsiaTheme="minorEastAsia" w:hAnsiTheme="minorEastAsia" w:hint="eastAsia"/>
                <w:szCs w:val="21"/>
              </w:rPr>
              <w:t>探测面</w:t>
            </w:r>
            <w:proofErr w:type="gramEnd"/>
            <w:r w:rsidRPr="0059602D">
              <w:rPr>
                <w:rFonts w:asciiTheme="minorEastAsia" w:eastAsiaTheme="minorEastAsia" w:hAnsiTheme="minorEastAsia" w:hint="eastAsia"/>
                <w:szCs w:val="21"/>
              </w:rPr>
              <w:t>直径：</w:t>
            </w:r>
            <w:r>
              <w:rPr>
                <w:rFonts w:asciiTheme="minorHAnsi" w:eastAsiaTheme="minorEastAsia" w:hAnsiTheme="minorHAnsi" w:cstheme="minorBidi" w:hint="eastAsia"/>
                <w:szCs w:val="22"/>
              </w:rPr>
              <w:t>≥</w:t>
            </w:r>
            <w:r w:rsidRPr="00634154">
              <w:rPr>
                <w:rFonts w:asciiTheme="minorEastAsia" w:eastAsiaTheme="minorEastAsia" w:hAnsiTheme="minorEastAsia" w:hint="eastAsia"/>
                <w:szCs w:val="21"/>
              </w:rPr>
              <w:t>22mm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12.4</w:t>
            </w:r>
            <w:r w:rsidRPr="0059602D">
              <w:rPr>
                <w:rFonts w:asciiTheme="minorEastAsia" w:eastAsiaTheme="minorEastAsia" w:hAnsiTheme="minorEastAsia" w:cs="Times" w:hint="eastAsia"/>
                <w:szCs w:val="21"/>
              </w:rPr>
              <w:t>最大平均功率密度</w:t>
            </w:r>
            <w:r w:rsidRPr="0059602D">
              <w:rPr>
                <w:rFonts w:asciiTheme="minorEastAsia" w:eastAsiaTheme="minorEastAsia" w:hAnsiTheme="minorEastAsia" w:hint="eastAsia"/>
                <w:szCs w:val="21"/>
              </w:rPr>
              <w:t>：</w:t>
            </w:r>
            <w:r>
              <w:rPr>
                <w:rFonts w:asciiTheme="minorHAnsi" w:eastAsiaTheme="minorEastAsia" w:hAnsiTheme="minorHAnsi" w:cstheme="minorBidi" w:hint="eastAsia"/>
                <w:szCs w:val="22"/>
              </w:rPr>
              <w:t>≥</w:t>
            </w:r>
            <w:r w:rsidRPr="00634154">
              <w:rPr>
                <w:rFonts w:asciiTheme="minorEastAsia" w:eastAsiaTheme="minorEastAsia" w:hAnsiTheme="minorEastAsia"/>
                <w:szCs w:val="21"/>
              </w:rPr>
              <w:t>15</w:t>
            </w:r>
            <w:r w:rsidRPr="0059602D">
              <w:rPr>
                <w:rFonts w:asciiTheme="minorEastAsia" w:eastAsiaTheme="minorEastAsia" w:hAnsiTheme="minorEastAsia"/>
                <w:szCs w:val="21"/>
              </w:rPr>
              <w:t xml:space="preserve"> kW/cm</w:t>
            </w:r>
            <w:r w:rsidRPr="0059602D">
              <w:rPr>
                <w:rFonts w:asciiTheme="minorEastAsia" w:eastAsiaTheme="minorEastAsia" w:hAnsiTheme="minorEastAsia"/>
                <w:szCs w:val="21"/>
                <w:vertAlign w:val="superscript"/>
              </w:rPr>
              <w:t xml:space="preserve">2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12.5</w:t>
            </w:r>
            <w:r w:rsidRPr="0059602D">
              <w:rPr>
                <w:rFonts w:asciiTheme="minorEastAsia" w:eastAsiaTheme="minorEastAsia" w:hAnsiTheme="minorEastAsia" w:cs="Times" w:hint="eastAsia"/>
                <w:szCs w:val="21"/>
              </w:rPr>
              <w:t>总重量：</w:t>
            </w:r>
            <w:r>
              <w:rPr>
                <w:rFonts w:asciiTheme="minorHAnsi" w:eastAsiaTheme="minorEastAsia" w:hAnsiTheme="minorHAnsi" w:cstheme="minorBidi" w:hint="eastAsia"/>
                <w:szCs w:val="22"/>
              </w:rPr>
              <w:t>≤</w:t>
            </w:r>
            <w:r w:rsidRPr="00A72BC9">
              <w:rPr>
                <w:rFonts w:asciiTheme="minorEastAsia" w:eastAsiaTheme="minorEastAsia" w:hAnsiTheme="minorEastAsia" w:cs="Times"/>
                <w:szCs w:val="21"/>
              </w:rPr>
              <w:t>1.284k</w:t>
            </w:r>
            <w:r w:rsidRPr="0059602D">
              <w:rPr>
                <w:rFonts w:asciiTheme="minorEastAsia" w:eastAsiaTheme="minorEastAsia" w:hAnsiTheme="minorEastAsia" w:cs="Times"/>
                <w:szCs w:val="21"/>
              </w:rPr>
              <w:t xml:space="preserve">g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12.6</w:t>
            </w:r>
            <w:r>
              <w:rPr>
                <w:rFonts w:asciiTheme="minorEastAsia" w:eastAsiaTheme="minorEastAsia" w:hAnsiTheme="minorEastAsia" w:cs="Times" w:hint="eastAsia"/>
                <w:szCs w:val="21"/>
              </w:rPr>
              <w:t>接</w:t>
            </w:r>
            <w:r w:rsidRPr="0059602D">
              <w:rPr>
                <w:rFonts w:asciiTheme="minorEastAsia" w:eastAsiaTheme="minorEastAsia" w:hAnsiTheme="minorEastAsia" w:cs="Times" w:hint="eastAsia"/>
                <w:szCs w:val="21"/>
              </w:rPr>
              <w:t>口：</w:t>
            </w:r>
            <w:r w:rsidRPr="0059602D">
              <w:rPr>
                <w:rFonts w:asciiTheme="minorEastAsia" w:eastAsiaTheme="minorEastAsia" w:hAnsiTheme="minorEastAsia" w:cs="Times"/>
                <w:szCs w:val="21"/>
              </w:rPr>
              <w:t>USB 1.1</w:t>
            </w:r>
            <w:r>
              <w:rPr>
                <w:rFonts w:asciiTheme="minorEastAsia" w:eastAsiaTheme="minorEastAsia" w:hAnsiTheme="minorEastAsia" w:cs="Times" w:hint="eastAsia"/>
                <w:szCs w:val="21"/>
              </w:rPr>
              <w:t>和</w:t>
            </w:r>
            <w:r w:rsidRPr="0059602D">
              <w:rPr>
                <w:rFonts w:asciiTheme="minorEastAsia" w:eastAsiaTheme="minorEastAsia" w:hAnsiTheme="minorEastAsia" w:cs="Times"/>
                <w:szCs w:val="21"/>
              </w:rPr>
              <w:t xml:space="preserve">USB 2.0 </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12.7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cs="Times" w:hint="eastAsia"/>
                <w:szCs w:val="21"/>
              </w:rPr>
              <w:t>手持式表头尺寸：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242x134x44mm，探头尺寸：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外直径70mm，</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高度200mm，底座</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75x50mm</w:t>
            </w:r>
          </w:p>
        </w:tc>
      </w:tr>
      <w:tr w:rsidR="00492F0B" w:rsidTr="00492F0B">
        <w:trPr>
          <w:trHeight w:val="510"/>
        </w:trPr>
        <w:tc>
          <w:tcPr>
            <w:tcW w:w="710" w:type="dxa"/>
            <w:vMerge/>
            <w:vAlign w:val="center"/>
          </w:tcPr>
          <w:p w:rsidR="00492F0B" w:rsidRPr="00B4277E" w:rsidRDefault="00492F0B" w:rsidP="00D14F28">
            <w:pPr>
              <w:jc w:val="center"/>
              <w:rPr>
                <w:b/>
                <w:szCs w:val="21"/>
              </w:rPr>
            </w:pPr>
          </w:p>
        </w:tc>
        <w:tc>
          <w:tcPr>
            <w:tcW w:w="1134" w:type="dxa"/>
            <w:vMerge/>
            <w:vAlign w:val="center"/>
          </w:tcPr>
          <w:p w:rsidR="00492F0B" w:rsidRPr="00B4277E"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12.8</w:t>
            </w:r>
            <w:r w:rsidRPr="0059602D">
              <w:rPr>
                <w:rFonts w:hint="eastAsia"/>
                <w:szCs w:val="21"/>
              </w:rPr>
              <w:t>配备</w:t>
            </w:r>
            <w:r w:rsidRPr="0059602D">
              <w:rPr>
                <w:szCs w:val="21"/>
              </w:rPr>
              <w:t>有</w:t>
            </w:r>
            <w:r w:rsidRPr="0059602D">
              <w:rPr>
                <w:rFonts w:asciiTheme="minorEastAsia" w:eastAsiaTheme="minorEastAsia" w:hAnsiTheme="minorEastAsia" w:hint="eastAsia"/>
                <w:szCs w:val="21"/>
              </w:rPr>
              <w:t>探头和表头及连接线</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13</w:t>
            </w:r>
          </w:p>
        </w:tc>
        <w:tc>
          <w:tcPr>
            <w:tcW w:w="1134" w:type="dxa"/>
            <w:vMerge w:val="restart"/>
            <w:vAlign w:val="center"/>
          </w:tcPr>
          <w:p w:rsidR="00492F0B" w:rsidRDefault="00492F0B" w:rsidP="00D14F28">
            <w:pPr>
              <w:jc w:val="center"/>
              <w:rPr>
                <w:b/>
                <w:szCs w:val="21"/>
              </w:rPr>
            </w:pPr>
            <w:r w:rsidRPr="00B4277E">
              <w:rPr>
                <w:rFonts w:hint="eastAsia"/>
                <w:b/>
                <w:szCs w:val="21"/>
              </w:rPr>
              <w:t>热电式激光功率计</w:t>
            </w:r>
          </w:p>
        </w:tc>
        <w:tc>
          <w:tcPr>
            <w:tcW w:w="7087" w:type="dxa"/>
          </w:tcPr>
          <w:p w:rsidR="00492F0B" w:rsidRPr="0059602D" w:rsidRDefault="00492F0B" w:rsidP="00D14F28">
            <w:pPr>
              <w:rPr>
                <w:b/>
                <w:szCs w:val="21"/>
              </w:rPr>
            </w:pPr>
            <w:r w:rsidRPr="0059602D">
              <w:rPr>
                <w:rFonts w:hint="eastAsia"/>
                <w:b/>
                <w:szCs w:val="21"/>
              </w:rPr>
              <w:t>13.1</w:t>
            </w:r>
            <w:r w:rsidRPr="0059602D">
              <w:rPr>
                <w:rFonts w:asciiTheme="minorEastAsia" w:eastAsiaTheme="minorEastAsia" w:hAnsiTheme="minorEastAsia" w:hint="eastAsia"/>
                <w:szCs w:val="21"/>
              </w:rPr>
              <w:t>热电式激光功率计：最大功率测试15W</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13.2</w:t>
            </w:r>
            <w:r w:rsidRPr="0059602D">
              <w:rPr>
                <w:rFonts w:asciiTheme="minorEastAsia" w:eastAsiaTheme="minorEastAsia" w:hAnsiTheme="minorEastAsia" w:hint="eastAsia"/>
                <w:szCs w:val="21"/>
              </w:rPr>
              <w:t>波长范围：</w:t>
            </w:r>
            <w:r>
              <w:rPr>
                <w:rFonts w:asciiTheme="minorEastAsia" w:eastAsiaTheme="minorEastAsia" w:hAnsiTheme="minorEastAsia"/>
                <w:szCs w:val="21"/>
              </w:rPr>
              <w:t>0.19-25</w:t>
            </w:r>
            <w:r w:rsidRPr="0059602D">
              <w:rPr>
                <w:rFonts w:asciiTheme="minorEastAsia" w:eastAsiaTheme="minorEastAsia" w:hAnsiTheme="minorEastAsia"/>
                <w:szCs w:val="21"/>
              </w:rPr>
              <w:t xml:space="preserve">μm </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13.3</w:t>
            </w:r>
            <w:proofErr w:type="gramStart"/>
            <w:r w:rsidRPr="0059602D">
              <w:rPr>
                <w:rFonts w:asciiTheme="minorEastAsia" w:eastAsiaTheme="minorEastAsia" w:hAnsiTheme="minorEastAsia" w:hint="eastAsia"/>
                <w:szCs w:val="21"/>
              </w:rPr>
              <w:t>探测面</w:t>
            </w:r>
            <w:proofErr w:type="gramEnd"/>
            <w:r w:rsidRPr="0059602D">
              <w:rPr>
                <w:rFonts w:asciiTheme="minorEastAsia" w:eastAsiaTheme="minorEastAsia" w:hAnsiTheme="minorEastAsia" w:hint="eastAsia"/>
                <w:szCs w:val="21"/>
              </w:rPr>
              <w:t>直径：</w:t>
            </w:r>
            <w:r>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22mm</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13.4</w:t>
            </w:r>
            <w:r w:rsidRPr="0059602D">
              <w:rPr>
                <w:rFonts w:asciiTheme="minorEastAsia" w:eastAsiaTheme="minorEastAsia" w:hAnsiTheme="minorEastAsia" w:cs="Times" w:hint="eastAsia"/>
                <w:szCs w:val="21"/>
              </w:rPr>
              <w:t>最大平均功率密度</w:t>
            </w:r>
            <w:r w:rsidRPr="0059602D">
              <w:rPr>
                <w:rFonts w:asciiTheme="minorEastAsia" w:eastAsiaTheme="minorEastAsia" w:hAnsiTheme="minorEastAsia" w:hint="eastAsia"/>
                <w:szCs w:val="21"/>
              </w:rPr>
              <w:t>：</w:t>
            </w:r>
            <w:r>
              <w:rPr>
                <w:rFonts w:asciiTheme="minorHAnsi" w:eastAsiaTheme="minorEastAsia" w:hAnsiTheme="minorHAnsi" w:cstheme="minorBidi" w:hint="eastAsia"/>
                <w:szCs w:val="22"/>
              </w:rPr>
              <w:t>≥</w:t>
            </w:r>
            <w:r w:rsidRPr="0059602D">
              <w:rPr>
                <w:rFonts w:asciiTheme="minorEastAsia" w:eastAsiaTheme="minorEastAsia" w:hAnsiTheme="minorEastAsia"/>
                <w:szCs w:val="21"/>
              </w:rPr>
              <w:t>15 kW/cm</w:t>
            </w:r>
            <w:r w:rsidRPr="0059602D">
              <w:rPr>
                <w:rFonts w:asciiTheme="minorEastAsia" w:eastAsiaTheme="minorEastAsia" w:hAnsiTheme="minorEastAsia"/>
                <w:szCs w:val="21"/>
                <w:vertAlign w:val="superscript"/>
              </w:rPr>
              <w:t xml:space="preserve">2 </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13.5</w:t>
            </w:r>
            <w:r w:rsidRPr="0059602D">
              <w:rPr>
                <w:rFonts w:asciiTheme="minorEastAsia" w:eastAsiaTheme="minorEastAsia" w:hAnsiTheme="minorEastAsia" w:cs="Times" w:hint="eastAsia"/>
                <w:szCs w:val="21"/>
              </w:rPr>
              <w:t>总重量：</w:t>
            </w:r>
            <w:r>
              <w:rPr>
                <w:rFonts w:asciiTheme="minorHAnsi" w:eastAsiaTheme="minorEastAsia" w:hAnsiTheme="minorHAnsi" w:cstheme="minorBidi" w:hint="eastAsia"/>
                <w:szCs w:val="22"/>
              </w:rPr>
              <w:t>≤</w:t>
            </w:r>
            <w:r w:rsidRPr="0059602D">
              <w:rPr>
                <w:rFonts w:asciiTheme="minorEastAsia" w:eastAsiaTheme="minorEastAsia" w:hAnsiTheme="minorEastAsia" w:cs="Times"/>
                <w:szCs w:val="21"/>
              </w:rPr>
              <w:t xml:space="preserve">1.284kg </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13.6</w:t>
            </w:r>
            <w:r w:rsidRPr="0059602D">
              <w:rPr>
                <w:rFonts w:asciiTheme="minorEastAsia" w:eastAsiaTheme="minorEastAsia" w:hAnsiTheme="minorEastAsia" w:cs="Times" w:hint="eastAsia"/>
                <w:szCs w:val="21"/>
              </w:rPr>
              <w:t>接口：</w:t>
            </w:r>
            <w:r>
              <w:rPr>
                <w:rFonts w:asciiTheme="minorEastAsia" w:eastAsiaTheme="minorEastAsia" w:hAnsiTheme="minorEastAsia" w:cs="Times"/>
                <w:szCs w:val="21"/>
              </w:rPr>
              <w:t>USB 1.1</w:t>
            </w:r>
            <w:r>
              <w:rPr>
                <w:rFonts w:asciiTheme="minorEastAsia" w:eastAsiaTheme="minorEastAsia" w:hAnsiTheme="minorEastAsia" w:cs="Times" w:hint="eastAsia"/>
                <w:szCs w:val="21"/>
              </w:rPr>
              <w:t>和</w:t>
            </w:r>
            <w:r w:rsidRPr="0059602D">
              <w:rPr>
                <w:rFonts w:asciiTheme="minorEastAsia" w:eastAsiaTheme="minorEastAsia" w:hAnsiTheme="minorEastAsia" w:cs="Times"/>
                <w:szCs w:val="21"/>
              </w:rPr>
              <w:t xml:space="preserve">USB 2.0 </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13.7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cs="Times" w:hint="eastAsia"/>
                <w:szCs w:val="21"/>
              </w:rPr>
              <w:t>手持式表头尺寸：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242x134x44mm，探头尺寸：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外直径70mm，</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高度200mm，底座</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75x50mm</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59602D" w:rsidRDefault="00492F0B" w:rsidP="00D14F28">
            <w:pPr>
              <w:rPr>
                <w:b/>
                <w:szCs w:val="21"/>
              </w:rPr>
            </w:pPr>
            <w:r w:rsidRPr="0059602D">
              <w:rPr>
                <w:rFonts w:hint="eastAsia"/>
                <w:b/>
                <w:szCs w:val="21"/>
              </w:rPr>
              <w:t>13.8</w:t>
            </w:r>
            <w:r w:rsidRPr="0059602D">
              <w:rPr>
                <w:rFonts w:hint="eastAsia"/>
                <w:szCs w:val="21"/>
              </w:rPr>
              <w:t>配备</w:t>
            </w:r>
            <w:r w:rsidRPr="0059602D">
              <w:rPr>
                <w:szCs w:val="21"/>
              </w:rPr>
              <w:t>有</w:t>
            </w:r>
            <w:r w:rsidRPr="0059602D">
              <w:rPr>
                <w:rFonts w:asciiTheme="minorEastAsia" w:eastAsiaTheme="minorEastAsia" w:hAnsiTheme="minorEastAsia" w:hint="eastAsia"/>
                <w:szCs w:val="21"/>
              </w:rPr>
              <w:t>探头和表头及连接线</w:t>
            </w:r>
          </w:p>
        </w:tc>
      </w:tr>
      <w:tr w:rsidR="00492F0B" w:rsidTr="00492F0B">
        <w:trPr>
          <w:trHeight w:val="510"/>
        </w:trPr>
        <w:tc>
          <w:tcPr>
            <w:tcW w:w="710" w:type="dxa"/>
            <w:vMerge w:val="restart"/>
            <w:vAlign w:val="center"/>
          </w:tcPr>
          <w:p w:rsidR="00492F0B" w:rsidRDefault="00492F0B" w:rsidP="00D14F28">
            <w:pPr>
              <w:jc w:val="center"/>
              <w:rPr>
                <w:b/>
                <w:szCs w:val="21"/>
              </w:rPr>
            </w:pPr>
            <w:r w:rsidRPr="00B4277E">
              <w:rPr>
                <w:rFonts w:hint="eastAsia"/>
                <w:b/>
                <w:szCs w:val="21"/>
              </w:rPr>
              <w:t>14</w:t>
            </w:r>
          </w:p>
        </w:tc>
        <w:tc>
          <w:tcPr>
            <w:tcW w:w="1134" w:type="dxa"/>
            <w:vMerge w:val="restart"/>
            <w:vAlign w:val="center"/>
          </w:tcPr>
          <w:p w:rsidR="00492F0B" w:rsidRDefault="00492F0B" w:rsidP="00D14F28">
            <w:pPr>
              <w:jc w:val="center"/>
              <w:rPr>
                <w:b/>
                <w:szCs w:val="21"/>
              </w:rPr>
            </w:pPr>
            <w:r w:rsidRPr="00B4277E">
              <w:rPr>
                <w:rFonts w:hint="eastAsia"/>
                <w:b/>
                <w:szCs w:val="21"/>
              </w:rPr>
              <w:t>分辨率测试卡</w:t>
            </w:r>
          </w:p>
        </w:tc>
        <w:tc>
          <w:tcPr>
            <w:tcW w:w="7087" w:type="dxa"/>
          </w:tcPr>
          <w:p w:rsidR="00492F0B" w:rsidRPr="0059602D" w:rsidRDefault="00492F0B" w:rsidP="00D14F28">
            <w:pPr>
              <w:rPr>
                <w:b/>
                <w:szCs w:val="21"/>
              </w:rPr>
            </w:pPr>
            <w:r w:rsidRPr="0059602D">
              <w:rPr>
                <w:rFonts w:hint="eastAsia"/>
                <w:b/>
                <w:szCs w:val="21"/>
              </w:rPr>
              <w:t>14.1</w:t>
            </w:r>
            <w:r w:rsidRPr="0059602D">
              <w:rPr>
                <w:rFonts w:asciiTheme="minorEastAsia" w:eastAsiaTheme="minorEastAsia" w:hAnsiTheme="minorEastAsia"/>
                <w:szCs w:val="21"/>
              </w:rPr>
              <w:t xml:space="preserve"> ISO12233标准分辨率测试卡</w:t>
            </w:r>
            <w:r w:rsidRPr="0059602D">
              <w:rPr>
                <w:rFonts w:asciiTheme="minorEastAsia" w:eastAsiaTheme="minorEastAsia" w:hAnsiTheme="minorEastAsia" w:hint="eastAsia"/>
                <w:szCs w:val="21"/>
              </w:rPr>
              <w:t xml:space="preserve"> 4000线增强型 </w:t>
            </w:r>
            <w:r w:rsidRPr="0059602D">
              <w:rPr>
                <w:rFonts w:asciiTheme="minorEastAsia" w:eastAsiaTheme="minorEastAsia" w:hAnsiTheme="minorEastAsia"/>
                <w:szCs w:val="21"/>
              </w:rPr>
              <w:t>1 X</w:t>
            </w:r>
          </w:p>
        </w:tc>
      </w:tr>
      <w:tr w:rsidR="00492F0B" w:rsidTr="00492F0B">
        <w:trPr>
          <w:trHeight w:val="510"/>
        </w:trPr>
        <w:tc>
          <w:tcPr>
            <w:tcW w:w="710" w:type="dxa"/>
            <w:vMerge/>
            <w:vAlign w:val="center"/>
          </w:tcPr>
          <w:p w:rsidR="00492F0B" w:rsidRDefault="00492F0B" w:rsidP="00D14F28">
            <w:pPr>
              <w:jc w:val="center"/>
              <w:rPr>
                <w:b/>
                <w:szCs w:val="21"/>
              </w:rPr>
            </w:pPr>
          </w:p>
        </w:tc>
        <w:tc>
          <w:tcPr>
            <w:tcW w:w="1134" w:type="dxa"/>
            <w:vMerge/>
            <w:vAlign w:val="center"/>
          </w:tcPr>
          <w:p w:rsidR="00492F0B" w:rsidRDefault="00492F0B" w:rsidP="00D14F28">
            <w:pPr>
              <w:jc w:val="center"/>
              <w:rPr>
                <w:b/>
                <w:szCs w:val="21"/>
              </w:rPr>
            </w:pPr>
          </w:p>
        </w:tc>
        <w:tc>
          <w:tcPr>
            <w:tcW w:w="7087" w:type="dxa"/>
          </w:tcPr>
          <w:p w:rsidR="00492F0B" w:rsidRPr="00D92154" w:rsidRDefault="00492F0B" w:rsidP="00D14F28">
            <w:pPr>
              <w:rPr>
                <w:rFonts w:asciiTheme="minorEastAsia" w:eastAsiaTheme="minorEastAsia" w:hAnsiTheme="minorEastAsia"/>
                <w:szCs w:val="21"/>
              </w:rPr>
            </w:pPr>
            <w:r w:rsidRPr="0059602D">
              <w:rPr>
                <w:rFonts w:hint="eastAsia"/>
                <w:b/>
                <w:szCs w:val="21"/>
              </w:rPr>
              <w:t>14.2</w:t>
            </w:r>
            <w:r w:rsidRPr="0059602D">
              <w:rPr>
                <w:b/>
                <w:szCs w:val="21"/>
              </w:rPr>
              <w:t xml:space="preserve"> </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20 cm x 35.6 cm 照相纸</w:t>
            </w:r>
          </w:p>
        </w:tc>
      </w:tr>
    </w:tbl>
    <w:p w:rsidR="00315FC8" w:rsidRPr="002449CB" w:rsidRDefault="00315FC8" w:rsidP="00D17CFB">
      <w:pPr>
        <w:rPr>
          <w:b/>
          <w:szCs w:val="21"/>
        </w:rPr>
      </w:pPr>
    </w:p>
    <w:p w:rsidR="00315FC8" w:rsidRPr="006D3000" w:rsidRDefault="00315FC8" w:rsidP="00D17CFB">
      <w:pPr>
        <w:rPr>
          <w:b/>
          <w:szCs w:val="21"/>
        </w:rPr>
      </w:pPr>
    </w:p>
    <w:p w:rsidR="00BA7495" w:rsidRDefault="00387C45" w:rsidP="00B62C04">
      <w:pPr>
        <w:pStyle w:val="20"/>
        <w:spacing w:beforeLines="50" w:before="231" w:afterLines="50" w:after="231"/>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招标商务需求</w:t>
            </w:r>
          </w:p>
        </w:tc>
      </w:tr>
      <w:tr w:rsidR="008312E0" w:rsidTr="00507222">
        <w:trPr>
          <w:trHeight w:val="280"/>
        </w:trPr>
        <w:tc>
          <w:tcPr>
            <w:tcW w:w="8820" w:type="dxa"/>
            <w:gridSpan w:val="3"/>
          </w:tcPr>
          <w:p w:rsidR="008312E0" w:rsidRDefault="008312E0" w:rsidP="00507222">
            <w:pPr>
              <w:rPr>
                <w:b/>
              </w:rPr>
            </w:pPr>
            <w:r>
              <w:rPr>
                <w:rFonts w:hint="eastAsia"/>
                <w:b/>
              </w:rPr>
              <w:t>（一）免费保修期内售后服务要求</w:t>
            </w:r>
          </w:p>
        </w:tc>
      </w:tr>
      <w:tr w:rsidR="008312E0" w:rsidTr="00507222">
        <w:trPr>
          <w:trHeight w:val="150"/>
        </w:trPr>
        <w:tc>
          <w:tcPr>
            <w:tcW w:w="1260" w:type="dxa"/>
            <w:vAlign w:val="center"/>
          </w:tcPr>
          <w:p w:rsidR="008312E0" w:rsidRDefault="008312E0" w:rsidP="00507222">
            <w:pPr>
              <w:jc w:val="center"/>
              <w:rPr>
                <w:b/>
              </w:rPr>
            </w:pPr>
            <w:r>
              <w:rPr>
                <w:rFonts w:hint="eastAsia"/>
                <w:b/>
              </w:rPr>
              <w:t>1</w:t>
            </w:r>
          </w:p>
        </w:tc>
        <w:tc>
          <w:tcPr>
            <w:tcW w:w="1620" w:type="dxa"/>
            <w:vAlign w:val="center"/>
          </w:tcPr>
          <w:p w:rsidR="008312E0" w:rsidRPr="003B7D88" w:rsidRDefault="008312E0" w:rsidP="00507222">
            <w:r w:rsidRPr="003B7D88">
              <w:rPr>
                <w:rFonts w:hint="eastAsia"/>
              </w:rPr>
              <w:t>免费保修期</w:t>
            </w:r>
          </w:p>
        </w:tc>
        <w:tc>
          <w:tcPr>
            <w:tcW w:w="5940" w:type="dxa"/>
          </w:tcPr>
          <w:p w:rsidR="008312E0" w:rsidRPr="006A646B" w:rsidRDefault="008312E0" w:rsidP="006A646B">
            <w:pPr>
              <w:rPr>
                <w:b/>
              </w:rPr>
            </w:pPr>
            <w:r w:rsidRPr="006A646B">
              <w:rPr>
                <w:rFonts w:hint="eastAsia"/>
                <w:bCs/>
                <w:szCs w:val="21"/>
              </w:rPr>
              <w:t>货物免费保修</w:t>
            </w:r>
            <w:r w:rsidRPr="00B05ACF">
              <w:rPr>
                <w:rFonts w:hint="eastAsia"/>
                <w:bCs/>
                <w:szCs w:val="21"/>
              </w:rPr>
              <w:t>期</w:t>
            </w:r>
            <w:r w:rsidRPr="00B05ACF">
              <w:rPr>
                <w:rFonts w:hint="eastAsia"/>
                <w:bCs/>
                <w:szCs w:val="21"/>
                <w:u w:val="single"/>
              </w:rPr>
              <w:t xml:space="preserve">  </w:t>
            </w:r>
            <w:r w:rsidR="00966021" w:rsidRPr="00B05ACF">
              <w:rPr>
                <w:bCs/>
                <w:szCs w:val="21"/>
                <w:u w:val="single"/>
              </w:rPr>
              <w:t>1</w:t>
            </w:r>
            <w:r w:rsidRPr="00B05ACF">
              <w:rPr>
                <w:rFonts w:hint="eastAsia"/>
                <w:bCs/>
                <w:szCs w:val="21"/>
                <w:u w:val="single"/>
              </w:rPr>
              <w:t xml:space="preserve"> </w:t>
            </w:r>
            <w:r w:rsidRPr="00B05ACF">
              <w:rPr>
                <w:rFonts w:hint="eastAsia"/>
                <w:bCs/>
                <w:szCs w:val="21"/>
              </w:rPr>
              <w:t>年</w:t>
            </w:r>
            <w:r w:rsidRPr="006A646B">
              <w:rPr>
                <w:rFonts w:hint="eastAsia"/>
                <w:bCs/>
                <w:szCs w:val="21"/>
              </w:rPr>
              <w:t>，时间自最终验收合格并交付使用之日起计算。</w:t>
            </w:r>
          </w:p>
        </w:tc>
      </w:tr>
      <w:tr w:rsidR="008312E0" w:rsidTr="00507222">
        <w:trPr>
          <w:trHeight w:val="320"/>
        </w:trPr>
        <w:tc>
          <w:tcPr>
            <w:tcW w:w="1260" w:type="dxa"/>
            <w:vAlign w:val="center"/>
          </w:tcPr>
          <w:p w:rsidR="008312E0" w:rsidRDefault="008312E0" w:rsidP="00507222">
            <w:pPr>
              <w:jc w:val="center"/>
              <w:rPr>
                <w:b/>
              </w:rPr>
            </w:pPr>
            <w:r>
              <w:rPr>
                <w:rFonts w:hint="eastAsia"/>
                <w:b/>
              </w:rPr>
              <w:t>2</w:t>
            </w:r>
          </w:p>
        </w:tc>
        <w:tc>
          <w:tcPr>
            <w:tcW w:w="1620" w:type="dxa"/>
          </w:tcPr>
          <w:p w:rsidR="008312E0" w:rsidRPr="003B7D88" w:rsidRDefault="008312E0" w:rsidP="00507222">
            <w:r w:rsidRPr="003B7D88">
              <w:rPr>
                <w:rFonts w:hint="eastAsia"/>
              </w:rPr>
              <w:t>维修响应及故障解决时间</w:t>
            </w:r>
          </w:p>
        </w:tc>
        <w:tc>
          <w:tcPr>
            <w:tcW w:w="5940" w:type="dxa"/>
          </w:tcPr>
          <w:p w:rsidR="008312E0" w:rsidRDefault="008312E0" w:rsidP="00966021">
            <w:pPr>
              <w:rPr>
                <w:b/>
              </w:rPr>
            </w:pPr>
            <w:r w:rsidRPr="009D5001">
              <w:rPr>
                <w:rFonts w:hint="eastAsia"/>
                <w:bCs/>
                <w:szCs w:val="21"/>
              </w:rPr>
              <w:t>在保修期内，一旦发生质量问题，投标人保证在接到通知</w:t>
            </w:r>
            <w:r w:rsidR="00966021">
              <w:rPr>
                <w:bCs/>
                <w:szCs w:val="21"/>
              </w:rPr>
              <w:t>7</w:t>
            </w:r>
            <w:r w:rsidR="00966021">
              <w:rPr>
                <w:rFonts w:hint="eastAsia"/>
                <w:bCs/>
                <w:szCs w:val="21"/>
              </w:rPr>
              <w:t>个</w:t>
            </w:r>
            <w:r w:rsidR="00966021">
              <w:rPr>
                <w:bCs/>
                <w:szCs w:val="21"/>
              </w:rPr>
              <w:t>日历日</w:t>
            </w:r>
            <w:r w:rsidRPr="009D5001">
              <w:rPr>
                <w:rFonts w:hint="eastAsia"/>
                <w:bCs/>
                <w:szCs w:val="21"/>
              </w:rPr>
              <w:t>时内赶到现场进行修理或更换。</w:t>
            </w:r>
          </w:p>
        </w:tc>
      </w:tr>
      <w:tr w:rsidR="00BC0CB5" w:rsidTr="00507222">
        <w:trPr>
          <w:trHeight w:val="320"/>
        </w:trPr>
        <w:tc>
          <w:tcPr>
            <w:tcW w:w="1260" w:type="dxa"/>
            <w:vAlign w:val="center"/>
          </w:tcPr>
          <w:p w:rsidR="00BC0CB5" w:rsidRDefault="00BC0CB5" w:rsidP="00507222">
            <w:pPr>
              <w:jc w:val="center"/>
              <w:rPr>
                <w:b/>
              </w:rPr>
            </w:pPr>
            <w:r>
              <w:rPr>
                <w:rFonts w:hint="eastAsia"/>
                <w:b/>
              </w:rPr>
              <w:t>3</w:t>
            </w:r>
          </w:p>
        </w:tc>
        <w:tc>
          <w:tcPr>
            <w:tcW w:w="1620" w:type="dxa"/>
          </w:tcPr>
          <w:p w:rsidR="00BC0CB5" w:rsidRPr="003B7D88" w:rsidRDefault="00BC0CB5" w:rsidP="00507222">
            <w:r>
              <w:rPr>
                <w:rFonts w:hint="eastAsia"/>
              </w:rPr>
              <w:t>发生</w:t>
            </w:r>
            <w:r>
              <w:t>质量问题</w:t>
            </w:r>
            <w:r>
              <w:rPr>
                <w:rFonts w:hint="eastAsia"/>
              </w:rPr>
              <w:t>的</w:t>
            </w:r>
            <w:r>
              <w:t>处理方式</w:t>
            </w:r>
          </w:p>
        </w:tc>
        <w:tc>
          <w:tcPr>
            <w:tcW w:w="5940" w:type="dxa"/>
          </w:tcPr>
          <w:p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rsidTr="00507222">
        <w:trPr>
          <w:trHeight w:val="523"/>
        </w:trPr>
        <w:tc>
          <w:tcPr>
            <w:tcW w:w="1260" w:type="dxa"/>
            <w:vAlign w:val="center"/>
          </w:tcPr>
          <w:p w:rsidR="008312E0" w:rsidRDefault="00BC0CB5" w:rsidP="00507222">
            <w:pPr>
              <w:jc w:val="center"/>
              <w:rPr>
                <w:b/>
              </w:rPr>
            </w:pPr>
            <w:r>
              <w:rPr>
                <w:rFonts w:hint="eastAsia"/>
                <w:b/>
              </w:rPr>
              <w:t>4</w:t>
            </w:r>
          </w:p>
        </w:tc>
        <w:tc>
          <w:tcPr>
            <w:tcW w:w="1620" w:type="dxa"/>
            <w:vAlign w:val="center"/>
          </w:tcPr>
          <w:p w:rsidR="008312E0" w:rsidRDefault="008312E0" w:rsidP="00507222">
            <w:pPr>
              <w:rPr>
                <w:b/>
              </w:rPr>
            </w:pPr>
            <w:r w:rsidRPr="005F45EF">
              <w:rPr>
                <w:rFonts w:hint="eastAsia"/>
              </w:rPr>
              <w:t>其他</w:t>
            </w:r>
          </w:p>
        </w:tc>
        <w:tc>
          <w:tcPr>
            <w:tcW w:w="5940" w:type="dxa"/>
            <w:vAlign w:val="center"/>
          </w:tcPr>
          <w:p w:rsidR="008312E0" w:rsidRDefault="008312E0" w:rsidP="00507222">
            <w:pPr>
              <w:rPr>
                <w:b/>
              </w:rPr>
            </w:pPr>
            <w:r w:rsidRPr="009D5001">
              <w:rPr>
                <w:rFonts w:hint="eastAsia"/>
                <w:bCs/>
                <w:szCs w:val="21"/>
              </w:rPr>
              <w:t>投标人应按其投标文件中的承诺，进行其他售后服务工作。</w:t>
            </w:r>
          </w:p>
        </w:tc>
      </w:tr>
      <w:tr w:rsidR="008312E0" w:rsidTr="00507222">
        <w:trPr>
          <w:trHeight w:val="350"/>
        </w:trPr>
        <w:tc>
          <w:tcPr>
            <w:tcW w:w="8820" w:type="dxa"/>
            <w:gridSpan w:val="3"/>
          </w:tcPr>
          <w:p w:rsidR="008312E0" w:rsidRDefault="008312E0" w:rsidP="00507222">
            <w:pPr>
              <w:rPr>
                <w:b/>
              </w:rPr>
            </w:pPr>
            <w:r>
              <w:rPr>
                <w:rFonts w:hint="eastAsia"/>
                <w:b/>
              </w:rPr>
              <w:lastRenderedPageBreak/>
              <w:t>（三）其他商务要求</w:t>
            </w:r>
          </w:p>
        </w:tc>
      </w:tr>
      <w:tr w:rsidR="00D72CD8" w:rsidTr="00507222">
        <w:trPr>
          <w:trHeight w:val="350"/>
        </w:trPr>
        <w:tc>
          <w:tcPr>
            <w:tcW w:w="1260" w:type="dxa"/>
            <w:vMerge w:val="restart"/>
            <w:vAlign w:val="center"/>
          </w:tcPr>
          <w:p w:rsidR="00D72CD8" w:rsidRDefault="00D72CD8" w:rsidP="00507222">
            <w:pPr>
              <w:jc w:val="center"/>
              <w:rPr>
                <w:b/>
              </w:rPr>
            </w:pPr>
            <w:r>
              <w:rPr>
                <w:rFonts w:hint="eastAsia"/>
                <w:b/>
              </w:rPr>
              <w:t>1</w:t>
            </w:r>
          </w:p>
        </w:tc>
        <w:tc>
          <w:tcPr>
            <w:tcW w:w="1620" w:type="dxa"/>
            <w:vMerge w:val="restart"/>
            <w:vAlign w:val="center"/>
          </w:tcPr>
          <w:p w:rsidR="00D72CD8" w:rsidRPr="003B7D88" w:rsidRDefault="00D72CD8" w:rsidP="00507222">
            <w:pPr>
              <w:jc w:val="center"/>
            </w:pPr>
            <w:r w:rsidRPr="003B7D88">
              <w:rPr>
                <w:rFonts w:hint="eastAsia"/>
              </w:rPr>
              <w:t>关于交货</w:t>
            </w:r>
          </w:p>
        </w:tc>
        <w:tc>
          <w:tcPr>
            <w:tcW w:w="5940" w:type="dxa"/>
          </w:tcPr>
          <w:p w:rsidR="00D72CD8" w:rsidRPr="004602CE" w:rsidRDefault="00D72CD8" w:rsidP="0096602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966021">
              <w:rPr>
                <w:bCs/>
                <w:szCs w:val="21"/>
                <w:u w:val="single"/>
              </w:rPr>
              <w:t>60</w:t>
            </w:r>
            <w:r w:rsidRPr="009D5001">
              <w:rPr>
                <w:rFonts w:hint="eastAsia"/>
                <w:bCs/>
                <w:szCs w:val="21"/>
                <w:u w:val="single"/>
              </w:rPr>
              <w:t xml:space="preserve">  </w:t>
            </w:r>
            <w:r w:rsidRPr="000973A5">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D72CD8" w:rsidTr="00507222">
        <w:trPr>
          <w:trHeight w:val="451"/>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rsidTr="00507222">
        <w:trPr>
          <w:trHeight w:val="350"/>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Pr="000973A5">
              <w:rPr>
                <w:rFonts w:hint="eastAsia"/>
                <w:bCs/>
                <w:szCs w:val="21"/>
              </w:rPr>
              <w:t>深圳大学</w:t>
            </w:r>
            <w:r w:rsidR="00966021" w:rsidRPr="00966021">
              <w:rPr>
                <w:rFonts w:hint="eastAsia"/>
                <w:bCs/>
                <w:szCs w:val="21"/>
              </w:rPr>
              <w:t>南区物理与光电大楼</w:t>
            </w:r>
            <w:r w:rsidR="00966021" w:rsidRPr="00966021">
              <w:rPr>
                <w:rFonts w:hint="eastAsia"/>
                <w:bCs/>
                <w:szCs w:val="21"/>
              </w:rPr>
              <w:t>707</w:t>
            </w:r>
            <w:r w:rsidR="00966021" w:rsidRPr="00966021">
              <w:rPr>
                <w:rFonts w:hint="eastAsia"/>
                <w:bCs/>
                <w:szCs w:val="21"/>
              </w:rPr>
              <w:t>室</w:t>
            </w:r>
          </w:p>
        </w:tc>
      </w:tr>
      <w:tr w:rsidR="00D72CD8" w:rsidTr="00507222">
        <w:trPr>
          <w:trHeight w:val="350"/>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D72CD8" w:rsidRDefault="00D72CD8" w:rsidP="00D72CD8">
            <w:pPr>
              <w:spacing w:line="340" w:lineRule="exact"/>
              <w:rPr>
                <w:bCs/>
                <w:szCs w:val="21"/>
              </w:rPr>
            </w:pPr>
          </w:p>
        </w:tc>
      </w:tr>
      <w:tr w:rsidR="008312E0" w:rsidTr="00507222">
        <w:trPr>
          <w:trHeight w:val="350"/>
        </w:trPr>
        <w:tc>
          <w:tcPr>
            <w:tcW w:w="1260" w:type="dxa"/>
            <w:vMerge w:val="restart"/>
            <w:vAlign w:val="center"/>
          </w:tcPr>
          <w:p w:rsidR="008312E0" w:rsidRDefault="008312E0" w:rsidP="00507222">
            <w:pPr>
              <w:jc w:val="center"/>
              <w:rPr>
                <w:b/>
              </w:rPr>
            </w:pPr>
            <w:r>
              <w:rPr>
                <w:rFonts w:hint="eastAsia"/>
                <w:b/>
              </w:rPr>
              <w:t>2</w:t>
            </w:r>
          </w:p>
        </w:tc>
        <w:tc>
          <w:tcPr>
            <w:tcW w:w="1620" w:type="dxa"/>
            <w:vMerge w:val="restart"/>
            <w:vAlign w:val="center"/>
          </w:tcPr>
          <w:p w:rsidR="008312E0" w:rsidRPr="003B7D88" w:rsidRDefault="008312E0" w:rsidP="00507222">
            <w:pPr>
              <w:jc w:val="center"/>
            </w:pPr>
            <w:r w:rsidRPr="003B7D88">
              <w:rPr>
                <w:rFonts w:hint="eastAsia"/>
              </w:rPr>
              <w:t>关于验收</w:t>
            </w:r>
          </w:p>
        </w:tc>
        <w:tc>
          <w:tcPr>
            <w:tcW w:w="5940" w:type="dxa"/>
          </w:tcPr>
          <w:p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rsidTr="00507222">
        <w:trPr>
          <w:trHeight w:val="350"/>
        </w:trPr>
        <w:tc>
          <w:tcPr>
            <w:tcW w:w="1260" w:type="dxa"/>
            <w:vMerge/>
            <w:vAlign w:val="center"/>
          </w:tcPr>
          <w:p w:rsidR="008312E0" w:rsidRDefault="008312E0" w:rsidP="00507222">
            <w:pPr>
              <w:jc w:val="center"/>
              <w:rPr>
                <w:b/>
              </w:rPr>
            </w:pPr>
          </w:p>
        </w:tc>
        <w:tc>
          <w:tcPr>
            <w:tcW w:w="1620" w:type="dxa"/>
            <w:vMerge/>
          </w:tcPr>
          <w:p w:rsidR="008312E0" w:rsidRDefault="008312E0" w:rsidP="00507222">
            <w:pPr>
              <w:rPr>
                <w:b/>
              </w:rPr>
            </w:pPr>
          </w:p>
        </w:tc>
        <w:tc>
          <w:tcPr>
            <w:tcW w:w="5940" w:type="dxa"/>
          </w:tcPr>
          <w:p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rsidTr="00507222">
        <w:trPr>
          <w:trHeight w:val="350"/>
        </w:trPr>
        <w:tc>
          <w:tcPr>
            <w:tcW w:w="1260" w:type="dxa"/>
            <w:vAlign w:val="center"/>
          </w:tcPr>
          <w:p w:rsidR="008312E0" w:rsidRDefault="008312E0" w:rsidP="00507222">
            <w:pPr>
              <w:jc w:val="center"/>
              <w:rPr>
                <w:b/>
              </w:rPr>
            </w:pPr>
            <w:r>
              <w:rPr>
                <w:rFonts w:hint="eastAsia"/>
                <w:b/>
              </w:rPr>
              <w:t>3</w:t>
            </w:r>
          </w:p>
        </w:tc>
        <w:tc>
          <w:tcPr>
            <w:tcW w:w="1620" w:type="dxa"/>
            <w:vAlign w:val="center"/>
          </w:tcPr>
          <w:p w:rsidR="008312E0" w:rsidRPr="00B6767B" w:rsidRDefault="008312E0" w:rsidP="00507222">
            <w:pPr>
              <w:jc w:val="center"/>
            </w:pPr>
            <w:r w:rsidRPr="00B6767B">
              <w:rPr>
                <w:rFonts w:hint="eastAsia"/>
              </w:rPr>
              <w:t>付款方式</w:t>
            </w:r>
          </w:p>
        </w:tc>
        <w:tc>
          <w:tcPr>
            <w:tcW w:w="5940" w:type="dxa"/>
          </w:tcPr>
          <w:p w:rsidR="008312E0" w:rsidRDefault="008312E0" w:rsidP="00B62C0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312E0" w:rsidRPr="00EE16CA" w:rsidRDefault="008312E0" w:rsidP="00966021">
            <w:pPr>
              <w:ind w:firstLineChars="200" w:firstLine="420"/>
              <w:rPr>
                <w:rFonts w:ascii="宋体" w:hAnsi="宋体"/>
                <w:b/>
                <w:bCs/>
                <w:szCs w:val="21"/>
              </w:rPr>
            </w:pPr>
            <w:r>
              <w:rPr>
                <w:rFonts w:ascii="宋体" w:hAnsi="宋体" w:hint="eastAsia"/>
                <w:bCs/>
                <w:szCs w:val="21"/>
              </w:rPr>
              <w:t>验收合格后，设备无故障连续运行</w:t>
            </w:r>
            <w:r w:rsidR="00966021">
              <w:rPr>
                <w:rFonts w:ascii="宋体" w:hAnsi="宋体" w:hint="eastAsia"/>
                <w:bCs/>
                <w:szCs w:val="21"/>
              </w:rPr>
              <w:t>2周</w:t>
            </w:r>
            <w:r>
              <w:rPr>
                <w:rFonts w:ascii="宋体" w:hAnsi="宋体" w:hint="eastAsia"/>
                <w:bCs/>
                <w:szCs w:val="21"/>
              </w:rPr>
              <w:t>后需方整</w:t>
            </w:r>
            <w:r>
              <w:rPr>
                <w:rFonts w:ascii="宋体" w:hAnsi="宋体" w:hint="eastAsia"/>
                <w:color w:val="000000"/>
                <w:szCs w:val="21"/>
              </w:rPr>
              <w:t>理相关付款资料，经校内审批后交由市财政局统一支付货款。</w:t>
            </w:r>
          </w:p>
        </w:tc>
      </w:tr>
      <w:tr w:rsidR="008312E0" w:rsidTr="00444910">
        <w:trPr>
          <w:trHeight w:val="350"/>
        </w:trPr>
        <w:tc>
          <w:tcPr>
            <w:tcW w:w="1260" w:type="dxa"/>
            <w:vAlign w:val="center"/>
          </w:tcPr>
          <w:p w:rsidR="008312E0" w:rsidRDefault="00BC0CB5" w:rsidP="00507222">
            <w:pPr>
              <w:jc w:val="center"/>
            </w:pPr>
            <w:r>
              <w:rPr>
                <w:rFonts w:hint="eastAsia"/>
                <w:b/>
              </w:rPr>
              <w:t>4</w:t>
            </w:r>
          </w:p>
        </w:tc>
        <w:tc>
          <w:tcPr>
            <w:tcW w:w="1620" w:type="dxa"/>
            <w:vAlign w:val="center"/>
          </w:tcPr>
          <w:p w:rsidR="008312E0" w:rsidRPr="00BC0CB5" w:rsidRDefault="00BC0CB5" w:rsidP="007F685F">
            <w:pPr>
              <w:jc w:val="center"/>
            </w:pPr>
            <w:r w:rsidRPr="00BC0CB5">
              <w:rPr>
                <w:rFonts w:hint="eastAsia"/>
              </w:rPr>
              <w:t>关于</w:t>
            </w:r>
            <w:r w:rsidRPr="00BC0CB5">
              <w:t>知识产权</w:t>
            </w:r>
          </w:p>
        </w:tc>
        <w:tc>
          <w:tcPr>
            <w:tcW w:w="5940" w:type="dxa"/>
          </w:tcPr>
          <w:p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rsidTr="00444910">
        <w:trPr>
          <w:trHeight w:val="350"/>
        </w:trPr>
        <w:tc>
          <w:tcPr>
            <w:tcW w:w="1260" w:type="dxa"/>
            <w:vAlign w:val="center"/>
          </w:tcPr>
          <w:p w:rsidR="00791A38" w:rsidRDefault="00D72CD8" w:rsidP="00D72CD8">
            <w:pPr>
              <w:jc w:val="center"/>
              <w:rPr>
                <w:b/>
              </w:rPr>
            </w:pPr>
            <w:r>
              <w:rPr>
                <w:b/>
              </w:rPr>
              <w:t>5</w:t>
            </w:r>
          </w:p>
        </w:tc>
        <w:tc>
          <w:tcPr>
            <w:tcW w:w="1620" w:type="dxa"/>
            <w:vAlign w:val="center"/>
          </w:tcPr>
          <w:p w:rsidR="00791A38" w:rsidRPr="00791A38" w:rsidRDefault="00791A38" w:rsidP="007F685F">
            <w:pPr>
              <w:jc w:val="center"/>
            </w:pPr>
            <w:r>
              <w:rPr>
                <w:rFonts w:hint="eastAsia"/>
              </w:rPr>
              <w:t>关于</w:t>
            </w:r>
            <w:r>
              <w:t>商检</w:t>
            </w:r>
          </w:p>
        </w:tc>
        <w:tc>
          <w:tcPr>
            <w:tcW w:w="5940" w:type="dxa"/>
          </w:tcPr>
          <w:p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F54046" w:rsidRDefault="00F54046" w:rsidP="003F6612">
      <w:pPr>
        <w:rPr>
          <w:b/>
        </w:rPr>
      </w:pPr>
      <w:r>
        <w:rPr>
          <w:rFonts w:hint="eastAsia"/>
          <w:b/>
        </w:rPr>
        <w:t>备注：</w:t>
      </w:r>
    </w:p>
    <w:p w:rsidR="003F6612" w:rsidRPr="00C763A0" w:rsidRDefault="001516CD" w:rsidP="00D17CFB">
      <w:pPr>
        <w:numPr>
          <w:ins w:id="32" w:author="雨林木风" w:date="2015-02-01T20:13:00Z"/>
        </w:numPr>
        <w:rPr>
          <w:b/>
        </w:rPr>
      </w:pPr>
      <w:r>
        <w:rPr>
          <w:rFonts w:hint="eastAsia"/>
          <w:b/>
        </w:rPr>
        <w:lastRenderedPageBreak/>
        <w:t>1.</w:t>
      </w:r>
      <w:r w:rsidR="00C763A0" w:rsidRPr="00C763A0">
        <w:rPr>
          <w:rFonts w:hint="eastAsia"/>
          <w:b/>
        </w:rPr>
        <w:t xml:space="preserve"> </w:t>
      </w:r>
      <w:r w:rsidR="00C763A0">
        <w:rPr>
          <w:rFonts w:hint="eastAsia"/>
          <w:b/>
        </w:rPr>
        <w:t>“（一）免费保修期内售后服务要求”部分</w:t>
      </w:r>
      <w:r w:rsidR="006D20A9">
        <w:rPr>
          <w:rFonts w:hint="eastAsia"/>
          <w:b/>
        </w:rPr>
        <w:t>，</w:t>
      </w:r>
      <w:r w:rsidR="006B0A89" w:rsidRPr="006B0A89">
        <w:rPr>
          <w:rFonts w:cs="宋体" w:hint="eastAsia"/>
          <w:color w:val="FF0000"/>
        </w:rPr>
        <w:t>请详细列明</w:t>
      </w:r>
      <w:r w:rsidR="006D20A9">
        <w:rPr>
          <w:rFonts w:cs="宋体" w:hint="eastAsia"/>
          <w:color w:val="FF0000"/>
        </w:rPr>
        <w:t>免费保修期</w:t>
      </w:r>
      <w:r w:rsidR="006B0A89" w:rsidRPr="006B0A89">
        <w:rPr>
          <w:rFonts w:cs="宋体" w:hint="eastAsia"/>
          <w:color w:val="FF0000"/>
        </w:rPr>
        <w:t>内的售后服务要求，内容包括但不限于</w:t>
      </w:r>
      <w:r w:rsidR="006D20A9">
        <w:rPr>
          <w:rFonts w:cs="宋体" w:hint="eastAsia"/>
          <w:color w:val="FF0000"/>
        </w:rPr>
        <w:t>免费</w:t>
      </w:r>
      <w:r w:rsidR="006D20A9" w:rsidRPr="006B0A89">
        <w:rPr>
          <w:rFonts w:cs="宋体" w:hint="eastAsia"/>
          <w:color w:val="FF0000"/>
        </w:rPr>
        <w:t>保修期</w:t>
      </w:r>
      <w:r w:rsidR="006D20A9">
        <w:rPr>
          <w:rFonts w:cs="宋体" w:hint="eastAsia"/>
          <w:color w:val="FF0000"/>
        </w:rPr>
        <w:t>限、</w:t>
      </w:r>
      <w:r w:rsidR="006B0A89" w:rsidRPr="006B0A89">
        <w:rPr>
          <w:rFonts w:cs="宋体" w:hint="eastAsia"/>
          <w:color w:val="FF0000"/>
        </w:rPr>
        <w:t>售后服务人员配备、技术培训方案、质量保证、违约承诺、维修响应及故障解决时间、方案等。</w:t>
      </w:r>
      <w:r w:rsidR="006B0A89" w:rsidRPr="006B0A89">
        <w:rPr>
          <w:rFonts w:hint="eastAsia"/>
          <w:b/>
          <w:color w:val="FF0000"/>
        </w:rPr>
        <w:t xml:space="preserve"> </w:t>
      </w:r>
    </w:p>
    <w:p w:rsidR="00214F31" w:rsidRDefault="00214F31" w:rsidP="005C6022">
      <w:pPr>
        <w:rPr>
          <w:b/>
        </w:rPr>
      </w:pPr>
    </w:p>
    <w:p w:rsidR="00214720" w:rsidRPr="00B244A7" w:rsidRDefault="00214720" w:rsidP="005C6022">
      <w:pPr>
        <w:rPr>
          <w:rFonts w:cs="宋体"/>
          <w:color w:val="FF0000"/>
        </w:rPr>
      </w:pPr>
    </w:p>
    <w:p w:rsidR="006C3147" w:rsidRPr="003846D9" w:rsidRDefault="006C3147" w:rsidP="00B62C04">
      <w:pPr>
        <w:pStyle w:val="20"/>
        <w:spacing w:beforeLines="50" w:before="231" w:afterLines="50" w:after="231"/>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B62C04">
      <w:pPr>
        <w:pStyle w:val="20"/>
        <w:spacing w:beforeLines="50" w:before="231" w:afterLines="50" w:after="231"/>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EB530D" w:rsidRDefault="00623F0A" w:rsidP="00EB530D">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r>
        <w:rPr>
          <w:b/>
          <w:sz w:val="24"/>
        </w:rPr>
        <w:br w:type="page"/>
      </w:r>
    </w:p>
    <w:p w:rsidR="00755E75" w:rsidRPr="00623F0A" w:rsidRDefault="00755E75" w:rsidP="00A47029">
      <w:pPr>
        <w:rPr>
          <w:b/>
          <w:sz w:val="24"/>
        </w:rPr>
      </w:pPr>
    </w:p>
    <w:p w:rsidR="00755E75" w:rsidRPr="009D5001" w:rsidRDefault="00755E75" w:rsidP="00A47029">
      <w:pPr>
        <w:rPr>
          <w:b/>
          <w:sz w:val="24"/>
        </w:rPr>
      </w:pPr>
    </w:p>
    <w:p w:rsidR="00F74168" w:rsidRPr="00D308F6" w:rsidRDefault="00D308F6" w:rsidP="00A47029">
      <w:pPr>
        <w:pStyle w:val="20"/>
        <w:rPr>
          <w:kern w:val="2"/>
          <w:sz w:val="32"/>
          <w:szCs w:val="32"/>
        </w:rPr>
      </w:pPr>
      <w:bookmarkStart w:id="33" w:name="bt附件"/>
      <w:bookmarkStart w:id="34" w:name="bt投标书"/>
      <w:bookmarkEnd w:id="33"/>
      <w:bookmarkEnd w:id="34"/>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rsidR="00E50B08" w:rsidRPr="00DB0478"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lastRenderedPageBreak/>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315321" w:rsidRDefault="00315321" w:rsidP="00315321">
      <w:pPr>
        <w:rPr>
          <w:rFonts w:ascii="仿宋_GB2312" w:eastAsia="仿宋_GB2312"/>
          <w:sz w:val="30"/>
          <w:szCs w:val="30"/>
        </w:rPr>
      </w:pPr>
    </w:p>
    <w:p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315321" w:rsidRDefault="00315321" w:rsidP="00315321"/>
    <w:p w:rsidR="00315321" w:rsidRDefault="00315321" w:rsidP="00315321"/>
    <w:p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rsidR="00A04857" w:rsidRPr="009A24B8" w:rsidRDefault="00A04857"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B62C04">
      <w:pPr>
        <w:spacing w:afterLines="50" w:after="231"/>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B62C04">
      <w:pPr>
        <w:spacing w:afterLines="50" w:after="231"/>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B62C04">
      <w:pPr>
        <w:spacing w:afterLines="50" w:after="231"/>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B62C04">
      <w:pPr>
        <w:spacing w:afterLines="50" w:after="231"/>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B62C04">
      <w:pPr>
        <w:spacing w:afterLines="50" w:after="231"/>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lastRenderedPageBreak/>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rsidR="007004CE" w:rsidRPr="009F5BE1" w:rsidRDefault="007004CE" w:rsidP="00B62C04">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rsidR="007004CE" w:rsidRPr="001342FB" w:rsidRDefault="007004CE" w:rsidP="00B62C04">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rsidR="007004CE" w:rsidRPr="001342FB" w:rsidRDefault="007004CE" w:rsidP="00B62C04">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7004CE" w:rsidRPr="001342FB" w:rsidRDefault="007004CE" w:rsidP="00B62C04">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rsidR="007004CE" w:rsidRDefault="007004CE" w:rsidP="00B62C04">
      <w:pPr>
        <w:ind w:firstLineChars="196" w:firstLine="472"/>
        <w:rPr>
          <w:rStyle w:val="af7"/>
          <w:kern w:val="0"/>
        </w:rPr>
      </w:pPr>
      <w:r>
        <w:rPr>
          <w:rFonts w:ascii="宋体" w:hAnsi="宋体"/>
          <w:b/>
          <w:color w:val="FF0000"/>
          <w:sz w:val="24"/>
        </w:rPr>
        <w:lastRenderedPageBreak/>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7004CE" w:rsidRPr="000602D1" w:rsidRDefault="007004CE" w:rsidP="00B62C04">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7004CE" w:rsidRPr="000602D1" w:rsidRDefault="007004CE" w:rsidP="00B62C04">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rsidR="007004CE" w:rsidRPr="00250F9F" w:rsidRDefault="007004CE" w:rsidP="00B62C04">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7004CE" w:rsidRDefault="003846D9" w:rsidP="007004CE">
      <w:pPr>
        <w:rPr>
          <w:rFonts w:hAnsi="宋体"/>
          <w:b/>
          <w:bCs/>
          <w:sz w:val="24"/>
        </w:rPr>
      </w:pPr>
    </w:p>
    <w:p w:rsidR="00261D37" w:rsidRPr="009D5001" w:rsidRDefault="00261D37" w:rsidP="00B62C04">
      <w:pPr>
        <w:ind w:firstLineChars="200" w:firstLine="482"/>
        <w:jc w:val="center"/>
        <w:rPr>
          <w:rFonts w:hAnsi="宋体"/>
          <w:b/>
          <w:bCs/>
          <w:sz w:val="24"/>
        </w:rPr>
      </w:pPr>
    </w:p>
    <w:p w:rsidR="00B91818" w:rsidRPr="009D5001" w:rsidRDefault="00B91818" w:rsidP="00B62C04">
      <w:pPr>
        <w:ind w:firstLineChars="200" w:firstLine="482"/>
        <w:rPr>
          <w:rFonts w:hAnsi="宋体"/>
          <w:b/>
          <w:bCs/>
          <w:sz w:val="24"/>
        </w:rPr>
      </w:pPr>
    </w:p>
    <w:p w:rsidR="001446E6" w:rsidRPr="009D5001" w:rsidRDefault="00710341" w:rsidP="00B62C04">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577D5" w:rsidRPr="00A60ABD" w:rsidRDefault="003846D9" w:rsidP="00B62C04">
      <w:pPr>
        <w:spacing w:beforeLines="50" w:before="231"/>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lastRenderedPageBreak/>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rsidR="00B35E92" w:rsidRDefault="00B35E92" w:rsidP="009E6DD0">
      <w:pPr>
        <w:rPr>
          <w:sz w:val="24"/>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928"/>
        <w:gridCol w:w="3393"/>
        <w:gridCol w:w="2693"/>
        <w:gridCol w:w="850"/>
        <w:gridCol w:w="709"/>
      </w:tblGrid>
      <w:tr w:rsidR="00B35E92" w:rsidTr="00B35E92">
        <w:trPr>
          <w:trHeight w:val="470"/>
        </w:trPr>
        <w:tc>
          <w:tcPr>
            <w:tcW w:w="500" w:type="dxa"/>
            <w:vAlign w:val="center"/>
          </w:tcPr>
          <w:p w:rsidR="00B35E92" w:rsidRPr="002E6F48" w:rsidRDefault="00B35E92" w:rsidP="00B35E92">
            <w:pPr>
              <w:jc w:val="center"/>
              <w:rPr>
                <w:szCs w:val="21"/>
              </w:rPr>
            </w:pPr>
            <w:r w:rsidRPr="002E6F48">
              <w:rPr>
                <w:rFonts w:hint="eastAsia"/>
                <w:szCs w:val="21"/>
              </w:rPr>
              <w:t>序号</w:t>
            </w:r>
          </w:p>
        </w:tc>
        <w:tc>
          <w:tcPr>
            <w:tcW w:w="928" w:type="dxa"/>
            <w:vAlign w:val="center"/>
          </w:tcPr>
          <w:p w:rsidR="00B35E92" w:rsidRPr="002E6F48" w:rsidRDefault="00B35E92" w:rsidP="00B35E92">
            <w:pPr>
              <w:widowControl/>
              <w:jc w:val="center"/>
              <w:rPr>
                <w:szCs w:val="21"/>
              </w:rPr>
            </w:pPr>
            <w:r w:rsidRPr="002E6F48">
              <w:rPr>
                <w:rFonts w:hint="eastAsia"/>
                <w:szCs w:val="21"/>
              </w:rPr>
              <w:t>货物名称</w:t>
            </w:r>
          </w:p>
        </w:tc>
        <w:tc>
          <w:tcPr>
            <w:tcW w:w="3393" w:type="dxa"/>
            <w:vAlign w:val="center"/>
          </w:tcPr>
          <w:p w:rsidR="00B35E92" w:rsidRPr="002E6F48" w:rsidRDefault="00B35E92" w:rsidP="00B35E92">
            <w:pPr>
              <w:jc w:val="center"/>
              <w:rPr>
                <w:szCs w:val="21"/>
              </w:rPr>
            </w:pPr>
            <w:r w:rsidRPr="002E6F48">
              <w:rPr>
                <w:rFonts w:hint="eastAsia"/>
                <w:szCs w:val="21"/>
              </w:rPr>
              <w:t>招标技术要求</w:t>
            </w:r>
          </w:p>
        </w:tc>
        <w:tc>
          <w:tcPr>
            <w:tcW w:w="2693" w:type="dxa"/>
            <w:vAlign w:val="center"/>
          </w:tcPr>
          <w:p w:rsidR="00B35E92" w:rsidRPr="00B35E92" w:rsidRDefault="00B35E92" w:rsidP="00B35E92">
            <w:pPr>
              <w:jc w:val="center"/>
              <w:rPr>
                <w:szCs w:val="21"/>
              </w:rPr>
            </w:pPr>
            <w:r w:rsidRPr="00B35E92">
              <w:rPr>
                <w:rFonts w:hint="eastAsia"/>
                <w:szCs w:val="21"/>
              </w:rPr>
              <w:t>投标技术响应</w:t>
            </w:r>
          </w:p>
        </w:tc>
        <w:tc>
          <w:tcPr>
            <w:tcW w:w="850" w:type="dxa"/>
            <w:vAlign w:val="center"/>
          </w:tcPr>
          <w:p w:rsidR="00B35E92" w:rsidRPr="00B35E92" w:rsidRDefault="00B35E92" w:rsidP="00B35E92">
            <w:pPr>
              <w:jc w:val="center"/>
              <w:rPr>
                <w:szCs w:val="21"/>
              </w:rPr>
            </w:pPr>
            <w:r w:rsidRPr="00B35E92">
              <w:rPr>
                <w:rFonts w:hint="eastAsia"/>
                <w:szCs w:val="21"/>
              </w:rPr>
              <w:t>偏离情况</w:t>
            </w:r>
          </w:p>
        </w:tc>
        <w:tc>
          <w:tcPr>
            <w:tcW w:w="709" w:type="dxa"/>
            <w:vAlign w:val="center"/>
          </w:tcPr>
          <w:p w:rsidR="00B35E92" w:rsidRPr="00B35E92" w:rsidRDefault="00B35E92" w:rsidP="00B35E92">
            <w:pPr>
              <w:jc w:val="center"/>
              <w:rPr>
                <w:szCs w:val="21"/>
              </w:rPr>
            </w:pPr>
            <w:r w:rsidRPr="00B35E92">
              <w:rPr>
                <w:rFonts w:hint="eastAsia"/>
                <w:szCs w:val="21"/>
              </w:rPr>
              <w:t>说明</w:t>
            </w:r>
          </w:p>
        </w:tc>
      </w:tr>
      <w:tr w:rsidR="00B35E92" w:rsidTr="00B35E92">
        <w:trPr>
          <w:trHeight w:val="450"/>
        </w:trPr>
        <w:tc>
          <w:tcPr>
            <w:tcW w:w="500" w:type="dxa"/>
            <w:vMerge w:val="restart"/>
            <w:vAlign w:val="center"/>
          </w:tcPr>
          <w:p w:rsidR="00B35E92" w:rsidRDefault="00B35E92" w:rsidP="00B35E92">
            <w:pPr>
              <w:jc w:val="center"/>
              <w:rPr>
                <w:b/>
                <w:szCs w:val="21"/>
              </w:rPr>
            </w:pPr>
            <w:r>
              <w:rPr>
                <w:rFonts w:hint="eastAsia"/>
                <w:b/>
                <w:szCs w:val="21"/>
              </w:rPr>
              <w:t>1</w:t>
            </w:r>
          </w:p>
        </w:tc>
        <w:tc>
          <w:tcPr>
            <w:tcW w:w="928" w:type="dxa"/>
            <w:vMerge w:val="restart"/>
            <w:vAlign w:val="center"/>
          </w:tcPr>
          <w:p w:rsidR="00B35E92" w:rsidRDefault="00B35E92" w:rsidP="00B35E92">
            <w:pPr>
              <w:jc w:val="center"/>
              <w:rPr>
                <w:b/>
                <w:szCs w:val="21"/>
              </w:rPr>
            </w:pPr>
            <w:r w:rsidRPr="003C555D">
              <w:rPr>
                <w:rFonts w:hint="eastAsia"/>
                <w:b/>
                <w:szCs w:val="21"/>
              </w:rPr>
              <w:t>紫外</w:t>
            </w:r>
            <w:r w:rsidRPr="003C555D">
              <w:rPr>
                <w:rFonts w:hint="eastAsia"/>
                <w:b/>
                <w:szCs w:val="21"/>
              </w:rPr>
              <w:t>266nm</w:t>
            </w:r>
            <w:r w:rsidRPr="003C555D">
              <w:rPr>
                <w:rFonts w:hint="eastAsia"/>
                <w:b/>
                <w:szCs w:val="21"/>
              </w:rPr>
              <w:t>激光器</w:t>
            </w:r>
          </w:p>
        </w:tc>
        <w:tc>
          <w:tcPr>
            <w:tcW w:w="3393" w:type="dxa"/>
          </w:tcPr>
          <w:p w:rsidR="00B35E92" w:rsidRPr="0059602D" w:rsidRDefault="00B35E92" w:rsidP="00B35E92">
            <w:pPr>
              <w:autoSpaceDE w:val="0"/>
              <w:autoSpaceDN w:val="0"/>
              <w:adjustRightInd w:val="0"/>
              <w:spacing w:line="420" w:lineRule="exact"/>
              <w:rPr>
                <w:szCs w:val="21"/>
              </w:rPr>
            </w:pPr>
            <w:r w:rsidRPr="0059602D">
              <w:rPr>
                <w:rFonts w:hint="eastAsia"/>
                <w:b/>
                <w:szCs w:val="21"/>
              </w:rPr>
              <w:t>1.1</w:t>
            </w:r>
            <w:r w:rsidRPr="0059602D">
              <w:rPr>
                <w:rFonts w:hint="eastAsia"/>
                <w:szCs w:val="21"/>
              </w:rPr>
              <w:t>输出波长：</w:t>
            </w:r>
            <w:r w:rsidRPr="0059602D">
              <w:rPr>
                <w:rFonts w:hint="eastAsia"/>
                <w:szCs w:val="21"/>
              </w:rPr>
              <w:t xml:space="preserve">266nm </w:t>
            </w:r>
          </w:p>
        </w:tc>
        <w:tc>
          <w:tcPr>
            <w:tcW w:w="2693" w:type="dxa"/>
          </w:tcPr>
          <w:p w:rsidR="00B35E92" w:rsidRPr="0059602D" w:rsidRDefault="00B35E92" w:rsidP="00B35E92">
            <w:pPr>
              <w:autoSpaceDE w:val="0"/>
              <w:autoSpaceDN w:val="0"/>
              <w:adjustRightInd w:val="0"/>
              <w:spacing w:line="420" w:lineRule="exact"/>
              <w:rPr>
                <w:b/>
                <w:szCs w:val="21"/>
              </w:rPr>
            </w:pPr>
          </w:p>
        </w:tc>
        <w:tc>
          <w:tcPr>
            <w:tcW w:w="850" w:type="dxa"/>
          </w:tcPr>
          <w:p w:rsidR="00B35E92" w:rsidRPr="0059602D" w:rsidRDefault="00B35E92" w:rsidP="00B35E92">
            <w:pPr>
              <w:autoSpaceDE w:val="0"/>
              <w:autoSpaceDN w:val="0"/>
              <w:adjustRightInd w:val="0"/>
              <w:spacing w:line="420" w:lineRule="exact"/>
              <w:rPr>
                <w:b/>
                <w:szCs w:val="21"/>
              </w:rPr>
            </w:pPr>
          </w:p>
        </w:tc>
        <w:tc>
          <w:tcPr>
            <w:tcW w:w="709" w:type="dxa"/>
          </w:tcPr>
          <w:p w:rsidR="00B35E92" w:rsidRPr="0059602D" w:rsidRDefault="00B35E92" w:rsidP="00B35E92">
            <w:pPr>
              <w:autoSpaceDE w:val="0"/>
              <w:autoSpaceDN w:val="0"/>
              <w:adjustRightInd w:val="0"/>
              <w:spacing w:line="420" w:lineRule="exact"/>
              <w:rPr>
                <w:b/>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1.2</w:t>
            </w:r>
            <w:r w:rsidRPr="0059602D">
              <w:rPr>
                <w:rFonts w:asciiTheme="minorEastAsia" w:eastAsiaTheme="minorEastAsia" w:hAnsiTheme="minorEastAsia" w:hint="eastAsia"/>
                <w:szCs w:val="21"/>
              </w:rPr>
              <w:t>输出功率：</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100mW</w:t>
            </w:r>
          </w:p>
        </w:tc>
        <w:tc>
          <w:tcPr>
            <w:tcW w:w="2693" w:type="dxa"/>
          </w:tcPr>
          <w:p w:rsidR="00B35E92" w:rsidRPr="0059602D" w:rsidRDefault="00B35E92" w:rsidP="00B35E92">
            <w:pPr>
              <w:autoSpaceDE w:val="0"/>
              <w:autoSpaceDN w:val="0"/>
              <w:adjustRightInd w:val="0"/>
              <w:spacing w:line="420" w:lineRule="exact"/>
              <w:rPr>
                <w:b/>
                <w:szCs w:val="21"/>
              </w:rPr>
            </w:pPr>
          </w:p>
        </w:tc>
        <w:tc>
          <w:tcPr>
            <w:tcW w:w="850" w:type="dxa"/>
          </w:tcPr>
          <w:p w:rsidR="00B35E92" w:rsidRPr="0059602D" w:rsidRDefault="00B35E92" w:rsidP="00B35E92">
            <w:pPr>
              <w:autoSpaceDE w:val="0"/>
              <w:autoSpaceDN w:val="0"/>
              <w:adjustRightInd w:val="0"/>
              <w:spacing w:line="420" w:lineRule="exact"/>
              <w:rPr>
                <w:b/>
                <w:szCs w:val="21"/>
              </w:rPr>
            </w:pPr>
          </w:p>
        </w:tc>
        <w:tc>
          <w:tcPr>
            <w:tcW w:w="709" w:type="dxa"/>
          </w:tcPr>
          <w:p w:rsidR="00B35E92" w:rsidRPr="0059602D" w:rsidRDefault="00B35E92" w:rsidP="00B35E92">
            <w:pPr>
              <w:autoSpaceDE w:val="0"/>
              <w:autoSpaceDN w:val="0"/>
              <w:adjustRightInd w:val="0"/>
              <w:spacing w:line="420" w:lineRule="exact"/>
              <w:rPr>
                <w:b/>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w:t>
            </w:r>
            <w:r w:rsidRPr="0059602D">
              <w:rPr>
                <w:b/>
                <w:szCs w:val="21"/>
              </w:rPr>
              <w:t>.3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5%</w:t>
            </w:r>
          </w:p>
        </w:tc>
        <w:tc>
          <w:tcPr>
            <w:tcW w:w="2693" w:type="dxa"/>
          </w:tcPr>
          <w:p w:rsidR="00B35E92" w:rsidRPr="0059602D" w:rsidRDefault="00B35E92" w:rsidP="00B35E92">
            <w:pPr>
              <w:autoSpaceDE w:val="0"/>
              <w:autoSpaceDN w:val="0"/>
              <w:adjustRightInd w:val="0"/>
              <w:spacing w:line="420" w:lineRule="exact"/>
              <w:rPr>
                <w:b/>
                <w:szCs w:val="21"/>
              </w:rPr>
            </w:pPr>
          </w:p>
        </w:tc>
        <w:tc>
          <w:tcPr>
            <w:tcW w:w="850" w:type="dxa"/>
          </w:tcPr>
          <w:p w:rsidR="00B35E92" w:rsidRPr="0059602D" w:rsidRDefault="00B35E92" w:rsidP="00B35E92">
            <w:pPr>
              <w:autoSpaceDE w:val="0"/>
              <w:autoSpaceDN w:val="0"/>
              <w:adjustRightInd w:val="0"/>
              <w:spacing w:line="420" w:lineRule="exact"/>
              <w:rPr>
                <w:b/>
                <w:szCs w:val="21"/>
              </w:rPr>
            </w:pPr>
          </w:p>
        </w:tc>
        <w:tc>
          <w:tcPr>
            <w:tcW w:w="709" w:type="dxa"/>
          </w:tcPr>
          <w:p w:rsidR="00B35E92" w:rsidRPr="0059602D" w:rsidRDefault="00B35E92" w:rsidP="00B35E92">
            <w:pPr>
              <w:autoSpaceDE w:val="0"/>
              <w:autoSpaceDN w:val="0"/>
              <w:adjustRightInd w:val="0"/>
              <w:spacing w:line="420" w:lineRule="exact"/>
              <w:rPr>
                <w:b/>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1.4</w:t>
            </w:r>
            <w:r w:rsidRPr="0059602D">
              <w:rPr>
                <w:rFonts w:asciiTheme="minorEastAsia" w:eastAsiaTheme="minorEastAsia" w:hAnsiTheme="minorEastAsia" w:hint="eastAsia"/>
                <w:szCs w:val="21"/>
              </w:rPr>
              <w:t>光斑直径：</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2mm</w:t>
            </w:r>
          </w:p>
        </w:tc>
        <w:tc>
          <w:tcPr>
            <w:tcW w:w="2693" w:type="dxa"/>
          </w:tcPr>
          <w:p w:rsidR="00B35E92" w:rsidRPr="0059602D" w:rsidRDefault="00B35E92" w:rsidP="00B35E92">
            <w:pPr>
              <w:autoSpaceDE w:val="0"/>
              <w:autoSpaceDN w:val="0"/>
              <w:adjustRightInd w:val="0"/>
              <w:spacing w:line="420" w:lineRule="exact"/>
              <w:rPr>
                <w:b/>
                <w:szCs w:val="21"/>
              </w:rPr>
            </w:pPr>
          </w:p>
        </w:tc>
        <w:tc>
          <w:tcPr>
            <w:tcW w:w="850" w:type="dxa"/>
          </w:tcPr>
          <w:p w:rsidR="00B35E92" w:rsidRPr="0059602D" w:rsidRDefault="00B35E92" w:rsidP="00B35E92">
            <w:pPr>
              <w:autoSpaceDE w:val="0"/>
              <w:autoSpaceDN w:val="0"/>
              <w:adjustRightInd w:val="0"/>
              <w:spacing w:line="420" w:lineRule="exact"/>
              <w:rPr>
                <w:b/>
                <w:szCs w:val="21"/>
              </w:rPr>
            </w:pPr>
          </w:p>
        </w:tc>
        <w:tc>
          <w:tcPr>
            <w:tcW w:w="709" w:type="dxa"/>
          </w:tcPr>
          <w:p w:rsidR="00B35E92" w:rsidRPr="0059602D" w:rsidRDefault="00B35E92" w:rsidP="00B35E92">
            <w:pPr>
              <w:autoSpaceDE w:val="0"/>
              <w:autoSpaceDN w:val="0"/>
              <w:adjustRightInd w:val="0"/>
              <w:spacing w:line="420" w:lineRule="exact"/>
              <w:rPr>
                <w:b/>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2mrad</w:t>
            </w:r>
          </w:p>
        </w:tc>
        <w:tc>
          <w:tcPr>
            <w:tcW w:w="2693" w:type="dxa"/>
          </w:tcPr>
          <w:p w:rsidR="00B35E92" w:rsidRPr="0059602D" w:rsidRDefault="00B35E92" w:rsidP="00B35E92">
            <w:pPr>
              <w:autoSpaceDE w:val="0"/>
              <w:autoSpaceDN w:val="0"/>
              <w:adjustRightInd w:val="0"/>
              <w:spacing w:line="420" w:lineRule="exact"/>
              <w:rPr>
                <w:b/>
                <w:szCs w:val="21"/>
              </w:rPr>
            </w:pPr>
          </w:p>
        </w:tc>
        <w:tc>
          <w:tcPr>
            <w:tcW w:w="850" w:type="dxa"/>
          </w:tcPr>
          <w:p w:rsidR="00B35E92" w:rsidRPr="0059602D" w:rsidRDefault="00B35E92" w:rsidP="00B35E92">
            <w:pPr>
              <w:autoSpaceDE w:val="0"/>
              <w:autoSpaceDN w:val="0"/>
              <w:adjustRightInd w:val="0"/>
              <w:spacing w:line="420" w:lineRule="exact"/>
              <w:rPr>
                <w:b/>
                <w:szCs w:val="21"/>
              </w:rPr>
            </w:pPr>
          </w:p>
        </w:tc>
        <w:tc>
          <w:tcPr>
            <w:tcW w:w="709" w:type="dxa"/>
          </w:tcPr>
          <w:p w:rsidR="00B35E92" w:rsidRPr="0059602D" w:rsidRDefault="00B35E92" w:rsidP="00B35E92">
            <w:pPr>
              <w:autoSpaceDE w:val="0"/>
              <w:autoSpaceDN w:val="0"/>
              <w:adjustRightInd w:val="0"/>
              <w:spacing w:line="420" w:lineRule="exact"/>
              <w:rPr>
                <w:b/>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986AD8"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421 (L) ×140 (W) ×124.3 (H) mm</w:t>
            </w:r>
            <w:r w:rsidRPr="00013393">
              <w:rPr>
                <w:rFonts w:asciiTheme="minorEastAsia" w:eastAsiaTheme="minorEastAsia" w:hAnsiTheme="minorEastAsia"/>
                <w:szCs w:val="21"/>
                <w:vertAlign w:val="superscript"/>
              </w:rPr>
              <w:t>3</w:t>
            </w:r>
            <w:r w:rsidRPr="0059602D">
              <w:rPr>
                <w:rFonts w:asciiTheme="minorEastAsia" w:eastAsiaTheme="minorEastAsia" w:hAnsiTheme="minorEastAsia"/>
                <w:szCs w:val="21"/>
              </w:rPr>
              <w:t>,</w:t>
            </w:r>
            <w:r w:rsidRPr="005960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6kg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E36422">
              <w:rPr>
                <w:rFonts w:asciiTheme="minorEastAsia" w:eastAsiaTheme="minorEastAsia" w:hAnsiTheme="minorEastAsia" w:hint="eastAsia"/>
                <w:szCs w:val="21"/>
              </w:rPr>
              <w:t>93.5mm</w:t>
            </w:r>
          </w:p>
        </w:tc>
        <w:tc>
          <w:tcPr>
            <w:tcW w:w="26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FF769A"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336 (L) ×168 (W) ×133 (H) mm</w:t>
            </w:r>
            <w:r w:rsidRPr="00986AD8">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63039F">
              <w:rPr>
                <w:rFonts w:asciiTheme="minorEastAsia" w:eastAsiaTheme="minorEastAsia" w:hAnsiTheme="minorEastAsia"/>
                <w:szCs w:val="21"/>
              </w:rPr>
              <w:t>4.6 kg</w:t>
            </w:r>
            <w:r w:rsidRPr="0059602D">
              <w:rPr>
                <w:rFonts w:asciiTheme="minorEastAsia" w:eastAsiaTheme="minorEastAsia" w:hAnsiTheme="minorEastAsia"/>
                <w:szCs w:val="21"/>
              </w:rPr>
              <w:t xml:space="preserve"> </w:t>
            </w:r>
          </w:p>
        </w:tc>
        <w:tc>
          <w:tcPr>
            <w:tcW w:w="26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r>
      <w:tr w:rsidR="00B35E92" w:rsidTr="00B35E92">
        <w:trPr>
          <w:trHeight w:val="45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rPr>
                <w:b/>
                <w:szCs w:val="21"/>
              </w:rPr>
            </w:pPr>
            <w:r w:rsidRPr="0059602D">
              <w:rPr>
                <w:rFonts w:hint="eastAsia"/>
                <w:b/>
                <w:szCs w:val="21"/>
              </w:rPr>
              <w:t>1.8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B35E92" w:rsidRPr="0059602D" w:rsidRDefault="00B35E92" w:rsidP="00B35E92">
            <w:pPr>
              <w:rPr>
                <w:b/>
                <w:szCs w:val="21"/>
              </w:rPr>
            </w:pPr>
          </w:p>
        </w:tc>
        <w:tc>
          <w:tcPr>
            <w:tcW w:w="850" w:type="dxa"/>
          </w:tcPr>
          <w:p w:rsidR="00B35E92" w:rsidRPr="0059602D" w:rsidRDefault="00B35E92" w:rsidP="00B35E92">
            <w:pPr>
              <w:rPr>
                <w:b/>
                <w:szCs w:val="21"/>
              </w:rPr>
            </w:pPr>
          </w:p>
        </w:tc>
        <w:tc>
          <w:tcPr>
            <w:tcW w:w="709" w:type="dxa"/>
          </w:tcPr>
          <w:p w:rsidR="00B35E92" w:rsidRPr="0059602D" w:rsidRDefault="00B35E92" w:rsidP="00B35E92">
            <w:pPr>
              <w:rPr>
                <w:b/>
                <w:szCs w:val="21"/>
              </w:rPr>
            </w:pPr>
          </w:p>
        </w:tc>
      </w:tr>
      <w:tr w:rsidR="00B35E92" w:rsidTr="00B35E92">
        <w:trPr>
          <w:trHeight w:val="510"/>
        </w:trPr>
        <w:tc>
          <w:tcPr>
            <w:tcW w:w="500" w:type="dxa"/>
            <w:vMerge w:val="restart"/>
            <w:vAlign w:val="center"/>
          </w:tcPr>
          <w:p w:rsidR="00B35E92" w:rsidRDefault="00B35E92" w:rsidP="00B35E92">
            <w:pPr>
              <w:jc w:val="center"/>
              <w:rPr>
                <w:b/>
                <w:szCs w:val="21"/>
              </w:rPr>
            </w:pPr>
            <w:r>
              <w:rPr>
                <w:rFonts w:hint="eastAsia"/>
                <w:b/>
                <w:szCs w:val="21"/>
              </w:rPr>
              <w:t>2</w:t>
            </w:r>
          </w:p>
        </w:tc>
        <w:tc>
          <w:tcPr>
            <w:tcW w:w="928" w:type="dxa"/>
            <w:vMerge w:val="restart"/>
            <w:vAlign w:val="center"/>
          </w:tcPr>
          <w:p w:rsidR="00B35E92" w:rsidRDefault="00B35E92" w:rsidP="00B35E92">
            <w:pPr>
              <w:jc w:val="center"/>
              <w:rPr>
                <w:b/>
                <w:szCs w:val="21"/>
              </w:rPr>
            </w:pPr>
            <w:r w:rsidRPr="003C555D">
              <w:rPr>
                <w:rFonts w:hint="eastAsia"/>
                <w:b/>
                <w:szCs w:val="21"/>
              </w:rPr>
              <w:t>紫外</w:t>
            </w:r>
            <w:r w:rsidRPr="003C555D">
              <w:rPr>
                <w:rFonts w:hint="eastAsia"/>
                <w:b/>
                <w:szCs w:val="21"/>
              </w:rPr>
              <w:t>355nm</w:t>
            </w:r>
            <w:r w:rsidRPr="003C555D">
              <w:rPr>
                <w:rFonts w:hint="eastAsia"/>
                <w:b/>
                <w:szCs w:val="21"/>
              </w:rPr>
              <w:t>激光器</w:t>
            </w:r>
          </w:p>
        </w:tc>
        <w:tc>
          <w:tcPr>
            <w:tcW w:w="3393" w:type="dxa"/>
          </w:tcPr>
          <w:p w:rsidR="00B35E92" w:rsidRPr="0059602D" w:rsidRDefault="00B35E92" w:rsidP="00B35E92">
            <w:pPr>
              <w:rPr>
                <w:b/>
                <w:szCs w:val="21"/>
              </w:rPr>
            </w:pPr>
            <w:r w:rsidRPr="0059602D">
              <w:rPr>
                <w:rFonts w:hint="eastAsia"/>
                <w:b/>
                <w:szCs w:val="21"/>
              </w:rPr>
              <w:t>2.1</w:t>
            </w:r>
            <w:r w:rsidRPr="0059602D">
              <w:rPr>
                <w:rFonts w:asciiTheme="minorEastAsia" w:eastAsiaTheme="minorEastAsia" w:hAnsiTheme="minorEastAsia" w:hint="eastAsia"/>
                <w:szCs w:val="21"/>
              </w:rPr>
              <w:t>输出波长：</w:t>
            </w:r>
            <w:r w:rsidRPr="0063039F">
              <w:rPr>
                <w:rFonts w:asciiTheme="minorEastAsia" w:eastAsiaTheme="minorEastAsia" w:hAnsiTheme="minorEastAsia" w:hint="eastAsia"/>
                <w:szCs w:val="21"/>
              </w:rPr>
              <w:t>355nm</w:t>
            </w:r>
          </w:p>
        </w:tc>
        <w:tc>
          <w:tcPr>
            <w:tcW w:w="2693" w:type="dxa"/>
          </w:tcPr>
          <w:p w:rsidR="00B35E92" w:rsidRPr="0059602D" w:rsidRDefault="00B35E92" w:rsidP="00B35E92">
            <w:pPr>
              <w:rPr>
                <w:b/>
                <w:szCs w:val="21"/>
              </w:rPr>
            </w:pPr>
          </w:p>
        </w:tc>
        <w:tc>
          <w:tcPr>
            <w:tcW w:w="850" w:type="dxa"/>
          </w:tcPr>
          <w:p w:rsidR="00B35E92" w:rsidRPr="0059602D" w:rsidRDefault="00B35E92" w:rsidP="00B35E92">
            <w:pPr>
              <w:rPr>
                <w:b/>
                <w:szCs w:val="21"/>
              </w:rPr>
            </w:pPr>
          </w:p>
        </w:tc>
        <w:tc>
          <w:tcPr>
            <w:tcW w:w="709" w:type="dxa"/>
          </w:tcPr>
          <w:p w:rsidR="00B35E92" w:rsidRPr="0059602D" w:rsidRDefault="00B35E92" w:rsidP="00B35E92">
            <w:pPr>
              <w:rPr>
                <w:b/>
                <w:szCs w:val="21"/>
              </w:rPr>
            </w:pPr>
          </w:p>
        </w:tc>
      </w:tr>
      <w:tr w:rsidR="00B35E92" w:rsidTr="00B35E92">
        <w:trPr>
          <w:trHeight w:val="51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rPr>
                <w:b/>
                <w:szCs w:val="21"/>
              </w:rPr>
            </w:pPr>
            <w:r w:rsidRPr="0059602D">
              <w:rPr>
                <w:rFonts w:hint="eastAsia"/>
                <w:b/>
                <w:szCs w:val="21"/>
              </w:rPr>
              <w:t>2.2</w:t>
            </w:r>
            <w:r w:rsidRPr="0059602D">
              <w:rPr>
                <w:rFonts w:asciiTheme="minorEastAsia" w:eastAsiaTheme="minorEastAsia" w:hAnsiTheme="minorEastAsia" w:hint="eastAsia"/>
                <w:szCs w:val="21"/>
              </w:rPr>
              <w:t>输出功率：</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100mW</w:t>
            </w:r>
          </w:p>
        </w:tc>
        <w:tc>
          <w:tcPr>
            <w:tcW w:w="2693" w:type="dxa"/>
          </w:tcPr>
          <w:p w:rsidR="00B35E92" w:rsidRPr="0059602D" w:rsidRDefault="00B35E92" w:rsidP="00B35E92">
            <w:pPr>
              <w:rPr>
                <w:b/>
                <w:szCs w:val="21"/>
              </w:rPr>
            </w:pPr>
          </w:p>
        </w:tc>
        <w:tc>
          <w:tcPr>
            <w:tcW w:w="850" w:type="dxa"/>
          </w:tcPr>
          <w:p w:rsidR="00B35E92" w:rsidRPr="0059602D" w:rsidRDefault="00B35E92" w:rsidP="00B35E92">
            <w:pPr>
              <w:rPr>
                <w:b/>
                <w:szCs w:val="21"/>
              </w:rPr>
            </w:pPr>
          </w:p>
        </w:tc>
        <w:tc>
          <w:tcPr>
            <w:tcW w:w="709" w:type="dxa"/>
          </w:tcPr>
          <w:p w:rsidR="00B35E92" w:rsidRPr="0059602D" w:rsidRDefault="00B35E92" w:rsidP="00B35E92">
            <w:pPr>
              <w:rPr>
                <w:b/>
                <w:szCs w:val="21"/>
              </w:rPr>
            </w:pPr>
          </w:p>
        </w:tc>
      </w:tr>
      <w:tr w:rsidR="00B35E92" w:rsidTr="00B35E92">
        <w:trPr>
          <w:trHeight w:val="51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2.3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337408">
              <w:rPr>
                <w:rFonts w:asciiTheme="minorEastAsia" w:eastAsiaTheme="minorEastAsia" w:hAnsiTheme="minorEastAsia" w:hint="eastAsia"/>
                <w:szCs w:val="21"/>
              </w:rPr>
              <w:t>5%</w:t>
            </w:r>
          </w:p>
        </w:tc>
        <w:tc>
          <w:tcPr>
            <w:tcW w:w="2693" w:type="dxa"/>
          </w:tcPr>
          <w:p w:rsidR="00B35E92" w:rsidRPr="0059602D" w:rsidRDefault="00B35E92" w:rsidP="00B35E92">
            <w:pPr>
              <w:autoSpaceDE w:val="0"/>
              <w:autoSpaceDN w:val="0"/>
              <w:adjustRightInd w:val="0"/>
              <w:spacing w:line="420" w:lineRule="exact"/>
              <w:rPr>
                <w:b/>
                <w:szCs w:val="21"/>
              </w:rPr>
            </w:pPr>
          </w:p>
        </w:tc>
        <w:tc>
          <w:tcPr>
            <w:tcW w:w="850" w:type="dxa"/>
          </w:tcPr>
          <w:p w:rsidR="00B35E92" w:rsidRPr="0059602D" w:rsidRDefault="00B35E92" w:rsidP="00B35E92">
            <w:pPr>
              <w:autoSpaceDE w:val="0"/>
              <w:autoSpaceDN w:val="0"/>
              <w:adjustRightInd w:val="0"/>
              <w:spacing w:line="420" w:lineRule="exact"/>
              <w:rPr>
                <w:b/>
                <w:szCs w:val="21"/>
              </w:rPr>
            </w:pPr>
          </w:p>
        </w:tc>
        <w:tc>
          <w:tcPr>
            <w:tcW w:w="709" w:type="dxa"/>
          </w:tcPr>
          <w:p w:rsidR="00B35E92" w:rsidRPr="0059602D" w:rsidRDefault="00B35E92" w:rsidP="00B35E92">
            <w:pPr>
              <w:autoSpaceDE w:val="0"/>
              <w:autoSpaceDN w:val="0"/>
              <w:adjustRightInd w:val="0"/>
              <w:spacing w:line="420" w:lineRule="exact"/>
              <w:rPr>
                <w:b/>
                <w:szCs w:val="21"/>
              </w:rPr>
            </w:pPr>
          </w:p>
        </w:tc>
      </w:tr>
      <w:tr w:rsidR="00B35E92" w:rsidTr="00B35E92">
        <w:trPr>
          <w:trHeight w:val="51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B738DC"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2.4</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321 (L) ×99 (W) ×94 (H) mm</w:t>
            </w:r>
            <w:r w:rsidRPr="00416FDA">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337408">
              <w:rPr>
                <w:rFonts w:asciiTheme="minorHAnsi" w:eastAsiaTheme="minorEastAsia" w:hAnsiTheme="minorHAnsi" w:cstheme="minorBidi" w:hint="eastAsia"/>
                <w:szCs w:val="22"/>
              </w:rPr>
              <w:t>≤</w:t>
            </w:r>
            <w:r w:rsidRPr="00337408">
              <w:rPr>
                <w:rFonts w:asciiTheme="minorEastAsia" w:eastAsiaTheme="minorEastAsia" w:hAnsiTheme="minorEastAsia"/>
                <w:szCs w:val="21"/>
              </w:rPr>
              <w:t>3.2 kg</w:t>
            </w:r>
            <w:r w:rsidRPr="0059602D">
              <w:rPr>
                <w:rFonts w:asciiTheme="minorEastAsia" w:eastAsiaTheme="minorEastAsia" w:hAnsiTheme="minorEastAsia"/>
                <w:szCs w:val="21"/>
              </w:rPr>
              <w:t>，</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337408">
              <w:rPr>
                <w:rFonts w:asciiTheme="minorEastAsia" w:eastAsiaTheme="minorEastAsia" w:hAnsiTheme="minorEastAsia" w:hint="eastAsia"/>
                <w:szCs w:val="21"/>
              </w:rPr>
              <w:t>70mm</w:t>
            </w:r>
          </w:p>
        </w:tc>
        <w:tc>
          <w:tcPr>
            <w:tcW w:w="26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r>
      <w:tr w:rsidR="00B35E92" w:rsidTr="00B35E92">
        <w:trPr>
          <w:trHeight w:val="51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1233D6" w:rsidRDefault="00B35E92"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2.5</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307 (L) ×150 (W) ×106 (H) mm</w:t>
            </w:r>
            <w:r w:rsidRPr="00416FDA">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337408">
              <w:rPr>
                <w:rFonts w:asciiTheme="minorEastAsia" w:eastAsiaTheme="minorEastAsia" w:hAnsiTheme="minorEastAsia"/>
                <w:szCs w:val="21"/>
              </w:rPr>
              <w:t>2.9 kg</w:t>
            </w:r>
            <w:r w:rsidRPr="0059602D">
              <w:rPr>
                <w:rFonts w:asciiTheme="minorEastAsia" w:eastAsiaTheme="minorEastAsia" w:hAnsiTheme="minorEastAsia"/>
                <w:szCs w:val="21"/>
              </w:rPr>
              <w:t xml:space="preserve"> </w:t>
            </w:r>
          </w:p>
        </w:tc>
        <w:tc>
          <w:tcPr>
            <w:tcW w:w="2693"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B35E92" w:rsidRPr="0059602D" w:rsidRDefault="00B35E92" w:rsidP="00B35E92">
            <w:pPr>
              <w:autoSpaceDE w:val="0"/>
              <w:autoSpaceDN w:val="0"/>
              <w:adjustRightInd w:val="0"/>
              <w:spacing w:line="420" w:lineRule="exact"/>
              <w:rPr>
                <w:rFonts w:asciiTheme="minorEastAsia" w:eastAsiaTheme="minorEastAsia" w:hAnsiTheme="minorEastAsia"/>
                <w:szCs w:val="21"/>
              </w:rPr>
            </w:pPr>
          </w:p>
        </w:tc>
      </w:tr>
      <w:tr w:rsidR="00B35E92" w:rsidTr="00B35E92">
        <w:trPr>
          <w:trHeight w:val="510"/>
        </w:trPr>
        <w:tc>
          <w:tcPr>
            <w:tcW w:w="500" w:type="dxa"/>
            <w:vMerge/>
            <w:vAlign w:val="center"/>
          </w:tcPr>
          <w:p w:rsidR="00B35E92" w:rsidRDefault="00B35E92" w:rsidP="00B35E92">
            <w:pPr>
              <w:jc w:val="center"/>
              <w:rPr>
                <w:b/>
                <w:szCs w:val="21"/>
              </w:rPr>
            </w:pPr>
          </w:p>
        </w:tc>
        <w:tc>
          <w:tcPr>
            <w:tcW w:w="928" w:type="dxa"/>
            <w:vMerge/>
            <w:vAlign w:val="center"/>
          </w:tcPr>
          <w:p w:rsidR="00B35E92" w:rsidRDefault="00B35E92" w:rsidP="00B35E92">
            <w:pPr>
              <w:jc w:val="center"/>
              <w:rPr>
                <w:b/>
                <w:szCs w:val="21"/>
              </w:rPr>
            </w:pPr>
          </w:p>
        </w:tc>
        <w:tc>
          <w:tcPr>
            <w:tcW w:w="3393" w:type="dxa"/>
          </w:tcPr>
          <w:p w:rsidR="00B35E92" w:rsidRPr="0059602D" w:rsidRDefault="00B35E92" w:rsidP="00B35E92">
            <w:pPr>
              <w:rPr>
                <w:b/>
                <w:szCs w:val="21"/>
              </w:rPr>
            </w:pPr>
            <w:r w:rsidRPr="0059602D">
              <w:rPr>
                <w:rFonts w:hint="eastAsia"/>
                <w:b/>
                <w:szCs w:val="21"/>
              </w:rPr>
              <w:t>2.6</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B35E92" w:rsidRPr="0059602D" w:rsidRDefault="00B35E92" w:rsidP="00B35E92">
            <w:pPr>
              <w:rPr>
                <w:b/>
                <w:szCs w:val="21"/>
              </w:rPr>
            </w:pPr>
          </w:p>
        </w:tc>
        <w:tc>
          <w:tcPr>
            <w:tcW w:w="850" w:type="dxa"/>
          </w:tcPr>
          <w:p w:rsidR="00B35E92" w:rsidRPr="0059602D" w:rsidRDefault="00B35E92" w:rsidP="00B35E92">
            <w:pPr>
              <w:rPr>
                <w:b/>
                <w:szCs w:val="21"/>
              </w:rPr>
            </w:pPr>
          </w:p>
        </w:tc>
        <w:tc>
          <w:tcPr>
            <w:tcW w:w="709" w:type="dxa"/>
          </w:tcPr>
          <w:p w:rsidR="00B35E92" w:rsidRPr="0059602D" w:rsidRDefault="00B35E92"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lastRenderedPageBreak/>
              <w:t>3</w:t>
            </w:r>
          </w:p>
        </w:tc>
        <w:tc>
          <w:tcPr>
            <w:tcW w:w="928" w:type="dxa"/>
            <w:vMerge w:val="restart"/>
            <w:vAlign w:val="center"/>
          </w:tcPr>
          <w:p w:rsidR="009B5111" w:rsidRDefault="009B5111" w:rsidP="00B35E92">
            <w:pPr>
              <w:jc w:val="center"/>
              <w:rPr>
                <w:b/>
                <w:szCs w:val="21"/>
              </w:rPr>
            </w:pPr>
            <w:r w:rsidRPr="00B4277E">
              <w:rPr>
                <w:rFonts w:hint="eastAsia"/>
                <w:b/>
                <w:szCs w:val="21"/>
              </w:rPr>
              <w:t>可见</w:t>
            </w:r>
            <w:r w:rsidRPr="00B4277E">
              <w:rPr>
                <w:rFonts w:hint="eastAsia"/>
                <w:b/>
                <w:szCs w:val="21"/>
              </w:rPr>
              <w:t>405nm</w:t>
            </w:r>
            <w:r w:rsidRPr="00B4277E">
              <w:rPr>
                <w:rFonts w:hint="eastAsia"/>
                <w:b/>
                <w:szCs w:val="21"/>
              </w:rPr>
              <w:t>激光器</w:t>
            </w:r>
          </w:p>
        </w:tc>
        <w:tc>
          <w:tcPr>
            <w:tcW w:w="3393" w:type="dxa"/>
          </w:tcPr>
          <w:p w:rsidR="009B5111" w:rsidRPr="0059602D" w:rsidRDefault="009B5111" w:rsidP="00B35E92">
            <w:pPr>
              <w:rPr>
                <w:b/>
                <w:szCs w:val="21"/>
              </w:rPr>
            </w:pPr>
            <w:r w:rsidRPr="0059602D">
              <w:rPr>
                <w:rFonts w:hint="eastAsia"/>
                <w:b/>
                <w:szCs w:val="21"/>
              </w:rPr>
              <w:t>3.1</w:t>
            </w:r>
            <w:r w:rsidRPr="0059602D">
              <w:rPr>
                <w:rFonts w:asciiTheme="minorEastAsia" w:eastAsiaTheme="minorEastAsia" w:hAnsiTheme="minorEastAsia" w:hint="eastAsia"/>
                <w:szCs w:val="21"/>
              </w:rPr>
              <w:t>输出波长：</w:t>
            </w:r>
            <w:r w:rsidRPr="004902A3">
              <w:rPr>
                <w:rFonts w:asciiTheme="minorEastAsia" w:eastAsiaTheme="minorEastAsia" w:hAnsiTheme="minorEastAsia" w:hint="eastAsia"/>
                <w:szCs w:val="21"/>
              </w:rPr>
              <w:t>405nm</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3.2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484"/>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szCs w:val="21"/>
              </w:rPr>
            </w:pPr>
            <w:r w:rsidRPr="0059602D">
              <w:rPr>
                <w:rFonts w:hint="eastAsia"/>
                <w:b/>
                <w:szCs w:val="21"/>
              </w:rPr>
              <w:t>3.3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DA6FD2">
              <w:rPr>
                <w:rFonts w:asciiTheme="minorEastAsia" w:eastAsiaTheme="minorEastAsia" w:hAnsiTheme="minorEastAsia" w:hint="eastAsia"/>
                <w:szCs w:val="21"/>
              </w:rPr>
              <w:t>3%</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3.4</w:t>
            </w:r>
            <w:r w:rsidRPr="0059602D">
              <w:rPr>
                <w:rFonts w:asciiTheme="minorEastAsia" w:eastAsiaTheme="minorEastAsia" w:hAnsiTheme="minorEastAsia" w:hint="eastAsia"/>
                <w:szCs w:val="21"/>
              </w:rPr>
              <w:t>光斑直径：</w:t>
            </w:r>
            <w:r w:rsidRPr="00B60655">
              <w:rPr>
                <w:rFonts w:asciiTheme="minorHAnsi" w:eastAsiaTheme="minorEastAsia" w:hAnsiTheme="minorHAnsi" w:cstheme="minorBidi" w:hint="eastAsia"/>
                <w:szCs w:val="22"/>
              </w:rPr>
              <w:t>≤</w:t>
            </w:r>
            <w:r w:rsidRPr="004902A3">
              <w:rPr>
                <w:rFonts w:asciiTheme="minorEastAsia" w:eastAsiaTheme="minorEastAsia" w:hAnsiTheme="minorEastAsia" w:hint="eastAsia"/>
                <w:szCs w:val="21"/>
              </w:rPr>
              <w:t>2</w:t>
            </w:r>
            <w:r w:rsidRPr="004902A3">
              <w:rPr>
                <w:rFonts w:asciiTheme="minorEastAsia" w:eastAsiaTheme="minorEastAsia" w:hAnsiTheme="minorEastAsia"/>
                <w:szCs w:val="21"/>
              </w:rPr>
              <w:t>.5</w:t>
            </w:r>
            <w:r w:rsidRPr="004902A3">
              <w:rPr>
                <w:rFonts w:asciiTheme="minorEastAsia" w:eastAsiaTheme="minorEastAsia" w:hAnsiTheme="minorEastAsia" w:hint="eastAsia"/>
                <w:szCs w:val="21"/>
              </w:rPr>
              <w:t>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22"/>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3.5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4902A3">
              <w:rPr>
                <w:rFonts w:asciiTheme="minorEastAsia" w:eastAsiaTheme="minorEastAsia" w:hAnsiTheme="minorEastAsia"/>
                <w:szCs w:val="21"/>
              </w:rPr>
              <w:t>0.5</w:t>
            </w:r>
            <w:r w:rsidRPr="004902A3">
              <w:rPr>
                <w:rFonts w:asciiTheme="minorEastAsia" w:eastAsiaTheme="minorEastAsia" w:hAnsiTheme="minorEastAsia" w:hint="eastAsia"/>
                <w:szCs w:val="21"/>
              </w:rPr>
              <w:t>mrad</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4902A3"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3.6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143.5(L)×73(W) ×46. 2(H)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30A88">
              <w:rPr>
                <w:rFonts w:asciiTheme="minorEastAsia" w:eastAsiaTheme="minorEastAsia" w:hAnsiTheme="minorEastAsia"/>
                <w:szCs w:val="21"/>
              </w:rPr>
              <w:t>0.7kg</w:t>
            </w:r>
            <w:r w:rsidRPr="0059602D">
              <w:rPr>
                <w:rFonts w:asciiTheme="minorEastAsia" w:eastAsiaTheme="minorEastAsia" w:hAnsiTheme="minorEastAsia"/>
                <w:szCs w:val="21"/>
              </w:rPr>
              <w:t xml:space="preserve"> ，</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30A88">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3.7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6A3A30">
              <w:rPr>
                <w:rFonts w:asciiTheme="minorEastAsia" w:eastAsiaTheme="minorEastAsia" w:hAnsiTheme="minorEastAsia"/>
                <w:szCs w:val="21"/>
              </w:rPr>
              <w:t>1.5kg</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21"/>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3.8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4</w:t>
            </w:r>
          </w:p>
        </w:tc>
        <w:tc>
          <w:tcPr>
            <w:tcW w:w="928" w:type="dxa"/>
            <w:vMerge w:val="restart"/>
            <w:vAlign w:val="center"/>
          </w:tcPr>
          <w:p w:rsidR="009B5111" w:rsidRDefault="009B5111" w:rsidP="00B35E92">
            <w:pPr>
              <w:jc w:val="center"/>
              <w:rPr>
                <w:b/>
                <w:szCs w:val="21"/>
              </w:rPr>
            </w:pPr>
            <w:r w:rsidRPr="00B4277E">
              <w:rPr>
                <w:rFonts w:hint="eastAsia"/>
                <w:b/>
                <w:szCs w:val="21"/>
              </w:rPr>
              <w:t>可见</w:t>
            </w:r>
            <w:r w:rsidRPr="00B4277E">
              <w:rPr>
                <w:rFonts w:hint="eastAsia"/>
                <w:b/>
                <w:szCs w:val="21"/>
              </w:rPr>
              <w:t>532nm</w:t>
            </w:r>
            <w:r w:rsidRPr="00B4277E">
              <w:rPr>
                <w:rFonts w:hint="eastAsia"/>
                <w:b/>
                <w:szCs w:val="21"/>
              </w:rPr>
              <w:t>激光器</w:t>
            </w: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4.1</w:t>
            </w:r>
            <w:r w:rsidRPr="0059602D">
              <w:rPr>
                <w:rFonts w:asciiTheme="minorEastAsia" w:eastAsiaTheme="minorEastAsia" w:hAnsiTheme="minorEastAsia" w:hint="eastAsia"/>
                <w:szCs w:val="21"/>
              </w:rPr>
              <w:t xml:space="preserve">输出波长：532nm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4.4</w:t>
            </w:r>
            <w:r w:rsidRPr="0059602D">
              <w:rPr>
                <w:rFonts w:asciiTheme="minorEastAsia" w:eastAsiaTheme="minorEastAsia" w:hAnsiTheme="minorEastAsia" w:hint="eastAsia"/>
                <w:szCs w:val="21"/>
              </w:rPr>
              <w:t>光斑直径：</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1.2mm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4.5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1</w:t>
            </w:r>
            <w:r w:rsidRPr="0059602D">
              <w:rPr>
                <w:rFonts w:asciiTheme="minorEastAsia" w:eastAsiaTheme="minorEastAsia" w:hAnsiTheme="minorEastAsia"/>
                <w:szCs w:val="21"/>
              </w:rPr>
              <w:t>.5</w:t>
            </w:r>
            <w:r w:rsidRPr="0059602D">
              <w:rPr>
                <w:rFonts w:asciiTheme="minorEastAsia" w:eastAsiaTheme="minorEastAsia" w:hAnsiTheme="minorEastAsia" w:hint="eastAsia"/>
                <w:szCs w:val="21"/>
              </w:rPr>
              <w:t>mrad</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4.6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140.5 (L) ×73 (W) ×46.2 (H)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0.6kg </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4.7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153 (L) ×155(W) ×92 (H) mm</w:t>
            </w:r>
            <w:r w:rsidRPr="00933144">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 xml:space="preserve">1.5kg </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4.8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5</w:t>
            </w:r>
          </w:p>
        </w:tc>
        <w:tc>
          <w:tcPr>
            <w:tcW w:w="928" w:type="dxa"/>
            <w:vMerge w:val="restart"/>
            <w:vAlign w:val="center"/>
          </w:tcPr>
          <w:p w:rsidR="009B5111" w:rsidRDefault="009B5111" w:rsidP="00B35E92">
            <w:pPr>
              <w:jc w:val="center"/>
              <w:rPr>
                <w:b/>
                <w:szCs w:val="21"/>
              </w:rPr>
            </w:pPr>
            <w:r w:rsidRPr="00B4277E">
              <w:rPr>
                <w:rFonts w:hint="eastAsia"/>
                <w:b/>
                <w:szCs w:val="21"/>
              </w:rPr>
              <w:t>可见</w:t>
            </w:r>
            <w:r w:rsidRPr="00B4277E">
              <w:rPr>
                <w:rFonts w:hint="eastAsia"/>
                <w:b/>
                <w:szCs w:val="21"/>
              </w:rPr>
              <w:lastRenderedPageBreak/>
              <w:t>633nm</w:t>
            </w:r>
            <w:r w:rsidRPr="00B4277E">
              <w:rPr>
                <w:rFonts w:hint="eastAsia"/>
                <w:b/>
                <w:szCs w:val="21"/>
              </w:rPr>
              <w:t>激光器</w:t>
            </w:r>
          </w:p>
          <w:p w:rsidR="009B5111" w:rsidRDefault="009B5111" w:rsidP="00B35E92">
            <w:pPr>
              <w:jc w:val="center"/>
              <w:rPr>
                <w:b/>
                <w:szCs w:val="21"/>
              </w:rPr>
            </w:pPr>
            <w:r w:rsidRPr="00B4277E">
              <w:rPr>
                <w:rFonts w:hint="eastAsia"/>
                <w:b/>
                <w:szCs w:val="21"/>
              </w:rPr>
              <w:t>可见</w:t>
            </w:r>
            <w:r w:rsidRPr="00B4277E">
              <w:rPr>
                <w:rFonts w:hint="eastAsia"/>
                <w:b/>
                <w:szCs w:val="21"/>
              </w:rPr>
              <w:t>730nm</w:t>
            </w:r>
            <w:r w:rsidRPr="00B4277E">
              <w:rPr>
                <w:rFonts w:hint="eastAsia"/>
                <w:b/>
                <w:szCs w:val="21"/>
              </w:rPr>
              <w:t>激光器</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lastRenderedPageBreak/>
              <w:t>5.1</w:t>
            </w:r>
            <w:r w:rsidRPr="0059602D">
              <w:rPr>
                <w:rFonts w:asciiTheme="minorEastAsia" w:eastAsiaTheme="minorEastAsia" w:hAnsiTheme="minorEastAsia" w:hint="eastAsia"/>
                <w:szCs w:val="21"/>
              </w:rPr>
              <w:t xml:space="preserve">输出波长：633nm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5.3</w:t>
            </w:r>
            <w:r w:rsidRPr="0059602D">
              <w:rPr>
                <w:rFonts w:asciiTheme="minorEastAsia" w:eastAsiaTheme="minorEastAsia" w:hAnsiTheme="minorEastAsia" w:hint="eastAsia"/>
                <w:szCs w:val="21"/>
              </w:rPr>
              <w:t>功率稳定性</w:t>
            </w:r>
            <w:r>
              <w:rPr>
                <w:rFonts w:asciiTheme="minorEastAsia" w:eastAsiaTheme="minorEastAsia" w:hAnsiTheme="minorEastAsia" w:hint="eastAsia"/>
                <w:szCs w:val="21"/>
              </w:rPr>
              <w:t>：</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5.4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5×8</w:t>
            </w:r>
            <w:r w:rsidRPr="0059602D">
              <w:rPr>
                <w:rFonts w:asciiTheme="minorEastAsia" w:eastAsiaTheme="minorEastAsia" w:hAnsiTheme="minorEastAsia" w:hint="eastAsia"/>
                <w:szCs w:val="21"/>
              </w:rPr>
              <w:t>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5.5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 xml:space="preserve">&lt;2.5 </w:t>
            </w:r>
            <w:r w:rsidRPr="0059602D">
              <w:rPr>
                <w:rFonts w:asciiTheme="minorEastAsia" w:eastAsiaTheme="minorEastAsia" w:hAnsiTheme="minorEastAsia" w:hint="eastAsia"/>
                <w:szCs w:val="21"/>
              </w:rPr>
              <w:t>mrad</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5.6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146 (L) ×73(W) ×46.2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0.7kg  </w:t>
            </w:r>
            <w:r>
              <w:rPr>
                <w:rFonts w:asciiTheme="minorEastAsia" w:eastAsiaTheme="minorEastAsia" w:hAnsiTheme="minorEastAsia" w:hint="eastAsia"/>
                <w:szCs w:val="21"/>
              </w:rPr>
              <w:t>光束输出距基板高度</w:t>
            </w:r>
            <w:r w:rsidRPr="0059602D">
              <w:rPr>
                <w:rFonts w:asciiTheme="minorEastAsia" w:eastAsiaTheme="minorEastAsia" w:hAnsiTheme="minorEastAsia" w:hint="eastAsia"/>
                <w:szCs w:val="21"/>
              </w:rPr>
              <w:t>：</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asciiTheme="minorEastAsia" w:eastAsiaTheme="minorEastAsia" w:hAnsiTheme="minorEastAsia" w:hint="eastAsia"/>
                <w:szCs w:val="21"/>
              </w:rPr>
              <w:t>▲</w:t>
            </w:r>
            <w:r w:rsidRPr="0059602D">
              <w:rPr>
                <w:rFonts w:hint="eastAsia"/>
                <w:b/>
                <w:szCs w:val="21"/>
              </w:rPr>
              <w:t>5.7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1.5kg</w:t>
            </w:r>
          </w:p>
        </w:tc>
        <w:tc>
          <w:tcPr>
            <w:tcW w:w="2693" w:type="dxa"/>
          </w:tcPr>
          <w:p w:rsidR="009B5111" w:rsidRPr="0059602D" w:rsidRDefault="009B5111" w:rsidP="00B35E92">
            <w:pPr>
              <w:rPr>
                <w:rFonts w:asciiTheme="minorEastAsia" w:eastAsiaTheme="minorEastAsia" w:hAnsiTheme="minorEastAsia"/>
                <w:szCs w:val="21"/>
              </w:rPr>
            </w:pPr>
          </w:p>
        </w:tc>
        <w:tc>
          <w:tcPr>
            <w:tcW w:w="850" w:type="dxa"/>
          </w:tcPr>
          <w:p w:rsidR="009B5111" w:rsidRPr="0059602D" w:rsidRDefault="009B5111" w:rsidP="00B35E92">
            <w:pPr>
              <w:rPr>
                <w:rFonts w:asciiTheme="minorEastAsia" w:eastAsiaTheme="minorEastAsia" w:hAnsiTheme="minorEastAsia"/>
                <w:szCs w:val="21"/>
              </w:rPr>
            </w:pPr>
          </w:p>
        </w:tc>
        <w:tc>
          <w:tcPr>
            <w:tcW w:w="709" w:type="dxa"/>
          </w:tcPr>
          <w:p w:rsidR="009B5111" w:rsidRPr="0059602D" w:rsidRDefault="009B5111" w:rsidP="00B35E92">
            <w:pPr>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5.8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6</w:t>
            </w:r>
          </w:p>
        </w:tc>
        <w:tc>
          <w:tcPr>
            <w:tcW w:w="928" w:type="dxa"/>
            <w:vMerge w:val="restart"/>
            <w:vAlign w:val="center"/>
          </w:tcPr>
          <w:p w:rsidR="009B5111"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6.1</w:t>
            </w:r>
            <w:r w:rsidRPr="0059602D">
              <w:rPr>
                <w:rFonts w:asciiTheme="minorEastAsia" w:eastAsiaTheme="minorEastAsia" w:hAnsiTheme="minorEastAsia" w:hint="eastAsia"/>
                <w:szCs w:val="21"/>
              </w:rPr>
              <w:t xml:space="preserve">输出波长：730nm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5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6.4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5×8</w:t>
            </w:r>
            <w:r w:rsidRPr="0059602D">
              <w:rPr>
                <w:rFonts w:asciiTheme="minorEastAsia" w:eastAsiaTheme="minorEastAsia" w:hAnsiTheme="minorEastAsia" w:hint="eastAsia"/>
                <w:szCs w:val="21"/>
              </w:rPr>
              <w:t>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6.5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3</w:t>
            </w:r>
            <w:r w:rsidRPr="0059602D">
              <w:rPr>
                <w:rFonts w:asciiTheme="minorEastAsia" w:eastAsiaTheme="minorEastAsia" w:hAnsiTheme="minorEastAsia"/>
                <w:szCs w:val="21"/>
              </w:rPr>
              <w:t xml:space="preserve"> </w:t>
            </w:r>
            <w:r w:rsidRPr="0059602D">
              <w:rPr>
                <w:rFonts w:asciiTheme="minorEastAsia" w:eastAsiaTheme="minorEastAsia" w:hAnsiTheme="minorEastAsia" w:hint="eastAsia"/>
                <w:szCs w:val="21"/>
              </w:rPr>
              <w:t>mrad</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6.6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146 (L) ×73(W) ×46.2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0.7kg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6.7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w:t>
            </w:r>
            <w:r>
              <w:rPr>
                <w:rFonts w:asciiTheme="minorEastAsia" w:eastAsiaTheme="minorEastAsia" w:hAnsiTheme="minorEastAsia" w:hint="eastAsia"/>
                <w:szCs w:val="21"/>
              </w:rPr>
              <w:t>重量</w:t>
            </w:r>
            <w:r w:rsidRPr="0059602D">
              <w:rPr>
                <w:rFonts w:asciiTheme="minorEastAsia" w:eastAsiaTheme="minorEastAsia" w:hAnsiTheme="minorEastAsia"/>
                <w:szCs w:val="21"/>
              </w:rPr>
              <w:t xml:space="preserve"> </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 xml:space="preserve">1.5kg </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6.8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7</w:t>
            </w:r>
          </w:p>
        </w:tc>
        <w:tc>
          <w:tcPr>
            <w:tcW w:w="928" w:type="dxa"/>
            <w:vMerge w:val="restart"/>
            <w:vAlign w:val="center"/>
          </w:tcPr>
          <w:p w:rsidR="009B5111" w:rsidRDefault="009B5111" w:rsidP="00B35E92">
            <w:pPr>
              <w:jc w:val="center"/>
              <w:rPr>
                <w:b/>
                <w:szCs w:val="21"/>
              </w:rPr>
            </w:pPr>
            <w:r w:rsidRPr="00B4277E">
              <w:rPr>
                <w:rFonts w:hint="eastAsia"/>
                <w:b/>
                <w:szCs w:val="21"/>
              </w:rPr>
              <w:t>红外</w:t>
            </w:r>
            <w:r w:rsidRPr="00B4277E">
              <w:rPr>
                <w:rFonts w:hint="eastAsia"/>
                <w:b/>
                <w:szCs w:val="21"/>
              </w:rPr>
              <w:t>852nm</w:t>
            </w:r>
            <w:r w:rsidRPr="00B4277E">
              <w:rPr>
                <w:rFonts w:hint="eastAsia"/>
                <w:b/>
                <w:szCs w:val="21"/>
              </w:rPr>
              <w:lastRenderedPageBreak/>
              <w:t>方光斑激光器</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lastRenderedPageBreak/>
              <w:t>7.1</w:t>
            </w:r>
            <w:r w:rsidRPr="0059602D">
              <w:rPr>
                <w:rFonts w:asciiTheme="minorEastAsia" w:eastAsiaTheme="minorEastAsia" w:hAnsiTheme="minorEastAsia" w:hint="eastAsia"/>
                <w:szCs w:val="21"/>
              </w:rPr>
              <w:t xml:space="preserve">输出波长：852nm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7.2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7.3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7.4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5x8mm</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7.5</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w:t>
            </w:r>
            <w:r w:rsidRPr="0059602D">
              <w:rPr>
                <w:rFonts w:asciiTheme="minorEastAsia" w:eastAsiaTheme="minorEastAsia" w:hAnsiTheme="minorEastAsia" w:hint="eastAsia"/>
                <w:szCs w:val="21"/>
              </w:rPr>
              <w:t>3mrad</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7.6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146 (L) ×73(W) ×46.2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0.7kg,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asciiTheme="minorEastAsia" w:eastAsiaTheme="minorEastAsia" w:hAnsiTheme="minorEastAsia" w:hint="eastAsia"/>
                <w:szCs w:val="21"/>
              </w:rPr>
              <w:t>▲</w:t>
            </w:r>
            <w:r w:rsidRPr="0059602D">
              <w:rPr>
                <w:rFonts w:hint="eastAsia"/>
                <w:b/>
                <w:szCs w:val="21"/>
              </w:rPr>
              <w:t>7.7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1.5kg</w:t>
            </w:r>
          </w:p>
        </w:tc>
        <w:tc>
          <w:tcPr>
            <w:tcW w:w="2693" w:type="dxa"/>
          </w:tcPr>
          <w:p w:rsidR="009B5111" w:rsidRPr="0059602D" w:rsidRDefault="009B5111" w:rsidP="00B35E92">
            <w:pPr>
              <w:rPr>
                <w:rFonts w:asciiTheme="minorEastAsia" w:eastAsiaTheme="minorEastAsia" w:hAnsiTheme="minorEastAsia"/>
                <w:szCs w:val="21"/>
              </w:rPr>
            </w:pPr>
          </w:p>
        </w:tc>
        <w:tc>
          <w:tcPr>
            <w:tcW w:w="850" w:type="dxa"/>
          </w:tcPr>
          <w:p w:rsidR="009B5111" w:rsidRPr="0059602D" w:rsidRDefault="009B5111" w:rsidP="00B35E92">
            <w:pPr>
              <w:rPr>
                <w:rFonts w:asciiTheme="minorEastAsia" w:eastAsiaTheme="minorEastAsia" w:hAnsiTheme="minorEastAsia"/>
                <w:szCs w:val="21"/>
              </w:rPr>
            </w:pPr>
          </w:p>
        </w:tc>
        <w:tc>
          <w:tcPr>
            <w:tcW w:w="709" w:type="dxa"/>
          </w:tcPr>
          <w:p w:rsidR="009B5111" w:rsidRPr="0059602D" w:rsidRDefault="009B5111" w:rsidP="00B35E92">
            <w:pPr>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7.8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8</w:t>
            </w:r>
          </w:p>
        </w:tc>
        <w:tc>
          <w:tcPr>
            <w:tcW w:w="928" w:type="dxa"/>
            <w:vMerge w:val="restart"/>
            <w:vAlign w:val="center"/>
          </w:tcPr>
          <w:p w:rsidR="009B5111" w:rsidRDefault="009B5111" w:rsidP="00B35E92">
            <w:pPr>
              <w:jc w:val="center"/>
              <w:rPr>
                <w:b/>
                <w:szCs w:val="21"/>
              </w:rPr>
            </w:pPr>
            <w:r w:rsidRPr="00B4277E">
              <w:rPr>
                <w:rFonts w:hint="eastAsia"/>
                <w:b/>
                <w:szCs w:val="21"/>
              </w:rPr>
              <w:t>红外</w:t>
            </w:r>
            <w:r w:rsidRPr="00B4277E">
              <w:rPr>
                <w:rFonts w:hint="eastAsia"/>
                <w:b/>
                <w:szCs w:val="21"/>
              </w:rPr>
              <w:t>852nm</w:t>
            </w:r>
            <w:r w:rsidRPr="00B4277E">
              <w:rPr>
                <w:rFonts w:hint="eastAsia"/>
                <w:b/>
                <w:szCs w:val="21"/>
              </w:rPr>
              <w:t>圆光斑激光器</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8.1</w:t>
            </w:r>
            <w:r w:rsidRPr="0059602D">
              <w:rPr>
                <w:rFonts w:asciiTheme="minorEastAsia" w:eastAsiaTheme="minorEastAsia" w:hAnsiTheme="minorEastAsia" w:hint="eastAsia"/>
                <w:szCs w:val="21"/>
              </w:rPr>
              <w:t xml:space="preserve">输出波长：852nm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8.2</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8.3</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3%</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8.4</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2mm</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8.5</w:t>
            </w:r>
            <w:r w:rsidRPr="0059602D">
              <w:rPr>
                <w:rFonts w:asciiTheme="minorEastAsia" w:eastAsiaTheme="minorEastAsia" w:hAnsiTheme="minorEastAsia" w:hint="eastAsia"/>
                <w:szCs w:val="21"/>
              </w:rPr>
              <w:t>光斑发散角：</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10mrad</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8.6</w:t>
            </w:r>
            <w:r w:rsidRPr="0059602D">
              <w:rPr>
                <w:rFonts w:asciiTheme="minorEastAsia" w:eastAsiaTheme="minorEastAsia" w:hAnsiTheme="minorEastAsia" w:hint="eastAsia"/>
                <w:szCs w:val="21"/>
              </w:rPr>
              <w:t xml:space="preserve"> 激光器优化结构尺寸：不大于</w:t>
            </w:r>
            <w:r w:rsidRPr="0059602D">
              <w:rPr>
                <w:rFonts w:asciiTheme="minorEastAsia" w:eastAsiaTheme="minorEastAsia" w:hAnsiTheme="minorEastAsia"/>
                <w:szCs w:val="21"/>
              </w:rPr>
              <w:t>143.5(L)×73(W) ×46. 2(H)mm</w:t>
            </w:r>
            <w:r w:rsidRPr="000D1405">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Pr>
                <w:rFonts w:asciiTheme="minorEastAsia" w:eastAsiaTheme="minorEastAsia" w:hAnsiTheme="minorEastAsia"/>
                <w:szCs w:val="21"/>
              </w:rPr>
              <w:t>0.7kg,</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8.7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188.6 (L) ×155(W) ×92 (H) mm</w:t>
            </w:r>
            <w:r w:rsidRPr="00766B26">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EastAsia" w:eastAsiaTheme="minorEastAsia" w:hAnsiTheme="minorEastAsia" w:hint="eastAsia"/>
                <w:szCs w:val="21"/>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 xml:space="preserve">1.5kg </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8.8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9B5111">
        <w:trPr>
          <w:trHeight w:val="530"/>
        </w:trPr>
        <w:tc>
          <w:tcPr>
            <w:tcW w:w="500" w:type="dxa"/>
            <w:vMerge w:val="restart"/>
            <w:vAlign w:val="center"/>
          </w:tcPr>
          <w:p w:rsidR="009B5111" w:rsidRDefault="009B5111" w:rsidP="00B35E92">
            <w:pPr>
              <w:jc w:val="center"/>
              <w:rPr>
                <w:b/>
                <w:szCs w:val="21"/>
              </w:rPr>
            </w:pPr>
            <w:r w:rsidRPr="00B4277E">
              <w:rPr>
                <w:rFonts w:hint="eastAsia"/>
                <w:b/>
                <w:szCs w:val="21"/>
              </w:rPr>
              <w:t>9</w:t>
            </w:r>
          </w:p>
        </w:tc>
        <w:tc>
          <w:tcPr>
            <w:tcW w:w="928" w:type="dxa"/>
            <w:vMerge w:val="restart"/>
            <w:vAlign w:val="center"/>
          </w:tcPr>
          <w:p w:rsidR="009B5111" w:rsidRDefault="009B5111" w:rsidP="00B35E92">
            <w:pPr>
              <w:jc w:val="center"/>
              <w:rPr>
                <w:b/>
                <w:szCs w:val="21"/>
              </w:rPr>
            </w:pPr>
            <w:r w:rsidRPr="00B4277E">
              <w:rPr>
                <w:rFonts w:hint="eastAsia"/>
                <w:b/>
                <w:szCs w:val="21"/>
              </w:rPr>
              <w:t>红外</w:t>
            </w:r>
            <w:r w:rsidRPr="00B4277E">
              <w:rPr>
                <w:rFonts w:hint="eastAsia"/>
                <w:b/>
                <w:szCs w:val="21"/>
              </w:rPr>
              <w:t>1064nm</w:t>
            </w:r>
            <w:r w:rsidRPr="00B4277E">
              <w:rPr>
                <w:rFonts w:hint="eastAsia"/>
                <w:b/>
                <w:szCs w:val="21"/>
              </w:rPr>
              <w:t>激光器</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9.1</w:t>
            </w:r>
            <w:r>
              <w:rPr>
                <w:b/>
                <w:szCs w:val="21"/>
              </w:rPr>
              <w:t xml:space="preserve"> </w:t>
            </w:r>
            <w:r w:rsidRPr="0059602D">
              <w:rPr>
                <w:rFonts w:asciiTheme="minorEastAsia" w:eastAsiaTheme="minorEastAsia" w:hAnsiTheme="minorEastAsia" w:hint="eastAsia"/>
                <w:szCs w:val="21"/>
              </w:rPr>
              <w:t>输出波长：</w:t>
            </w:r>
            <w:r w:rsidRPr="00766B26">
              <w:rPr>
                <w:rFonts w:asciiTheme="minorEastAsia" w:eastAsiaTheme="minorEastAsia" w:hAnsiTheme="minorEastAsia" w:hint="eastAsia"/>
                <w:szCs w:val="21"/>
              </w:rPr>
              <w:t>1064nm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9.2</w:t>
            </w:r>
            <w:r>
              <w:rPr>
                <w:b/>
                <w:szCs w:val="21"/>
              </w:rPr>
              <w:t xml:space="preserve"> </w:t>
            </w:r>
            <w:r w:rsidRPr="0059602D">
              <w:rPr>
                <w:rFonts w:asciiTheme="minorEastAsia" w:eastAsiaTheme="minorEastAsia" w:hAnsiTheme="minorEastAsia" w:hint="eastAsia"/>
                <w:szCs w:val="21"/>
              </w:rPr>
              <w:t>输出功率：</w:t>
            </w:r>
            <w:r>
              <w:rPr>
                <w:rFonts w:hint="eastAsia"/>
              </w:rPr>
              <w:t>≥</w:t>
            </w:r>
            <w:r w:rsidRPr="0059602D">
              <w:rPr>
                <w:rFonts w:asciiTheme="minorEastAsia" w:eastAsiaTheme="minorEastAsia" w:hAnsiTheme="minorEastAsia" w:hint="eastAsia"/>
                <w:szCs w:val="21"/>
              </w:rPr>
              <w:t>100mW</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9.3</w:t>
            </w:r>
            <w:r>
              <w:rPr>
                <w:b/>
                <w:szCs w:val="21"/>
              </w:rPr>
              <w:t xml:space="preserve"> </w:t>
            </w:r>
            <w:r w:rsidRPr="0059602D">
              <w:rPr>
                <w:rFonts w:asciiTheme="minorEastAsia" w:eastAsiaTheme="minorEastAsia" w:hAnsiTheme="minorEastAsia" w:hint="eastAsia"/>
                <w:szCs w:val="21"/>
              </w:rPr>
              <w:t>功率稳定性：</w:t>
            </w:r>
            <w:r w:rsidRPr="00B60655">
              <w:rPr>
                <w:rFonts w:asciiTheme="minorHAnsi" w:eastAsiaTheme="minorEastAsia" w:hAnsiTheme="minorHAnsi" w:cstheme="minorBidi" w:hint="eastAsia"/>
                <w:szCs w:val="22"/>
              </w:rPr>
              <w:t>≤</w:t>
            </w:r>
            <w:r w:rsidRPr="004F4BBD">
              <w:rPr>
                <w:rFonts w:asciiTheme="minorEastAsia" w:eastAsiaTheme="minorEastAsia" w:hAnsiTheme="minorEastAsia" w:hint="eastAsia"/>
                <w:szCs w:val="21"/>
              </w:rPr>
              <w:t>3%</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9.4</w:t>
            </w:r>
            <w:r>
              <w:rPr>
                <w:b/>
                <w:szCs w:val="21"/>
              </w:rPr>
              <w:t xml:space="preserve"> </w:t>
            </w:r>
            <w:r w:rsidRPr="0059602D">
              <w:rPr>
                <w:rFonts w:asciiTheme="minorEastAsia" w:eastAsiaTheme="minorEastAsia" w:hAnsiTheme="minorEastAsia" w:hint="eastAsia"/>
                <w:szCs w:val="21"/>
              </w:rPr>
              <w:t>光斑尺寸：</w:t>
            </w:r>
            <w:r w:rsidRPr="00B60655">
              <w:rPr>
                <w:rFonts w:asciiTheme="minorHAnsi" w:eastAsiaTheme="minorEastAsia" w:hAnsiTheme="minorHAnsi" w:cstheme="minorBidi" w:hint="eastAsia"/>
                <w:szCs w:val="22"/>
              </w:rPr>
              <w:t>≤</w:t>
            </w:r>
            <w:r w:rsidRPr="004F4BBD">
              <w:rPr>
                <w:rFonts w:asciiTheme="minorEastAsia" w:eastAsiaTheme="minorEastAsia" w:hAnsiTheme="minorEastAsia" w:hint="eastAsia"/>
                <w:szCs w:val="21"/>
              </w:rPr>
              <w:t>1.5mm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9.5</w:t>
            </w:r>
            <w:r>
              <w:rPr>
                <w:b/>
                <w:szCs w:val="21"/>
              </w:rPr>
              <w:t xml:space="preserve"> </w:t>
            </w:r>
            <w:r w:rsidRPr="0059602D">
              <w:rPr>
                <w:rFonts w:asciiTheme="minorEastAsia" w:eastAsiaTheme="minorEastAsia" w:hAnsiTheme="minorEastAsia" w:hint="eastAsia"/>
                <w:szCs w:val="21"/>
              </w:rPr>
              <w:t>光斑发散角：</w:t>
            </w:r>
            <w:r w:rsidRPr="0059602D">
              <w:rPr>
                <w:rFonts w:asciiTheme="minorEastAsia" w:eastAsiaTheme="minorEastAsia" w:hAnsiTheme="minorEastAsia"/>
                <w:szCs w:val="21"/>
              </w:rPr>
              <w:t>&lt;1.5</w:t>
            </w:r>
            <w:r w:rsidRPr="0059602D">
              <w:rPr>
                <w:rFonts w:asciiTheme="minorEastAsia" w:eastAsiaTheme="minorEastAsia" w:hAnsiTheme="minorEastAsia" w:hint="eastAsia"/>
                <w:szCs w:val="21"/>
              </w:rPr>
              <w:t>mrad</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9.6</w:t>
            </w:r>
            <w:r w:rsidRPr="0059602D">
              <w:rPr>
                <w:rFonts w:asciiTheme="minorEastAsia" w:eastAsiaTheme="minorEastAsia" w:hAnsiTheme="minorEastAsia" w:hint="eastAsia"/>
                <w:szCs w:val="21"/>
              </w:rPr>
              <w:t>激光器优化结构尺寸：不大于</w:t>
            </w:r>
            <w:r w:rsidRPr="0059602D">
              <w:rPr>
                <w:rFonts w:asciiTheme="minorEastAsia" w:eastAsiaTheme="minorEastAsia" w:hAnsiTheme="minorEastAsia"/>
                <w:szCs w:val="21"/>
              </w:rPr>
              <w:t>140.5 (L) ×73 (W) ×46.2 (H) mm</w:t>
            </w:r>
            <w:r w:rsidRPr="008076EB">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HAnsi" w:eastAsiaTheme="minorEastAsia" w:hAnsiTheme="minorHAnsi" w:cstheme="minorBidi" w:hint="eastAsia"/>
                <w:szCs w:val="22"/>
              </w:rPr>
              <w:t>重量</w:t>
            </w:r>
            <w:r w:rsidRPr="00B60655">
              <w:rPr>
                <w:rFonts w:asciiTheme="minorHAnsi" w:eastAsiaTheme="minorEastAsia" w:hAnsiTheme="minorHAnsi" w:cstheme="minorBidi" w:hint="eastAsia"/>
                <w:szCs w:val="22"/>
              </w:rPr>
              <w:t>≤</w:t>
            </w:r>
            <w:r w:rsidRPr="004F4BBD">
              <w:rPr>
                <w:rFonts w:asciiTheme="minorEastAsia" w:eastAsiaTheme="minorEastAsia" w:hAnsiTheme="minorEastAsia"/>
                <w:szCs w:val="21"/>
              </w:rPr>
              <w:t>0.6kg</w:t>
            </w:r>
            <w:r w:rsidRPr="0059602D">
              <w:rPr>
                <w:rFonts w:asciiTheme="minorEastAsia" w:eastAsiaTheme="minorEastAsia" w:hAnsiTheme="minorEastAsia"/>
                <w:szCs w:val="21"/>
              </w:rPr>
              <w:t xml:space="preserve"> ,</w:t>
            </w:r>
            <w:r w:rsidRPr="0059602D">
              <w:rPr>
                <w:rFonts w:asciiTheme="minorEastAsia" w:eastAsiaTheme="minorEastAsia" w:hAnsiTheme="minorEastAsia" w:hint="eastAsia"/>
                <w:szCs w:val="21"/>
              </w:rPr>
              <w:t>光束输出距基板高度：</w:t>
            </w:r>
            <w:r w:rsidRPr="00B60655">
              <w:rPr>
                <w:rFonts w:asciiTheme="minorHAnsi" w:eastAsiaTheme="minorEastAsia" w:hAnsiTheme="minorHAnsi" w:cstheme="minorBidi" w:hint="eastAsia"/>
                <w:szCs w:val="22"/>
              </w:rPr>
              <w:t>≤</w:t>
            </w:r>
            <w:r w:rsidRPr="00052588">
              <w:rPr>
                <w:rFonts w:asciiTheme="minorEastAsia" w:eastAsiaTheme="minorEastAsia" w:hAnsiTheme="minorEastAsia" w:hint="eastAsia"/>
                <w:szCs w:val="21"/>
              </w:rPr>
              <w:t>24.8mm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F1346E" w:rsidRDefault="009B5111" w:rsidP="00B35E92">
            <w:pPr>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9.7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szCs w:val="21"/>
              </w:rPr>
              <w:t xml:space="preserve">LED </w:t>
            </w:r>
            <w:r w:rsidRPr="0059602D">
              <w:rPr>
                <w:rFonts w:asciiTheme="minorEastAsia" w:eastAsiaTheme="minorEastAsia" w:hAnsiTheme="minorEastAsia" w:hint="eastAsia"/>
                <w:szCs w:val="21"/>
              </w:rPr>
              <w:t>供电电源优化结构尺寸：不大于</w:t>
            </w:r>
            <w:r w:rsidRPr="0059602D">
              <w:rPr>
                <w:rFonts w:asciiTheme="minorEastAsia" w:eastAsiaTheme="minorEastAsia" w:hAnsiTheme="minorEastAsia"/>
                <w:szCs w:val="21"/>
              </w:rPr>
              <w:t>153 (L) ×155(W) ×92 (H) mm</w:t>
            </w:r>
            <w:r w:rsidRPr="004F4BBD">
              <w:rPr>
                <w:rFonts w:asciiTheme="minorEastAsia" w:eastAsiaTheme="minorEastAsia" w:hAnsiTheme="minorEastAsia"/>
                <w:szCs w:val="21"/>
                <w:vertAlign w:val="superscript"/>
              </w:rPr>
              <w:t>3</w:t>
            </w:r>
            <w:r w:rsidRPr="0059602D">
              <w:rPr>
                <w:rFonts w:asciiTheme="minorEastAsia" w:eastAsiaTheme="minorEastAsia" w:hAnsiTheme="minorEastAsia"/>
                <w:szCs w:val="21"/>
              </w:rPr>
              <w:t xml:space="preserve">, </w:t>
            </w:r>
            <w:r>
              <w:rPr>
                <w:rFonts w:asciiTheme="minorHAnsi" w:eastAsiaTheme="minorEastAsia" w:hAnsiTheme="minorHAnsi" w:cstheme="minorBidi" w:hint="eastAsia"/>
                <w:szCs w:val="22"/>
              </w:rPr>
              <w:t>重量</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1</w:t>
            </w:r>
            <w:r w:rsidRPr="00C75349">
              <w:rPr>
                <w:rFonts w:asciiTheme="minorEastAsia" w:eastAsiaTheme="minorEastAsia" w:hAnsiTheme="minorEastAsia"/>
                <w:szCs w:val="21"/>
              </w:rPr>
              <w:t>.5kg</w:t>
            </w:r>
          </w:p>
        </w:tc>
        <w:tc>
          <w:tcPr>
            <w:tcW w:w="2693" w:type="dxa"/>
          </w:tcPr>
          <w:p w:rsidR="009B5111" w:rsidRPr="0059602D" w:rsidRDefault="009B5111" w:rsidP="00B35E92">
            <w:pPr>
              <w:rPr>
                <w:rFonts w:asciiTheme="minorEastAsia" w:eastAsiaTheme="minorEastAsia" w:hAnsiTheme="minorEastAsia"/>
                <w:szCs w:val="21"/>
              </w:rPr>
            </w:pPr>
          </w:p>
        </w:tc>
        <w:tc>
          <w:tcPr>
            <w:tcW w:w="850" w:type="dxa"/>
          </w:tcPr>
          <w:p w:rsidR="009B5111" w:rsidRPr="0059602D" w:rsidRDefault="009B5111" w:rsidP="00B35E92">
            <w:pPr>
              <w:rPr>
                <w:rFonts w:asciiTheme="minorEastAsia" w:eastAsiaTheme="minorEastAsia" w:hAnsiTheme="minorEastAsia"/>
                <w:szCs w:val="21"/>
              </w:rPr>
            </w:pPr>
          </w:p>
        </w:tc>
        <w:tc>
          <w:tcPr>
            <w:tcW w:w="709" w:type="dxa"/>
          </w:tcPr>
          <w:p w:rsidR="009B5111" w:rsidRPr="0059602D" w:rsidRDefault="009B5111" w:rsidP="00B35E92">
            <w:pPr>
              <w:rPr>
                <w:rFonts w:asciiTheme="minorEastAsia" w:eastAsiaTheme="minorEastAsia" w:hAnsiTheme="minorEastAsia"/>
                <w:szCs w:val="21"/>
              </w:rPr>
            </w:pPr>
          </w:p>
        </w:tc>
      </w:tr>
      <w:tr w:rsidR="009B5111" w:rsidTr="009B5111">
        <w:trPr>
          <w:trHeight w:val="828"/>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9B5111">
            <w:pPr>
              <w:rPr>
                <w:b/>
                <w:szCs w:val="21"/>
              </w:rPr>
            </w:pPr>
            <w:r w:rsidRPr="0059602D">
              <w:rPr>
                <w:rFonts w:hint="eastAsia"/>
                <w:b/>
                <w:szCs w:val="21"/>
              </w:rPr>
              <w:t>9.8</w:t>
            </w:r>
            <w:r w:rsidRPr="0059602D">
              <w:rPr>
                <w:rFonts w:hint="eastAsia"/>
                <w:szCs w:val="21"/>
              </w:rPr>
              <w:t>配备有</w:t>
            </w:r>
            <w:r w:rsidRPr="0059602D">
              <w:rPr>
                <w:rFonts w:asciiTheme="minorEastAsia" w:eastAsiaTheme="minorEastAsia" w:hAnsiTheme="minorEastAsia" w:hint="eastAsia"/>
                <w:szCs w:val="21"/>
              </w:rPr>
              <w:t>激光头、控制器、电源线缆</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10</w:t>
            </w:r>
          </w:p>
        </w:tc>
        <w:tc>
          <w:tcPr>
            <w:tcW w:w="928" w:type="dxa"/>
            <w:vMerge w:val="restart"/>
            <w:vAlign w:val="center"/>
          </w:tcPr>
          <w:p w:rsidR="009B5111" w:rsidRDefault="009B5111" w:rsidP="00B35E92">
            <w:pPr>
              <w:jc w:val="center"/>
              <w:rPr>
                <w:b/>
                <w:szCs w:val="21"/>
              </w:rPr>
            </w:pPr>
            <w:r w:rsidRPr="00B4277E">
              <w:rPr>
                <w:rFonts w:hint="eastAsia"/>
                <w:b/>
                <w:szCs w:val="21"/>
              </w:rPr>
              <w:t>紫外熔石英棱镜</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10.1</w:t>
            </w:r>
            <w:r w:rsidRPr="0059602D">
              <w:rPr>
                <w:rFonts w:asciiTheme="minorEastAsia" w:eastAsiaTheme="minorEastAsia" w:hAnsiTheme="minorEastAsia" w:hint="eastAsia"/>
                <w:szCs w:val="21"/>
              </w:rPr>
              <w:t xml:space="preserve"> 通光孔径：</w:t>
            </w:r>
            <w:r>
              <w:rPr>
                <w:rFonts w:hint="eastAsia"/>
              </w:rPr>
              <w:t>≥</w:t>
            </w:r>
            <w:r w:rsidRPr="0059602D">
              <w:rPr>
                <w:rFonts w:asciiTheme="minorEastAsia" w:eastAsiaTheme="minorEastAsia" w:hAnsiTheme="minorEastAsia" w:hint="eastAsia"/>
                <w:szCs w:val="21"/>
              </w:rPr>
              <w:t xml:space="preserve">18x10mm </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10.2</w:t>
            </w:r>
            <w:r w:rsidRPr="0059602D">
              <w:rPr>
                <w:rFonts w:asciiTheme="minorEastAsia" w:eastAsiaTheme="minorEastAsia" w:hAnsiTheme="minorEastAsia" w:hint="eastAsia"/>
                <w:szCs w:val="21"/>
              </w:rPr>
              <w:t>透过波段：266-355nm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10.3</w:t>
            </w:r>
            <w:r w:rsidRPr="0059602D">
              <w:rPr>
                <w:rFonts w:asciiTheme="minorEastAsia" w:eastAsiaTheme="minorEastAsia" w:hAnsiTheme="minorEastAsia" w:hint="eastAsia"/>
                <w:szCs w:val="21"/>
              </w:rPr>
              <w:t xml:space="preserve"> R</w:t>
            </w:r>
            <w:r w:rsidRPr="0059602D">
              <w:rPr>
                <w:rFonts w:asciiTheme="minorEastAsia" w:eastAsiaTheme="minorEastAsia" w:hAnsiTheme="minorEastAsia"/>
                <w:szCs w:val="21"/>
              </w:rPr>
              <w:t>&gt;99.5%</w:t>
            </w:r>
            <w:r w:rsidRPr="0059602D">
              <w:rPr>
                <w:rFonts w:asciiTheme="minorEastAsia" w:eastAsiaTheme="minorEastAsia" w:hAnsiTheme="minorEastAsia" w:hint="eastAsia"/>
                <w:szCs w:val="21"/>
              </w:rPr>
              <w:t xml:space="preserve">，波长：266-355nm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11</w:t>
            </w:r>
          </w:p>
        </w:tc>
        <w:tc>
          <w:tcPr>
            <w:tcW w:w="928" w:type="dxa"/>
            <w:vMerge w:val="restart"/>
            <w:vAlign w:val="center"/>
          </w:tcPr>
          <w:p w:rsidR="009B5111" w:rsidRDefault="009B5111" w:rsidP="00B35E92">
            <w:pPr>
              <w:jc w:val="center"/>
              <w:rPr>
                <w:b/>
                <w:szCs w:val="21"/>
              </w:rPr>
            </w:pPr>
            <w:r w:rsidRPr="00B4277E">
              <w:rPr>
                <w:rFonts w:hint="eastAsia"/>
                <w:b/>
                <w:szCs w:val="21"/>
              </w:rPr>
              <w:t>红外显示卡</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11.1</w:t>
            </w:r>
            <w:r w:rsidRPr="0059602D">
              <w:rPr>
                <w:rFonts w:asciiTheme="minorEastAsia" w:eastAsiaTheme="minorEastAsia" w:hAnsiTheme="minorEastAsia" w:hint="eastAsia"/>
                <w:szCs w:val="21"/>
              </w:rPr>
              <w:t>有效面积：</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40×40 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11.2</w:t>
            </w:r>
            <w:r w:rsidRPr="0059602D">
              <w:rPr>
                <w:rFonts w:asciiTheme="minorEastAsia" w:eastAsiaTheme="minorEastAsia" w:hAnsiTheme="minorEastAsia" w:hint="eastAsia"/>
                <w:szCs w:val="21"/>
              </w:rPr>
              <w:t>有效波段：</w:t>
            </w:r>
            <w:r w:rsidRPr="0059602D">
              <w:rPr>
                <w:rFonts w:asciiTheme="minorEastAsia" w:eastAsiaTheme="minorEastAsia" w:hAnsiTheme="minorEastAsia"/>
                <w:szCs w:val="21"/>
              </w:rPr>
              <w:t>800-1550nm</w:t>
            </w:r>
            <w:r w:rsidRPr="0059602D">
              <w:rPr>
                <w:rFonts w:asciiTheme="minorEastAsia" w:eastAsiaTheme="minorEastAsia" w:hAnsiTheme="minorEastAsia" w:hint="eastAsia"/>
                <w:szCs w:val="21"/>
              </w:rPr>
              <w:t xml:space="preserve">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vertAlign w:val="superscript"/>
              </w:rPr>
            </w:pPr>
            <w:r w:rsidRPr="0059602D">
              <w:rPr>
                <w:rFonts w:hint="eastAsia"/>
                <w:b/>
                <w:szCs w:val="21"/>
              </w:rPr>
              <w:t>11.3</w:t>
            </w:r>
            <w:r w:rsidRPr="0059602D">
              <w:rPr>
                <w:rFonts w:asciiTheme="minorEastAsia" w:eastAsiaTheme="minorEastAsia" w:hAnsiTheme="minorEastAsia" w:hint="eastAsia"/>
                <w:szCs w:val="21"/>
              </w:rPr>
              <w:t>1550nm灵敏度：</w:t>
            </w:r>
            <w:r w:rsidRPr="0059602D">
              <w:rPr>
                <w:rFonts w:asciiTheme="minorEastAsia" w:eastAsiaTheme="minorEastAsia" w:hAnsiTheme="minorEastAsia"/>
                <w:szCs w:val="21"/>
              </w:rPr>
              <w:t>&gt;500mW/cm</w:t>
            </w:r>
            <w:r w:rsidRPr="0059602D">
              <w:rPr>
                <w:rFonts w:asciiTheme="minorEastAsia" w:eastAsiaTheme="minorEastAsia" w:hAnsiTheme="minorEastAsia"/>
                <w:szCs w:val="21"/>
                <w:vertAlign w:val="superscript"/>
              </w:rPr>
              <w:t>2</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asciiTheme="minorEastAsia" w:eastAsiaTheme="minorEastAsia" w:hAnsiTheme="minorEastAsia" w:hint="eastAsia"/>
                <w:szCs w:val="21"/>
              </w:rPr>
              <w:t>★</w:t>
            </w:r>
            <w:r w:rsidRPr="0059602D">
              <w:rPr>
                <w:rFonts w:hint="eastAsia"/>
                <w:b/>
                <w:szCs w:val="21"/>
              </w:rPr>
              <w:t>11.4</w:t>
            </w:r>
            <w:r w:rsidRPr="0059602D">
              <w:rPr>
                <w:rFonts w:asciiTheme="minorEastAsia" w:eastAsiaTheme="minorEastAsia" w:hAnsiTheme="minorEastAsia" w:hint="eastAsia"/>
                <w:szCs w:val="21"/>
              </w:rPr>
              <w:t xml:space="preserve"> 卡片尺寸：</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45x70mm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12</w:t>
            </w:r>
          </w:p>
        </w:tc>
        <w:tc>
          <w:tcPr>
            <w:tcW w:w="928" w:type="dxa"/>
            <w:vMerge w:val="restart"/>
            <w:vAlign w:val="center"/>
          </w:tcPr>
          <w:p w:rsidR="009B5111" w:rsidRDefault="009B5111" w:rsidP="00B35E92">
            <w:pPr>
              <w:jc w:val="center"/>
              <w:rPr>
                <w:b/>
                <w:szCs w:val="21"/>
              </w:rPr>
            </w:pPr>
            <w:r w:rsidRPr="00B4277E">
              <w:rPr>
                <w:rFonts w:hint="eastAsia"/>
                <w:b/>
                <w:szCs w:val="21"/>
              </w:rPr>
              <w:t>热电式激光功率计</w:t>
            </w: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12.1</w:t>
            </w:r>
            <w:r w:rsidRPr="0059602D">
              <w:rPr>
                <w:rFonts w:asciiTheme="minorEastAsia" w:eastAsiaTheme="minorEastAsia" w:hAnsiTheme="minorEastAsia" w:hint="eastAsia"/>
                <w:szCs w:val="21"/>
              </w:rPr>
              <w:t xml:space="preserve">热电式激光功率计：最大功率测试5W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12.2</w:t>
            </w:r>
            <w:r w:rsidRPr="0059602D">
              <w:rPr>
                <w:rFonts w:asciiTheme="minorEastAsia" w:eastAsiaTheme="minorEastAsia" w:hAnsiTheme="minorEastAsia" w:hint="eastAsia"/>
                <w:szCs w:val="21"/>
              </w:rPr>
              <w:t>波长范围：</w:t>
            </w:r>
            <w:r>
              <w:rPr>
                <w:rFonts w:asciiTheme="minorEastAsia" w:eastAsiaTheme="minorEastAsia" w:hAnsiTheme="minorEastAsia"/>
                <w:szCs w:val="21"/>
              </w:rPr>
              <w:t>0.19-25</w:t>
            </w:r>
            <w:r w:rsidRPr="0059602D">
              <w:rPr>
                <w:rFonts w:asciiTheme="minorEastAsia" w:eastAsiaTheme="minorEastAsia" w:hAnsiTheme="minorEastAsia"/>
                <w:szCs w:val="21"/>
              </w:rPr>
              <w:t xml:space="preserve">μm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12.3</w:t>
            </w:r>
            <w:proofErr w:type="gramStart"/>
            <w:r w:rsidRPr="0059602D">
              <w:rPr>
                <w:rFonts w:asciiTheme="minorEastAsia" w:eastAsiaTheme="minorEastAsia" w:hAnsiTheme="minorEastAsia" w:hint="eastAsia"/>
                <w:szCs w:val="21"/>
              </w:rPr>
              <w:t>探测面</w:t>
            </w:r>
            <w:proofErr w:type="gramEnd"/>
            <w:r w:rsidRPr="0059602D">
              <w:rPr>
                <w:rFonts w:asciiTheme="minorEastAsia" w:eastAsiaTheme="minorEastAsia" w:hAnsiTheme="minorEastAsia" w:hint="eastAsia"/>
                <w:szCs w:val="21"/>
              </w:rPr>
              <w:t>直径：</w:t>
            </w:r>
            <w:r>
              <w:rPr>
                <w:rFonts w:asciiTheme="minorHAnsi" w:eastAsiaTheme="minorEastAsia" w:hAnsiTheme="minorHAnsi" w:cstheme="minorBidi" w:hint="eastAsia"/>
                <w:szCs w:val="22"/>
              </w:rPr>
              <w:t>≥</w:t>
            </w:r>
            <w:r w:rsidRPr="00634154">
              <w:rPr>
                <w:rFonts w:asciiTheme="minorEastAsia" w:eastAsiaTheme="minorEastAsia" w:hAnsiTheme="minorEastAsia" w:hint="eastAsia"/>
                <w:szCs w:val="21"/>
              </w:rPr>
              <w:t>22mm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12.4</w:t>
            </w:r>
            <w:r w:rsidRPr="0059602D">
              <w:rPr>
                <w:rFonts w:asciiTheme="minorEastAsia" w:eastAsiaTheme="minorEastAsia" w:hAnsiTheme="minorEastAsia" w:cs="Times" w:hint="eastAsia"/>
                <w:szCs w:val="21"/>
              </w:rPr>
              <w:t>最大平均功率密度</w:t>
            </w:r>
            <w:r w:rsidRPr="0059602D">
              <w:rPr>
                <w:rFonts w:asciiTheme="minorEastAsia" w:eastAsiaTheme="minorEastAsia" w:hAnsiTheme="minorEastAsia" w:hint="eastAsia"/>
                <w:szCs w:val="21"/>
              </w:rPr>
              <w:t>：</w:t>
            </w:r>
            <w:r>
              <w:rPr>
                <w:rFonts w:asciiTheme="minorHAnsi" w:eastAsiaTheme="minorEastAsia" w:hAnsiTheme="minorHAnsi" w:cstheme="minorBidi" w:hint="eastAsia"/>
                <w:szCs w:val="22"/>
              </w:rPr>
              <w:t>≥</w:t>
            </w:r>
            <w:r w:rsidRPr="00634154">
              <w:rPr>
                <w:rFonts w:asciiTheme="minorEastAsia" w:eastAsiaTheme="minorEastAsia" w:hAnsiTheme="minorEastAsia"/>
                <w:szCs w:val="21"/>
              </w:rPr>
              <w:t>15</w:t>
            </w:r>
            <w:r w:rsidRPr="0059602D">
              <w:rPr>
                <w:rFonts w:asciiTheme="minorEastAsia" w:eastAsiaTheme="minorEastAsia" w:hAnsiTheme="minorEastAsia"/>
                <w:szCs w:val="21"/>
              </w:rPr>
              <w:t xml:space="preserve"> kW/cm</w:t>
            </w:r>
            <w:r w:rsidRPr="0059602D">
              <w:rPr>
                <w:rFonts w:asciiTheme="minorEastAsia" w:eastAsiaTheme="minorEastAsia" w:hAnsiTheme="minorEastAsia"/>
                <w:szCs w:val="21"/>
                <w:vertAlign w:val="superscript"/>
              </w:rPr>
              <w:t xml:space="preserve">2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12.5</w:t>
            </w:r>
            <w:r w:rsidRPr="0059602D">
              <w:rPr>
                <w:rFonts w:asciiTheme="minorEastAsia" w:eastAsiaTheme="minorEastAsia" w:hAnsiTheme="minorEastAsia" w:cs="Times" w:hint="eastAsia"/>
                <w:szCs w:val="21"/>
              </w:rPr>
              <w:t>总重量：</w:t>
            </w:r>
            <w:r>
              <w:rPr>
                <w:rFonts w:asciiTheme="minorHAnsi" w:eastAsiaTheme="minorEastAsia" w:hAnsiTheme="minorHAnsi" w:cstheme="minorBidi" w:hint="eastAsia"/>
                <w:szCs w:val="22"/>
              </w:rPr>
              <w:t>≤</w:t>
            </w:r>
            <w:r w:rsidRPr="00A72BC9">
              <w:rPr>
                <w:rFonts w:asciiTheme="minorEastAsia" w:eastAsiaTheme="minorEastAsia" w:hAnsiTheme="minorEastAsia" w:cs="Times"/>
                <w:szCs w:val="21"/>
              </w:rPr>
              <w:t>1.284k</w:t>
            </w:r>
            <w:r w:rsidRPr="0059602D">
              <w:rPr>
                <w:rFonts w:asciiTheme="minorEastAsia" w:eastAsiaTheme="minorEastAsia" w:hAnsiTheme="minorEastAsia" w:cs="Times"/>
                <w:szCs w:val="21"/>
              </w:rPr>
              <w:t xml:space="preserve">g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12.6</w:t>
            </w:r>
            <w:r>
              <w:rPr>
                <w:rFonts w:asciiTheme="minorEastAsia" w:eastAsiaTheme="minorEastAsia" w:hAnsiTheme="minorEastAsia" w:cs="Times" w:hint="eastAsia"/>
                <w:szCs w:val="21"/>
              </w:rPr>
              <w:t>接</w:t>
            </w:r>
            <w:r w:rsidRPr="0059602D">
              <w:rPr>
                <w:rFonts w:asciiTheme="minorEastAsia" w:eastAsiaTheme="minorEastAsia" w:hAnsiTheme="minorEastAsia" w:cs="Times" w:hint="eastAsia"/>
                <w:szCs w:val="21"/>
              </w:rPr>
              <w:t>口：</w:t>
            </w:r>
            <w:r w:rsidRPr="0059602D">
              <w:rPr>
                <w:rFonts w:asciiTheme="minorEastAsia" w:eastAsiaTheme="minorEastAsia" w:hAnsiTheme="minorEastAsia" w:cs="Times"/>
                <w:szCs w:val="21"/>
              </w:rPr>
              <w:t>USB 1.1</w:t>
            </w:r>
            <w:r>
              <w:rPr>
                <w:rFonts w:asciiTheme="minorEastAsia" w:eastAsiaTheme="minorEastAsia" w:hAnsiTheme="minorEastAsia" w:cs="Times" w:hint="eastAsia"/>
                <w:szCs w:val="21"/>
              </w:rPr>
              <w:t>和</w:t>
            </w:r>
            <w:r w:rsidRPr="0059602D">
              <w:rPr>
                <w:rFonts w:asciiTheme="minorEastAsia" w:eastAsiaTheme="minorEastAsia" w:hAnsiTheme="minorEastAsia" w:cs="Times"/>
                <w:szCs w:val="21"/>
              </w:rPr>
              <w:t xml:space="preserve">USB 2.0 </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12.7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cs="Times" w:hint="eastAsia"/>
                <w:szCs w:val="21"/>
              </w:rPr>
              <w:t>手持式表头尺寸：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242x134x44mm，探头尺寸：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外直径70mm，</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高度200mm，底座</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lastRenderedPageBreak/>
              <w:t>75x50mm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Pr="00B4277E" w:rsidRDefault="009B5111" w:rsidP="00B35E92">
            <w:pPr>
              <w:jc w:val="center"/>
              <w:rPr>
                <w:b/>
                <w:szCs w:val="21"/>
              </w:rPr>
            </w:pPr>
          </w:p>
        </w:tc>
        <w:tc>
          <w:tcPr>
            <w:tcW w:w="928" w:type="dxa"/>
            <w:vMerge/>
            <w:vAlign w:val="center"/>
          </w:tcPr>
          <w:p w:rsidR="009B5111" w:rsidRPr="00B4277E"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12.8</w:t>
            </w:r>
            <w:r w:rsidRPr="0059602D">
              <w:rPr>
                <w:rFonts w:hint="eastAsia"/>
                <w:szCs w:val="21"/>
              </w:rPr>
              <w:t>配备</w:t>
            </w:r>
            <w:r w:rsidRPr="0059602D">
              <w:rPr>
                <w:szCs w:val="21"/>
              </w:rPr>
              <w:t>有</w:t>
            </w:r>
            <w:r w:rsidRPr="0059602D">
              <w:rPr>
                <w:rFonts w:asciiTheme="minorEastAsia" w:eastAsiaTheme="minorEastAsia" w:hAnsiTheme="minorEastAsia" w:hint="eastAsia"/>
                <w:szCs w:val="21"/>
              </w:rPr>
              <w:t>探头和表头及连接线</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13</w:t>
            </w:r>
          </w:p>
        </w:tc>
        <w:tc>
          <w:tcPr>
            <w:tcW w:w="928" w:type="dxa"/>
            <w:vMerge w:val="restart"/>
            <w:vAlign w:val="center"/>
          </w:tcPr>
          <w:p w:rsidR="009B5111" w:rsidRDefault="009B5111" w:rsidP="00B35E92">
            <w:pPr>
              <w:jc w:val="center"/>
              <w:rPr>
                <w:b/>
                <w:szCs w:val="21"/>
              </w:rPr>
            </w:pPr>
            <w:r w:rsidRPr="00B4277E">
              <w:rPr>
                <w:rFonts w:hint="eastAsia"/>
                <w:b/>
                <w:szCs w:val="21"/>
              </w:rPr>
              <w:t>热电式激光功率计</w:t>
            </w:r>
          </w:p>
        </w:tc>
        <w:tc>
          <w:tcPr>
            <w:tcW w:w="3393" w:type="dxa"/>
          </w:tcPr>
          <w:p w:rsidR="009B5111" w:rsidRPr="0059602D" w:rsidRDefault="009B5111" w:rsidP="00B35E92">
            <w:pPr>
              <w:rPr>
                <w:b/>
                <w:szCs w:val="21"/>
              </w:rPr>
            </w:pPr>
            <w:r w:rsidRPr="0059602D">
              <w:rPr>
                <w:rFonts w:hint="eastAsia"/>
                <w:b/>
                <w:szCs w:val="21"/>
              </w:rPr>
              <w:t>13.1</w:t>
            </w:r>
            <w:r w:rsidRPr="0059602D">
              <w:rPr>
                <w:rFonts w:asciiTheme="minorEastAsia" w:eastAsiaTheme="minorEastAsia" w:hAnsiTheme="minorEastAsia" w:hint="eastAsia"/>
                <w:szCs w:val="21"/>
              </w:rPr>
              <w:t>热电式激光功率计：最大功率测试15W</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szCs w:val="21"/>
              </w:rPr>
            </w:pPr>
            <w:r w:rsidRPr="0059602D">
              <w:rPr>
                <w:rFonts w:hint="eastAsia"/>
                <w:b/>
                <w:szCs w:val="21"/>
              </w:rPr>
              <w:t>13.2</w:t>
            </w:r>
            <w:r w:rsidRPr="0059602D">
              <w:rPr>
                <w:rFonts w:asciiTheme="minorEastAsia" w:eastAsiaTheme="minorEastAsia" w:hAnsiTheme="minorEastAsia" w:hint="eastAsia"/>
                <w:szCs w:val="21"/>
              </w:rPr>
              <w:t>波长范围：</w:t>
            </w:r>
            <w:r>
              <w:rPr>
                <w:rFonts w:asciiTheme="minorEastAsia" w:eastAsiaTheme="minorEastAsia" w:hAnsiTheme="minorEastAsia"/>
                <w:szCs w:val="21"/>
              </w:rPr>
              <w:t>0.19-25</w:t>
            </w:r>
            <w:r w:rsidRPr="0059602D">
              <w:rPr>
                <w:rFonts w:asciiTheme="minorEastAsia" w:eastAsiaTheme="minorEastAsia" w:hAnsiTheme="minorEastAsia"/>
                <w:szCs w:val="21"/>
              </w:rPr>
              <w:t xml:space="preserve">μm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13.3</w:t>
            </w:r>
            <w:proofErr w:type="gramStart"/>
            <w:r w:rsidRPr="0059602D">
              <w:rPr>
                <w:rFonts w:asciiTheme="minorEastAsia" w:eastAsiaTheme="minorEastAsia" w:hAnsiTheme="minorEastAsia" w:hint="eastAsia"/>
                <w:szCs w:val="21"/>
              </w:rPr>
              <w:t>探测面</w:t>
            </w:r>
            <w:proofErr w:type="gramEnd"/>
            <w:r w:rsidRPr="0059602D">
              <w:rPr>
                <w:rFonts w:asciiTheme="minorEastAsia" w:eastAsiaTheme="minorEastAsia" w:hAnsiTheme="minorEastAsia" w:hint="eastAsia"/>
                <w:szCs w:val="21"/>
              </w:rPr>
              <w:t>直径：</w:t>
            </w:r>
            <w:r>
              <w:rPr>
                <w:rFonts w:asciiTheme="minorHAnsi" w:eastAsiaTheme="minorEastAsia" w:hAnsiTheme="minorHAnsi" w:cstheme="minorBidi" w:hint="eastAsia"/>
                <w:szCs w:val="22"/>
              </w:rPr>
              <w:t>≥</w:t>
            </w:r>
            <w:r w:rsidRPr="0059602D">
              <w:rPr>
                <w:rFonts w:asciiTheme="minorEastAsia" w:eastAsiaTheme="minorEastAsia" w:hAnsiTheme="minorEastAsia" w:hint="eastAsia"/>
                <w:szCs w:val="21"/>
              </w:rPr>
              <w:t>22mm</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13.4</w:t>
            </w:r>
            <w:r w:rsidRPr="0059602D">
              <w:rPr>
                <w:rFonts w:asciiTheme="minorEastAsia" w:eastAsiaTheme="minorEastAsia" w:hAnsiTheme="minorEastAsia" w:cs="Times" w:hint="eastAsia"/>
                <w:szCs w:val="21"/>
              </w:rPr>
              <w:t>最大平均功率密度</w:t>
            </w:r>
            <w:r w:rsidRPr="0059602D">
              <w:rPr>
                <w:rFonts w:asciiTheme="minorEastAsia" w:eastAsiaTheme="minorEastAsia" w:hAnsiTheme="minorEastAsia" w:hint="eastAsia"/>
                <w:szCs w:val="21"/>
              </w:rPr>
              <w:t>：</w:t>
            </w:r>
            <w:r>
              <w:rPr>
                <w:rFonts w:asciiTheme="minorHAnsi" w:eastAsiaTheme="minorEastAsia" w:hAnsiTheme="minorHAnsi" w:cstheme="minorBidi" w:hint="eastAsia"/>
                <w:szCs w:val="22"/>
              </w:rPr>
              <w:t>≥</w:t>
            </w:r>
            <w:r w:rsidRPr="0059602D">
              <w:rPr>
                <w:rFonts w:asciiTheme="minorEastAsia" w:eastAsiaTheme="minorEastAsia" w:hAnsiTheme="minorEastAsia"/>
                <w:szCs w:val="21"/>
              </w:rPr>
              <w:t>15 kW/cm</w:t>
            </w:r>
            <w:r w:rsidRPr="0059602D">
              <w:rPr>
                <w:rFonts w:asciiTheme="minorEastAsia" w:eastAsiaTheme="minorEastAsia" w:hAnsiTheme="minorEastAsia"/>
                <w:szCs w:val="21"/>
                <w:vertAlign w:val="superscript"/>
              </w:rPr>
              <w:t xml:space="preserve">2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hint="eastAsia"/>
                <w:b/>
                <w:szCs w:val="21"/>
              </w:rPr>
              <w:t>13.5</w:t>
            </w:r>
            <w:r w:rsidRPr="0059602D">
              <w:rPr>
                <w:rFonts w:asciiTheme="minorEastAsia" w:eastAsiaTheme="minorEastAsia" w:hAnsiTheme="minorEastAsia" w:cs="Times" w:hint="eastAsia"/>
                <w:szCs w:val="21"/>
              </w:rPr>
              <w:t>总重量：</w:t>
            </w:r>
            <w:r>
              <w:rPr>
                <w:rFonts w:asciiTheme="minorHAnsi" w:eastAsiaTheme="minorEastAsia" w:hAnsiTheme="minorHAnsi" w:cstheme="minorBidi" w:hint="eastAsia"/>
                <w:szCs w:val="22"/>
              </w:rPr>
              <w:t>≤</w:t>
            </w:r>
            <w:r w:rsidRPr="0059602D">
              <w:rPr>
                <w:rFonts w:asciiTheme="minorEastAsia" w:eastAsiaTheme="minorEastAsia" w:hAnsiTheme="minorEastAsia" w:cs="Times"/>
                <w:szCs w:val="21"/>
              </w:rPr>
              <w:t xml:space="preserve">1.284kg </w:t>
            </w:r>
          </w:p>
        </w:tc>
        <w:tc>
          <w:tcPr>
            <w:tcW w:w="2693" w:type="dxa"/>
          </w:tcPr>
          <w:p w:rsidR="009B5111" w:rsidRPr="0059602D" w:rsidRDefault="009B5111" w:rsidP="00B35E92">
            <w:pPr>
              <w:autoSpaceDE w:val="0"/>
              <w:autoSpaceDN w:val="0"/>
              <w:adjustRightInd w:val="0"/>
              <w:spacing w:line="420" w:lineRule="exact"/>
              <w:rPr>
                <w:b/>
                <w:szCs w:val="21"/>
              </w:rPr>
            </w:pPr>
          </w:p>
        </w:tc>
        <w:tc>
          <w:tcPr>
            <w:tcW w:w="850" w:type="dxa"/>
          </w:tcPr>
          <w:p w:rsidR="009B5111" w:rsidRPr="0059602D" w:rsidRDefault="009B5111" w:rsidP="00B35E92">
            <w:pPr>
              <w:autoSpaceDE w:val="0"/>
              <w:autoSpaceDN w:val="0"/>
              <w:adjustRightInd w:val="0"/>
              <w:spacing w:line="420" w:lineRule="exact"/>
              <w:rPr>
                <w:b/>
                <w:szCs w:val="21"/>
              </w:rPr>
            </w:pPr>
          </w:p>
        </w:tc>
        <w:tc>
          <w:tcPr>
            <w:tcW w:w="709" w:type="dxa"/>
          </w:tcPr>
          <w:p w:rsidR="009B5111" w:rsidRPr="0059602D" w:rsidRDefault="009B5111" w:rsidP="00B35E92">
            <w:pPr>
              <w:autoSpaceDE w:val="0"/>
              <w:autoSpaceDN w:val="0"/>
              <w:adjustRightInd w:val="0"/>
              <w:spacing w:line="420" w:lineRule="exact"/>
              <w:rPr>
                <w:b/>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13.6</w:t>
            </w:r>
            <w:r w:rsidRPr="0059602D">
              <w:rPr>
                <w:rFonts w:asciiTheme="minorEastAsia" w:eastAsiaTheme="minorEastAsia" w:hAnsiTheme="minorEastAsia" w:cs="Times" w:hint="eastAsia"/>
                <w:szCs w:val="21"/>
              </w:rPr>
              <w:t>接口：</w:t>
            </w:r>
            <w:r>
              <w:rPr>
                <w:rFonts w:asciiTheme="minorEastAsia" w:eastAsiaTheme="minorEastAsia" w:hAnsiTheme="minorEastAsia" w:cs="Times"/>
                <w:szCs w:val="21"/>
              </w:rPr>
              <w:t>USB 1.1</w:t>
            </w:r>
            <w:r>
              <w:rPr>
                <w:rFonts w:asciiTheme="minorEastAsia" w:eastAsiaTheme="minorEastAsia" w:hAnsiTheme="minorEastAsia" w:cs="Times" w:hint="eastAsia"/>
                <w:szCs w:val="21"/>
              </w:rPr>
              <w:t>和</w:t>
            </w:r>
            <w:r w:rsidRPr="0059602D">
              <w:rPr>
                <w:rFonts w:asciiTheme="minorEastAsia" w:eastAsiaTheme="minorEastAsia" w:hAnsiTheme="minorEastAsia" w:cs="Times"/>
                <w:szCs w:val="21"/>
              </w:rPr>
              <w:t xml:space="preserve">USB 2.0 </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autoSpaceDE w:val="0"/>
              <w:autoSpaceDN w:val="0"/>
              <w:adjustRightInd w:val="0"/>
              <w:spacing w:line="420" w:lineRule="exact"/>
              <w:rPr>
                <w:rFonts w:asciiTheme="minorEastAsia" w:eastAsiaTheme="minorEastAsia" w:hAnsiTheme="minorEastAsia" w:cs="Times"/>
                <w:szCs w:val="21"/>
              </w:rPr>
            </w:pPr>
            <w:r w:rsidRPr="0059602D">
              <w:rPr>
                <w:rFonts w:asciiTheme="minorEastAsia" w:eastAsiaTheme="minorEastAsia" w:hAnsiTheme="minorEastAsia" w:hint="eastAsia"/>
                <w:szCs w:val="21"/>
              </w:rPr>
              <w:t>★</w:t>
            </w:r>
            <w:r w:rsidRPr="0059602D">
              <w:rPr>
                <w:rFonts w:hint="eastAsia"/>
                <w:b/>
                <w:szCs w:val="21"/>
              </w:rPr>
              <w:t>13.7</w:t>
            </w:r>
            <w:r w:rsidRPr="0059602D">
              <w:rPr>
                <w:rFonts w:asciiTheme="minorEastAsia" w:eastAsiaTheme="minorEastAsia" w:hAnsiTheme="minorEastAsia" w:hint="eastAsia"/>
                <w:szCs w:val="21"/>
              </w:rPr>
              <w:t xml:space="preserve"> </w:t>
            </w:r>
            <w:r w:rsidRPr="0059602D">
              <w:rPr>
                <w:rFonts w:asciiTheme="minorEastAsia" w:eastAsiaTheme="minorEastAsia" w:hAnsiTheme="minorEastAsia" w:cs="Times" w:hint="eastAsia"/>
                <w:szCs w:val="21"/>
              </w:rPr>
              <w:t>手持式表头尺寸：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242x134x44mm，探头尺寸：</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外直径70mm，</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高度200mm，底座</w:t>
            </w:r>
            <w:r>
              <w:rPr>
                <w:rFonts w:asciiTheme="minorHAnsi" w:eastAsiaTheme="minorEastAsia" w:hAnsiTheme="minorHAnsi" w:cstheme="minorBidi" w:hint="eastAsia"/>
                <w:szCs w:val="22"/>
              </w:rPr>
              <w:t>≤</w:t>
            </w:r>
            <w:r w:rsidRPr="0059602D">
              <w:rPr>
                <w:rFonts w:asciiTheme="minorEastAsia" w:eastAsiaTheme="minorEastAsia" w:hAnsiTheme="minorEastAsia" w:cs="Times" w:hint="eastAsia"/>
                <w:szCs w:val="21"/>
              </w:rPr>
              <w:t>75x50mm</w:t>
            </w:r>
          </w:p>
        </w:tc>
        <w:tc>
          <w:tcPr>
            <w:tcW w:w="2693"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850"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c>
          <w:tcPr>
            <w:tcW w:w="709" w:type="dxa"/>
          </w:tcPr>
          <w:p w:rsidR="009B5111" w:rsidRPr="0059602D" w:rsidRDefault="009B5111" w:rsidP="00B35E92">
            <w:pPr>
              <w:autoSpaceDE w:val="0"/>
              <w:autoSpaceDN w:val="0"/>
              <w:adjustRightInd w:val="0"/>
              <w:spacing w:line="420" w:lineRule="exact"/>
              <w:rPr>
                <w:rFonts w:asciiTheme="minorEastAsia" w:eastAsiaTheme="minorEastAsia" w:hAnsiTheme="minorEastAsia"/>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59602D" w:rsidRDefault="009B5111" w:rsidP="00B35E92">
            <w:pPr>
              <w:rPr>
                <w:b/>
                <w:szCs w:val="21"/>
              </w:rPr>
            </w:pPr>
            <w:r w:rsidRPr="0059602D">
              <w:rPr>
                <w:rFonts w:hint="eastAsia"/>
                <w:b/>
                <w:szCs w:val="21"/>
              </w:rPr>
              <w:t>13.8</w:t>
            </w:r>
            <w:r w:rsidRPr="0059602D">
              <w:rPr>
                <w:rFonts w:hint="eastAsia"/>
                <w:szCs w:val="21"/>
              </w:rPr>
              <w:t>配备</w:t>
            </w:r>
            <w:r w:rsidRPr="0059602D">
              <w:rPr>
                <w:szCs w:val="21"/>
              </w:rPr>
              <w:t>有</w:t>
            </w:r>
            <w:r w:rsidRPr="0059602D">
              <w:rPr>
                <w:rFonts w:asciiTheme="minorEastAsia" w:eastAsiaTheme="minorEastAsia" w:hAnsiTheme="minorEastAsia" w:hint="eastAsia"/>
                <w:szCs w:val="21"/>
              </w:rPr>
              <w:t>探头和表头及连接线</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restart"/>
            <w:vAlign w:val="center"/>
          </w:tcPr>
          <w:p w:rsidR="009B5111" w:rsidRDefault="009B5111" w:rsidP="00B35E92">
            <w:pPr>
              <w:jc w:val="center"/>
              <w:rPr>
                <w:b/>
                <w:szCs w:val="21"/>
              </w:rPr>
            </w:pPr>
            <w:r w:rsidRPr="00B4277E">
              <w:rPr>
                <w:rFonts w:hint="eastAsia"/>
                <w:b/>
                <w:szCs w:val="21"/>
              </w:rPr>
              <w:t>14</w:t>
            </w:r>
          </w:p>
        </w:tc>
        <w:tc>
          <w:tcPr>
            <w:tcW w:w="928" w:type="dxa"/>
            <w:vMerge w:val="restart"/>
            <w:vAlign w:val="center"/>
          </w:tcPr>
          <w:p w:rsidR="009B5111" w:rsidRDefault="009B5111" w:rsidP="00B35E92">
            <w:pPr>
              <w:jc w:val="center"/>
              <w:rPr>
                <w:b/>
                <w:szCs w:val="21"/>
              </w:rPr>
            </w:pPr>
            <w:r w:rsidRPr="00B4277E">
              <w:rPr>
                <w:rFonts w:hint="eastAsia"/>
                <w:b/>
                <w:szCs w:val="21"/>
              </w:rPr>
              <w:t>分辨率测试卡</w:t>
            </w:r>
          </w:p>
        </w:tc>
        <w:tc>
          <w:tcPr>
            <w:tcW w:w="3393" w:type="dxa"/>
          </w:tcPr>
          <w:p w:rsidR="009B5111" w:rsidRPr="0059602D" w:rsidRDefault="009B5111" w:rsidP="00B35E92">
            <w:pPr>
              <w:rPr>
                <w:b/>
                <w:szCs w:val="21"/>
              </w:rPr>
            </w:pPr>
            <w:r w:rsidRPr="0059602D">
              <w:rPr>
                <w:rFonts w:hint="eastAsia"/>
                <w:b/>
                <w:szCs w:val="21"/>
              </w:rPr>
              <w:t>14.1</w:t>
            </w:r>
            <w:r w:rsidRPr="0059602D">
              <w:rPr>
                <w:rFonts w:asciiTheme="minorEastAsia" w:eastAsiaTheme="minorEastAsia" w:hAnsiTheme="minorEastAsia"/>
                <w:szCs w:val="21"/>
              </w:rPr>
              <w:t xml:space="preserve"> ISO12233标准分辨率测试卡</w:t>
            </w:r>
            <w:r w:rsidRPr="0059602D">
              <w:rPr>
                <w:rFonts w:asciiTheme="minorEastAsia" w:eastAsiaTheme="minorEastAsia" w:hAnsiTheme="minorEastAsia" w:hint="eastAsia"/>
                <w:szCs w:val="21"/>
              </w:rPr>
              <w:t xml:space="preserve"> 4000线增强型 </w:t>
            </w:r>
            <w:r w:rsidRPr="0059602D">
              <w:rPr>
                <w:rFonts w:asciiTheme="minorEastAsia" w:eastAsiaTheme="minorEastAsia" w:hAnsiTheme="minorEastAsia"/>
                <w:szCs w:val="21"/>
              </w:rPr>
              <w:t>1 X</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r w:rsidR="009B5111" w:rsidTr="00B35E92">
        <w:trPr>
          <w:trHeight w:val="510"/>
        </w:trPr>
        <w:tc>
          <w:tcPr>
            <w:tcW w:w="500" w:type="dxa"/>
            <w:vMerge/>
            <w:vAlign w:val="center"/>
          </w:tcPr>
          <w:p w:rsidR="009B5111" w:rsidRDefault="009B5111" w:rsidP="00B35E92">
            <w:pPr>
              <w:jc w:val="center"/>
              <w:rPr>
                <w:b/>
                <w:szCs w:val="21"/>
              </w:rPr>
            </w:pPr>
          </w:p>
        </w:tc>
        <w:tc>
          <w:tcPr>
            <w:tcW w:w="928" w:type="dxa"/>
            <w:vMerge/>
            <w:vAlign w:val="center"/>
          </w:tcPr>
          <w:p w:rsidR="009B5111" w:rsidRDefault="009B5111" w:rsidP="00B35E92">
            <w:pPr>
              <w:jc w:val="center"/>
              <w:rPr>
                <w:b/>
                <w:szCs w:val="21"/>
              </w:rPr>
            </w:pPr>
          </w:p>
        </w:tc>
        <w:tc>
          <w:tcPr>
            <w:tcW w:w="3393" w:type="dxa"/>
          </w:tcPr>
          <w:p w:rsidR="009B5111" w:rsidRPr="00D92154" w:rsidRDefault="009B5111" w:rsidP="00B35E92">
            <w:pPr>
              <w:rPr>
                <w:rFonts w:asciiTheme="minorEastAsia" w:eastAsiaTheme="minorEastAsia" w:hAnsiTheme="minorEastAsia"/>
                <w:szCs w:val="21"/>
              </w:rPr>
            </w:pPr>
            <w:r w:rsidRPr="0059602D">
              <w:rPr>
                <w:rFonts w:hint="eastAsia"/>
                <w:b/>
                <w:szCs w:val="21"/>
              </w:rPr>
              <w:t>14.2</w:t>
            </w:r>
            <w:r w:rsidRPr="0059602D">
              <w:rPr>
                <w:b/>
                <w:szCs w:val="21"/>
              </w:rPr>
              <w:t xml:space="preserve"> </w:t>
            </w:r>
            <w:r w:rsidRPr="00B60655">
              <w:rPr>
                <w:rFonts w:asciiTheme="minorHAnsi" w:eastAsiaTheme="minorEastAsia" w:hAnsiTheme="minorHAnsi" w:cstheme="minorBidi" w:hint="eastAsia"/>
                <w:szCs w:val="22"/>
              </w:rPr>
              <w:t>≥</w:t>
            </w:r>
            <w:r w:rsidRPr="0059602D">
              <w:rPr>
                <w:rFonts w:asciiTheme="minorEastAsia" w:eastAsiaTheme="minorEastAsia" w:hAnsiTheme="minorEastAsia"/>
                <w:szCs w:val="21"/>
              </w:rPr>
              <w:t>20 cm x 35.6 cm 照相纸</w:t>
            </w:r>
          </w:p>
        </w:tc>
        <w:tc>
          <w:tcPr>
            <w:tcW w:w="2693" w:type="dxa"/>
          </w:tcPr>
          <w:p w:rsidR="009B5111" w:rsidRPr="0059602D" w:rsidRDefault="009B5111" w:rsidP="00B35E92">
            <w:pPr>
              <w:rPr>
                <w:b/>
                <w:szCs w:val="21"/>
              </w:rPr>
            </w:pPr>
          </w:p>
        </w:tc>
        <w:tc>
          <w:tcPr>
            <w:tcW w:w="850" w:type="dxa"/>
          </w:tcPr>
          <w:p w:rsidR="009B5111" w:rsidRPr="0059602D" w:rsidRDefault="009B5111" w:rsidP="00B35E92">
            <w:pPr>
              <w:rPr>
                <w:b/>
                <w:szCs w:val="21"/>
              </w:rPr>
            </w:pPr>
          </w:p>
        </w:tc>
        <w:tc>
          <w:tcPr>
            <w:tcW w:w="709" w:type="dxa"/>
          </w:tcPr>
          <w:p w:rsidR="009B5111" w:rsidRPr="0059602D" w:rsidRDefault="009B5111" w:rsidP="00B35E92">
            <w:pPr>
              <w:rPr>
                <w:b/>
                <w:szCs w:val="21"/>
              </w:rPr>
            </w:pPr>
          </w:p>
        </w:tc>
      </w:tr>
    </w:tbl>
    <w:p w:rsidR="00B35E92" w:rsidRDefault="00B35E92"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985"/>
        <w:gridCol w:w="3896"/>
        <w:gridCol w:w="2410"/>
        <w:gridCol w:w="850"/>
        <w:gridCol w:w="851"/>
      </w:tblGrid>
      <w:tr w:rsidR="00C532AA" w:rsidTr="00324E24">
        <w:trPr>
          <w:trHeight w:val="397"/>
        </w:trPr>
        <w:tc>
          <w:tcPr>
            <w:tcW w:w="506" w:type="dxa"/>
            <w:tcBorders>
              <w:top w:val="single" w:sz="4" w:space="0" w:color="auto"/>
              <w:left w:val="single" w:sz="4" w:space="0" w:color="auto"/>
              <w:bottom w:val="single" w:sz="4" w:space="0" w:color="auto"/>
              <w:right w:val="single" w:sz="4" w:space="0" w:color="auto"/>
            </w:tcBorders>
            <w:vAlign w:val="center"/>
          </w:tcPr>
          <w:p w:rsidR="00C532AA" w:rsidRDefault="00C532AA" w:rsidP="00C532AA">
            <w:pPr>
              <w:jc w:val="center"/>
              <w:rPr>
                <w:b/>
              </w:rPr>
            </w:pPr>
            <w:r>
              <w:rPr>
                <w:rFonts w:hint="eastAsia"/>
                <w:b/>
              </w:rPr>
              <w:t>序号</w:t>
            </w:r>
          </w:p>
        </w:tc>
        <w:tc>
          <w:tcPr>
            <w:tcW w:w="985" w:type="dxa"/>
            <w:tcBorders>
              <w:top w:val="single" w:sz="4" w:space="0" w:color="auto"/>
              <w:left w:val="single" w:sz="4" w:space="0" w:color="auto"/>
              <w:bottom w:val="single" w:sz="4" w:space="0" w:color="auto"/>
              <w:right w:val="single" w:sz="4" w:space="0" w:color="auto"/>
            </w:tcBorders>
            <w:vAlign w:val="center"/>
          </w:tcPr>
          <w:p w:rsidR="00C532AA" w:rsidRDefault="00C532AA" w:rsidP="00C532AA">
            <w:pPr>
              <w:jc w:val="center"/>
              <w:rPr>
                <w:b/>
              </w:rPr>
            </w:pPr>
            <w:r>
              <w:rPr>
                <w:rFonts w:hint="eastAsia"/>
                <w:b/>
              </w:rPr>
              <w:t>目录</w:t>
            </w:r>
          </w:p>
        </w:tc>
        <w:tc>
          <w:tcPr>
            <w:tcW w:w="3896" w:type="dxa"/>
            <w:tcBorders>
              <w:top w:val="single" w:sz="4" w:space="0" w:color="auto"/>
              <w:left w:val="single" w:sz="4" w:space="0" w:color="auto"/>
              <w:bottom w:val="single" w:sz="4" w:space="0" w:color="auto"/>
              <w:right w:val="single" w:sz="4" w:space="0" w:color="auto"/>
            </w:tcBorders>
            <w:vAlign w:val="center"/>
          </w:tcPr>
          <w:p w:rsidR="00C532AA" w:rsidRDefault="00C532AA" w:rsidP="00C532AA">
            <w:pPr>
              <w:jc w:val="center"/>
              <w:rPr>
                <w:b/>
              </w:rPr>
            </w:pPr>
            <w:r>
              <w:rPr>
                <w:rFonts w:hint="eastAsia"/>
                <w:b/>
              </w:rPr>
              <w:t>招标商务需求</w:t>
            </w:r>
          </w:p>
        </w:tc>
        <w:tc>
          <w:tcPr>
            <w:tcW w:w="2410" w:type="dxa"/>
            <w:tcBorders>
              <w:top w:val="single" w:sz="4" w:space="0" w:color="auto"/>
              <w:left w:val="single" w:sz="4" w:space="0" w:color="auto"/>
              <w:bottom w:val="single" w:sz="4" w:space="0" w:color="auto"/>
              <w:right w:val="single" w:sz="4" w:space="0" w:color="auto"/>
            </w:tcBorders>
            <w:vAlign w:val="center"/>
          </w:tcPr>
          <w:p w:rsidR="00C532AA" w:rsidRDefault="00C532AA" w:rsidP="00C532AA">
            <w:pPr>
              <w:jc w:val="center"/>
              <w:rPr>
                <w:b/>
              </w:rPr>
            </w:pPr>
            <w:r>
              <w:rPr>
                <w:rFonts w:hint="eastAsia"/>
                <w:b/>
              </w:rPr>
              <w:t>投标商务</w:t>
            </w:r>
            <w:r>
              <w:rPr>
                <w:b/>
              </w:rPr>
              <w:t>条款</w:t>
            </w:r>
          </w:p>
        </w:tc>
        <w:tc>
          <w:tcPr>
            <w:tcW w:w="850" w:type="dxa"/>
            <w:tcBorders>
              <w:top w:val="single" w:sz="4" w:space="0" w:color="auto"/>
              <w:left w:val="single" w:sz="4" w:space="0" w:color="auto"/>
              <w:bottom w:val="single" w:sz="4" w:space="0" w:color="auto"/>
              <w:right w:val="single" w:sz="4" w:space="0" w:color="auto"/>
            </w:tcBorders>
            <w:vAlign w:val="center"/>
          </w:tcPr>
          <w:p w:rsidR="00C532AA" w:rsidRDefault="00C532AA" w:rsidP="00C532AA">
            <w:pPr>
              <w:jc w:val="center"/>
              <w:rPr>
                <w:b/>
              </w:rPr>
            </w:pPr>
            <w:r>
              <w:rPr>
                <w:rFonts w:hint="eastAsia"/>
                <w:b/>
              </w:rPr>
              <w:t>偏离</w:t>
            </w:r>
            <w:r>
              <w:rPr>
                <w:b/>
              </w:rPr>
              <w:t>情况</w:t>
            </w:r>
          </w:p>
        </w:tc>
        <w:tc>
          <w:tcPr>
            <w:tcW w:w="851" w:type="dxa"/>
            <w:tcBorders>
              <w:top w:val="single" w:sz="4" w:space="0" w:color="auto"/>
              <w:left w:val="single" w:sz="4" w:space="0" w:color="auto"/>
              <w:bottom w:val="single" w:sz="4" w:space="0" w:color="auto"/>
              <w:right w:val="single" w:sz="4" w:space="0" w:color="auto"/>
            </w:tcBorders>
            <w:vAlign w:val="center"/>
          </w:tcPr>
          <w:p w:rsidR="00C532AA" w:rsidRDefault="00C532AA" w:rsidP="00C532AA">
            <w:pPr>
              <w:jc w:val="center"/>
              <w:rPr>
                <w:b/>
              </w:rPr>
            </w:pPr>
            <w:r>
              <w:rPr>
                <w:rFonts w:hint="eastAsia"/>
                <w:b/>
              </w:rPr>
              <w:t>说明</w:t>
            </w:r>
          </w:p>
        </w:tc>
      </w:tr>
      <w:tr w:rsidR="00C532AA" w:rsidTr="005B3CCF">
        <w:trPr>
          <w:trHeight w:val="280"/>
        </w:trPr>
        <w:tc>
          <w:tcPr>
            <w:tcW w:w="9498" w:type="dxa"/>
            <w:gridSpan w:val="6"/>
          </w:tcPr>
          <w:p w:rsidR="00C532AA" w:rsidRDefault="00C532AA" w:rsidP="00D14F28">
            <w:pPr>
              <w:rPr>
                <w:b/>
              </w:rPr>
            </w:pPr>
            <w:r>
              <w:rPr>
                <w:rFonts w:hint="eastAsia"/>
                <w:b/>
              </w:rPr>
              <w:t>（一）免费保修期内售后服务要求</w:t>
            </w:r>
          </w:p>
        </w:tc>
      </w:tr>
      <w:tr w:rsidR="00C532AA" w:rsidTr="00C532AA">
        <w:trPr>
          <w:trHeight w:val="150"/>
        </w:trPr>
        <w:tc>
          <w:tcPr>
            <w:tcW w:w="506" w:type="dxa"/>
            <w:vAlign w:val="center"/>
          </w:tcPr>
          <w:p w:rsidR="00C532AA" w:rsidRDefault="00C532AA" w:rsidP="00D14F28">
            <w:pPr>
              <w:jc w:val="center"/>
              <w:rPr>
                <w:b/>
              </w:rPr>
            </w:pPr>
            <w:r>
              <w:rPr>
                <w:rFonts w:hint="eastAsia"/>
                <w:b/>
              </w:rPr>
              <w:t>1</w:t>
            </w:r>
          </w:p>
        </w:tc>
        <w:tc>
          <w:tcPr>
            <w:tcW w:w="985" w:type="dxa"/>
            <w:vAlign w:val="center"/>
          </w:tcPr>
          <w:p w:rsidR="00C532AA" w:rsidRPr="003B7D88" w:rsidRDefault="00C532AA" w:rsidP="00D14F28">
            <w:r w:rsidRPr="003B7D88">
              <w:rPr>
                <w:rFonts w:hint="eastAsia"/>
              </w:rPr>
              <w:t>免费保修期</w:t>
            </w:r>
          </w:p>
        </w:tc>
        <w:tc>
          <w:tcPr>
            <w:tcW w:w="3896" w:type="dxa"/>
          </w:tcPr>
          <w:p w:rsidR="00C532AA" w:rsidRPr="006A646B" w:rsidRDefault="00C532AA" w:rsidP="00D14F28">
            <w:pPr>
              <w:rPr>
                <w:b/>
              </w:rPr>
            </w:pPr>
            <w:r w:rsidRPr="006A646B">
              <w:rPr>
                <w:rFonts w:hint="eastAsia"/>
                <w:bCs/>
                <w:szCs w:val="21"/>
              </w:rPr>
              <w:t>货物免费保修</w:t>
            </w:r>
            <w:r w:rsidRPr="00B05ACF">
              <w:rPr>
                <w:rFonts w:hint="eastAsia"/>
                <w:bCs/>
                <w:szCs w:val="21"/>
              </w:rPr>
              <w:t>期</w:t>
            </w:r>
            <w:r w:rsidRPr="00B05ACF">
              <w:rPr>
                <w:rFonts w:hint="eastAsia"/>
                <w:bCs/>
                <w:szCs w:val="21"/>
                <w:u w:val="single"/>
              </w:rPr>
              <w:t xml:space="preserve">  </w:t>
            </w:r>
            <w:r w:rsidRPr="00B05ACF">
              <w:rPr>
                <w:bCs/>
                <w:szCs w:val="21"/>
                <w:u w:val="single"/>
              </w:rPr>
              <w:t>1</w:t>
            </w:r>
            <w:r w:rsidRPr="00B05ACF">
              <w:rPr>
                <w:rFonts w:hint="eastAsia"/>
                <w:bCs/>
                <w:szCs w:val="21"/>
                <w:u w:val="single"/>
              </w:rPr>
              <w:t xml:space="preserve"> </w:t>
            </w:r>
            <w:r w:rsidRPr="00B05ACF">
              <w:rPr>
                <w:rFonts w:hint="eastAsia"/>
                <w:bCs/>
                <w:szCs w:val="21"/>
              </w:rPr>
              <w:t>年</w:t>
            </w:r>
            <w:r w:rsidRPr="006A646B">
              <w:rPr>
                <w:rFonts w:hint="eastAsia"/>
                <w:bCs/>
                <w:szCs w:val="21"/>
              </w:rPr>
              <w:t>，时间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410" w:type="dxa"/>
          </w:tcPr>
          <w:p w:rsidR="00C532AA" w:rsidRPr="006A646B" w:rsidRDefault="00C532AA" w:rsidP="00D14F28">
            <w:pPr>
              <w:rPr>
                <w:bCs/>
                <w:szCs w:val="21"/>
              </w:rPr>
            </w:pPr>
          </w:p>
        </w:tc>
        <w:tc>
          <w:tcPr>
            <w:tcW w:w="850" w:type="dxa"/>
          </w:tcPr>
          <w:p w:rsidR="00C532AA" w:rsidRPr="006A646B" w:rsidRDefault="00C532AA" w:rsidP="00D14F28">
            <w:pPr>
              <w:rPr>
                <w:bCs/>
                <w:szCs w:val="21"/>
              </w:rPr>
            </w:pPr>
          </w:p>
        </w:tc>
        <w:tc>
          <w:tcPr>
            <w:tcW w:w="851" w:type="dxa"/>
          </w:tcPr>
          <w:p w:rsidR="00C532AA" w:rsidRPr="006A646B" w:rsidRDefault="00C532AA" w:rsidP="00D14F28">
            <w:pPr>
              <w:rPr>
                <w:bCs/>
                <w:szCs w:val="21"/>
              </w:rPr>
            </w:pPr>
          </w:p>
        </w:tc>
      </w:tr>
      <w:tr w:rsidR="00C532AA" w:rsidTr="00C532AA">
        <w:trPr>
          <w:trHeight w:val="320"/>
        </w:trPr>
        <w:tc>
          <w:tcPr>
            <w:tcW w:w="506" w:type="dxa"/>
            <w:vAlign w:val="center"/>
          </w:tcPr>
          <w:p w:rsidR="00C532AA" w:rsidRDefault="00C532AA" w:rsidP="00D14F28">
            <w:pPr>
              <w:jc w:val="center"/>
              <w:rPr>
                <w:b/>
              </w:rPr>
            </w:pPr>
            <w:r>
              <w:rPr>
                <w:rFonts w:hint="eastAsia"/>
                <w:b/>
              </w:rPr>
              <w:t>2</w:t>
            </w:r>
          </w:p>
        </w:tc>
        <w:tc>
          <w:tcPr>
            <w:tcW w:w="985" w:type="dxa"/>
          </w:tcPr>
          <w:p w:rsidR="00C532AA" w:rsidRPr="003B7D88" w:rsidRDefault="00C532AA" w:rsidP="00D14F28">
            <w:r w:rsidRPr="003B7D88">
              <w:rPr>
                <w:rFonts w:hint="eastAsia"/>
              </w:rPr>
              <w:t>维修响应及故障解决时间</w:t>
            </w:r>
          </w:p>
        </w:tc>
        <w:tc>
          <w:tcPr>
            <w:tcW w:w="3896" w:type="dxa"/>
          </w:tcPr>
          <w:p w:rsidR="00C532AA" w:rsidRDefault="00C532AA" w:rsidP="00D14F28">
            <w:pPr>
              <w:rPr>
                <w:b/>
              </w:rPr>
            </w:pPr>
            <w:r w:rsidRPr="009D5001">
              <w:rPr>
                <w:rFonts w:hint="eastAsia"/>
                <w:bCs/>
                <w:szCs w:val="21"/>
              </w:rPr>
              <w:t>在保修期内，一旦发生质量问题，投标人保证在接到通知</w:t>
            </w:r>
            <w:r>
              <w:rPr>
                <w:bCs/>
                <w:szCs w:val="21"/>
              </w:rPr>
              <w:t>7</w:t>
            </w:r>
            <w:r>
              <w:rPr>
                <w:rFonts w:hint="eastAsia"/>
                <w:bCs/>
                <w:szCs w:val="21"/>
              </w:rPr>
              <w:t>个</w:t>
            </w:r>
            <w:r>
              <w:rPr>
                <w:bCs/>
                <w:szCs w:val="21"/>
              </w:rPr>
              <w:t>日历日</w:t>
            </w:r>
            <w:r w:rsidRPr="009D5001">
              <w:rPr>
                <w:rFonts w:hint="eastAsia"/>
                <w:bCs/>
                <w:szCs w:val="21"/>
              </w:rPr>
              <w:t>时内赶到现场进行修理或更换。</w:t>
            </w:r>
          </w:p>
        </w:tc>
        <w:tc>
          <w:tcPr>
            <w:tcW w:w="2410" w:type="dxa"/>
          </w:tcPr>
          <w:p w:rsidR="00C532AA" w:rsidRPr="009D5001" w:rsidRDefault="00C532AA" w:rsidP="00D14F28">
            <w:pPr>
              <w:rPr>
                <w:bCs/>
                <w:szCs w:val="21"/>
              </w:rPr>
            </w:pPr>
          </w:p>
        </w:tc>
        <w:tc>
          <w:tcPr>
            <w:tcW w:w="850" w:type="dxa"/>
          </w:tcPr>
          <w:p w:rsidR="00C532AA" w:rsidRPr="009D5001" w:rsidRDefault="00C532AA" w:rsidP="00D14F28">
            <w:pPr>
              <w:rPr>
                <w:bCs/>
                <w:szCs w:val="21"/>
              </w:rPr>
            </w:pPr>
          </w:p>
        </w:tc>
        <w:tc>
          <w:tcPr>
            <w:tcW w:w="851" w:type="dxa"/>
          </w:tcPr>
          <w:p w:rsidR="00C532AA" w:rsidRPr="009D5001" w:rsidRDefault="00C532AA" w:rsidP="00D14F28">
            <w:pPr>
              <w:rPr>
                <w:bCs/>
                <w:szCs w:val="21"/>
              </w:rPr>
            </w:pPr>
          </w:p>
        </w:tc>
      </w:tr>
      <w:tr w:rsidR="00C532AA" w:rsidTr="00C532AA">
        <w:trPr>
          <w:trHeight w:val="320"/>
        </w:trPr>
        <w:tc>
          <w:tcPr>
            <w:tcW w:w="506" w:type="dxa"/>
            <w:vAlign w:val="center"/>
          </w:tcPr>
          <w:p w:rsidR="00C532AA" w:rsidRDefault="00C532AA" w:rsidP="00D14F28">
            <w:pPr>
              <w:jc w:val="center"/>
              <w:rPr>
                <w:b/>
              </w:rPr>
            </w:pPr>
            <w:r>
              <w:rPr>
                <w:rFonts w:hint="eastAsia"/>
                <w:b/>
              </w:rPr>
              <w:t>3</w:t>
            </w:r>
          </w:p>
        </w:tc>
        <w:tc>
          <w:tcPr>
            <w:tcW w:w="985" w:type="dxa"/>
          </w:tcPr>
          <w:p w:rsidR="00C532AA" w:rsidRPr="003B7D88" w:rsidRDefault="00C532AA" w:rsidP="00D14F28">
            <w:r>
              <w:rPr>
                <w:rFonts w:hint="eastAsia"/>
              </w:rPr>
              <w:t>发生</w:t>
            </w:r>
            <w:r>
              <w:t>质量问题</w:t>
            </w:r>
            <w:r>
              <w:rPr>
                <w:rFonts w:hint="eastAsia"/>
              </w:rPr>
              <w:t>的</w:t>
            </w:r>
            <w:r>
              <w:t>处理方式</w:t>
            </w:r>
          </w:p>
        </w:tc>
        <w:tc>
          <w:tcPr>
            <w:tcW w:w="3896" w:type="dxa"/>
          </w:tcPr>
          <w:p w:rsidR="00C532AA" w:rsidRPr="009D5001" w:rsidRDefault="00C532AA" w:rsidP="00D14F2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410" w:type="dxa"/>
          </w:tcPr>
          <w:p w:rsidR="00C532AA" w:rsidRDefault="00C532AA" w:rsidP="00D14F28">
            <w:pPr>
              <w:rPr>
                <w:bCs/>
                <w:szCs w:val="21"/>
              </w:rPr>
            </w:pPr>
          </w:p>
        </w:tc>
        <w:tc>
          <w:tcPr>
            <w:tcW w:w="850" w:type="dxa"/>
          </w:tcPr>
          <w:p w:rsidR="00C532AA" w:rsidRDefault="00C532AA" w:rsidP="00D14F28">
            <w:pPr>
              <w:rPr>
                <w:bCs/>
                <w:szCs w:val="21"/>
              </w:rPr>
            </w:pPr>
          </w:p>
        </w:tc>
        <w:tc>
          <w:tcPr>
            <w:tcW w:w="851" w:type="dxa"/>
          </w:tcPr>
          <w:p w:rsidR="00C532AA" w:rsidRDefault="00C532AA" w:rsidP="00D14F28">
            <w:pPr>
              <w:rPr>
                <w:bCs/>
                <w:szCs w:val="21"/>
              </w:rPr>
            </w:pPr>
          </w:p>
        </w:tc>
      </w:tr>
      <w:tr w:rsidR="00C532AA" w:rsidTr="00C532AA">
        <w:trPr>
          <w:trHeight w:val="523"/>
        </w:trPr>
        <w:tc>
          <w:tcPr>
            <w:tcW w:w="506" w:type="dxa"/>
            <w:vAlign w:val="center"/>
          </w:tcPr>
          <w:p w:rsidR="00C532AA" w:rsidRDefault="00C532AA" w:rsidP="00D14F28">
            <w:pPr>
              <w:jc w:val="center"/>
              <w:rPr>
                <w:b/>
              </w:rPr>
            </w:pPr>
            <w:r>
              <w:rPr>
                <w:rFonts w:hint="eastAsia"/>
                <w:b/>
              </w:rPr>
              <w:t>4</w:t>
            </w:r>
          </w:p>
        </w:tc>
        <w:tc>
          <w:tcPr>
            <w:tcW w:w="985" w:type="dxa"/>
            <w:vAlign w:val="center"/>
          </w:tcPr>
          <w:p w:rsidR="00C532AA" w:rsidRDefault="00C532AA" w:rsidP="00D14F28">
            <w:pPr>
              <w:rPr>
                <w:b/>
              </w:rPr>
            </w:pPr>
            <w:r w:rsidRPr="005F45EF">
              <w:rPr>
                <w:rFonts w:hint="eastAsia"/>
              </w:rPr>
              <w:t>其他</w:t>
            </w:r>
          </w:p>
        </w:tc>
        <w:tc>
          <w:tcPr>
            <w:tcW w:w="3896" w:type="dxa"/>
            <w:vAlign w:val="center"/>
          </w:tcPr>
          <w:p w:rsidR="00C532AA" w:rsidRDefault="00C532AA" w:rsidP="00D14F28">
            <w:pPr>
              <w:rPr>
                <w:b/>
              </w:rPr>
            </w:pPr>
            <w:r w:rsidRPr="009D5001">
              <w:rPr>
                <w:rFonts w:hint="eastAsia"/>
                <w:bCs/>
                <w:szCs w:val="21"/>
              </w:rPr>
              <w:t>投标人应按其投标文件中的承诺，进行其他售后服务工作。</w:t>
            </w:r>
          </w:p>
        </w:tc>
        <w:tc>
          <w:tcPr>
            <w:tcW w:w="2410" w:type="dxa"/>
          </w:tcPr>
          <w:p w:rsidR="00C532AA" w:rsidRPr="009D5001" w:rsidRDefault="00C532AA" w:rsidP="00D14F28">
            <w:pPr>
              <w:rPr>
                <w:bCs/>
                <w:szCs w:val="21"/>
              </w:rPr>
            </w:pPr>
          </w:p>
        </w:tc>
        <w:tc>
          <w:tcPr>
            <w:tcW w:w="850" w:type="dxa"/>
          </w:tcPr>
          <w:p w:rsidR="00C532AA" w:rsidRPr="009D5001" w:rsidRDefault="00C532AA" w:rsidP="00D14F28">
            <w:pPr>
              <w:rPr>
                <w:bCs/>
                <w:szCs w:val="21"/>
              </w:rPr>
            </w:pPr>
          </w:p>
        </w:tc>
        <w:tc>
          <w:tcPr>
            <w:tcW w:w="851" w:type="dxa"/>
          </w:tcPr>
          <w:p w:rsidR="00C532AA" w:rsidRPr="009D5001" w:rsidRDefault="00C532AA" w:rsidP="00D14F28">
            <w:pPr>
              <w:rPr>
                <w:bCs/>
                <w:szCs w:val="21"/>
              </w:rPr>
            </w:pPr>
          </w:p>
        </w:tc>
      </w:tr>
      <w:tr w:rsidR="00C532AA" w:rsidTr="00502242">
        <w:trPr>
          <w:trHeight w:val="350"/>
        </w:trPr>
        <w:tc>
          <w:tcPr>
            <w:tcW w:w="9498" w:type="dxa"/>
            <w:gridSpan w:val="6"/>
          </w:tcPr>
          <w:p w:rsidR="00C532AA" w:rsidRDefault="00C532AA" w:rsidP="00D14F28">
            <w:pPr>
              <w:rPr>
                <w:b/>
              </w:rPr>
            </w:pPr>
            <w:r>
              <w:rPr>
                <w:rFonts w:hint="eastAsia"/>
                <w:b/>
              </w:rPr>
              <w:t>（三）其他商务要求</w:t>
            </w:r>
          </w:p>
        </w:tc>
      </w:tr>
      <w:tr w:rsidR="00C532AA" w:rsidTr="00C532AA">
        <w:trPr>
          <w:trHeight w:val="350"/>
        </w:trPr>
        <w:tc>
          <w:tcPr>
            <w:tcW w:w="506" w:type="dxa"/>
            <w:vMerge w:val="restart"/>
            <w:vAlign w:val="center"/>
          </w:tcPr>
          <w:p w:rsidR="00C532AA" w:rsidRDefault="00C532AA" w:rsidP="00D14F28">
            <w:pPr>
              <w:jc w:val="center"/>
              <w:rPr>
                <w:b/>
              </w:rPr>
            </w:pPr>
            <w:r>
              <w:rPr>
                <w:rFonts w:hint="eastAsia"/>
                <w:b/>
              </w:rPr>
              <w:t>1</w:t>
            </w:r>
          </w:p>
        </w:tc>
        <w:tc>
          <w:tcPr>
            <w:tcW w:w="985" w:type="dxa"/>
            <w:vMerge w:val="restart"/>
            <w:vAlign w:val="center"/>
          </w:tcPr>
          <w:p w:rsidR="00C532AA" w:rsidRPr="003B7D88" w:rsidRDefault="00C532AA" w:rsidP="00D14F28">
            <w:pPr>
              <w:jc w:val="center"/>
            </w:pPr>
            <w:r w:rsidRPr="003B7D88">
              <w:rPr>
                <w:rFonts w:hint="eastAsia"/>
              </w:rPr>
              <w:t>关于交货</w:t>
            </w:r>
          </w:p>
        </w:tc>
        <w:tc>
          <w:tcPr>
            <w:tcW w:w="3896" w:type="dxa"/>
          </w:tcPr>
          <w:p w:rsidR="00C532AA" w:rsidRPr="004602CE" w:rsidRDefault="00C532AA" w:rsidP="00D14F2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0973A5">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2410" w:type="dxa"/>
          </w:tcPr>
          <w:p w:rsidR="00C532AA" w:rsidRDefault="00C532AA" w:rsidP="00D14F28">
            <w:pPr>
              <w:rPr>
                <w:bCs/>
                <w:szCs w:val="21"/>
              </w:rPr>
            </w:pPr>
          </w:p>
        </w:tc>
        <w:tc>
          <w:tcPr>
            <w:tcW w:w="850" w:type="dxa"/>
          </w:tcPr>
          <w:p w:rsidR="00C532AA" w:rsidRDefault="00C532AA" w:rsidP="00D14F28">
            <w:pPr>
              <w:rPr>
                <w:bCs/>
                <w:szCs w:val="21"/>
              </w:rPr>
            </w:pPr>
          </w:p>
        </w:tc>
        <w:tc>
          <w:tcPr>
            <w:tcW w:w="851" w:type="dxa"/>
          </w:tcPr>
          <w:p w:rsidR="00C532AA" w:rsidRDefault="00C532AA" w:rsidP="00D14F28">
            <w:pPr>
              <w:rPr>
                <w:bCs/>
                <w:szCs w:val="21"/>
              </w:rPr>
            </w:pPr>
          </w:p>
        </w:tc>
      </w:tr>
      <w:tr w:rsidR="00C532AA" w:rsidTr="00C532AA">
        <w:trPr>
          <w:trHeight w:val="451"/>
        </w:trPr>
        <w:tc>
          <w:tcPr>
            <w:tcW w:w="506" w:type="dxa"/>
            <w:vMerge/>
            <w:vAlign w:val="center"/>
          </w:tcPr>
          <w:p w:rsidR="00C532AA" w:rsidRDefault="00C532AA" w:rsidP="00D14F28">
            <w:pPr>
              <w:jc w:val="center"/>
              <w:rPr>
                <w:b/>
              </w:rPr>
            </w:pPr>
          </w:p>
        </w:tc>
        <w:tc>
          <w:tcPr>
            <w:tcW w:w="985" w:type="dxa"/>
            <w:vMerge/>
            <w:vAlign w:val="center"/>
          </w:tcPr>
          <w:p w:rsidR="00C532AA" w:rsidRPr="003B7D88" w:rsidRDefault="00C532AA" w:rsidP="00D14F28">
            <w:pPr>
              <w:jc w:val="center"/>
            </w:pPr>
          </w:p>
        </w:tc>
        <w:tc>
          <w:tcPr>
            <w:tcW w:w="3896" w:type="dxa"/>
          </w:tcPr>
          <w:p w:rsidR="00C532AA" w:rsidRPr="009D5001" w:rsidRDefault="00C532AA" w:rsidP="00D14F28">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410" w:type="dxa"/>
          </w:tcPr>
          <w:p w:rsidR="00C532AA" w:rsidRDefault="00C532AA" w:rsidP="00D14F28">
            <w:pPr>
              <w:rPr>
                <w:bCs/>
                <w:szCs w:val="21"/>
              </w:rPr>
            </w:pPr>
          </w:p>
        </w:tc>
        <w:tc>
          <w:tcPr>
            <w:tcW w:w="850" w:type="dxa"/>
          </w:tcPr>
          <w:p w:rsidR="00C532AA" w:rsidRDefault="00C532AA" w:rsidP="00D14F28">
            <w:pPr>
              <w:rPr>
                <w:bCs/>
                <w:szCs w:val="21"/>
              </w:rPr>
            </w:pPr>
          </w:p>
        </w:tc>
        <w:tc>
          <w:tcPr>
            <w:tcW w:w="851" w:type="dxa"/>
          </w:tcPr>
          <w:p w:rsidR="00C532AA" w:rsidRDefault="00C532AA" w:rsidP="00D14F28">
            <w:pPr>
              <w:rPr>
                <w:bCs/>
                <w:szCs w:val="21"/>
              </w:rPr>
            </w:pPr>
          </w:p>
        </w:tc>
      </w:tr>
      <w:tr w:rsidR="00C532AA" w:rsidTr="00C532AA">
        <w:trPr>
          <w:trHeight w:val="350"/>
        </w:trPr>
        <w:tc>
          <w:tcPr>
            <w:tcW w:w="506" w:type="dxa"/>
            <w:vMerge/>
            <w:vAlign w:val="center"/>
          </w:tcPr>
          <w:p w:rsidR="00C532AA" w:rsidRDefault="00C532AA" w:rsidP="00D14F28">
            <w:pPr>
              <w:jc w:val="center"/>
              <w:rPr>
                <w:b/>
              </w:rPr>
            </w:pPr>
          </w:p>
        </w:tc>
        <w:tc>
          <w:tcPr>
            <w:tcW w:w="985" w:type="dxa"/>
            <w:vMerge/>
            <w:vAlign w:val="center"/>
          </w:tcPr>
          <w:p w:rsidR="00C532AA" w:rsidRPr="003B7D88" w:rsidRDefault="00C532AA" w:rsidP="00D14F28">
            <w:pPr>
              <w:jc w:val="center"/>
            </w:pPr>
          </w:p>
        </w:tc>
        <w:tc>
          <w:tcPr>
            <w:tcW w:w="3896" w:type="dxa"/>
          </w:tcPr>
          <w:p w:rsidR="00C532AA" w:rsidRDefault="00C532AA" w:rsidP="00D14F28">
            <w:pPr>
              <w:spacing w:line="340" w:lineRule="exact"/>
              <w:rPr>
                <w:bCs/>
                <w:szCs w:val="21"/>
              </w:rPr>
            </w:pPr>
            <w:r>
              <w:rPr>
                <w:rFonts w:hint="eastAsia"/>
                <w:bCs/>
                <w:szCs w:val="21"/>
              </w:rPr>
              <w:t xml:space="preserve">1.3 </w:t>
            </w:r>
            <w:r w:rsidRPr="00087ABB">
              <w:rPr>
                <w:rFonts w:hint="eastAsia"/>
                <w:bCs/>
                <w:szCs w:val="21"/>
              </w:rPr>
              <w:t>交货（具体）地点：</w:t>
            </w:r>
            <w:r w:rsidRPr="000973A5">
              <w:rPr>
                <w:rFonts w:hint="eastAsia"/>
                <w:bCs/>
                <w:szCs w:val="21"/>
              </w:rPr>
              <w:t>深圳大学</w:t>
            </w:r>
            <w:r w:rsidRPr="00966021">
              <w:rPr>
                <w:rFonts w:hint="eastAsia"/>
                <w:bCs/>
                <w:szCs w:val="21"/>
              </w:rPr>
              <w:t>南区物</w:t>
            </w:r>
            <w:r w:rsidRPr="00966021">
              <w:rPr>
                <w:rFonts w:hint="eastAsia"/>
                <w:bCs/>
                <w:szCs w:val="21"/>
              </w:rPr>
              <w:lastRenderedPageBreak/>
              <w:t>理与光电大楼</w:t>
            </w:r>
            <w:r w:rsidRPr="00966021">
              <w:rPr>
                <w:rFonts w:hint="eastAsia"/>
                <w:bCs/>
                <w:szCs w:val="21"/>
              </w:rPr>
              <w:t>707</w:t>
            </w:r>
            <w:r w:rsidRPr="00966021">
              <w:rPr>
                <w:rFonts w:hint="eastAsia"/>
                <w:bCs/>
                <w:szCs w:val="21"/>
              </w:rPr>
              <w:t>室</w:t>
            </w:r>
          </w:p>
        </w:tc>
        <w:tc>
          <w:tcPr>
            <w:tcW w:w="2410" w:type="dxa"/>
          </w:tcPr>
          <w:p w:rsidR="00C532AA" w:rsidRDefault="00C532AA" w:rsidP="00D14F28">
            <w:pPr>
              <w:spacing w:line="340" w:lineRule="exact"/>
              <w:rPr>
                <w:bCs/>
                <w:szCs w:val="21"/>
              </w:rPr>
            </w:pPr>
          </w:p>
        </w:tc>
        <w:tc>
          <w:tcPr>
            <w:tcW w:w="850" w:type="dxa"/>
          </w:tcPr>
          <w:p w:rsidR="00C532AA" w:rsidRDefault="00C532AA" w:rsidP="00D14F28">
            <w:pPr>
              <w:spacing w:line="340" w:lineRule="exact"/>
              <w:rPr>
                <w:bCs/>
                <w:szCs w:val="21"/>
              </w:rPr>
            </w:pPr>
          </w:p>
        </w:tc>
        <w:tc>
          <w:tcPr>
            <w:tcW w:w="851" w:type="dxa"/>
          </w:tcPr>
          <w:p w:rsidR="00C532AA" w:rsidRDefault="00C532AA" w:rsidP="00D14F28">
            <w:pPr>
              <w:spacing w:line="340" w:lineRule="exact"/>
              <w:rPr>
                <w:bCs/>
                <w:szCs w:val="21"/>
              </w:rPr>
            </w:pPr>
          </w:p>
        </w:tc>
      </w:tr>
      <w:tr w:rsidR="00C532AA" w:rsidTr="00C532AA">
        <w:trPr>
          <w:trHeight w:val="350"/>
        </w:trPr>
        <w:tc>
          <w:tcPr>
            <w:tcW w:w="506" w:type="dxa"/>
            <w:vMerge/>
            <w:vAlign w:val="center"/>
          </w:tcPr>
          <w:p w:rsidR="00C532AA" w:rsidRDefault="00C532AA" w:rsidP="00D14F28">
            <w:pPr>
              <w:jc w:val="center"/>
              <w:rPr>
                <w:b/>
              </w:rPr>
            </w:pPr>
          </w:p>
        </w:tc>
        <w:tc>
          <w:tcPr>
            <w:tcW w:w="985" w:type="dxa"/>
            <w:vMerge/>
            <w:vAlign w:val="center"/>
          </w:tcPr>
          <w:p w:rsidR="00C532AA" w:rsidRPr="003B7D88" w:rsidRDefault="00C532AA" w:rsidP="00D14F28">
            <w:pPr>
              <w:jc w:val="center"/>
            </w:pPr>
          </w:p>
        </w:tc>
        <w:tc>
          <w:tcPr>
            <w:tcW w:w="3896" w:type="dxa"/>
          </w:tcPr>
          <w:p w:rsidR="00C532AA" w:rsidRPr="00D72CD8" w:rsidRDefault="00C532AA" w:rsidP="00D14F2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C532AA" w:rsidRPr="00D72CD8" w:rsidRDefault="00C532AA" w:rsidP="00D14F2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C532AA" w:rsidRPr="00D72CD8" w:rsidRDefault="00C532AA" w:rsidP="00D14F2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C532AA" w:rsidRPr="00D72CD8" w:rsidRDefault="00C532AA" w:rsidP="00D14F2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C532AA" w:rsidRPr="00D72CD8" w:rsidRDefault="00C532AA" w:rsidP="00D14F2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C532AA" w:rsidRPr="00D72CD8" w:rsidRDefault="00C532AA" w:rsidP="00D14F2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C532AA" w:rsidRDefault="00C532AA" w:rsidP="00D14F28">
            <w:pPr>
              <w:spacing w:line="340" w:lineRule="exact"/>
              <w:rPr>
                <w:bCs/>
                <w:szCs w:val="21"/>
              </w:rPr>
            </w:pPr>
          </w:p>
        </w:tc>
        <w:tc>
          <w:tcPr>
            <w:tcW w:w="2410" w:type="dxa"/>
          </w:tcPr>
          <w:p w:rsidR="00C532AA" w:rsidRDefault="00C532AA" w:rsidP="00D14F28">
            <w:pPr>
              <w:spacing w:line="340" w:lineRule="exact"/>
              <w:rPr>
                <w:bCs/>
                <w:szCs w:val="21"/>
              </w:rPr>
            </w:pPr>
          </w:p>
        </w:tc>
        <w:tc>
          <w:tcPr>
            <w:tcW w:w="850" w:type="dxa"/>
          </w:tcPr>
          <w:p w:rsidR="00C532AA" w:rsidRDefault="00C532AA" w:rsidP="00D14F28">
            <w:pPr>
              <w:spacing w:line="340" w:lineRule="exact"/>
              <w:rPr>
                <w:bCs/>
                <w:szCs w:val="21"/>
              </w:rPr>
            </w:pPr>
          </w:p>
        </w:tc>
        <w:tc>
          <w:tcPr>
            <w:tcW w:w="851" w:type="dxa"/>
          </w:tcPr>
          <w:p w:rsidR="00C532AA" w:rsidRDefault="00C532AA" w:rsidP="00D14F28">
            <w:pPr>
              <w:spacing w:line="340" w:lineRule="exact"/>
              <w:rPr>
                <w:bCs/>
                <w:szCs w:val="21"/>
              </w:rPr>
            </w:pPr>
          </w:p>
        </w:tc>
      </w:tr>
      <w:tr w:rsidR="00C532AA" w:rsidTr="00C532AA">
        <w:trPr>
          <w:trHeight w:val="350"/>
        </w:trPr>
        <w:tc>
          <w:tcPr>
            <w:tcW w:w="506" w:type="dxa"/>
            <w:vMerge w:val="restart"/>
            <w:vAlign w:val="center"/>
          </w:tcPr>
          <w:p w:rsidR="00C532AA" w:rsidRDefault="00C532AA" w:rsidP="00D14F28">
            <w:pPr>
              <w:jc w:val="center"/>
              <w:rPr>
                <w:b/>
              </w:rPr>
            </w:pPr>
            <w:r>
              <w:rPr>
                <w:rFonts w:hint="eastAsia"/>
                <w:b/>
              </w:rPr>
              <w:t>2</w:t>
            </w:r>
          </w:p>
        </w:tc>
        <w:tc>
          <w:tcPr>
            <w:tcW w:w="985" w:type="dxa"/>
            <w:vMerge w:val="restart"/>
            <w:vAlign w:val="center"/>
          </w:tcPr>
          <w:p w:rsidR="00C532AA" w:rsidRPr="003B7D88" w:rsidRDefault="00C532AA" w:rsidP="00D14F28">
            <w:pPr>
              <w:jc w:val="center"/>
            </w:pPr>
            <w:r w:rsidRPr="003B7D88">
              <w:rPr>
                <w:rFonts w:hint="eastAsia"/>
              </w:rPr>
              <w:t>关于验收</w:t>
            </w:r>
          </w:p>
        </w:tc>
        <w:tc>
          <w:tcPr>
            <w:tcW w:w="3896" w:type="dxa"/>
          </w:tcPr>
          <w:p w:rsidR="00C532AA" w:rsidRPr="00B244A7" w:rsidRDefault="00C532AA" w:rsidP="00D14F2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410" w:type="dxa"/>
          </w:tcPr>
          <w:p w:rsidR="00C532AA" w:rsidRDefault="00C532AA" w:rsidP="00D14F28">
            <w:pPr>
              <w:spacing w:line="340" w:lineRule="exact"/>
              <w:rPr>
                <w:bCs/>
                <w:szCs w:val="21"/>
              </w:rPr>
            </w:pPr>
          </w:p>
        </w:tc>
        <w:tc>
          <w:tcPr>
            <w:tcW w:w="850" w:type="dxa"/>
          </w:tcPr>
          <w:p w:rsidR="00C532AA" w:rsidRDefault="00C532AA" w:rsidP="00D14F28">
            <w:pPr>
              <w:spacing w:line="340" w:lineRule="exact"/>
              <w:rPr>
                <w:bCs/>
                <w:szCs w:val="21"/>
              </w:rPr>
            </w:pPr>
          </w:p>
        </w:tc>
        <w:tc>
          <w:tcPr>
            <w:tcW w:w="851" w:type="dxa"/>
          </w:tcPr>
          <w:p w:rsidR="00C532AA" w:rsidRDefault="00C532AA" w:rsidP="00D14F28">
            <w:pPr>
              <w:spacing w:line="340" w:lineRule="exact"/>
              <w:rPr>
                <w:bCs/>
                <w:szCs w:val="21"/>
              </w:rPr>
            </w:pPr>
          </w:p>
        </w:tc>
      </w:tr>
      <w:tr w:rsidR="00C532AA" w:rsidTr="00C532AA">
        <w:trPr>
          <w:trHeight w:val="350"/>
        </w:trPr>
        <w:tc>
          <w:tcPr>
            <w:tcW w:w="506" w:type="dxa"/>
            <w:vMerge/>
            <w:vAlign w:val="center"/>
          </w:tcPr>
          <w:p w:rsidR="00C532AA" w:rsidRDefault="00C532AA" w:rsidP="00D14F28">
            <w:pPr>
              <w:jc w:val="center"/>
              <w:rPr>
                <w:b/>
              </w:rPr>
            </w:pPr>
          </w:p>
        </w:tc>
        <w:tc>
          <w:tcPr>
            <w:tcW w:w="985" w:type="dxa"/>
            <w:vMerge/>
          </w:tcPr>
          <w:p w:rsidR="00C532AA" w:rsidRDefault="00C532AA" w:rsidP="00D14F28">
            <w:pPr>
              <w:rPr>
                <w:b/>
              </w:rPr>
            </w:pPr>
          </w:p>
        </w:tc>
        <w:tc>
          <w:tcPr>
            <w:tcW w:w="3896" w:type="dxa"/>
          </w:tcPr>
          <w:p w:rsidR="00C532AA" w:rsidRPr="009D5001" w:rsidRDefault="00C532AA" w:rsidP="00D14F2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C532AA" w:rsidRDefault="00C532AA" w:rsidP="00D14F2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C532AA" w:rsidRPr="009D5001" w:rsidRDefault="00C532AA" w:rsidP="00D14F2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C532AA" w:rsidRPr="00B244A7" w:rsidRDefault="00C532AA" w:rsidP="00D14F2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410" w:type="dxa"/>
          </w:tcPr>
          <w:p w:rsidR="00C532AA" w:rsidRDefault="00C532AA" w:rsidP="00D14F28">
            <w:pPr>
              <w:spacing w:line="340" w:lineRule="exact"/>
              <w:rPr>
                <w:bCs/>
                <w:szCs w:val="21"/>
              </w:rPr>
            </w:pPr>
          </w:p>
        </w:tc>
        <w:tc>
          <w:tcPr>
            <w:tcW w:w="850" w:type="dxa"/>
          </w:tcPr>
          <w:p w:rsidR="00C532AA" w:rsidRDefault="00C532AA" w:rsidP="00D14F28">
            <w:pPr>
              <w:spacing w:line="340" w:lineRule="exact"/>
              <w:rPr>
                <w:bCs/>
                <w:szCs w:val="21"/>
              </w:rPr>
            </w:pPr>
          </w:p>
        </w:tc>
        <w:tc>
          <w:tcPr>
            <w:tcW w:w="851" w:type="dxa"/>
          </w:tcPr>
          <w:p w:rsidR="00C532AA" w:rsidRDefault="00C532AA" w:rsidP="00D14F28">
            <w:pPr>
              <w:spacing w:line="340" w:lineRule="exact"/>
              <w:rPr>
                <w:bCs/>
                <w:szCs w:val="21"/>
              </w:rPr>
            </w:pPr>
          </w:p>
        </w:tc>
      </w:tr>
      <w:tr w:rsidR="00C532AA" w:rsidTr="00C532AA">
        <w:trPr>
          <w:trHeight w:val="350"/>
        </w:trPr>
        <w:tc>
          <w:tcPr>
            <w:tcW w:w="506" w:type="dxa"/>
            <w:vAlign w:val="center"/>
          </w:tcPr>
          <w:p w:rsidR="00C532AA" w:rsidRDefault="00C532AA" w:rsidP="00D14F28">
            <w:pPr>
              <w:jc w:val="center"/>
              <w:rPr>
                <w:b/>
              </w:rPr>
            </w:pPr>
            <w:r>
              <w:rPr>
                <w:rFonts w:hint="eastAsia"/>
                <w:b/>
              </w:rPr>
              <w:t>3</w:t>
            </w:r>
          </w:p>
        </w:tc>
        <w:tc>
          <w:tcPr>
            <w:tcW w:w="985" w:type="dxa"/>
            <w:vAlign w:val="center"/>
          </w:tcPr>
          <w:p w:rsidR="00C532AA" w:rsidRPr="00B6767B" w:rsidRDefault="00C532AA" w:rsidP="00D14F28">
            <w:pPr>
              <w:jc w:val="center"/>
            </w:pPr>
            <w:r w:rsidRPr="00B6767B">
              <w:rPr>
                <w:rFonts w:hint="eastAsia"/>
              </w:rPr>
              <w:t>付款方式</w:t>
            </w:r>
          </w:p>
        </w:tc>
        <w:tc>
          <w:tcPr>
            <w:tcW w:w="3896" w:type="dxa"/>
          </w:tcPr>
          <w:p w:rsidR="00C532AA" w:rsidRDefault="00C532AA" w:rsidP="00D14F2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532AA" w:rsidRPr="00EE16CA" w:rsidRDefault="00C532AA" w:rsidP="00D14F28">
            <w:pPr>
              <w:ind w:firstLineChars="200" w:firstLine="420"/>
              <w:rPr>
                <w:rFonts w:ascii="宋体" w:hAnsi="宋体"/>
                <w:b/>
                <w:bCs/>
                <w:szCs w:val="21"/>
              </w:rPr>
            </w:pPr>
            <w:r>
              <w:rPr>
                <w:rFonts w:ascii="宋体" w:hAnsi="宋体" w:hint="eastAsia"/>
                <w:bCs/>
                <w:szCs w:val="21"/>
              </w:rPr>
              <w:t>验收合格后，设备无故障连续运行2周后需方整</w:t>
            </w:r>
            <w:r>
              <w:rPr>
                <w:rFonts w:ascii="宋体" w:hAnsi="宋体" w:hint="eastAsia"/>
                <w:color w:val="000000"/>
                <w:szCs w:val="21"/>
              </w:rPr>
              <w:t>理相关付款资料，经校内审批后交由市财政局统一支付货款。</w:t>
            </w:r>
          </w:p>
        </w:tc>
        <w:tc>
          <w:tcPr>
            <w:tcW w:w="2410" w:type="dxa"/>
          </w:tcPr>
          <w:p w:rsidR="00C532AA" w:rsidRDefault="00C532AA" w:rsidP="00D14F28">
            <w:pPr>
              <w:ind w:firstLineChars="199" w:firstLine="420"/>
              <w:rPr>
                <w:rFonts w:ascii="宋体" w:hAnsi="宋体"/>
                <w:b/>
                <w:color w:val="FF0000"/>
                <w:szCs w:val="21"/>
              </w:rPr>
            </w:pPr>
          </w:p>
        </w:tc>
        <w:tc>
          <w:tcPr>
            <w:tcW w:w="850" w:type="dxa"/>
          </w:tcPr>
          <w:p w:rsidR="00C532AA" w:rsidRDefault="00C532AA" w:rsidP="00D14F28">
            <w:pPr>
              <w:ind w:firstLineChars="199" w:firstLine="420"/>
              <w:rPr>
                <w:rFonts w:ascii="宋体" w:hAnsi="宋体"/>
                <w:b/>
                <w:color w:val="FF0000"/>
                <w:szCs w:val="21"/>
              </w:rPr>
            </w:pPr>
          </w:p>
        </w:tc>
        <w:tc>
          <w:tcPr>
            <w:tcW w:w="851" w:type="dxa"/>
          </w:tcPr>
          <w:p w:rsidR="00C532AA" w:rsidRDefault="00C532AA" w:rsidP="00D14F28">
            <w:pPr>
              <w:ind w:firstLineChars="199" w:firstLine="420"/>
              <w:rPr>
                <w:rFonts w:ascii="宋体" w:hAnsi="宋体"/>
                <w:b/>
                <w:color w:val="FF0000"/>
                <w:szCs w:val="21"/>
              </w:rPr>
            </w:pPr>
          </w:p>
        </w:tc>
      </w:tr>
      <w:tr w:rsidR="00C532AA" w:rsidTr="00C532AA">
        <w:trPr>
          <w:trHeight w:val="350"/>
        </w:trPr>
        <w:tc>
          <w:tcPr>
            <w:tcW w:w="506" w:type="dxa"/>
            <w:vAlign w:val="center"/>
          </w:tcPr>
          <w:p w:rsidR="00C532AA" w:rsidRDefault="00C532AA" w:rsidP="00D14F28">
            <w:pPr>
              <w:jc w:val="center"/>
            </w:pPr>
            <w:r>
              <w:rPr>
                <w:rFonts w:hint="eastAsia"/>
                <w:b/>
              </w:rPr>
              <w:t>4</w:t>
            </w:r>
          </w:p>
        </w:tc>
        <w:tc>
          <w:tcPr>
            <w:tcW w:w="985" w:type="dxa"/>
            <w:vAlign w:val="center"/>
          </w:tcPr>
          <w:p w:rsidR="00C532AA" w:rsidRPr="00BC0CB5" w:rsidRDefault="00C532AA" w:rsidP="00D14F28">
            <w:pPr>
              <w:jc w:val="center"/>
            </w:pPr>
            <w:r w:rsidRPr="00BC0CB5">
              <w:rPr>
                <w:rFonts w:hint="eastAsia"/>
              </w:rPr>
              <w:t>关于</w:t>
            </w:r>
            <w:r w:rsidRPr="00BC0CB5">
              <w:t>知识产权</w:t>
            </w:r>
          </w:p>
        </w:tc>
        <w:tc>
          <w:tcPr>
            <w:tcW w:w="3896" w:type="dxa"/>
          </w:tcPr>
          <w:p w:rsidR="00C532AA" w:rsidRPr="00BC0CB5" w:rsidRDefault="00C532AA" w:rsidP="00D14F28">
            <w:r w:rsidRPr="00BC0CB5">
              <w:rPr>
                <w:rFonts w:hint="eastAsia"/>
              </w:rPr>
              <w:t>1</w:t>
            </w:r>
            <w:r w:rsidRPr="00BC0CB5">
              <w:rPr>
                <w:rFonts w:hint="eastAsia"/>
              </w:rPr>
              <w:t>、提供的货物必须是合法厂家生产和经销的原包装产品（包括零配件），必须具备生产日期、厂名、厂址、产品合格证等。</w:t>
            </w:r>
          </w:p>
          <w:p w:rsidR="00C532AA" w:rsidRDefault="00C532AA" w:rsidP="00D14F2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410" w:type="dxa"/>
          </w:tcPr>
          <w:p w:rsidR="00C532AA" w:rsidRPr="00BC0CB5" w:rsidRDefault="00C532AA" w:rsidP="00D14F28"/>
        </w:tc>
        <w:tc>
          <w:tcPr>
            <w:tcW w:w="850" w:type="dxa"/>
          </w:tcPr>
          <w:p w:rsidR="00C532AA" w:rsidRPr="00BC0CB5" w:rsidRDefault="00C532AA" w:rsidP="00D14F28"/>
        </w:tc>
        <w:tc>
          <w:tcPr>
            <w:tcW w:w="851" w:type="dxa"/>
          </w:tcPr>
          <w:p w:rsidR="00C532AA" w:rsidRPr="00BC0CB5" w:rsidRDefault="00C532AA" w:rsidP="00D14F28"/>
        </w:tc>
      </w:tr>
      <w:tr w:rsidR="00C532AA" w:rsidTr="00C532AA">
        <w:trPr>
          <w:trHeight w:val="350"/>
        </w:trPr>
        <w:tc>
          <w:tcPr>
            <w:tcW w:w="506" w:type="dxa"/>
            <w:vAlign w:val="center"/>
          </w:tcPr>
          <w:p w:rsidR="00C532AA" w:rsidRDefault="00C532AA" w:rsidP="00D14F28">
            <w:pPr>
              <w:jc w:val="center"/>
              <w:rPr>
                <w:b/>
              </w:rPr>
            </w:pPr>
            <w:r>
              <w:rPr>
                <w:b/>
              </w:rPr>
              <w:t>5</w:t>
            </w:r>
          </w:p>
        </w:tc>
        <w:tc>
          <w:tcPr>
            <w:tcW w:w="985" w:type="dxa"/>
            <w:vAlign w:val="center"/>
          </w:tcPr>
          <w:p w:rsidR="00C532AA" w:rsidRPr="00791A38" w:rsidRDefault="00C532AA" w:rsidP="00D14F28">
            <w:pPr>
              <w:jc w:val="center"/>
            </w:pPr>
            <w:r>
              <w:rPr>
                <w:rFonts w:hint="eastAsia"/>
              </w:rPr>
              <w:t>关于</w:t>
            </w:r>
            <w:r>
              <w:t>商</w:t>
            </w:r>
            <w:r>
              <w:lastRenderedPageBreak/>
              <w:t>检</w:t>
            </w:r>
          </w:p>
        </w:tc>
        <w:tc>
          <w:tcPr>
            <w:tcW w:w="3896" w:type="dxa"/>
          </w:tcPr>
          <w:p w:rsidR="00C532AA" w:rsidRDefault="00C532AA" w:rsidP="00D14F28">
            <w:r w:rsidRPr="00791A38">
              <w:rPr>
                <w:rFonts w:hint="eastAsia"/>
              </w:rPr>
              <w:lastRenderedPageBreak/>
              <w:t>依据相关法律法规要求，</w:t>
            </w:r>
            <w:r>
              <w:rPr>
                <w:rFonts w:hint="eastAsia"/>
              </w:rPr>
              <w:t>如</w:t>
            </w:r>
            <w:r>
              <w:t>所提供的货物</w:t>
            </w:r>
            <w:r>
              <w:lastRenderedPageBreak/>
              <w:t>需</w:t>
            </w:r>
            <w:r>
              <w:rPr>
                <w:rFonts w:hint="eastAsia"/>
              </w:rPr>
              <w:t>由</w:t>
            </w:r>
            <w:r w:rsidRPr="00791A38">
              <w:rPr>
                <w:rFonts w:hint="eastAsia"/>
              </w:rPr>
              <w:t>国家商检部门进行商检的，商检、检疫费用由中标人承担。</w:t>
            </w:r>
          </w:p>
        </w:tc>
        <w:tc>
          <w:tcPr>
            <w:tcW w:w="2410" w:type="dxa"/>
          </w:tcPr>
          <w:p w:rsidR="00C532AA" w:rsidRPr="00791A38" w:rsidRDefault="00C532AA" w:rsidP="00D14F28"/>
        </w:tc>
        <w:tc>
          <w:tcPr>
            <w:tcW w:w="850" w:type="dxa"/>
          </w:tcPr>
          <w:p w:rsidR="00C532AA" w:rsidRPr="00791A38" w:rsidRDefault="00C532AA" w:rsidP="00D14F28"/>
        </w:tc>
        <w:tc>
          <w:tcPr>
            <w:tcW w:w="851" w:type="dxa"/>
          </w:tcPr>
          <w:p w:rsidR="00C532AA" w:rsidRPr="00791A38" w:rsidRDefault="00C532AA" w:rsidP="00D14F28"/>
        </w:tc>
      </w:tr>
    </w:tbl>
    <w:p w:rsidR="002E6AC9" w:rsidRPr="00C532AA" w:rsidRDefault="002E6AC9" w:rsidP="007E7968">
      <w:pPr>
        <w:rPr>
          <w:sz w:val="24"/>
        </w:rPr>
      </w:pPr>
    </w:p>
    <w:p w:rsidR="00C532AA" w:rsidRPr="00C05239" w:rsidRDefault="00C532AA" w:rsidP="007E7968">
      <w:pPr>
        <w:numPr>
          <w:ins w:id="35" w:author="雨林木风" w:date="2015-02-15T03:05:00Z"/>
        </w:numPr>
        <w:rPr>
          <w:sz w:val="24"/>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E437AA" w:rsidRDefault="00E437AA" w:rsidP="00B564E9">
      <w:pPr>
        <w:jc w:val="left"/>
        <w:rPr>
          <w:szCs w:val="21"/>
        </w:rPr>
      </w:pP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w:t>
      </w:r>
      <w:r w:rsidRPr="009D5001">
        <w:rPr>
          <w:rFonts w:ascii="宋体" w:hAnsi="宋体" w:hint="eastAsia"/>
          <w:szCs w:val="21"/>
        </w:rPr>
        <w:lastRenderedPageBreak/>
        <w:t>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w:t>
      </w:r>
      <w:r w:rsidRPr="009D5001">
        <w:rPr>
          <w:rFonts w:ascii="宋体" w:hAnsi="宋体" w:hint="eastAsia"/>
          <w:szCs w:val="21"/>
        </w:rPr>
        <w:lastRenderedPageBreak/>
        <w:t>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w:t>
      </w:r>
      <w:r w:rsidRPr="009D5001">
        <w:rPr>
          <w:rFonts w:ascii="宋体" w:hAnsi="宋体" w:hint="eastAsia"/>
          <w:szCs w:val="21"/>
        </w:rPr>
        <w:lastRenderedPageBreak/>
        <w:t>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B62C04">
            <w:pPr>
              <w:spacing w:beforeLines="50" w:before="231" w:afterLines="50" w:after="231"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B62C04">
            <w:pPr>
              <w:spacing w:beforeLines="50" w:before="231" w:afterLines="50" w:after="231"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lastRenderedPageBreak/>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w:t>
      </w:r>
      <w:r w:rsidRPr="007530F4">
        <w:rPr>
          <w:rFonts w:ascii="宋体" w:hAnsi="宋体" w:hint="eastAsia"/>
          <w:szCs w:val="21"/>
        </w:rPr>
        <w:lastRenderedPageBreak/>
        <w:t>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6" w:name="_Toc60560627"/>
      <w:bookmarkStart w:id="37" w:name="_Toc60631622"/>
      <w:bookmarkStart w:id="38" w:name="_Toc73517641"/>
      <w:bookmarkStart w:id="39" w:name="_Toc73518119"/>
      <w:bookmarkStart w:id="40" w:name="_Toc73521549"/>
      <w:bookmarkStart w:id="41" w:name="_Toc73521637"/>
      <w:bookmarkStart w:id="42" w:name="_Toc100052366"/>
      <w:bookmarkStart w:id="43" w:name="_Toc60560629"/>
      <w:bookmarkStart w:id="44" w:name="_Toc60631624"/>
      <w:bookmarkStart w:id="45" w:name="_Toc73517643"/>
      <w:bookmarkStart w:id="46" w:name="_Toc73518121"/>
      <w:bookmarkStart w:id="47" w:name="_Toc73521551"/>
      <w:bookmarkStart w:id="48" w:name="_Toc73521639"/>
      <w:bookmarkStart w:id="49"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6"/>
      <w:bookmarkEnd w:id="37"/>
      <w:bookmarkEnd w:id="38"/>
      <w:bookmarkEnd w:id="39"/>
      <w:bookmarkEnd w:id="40"/>
      <w:bookmarkEnd w:id="41"/>
      <w:bookmarkEnd w:id="42"/>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r w:rsidRPr="007530F4">
        <w:rPr>
          <w:rFonts w:ascii="黑体" w:eastAsia="黑体" w:hAnsi="宋体" w:hint="eastAsia"/>
          <w:sz w:val="24"/>
        </w:rPr>
        <w:t>3．定义</w:t>
      </w:r>
      <w:bookmarkEnd w:id="50"/>
      <w:bookmarkEnd w:id="51"/>
      <w:bookmarkEnd w:id="52"/>
      <w:bookmarkEnd w:id="53"/>
      <w:bookmarkEnd w:id="54"/>
      <w:bookmarkEnd w:id="55"/>
      <w:bookmarkEnd w:id="56"/>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3"/>
      <w:bookmarkEnd w:id="44"/>
      <w:bookmarkEnd w:id="45"/>
      <w:bookmarkEnd w:id="46"/>
      <w:bookmarkEnd w:id="47"/>
      <w:bookmarkEnd w:id="48"/>
      <w:bookmarkEnd w:id="49"/>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7" w:name="_Toc60560631"/>
      <w:bookmarkStart w:id="58" w:name="_Toc60631626"/>
      <w:bookmarkStart w:id="59" w:name="_Toc73517645"/>
      <w:bookmarkStart w:id="60" w:name="_Toc73518123"/>
      <w:bookmarkStart w:id="61" w:name="_Toc73521553"/>
      <w:bookmarkStart w:id="62" w:name="_Toc73521641"/>
      <w:bookmarkStart w:id="63" w:name="_Toc100052370"/>
      <w:r w:rsidRPr="007530F4">
        <w:rPr>
          <w:rFonts w:ascii="黑体" w:eastAsia="黑体" w:hAnsi="宋体" w:hint="eastAsia"/>
          <w:sz w:val="24"/>
        </w:rPr>
        <w:lastRenderedPageBreak/>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lastRenderedPageBreak/>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7"/>
      <w:bookmarkEnd w:id="58"/>
      <w:bookmarkEnd w:id="59"/>
      <w:bookmarkEnd w:id="60"/>
      <w:bookmarkEnd w:id="61"/>
      <w:bookmarkEnd w:id="62"/>
      <w:bookmarkEnd w:id="63"/>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4" w:name="_Toc60560632"/>
      <w:bookmarkStart w:id="65" w:name="_Toc60631627"/>
      <w:bookmarkStart w:id="66" w:name="_Toc73517646"/>
      <w:bookmarkStart w:id="67" w:name="_Toc73518124"/>
      <w:bookmarkStart w:id="68" w:name="_Toc73521554"/>
      <w:bookmarkStart w:id="69" w:name="_Toc73521642"/>
      <w:bookmarkStart w:id="70" w:name="_Toc100052371"/>
      <w:r w:rsidRPr="007530F4">
        <w:rPr>
          <w:rFonts w:ascii="黑体" w:eastAsia="黑体" w:hAnsi="宋体" w:hint="eastAsia"/>
          <w:sz w:val="24"/>
        </w:rPr>
        <w:t>9．踏勘现场</w:t>
      </w:r>
      <w:bookmarkEnd w:id="64"/>
      <w:bookmarkEnd w:id="65"/>
      <w:bookmarkEnd w:id="66"/>
      <w:bookmarkEnd w:id="67"/>
      <w:bookmarkEnd w:id="68"/>
      <w:bookmarkEnd w:id="69"/>
      <w:bookmarkEnd w:id="70"/>
    </w:p>
    <w:p w:rsidR="007530F4" w:rsidRPr="007530F4" w:rsidRDefault="007530F4" w:rsidP="007530F4">
      <w:pPr>
        <w:ind w:firstLineChars="196" w:firstLine="412"/>
        <w:rPr>
          <w:rFonts w:ascii="宋体" w:hAnsi="宋体"/>
        </w:rPr>
      </w:pPr>
      <w:bookmarkStart w:id="71" w:name="_Toc78260681"/>
      <w:bookmarkStart w:id="72"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w:t>
      </w:r>
      <w:r w:rsidRPr="007530F4">
        <w:rPr>
          <w:rFonts w:ascii="宋体" w:hAnsi="宋体" w:hint="eastAsia"/>
        </w:rPr>
        <w:lastRenderedPageBreak/>
        <w:t>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1"/>
      <w:r w:rsidRPr="007530F4">
        <w:rPr>
          <w:rFonts w:ascii="黑体" w:eastAsia="黑体" w:hAnsi="宋体" w:hint="eastAsia"/>
          <w:sz w:val="24"/>
        </w:rPr>
        <w:t>答疑</w:t>
      </w:r>
      <w:bookmarkEnd w:id="72"/>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73" w:name="bt招标文件"/>
      <w:bookmarkStart w:id="74" w:name="_Toc73517648"/>
      <w:bookmarkStart w:id="75" w:name="_Toc73518126"/>
      <w:bookmarkStart w:id="76" w:name="_Toc73521556"/>
      <w:bookmarkStart w:id="77" w:name="_Toc73521644"/>
      <w:bookmarkStart w:id="78" w:name="_Toc100052373"/>
      <w:bookmarkStart w:id="79" w:name="_Toc101074878"/>
      <w:bookmarkEnd w:id="73"/>
      <w:r w:rsidRPr="007530F4">
        <w:rPr>
          <w:rFonts w:ascii="Arial" w:eastAsia="黑体" w:hAnsi="Arial" w:hint="eastAsia"/>
          <w:b/>
          <w:bCs/>
          <w:sz w:val="28"/>
          <w:szCs w:val="28"/>
        </w:rPr>
        <w:t>招标文件</w:t>
      </w:r>
      <w:bookmarkEnd w:id="74"/>
      <w:bookmarkEnd w:id="75"/>
      <w:bookmarkEnd w:id="76"/>
      <w:bookmarkEnd w:id="77"/>
      <w:bookmarkEnd w:id="78"/>
      <w:bookmarkEnd w:id="79"/>
    </w:p>
    <w:p w:rsidR="007530F4" w:rsidRPr="007530F4" w:rsidRDefault="007530F4" w:rsidP="007530F4">
      <w:pPr>
        <w:spacing w:line="360" w:lineRule="auto"/>
        <w:rPr>
          <w:rFonts w:ascii="黑体" w:eastAsia="黑体" w:hAnsi="宋体"/>
          <w:sz w:val="24"/>
        </w:rPr>
      </w:pPr>
      <w:bookmarkStart w:id="80" w:name="_Toc73517649"/>
      <w:bookmarkStart w:id="81" w:name="_Toc73518127"/>
      <w:bookmarkStart w:id="82" w:name="_Toc73521557"/>
      <w:bookmarkStart w:id="83" w:name="_Toc73521645"/>
      <w:bookmarkStart w:id="84" w:name="_Toc100052374"/>
      <w:r w:rsidRPr="007530F4">
        <w:rPr>
          <w:rFonts w:ascii="黑体" w:eastAsia="黑体" w:hAnsi="宋体" w:hint="eastAsia"/>
          <w:sz w:val="24"/>
        </w:rPr>
        <w:t>11．招标文件的编制与组成</w:t>
      </w:r>
      <w:bookmarkEnd w:id="80"/>
      <w:bookmarkEnd w:id="81"/>
      <w:bookmarkEnd w:id="82"/>
      <w:bookmarkEnd w:id="83"/>
      <w:bookmarkEnd w:id="84"/>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B62C0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B62C0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lastRenderedPageBreak/>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5" w:name="_Toc60560636"/>
      <w:bookmarkStart w:id="86" w:name="_Toc60631631"/>
      <w:bookmarkStart w:id="87" w:name="_Toc73517650"/>
      <w:bookmarkStart w:id="88" w:name="_Toc73518128"/>
      <w:bookmarkStart w:id="89" w:name="_Toc73521558"/>
      <w:bookmarkStart w:id="90" w:name="_Toc73521646"/>
      <w:bookmarkStart w:id="91" w:name="_Toc100052375"/>
      <w:bookmarkStart w:id="92" w:name="_Toc60560637"/>
      <w:bookmarkStart w:id="93" w:name="_Toc60631632"/>
      <w:bookmarkStart w:id="94" w:name="_Toc73517651"/>
      <w:bookmarkStart w:id="95" w:name="_Toc73518129"/>
      <w:bookmarkStart w:id="96" w:name="_Toc73521559"/>
      <w:bookmarkStart w:id="97" w:name="_Toc73521647"/>
      <w:bookmarkStart w:id="98"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5"/>
      <w:bookmarkEnd w:id="86"/>
      <w:bookmarkEnd w:id="87"/>
      <w:bookmarkEnd w:id="88"/>
      <w:bookmarkEnd w:id="89"/>
      <w:bookmarkEnd w:id="90"/>
      <w:bookmarkEnd w:id="91"/>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2"/>
      <w:bookmarkEnd w:id="93"/>
      <w:bookmarkEnd w:id="94"/>
      <w:bookmarkEnd w:id="95"/>
      <w:bookmarkEnd w:id="96"/>
      <w:bookmarkEnd w:id="97"/>
      <w:bookmarkEnd w:id="98"/>
    </w:p>
    <w:p w:rsidR="007530F4" w:rsidRPr="007530F4" w:rsidRDefault="007530F4" w:rsidP="007530F4">
      <w:pPr>
        <w:ind w:firstLineChars="196" w:firstLine="412"/>
        <w:rPr>
          <w:rFonts w:ascii="宋体" w:hAnsi="宋体"/>
          <w:szCs w:val="21"/>
        </w:rPr>
      </w:pPr>
      <w:bookmarkStart w:id="99" w:name="bt投标文件"/>
      <w:bookmarkStart w:id="100" w:name="_Toc73517652"/>
      <w:bookmarkStart w:id="101" w:name="_Toc73518130"/>
      <w:bookmarkStart w:id="102" w:name="_Toc73521560"/>
      <w:bookmarkStart w:id="103" w:name="_Toc73521648"/>
      <w:bookmarkStart w:id="104" w:name="_Toc100052377"/>
      <w:bookmarkStart w:id="105" w:name="_Toc101074879"/>
      <w:bookmarkEnd w:id="99"/>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w:t>
      </w:r>
      <w:r w:rsidRPr="007530F4">
        <w:rPr>
          <w:rFonts w:ascii="宋体" w:hAnsi="宋体" w:hint="eastAsia"/>
          <w:szCs w:val="21"/>
        </w:rPr>
        <w:lastRenderedPageBreak/>
        <w:t>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100"/>
      <w:bookmarkEnd w:id="101"/>
      <w:bookmarkEnd w:id="102"/>
      <w:bookmarkEnd w:id="103"/>
      <w:bookmarkEnd w:id="104"/>
      <w:bookmarkEnd w:id="105"/>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6" w:name="_Toc60560639"/>
      <w:bookmarkStart w:id="107" w:name="_Toc60631634"/>
      <w:bookmarkStart w:id="108" w:name="_Toc73517653"/>
      <w:bookmarkStart w:id="109" w:name="_Toc73518131"/>
      <w:bookmarkStart w:id="110" w:name="_Toc73521561"/>
      <w:bookmarkStart w:id="111" w:name="_Toc73521649"/>
      <w:bookmarkStart w:id="112" w:name="_Toc100052378"/>
      <w:r w:rsidRPr="007530F4">
        <w:rPr>
          <w:rFonts w:ascii="黑体" w:eastAsia="黑体" w:hAnsi="宋体" w:hint="eastAsia"/>
          <w:sz w:val="24"/>
        </w:rPr>
        <w:t>14．投标文件的语言及度量单位</w:t>
      </w:r>
      <w:bookmarkEnd w:id="106"/>
      <w:bookmarkEnd w:id="107"/>
      <w:bookmarkEnd w:id="108"/>
      <w:bookmarkEnd w:id="109"/>
      <w:bookmarkEnd w:id="110"/>
      <w:bookmarkEnd w:id="111"/>
      <w:bookmarkEnd w:id="112"/>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3" w:name="_Toc60560640"/>
      <w:bookmarkStart w:id="114" w:name="_Toc60631635"/>
      <w:bookmarkStart w:id="115" w:name="_Toc73517654"/>
      <w:bookmarkStart w:id="116" w:name="_Toc73518132"/>
      <w:bookmarkStart w:id="117" w:name="_Toc73521562"/>
      <w:bookmarkStart w:id="118" w:name="_Toc73521650"/>
      <w:bookmarkStart w:id="119" w:name="_Toc100052379"/>
      <w:r w:rsidRPr="007530F4">
        <w:rPr>
          <w:rFonts w:ascii="黑体" w:eastAsia="黑体" w:hAnsi="宋体" w:hint="eastAsia"/>
          <w:sz w:val="24"/>
        </w:rPr>
        <w:t>15．投标文件的组成</w:t>
      </w:r>
      <w:bookmarkEnd w:id="113"/>
      <w:bookmarkEnd w:id="114"/>
      <w:bookmarkEnd w:id="115"/>
      <w:bookmarkEnd w:id="116"/>
      <w:bookmarkEnd w:id="117"/>
      <w:bookmarkEnd w:id="118"/>
      <w:bookmarkEnd w:id="119"/>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20" w:name="投标文件的组成"/>
      <w:bookmarkStart w:id="121" w:name="_Toc60560641"/>
      <w:bookmarkStart w:id="122" w:name="_Toc60631636"/>
      <w:bookmarkStart w:id="123" w:name="_Toc73517655"/>
      <w:bookmarkStart w:id="124" w:name="_Toc73518133"/>
      <w:bookmarkStart w:id="125" w:name="_Toc73521563"/>
      <w:bookmarkStart w:id="126" w:name="_Toc73521651"/>
    </w:p>
    <w:p w:rsidR="007530F4" w:rsidRPr="007530F4" w:rsidRDefault="007530F4" w:rsidP="007530F4">
      <w:pPr>
        <w:spacing w:line="360" w:lineRule="auto"/>
        <w:rPr>
          <w:rFonts w:ascii="黑体" w:eastAsia="黑体" w:hAnsi="宋体"/>
          <w:sz w:val="24"/>
        </w:rPr>
      </w:pPr>
      <w:bookmarkStart w:id="127" w:name="_Toc100052380"/>
      <w:bookmarkEnd w:id="120"/>
      <w:r w:rsidRPr="007530F4">
        <w:rPr>
          <w:rFonts w:ascii="黑体" w:eastAsia="黑体" w:hAnsi="宋体" w:hint="eastAsia"/>
          <w:sz w:val="24"/>
        </w:rPr>
        <w:t>16．投标文件格式</w:t>
      </w:r>
      <w:bookmarkEnd w:id="121"/>
      <w:bookmarkEnd w:id="122"/>
      <w:bookmarkEnd w:id="123"/>
      <w:bookmarkEnd w:id="124"/>
      <w:bookmarkEnd w:id="125"/>
      <w:bookmarkEnd w:id="126"/>
      <w:bookmarkEnd w:id="127"/>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8" w:name="_Toc60560643"/>
      <w:bookmarkStart w:id="129" w:name="_Toc60631638"/>
      <w:bookmarkStart w:id="130" w:name="_Toc73517657"/>
      <w:bookmarkStart w:id="131" w:name="_Toc73518135"/>
      <w:bookmarkStart w:id="132" w:name="_Toc73521565"/>
      <w:bookmarkStart w:id="133" w:name="_Toc73521653"/>
    </w:p>
    <w:p w:rsidR="007530F4" w:rsidRPr="007530F4" w:rsidRDefault="007530F4" w:rsidP="007530F4">
      <w:pPr>
        <w:spacing w:line="360" w:lineRule="auto"/>
        <w:rPr>
          <w:rFonts w:ascii="黑体" w:eastAsia="黑体" w:hAnsi="宋体"/>
          <w:sz w:val="24"/>
        </w:rPr>
      </w:pPr>
      <w:bookmarkStart w:id="134" w:name="_Toc100052382"/>
      <w:r w:rsidRPr="007530F4">
        <w:rPr>
          <w:rFonts w:ascii="黑体" w:eastAsia="黑体" w:hAnsi="宋体" w:hint="eastAsia"/>
          <w:sz w:val="24"/>
        </w:rPr>
        <w:t>17．投标货币</w:t>
      </w:r>
      <w:bookmarkEnd w:id="128"/>
      <w:bookmarkEnd w:id="129"/>
      <w:bookmarkEnd w:id="130"/>
      <w:bookmarkEnd w:id="131"/>
      <w:bookmarkEnd w:id="132"/>
      <w:bookmarkEnd w:id="133"/>
      <w:bookmarkEnd w:id="134"/>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18.2.1主要技术指标和性能的详细说明。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w:t>
      </w:r>
      <w:r w:rsidRPr="007530F4">
        <w:rPr>
          <w:rFonts w:ascii="宋体" w:hAnsi="宋体" w:hint="eastAsia"/>
          <w:szCs w:val="21"/>
        </w:rPr>
        <w:lastRenderedPageBreak/>
        <w:t>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5" w:name="_Toc60560644"/>
      <w:bookmarkStart w:id="136" w:name="_Toc60631639"/>
      <w:bookmarkStart w:id="137" w:name="_Toc73517658"/>
      <w:bookmarkStart w:id="138" w:name="_Toc73518136"/>
      <w:bookmarkStart w:id="139" w:name="_Toc73521566"/>
      <w:bookmarkStart w:id="140" w:name="_Toc73521654"/>
      <w:bookmarkStart w:id="141" w:name="_Toc100052383"/>
      <w:r w:rsidRPr="007530F4">
        <w:rPr>
          <w:rFonts w:ascii="黑体" w:eastAsia="黑体" w:hAnsi="宋体" w:hint="eastAsia"/>
          <w:sz w:val="24"/>
        </w:rPr>
        <w:t>20．投标有效期</w:t>
      </w:r>
      <w:bookmarkEnd w:id="135"/>
      <w:bookmarkEnd w:id="136"/>
      <w:bookmarkEnd w:id="137"/>
      <w:bookmarkEnd w:id="138"/>
      <w:bookmarkEnd w:id="139"/>
      <w:bookmarkEnd w:id="140"/>
      <w:bookmarkEnd w:id="141"/>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42" w:name="_Toc60560645"/>
      <w:bookmarkStart w:id="143" w:name="_Toc60631640"/>
      <w:bookmarkStart w:id="144" w:name="_Toc73517659"/>
      <w:bookmarkStart w:id="145" w:name="_Toc73518137"/>
      <w:bookmarkStart w:id="146" w:name="_Toc73521567"/>
      <w:bookmarkStart w:id="147" w:name="_Toc73521655"/>
      <w:bookmarkStart w:id="148" w:name="_Toc100052384"/>
      <w:r w:rsidRPr="007530F4">
        <w:rPr>
          <w:rFonts w:ascii="黑体" w:eastAsia="黑体" w:hAnsi="宋体" w:hint="eastAsia"/>
          <w:sz w:val="24"/>
        </w:rPr>
        <w:t>21．投标</w:t>
      </w:r>
      <w:bookmarkEnd w:id="142"/>
      <w:bookmarkEnd w:id="143"/>
      <w:bookmarkEnd w:id="144"/>
      <w:bookmarkEnd w:id="145"/>
      <w:bookmarkEnd w:id="146"/>
      <w:bookmarkEnd w:id="147"/>
      <w:bookmarkEnd w:id="148"/>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9" w:name="_Toc60560646"/>
      <w:bookmarkStart w:id="150" w:name="_Toc60631641"/>
      <w:bookmarkStart w:id="151" w:name="_Toc73517660"/>
      <w:bookmarkStart w:id="152" w:name="_Toc73518138"/>
      <w:bookmarkStart w:id="153" w:name="_Toc73521568"/>
      <w:bookmarkStart w:id="154" w:name="_Toc73521656"/>
      <w:bookmarkStart w:id="155"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w:t>
      </w:r>
      <w:r w:rsidRPr="007530F4">
        <w:rPr>
          <w:rFonts w:hint="eastAsia"/>
        </w:rPr>
        <w:lastRenderedPageBreak/>
        <w:t>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B62C0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B62C0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rsidR="007530F4" w:rsidRPr="007530F4" w:rsidRDefault="007530F4" w:rsidP="00B62C0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B62C0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9"/>
      <w:bookmarkEnd w:id="150"/>
      <w:bookmarkEnd w:id="151"/>
      <w:bookmarkEnd w:id="152"/>
      <w:bookmarkEnd w:id="153"/>
      <w:bookmarkEnd w:id="154"/>
      <w:bookmarkEnd w:id="155"/>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6" w:name="_Toc73517661"/>
      <w:bookmarkStart w:id="157" w:name="_Toc73518139"/>
      <w:bookmarkStart w:id="158" w:name="_Toc73521569"/>
      <w:bookmarkStart w:id="159" w:name="_Toc73521657"/>
      <w:bookmarkStart w:id="160"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6"/>
      <w:bookmarkEnd w:id="157"/>
      <w:bookmarkEnd w:id="158"/>
      <w:bookmarkEnd w:id="159"/>
      <w:bookmarkEnd w:id="160"/>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B62C0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161" w:name="_Toc73517662"/>
      <w:bookmarkStart w:id="162" w:name="_Toc73518140"/>
      <w:bookmarkStart w:id="163" w:name="_Toc73521570"/>
      <w:bookmarkStart w:id="164" w:name="_Toc73521658"/>
      <w:bookmarkStart w:id="165" w:name="_Toc100052387"/>
      <w:bookmarkStart w:id="166" w:name="_Toc101074880"/>
      <w:r w:rsidRPr="007530F4">
        <w:rPr>
          <w:rFonts w:ascii="Arial" w:eastAsia="黑体" w:hAnsi="Arial" w:hint="eastAsia"/>
          <w:b/>
          <w:bCs/>
          <w:sz w:val="28"/>
          <w:szCs w:val="28"/>
        </w:rPr>
        <w:lastRenderedPageBreak/>
        <w:t>投标文件</w:t>
      </w:r>
      <w:bookmarkEnd w:id="161"/>
      <w:bookmarkEnd w:id="162"/>
      <w:bookmarkEnd w:id="163"/>
      <w:bookmarkEnd w:id="164"/>
      <w:bookmarkEnd w:id="165"/>
      <w:bookmarkEnd w:id="166"/>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7" w:name="_Toc60560649"/>
      <w:bookmarkStart w:id="168" w:name="_Toc60631644"/>
      <w:bookmarkStart w:id="169" w:name="_Toc73517663"/>
      <w:bookmarkStart w:id="170" w:name="_Toc73518141"/>
      <w:bookmarkStart w:id="171" w:name="_Toc73521571"/>
      <w:bookmarkStart w:id="172" w:name="_Toc73521659"/>
      <w:bookmarkStart w:id="173"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7"/>
    <w:bookmarkEnd w:id="168"/>
    <w:bookmarkEnd w:id="169"/>
    <w:bookmarkEnd w:id="170"/>
    <w:bookmarkEnd w:id="171"/>
    <w:bookmarkEnd w:id="172"/>
    <w:bookmarkEnd w:id="173"/>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174" w:name="_Toc73517666"/>
      <w:bookmarkStart w:id="175" w:name="_Toc73518144"/>
      <w:bookmarkStart w:id="176" w:name="_Toc73521574"/>
      <w:bookmarkStart w:id="177" w:name="_Toc73521662"/>
      <w:bookmarkStart w:id="178" w:name="_Toc100052391"/>
      <w:bookmarkStart w:id="179" w:name="_Toc101074881"/>
      <w:r w:rsidRPr="007530F4">
        <w:rPr>
          <w:rFonts w:ascii="Arial" w:eastAsia="黑体" w:hAnsi="Arial" w:hint="eastAsia"/>
          <w:b/>
          <w:bCs/>
          <w:sz w:val="28"/>
          <w:szCs w:val="28"/>
        </w:rPr>
        <w:t>开标</w:t>
      </w:r>
      <w:bookmarkEnd w:id="174"/>
      <w:bookmarkEnd w:id="175"/>
      <w:bookmarkEnd w:id="176"/>
      <w:bookmarkEnd w:id="177"/>
      <w:bookmarkEnd w:id="178"/>
      <w:bookmarkEnd w:id="179"/>
    </w:p>
    <w:p w:rsidR="007530F4" w:rsidRPr="007530F4" w:rsidRDefault="007530F4" w:rsidP="007530F4">
      <w:pPr>
        <w:spacing w:line="360" w:lineRule="auto"/>
        <w:rPr>
          <w:rFonts w:ascii="黑体" w:eastAsia="黑体" w:hAnsi="宋体"/>
          <w:sz w:val="24"/>
        </w:rPr>
      </w:pPr>
      <w:bookmarkStart w:id="180" w:name="_Toc60560655"/>
      <w:bookmarkStart w:id="181" w:name="_Toc60631650"/>
      <w:bookmarkStart w:id="182" w:name="_Toc73517667"/>
      <w:bookmarkStart w:id="183" w:name="_Toc73518145"/>
      <w:bookmarkStart w:id="184" w:name="_Toc73521575"/>
      <w:bookmarkStart w:id="185" w:name="_Toc73521663"/>
      <w:bookmarkStart w:id="186" w:name="_Toc100052392"/>
      <w:r w:rsidRPr="007530F4">
        <w:rPr>
          <w:rFonts w:ascii="黑体" w:eastAsia="黑体" w:hAnsi="宋体" w:hint="eastAsia"/>
          <w:sz w:val="24"/>
        </w:rPr>
        <w:t>28．开标</w:t>
      </w:r>
      <w:bookmarkEnd w:id="180"/>
      <w:bookmarkEnd w:id="181"/>
      <w:bookmarkEnd w:id="182"/>
      <w:bookmarkEnd w:id="183"/>
      <w:bookmarkEnd w:id="184"/>
      <w:bookmarkEnd w:id="185"/>
      <w:bookmarkEnd w:id="186"/>
    </w:p>
    <w:p w:rsidR="007530F4" w:rsidRPr="007530F4" w:rsidRDefault="007530F4" w:rsidP="007530F4">
      <w:pPr>
        <w:ind w:firstLineChars="171" w:firstLine="359"/>
        <w:rPr>
          <w:rFonts w:ascii="宋体" w:hAnsi="宋体"/>
          <w:szCs w:val="21"/>
        </w:rPr>
      </w:pPr>
      <w:bookmarkStart w:id="187" w:name="bt评标"/>
      <w:bookmarkStart w:id="188" w:name="_Toc73517668"/>
      <w:bookmarkStart w:id="189" w:name="_Toc73518146"/>
      <w:bookmarkStart w:id="190" w:name="_Toc73521576"/>
      <w:bookmarkStart w:id="191" w:name="_Toc73521664"/>
      <w:bookmarkStart w:id="192" w:name="_Toc100052393"/>
      <w:bookmarkStart w:id="193" w:name="_Toc101074882"/>
      <w:bookmarkEnd w:id="187"/>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w:t>
      </w:r>
      <w:r w:rsidRPr="007530F4">
        <w:rPr>
          <w:rFonts w:ascii="宋体" w:hAnsi="宋体"/>
          <w:szCs w:val="21"/>
        </w:rPr>
        <w:lastRenderedPageBreak/>
        <w:t>场公布开标结果</w:t>
      </w:r>
      <w:r w:rsidRPr="007530F4">
        <w:rPr>
          <w:rFonts w:ascii="宋体" w:hAnsi="宋体" w:hint="eastAsia"/>
          <w:szCs w:val="21"/>
        </w:rPr>
        <w:t>。</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8"/>
      <w:bookmarkEnd w:id="189"/>
      <w:bookmarkEnd w:id="190"/>
      <w:bookmarkEnd w:id="191"/>
      <w:r w:rsidRPr="007530F4">
        <w:rPr>
          <w:rFonts w:ascii="Arial" w:eastAsia="黑体" w:hAnsi="Arial" w:hint="eastAsia"/>
          <w:b/>
          <w:bCs/>
          <w:sz w:val="28"/>
          <w:szCs w:val="28"/>
        </w:rPr>
        <w:t>要求</w:t>
      </w:r>
      <w:bookmarkEnd w:id="192"/>
      <w:bookmarkEnd w:id="193"/>
    </w:p>
    <w:p w:rsidR="007530F4" w:rsidRPr="007530F4" w:rsidRDefault="007530F4" w:rsidP="007530F4">
      <w:pPr>
        <w:spacing w:line="360" w:lineRule="auto"/>
        <w:rPr>
          <w:rFonts w:ascii="黑体" w:eastAsia="黑体" w:hAnsi="宋体"/>
          <w:sz w:val="24"/>
        </w:rPr>
      </w:pPr>
      <w:bookmarkStart w:id="194" w:name="bt评标会议"/>
      <w:bookmarkStart w:id="195" w:name="_Toc73517669"/>
      <w:bookmarkStart w:id="196" w:name="_Toc73518147"/>
      <w:bookmarkStart w:id="197" w:name="_Toc73521577"/>
      <w:bookmarkStart w:id="198" w:name="_Toc73521665"/>
      <w:bookmarkStart w:id="199" w:name="_Toc100052394"/>
      <w:bookmarkEnd w:id="194"/>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200" w:name="bt评标过程的保密"/>
      <w:bookmarkStart w:id="201" w:name="bt错误的修正"/>
      <w:bookmarkEnd w:id="195"/>
      <w:bookmarkEnd w:id="196"/>
      <w:bookmarkEnd w:id="197"/>
      <w:bookmarkEnd w:id="198"/>
      <w:bookmarkEnd w:id="199"/>
      <w:bookmarkEnd w:id="200"/>
      <w:bookmarkEnd w:id="201"/>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202" w:name="_Toc100052397"/>
      <w:bookmarkStart w:id="203" w:name="_Toc101074883"/>
      <w:r w:rsidRPr="007530F4">
        <w:rPr>
          <w:rFonts w:ascii="Arial" w:eastAsia="黑体" w:hAnsi="Arial" w:hint="eastAsia"/>
          <w:b/>
          <w:bCs/>
          <w:sz w:val="28"/>
          <w:szCs w:val="28"/>
        </w:rPr>
        <w:lastRenderedPageBreak/>
        <w:t>评标程序</w:t>
      </w:r>
      <w:bookmarkStart w:id="204" w:name="bt投标文件的审查"/>
      <w:bookmarkStart w:id="205" w:name="_Toc73517671"/>
      <w:bookmarkStart w:id="206" w:name="_Toc73518149"/>
      <w:bookmarkStart w:id="207" w:name="_Toc73521579"/>
      <w:bookmarkStart w:id="208" w:name="_Toc73521667"/>
      <w:bookmarkEnd w:id="204"/>
      <w:r w:rsidRPr="007530F4">
        <w:rPr>
          <w:rFonts w:ascii="Arial" w:eastAsia="黑体" w:hAnsi="Arial" w:hint="eastAsia"/>
          <w:b/>
          <w:bCs/>
          <w:sz w:val="28"/>
          <w:szCs w:val="28"/>
        </w:rPr>
        <w:t>及评标方法</w:t>
      </w:r>
      <w:bookmarkEnd w:id="202"/>
      <w:bookmarkEnd w:id="203"/>
    </w:p>
    <w:p w:rsidR="007530F4" w:rsidRPr="007530F4" w:rsidRDefault="007530F4" w:rsidP="007530F4">
      <w:pPr>
        <w:spacing w:line="360" w:lineRule="auto"/>
        <w:rPr>
          <w:rFonts w:ascii="黑体" w:eastAsia="黑体" w:hAnsi="宋体"/>
          <w:sz w:val="24"/>
        </w:rPr>
      </w:pPr>
      <w:bookmarkStart w:id="209" w:name="_Toc100052398"/>
      <w:r w:rsidRPr="007530F4">
        <w:rPr>
          <w:rFonts w:ascii="黑体" w:eastAsia="黑体" w:hAnsi="宋体" w:hint="eastAsia"/>
          <w:sz w:val="24"/>
        </w:rPr>
        <w:t>32．投标文件初审</w:t>
      </w:r>
      <w:bookmarkEnd w:id="209"/>
    </w:p>
    <w:bookmarkEnd w:id="205"/>
    <w:bookmarkEnd w:id="206"/>
    <w:bookmarkEnd w:id="207"/>
    <w:bookmarkEnd w:id="208"/>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B62C0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B62C0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Default="007530F4" w:rsidP="00B62C0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C26246" w:rsidRPr="00C26246" w:rsidRDefault="00C26246" w:rsidP="00B62C0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rsidR="00C26246" w:rsidRPr="00C26246" w:rsidRDefault="00C26246" w:rsidP="00B62C04">
      <w:pPr>
        <w:ind w:firstLineChars="196" w:firstLine="413"/>
        <w:rPr>
          <w:rFonts w:ascii="宋体" w:hAnsi="宋体"/>
          <w:b/>
          <w:bCs/>
          <w:szCs w:val="21"/>
        </w:rPr>
      </w:pPr>
    </w:p>
    <w:p w:rsidR="007530F4" w:rsidRPr="007530F4" w:rsidRDefault="007530F4" w:rsidP="007530F4">
      <w:pPr>
        <w:spacing w:line="360" w:lineRule="auto"/>
        <w:rPr>
          <w:rFonts w:ascii="黑体" w:eastAsia="黑体" w:hAnsi="宋体"/>
          <w:sz w:val="24"/>
        </w:rPr>
      </w:pPr>
      <w:bookmarkStart w:id="210" w:name="_Toc100052399"/>
      <w:r w:rsidRPr="007530F4">
        <w:rPr>
          <w:rFonts w:ascii="黑体" w:eastAsia="黑体" w:hAnsi="宋体" w:hint="eastAsia"/>
          <w:sz w:val="24"/>
        </w:rPr>
        <w:t>33．澄清有关问题</w:t>
      </w:r>
      <w:bookmarkEnd w:id="210"/>
    </w:p>
    <w:p w:rsidR="007530F4" w:rsidRPr="007530F4" w:rsidRDefault="007530F4" w:rsidP="007530F4">
      <w:pPr>
        <w:ind w:firstLineChars="196" w:firstLine="412"/>
        <w:rPr>
          <w:rFonts w:ascii="宋体" w:hAnsi="宋体"/>
          <w:szCs w:val="21"/>
        </w:rPr>
      </w:pPr>
      <w:bookmarkStart w:id="211" w:name="bt投标文件的澄清"/>
      <w:bookmarkStart w:id="212" w:name="bt废标"/>
      <w:bookmarkStart w:id="213" w:name="bt投标文件的评估和比较"/>
      <w:bookmarkStart w:id="214" w:name="_Toc73517675"/>
      <w:bookmarkStart w:id="215" w:name="_Toc73518153"/>
      <w:bookmarkStart w:id="216" w:name="_Toc73521583"/>
      <w:bookmarkStart w:id="217" w:name="_Toc73521671"/>
      <w:bookmarkEnd w:id="211"/>
      <w:bookmarkEnd w:id="212"/>
      <w:bookmarkEnd w:id="213"/>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8" w:name="_Toc73517673"/>
      <w:bookmarkStart w:id="219" w:name="_Toc73518151"/>
      <w:bookmarkStart w:id="220" w:name="_Toc73521581"/>
      <w:bookmarkStart w:id="221" w:name="_Toc73521669"/>
      <w:bookmarkStart w:id="222" w:name="_Toc100052400"/>
      <w:r w:rsidRPr="007530F4">
        <w:rPr>
          <w:rFonts w:ascii="黑体" w:eastAsia="黑体" w:hAnsi="宋体" w:hint="eastAsia"/>
          <w:sz w:val="24"/>
        </w:rPr>
        <w:t>34．错误的修正</w:t>
      </w:r>
      <w:bookmarkEnd w:id="218"/>
      <w:bookmarkEnd w:id="219"/>
      <w:bookmarkEnd w:id="220"/>
      <w:bookmarkEnd w:id="221"/>
      <w:bookmarkEnd w:id="222"/>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3" w:name="_Toc100052401"/>
      <w:r w:rsidRPr="007530F4">
        <w:rPr>
          <w:rFonts w:ascii="黑体" w:eastAsia="黑体" w:hAnsi="宋体" w:hint="eastAsia"/>
          <w:sz w:val="24"/>
        </w:rPr>
        <w:t>35．投标文件的</w:t>
      </w:r>
      <w:bookmarkEnd w:id="214"/>
      <w:bookmarkEnd w:id="215"/>
      <w:bookmarkEnd w:id="216"/>
      <w:bookmarkEnd w:id="217"/>
      <w:r w:rsidRPr="007530F4">
        <w:rPr>
          <w:rFonts w:ascii="黑体" w:eastAsia="黑体" w:hAnsi="宋体" w:hint="eastAsia"/>
          <w:sz w:val="24"/>
        </w:rPr>
        <w:t>比较与评价</w:t>
      </w:r>
      <w:bookmarkEnd w:id="223"/>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w:t>
      </w:r>
      <w:r w:rsidRPr="007530F4">
        <w:rPr>
          <w:rFonts w:ascii="宋体" w:hAnsi="宋体" w:hint="eastAsia"/>
          <w:szCs w:val="21"/>
        </w:rPr>
        <w:lastRenderedPageBreak/>
        <w:t>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4" w:name="_Toc100052402"/>
      <w:r w:rsidRPr="007530F4">
        <w:rPr>
          <w:rFonts w:ascii="黑体" w:eastAsia="黑体" w:hAnsi="宋体" w:hint="eastAsia"/>
          <w:sz w:val="24"/>
        </w:rPr>
        <w:t>37．评标方法</w:t>
      </w:r>
      <w:bookmarkEnd w:id="224"/>
    </w:p>
    <w:p w:rsidR="007530F4" w:rsidRPr="007530F4" w:rsidRDefault="007530F4" w:rsidP="00B62C04">
      <w:pPr>
        <w:ind w:firstLineChars="196" w:firstLine="413"/>
        <w:rPr>
          <w:rFonts w:ascii="宋体" w:hAnsi="宋体"/>
          <w:b/>
          <w:bCs/>
          <w:szCs w:val="21"/>
        </w:rPr>
      </w:pPr>
      <w:r w:rsidRPr="007530F4">
        <w:rPr>
          <w:rFonts w:ascii="宋体" w:hAnsi="宋体" w:hint="eastAsia"/>
          <w:b/>
          <w:bCs/>
          <w:szCs w:val="21"/>
        </w:rPr>
        <w:t>37</w:t>
      </w:r>
      <w:bookmarkStart w:id="225"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B62C04">
      <w:pPr>
        <w:ind w:firstLineChars="196" w:firstLine="413"/>
        <w:rPr>
          <w:rFonts w:ascii="宋体" w:hAnsi="宋体"/>
          <w:b/>
          <w:bCs/>
          <w:szCs w:val="21"/>
        </w:rPr>
      </w:pPr>
      <w:r w:rsidRPr="007530F4">
        <w:rPr>
          <w:rFonts w:ascii="宋体" w:hAnsi="宋体" w:hint="eastAsia"/>
          <w:b/>
          <w:bCs/>
          <w:szCs w:val="21"/>
        </w:rPr>
        <w:t>37.2综合评分法</w:t>
      </w:r>
      <w:bookmarkEnd w:id="225"/>
    </w:p>
    <w:p w:rsidR="007530F4" w:rsidRPr="007530F4" w:rsidRDefault="00C00C99" w:rsidP="007530F4">
      <w:pPr>
        <w:ind w:firstLineChars="196" w:firstLine="412"/>
        <w:rPr>
          <w:rFonts w:ascii="宋体" w:hAnsi="宋体"/>
          <w:bCs/>
          <w:szCs w:val="21"/>
        </w:rPr>
      </w:pPr>
      <w:bookmarkStart w:id="226"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B62C0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B62C0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6"/>
      <w:r w:rsidRPr="007530F4">
        <w:rPr>
          <w:rFonts w:ascii="宋体" w:hAnsi="宋体" w:hint="eastAsia"/>
          <w:b/>
          <w:bCs/>
          <w:szCs w:val="21"/>
        </w:rPr>
        <w:t>详见本项目招标文件专用条款的相关内容。</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7" w:name="_Toc100052404"/>
      <w:r w:rsidRPr="007530F4">
        <w:rPr>
          <w:rFonts w:ascii="黑体" w:eastAsia="黑体" w:hAnsi="宋体" w:hint="eastAsia"/>
          <w:sz w:val="24"/>
        </w:rPr>
        <w:t>39．编写评标报告</w:t>
      </w:r>
      <w:bookmarkEnd w:id="227"/>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8" w:name="_Toc100052405"/>
      <w:bookmarkStart w:id="229" w:name="_Toc73517681"/>
      <w:bookmarkStart w:id="230" w:name="_Toc73518159"/>
      <w:bookmarkStart w:id="231" w:name="_Toc73521588"/>
      <w:bookmarkStart w:id="232" w:name="_Toc73521676"/>
      <w:r w:rsidRPr="007530F4">
        <w:rPr>
          <w:rFonts w:ascii="黑体" w:eastAsia="黑体" w:hAnsi="宋体" w:hint="eastAsia"/>
          <w:sz w:val="24"/>
        </w:rPr>
        <w:t>40．中标公告</w:t>
      </w:r>
      <w:bookmarkEnd w:id="228"/>
    </w:p>
    <w:p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3" w:name="_Toc100052406"/>
      <w:r w:rsidRPr="007530F4">
        <w:rPr>
          <w:rFonts w:ascii="黑体" w:eastAsia="黑体" w:hAnsi="宋体" w:hint="eastAsia"/>
          <w:sz w:val="24"/>
        </w:rPr>
        <w:t>41．中标通知书</w:t>
      </w:r>
      <w:bookmarkEnd w:id="233"/>
    </w:p>
    <w:bookmarkEnd w:id="229"/>
    <w:bookmarkEnd w:id="230"/>
    <w:bookmarkEnd w:id="231"/>
    <w:bookmarkEnd w:id="232"/>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bookmarkStart w:id="234" w:name="bt合同的授予"/>
      <w:bookmarkStart w:id="235" w:name="_Toc73517678"/>
      <w:bookmarkStart w:id="236" w:name="_Toc73518156"/>
      <w:bookmarkStart w:id="237" w:name="_Toc100052407"/>
      <w:bookmarkStart w:id="238" w:name="_Toc101074884"/>
      <w:bookmarkEnd w:id="234"/>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lastRenderedPageBreak/>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44.1.1公开招标失败项目转为单一来源谈判方式采购的，原招标文件转为谈判文件。</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44.3.10谈判小组将对谈判过程进行记录，以存档备查。</w:t>
      </w:r>
    </w:p>
    <w:p w:rsidR="007530F4" w:rsidRPr="007530F4" w:rsidRDefault="007530F4" w:rsidP="00B62C0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5"/>
    <w:bookmarkEnd w:id="236"/>
    <w:bookmarkEnd w:id="237"/>
    <w:bookmarkEnd w:id="238"/>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9" w:name="_33._合同授予标准"/>
      <w:bookmarkStart w:id="240" w:name="_Toc73517679"/>
      <w:bookmarkStart w:id="241" w:name="_Toc73518157"/>
      <w:bookmarkStart w:id="242" w:name="_Toc73521586"/>
      <w:bookmarkStart w:id="243" w:name="_Toc73521674"/>
      <w:bookmarkStart w:id="244" w:name="_Toc100052408"/>
      <w:bookmarkEnd w:id="239"/>
      <w:r w:rsidRPr="007530F4">
        <w:rPr>
          <w:rFonts w:ascii="黑体" w:eastAsia="黑体" w:hAnsi="宋体" w:hint="eastAsia"/>
          <w:sz w:val="24"/>
        </w:rPr>
        <w:t>45．合同授予标准</w:t>
      </w:r>
      <w:bookmarkEnd w:id="240"/>
      <w:bookmarkEnd w:id="241"/>
      <w:bookmarkEnd w:id="242"/>
      <w:bookmarkEnd w:id="243"/>
      <w:bookmarkEnd w:id="244"/>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5" w:name="_Toc73517680"/>
      <w:bookmarkStart w:id="246" w:name="_Toc73518158"/>
      <w:bookmarkStart w:id="247" w:name="_Toc73521587"/>
      <w:bookmarkStart w:id="248" w:name="_Toc73521675"/>
      <w:bookmarkStart w:id="249" w:name="_Toc100052409"/>
      <w:r w:rsidRPr="007530F4">
        <w:rPr>
          <w:rFonts w:ascii="黑体" w:eastAsia="黑体" w:hAnsi="宋体" w:hint="eastAsia"/>
          <w:sz w:val="24"/>
        </w:rPr>
        <w:t>46．</w:t>
      </w:r>
      <w:bookmarkEnd w:id="245"/>
      <w:bookmarkEnd w:id="246"/>
      <w:bookmarkEnd w:id="247"/>
      <w:bookmarkEnd w:id="248"/>
      <w:bookmarkEnd w:id="249"/>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50" w:name="_Toc73517682"/>
      <w:bookmarkStart w:id="251" w:name="_Toc73518160"/>
      <w:bookmarkStart w:id="252" w:name="_Toc73521589"/>
      <w:bookmarkStart w:id="253" w:name="_Toc73521677"/>
      <w:bookmarkStart w:id="254" w:name="_Toc100052410"/>
      <w:r w:rsidRPr="007530F4">
        <w:rPr>
          <w:rFonts w:ascii="黑体" w:eastAsia="黑体" w:hAnsi="宋体" w:hint="eastAsia"/>
          <w:sz w:val="24"/>
        </w:rPr>
        <w:t>47．合同协议书的签订</w:t>
      </w:r>
      <w:bookmarkEnd w:id="250"/>
      <w:bookmarkEnd w:id="251"/>
      <w:bookmarkEnd w:id="252"/>
      <w:bookmarkEnd w:id="253"/>
      <w:bookmarkEnd w:id="254"/>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5" w:name="_Toc73517683"/>
      <w:bookmarkStart w:id="256" w:name="_Toc73518161"/>
      <w:bookmarkStart w:id="257" w:name="_Toc73521590"/>
      <w:bookmarkStart w:id="258" w:name="_Toc73521678"/>
      <w:bookmarkStart w:id="259" w:name="_Toc100052411"/>
      <w:r w:rsidRPr="007530F4">
        <w:rPr>
          <w:rFonts w:ascii="黑体" w:eastAsia="黑体" w:hAnsi="宋体" w:hint="eastAsia"/>
          <w:sz w:val="24"/>
        </w:rPr>
        <w:t>48．履约担保</w:t>
      </w:r>
      <w:bookmarkEnd w:id="255"/>
      <w:bookmarkEnd w:id="256"/>
      <w:bookmarkEnd w:id="257"/>
      <w:bookmarkEnd w:id="258"/>
      <w:bookmarkEnd w:id="259"/>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B62C04">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w:t>
      </w:r>
      <w:r w:rsidRPr="007530F4">
        <w:rPr>
          <w:rFonts w:ascii="宋体" w:hAnsi="宋体" w:hint="eastAsia"/>
          <w:szCs w:val="21"/>
        </w:rPr>
        <w:lastRenderedPageBreak/>
        <w:t>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6D" w:rsidRDefault="00D02C6D">
      <w:r>
        <w:separator/>
      </w:r>
    </w:p>
  </w:endnote>
  <w:endnote w:type="continuationSeparator" w:id="0">
    <w:p w:rsidR="00D02C6D" w:rsidRDefault="00D0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2" w:rsidRDefault="00B35E9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B35E92" w:rsidRDefault="00B35E9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2" w:rsidRDefault="00B35E92">
    <w:pPr>
      <w:pStyle w:val="ae"/>
      <w:framePr w:wrap="around" w:vAnchor="text" w:hAnchor="margin" w:xAlign="center" w:y="1"/>
      <w:rPr>
        <w:rStyle w:val="ad"/>
      </w:rPr>
    </w:pPr>
    <w:r>
      <w:t xml:space="preserve">- </w:t>
    </w:r>
    <w:r>
      <w:fldChar w:fldCharType="begin"/>
    </w:r>
    <w:r>
      <w:instrText xml:space="preserve"> PAGE </w:instrText>
    </w:r>
    <w:r>
      <w:fldChar w:fldCharType="separate"/>
    </w:r>
    <w:r w:rsidR="00642151">
      <w:rPr>
        <w:noProof/>
      </w:rPr>
      <w:t>20</w:t>
    </w:r>
    <w:r>
      <w:rPr>
        <w:noProof/>
      </w:rPr>
      <w:fldChar w:fldCharType="end"/>
    </w:r>
    <w:r>
      <w:t xml:space="preserve"> -</w:t>
    </w:r>
  </w:p>
  <w:p w:rsidR="00B35E92" w:rsidRDefault="00B35E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6D" w:rsidRDefault="00D02C6D">
      <w:r>
        <w:separator/>
      </w:r>
    </w:p>
  </w:footnote>
  <w:footnote w:type="continuationSeparator" w:id="0">
    <w:p w:rsidR="00D02C6D" w:rsidRDefault="00D0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E92" w:rsidRDefault="00B35E9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3D2ADA"/>
    <w:multiLevelType w:val="hybridMultilevel"/>
    <w:tmpl w:val="551C9C4A"/>
    <w:lvl w:ilvl="0" w:tplc="5352F5AC">
      <w:start w:val="1"/>
      <w:numFmt w:val="decimal"/>
      <w:lvlText w:val="%1、"/>
      <w:lvlJc w:val="left"/>
      <w:pPr>
        <w:ind w:left="360" w:hanging="360"/>
      </w:pPr>
      <w:rPr>
        <w:rFonts w:ascii="仿宋" w:eastAsia="仿宋" w:hAnsi="仿宋" w:hint="eastAsia"/>
        <w:sz w:val="21"/>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924"/>
    <w:rsid w:val="00005A10"/>
    <w:rsid w:val="00007FA9"/>
    <w:rsid w:val="00010102"/>
    <w:rsid w:val="00013393"/>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5CBB"/>
    <w:rsid w:val="00047210"/>
    <w:rsid w:val="00047B02"/>
    <w:rsid w:val="00047EF6"/>
    <w:rsid w:val="000510B6"/>
    <w:rsid w:val="00051940"/>
    <w:rsid w:val="00051F3F"/>
    <w:rsid w:val="00052588"/>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973A5"/>
    <w:rsid w:val="000A21E9"/>
    <w:rsid w:val="000A6571"/>
    <w:rsid w:val="000B05E2"/>
    <w:rsid w:val="000B2568"/>
    <w:rsid w:val="000B381C"/>
    <w:rsid w:val="000B4591"/>
    <w:rsid w:val="000B4944"/>
    <w:rsid w:val="000B6961"/>
    <w:rsid w:val="000B6B59"/>
    <w:rsid w:val="000B6FDE"/>
    <w:rsid w:val="000B7B54"/>
    <w:rsid w:val="000C0173"/>
    <w:rsid w:val="000C15D4"/>
    <w:rsid w:val="000C1EE4"/>
    <w:rsid w:val="000C2446"/>
    <w:rsid w:val="000C3D9C"/>
    <w:rsid w:val="000C4425"/>
    <w:rsid w:val="000C5958"/>
    <w:rsid w:val="000C70F7"/>
    <w:rsid w:val="000D1405"/>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0F76CC"/>
    <w:rsid w:val="00101DD0"/>
    <w:rsid w:val="00102186"/>
    <w:rsid w:val="00102555"/>
    <w:rsid w:val="0010258E"/>
    <w:rsid w:val="00103144"/>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3D6"/>
    <w:rsid w:val="00123CC6"/>
    <w:rsid w:val="00125C8A"/>
    <w:rsid w:val="00126B4A"/>
    <w:rsid w:val="00130808"/>
    <w:rsid w:val="00130827"/>
    <w:rsid w:val="001308A2"/>
    <w:rsid w:val="00132F55"/>
    <w:rsid w:val="001342FB"/>
    <w:rsid w:val="00134AF9"/>
    <w:rsid w:val="00134B47"/>
    <w:rsid w:val="00134D6D"/>
    <w:rsid w:val="00136675"/>
    <w:rsid w:val="0013675A"/>
    <w:rsid w:val="001419C9"/>
    <w:rsid w:val="00141C34"/>
    <w:rsid w:val="00141F37"/>
    <w:rsid w:val="00142E5C"/>
    <w:rsid w:val="00143653"/>
    <w:rsid w:val="00143B3A"/>
    <w:rsid w:val="001446E6"/>
    <w:rsid w:val="0014770B"/>
    <w:rsid w:val="00147B3F"/>
    <w:rsid w:val="001516CD"/>
    <w:rsid w:val="00153E64"/>
    <w:rsid w:val="00154F6B"/>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697"/>
    <w:rsid w:val="00183C79"/>
    <w:rsid w:val="00183C8B"/>
    <w:rsid w:val="00183E75"/>
    <w:rsid w:val="001845CF"/>
    <w:rsid w:val="001865BB"/>
    <w:rsid w:val="00187518"/>
    <w:rsid w:val="00187941"/>
    <w:rsid w:val="00187E1B"/>
    <w:rsid w:val="00192B89"/>
    <w:rsid w:val="00192EB0"/>
    <w:rsid w:val="00194FD4"/>
    <w:rsid w:val="00196B4E"/>
    <w:rsid w:val="001A027A"/>
    <w:rsid w:val="001A054D"/>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21FC"/>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105B"/>
    <w:rsid w:val="001F4EB8"/>
    <w:rsid w:val="001F6F6A"/>
    <w:rsid w:val="001F7595"/>
    <w:rsid w:val="00200B34"/>
    <w:rsid w:val="00200B4C"/>
    <w:rsid w:val="0020151C"/>
    <w:rsid w:val="00203267"/>
    <w:rsid w:val="0020391D"/>
    <w:rsid w:val="00204856"/>
    <w:rsid w:val="00205DF8"/>
    <w:rsid w:val="00205F9C"/>
    <w:rsid w:val="00206FCD"/>
    <w:rsid w:val="00210771"/>
    <w:rsid w:val="0021117A"/>
    <w:rsid w:val="00211885"/>
    <w:rsid w:val="00211AB7"/>
    <w:rsid w:val="00212497"/>
    <w:rsid w:val="00212A69"/>
    <w:rsid w:val="00214720"/>
    <w:rsid w:val="00214C7C"/>
    <w:rsid w:val="00214F31"/>
    <w:rsid w:val="00215699"/>
    <w:rsid w:val="002159DE"/>
    <w:rsid w:val="00215E99"/>
    <w:rsid w:val="002166A6"/>
    <w:rsid w:val="0021693C"/>
    <w:rsid w:val="00216BB6"/>
    <w:rsid w:val="00216C30"/>
    <w:rsid w:val="0021798E"/>
    <w:rsid w:val="0022048B"/>
    <w:rsid w:val="002212D1"/>
    <w:rsid w:val="00222261"/>
    <w:rsid w:val="00223562"/>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89"/>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4B97"/>
    <w:rsid w:val="002A547D"/>
    <w:rsid w:val="002A7597"/>
    <w:rsid w:val="002B22D4"/>
    <w:rsid w:val="002B3FD0"/>
    <w:rsid w:val="002B43D5"/>
    <w:rsid w:val="002B5C84"/>
    <w:rsid w:val="002B7969"/>
    <w:rsid w:val="002C02E8"/>
    <w:rsid w:val="002C0813"/>
    <w:rsid w:val="002C0E76"/>
    <w:rsid w:val="002C1405"/>
    <w:rsid w:val="002C1720"/>
    <w:rsid w:val="002C2DB8"/>
    <w:rsid w:val="002C7DDE"/>
    <w:rsid w:val="002D0356"/>
    <w:rsid w:val="002D07C0"/>
    <w:rsid w:val="002D1360"/>
    <w:rsid w:val="002D14B7"/>
    <w:rsid w:val="002D2D49"/>
    <w:rsid w:val="002D2DFF"/>
    <w:rsid w:val="002D3EC8"/>
    <w:rsid w:val="002D45BF"/>
    <w:rsid w:val="002D4A85"/>
    <w:rsid w:val="002D64DF"/>
    <w:rsid w:val="002E0098"/>
    <w:rsid w:val="002E3504"/>
    <w:rsid w:val="002E38DB"/>
    <w:rsid w:val="002E5251"/>
    <w:rsid w:val="002E6AC9"/>
    <w:rsid w:val="002E6F48"/>
    <w:rsid w:val="002E7553"/>
    <w:rsid w:val="002E7B71"/>
    <w:rsid w:val="002E7BA1"/>
    <w:rsid w:val="002F0EA6"/>
    <w:rsid w:val="002F2B7A"/>
    <w:rsid w:val="002F2C03"/>
    <w:rsid w:val="002F2E54"/>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07FFE"/>
    <w:rsid w:val="003105A7"/>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40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2EAD"/>
    <w:rsid w:val="003C3BA6"/>
    <w:rsid w:val="003C4206"/>
    <w:rsid w:val="003C555D"/>
    <w:rsid w:val="003C64E9"/>
    <w:rsid w:val="003C6994"/>
    <w:rsid w:val="003C6C81"/>
    <w:rsid w:val="003C7E6B"/>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6FDA"/>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22C"/>
    <w:rsid w:val="0044033B"/>
    <w:rsid w:val="004405B0"/>
    <w:rsid w:val="00440CCD"/>
    <w:rsid w:val="004414BF"/>
    <w:rsid w:val="004417BD"/>
    <w:rsid w:val="00441FF9"/>
    <w:rsid w:val="0044382F"/>
    <w:rsid w:val="004442EB"/>
    <w:rsid w:val="00444910"/>
    <w:rsid w:val="00447B77"/>
    <w:rsid w:val="00450B65"/>
    <w:rsid w:val="0045135E"/>
    <w:rsid w:val="00453062"/>
    <w:rsid w:val="00453A61"/>
    <w:rsid w:val="00454597"/>
    <w:rsid w:val="004548E6"/>
    <w:rsid w:val="0045543A"/>
    <w:rsid w:val="004561F9"/>
    <w:rsid w:val="0045637C"/>
    <w:rsid w:val="004627B7"/>
    <w:rsid w:val="00465F04"/>
    <w:rsid w:val="004673E0"/>
    <w:rsid w:val="00470418"/>
    <w:rsid w:val="00471549"/>
    <w:rsid w:val="004727C4"/>
    <w:rsid w:val="00472D0E"/>
    <w:rsid w:val="00475B90"/>
    <w:rsid w:val="0047774B"/>
    <w:rsid w:val="00477FAF"/>
    <w:rsid w:val="0048027B"/>
    <w:rsid w:val="00481E94"/>
    <w:rsid w:val="0048231B"/>
    <w:rsid w:val="004824CE"/>
    <w:rsid w:val="00482CCF"/>
    <w:rsid w:val="0048383D"/>
    <w:rsid w:val="00484D75"/>
    <w:rsid w:val="00485E3C"/>
    <w:rsid w:val="00486B09"/>
    <w:rsid w:val="004902A3"/>
    <w:rsid w:val="004926C6"/>
    <w:rsid w:val="00492735"/>
    <w:rsid w:val="00492F0B"/>
    <w:rsid w:val="00492F32"/>
    <w:rsid w:val="00493FC2"/>
    <w:rsid w:val="00494BC3"/>
    <w:rsid w:val="00494FC9"/>
    <w:rsid w:val="00496D89"/>
    <w:rsid w:val="004A02BC"/>
    <w:rsid w:val="004A201B"/>
    <w:rsid w:val="004A4377"/>
    <w:rsid w:val="004A4BD7"/>
    <w:rsid w:val="004A57EB"/>
    <w:rsid w:val="004A5824"/>
    <w:rsid w:val="004B05F1"/>
    <w:rsid w:val="004B0652"/>
    <w:rsid w:val="004B0F93"/>
    <w:rsid w:val="004B1CAB"/>
    <w:rsid w:val="004B36ED"/>
    <w:rsid w:val="004B38AB"/>
    <w:rsid w:val="004B3A13"/>
    <w:rsid w:val="004B3D44"/>
    <w:rsid w:val="004B419C"/>
    <w:rsid w:val="004B55FD"/>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BBD"/>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594"/>
    <w:rsid w:val="0051168A"/>
    <w:rsid w:val="005122F4"/>
    <w:rsid w:val="00512FEC"/>
    <w:rsid w:val="00514E36"/>
    <w:rsid w:val="005156A6"/>
    <w:rsid w:val="00516393"/>
    <w:rsid w:val="005163CF"/>
    <w:rsid w:val="005168AE"/>
    <w:rsid w:val="00520B4F"/>
    <w:rsid w:val="005215C3"/>
    <w:rsid w:val="00524AD7"/>
    <w:rsid w:val="00526CFF"/>
    <w:rsid w:val="005274F8"/>
    <w:rsid w:val="00530A8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40E"/>
    <w:rsid w:val="00552096"/>
    <w:rsid w:val="00552D03"/>
    <w:rsid w:val="005536E5"/>
    <w:rsid w:val="00553D54"/>
    <w:rsid w:val="0055499E"/>
    <w:rsid w:val="00554FC3"/>
    <w:rsid w:val="00555E6A"/>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602D"/>
    <w:rsid w:val="0059751C"/>
    <w:rsid w:val="00597919"/>
    <w:rsid w:val="005A0B9F"/>
    <w:rsid w:val="005A5171"/>
    <w:rsid w:val="005A5847"/>
    <w:rsid w:val="005A63D8"/>
    <w:rsid w:val="005A6A6B"/>
    <w:rsid w:val="005A73D7"/>
    <w:rsid w:val="005A7DBE"/>
    <w:rsid w:val="005B26EF"/>
    <w:rsid w:val="005B289C"/>
    <w:rsid w:val="005B3606"/>
    <w:rsid w:val="005B49B6"/>
    <w:rsid w:val="005B5D8E"/>
    <w:rsid w:val="005B7040"/>
    <w:rsid w:val="005B7733"/>
    <w:rsid w:val="005B7A22"/>
    <w:rsid w:val="005C0169"/>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2338"/>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D96"/>
    <w:rsid w:val="00605DAE"/>
    <w:rsid w:val="006115F6"/>
    <w:rsid w:val="00612A78"/>
    <w:rsid w:val="00613C47"/>
    <w:rsid w:val="006148AC"/>
    <w:rsid w:val="00615497"/>
    <w:rsid w:val="00616201"/>
    <w:rsid w:val="00616225"/>
    <w:rsid w:val="00617A8B"/>
    <w:rsid w:val="00622FEA"/>
    <w:rsid w:val="00623CDF"/>
    <w:rsid w:val="00623DB1"/>
    <w:rsid w:val="00623F0A"/>
    <w:rsid w:val="006245F3"/>
    <w:rsid w:val="0062479D"/>
    <w:rsid w:val="00626D0A"/>
    <w:rsid w:val="0063039F"/>
    <w:rsid w:val="00630C76"/>
    <w:rsid w:val="0063195B"/>
    <w:rsid w:val="006319CA"/>
    <w:rsid w:val="00634154"/>
    <w:rsid w:val="00634EC0"/>
    <w:rsid w:val="0063627F"/>
    <w:rsid w:val="00637A76"/>
    <w:rsid w:val="00640933"/>
    <w:rsid w:val="00642011"/>
    <w:rsid w:val="00642151"/>
    <w:rsid w:val="00642926"/>
    <w:rsid w:val="00642D72"/>
    <w:rsid w:val="006443CB"/>
    <w:rsid w:val="00644F80"/>
    <w:rsid w:val="00645166"/>
    <w:rsid w:val="00645874"/>
    <w:rsid w:val="006478E1"/>
    <w:rsid w:val="0065074A"/>
    <w:rsid w:val="00651CD9"/>
    <w:rsid w:val="00652CF8"/>
    <w:rsid w:val="00652D1E"/>
    <w:rsid w:val="00653CFF"/>
    <w:rsid w:val="0065481A"/>
    <w:rsid w:val="006558F8"/>
    <w:rsid w:val="0065716A"/>
    <w:rsid w:val="00661918"/>
    <w:rsid w:val="00661F95"/>
    <w:rsid w:val="00662A5A"/>
    <w:rsid w:val="006653D7"/>
    <w:rsid w:val="00665F5E"/>
    <w:rsid w:val="006665BA"/>
    <w:rsid w:val="00666A4F"/>
    <w:rsid w:val="00666E5A"/>
    <w:rsid w:val="006703D9"/>
    <w:rsid w:val="00673C7C"/>
    <w:rsid w:val="00675252"/>
    <w:rsid w:val="00677444"/>
    <w:rsid w:val="00677487"/>
    <w:rsid w:val="00680936"/>
    <w:rsid w:val="00680D8C"/>
    <w:rsid w:val="00682725"/>
    <w:rsid w:val="00682DFC"/>
    <w:rsid w:val="006908E4"/>
    <w:rsid w:val="0069128F"/>
    <w:rsid w:val="00692582"/>
    <w:rsid w:val="00693652"/>
    <w:rsid w:val="006939E7"/>
    <w:rsid w:val="00693D3E"/>
    <w:rsid w:val="006942F7"/>
    <w:rsid w:val="006A2070"/>
    <w:rsid w:val="006A2150"/>
    <w:rsid w:val="006A241D"/>
    <w:rsid w:val="006A3288"/>
    <w:rsid w:val="006A3A30"/>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33B"/>
    <w:rsid w:val="006E7B97"/>
    <w:rsid w:val="006E7D23"/>
    <w:rsid w:val="006F3C26"/>
    <w:rsid w:val="006F42DE"/>
    <w:rsid w:val="006F62F4"/>
    <w:rsid w:val="006F6798"/>
    <w:rsid w:val="006F6D4C"/>
    <w:rsid w:val="006F6E67"/>
    <w:rsid w:val="006F6F70"/>
    <w:rsid w:val="006F7157"/>
    <w:rsid w:val="006F78E0"/>
    <w:rsid w:val="007004CE"/>
    <w:rsid w:val="007014BD"/>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3F79"/>
    <w:rsid w:val="00755387"/>
    <w:rsid w:val="007555DF"/>
    <w:rsid w:val="00755809"/>
    <w:rsid w:val="00755E75"/>
    <w:rsid w:val="00757BFB"/>
    <w:rsid w:val="00760C66"/>
    <w:rsid w:val="00761434"/>
    <w:rsid w:val="00761D52"/>
    <w:rsid w:val="00761FD5"/>
    <w:rsid w:val="00762C27"/>
    <w:rsid w:val="007637D6"/>
    <w:rsid w:val="00765DD8"/>
    <w:rsid w:val="00765EE4"/>
    <w:rsid w:val="007669D3"/>
    <w:rsid w:val="00766B26"/>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5FB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4E94"/>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3F94"/>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4C8C"/>
    <w:rsid w:val="008066F8"/>
    <w:rsid w:val="00806A84"/>
    <w:rsid w:val="008076EB"/>
    <w:rsid w:val="00807805"/>
    <w:rsid w:val="00807C6C"/>
    <w:rsid w:val="00810B7A"/>
    <w:rsid w:val="00811DCF"/>
    <w:rsid w:val="00813341"/>
    <w:rsid w:val="0081340B"/>
    <w:rsid w:val="00813AB2"/>
    <w:rsid w:val="00816C39"/>
    <w:rsid w:val="00817BB4"/>
    <w:rsid w:val="0082040E"/>
    <w:rsid w:val="00821021"/>
    <w:rsid w:val="008214BB"/>
    <w:rsid w:val="00821609"/>
    <w:rsid w:val="00821B58"/>
    <w:rsid w:val="00822D4E"/>
    <w:rsid w:val="00822E46"/>
    <w:rsid w:val="00823B4E"/>
    <w:rsid w:val="008249B0"/>
    <w:rsid w:val="008258DC"/>
    <w:rsid w:val="00826385"/>
    <w:rsid w:val="00826401"/>
    <w:rsid w:val="008268A1"/>
    <w:rsid w:val="00826C78"/>
    <w:rsid w:val="00826D8D"/>
    <w:rsid w:val="00826F4C"/>
    <w:rsid w:val="00830A24"/>
    <w:rsid w:val="008312E0"/>
    <w:rsid w:val="00832596"/>
    <w:rsid w:val="00833014"/>
    <w:rsid w:val="00837374"/>
    <w:rsid w:val="008377DA"/>
    <w:rsid w:val="0084080A"/>
    <w:rsid w:val="00844959"/>
    <w:rsid w:val="00844A28"/>
    <w:rsid w:val="00845810"/>
    <w:rsid w:val="00845A15"/>
    <w:rsid w:val="0084632F"/>
    <w:rsid w:val="00846F67"/>
    <w:rsid w:val="008503E6"/>
    <w:rsid w:val="008514EC"/>
    <w:rsid w:val="00852A1F"/>
    <w:rsid w:val="00854A19"/>
    <w:rsid w:val="00855B06"/>
    <w:rsid w:val="00856D60"/>
    <w:rsid w:val="00857D29"/>
    <w:rsid w:val="00861974"/>
    <w:rsid w:val="008629A8"/>
    <w:rsid w:val="00862DB5"/>
    <w:rsid w:val="008647C9"/>
    <w:rsid w:val="0086605D"/>
    <w:rsid w:val="008671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6732"/>
    <w:rsid w:val="00887E02"/>
    <w:rsid w:val="00890711"/>
    <w:rsid w:val="008908D3"/>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6304"/>
    <w:rsid w:val="00906619"/>
    <w:rsid w:val="00907B8B"/>
    <w:rsid w:val="00915CE3"/>
    <w:rsid w:val="00916186"/>
    <w:rsid w:val="009172F7"/>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3144"/>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896"/>
    <w:rsid w:val="00944BC7"/>
    <w:rsid w:val="00944BF0"/>
    <w:rsid w:val="00946136"/>
    <w:rsid w:val="009532DB"/>
    <w:rsid w:val="009540C1"/>
    <w:rsid w:val="00954282"/>
    <w:rsid w:val="00954427"/>
    <w:rsid w:val="00954F10"/>
    <w:rsid w:val="00955F46"/>
    <w:rsid w:val="00964567"/>
    <w:rsid w:val="00966021"/>
    <w:rsid w:val="0096797D"/>
    <w:rsid w:val="00967C69"/>
    <w:rsid w:val="00973179"/>
    <w:rsid w:val="00975595"/>
    <w:rsid w:val="00975C75"/>
    <w:rsid w:val="009761DE"/>
    <w:rsid w:val="00977D14"/>
    <w:rsid w:val="0098177A"/>
    <w:rsid w:val="00983EFD"/>
    <w:rsid w:val="00986257"/>
    <w:rsid w:val="00986861"/>
    <w:rsid w:val="00986AD8"/>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111"/>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554"/>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0ABD"/>
    <w:rsid w:val="00A61263"/>
    <w:rsid w:val="00A614AD"/>
    <w:rsid w:val="00A61886"/>
    <w:rsid w:val="00A61B77"/>
    <w:rsid w:val="00A61C42"/>
    <w:rsid w:val="00A61C70"/>
    <w:rsid w:val="00A625CD"/>
    <w:rsid w:val="00A62D45"/>
    <w:rsid w:val="00A62FC9"/>
    <w:rsid w:val="00A63706"/>
    <w:rsid w:val="00A63D89"/>
    <w:rsid w:val="00A65DF7"/>
    <w:rsid w:val="00A66E04"/>
    <w:rsid w:val="00A671B3"/>
    <w:rsid w:val="00A67E84"/>
    <w:rsid w:val="00A70043"/>
    <w:rsid w:val="00A71367"/>
    <w:rsid w:val="00A72BC9"/>
    <w:rsid w:val="00A73642"/>
    <w:rsid w:val="00A7588B"/>
    <w:rsid w:val="00A76063"/>
    <w:rsid w:val="00A771BF"/>
    <w:rsid w:val="00A81953"/>
    <w:rsid w:val="00A84AE2"/>
    <w:rsid w:val="00A84D78"/>
    <w:rsid w:val="00A861F3"/>
    <w:rsid w:val="00A87B9F"/>
    <w:rsid w:val="00A905D6"/>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ACF"/>
    <w:rsid w:val="00B05B91"/>
    <w:rsid w:val="00B07625"/>
    <w:rsid w:val="00B077CC"/>
    <w:rsid w:val="00B12FD0"/>
    <w:rsid w:val="00B1482F"/>
    <w:rsid w:val="00B15A4C"/>
    <w:rsid w:val="00B15BB2"/>
    <w:rsid w:val="00B1616E"/>
    <w:rsid w:val="00B229BE"/>
    <w:rsid w:val="00B2342B"/>
    <w:rsid w:val="00B244A7"/>
    <w:rsid w:val="00B27A6D"/>
    <w:rsid w:val="00B32EDE"/>
    <w:rsid w:val="00B34C4E"/>
    <w:rsid w:val="00B35E92"/>
    <w:rsid w:val="00B35FAA"/>
    <w:rsid w:val="00B36A9F"/>
    <w:rsid w:val="00B40E4C"/>
    <w:rsid w:val="00B41410"/>
    <w:rsid w:val="00B4277E"/>
    <w:rsid w:val="00B42C20"/>
    <w:rsid w:val="00B42D9A"/>
    <w:rsid w:val="00B43CED"/>
    <w:rsid w:val="00B442AE"/>
    <w:rsid w:val="00B448BB"/>
    <w:rsid w:val="00B44D27"/>
    <w:rsid w:val="00B45928"/>
    <w:rsid w:val="00B459A7"/>
    <w:rsid w:val="00B50A29"/>
    <w:rsid w:val="00B539EB"/>
    <w:rsid w:val="00B5495B"/>
    <w:rsid w:val="00B55424"/>
    <w:rsid w:val="00B562E6"/>
    <w:rsid w:val="00B564E9"/>
    <w:rsid w:val="00B576E1"/>
    <w:rsid w:val="00B57E73"/>
    <w:rsid w:val="00B6004E"/>
    <w:rsid w:val="00B608F1"/>
    <w:rsid w:val="00B60F79"/>
    <w:rsid w:val="00B61B49"/>
    <w:rsid w:val="00B62C04"/>
    <w:rsid w:val="00B62E01"/>
    <w:rsid w:val="00B63B4A"/>
    <w:rsid w:val="00B64778"/>
    <w:rsid w:val="00B673CA"/>
    <w:rsid w:val="00B6741B"/>
    <w:rsid w:val="00B6753E"/>
    <w:rsid w:val="00B7117A"/>
    <w:rsid w:val="00B72053"/>
    <w:rsid w:val="00B73507"/>
    <w:rsid w:val="00B738DC"/>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4DEA"/>
    <w:rsid w:val="00BD5BB1"/>
    <w:rsid w:val="00BD65E1"/>
    <w:rsid w:val="00BD6EF9"/>
    <w:rsid w:val="00BD754C"/>
    <w:rsid w:val="00BD7562"/>
    <w:rsid w:val="00BD7746"/>
    <w:rsid w:val="00BE0F79"/>
    <w:rsid w:val="00BE1034"/>
    <w:rsid w:val="00BE1428"/>
    <w:rsid w:val="00BE2AB1"/>
    <w:rsid w:val="00BE72FD"/>
    <w:rsid w:val="00BE786F"/>
    <w:rsid w:val="00BF1728"/>
    <w:rsid w:val="00BF1905"/>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2AA"/>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349"/>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9E8"/>
    <w:rsid w:val="00CB5944"/>
    <w:rsid w:val="00CB5B41"/>
    <w:rsid w:val="00CB5F2B"/>
    <w:rsid w:val="00CB76B8"/>
    <w:rsid w:val="00CB7703"/>
    <w:rsid w:val="00CB783B"/>
    <w:rsid w:val="00CC2803"/>
    <w:rsid w:val="00CC5978"/>
    <w:rsid w:val="00CC707F"/>
    <w:rsid w:val="00CC79CD"/>
    <w:rsid w:val="00CC79D3"/>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C6D"/>
    <w:rsid w:val="00D0316E"/>
    <w:rsid w:val="00D03F31"/>
    <w:rsid w:val="00D045FD"/>
    <w:rsid w:val="00D04A97"/>
    <w:rsid w:val="00D073A5"/>
    <w:rsid w:val="00D11666"/>
    <w:rsid w:val="00D1193D"/>
    <w:rsid w:val="00D13B7C"/>
    <w:rsid w:val="00D13D8B"/>
    <w:rsid w:val="00D149AD"/>
    <w:rsid w:val="00D1584C"/>
    <w:rsid w:val="00D158A4"/>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2755"/>
    <w:rsid w:val="00D429A0"/>
    <w:rsid w:val="00D42E3E"/>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2154"/>
    <w:rsid w:val="00D93E32"/>
    <w:rsid w:val="00D9553A"/>
    <w:rsid w:val="00D971AA"/>
    <w:rsid w:val="00D9740F"/>
    <w:rsid w:val="00D97BA1"/>
    <w:rsid w:val="00DA09FC"/>
    <w:rsid w:val="00DA0C3D"/>
    <w:rsid w:val="00DA4B71"/>
    <w:rsid w:val="00DA59D2"/>
    <w:rsid w:val="00DA5D6F"/>
    <w:rsid w:val="00DA6FD2"/>
    <w:rsid w:val="00DB02B4"/>
    <w:rsid w:val="00DB0456"/>
    <w:rsid w:val="00DB0478"/>
    <w:rsid w:val="00DB2B7E"/>
    <w:rsid w:val="00DB323D"/>
    <w:rsid w:val="00DB36D2"/>
    <w:rsid w:val="00DB5719"/>
    <w:rsid w:val="00DB58A6"/>
    <w:rsid w:val="00DB624E"/>
    <w:rsid w:val="00DC02EA"/>
    <w:rsid w:val="00DC0C1F"/>
    <w:rsid w:val="00DC1CA6"/>
    <w:rsid w:val="00DC20CF"/>
    <w:rsid w:val="00DC2259"/>
    <w:rsid w:val="00DC40D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1EA"/>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422"/>
    <w:rsid w:val="00E36F56"/>
    <w:rsid w:val="00E40AEB"/>
    <w:rsid w:val="00E41629"/>
    <w:rsid w:val="00E422C4"/>
    <w:rsid w:val="00E433FF"/>
    <w:rsid w:val="00E437AA"/>
    <w:rsid w:val="00E439F8"/>
    <w:rsid w:val="00E44467"/>
    <w:rsid w:val="00E44C54"/>
    <w:rsid w:val="00E44CD4"/>
    <w:rsid w:val="00E45B91"/>
    <w:rsid w:val="00E46005"/>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B07"/>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68F9"/>
    <w:rsid w:val="00EA7662"/>
    <w:rsid w:val="00EB016F"/>
    <w:rsid w:val="00EB0798"/>
    <w:rsid w:val="00EB07AD"/>
    <w:rsid w:val="00EB1875"/>
    <w:rsid w:val="00EB270A"/>
    <w:rsid w:val="00EB33F4"/>
    <w:rsid w:val="00EB3B9C"/>
    <w:rsid w:val="00EB3EB9"/>
    <w:rsid w:val="00EB4050"/>
    <w:rsid w:val="00EB4242"/>
    <w:rsid w:val="00EB44BE"/>
    <w:rsid w:val="00EB4C04"/>
    <w:rsid w:val="00EB530D"/>
    <w:rsid w:val="00EB53A7"/>
    <w:rsid w:val="00EB71A8"/>
    <w:rsid w:val="00EB7C4B"/>
    <w:rsid w:val="00EC0BAD"/>
    <w:rsid w:val="00EC1406"/>
    <w:rsid w:val="00EC2677"/>
    <w:rsid w:val="00EC36F2"/>
    <w:rsid w:val="00EC40A1"/>
    <w:rsid w:val="00EC40B3"/>
    <w:rsid w:val="00EC48D7"/>
    <w:rsid w:val="00EC4F33"/>
    <w:rsid w:val="00ED10A0"/>
    <w:rsid w:val="00ED11C5"/>
    <w:rsid w:val="00ED1924"/>
    <w:rsid w:val="00ED1E35"/>
    <w:rsid w:val="00ED2DB6"/>
    <w:rsid w:val="00ED48EA"/>
    <w:rsid w:val="00ED4FB2"/>
    <w:rsid w:val="00ED507D"/>
    <w:rsid w:val="00ED66B7"/>
    <w:rsid w:val="00EE16CA"/>
    <w:rsid w:val="00EE2613"/>
    <w:rsid w:val="00EE3270"/>
    <w:rsid w:val="00EE4C7E"/>
    <w:rsid w:val="00EE51DB"/>
    <w:rsid w:val="00EE556D"/>
    <w:rsid w:val="00EE6128"/>
    <w:rsid w:val="00EE6184"/>
    <w:rsid w:val="00EE6A99"/>
    <w:rsid w:val="00EE7A2C"/>
    <w:rsid w:val="00EF0472"/>
    <w:rsid w:val="00EF2240"/>
    <w:rsid w:val="00EF3482"/>
    <w:rsid w:val="00EF42C8"/>
    <w:rsid w:val="00EF43F3"/>
    <w:rsid w:val="00EF4FF9"/>
    <w:rsid w:val="00EF6556"/>
    <w:rsid w:val="00F006D1"/>
    <w:rsid w:val="00F012A8"/>
    <w:rsid w:val="00F01449"/>
    <w:rsid w:val="00F0319D"/>
    <w:rsid w:val="00F04472"/>
    <w:rsid w:val="00F12D86"/>
    <w:rsid w:val="00F1346E"/>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14D0"/>
    <w:rsid w:val="00FA16E9"/>
    <w:rsid w:val="00FA2D49"/>
    <w:rsid w:val="00FA4395"/>
    <w:rsid w:val="00FA4B58"/>
    <w:rsid w:val="00FA5580"/>
    <w:rsid w:val="00FA69C3"/>
    <w:rsid w:val="00FA6AAC"/>
    <w:rsid w:val="00FA6CBC"/>
    <w:rsid w:val="00FA6D48"/>
    <w:rsid w:val="00FA7813"/>
    <w:rsid w:val="00FA7EC0"/>
    <w:rsid w:val="00FA7ECF"/>
    <w:rsid w:val="00FB57E4"/>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26BE"/>
    <w:rsid w:val="00FE3F8E"/>
    <w:rsid w:val="00FE47ED"/>
    <w:rsid w:val="00FE5D3E"/>
    <w:rsid w:val="00FE61DC"/>
    <w:rsid w:val="00FE67D0"/>
    <w:rsid w:val="00FE6D54"/>
    <w:rsid w:val="00FF081E"/>
    <w:rsid w:val="00FF1187"/>
    <w:rsid w:val="00FF12D4"/>
    <w:rsid w:val="00FF145C"/>
    <w:rsid w:val="00FF26EE"/>
    <w:rsid w:val="00FF3102"/>
    <w:rsid w:val="00FF47A3"/>
    <w:rsid w:val="00FF769A"/>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71BACA-56B4-4A64-95C5-EE5A3E9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3C2EAD"/>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3C2EAD"/>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3C2EA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3C2EAD"/>
    <w:pPr>
      <w:keepNext/>
      <w:keepLines/>
      <w:spacing w:before="280" w:after="290" w:line="376" w:lineRule="auto"/>
      <w:outlineLvl w:val="4"/>
    </w:pPr>
    <w:rPr>
      <w:b/>
      <w:sz w:val="28"/>
      <w:szCs w:val="20"/>
    </w:rPr>
  </w:style>
  <w:style w:type="paragraph" w:styleId="6">
    <w:name w:val="heading 6"/>
    <w:basedOn w:val="a0"/>
    <w:next w:val="a1"/>
    <w:qFormat/>
    <w:rsid w:val="003C2EAD"/>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3C2EAD"/>
    <w:pPr>
      <w:keepNext/>
      <w:keepLines/>
      <w:spacing w:before="240" w:after="64" w:line="320" w:lineRule="auto"/>
      <w:outlineLvl w:val="6"/>
    </w:pPr>
    <w:rPr>
      <w:b/>
      <w:sz w:val="24"/>
      <w:szCs w:val="20"/>
    </w:rPr>
  </w:style>
  <w:style w:type="paragraph" w:styleId="8">
    <w:name w:val="heading 8"/>
    <w:basedOn w:val="a0"/>
    <w:next w:val="a1"/>
    <w:qFormat/>
    <w:rsid w:val="003C2EAD"/>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3C2EAD"/>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3C2EAD"/>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3C2EAD"/>
    <w:pPr>
      <w:spacing w:before="240" w:after="60"/>
      <w:jc w:val="center"/>
      <w:outlineLvl w:val="0"/>
    </w:pPr>
    <w:rPr>
      <w:rFonts w:ascii="Arial" w:eastAsia="隶书" w:hAnsi="Arial" w:cs="Arial"/>
      <w:b/>
      <w:bCs/>
      <w:sz w:val="32"/>
      <w:szCs w:val="32"/>
    </w:rPr>
  </w:style>
  <w:style w:type="paragraph" w:styleId="a6">
    <w:name w:val="Date"/>
    <w:basedOn w:val="a0"/>
    <w:next w:val="a0"/>
    <w:rsid w:val="003C2EAD"/>
    <w:rPr>
      <w:rFonts w:ascii="宋体" w:hAnsi="Courier New"/>
      <w:sz w:val="32"/>
      <w:szCs w:val="20"/>
    </w:rPr>
  </w:style>
  <w:style w:type="character" w:styleId="a7">
    <w:name w:val="Hyperlink"/>
    <w:rsid w:val="003C2EAD"/>
    <w:rPr>
      <w:color w:val="0000FF"/>
      <w:u w:val="single"/>
    </w:rPr>
  </w:style>
  <w:style w:type="paragraph" w:styleId="21">
    <w:name w:val="toc 2"/>
    <w:basedOn w:val="a0"/>
    <w:next w:val="a0"/>
    <w:autoRedefine/>
    <w:semiHidden/>
    <w:qFormat/>
    <w:rsid w:val="003C2EAD"/>
    <w:pPr>
      <w:tabs>
        <w:tab w:val="right" w:leader="dot" w:pos="8296"/>
      </w:tabs>
      <w:ind w:left="210"/>
      <w:jc w:val="left"/>
    </w:pPr>
    <w:rPr>
      <w:smallCaps/>
      <w:noProof/>
    </w:rPr>
  </w:style>
  <w:style w:type="paragraph" w:styleId="11">
    <w:name w:val="toc 1"/>
    <w:aliases w:val="目录"/>
    <w:basedOn w:val="a0"/>
    <w:next w:val="a0"/>
    <w:autoRedefine/>
    <w:semiHidden/>
    <w:qFormat/>
    <w:rsid w:val="003C2EAD"/>
    <w:pPr>
      <w:spacing w:before="120" w:after="120"/>
      <w:jc w:val="left"/>
    </w:pPr>
    <w:rPr>
      <w:b/>
      <w:bCs/>
      <w:caps/>
    </w:rPr>
  </w:style>
  <w:style w:type="paragraph" w:styleId="31">
    <w:name w:val="toc 3"/>
    <w:basedOn w:val="a0"/>
    <w:next w:val="a0"/>
    <w:autoRedefine/>
    <w:uiPriority w:val="39"/>
    <w:semiHidden/>
    <w:qFormat/>
    <w:rsid w:val="003C2EAD"/>
    <w:pPr>
      <w:ind w:left="420"/>
      <w:jc w:val="left"/>
    </w:pPr>
    <w:rPr>
      <w:i/>
      <w:iCs/>
    </w:rPr>
  </w:style>
  <w:style w:type="paragraph" w:styleId="HTML">
    <w:name w:val="HTML Preformatted"/>
    <w:basedOn w:val="a0"/>
    <w:rsid w:val="003C2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3C2EAD"/>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3C2EAD"/>
    <w:pPr>
      <w:spacing w:line="360" w:lineRule="auto"/>
      <w:ind w:firstLineChars="200" w:firstLine="420"/>
    </w:pPr>
  </w:style>
  <w:style w:type="paragraph" w:styleId="aa">
    <w:name w:val="Body Text"/>
    <w:aliases w:val="EHPT,Body Text2,正文文本 Char"/>
    <w:basedOn w:val="a0"/>
    <w:link w:val="Char11"/>
    <w:rsid w:val="003C2EAD"/>
    <w:pPr>
      <w:spacing w:line="360" w:lineRule="auto"/>
    </w:pPr>
    <w:rPr>
      <w:b/>
      <w:bCs/>
      <w:sz w:val="24"/>
    </w:rPr>
  </w:style>
  <w:style w:type="paragraph" w:styleId="22">
    <w:name w:val="Body Text Indent 2"/>
    <w:basedOn w:val="a0"/>
    <w:rsid w:val="003C2EAD"/>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rsid w:val="003C2EAD"/>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3C2EAD"/>
    <w:pPr>
      <w:autoSpaceDE w:val="0"/>
      <w:autoSpaceDN w:val="0"/>
      <w:adjustRightInd w:val="0"/>
      <w:jc w:val="left"/>
      <w:textAlignment w:val="baseline"/>
    </w:pPr>
    <w:rPr>
      <w:rFonts w:ascii="宋体"/>
      <w:kern w:val="0"/>
      <w:sz w:val="34"/>
      <w:szCs w:val="20"/>
    </w:rPr>
  </w:style>
  <w:style w:type="paragraph" w:styleId="32">
    <w:name w:val="Body Text Indent 3"/>
    <w:basedOn w:val="a0"/>
    <w:rsid w:val="003C2EAD"/>
    <w:pPr>
      <w:spacing w:line="360" w:lineRule="auto"/>
      <w:ind w:firstLineChars="200" w:firstLine="482"/>
    </w:pPr>
    <w:rPr>
      <w:rFonts w:ascii="宋体"/>
      <w:b/>
      <w:bCs/>
      <w:sz w:val="24"/>
    </w:rPr>
  </w:style>
  <w:style w:type="paragraph" w:styleId="23">
    <w:name w:val="Body Text 2"/>
    <w:basedOn w:val="a0"/>
    <w:rsid w:val="003C2EAD"/>
    <w:pPr>
      <w:spacing w:line="360" w:lineRule="auto"/>
    </w:pPr>
    <w:rPr>
      <w:sz w:val="24"/>
    </w:rPr>
  </w:style>
  <w:style w:type="character" w:styleId="ad">
    <w:name w:val="page number"/>
    <w:basedOn w:val="a2"/>
    <w:rsid w:val="003C2EAD"/>
  </w:style>
  <w:style w:type="paragraph" w:styleId="ae">
    <w:name w:val="footer"/>
    <w:aliases w:val="fo,footer odd,odd,footer Final,Footer-Even"/>
    <w:basedOn w:val="a0"/>
    <w:link w:val="Char4"/>
    <w:rsid w:val="003C2EAD"/>
    <w:pPr>
      <w:tabs>
        <w:tab w:val="center" w:pos="4153"/>
        <w:tab w:val="right" w:pos="8306"/>
      </w:tabs>
      <w:snapToGrid w:val="0"/>
      <w:jc w:val="left"/>
    </w:pPr>
    <w:rPr>
      <w:sz w:val="18"/>
      <w:szCs w:val="18"/>
    </w:rPr>
  </w:style>
  <w:style w:type="character" w:customStyle="1" w:styleId="12">
    <w:name w:val="已访问的超链接1"/>
    <w:rsid w:val="003C2EAD"/>
    <w:rPr>
      <w:color w:val="800080"/>
      <w:u w:val="single"/>
    </w:rPr>
  </w:style>
  <w:style w:type="paragraph" w:styleId="af">
    <w:name w:val="Document Map"/>
    <w:basedOn w:val="a0"/>
    <w:link w:val="Char5"/>
    <w:semiHidden/>
    <w:rsid w:val="003C2EAD"/>
    <w:pPr>
      <w:shd w:val="clear" w:color="auto" w:fill="000080"/>
    </w:pPr>
  </w:style>
  <w:style w:type="character" w:customStyle="1" w:styleId="3Char">
    <w:name w:val="标题 3 Char"/>
    <w:rsid w:val="003C2EAD"/>
    <w:rPr>
      <w:rFonts w:ascii="黑体" w:eastAsia="黑体"/>
      <w:bCs/>
      <w:sz w:val="30"/>
    </w:rPr>
  </w:style>
  <w:style w:type="paragraph" w:styleId="33">
    <w:name w:val="Body Text 3"/>
    <w:basedOn w:val="a0"/>
    <w:rsid w:val="003C2EAD"/>
    <w:pPr>
      <w:spacing w:after="120"/>
    </w:pPr>
    <w:rPr>
      <w:sz w:val="16"/>
      <w:szCs w:val="16"/>
    </w:rPr>
  </w:style>
  <w:style w:type="paragraph" w:styleId="42">
    <w:name w:val="toc 4"/>
    <w:basedOn w:val="a0"/>
    <w:next w:val="a0"/>
    <w:autoRedefine/>
    <w:semiHidden/>
    <w:rsid w:val="003C2EAD"/>
    <w:pPr>
      <w:ind w:left="630"/>
      <w:jc w:val="left"/>
    </w:pPr>
    <w:rPr>
      <w:szCs w:val="21"/>
    </w:rPr>
  </w:style>
  <w:style w:type="paragraph" w:styleId="50">
    <w:name w:val="toc 5"/>
    <w:basedOn w:val="a0"/>
    <w:next w:val="a0"/>
    <w:autoRedefine/>
    <w:semiHidden/>
    <w:rsid w:val="003C2EAD"/>
    <w:pPr>
      <w:ind w:left="840"/>
      <w:jc w:val="left"/>
    </w:pPr>
    <w:rPr>
      <w:szCs w:val="21"/>
    </w:rPr>
  </w:style>
  <w:style w:type="paragraph" w:styleId="60">
    <w:name w:val="toc 6"/>
    <w:basedOn w:val="a0"/>
    <w:next w:val="a0"/>
    <w:autoRedefine/>
    <w:semiHidden/>
    <w:rsid w:val="003C2EAD"/>
    <w:pPr>
      <w:ind w:left="1050"/>
      <w:jc w:val="left"/>
    </w:pPr>
    <w:rPr>
      <w:szCs w:val="21"/>
    </w:rPr>
  </w:style>
  <w:style w:type="paragraph" w:styleId="70">
    <w:name w:val="toc 7"/>
    <w:basedOn w:val="a0"/>
    <w:next w:val="a0"/>
    <w:autoRedefine/>
    <w:semiHidden/>
    <w:rsid w:val="003C2EAD"/>
    <w:pPr>
      <w:ind w:left="1260"/>
      <w:jc w:val="left"/>
    </w:pPr>
    <w:rPr>
      <w:szCs w:val="21"/>
    </w:rPr>
  </w:style>
  <w:style w:type="paragraph" w:styleId="80">
    <w:name w:val="toc 8"/>
    <w:basedOn w:val="a0"/>
    <w:next w:val="a0"/>
    <w:autoRedefine/>
    <w:semiHidden/>
    <w:rsid w:val="003C2EAD"/>
    <w:pPr>
      <w:ind w:left="1470"/>
      <w:jc w:val="left"/>
    </w:pPr>
    <w:rPr>
      <w:szCs w:val="21"/>
    </w:rPr>
  </w:style>
  <w:style w:type="paragraph" w:styleId="90">
    <w:name w:val="toc 9"/>
    <w:basedOn w:val="a0"/>
    <w:next w:val="a0"/>
    <w:autoRedefine/>
    <w:semiHidden/>
    <w:rsid w:val="003C2EAD"/>
    <w:pPr>
      <w:ind w:left="1680"/>
      <w:jc w:val="left"/>
    </w:pPr>
    <w:rPr>
      <w:szCs w:val="21"/>
    </w:rPr>
  </w:style>
  <w:style w:type="paragraph" w:styleId="a">
    <w:name w:val="List Bullet"/>
    <w:basedOn w:val="a0"/>
    <w:autoRedefine/>
    <w:rsid w:val="003C2EAD"/>
    <w:pPr>
      <w:numPr>
        <w:numId w:val="1"/>
      </w:numPr>
    </w:pPr>
    <w:rPr>
      <w:szCs w:val="20"/>
    </w:rPr>
  </w:style>
  <w:style w:type="paragraph" w:customStyle="1" w:styleId="41">
    <w:name w:val="样式41"/>
    <w:basedOn w:val="a0"/>
    <w:rsid w:val="003C2EAD"/>
    <w:pPr>
      <w:numPr>
        <w:numId w:val="2"/>
      </w:numPr>
      <w:tabs>
        <w:tab w:val="left" w:pos="945"/>
      </w:tabs>
      <w:spacing w:line="360" w:lineRule="auto"/>
    </w:pPr>
    <w:rPr>
      <w:b/>
      <w:color w:val="000000"/>
      <w:sz w:val="24"/>
      <w:szCs w:val="20"/>
    </w:rPr>
  </w:style>
  <w:style w:type="paragraph" w:customStyle="1" w:styleId="af0">
    <w:name w:val="图"/>
    <w:basedOn w:val="a0"/>
    <w:rsid w:val="003C2EAD"/>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15BE-134B-4842-866F-640C9E1C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6255</Words>
  <Characters>35660</Characters>
  <Application>Microsoft Office Word</Application>
  <DocSecurity>0</DocSecurity>
  <Lines>297</Lines>
  <Paragraphs>83</Paragraphs>
  <ScaleCrop>false</ScaleCrop>
  <Company>深圳市清华斯维尔软件科技有限公司</Company>
  <LinksUpToDate>false</LinksUpToDate>
  <CharactersWithSpaces>41832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36</cp:revision>
  <cp:lastPrinted>2015-02-16T02:37:00Z</cp:lastPrinted>
  <dcterms:created xsi:type="dcterms:W3CDTF">2019-07-24T06:31:00Z</dcterms:created>
  <dcterms:modified xsi:type="dcterms:W3CDTF">2019-07-26T15:15:00Z</dcterms:modified>
</cp:coreProperties>
</file>