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D7B595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D5B17">
        <w:rPr>
          <w:rFonts w:ascii="宋体" w:hAnsi="宋体" w:hint="eastAsia"/>
          <w:color w:val="FF0000"/>
          <w:sz w:val="32"/>
          <w:szCs w:val="32"/>
        </w:rPr>
        <w:t>激光扫描共聚焦显微镜</w:t>
      </w:r>
    </w:p>
    <w:p w14:paraId="24C23C89" w14:textId="77777777" w:rsidR="00861974" w:rsidRDefault="00861974" w:rsidP="00432C23"/>
    <w:p w14:paraId="4A991DA6" w14:textId="76C71B17"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D5B17">
        <w:rPr>
          <w:rFonts w:ascii="宋体" w:hAnsi="宋体" w:hint="eastAsia"/>
          <w:color w:val="FF0000"/>
          <w:sz w:val="32"/>
          <w:szCs w:val="32"/>
        </w:rPr>
        <w:t>SZUCG20210663EQ</w:t>
      </w:r>
    </w:p>
    <w:p w14:paraId="16A5A4D8" w14:textId="39608683"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956D09" w:rsidRPr="00956D09">
        <w:rPr>
          <w:rFonts w:ascii="宋体" w:hAnsi="宋体"/>
          <w:color w:val="FF0000"/>
          <w:sz w:val="32"/>
          <w:szCs w:val="32"/>
        </w:rPr>
        <w:t>PLAN-2021-440301-0108001001-01645</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EC37D4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B2F44">
        <w:rPr>
          <w:rFonts w:ascii="宋体" w:hAnsi="宋体" w:hint="eastAsia"/>
          <w:color w:val="FF0000"/>
          <w:sz w:val="32"/>
        </w:rPr>
        <w:t>一</w:t>
      </w:r>
      <w:r w:rsidR="00795C0D">
        <w:rPr>
          <w:rFonts w:ascii="宋体" w:hAnsi="宋体" w:hint="eastAsia"/>
          <w:color w:val="FF0000"/>
          <w:sz w:val="32"/>
        </w:rPr>
        <w:t>年</w:t>
      </w:r>
      <w:r w:rsidR="00E164E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CC0B5E" w:rsidR="009B2AD6" w:rsidRPr="009D5001" w:rsidRDefault="009B2AD6" w:rsidP="009B2AD6">
      <w:pPr>
        <w:rPr>
          <w:rFonts w:ascii="宋体" w:hAnsi="宋体"/>
          <w:sz w:val="32"/>
        </w:rPr>
      </w:pPr>
      <w:r w:rsidRPr="009D5001">
        <w:rPr>
          <w:rFonts w:ascii="宋体" w:hAnsi="宋体"/>
          <w:sz w:val="32"/>
        </w:rPr>
        <w:t xml:space="preserve">      项目编号：  </w:t>
      </w:r>
      <w:r w:rsidR="00ED5B17">
        <w:rPr>
          <w:rFonts w:ascii="宋体" w:hAnsi="宋体" w:hint="eastAsia"/>
          <w:color w:val="FF0000"/>
          <w:sz w:val="32"/>
          <w:szCs w:val="32"/>
        </w:rPr>
        <w:t>SZUCG20210663EQ</w:t>
      </w:r>
    </w:p>
    <w:p w14:paraId="07E0F69B" w14:textId="52CEF22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D5B17">
        <w:rPr>
          <w:rFonts w:ascii="宋体" w:hAnsi="宋体" w:hint="eastAsia"/>
          <w:color w:val="FF0000"/>
          <w:sz w:val="32"/>
          <w:szCs w:val="32"/>
        </w:rPr>
        <w:t>激光扫描共聚焦显微镜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E78965F"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368177B"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D978750"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lastRenderedPageBreak/>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0CC2237" w14:textId="77777777" w:rsidR="00C564D4" w:rsidRDefault="00C00C99" w:rsidP="00C564D4">
      <w:bookmarkStart w:id="1" w:name="OLE_LINK3"/>
      <w:bookmarkStart w:id="2" w:name="OLE_LINK4"/>
      <w:r w:rsidRPr="00C00C99">
        <w:rPr>
          <w:rFonts w:hint="eastAsia"/>
          <w:b/>
        </w:rPr>
        <w:t>评标方法：</w:t>
      </w:r>
      <w:r w:rsidR="00C564D4">
        <w:rPr>
          <w:rFonts w:hint="eastAsia"/>
        </w:rPr>
        <w:t>本项目评审方法采用</w:t>
      </w:r>
      <w:r w:rsidR="00C564D4">
        <w:rPr>
          <w:rFonts w:hint="eastAsia"/>
        </w:rPr>
        <w:t xml:space="preserve"> </w:t>
      </w:r>
      <w:r w:rsidR="00C564D4">
        <w:rPr>
          <w:rFonts w:hint="eastAsia"/>
        </w:rPr>
        <w:t>综合评分法（详见“第二册通用条款第七章”）。</w:t>
      </w:r>
    </w:p>
    <w:p w14:paraId="124987C7" w14:textId="77777777" w:rsidR="00C564D4" w:rsidRDefault="00C564D4" w:rsidP="00C564D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9EA9112" w14:textId="77777777" w:rsidR="00C564D4" w:rsidRDefault="00C564D4" w:rsidP="00C564D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AE1A282" w14:textId="55C77B25" w:rsidR="003152A5" w:rsidRPr="00C564D4" w:rsidRDefault="003152A5" w:rsidP="003152A5"/>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060841A3" w:rsidR="00E87D52" w:rsidRPr="008807EE" w:rsidRDefault="00015EE7" w:rsidP="00C1240A">
            <w:pPr>
              <w:spacing w:line="240" w:lineRule="exact"/>
              <w:jc w:val="center"/>
              <w:rPr>
                <w:rFonts w:ascii="宋体" w:hAnsi="宋体"/>
                <w:szCs w:val="21"/>
              </w:rPr>
            </w:pPr>
            <w:r w:rsidRPr="004E15D9">
              <w:rPr>
                <w:rFonts w:ascii="宋体" w:hAnsi="宋体"/>
                <w:szCs w:val="21"/>
              </w:rPr>
              <w:t>5</w:t>
            </w:r>
            <w:r w:rsidR="00736268" w:rsidRPr="004E15D9">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2587E8BB" w:rsidR="00015EE7" w:rsidRPr="008807EE" w:rsidRDefault="00736268"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EBD0123" w:rsidR="00015EE7" w:rsidRPr="008807EE" w:rsidRDefault="00015EE7" w:rsidP="00015EE7">
            <w:pPr>
              <w:spacing w:after="160" w:line="240" w:lineRule="exact"/>
              <w:jc w:val="center"/>
              <w:rPr>
                <w:rFonts w:ascii="宋体" w:eastAsia="仿宋_GB2312" w:hAnsi="宋体"/>
                <w:sz w:val="24"/>
                <w:szCs w:val="21"/>
              </w:rPr>
            </w:pPr>
            <w:r>
              <w:rPr>
                <w:rFonts w:ascii="宋体" w:hAnsi="宋体" w:cs="宋体"/>
                <w:szCs w:val="21"/>
              </w:rPr>
              <w:t>5</w:t>
            </w:r>
            <w:r w:rsidR="00736268">
              <w:rPr>
                <w:rFonts w:ascii="宋体" w:hAnsi="宋体" w:cs="宋体"/>
                <w:szCs w:val="21"/>
              </w:rPr>
              <w:t>0</w:t>
            </w:r>
          </w:p>
        </w:tc>
        <w:tc>
          <w:tcPr>
            <w:tcW w:w="3766" w:type="dxa"/>
            <w:vAlign w:val="center"/>
          </w:tcPr>
          <w:p w14:paraId="6C970A8F" w14:textId="4301A449" w:rsidR="00015EE7" w:rsidRPr="001C3F9F" w:rsidRDefault="00015EE7" w:rsidP="005969A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F770E2">
              <w:rPr>
                <w:rFonts w:cs="宋体" w:hint="eastAsia"/>
              </w:rPr>
              <w:t>带▲的</w:t>
            </w:r>
            <w:r w:rsidRPr="00F770E2">
              <w:rPr>
                <w:rFonts w:cs="宋体"/>
              </w:rPr>
              <w:t>参数为重要项</w:t>
            </w:r>
            <w:r w:rsidRPr="00F770E2">
              <w:rPr>
                <w:rFonts w:cs="宋体" w:hint="eastAsia"/>
              </w:rPr>
              <w:t>，每负偏离一项扣</w:t>
            </w:r>
            <w:r w:rsidR="005969A7">
              <w:rPr>
                <w:rFonts w:cs="宋体"/>
                <w:color w:val="FF0000"/>
              </w:rPr>
              <w:t>7</w:t>
            </w:r>
            <w:r w:rsidRPr="00F770E2">
              <w:rPr>
                <w:rFonts w:cs="宋体" w:hint="eastAsia"/>
              </w:rPr>
              <w:t>分；普通</w:t>
            </w:r>
            <w:r w:rsidRPr="00F770E2">
              <w:rPr>
                <w:rFonts w:cs="宋体"/>
              </w:rPr>
              <w:t>参数</w:t>
            </w:r>
            <w:r w:rsidRPr="00F770E2">
              <w:rPr>
                <w:rFonts w:cs="宋体" w:hint="eastAsia"/>
              </w:rPr>
              <w:t>每负偏离一项扣</w:t>
            </w:r>
            <w:r w:rsidR="005969A7">
              <w:rPr>
                <w:rFonts w:cs="宋体"/>
                <w:color w:val="FF0000"/>
              </w:rPr>
              <w:t>2</w:t>
            </w:r>
            <w:r w:rsidRPr="00F770E2">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50868FC8" w:rsidR="00B62E01" w:rsidRPr="00382A1D" w:rsidRDefault="00B62E01" w:rsidP="005969A7">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5969A7">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63E196D2"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016FB4B" w:rsidR="00D44EC5" w:rsidRPr="00C97335" w:rsidRDefault="00D44EC5" w:rsidP="004E15D9">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4DD86723" w14:textId="6063E0E9"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DE97600" w:rsidR="00D44EC5" w:rsidRPr="008807EE" w:rsidRDefault="00D44EC5" w:rsidP="00E164E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C564D4">
              <w:rPr>
                <w:rFonts w:ascii="宋体" w:hAnsi="宋体"/>
                <w:sz w:val="21"/>
                <w:szCs w:val="21"/>
              </w:rPr>
              <w:t>2018</w:t>
            </w:r>
            <w:r w:rsidRPr="00A26AD1">
              <w:rPr>
                <w:rFonts w:ascii="宋体" w:hAnsi="宋体" w:hint="eastAsia"/>
                <w:sz w:val="21"/>
                <w:szCs w:val="21"/>
              </w:rPr>
              <w:t>年</w:t>
            </w:r>
            <w:r w:rsidR="00E164E7">
              <w:rPr>
                <w:rFonts w:ascii="宋体" w:hAnsi="宋体"/>
                <w:sz w:val="21"/>
                <w:szCs w:val="21"/>
              </w:rPr>
              <w:t>05</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CC92A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ED5B17">
        <w:rPr>
          <w:rFonts w:ascii="宋体" w:hAnsi="宋体" w:cs="宋体" w:hint="eastAsia"/>
          <w:color w:val="FF0000"/>
          <w:kern w:val="0"/>
          <w:sz w:val="24"/>
          <w:u w:val="single"/>
        </w:rPr>
        <w:t>激光扫描共聚焦显微镜</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BDE691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D5B17">
        <w:rPr>
          <w:rFonts w:ascii="宋体" w:hAnsi="宋体"/>
          <w:color w:val="FF0000"/>
          <w:szCs w:val="21"/>
        </w:rPr>
        <w:t>SZUCG20210663EQ</w:t>
      </w:r>
    </w:p>
    <w:p w14:paraId="6BD90406" w14:textId="72E28C5A"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D5B17">
        <w:rPr>
          <w:rFonts w:ascii="宋体" w:hAnsi="宋体" w:cs="宋体" w:hint="eastAsia"/>
          <w:color w:val="FF0000"/>
          <w:kern w:val="0"/>
          <w:szCs w:val="21"/>
        </w:rPr>
        <w:t>激光扫描共聚焦显微镜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01130DA6"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6646F">
        <w:rPr>
          <w:rFonts w:ascii="宋体" w:hAnsi="宋体" w:cs="宋体" w:hint="eastAsia"/>
          <w:color w:val="FF0000"/>
          <w:kern w:val="0"/>
          <w:szCs w:val="21"/>
        </w:rPr>
        <w:t>1,900,000.00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1842"/>
        <w:gridCol w:w="708"/>
        <w:gridCol w:w="667"/>
        <w:gridCol w:w="1078"/>
        <w:gridCol w:w="1431"/>
      </w:tblGrid>
      <w:tr w:rsidR="006B10FF" w14:paraId="690F56AA" w14:textId="77777777" w:rsidTr="00CC2F1C">
        <w:trPr>
          <w:trHeight w:val="170"/>
        </w:trPr>
        <w:tc>
          <w:tcPr>
            <w:tcW w:w="1643" w:type="pct"/>
            <w:vAlign w:val="center"/>
          </w:tcPr>
          <w:p w14:paraId="50122B0C" w14:textId="77777777" w:rsidR="006B10FF" w:rsidRDefault="006B10FF" w:rsidP="00CD47BD">
            <w:pPr>
              <w:jc w:val="center"/>
              <w:rPr>
                <w:bCs/>
                <w:szCs w:val="21"/>
              </w:rPr>
            </w:pPr>
            <w:r>
              <w:rPr>
                <w:rFonts w:hint="eastAsia"/>
                <w:szCs w:val="21"/>
              </w:rPr>
              <w:t>采购计划编号</w:t>
            </w:r>
          </w:p>
        </w:tc>
        <w:tc>
          <w:tcPr>
            <w:tcW w:w="1080" w:type="pct"/>
            <w:vAlign w:val="center"/>
          </w:tcPr>
          <w:p w14:paraId="640A5BFA" w14:textId="77777777" w:rsidR="006B10FF" w:rsidRDefault="006B10FF" w:rsidP="00CD47BD">
            <w:pPr>
              <w:jc w:val="center"/>
              <w:rPr>
                <w:bCs/>
                <w:szCs w:val="21"/>
              </w:rPr>
            </w:pPr>
            <w:r>
              <w:rPr>
                <w:rFonts w:hint="eastAsia"/>
                <w:bCs/>
                <w:szCs w:val="21"/>
              </w:rPr>
              <w:t>货物名称</w:t>
            </w:r>
          </w:p>
        </w:tc>
        <w:tc>
          <w:tcPr>
            <w:tcW w:w="415" w:type="pct"/>
            <w:vAlign w:val="center"/>
          </w:tcPr>
          <w:p w14:paraId="7C775FE1" w14:textId="77777777" w:rsidR="006B10FF" w:rsidRDefault="006B10FF" w:rsidP="00CD47BD">
            <w:pPr>
              <w:jc w:val="center"/>
              <w:rPr>
                <w:bCs/>
                <w:szCs w:val="21"/>
              </w:rPr>
            </w:pPr>
            <w:r>
              <w:rPr>
                <w:rFonts w:hint="eastAsia"/>
                <w:bCs/>
                <w:szCs w:val="21"/>
              </w:rPr>
              <w:t>数量</w:t>
            </w:r>
          </w:p>
        </w:tc>
        <w:tc>
          <w:tcPr>
            <w:tcW w:w="391" w:type="pct"/>
            <w:vAlign w:val="center"/>
          </w:tcPr>
          <w:p w14:paraId="0AA647AF" w14:textId="77777777" w:rsidR="006B10FF" w:rsidRDefault="006B10FF" w:rsidP="00CD47BD">
            <w:pPr>
              <w:jc w:val="center"/>
              <w:rPr>
                <w:bCs/>
                <w:szCs w:val="21"/>
              </w:rPr>
            </w:pPr>
            <w:r>
              <w:rPr>
                <w:rFonts w:hint="eastAsia"/>
                <w:bCs/>
                <w:szCs w:val="21"/>
              </w:rPr>
              <w:t>单位</w:t>
            </w:r>
          </w:p>
        </w:tc>
        <w:tc>
          <w:tcPr>
            <w:tcW w:w="632" w:type="pct"/>
            <w:vAlign w:val="center"/>
          </w:tcPr>
          <w:p w14:paraId="2818AB50" w14:textId="77777777" w:rsidR="006B10FF" w:rsidRDefault="006B10FF" w:rsidP="00CD47BD">
            <w:pPr>
              <w:jc w:val="center"/>
              <w:rPr>
                <w:b/>
                <w:bCs/>
                <w:color w:val="FF0000"/>
                <w:szCs w:val="21"/>
              </w:rPr>
            </w:pPr>
            <w:r>
              <w:rPr>
                <w:rFonts w:hint="eastAsia"/>
                <w:b/>
                <w:bCs/>
                <w:color w:val="FF0000"/>
                <w:szCs w:val="21"/>
              </w:rPr>
              <w:t>备注</w:t>
            </w:r>
          </w:p>
        </w:tc>
        <w:tc>
          <w:tcPr>
            <w:tcW w:w="839" w:type="pct"/>
            <w:vAlign w:val="center"/>
          </w:tcPr>
          <w:p w14:paraId="5570F261" w14:textId="77777777" w:rsidR="006B10FF" w:rsidRDefault="006B10FF" w:rsidP="00CD47BD">
            <w:pPr>
              <w:jc w:val="center"/>
              <w:rPr>
                <w:b/>
                <w:bCs/>
                <w:color w:val="FF0000"/>
                <w:szCs w:val="21"/>
              </w:rPr>
            </w:pPr>
            <w:r>
              <w:rPr>
                <w:rFonts w:hint="eastAsia"/>
                <w:b/>
                <w:bCs/>
                <w:color w:val="FF0000"/>
                <w:szCs w:val="21"/>
              </w:rPr>
              <w:t>财政预算限额（元）</w:t>
            </w:r>
          </w:p>
        </w:tc>
      </w:tr>
      <w:tr w:rsidR="006B10FF" w14:paraId="65178C18" w14:textId="77777777" w:rsidTr="00CC2F1C">
        <w:trPr>
          <w:trHeight w:val="290"/>
        </w:trPr>
        <w:tc>
          <w:tcPr>
            <w:tcW w:w="1643" w:type="pct"/>
          </w:tcPr>
          <w:p w14:paraId="0C7CB963" w14:textId="405AB2F6" w:rsidR="006B10FF" w:rsidRDefault="00956D09" w:rsidP="00CD47BD">
            <w:pPr>
              <w:jc w:val="center"/>
              <w:rPr>
                <w:bCs/>
                <w:szCs w:val="21"/>
              </w:rPr>
            </w:pPr>
            <w:r w:rsidRPr="00956D09">
              <w:rPr>
                <w:bCs/>
                <w:szCs w:val="21"/>
              </w:rPr>
              <w:t>PLAN-2021-440301-0108001001-01645</w:t>
            </w:r>
          </w:p>
        </w:tc>
        <w:tc>
          <w:tcPr>
            <w:tcW w:w="1080" w:type="pct"/>
            <w:vAlign w:val="center"/>
          </w:tcPr>
          <w:p w14:paraId="27E0C795" w14:textId="491FEF1C" w:rsidR="006B10FF" w:rsidRDefault="00956D09" w:rsidP="00CD47BD">
            <w:pPr>
              <w:jc w:val="center"/>
              <w:rPr>
                <w:bCs/>
                <w:szCs w:val="21"/>
              </w:rPr>
            </w:pPr>
            <w:r w:rsidRPr="00956D09">
              <w:rPr>
                <w:rFonts w:hint="eastAsia"/>
                <w:bCs/>
                <w:szCs w:val="21"/>
              </w:rPr>
              <w:t>激光扫描共聚焦显微镜</w:t>
            </w:r>
          </w:p>
        </w:tc>
        <w:tc>
          <w:tcPr>
            <w:tcW w:w="415" w:type="pct"/>
            <w:vAlign w:val="center"/>
          </w:tcPr>
          <w:p w14:paraId="755576F1" w14:textId="6924D87D" w:rsidR="006B10FF" w:rsidRDefault="00956D09" w:rsidP="00CD47BD">
            <w:pPr>
              <w:jc w:val="center"/>
              <w:rPr>
                <w:bCs/>
                <w:szCs w:val="21"/>
              </w:rPr>
            </w:pPr>
            <w:r>
              <w:rPr>
                <w:rFonts w:hint="eastAsia"/>
                <w:bCs/>
                <w:szCs w:val="21"/>
              </w:rPr>
              <w:t>1</w:t>
            </w:r>
          </w:p>
        </w:tc>
        <w:tc>
          <w:tcPr>
            <w:tcW w:w="391" w:type="pct"/>
            <w:vAlign w:val="center"/>
          </w:tcPr>
          <w:p w14:paraId="6AC0F741" w14:textId="45923303" w:rsidR="006B10FF" w:rsidRDefault="00956D09" w:rsidP="00CD47BD">
            <w:pPr>
              <w:jc w:val="center"/>
              <w:rPr>
                <w:bCs/>
                <w:szCs w:val="21"/>
              </w:rPr>
            </w:pPr>
            <w:r>
              <w:rPr>
                <w:rFonts w:hint="eastAsia"/>
                <w:bCs/>
                <w:szCs w:val="21"/>
              </w:rPr>
              <w:t>台</w:t>
            </w:r>
          </w:p>
        </w:tc>
        <w:tc>
          <w:tcPr>
            <w:tcW w:w="632" w:type="pct"/>
            <w:vAlign w:val="center"/>
          </w:tcPr>
          <w:p w14:paraId="07DA74A0" w14:textId="06A9AD06" w:rsidR="006B10FF" w:rsidRDefault="00956D09" w:rsidP="00CD47BD">
            <w:pPr>
              <w:jc w:val="center"/>
              <w:rPr>
                <w:b/>
                <w:bCs/>
                <w:color w:val="FF0000"/>
                <w:szCs w:val="21"/>
              </w:rPr>
            </w:pPr>
            <w:r>
              <w:rPr>
                <w:rFonts w:hint="eastAsia"/>
                <w:b/>
                <w:bCs/>
                <w:color w:val="FF0000"/>
                <w:szCs w:val="21"/>
              </w:rPr>
              <w:t>接受</w:t>
            </w:r>
            <w:r>
              <w:rPr>
                <w:b/>
                <w:bCs/>
                <w:color w:val="FF0000"/>
                <w:szCs w:val="21"/>
              </w:rPr>
              <w:t>进口</w:t>
            </w:r>
          </w:p>
        </w:tc>
        <w:tc>
          <w:tcPr>
            <w:tcW w:w="839" w:type="pct"/>
            <w:vAlign w:val="center"/>
          </w:tcPr>
          <w:p w14:paraId="62B8C2D7" w14:textId="5220F21A" w:rsidR="006B10FF" w:rsidRDefault="00956D09" w:rsidP="00CD47BD">
            <w:pPr>
              <w:jc w:val="center"/>
              <w:rPr>
                <w:bCs/>
                <w:szCs w:val="21"/>
              </w:rPr>
            </w:pPr>
            <w:r w:rsidRPr="00956D09">
              <w:rPr>
                <w:bCs/>
                <w:szCs w:val="21"/>
              </w:rPr>
              <w:t>1,900,000.00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796BB038"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1B2F44">
        <w:rPr>
          <w:rFonts w:ascii="宋体" w:hAnsi="宋体" w:cs="宋体"/>
          <w:kern w:val="0"/>
          <w:szCs w:val="21"/>
        </w:rPr>
        <w:t>2021</w:t>
      </w:r>
      <w:r w:rsidRPr="00C554AE">
        <w:rPr>
          <w:rFonts w:ascii="宋体" w:hAnsi="宋体" w:cs="宋体" w:hint="eastAsia"/>
          <w:kern w:val="0"/>
          <w:szCs w:val="21"/>
        </w:rPr>
        <w:t>年</w:t>
      </w:r>
      <w:r w:rsidR="0017313F">
        <w:rPr>
          <w:rFonts w:ascii="宋体" w:hAnsi="宋体" w:cs="宋体" w:hint="eastAsia"/>
          <w:kern w:val="0"/>
          <w:szCs w:val="21"/>
        </w:rPr>
        <w:t>05</w:t>
      </w:r>
      <w:r w:rsidRPr="00C554AE">
        <w:rPr>
          <w:rFonts w:ascii="宋体" w:hAnsi="宋体" w:cs="宋体" w:hint="eastAsia"/>
          <w:kern w:val="0"/>
          <w:szCs w:val="21"/>
        </w:rPr>
        <w:t>月</w:t>
      </w:r>
      <w:r w:rsidR="0017313F">
        <w:rPr>
          <w:rFonts w:ascii="宋体" w:hAnsi="宋体" w:cs="宋体" w:hint="eastAsia"/>
          <w:kern w:val="0"/>
          <w:szCs w:val="21"/>
        </w:rPr>
        <w:t>19</w:t>
      </w:r>
      <w:r w:rsidRPr="00C554AE">
        <w:rPr>
          <w:rFonts w:ascii="宋体" w:hAnsi="宋体" w:cs="宋体" w:hint="eastAsia"/>
          <w:kern w:val="0"/>
          <w:szCs w:val="21"/>
        </w:rPr>
        <w:t>日起至</w:t>
      </w:r>
      <w:r w:rsidR="001B2F44">
        <w:rPr>
          <w:rFonts w:ascii="宋体" w:hAnsi="宋体" w:cs="宋体"/>
          <w:kern w:val="0"/>
          <w:szCs w:val="21"/>
        </w:rPr>
        <w:t>2021</w:t>
      </w:r>
      <w:r w:rsidRPr="00C554AE">
        <w:rPr>
          <w:rFonts w:ascii="宋体" w:hAnsi="宋体" w:cs="宋体" w:hint="eastAsia"/>
          <w:kern w:val="0"/>
          <w:szCs w:val="21"/>
        </w:rPr>
        <w:t>年</w:t>
      </w:r>
      <w:r w:rsidR="0017313F">
        <w:rPr>
          <w:rFonts w:ascii="宋体" w:hAnsi="宋体" w:cs="宋体" w:hint="eastAsia"/>
          <w:kern w:val="0"/>
          <w:szCs w:val="21"/>
        </w:rPr>
        <w:t>05</w:t>
      </w:r>
      <w:r w:rsidRPr="00C554AE">
        <w:rPr>
          <w:rFonts w:ascii="宋体" w:hAnsi="宋体" w:cs="宋体" w:hint="eastAsia"/>
          <w:kern w:val="0"/>
          <w:szCs w:val="21"/>
        </w:rPr>
        <w:t>月</w:t>
      </w:r>
      <w:r w:rsidR="0017313F">
        <w:rPr>
          <w:rFonts w:ascii="宋体" w:hAnsi="宋体" w:cs="宋体" w:hint="eastAsia"/>
          <w:kern w:val="0"/>
          <w:szCs w:val="21"/>
        </w:rPr>
        <w:t>28</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w:t>
      </w:r>
      <w:r w:rsidRPr="00112A9D">
        <w:rPr>
          <w:rFonts w:hint="eastAsia"/>
          <w:color w:val="222222"/>
        </w:rPr>
        <w:lastRenderedPageBreak/>
        <w:t>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2B6359DE"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2F44">
        <w:rPr>
          <w:rFonts w:ascii="宋体" w:hAnsi="宋体" w:cs="宋体"/>
          <w:color w:val="FF0000"/>
          <w:kern w:val="0"/>
          <w:szCs w:val="21"/>
        </w:rPr>
        <w:t>2021</w:t>
      </w:r>
      <w:r w:rsidRPr="006A6F7A">
        <w:rPr>
          <w:rFonts w:ascii="宋体" w:hAnsi="宋体" w:cs="宋体" w:hint="eastAsia"/>
          <w:color w:val="FF0000"/>
          <w:kern w:val="0"/>
          <w:szCs w:val="21"/>
        </w:rPr>
        <w:t>年</w:t>
      </w:r>
      <w:r w:rsidR="0017313F">
        <w:rPr>
          <w:rFonts w:ascii="宋体" w:hAnsi="宋体" w:cs="宋体" w:hint="eastAsia"/>
          <w:color w:val="FF0000"/>
          <w:kern w:val="0"/>
          <w:szCs w:val="21"/>
        </w:rPr>
        <w:t>05</w:t>
      </w:r>
      <w:r w:rsidRPr="006A6F7A">
        <w:rPr>
          <w:rFonts w:ascii="宋体" w:hAnsi="宋体" w:cs="宋体" w:hint="eastAsia"/>
          <w:color w:val="FF0000"/>
          <w:kern w:val="0"/>
          <w:szCs w:val="21"/>
        </w:rPr>
        <w:t>月</w:t>
      </w:r>
      <w:r w:rsidR="0017313F">
        <w:rPr>
          <w:rFonts w:ascii="宋体" w:hAnsi="宋体" w:cs="宋体" w:hint="eastAsia"/>
          <w:color w:val="FF0000"/>
          <w:kern w:val="0"/>
          <w:szCs w:val="21"/>
        </w:rPr>
        <w:t>31</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17313F">
        <w:rPr>
          <w:rFonts w:ascii="宋体" w:hAnsi="宋体" w:cs="宋体"/>
          <w:b/>
          <w:color w:val="FF0000"/>
          <w:kern w:val="0"/>
          <w:szCs w:val="21"/>
        </w:rPr>
        <w:t>14</w:t>
      </w:r>
      <w:r w:rsidRPr="00AF18A7">
        <w:rPr>
          <w:rFonts w:ascii="宋体" w:hAnsi="宋体" w:cs="宋体" w:hint="eastAsia"/>
          <w:b/>
          <w:color w:val="FF0000"/>
          <w:kern w:val="0"/>
          <w:szCs w:val="21"/>
        </w:rPr>
        <w:t>：</w:t>
      </w:r>
      <w:r w:rsidR="0017313F">
        <w:rPr>
          <w:rFonts w:ascii="宋体" w:hAnsi="宋体" w:cs="宋体"/>
          <w:b/>
          <w:color w:val="FF0000"/>
          <w:kern w:val="0"/>
          <w:szCs w:val="21"/>
        </w:rPr>
        <w:t>30</w:t>
      </w:r>
      <w:r w:rsidRPr="00956D09">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05153693"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17313F">
        <w:rPr>
          <w:rFonts w:ascii="宋体" w:hAnsi="宋体" w:cs="宋体"/>
          <w:color w:val="FF0000"/>
          <w:kern w:val="0"/>
          <w:szCs w:val="21"/>
        </w:rPr>
        <w:t>2021</w:t>
      </w:r>
      <w:r w:rsidR="0017313F" w:rsidRPr="006A6F7A">
        <w:rPr>
          <w:rFonts w:ascii="宋体" w:hAnsi="宋体" w:cs="宋体" w:hint="eastAsia"/>
          <w:color w:val="FF0000"/>
          <w:kern w:val="0"/>
          <w:szCs w:val="21"/>
        </w:rPr>
        <w:t>年</w:t>
      </w:r>
      <w:r w:rsidR="0017313F">
        <w:rPr>
          <w:rFonts w:ascii="宋体" w:hAnsi="宋体" w:cs="宋体" w:hint="eastAsia"/>
          <w:color w:val="FF0000"/>
          <w:kern w:val="0"/>
          <w:szCs w:val="21"/>
        </w:rPr>
        <w:t>05</w:t>
      </w:r>
      <w:r w:rsidR="0017313F" w:rsidRPr="006A6F7A">
        <w:rPr>
          <w:rFonts w:ascii="宋体" w:hAnsi="宋体" w:cs="宋体" w:hint="eastAsia"/>
          <w:color w:val="FF0000"/>
          <w:kern w:val="0"/>
          <w:szCs w:val="21"/>
        </w:rPr>
        <w:t>月</w:t>
      </w:r>
      <w:r w:rsidR="0017313F">
        <w:rPr>
          <w:rFonts w:ascii="宋体" w:hAnsi="宋体" w:cs="宋体" w:hint="eastAsia"/>
          <w:color w:val="FF0000"/>
          <w:kern w:val="0"/>
          <w:szCs w:val="21"/>
        </w:rPr>
        <w:t>31</w:t>
      </w:r>
      <w:r w:rsidR="0017313F" w:rsidRPr="006A6F7A">
        <w:rPr>
          <w:rFonts w:ascii="宋体" w:hAnsi="宋体" w:cs="宋体" w:hint="eastAsia"/>
          <w:color w:val="FF0000"/>
          <w:kern w:val="0"/>
          <w:szCs w:val="21"/>
        </w:rPr>
        <w:t>日</w:t>
      </w:r>
      <w:r w:rsidR="0017313F" w:rsidRPr="0003713E">
        <w:rPr>
          <w:rFonts w:ascii="宋体" w:hAnsi="宋体" w:cs="宋体" w:hint="eastAsia"/>
          <w:kern w:val="0"/>
          <w:szCs w:val="21"/>
        </w:rPr>
        <w:t xml:space="preserve"> </w:t>
      </w:r>
      <w:r w:rsidR="0017313F">
        <w:rPr>
          <w:rFonts w:ascii="宋体" w:hAnsi="宋体" w:cs="宋体"/>
          <w:b/>
          <w:color w:val="FF0000"/>
          <w:kern w:val="0"/>
          <w:szCs w:val="21"/>
        </w:rPr>
        <w:t>14</w:t>
      </w:r>
      <w:r w:rsidR="0017313F" w:rsidRPr="00AF18A7">
        <w:rPr>
          <w:rFonts w:ascii="宋体" w:hAnsi="宋体" w:cs="宋体" w:hint="eastAsia"/>
          <w:b/>
          <w:color w:val="FF0000"/>
          <w:kern w:val="0"/>
          <w:szCs w:val="21"/>
        </w:rPr>
        <w:t>：</w:t>
      </w:r>
      <w:r w:rsidR="0017313F">
        <w:rPr>
          <w:rFonts w:ascii="宋体" w:hAnsi="宋体" w:cs="宋体"/>
          <w:b/>
          <w:color w:val="FF0000"/>
          <w:kern w:val="0"/>
          <w:szCs w:val="21"/>
        </w:rPr>
        <w:t>30</w:t>
      </w:r>
      <w:r w:rsidR="0017313F" w:rsidRPr="00956D09">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C0A4D2B" w14:textId="77777777" w:rsidR="00F01679" w:rsidRDefault="00F01679" w:rsidP="00C60D2E">
      <w:pPr>
        <w:ind w:firstLineChars="200" w:firstLine="420"/>
        <w:rPr>
          <w:rFonts w:ascii="宋体" w:hAnsi="宋体" w:cs="宋体"/>
          <w:kern w:val="0"/>
          <w:szCs w:val="21"/>
        </w:rPr>
      </w:pPr>
    </w:p>
    <w:p w14:paraId="53BDE355"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36C704A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3EE9211" w14:textId="77777777" w:rsidR="00F01679" w:rsidRDefault="00F01679"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DADD1E0"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1B2F44">
        <w:rPr>
          <w:rFonts w:ascii="宋体" w:hAnsi="宋体" w:cs="宋体"/>
          <w:kern w:val="0"/>
          <w:szCs w:val="21"/>
        </w:rPr>
        <w:t>2021</w:t>
      </w:r>
      <w:r w:rsidRPr="00575D3B">
        <w:rPr>
          <w:rFonts w:ascii="宋体" w:hAnsi="宋体" w:cs="宋体" w:hint="eastAsia"/>
          <w:kern w:val="0"/>
          <w:szCs w:val="21"/>
        </w:rPr>
        <w:t>年</w:t>
      </w:r>
      <w:r w:rsidR="0017313F">
        <w:rPr>
          <w:rFonts w:ascii="宋体" w:hAnsi="宋体" w:cs="宋体" w:hint="eastAsia"/>
          <w:kern w:val="0"/>
          <w:szCs w:val="21"/>
        </w:rPr>
        <w:t>05</w:t>
      </w:r>
      <w:r w:rsidRPr="00575D3B">
        <w:rPr>
          <w:rFonts w:ascii="宋体" w:hAnsi="宋体" w:cs="宋体" w:hint="eastAsia"/>
          <w:kern w:val="0"/>
          <w:szCs w:val="21"/>
        </w:rPr>
        <w:t>月</w:t>
      </w:r>
      <w:r w:rsidR="0017313F">
        <w:rPr>
          <w:rFonts w:ascii="宋体" w:hAnsi="宋体" w:cs="宋体" w:hint="eastAsia"/>
          <w:kern w:val="0"/>
          <w:szCs w:val="21"/>
        </w:rPr>
        <w:t>20</w:t>
      </w:r>
      <w:r w:rsidRPr="00575D3B">
        <w:rPr>
          <w:rFonts w:ascii="宋体" w:hAnsi="宋体" w:cs="宋体" w:hint="eastAsia"/>
          <w:kern w:val="0"/>
          <w:szCs w:val="21"/>
        </w:rPr>
        <w:t>日至</w:t>
      </w:r>
      <w:r w:rsidR="001B2F44">
        <w:rPr>
          <w:rFonts w:ascii="宋体" w:hAnsi="宋体" w:cs="宋体"/>
          <w:kern w:val="0"/>
          <w:szCs w:val="21"/>
        </w:rPr>
        <w:t>2021</w:t>
      </w:r>
      <w:r w:rsidRPr="00575D3B">
        <w:rPr>
          <w:rFonts w:ascii="宋体" w:hAnsi="宋体" w:cs="宋体" w:hint="eastAsia"/>
          <w:kern w:val="0"/>
          <w:szCs w:val="21"/>
        </w:rPr>
        <w:t>年</w:t>
      </w:r>
      <w:r w:rsidR="0017313F">
        <w:rPr>
          <w:rFonts w:ascii="宋体" w:hAnsi="宋体" w:cs="宋体" w:hint="eastAsia"/>
          <w:kern w:val="0"/>
          <w:szCs w:val="21"/>
        </w:rPr>
        <w:t>05</w:t>
      </w:r>
      <w:r w:rsidRPr="00575D3B">
        <w:rPr>
          <w:rFonts w:ascii="宋体" w:hAnsi="宋体" w:cs="宋体" w:hint="eastAsia"/>
          <w:kern w:val="0"/>
          <w:szCs w:val="21"/>
        </w:rPr>
        <w:t>月</w:t>
      </w:r>
      <w:r w:rsidR="0017313F">
        <w:rPr>
          <w:rFonts w:ascii="宋体" w:hAnsi="宋体" w:cs="宋体" w:hint="eastAsia"/>
          <w:kern w:val="0"/>
          <w:szCs w:val="21"/>
        </w:rPr>
        <w:t>26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EE4C449" w:rsidR="00575D3B" w:rsidRDefault="001B2F44" w:rsidP="00575D3B">
      <w:pPr>
        <w:ind w:firstLineChars="350" w:firstLine="738"/>
        <w:jc w:val="right"/>
        <w:rPr>
          <w:rFonts w:ascii="宋体" w:hAnsi="宋体" w:cs="宋体"/>
          <w:b/>
          <w:kern w:val="0"/>
          <w:szCs w:val="21"/>
        </w:rPr>
      </w:pPr>
      <w:r>
        <w:rPr>
          <w:rFonts w:ascii="宋体" w:hAnsi="宋体" w:cs="宋体"/>
          <w:b/>
          <w:kern w:val="0"/>
          <w:szCs w:val="21"/>
        </w:rPr>
        <w:t>2021</w:t>
      </w:r>
      <w:r w:rsidR="00575D3B" w:rsidRPr="00575D3B">
        <w:rPr>
          <w:rFonts w:ascii="宋体" w:hAnsi="宋体" w:cs="宋体" w:hint="eastAsia"/>
          <w:b/>
          <w:kern w:val="0"/>
          <w:szCs w:val="21"/>
        </w:rPr>
        <w:t>年</w:t>
      </w:r>
      <w:r w:rsidR="0017313F">
        <w:rPr>
          <w:rFonts w:ascii="宋体" w:hAnsi="宋体" w:cs="宋体" w:hint="eastAsia"/>
          <w:b/>
          <w:kern w:val="0"/>
          <w:szCs w:val="21"/>
        </w:rPr>
        <w:t>05</w:t>
      </w:r>
      <w:r w:rsidR="00575D3B" w:rsidRPr="00575D3B">
        <w:rPr>
          <w:rFonts w:ascii="宋体" w:hAnsi="宋体" w:cs="宋体" w:hint="eastAsia"/>
          <w:b/>
          <w:kern w:val="0"/>
          <w:szCs w:val="21"/>
        </w:rPr>
        <w:t>月</w:t>
      </w:r>
      <w:r w:rsidR="0017313F">
        <w:rPr>
          <w:rFonts w:ascii="宋体" w:hAnsi="宋体" w:cs="宋体" w:hint="eastAsia"/>
          <w:b/>
          <w:kern w:val="0"/>
          <w:szCs w:val="21"/>
        </w:rPr>
        <w:t>19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AB4C01E"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2D4326"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59C6FC4C" w14:textId="2FFF922A"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073C1E" w14:paraId="2569918F" w14:textId="77777777" w:rsidTr="00CD47BD">
        <w:trPr>
          <w:trHeight w:val="170"/>
        </w:trPr>
        <w:tc>
          <w:tcPr>
            <w:tcW w:w="771" w:type="dxa"/>
            <w:vAlign w:val="center"/>
          </w:tcPr>
          <w:p w14:paraId="363608E2" w14:textId="77777777" w:rsidR="00073C1E" w:rsidRDefault="00073C1E" w:rsidP="00CD47BD">
            <w:pPr>
              <w:jc w:val="center"/>
              <w:rPr>
                <w:bCs/>
                <w:szCs w:val="21"/>
              </w:rPr>
            </w:pPr>
            <w:r>
              <w:rPr>
                <w:rFonts w:hint="eastAsia"/>
                <w:bCs/>
                <w:szCs w:val="21"/>
              </w:rPr>
              <w:t>序号</w:t>
            </w:r>
          </w:p>
        </w:tc>
        <w:tc>
          <w:tcPr>
            <w:tcW w:w="1605" w:type="dxa"/>
            <w:vAlign w:val="center"/>
          </w:tcPr>
          <w:p w14:paraId="51FF8DE2" w14:textId="77777777" w:rsidR="00073C1E" w:rsidRDefault="00073C1E" w:rsidP="00CD47BD">
            <w:pPr>
              <w:jc w:val="center"/>
              <w:rPr>
                <w:bCs/>
                <w:szCs w:val="21"/>
              </w:rPr>
            </w:pPr>
            <w:r>
              <w:rPr>
                <w:rFonts w:hint="eastAsia"/>
                <w:szCs w:val="21"/>
              </w:rPr>
              <w:t>采购计划编号</w:t>
            </w:r>
          </w:p>
        </w:tc>
        <w:tc>
          <w:tcPr>
            <w:tcW w:w="1276" w:type="dxa"/>
            <w:vAlign w:val="center"/>
          </w:tcPr>
          <w:p w14:paraId="53F2F164" w14:textId="77777777" w:rsidR="00073C1E" w:rsidRDefault="00073C1E" w:rsidP="00CD47BD">
            <w:pPr>
              <w:jc w:val="center"/>
              <w:rPr>
                <w:bCs/>
                <w:szCs w:val="21"/>
              </w:rPr>
            </w:pPr>
            <w:r>
              <w:rPr>
                <w:rFonts w:hint="eastAsia"/>
                <w:bCs/>
                <w:szCs w:val="21"/>
              </w:rPr>
              <w:t>货物名称</w:t>
            </w:r>
          </w:p>
        </w:tc>
        <w:tc>
          <w:tcPr>
            <w:tcW w:w="709" w:type="dxa"/>
            <w:vAlign w:val="center"/>
          </w:tcPr>
          <w:p w14:paraId="2A235E73" w14:textId="77777777" w:rsidR="00073C1E" w:rsidRDefault="00073C1E" w:rsidP="00CD47BD">
            <w:pPr>
              <w:jc w:val="center"/>
              <w:rPr>
                <w:bCs/>
                <w:szCs w:val="21"/>
              </w:rPr>
            </w:pPr>
            <w:r>
              <w:rPr>
                <w:rFonts w:hint="eastAsia"/>
                <w:bCs/>
                <w:szCs w:val="21"/>
              </w:rPr>
              <w:t>数量</w:t>
            </w:r>
          </w:p>
        </w:tc>
        <w:tc>
          <w:tcPr>
            <w:tcW w:w="709" w:type="dxa"/>
            <w:vAlign w:val="center"/>
          </w:tcPr>
          <w:p w14:paraId="29EB2271" w14:textId="77777777" w:rsidR="00073C1E" w:rsidRDefault="00073C1E" w:rsidP="00CD47BD">
            <w:pPr>
              <w:jc w:val="center"/>
              <w:rPr>
                <w:bCs/>
                <w:szCs w:val="21"/>
              </w:rPr>
            </w:pPr>
            <w:r>
              <w:rPr>
                <w:rFonts w:hint="eastAsia"/>
                <w:bCs/>
                <w:szCs w:val="21"/>
              </w:rPr>
              <w:t>单位</w:t>
            </w:r>
          </w:p>
        </w:tc>
        <w:tc>
          <w:tcPr>
            <w:tcW w:w="1134" w:type="dxa"/>
            <w:vAlign w:val="center"/>
          </w:tcPr>
          <w:p w14:paraId="3C951986" w14:textId="77777777" w:rsidR="00073C1E" w:rsidRDefault="00073C1E" w:rsidP="00CD47BD">
            <w:pPr>
              <w:jc w:val="center"/>
              <w:rPr>
                <w:b/>
                <w:bCs/>
                <w:color w:val="FF0000"/>
                <w:szCs w:val="21"/>
              </w:rPr>
            </w:pPr>
            <w:r>
              <w:rPr>
                <w:rFonts w:hint="eastAsia"/>
                <w:b/>
                <w:bCs/>
                <w:color w:val="FF0000"/>
                <w:szCs w:val="21"/>
              </w:rPr>
              <w:t>备注</w:t>
            </w:r>
          </w:p>
        </w:tc>
        <w:tc>
          <w:tcPr>
            <w:tcW w:w="1418" w:type="dxa"/>
            <w:vAlign w:val="center"/>
          </w:tcPr>
          <w:p w14:paraId="3F0106AB" w14:textId="77777777" w:rsidR="00073C1E" w:rsidRDefault="00073C1E" w:rsidP="00CD47BD">
            <w:pPr>
              <w:jc w:val="center"/>
              <w:rPr>
                <w:b/>
                <w:bCs/>
                <w:color w:val="FF0000"/>
                <w:szCs w:val="21"/>
              </w:rPr>
            </w:pPr>
            <w:r>
              <w:rPr>
                <w:rFonts w:hint="eastAsia"/>
                <w:b/>
                <w:bCs/>
                <w:color w:val="FF0000"/>
                <w:szCs w:val="21"/>
              </w:rPr>
              <w:t>财政预算限额（元）</w:t>
            </w:r>
          </w:p>
        </w:tc>
      </w:tr>
      <w:tr w:rsidR="00C177E1" w14:paraId="4380FA7A" w14:textId="77777777" w:rsidTr="00CD47BD">
        <w:trPr>
          <w:trHeight w:val="290"/>
        </w:trPr>
        <w:tc>
          <w:tcPr>
            <w:tcW w:w="771" w:type="dxa"/>
          </w:tcPr>
          <w:p w14:paraId="5E01E0B5" w14:textId="77777777" w:rsidR="00C177E1" w:rsidRDefault="00C177E1" w:rsidP="00C177E1">
            <w:pPr>
              <w:jc w:val="center"/>
              <w:rPr>
                <w:bCs/>
                <w:szCs w:val="21"/>
              </w:rPr>
            </w:pPr>
            <w:r>
              <w:rPr>
                <w:rFonts w:hint="eastAsia"/>
                <w:bCs/>
                <w:szCs w:val="21"/>
              </w:rPr>
              <w:t>1</w:t>
            </w:r>
          </w:p>
        </w:tc>
        <w:tc>
          <w:tcPr>
            <w:tcW w:w="1605" w:type="dxa"/>
          </w:tcPr>
          <w:p w14:paraId="09165DB8" w14:textId="0DF6B85F" w:rsidR="00C177E1" w:rsidRDefault="00C177E1" w:rsidP="00C177E1">
            <w:pPr>
              <w:jc w:val="center"/>
              <w:rPr>
                <w:bCs/>
                <w:szCs w:val="21"/>
              </w:rPr>
            </w:pPr>
            <w:r w:rsidRPr="00956D09">
              <w:rPr>
                <w:bCs/>
                <w:szCs w:val="21"/>
              </w:rPr>
              <w:t>PLAN-2021-440301-0108001001-01645</w:t>
            </w:r>
          </w:p>
        </w:tc>
        <w:tc>
          <w:tcPr>
            <w:tcW w:w="1276" w:type="dxa"/>
            <w:vAlign w:val="center"/>
          </w:tcPr>
          <w:p w14:paraId="3A1606C7" w14:textId="4D0BC72A" w:rsidR="00C177E1" w:rsidRDefault="00C177E1" w:rsidP="00C177E1">
            <w:pPr>
              <w:jc w:val="center"/>
              <w:rPr>
                <w:bCs/>
                <w:szCs w:val="21"/>
              </w:rPr>
            </w:pPr>
            <w:r w:rsidRPr="00956D09">
              <w:rPr>
                <w:rFonts w:hint="eastAsia"/>
                <w:bCs/>
                <w:szCs w:val="21"/>
              </w:rPr>
              <w:t>激光扫描共聚焦显微镜</w:t>
            </w:r>
          </w:p>
        </w:tc>
        <w:tc>
          <w:tcPr>
            <w:tcW w:w="709" w:type="dxa"/>
            <w:vAlign w:val="center"/>
          </w:tcPr>
          <w:p w14:paraId="7A0EDD33" w14:textId="57E46801" w:rsidR="00C177E1" w:rsidRDefault="00C177E1" w:rsidP="00C177E1">
            <w:pPr>
              <w:jc w:val="center"/>
              <w:rPr>
                <w:bCs/>
                <w:szCs w:val="21"/>
              </w:rPr>
            </w:pPr>
            <w:r>
              <w:rPr>
                <w:rFonts w:hint="eastAsia"/>
                <w:bCs/>
                <w:szCs w:val="21"/>
              </w:rPr>
              <w:t>1</w:t>
            </w:r>
          </w:p>
        </w:tc>
        <w:tc>
          <w:tcPr>
            <w:tcW w:w="709" w:type="dxa"/>
            <w:vAlign w:val="center"/>
          </w:tcPr>
          <w:p w14:paraId="2748F6B9" w14:textId="7076CEB8" w:rsidR="00C177E1" w:rsidRDefault="00C177E1" w:rsidP="00C177E1">
            <w:pPr>
              <w:jc w:val="center"/>
              <w:rPr>
                <w:bCs/>
                <w:szCs w:val="21"/>
              </w:rPr>
            </w:pPr>
            <w:r>
              <w:rPr>
                <w:rFonts w:hint="eastAsia"/>
                <w:bCs/>
                <w:szCs w:val="21"/>
              </w:rPr>
              <w:t>台</w:t>
            </w:r>
          </w:p>
        </w:tc>
        <w:tc>
          <w:tcPr>
            <w:tcW w:w="1134" w:type="dxa"/>
            <w:vAlign w:val="center"/>
          </w:tcPr>
          <w:p w14:paraId="352DE12A" w14:textId="18E55950" w:rsidR="00C177E1" w:rsidRDefault="00C177E1" w:rsidP="00C177E1">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14:paraId="3C23C673" w14:textId="31A01E44" w:rsidR="00C177E1" w:rsidRDefault="00C177E1" w:rsidP="00C177E1">
            <w:pPr>
              <w:jc w:val="center"/>
              <w:rPr>
                <w:bCs/>
                <w:szCs w:val="21"/>
              </w:rPr>
            </w:pPr>
            <w:r w:rsidRPr="00956D09">
              <w:rPr>
                <w:bCs/>
                <w:szCs w:val="21"/>
              </w:rPr>
              <w:t>1,900,000.00</w:t>
            </w:r>
          </w:p>
        </w:tc>
      </w:tr>
    </w:tbl>
    <w:p w14:paraId="6127EF39" w14:textId="77777777" w:rsidR="00073C1E" w:rsidRDefault="00073C1E" w:rsidP="007C2B80">
      <w:pPr>
        <w:jc w:val="left"/>
        <w:rPr>
          <w:rFonts w:ascii="宋体" w:hAnsi="宋体"/>
          <w:b/>
          <w:sz w:val="24"/>
        </w:rPr>
      </w:pPr>
    </w:p>
    <w:p w14:paraId="5411494E" w14:textId="77777777" w:rsidR="00073C1E" w:rsidRDefault="00073C1E" w:rsidP="007C2B80">
      <w:pPr>
        <w:jc w:val="left"/>
        <w:rPr>
          <w:rFonts w:ascii="宋体" w:hAnsi="宋体"/>
          <w:b/>
          <w:sz w:val="24"/>
        </w:rPr>
      </w:pPr>
    </w:p>
    <w:p w14:paraId="2823FA9F" w14:textId="77777777" w:rsidR="00073C1E" w:rsidRDefault="00073C1E" w:rsidP="007C2B80">
      <w:pPr>
        <w:jc w:val="left"/>
        <w:rPr>
          <w:rFonts w:ascii="宋体" w:hAnsi="宋体"/>
          <w:b/>
          <w:sz w:val="24"/>
        </w:rPr>
      </w:pPr>
    </w:p>
    <w:p w14:paraId="07527F9B" w14:textId="77777777" w:rsidR="00073C1E" w:rsidRDefault="00073C1E" w:rsidP="007C2B80">
      <w:pPr>
        <w:jc w:val="left"/>
        <w:rPr>
          <w:rFonts w:ascii="宋体" w:hAnsi="宋体"/>
          <w:b/>
          <w:sz w:val="24"/>
        </w:rPr>
      </w:pPr>
    </w:p>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031"/>
        <w:gridCol w:w="2409"/>
        <w:gridCol w:w="709"/>
        <w:gridCol w:w="709"/>
        <w:gridCol w:w="1417"/>
      </w:tblGrid>
      <w:tr w:rsidR="00073C1E" w14:paraId="3DA2D45B" w14:textId="77777777" w:rsidTr="00C77A70">
        <w:trPr>
          <w:trHeight w:val="170"/>
        </w:trPr>
        <w:tc>
          <w:tcPr>
            <w:tcW w:w="771" w:type="dxa"/>
            <w:vAlign w:val="center"/>
          </w:tcPr>
          <w:p w14:paraId="4E81267F" w14:textId="77777777" w:rsidR="00073C1E" w:rsidRDefault="00073C1E" w:rsidP="00CD47BD">
            <w:pPr>
              <w:jc w:val="center"/>
              <w:rPr>
                <w:bCs/>
                <w:szCs w:val="21"/>
              </w:rPr>
            </w:pPr>
            <w:r>
              <w:rPr>
                <w:rFonts w:hint="eastAsia"/>
                <w:bCs/>
                <w:szCs w:val="21"/>
              </w:rPr>
              <w:t>序号</w:t>
            </w:r>
          </w:p>
        </w:tc>
        <w:tc>
          <w:tcPr>
            <w:tcW w:w="2031" w:type="dxa"/>
            <w:vAlign w:val="center"/>
          </w:tcPr>
          <w:p w14:paraId="4BAEB18D" w14:textId="77777777" w:rsidR="00073C1E" w:rsidRDefault="00073C1E" w:rsidP="00CD47BD">
            <w:pPr>
              <w:jc w:val="center"/>
              <w:rPr>
                <w:bCs/>
                <w:szCs w:val="21"/>
              </w:rPr>
            </w:pPr>
            <w:r>
              <w:rPr>
                <w:rFonts w:hint="eastAsia"/>
                <w:szCs w:val="21"/>
              </w:rPr>
              <w:t>采购计划编号</w:t>
            </w:r>
          </w:p>
        </w:tc>
        <w:tc>
          <w:tcPr>
            <w:tcW w:w="2409" w:type="dxa"/>
            <w:vAlign w:val="center"/>
          </w:tcPr>
          <w:p w14:paraId="07DE38C8" w14:textId="77777777" w:rsidR="00073C1E" w:rsidRDefault="00073C1E" w:rsidP="00CD47BD">
            <w:pPr>
              <w:jc w:val="center"/>
              <w:rPr>
                <w:bCs/>
                <w:szCs w:val="21"/>
              </w:rPr>
            </w:pPr>
            <w:r>
              <w:rPr>
                <w:rFonts w:hint="eastAsia"/>
                <w:bCs/>
                <w:szCs w:val="21"/>
              </w:rPr>
              <w:t>货物名称</w:t>
            </w:r>
          </w:p>
        </w:tc>
        <w:tc>
          <w:tcPr>
            <w:tcW w:w="709" w:type="dxa"/>
            <w:vAlign w:val="center"/>
          </w:tcPr>
          <w:p w14:paraId="7334F9DD" w14:textId="77777777" w:rsidR="00073C1E" w:rsidRDefault="00073C1E" w:rsidP="00CD47BD">
            <w:pPr>
              <w:jc w:val="center"/>
              <w:rPr>
                <w:bCs/>
                <w:szCs w:val="21"/>
              </w:rPr>
            </w:pPr>
            <w:r>
              <w:rPr>
                <w:rFonts w:hint="eastAsia"/>
                <w:bCs/>
                <w:szCs w:val="21"/>
              </w:rPr>
              <w:t>数量</w:t>
            </w:r>
          </w:p>
        </w:tc>
        <w:tc>
          <w:tcPr>
            <w:tcW w:w="709" w:type="dxa"/>
            <w:vAlign w:val="center"/>
          </w:tcPr>
          <w:p w14:paraId="52628FBE" w14:textId="77777777" w:rsidR="00073C1E" w:rsidRDefault="00073C1E" w:rsidP="00CD47BD">
            <w:pPr>
              <w:jc w:val="center"/>
              <w:rPr>
                <w:bCs/>
                <w:szCs w:val="21"/>
              </w:rPr>
            </w:pPr>
            <w:r>
              <w:rPr>
                <w:rFonts w:hint="eastAsia"/>
                <w:bCs/>
                <w:szCs w:val="21"/>
              </w:rPr>
              <w:t>单位</w:t>
            </w:r>
          </w:p>
        </w:tc>
        <w:tc>
          <w:tcPr>
            <w:tcW w:w="1417" w:type="dxa"/>
            <w:vAlign w:val="center"/>
          </w:tcPr>
          <w:p w14:paraId="2A313AA0" w14:textId="077FE932" w:rsidR="00D71E63" w:rsidRDefault="00073C1E" w:rsidP="00EB5806">
            <w:pPr>
              <w:jc w:val="center"/>
              <w:rPr>
                <w:b/>
                <w:bCs/>
                <w:color w:val="FF0000"/>
                <w:szCs w:val="21"/>
              </w:rPr>
            </w:pPr>
            <w:r>
              <w:rPr>
                <w:rFonts w:hint="eastAsia"/>
                <w:b/>
                <w:bCs/>
                <w:color w:val="FF0000"/>
                <w:szCs w:val="21"/>
              </w:rPr>
              <w:t>备注</w:t>
            </w:r>
          </w:p>
        </w:tc>
      </w:tr>
      <w:tr w:rsidR="005444AB" w14:paraId="506086BD" w14:textId="77777777" w:rsidTr="00C77A70">
        <w:trPr>
          <w:trHeight w:val="170"/>
        </w:trPr>
        <w:tc>
          <w:tcPr>
            <w:tcW w:w="771" w:type="dxa"/>
          </w:tcPr>
          <w:p w14:paraId="2AB984CC" w14:textId="77777777" w:rsidR="005444AB" w:rsidRDefault="005444AB" w:rsidP="005444AB">
            <w:pPr>
              <w:jc w:val="center"/>
              <w:rPr>
                <w:bCs/>
                <w:szCs w:val="21"/>
              </w:rPr>
            </w:pPr>
            <w:r>
              <w:rPr>
                <w:rFonts w:hint="eastAsia"/>
                <w:bCs/>
                <w:szCs w:val="21"/>
              </w:rPr>
              <w:t>1</w:t>
            </w:r>
          </w:p>
        </w:tc>
        <w:tc>
          <w:tcPr>
            <w:tcW w:w="2031" w:type="dxa"/>
            <w:vMerge w:val="restart"/>
            <w:vAlign w:val="center"/>
          </w:tcPr>
          <w:p w14:paraId="2A284281" w14:textId="66F2399F" w:rsidR="005444AB" w:rsidRDefault="005444AB" w:rsidP="005444AB">
            <w:pPr>
              <w:jc w:val="center"/>
              <w:rPr>
                <w:bCs/>
                <w:szCs w:val="21"/>
              </w:rPr>
            </w:pPr>
            <w:r w:rsidRPr="00956D09">
              <w:rPr>
                <w:bCs/>
                <w:szCs w:val="21"/>
              </w:rPr>
              <w:t>PLAN-2021-440301-0108001001-01645</w:t>
            </w:r>
          </w:p>
        </w:tc>
        <w:tc>
          <w:tcPr>
            <w:tcW w:w="2409" w:type="dxa"/>
            <w:vAlign w:val="center"/>
          </w:tcPr>
          <w:p w14:paraId="658C11C6" w14:textId="388932C1" w:rsidR="005444AB" w:rsidRDefault="00BC4E33" w:rsidP="005444AB">
            <w:pPr>
              <w:jc w:val="center"/>
              <w:rPr>
                <w:bCs/>
                <w:szCs w:val="21"/>
              </w:rPr>
            </w:pPr>
            <w:r w:rsidRPr="00956D09">
              <w:rPr>
                <w:rFonts w:hint="eastAsia"/>
                <w:bCs/>
                <w:szCs w:val="21"/>
              </w:rPr>
              <w:t>激光</w:t>
            </w:r>
            <w:r w:rsidR="005444AB" w:rsidRPr="0041796E">
              <w:rPr>
                <w:rFonts w:hint="eastAsia"/>
                <w:color w:val="000000"/>
              </w:rPr>
              <w:t>扫描共聚焦显微镜</w:t>
            </w:r>
            <w:r w:rsidR="005444AB">
              <w:rPr>
                <w:rFonts w:hint="eastAsia"/>
                <w:color w:val="000000"/>
              </w:rPr>
              <w:t>主机</w:t>
            </w:r>
          </w:p>
        </w:tc>
        <w:tc>
          <w:tcPr>
            <w:tcW w:w="709" w:type="dxa"/>
            <w:vAlign w:val="center"/>
          </w:tcPr>
          <w:p w14:paraId="4992BAA3" w14:textId="7AF17426" w:rsidR="005444AB" w:rsidRDefault="005444AB" w:rsidP="005444AB">
            <w:pPr>
              <w:jc w:val="center"/>
              <w:rPr>
                <w:bCs/>
                <w:szCs w:val="21"/>
              </w:rPr>
            </w:pPr>
            <w:r>
              <w:t>1</w:t>
            </w:r>
          </w:p>
        </w:tc>
        <w:tc>
          <w:tcPr>
            <w:tcW w:w="709" w:type="dxa"/>
            <w:vAlign w:val="center"/>
          </w:tcPr>
          <w:p w14:paraId="1D0ED3A9" w14:textId="1C01D2DD" w:rsidR="005444AB" w:rsidRDefault="005444AB" w:rsidP="005444AB">
            <w:pPr>
              <w:jc w:val="center"/>
              <w:rPr>
                <w:bCs/>
                <w:szCs w:val="21"/>
              </w:rPr>
            </w:pPr>
            <w:r>
              <w:rPr>
                <w:rFonts w:hint="eastAsia"/>
              </w:rPr>
              <w:t>台</w:t>
            </w:r>
          </w:p>
        </w:tc>
        <w:tc>
          <w:tcPr>
            <w:tcW w:w="1417" w:type="dxa"/>
          </w:tcPr>
          <w:p w14:paraId="5CDAC911" w14:textId="6DBDE387" w:rsidR="00BC4E33" w:rsidRPr="00D71E63" w:rsidRDefault="005444AB" w:rsidP="00D71E63">
            <w:pPr>
              <w:jc w:val="center"/>
              <w:rPr>
                <w:b/>
                <w:bCs/>
                <w:color w:val="FF0000"/>
                <w:szCs w:val="21"/>
              </w:rPr>
            </w:pPr>
            <w:r w:rsidRPr="0041152F">
              <w:rPr>
                <w:rFonts w:hint="eastAsia"/>
                <w:b/>
                <w:bCs/>
                <w:color w:val="FF0000"/>
                <w:szCs w:val="21"/>
              </w:rPr>
              <w:t>核心产品</w:t>
            </w:r>
          </w:p>
        </w:tc>
      </w:tr>
      <w:tr w:rsidR="005444AB" w14:paraId="5C1FBEC3" w14:textId="77777777" w:rsidTr="00C77A70">
        <w:trPr>
          <w:trHeight w:val="170"/>
        </w:trPr>
        <w:tc>
          <w:tcPr>
            <w:tcW w:w="771" w:type="dxa"/>
          </w:tcPr>
          <w:p w14:paraId="221DDA47" w14:textId="77777777" w:rsidR="005444AB" w:rsidRDefault="005444AB" w:rsidP="005444AB">
            <w:pPr>
              <w:jc w:val="center"/>
              <w:rPr>
                <w:bCs/>
                <w:szCs w:val="21"/>
              </w:rPr>
            </w:pPr>
            <w:r>
              <w:rPr>
                <w:rFonts w:hint="eastAsia"/>
                <w:bCs/>
                <w:szCs w:val="21"/>
              </w:rPr>
              <w:t>2</w:t>
            </w:r>
          </w:p>
        </w:tc>
        <w:tc>
          <w:tcPr>
            <w:tcW w:w="2031" w:type="dxa"/>
            <w:vMerge/>
          </w:tcPr>
          <w:p w14:paraId="6E4B928F" w14:textId="77777777" w:rsidR="005444AB" w:rsidRDefault="005444AB" w:rsidP="005444AB">
            <w:pPr>
              <w:jc w:val="center"/>
              <w:rPr>
                <w:bCs/>
                <w:szCs w:val="21"/>
              </w:rPr>
            </w:pPr>
          </w:p>
        </w:tc>
        <w:tc>
          <w:tcPr>
            <w:tcW w:w="2409" w:type="dxa"/>
            <w:vAlign w:val="center"/>
          </w:tcPr>
          <w:p w14:paraId="64425DB3" w14:textId="0D0321E9" w:rsidR="005444AB" w:rsidRDefault="005444AB" w:rsidP="005444AB">
            <w:pPr>
              <w:jc w:val="center"/>
              <w:rPr>
                <w:bCs/>
                <w:szCs w:val="21"/>
              </w:rPr>
            </w:pPr>
            <w:r>
              <w:rPr>
                <w:rFonts w:hint="eastAsia"/>
                <w:color w:val="000000"/>
              </w:rPr>
              <w:t>气浮式防震台</w:t>
            </w:r>
          </w:p>
        </w:tc>
        <w:tc>
          <w:tcPr>
            <w:tcW w:w="709" w:type="dxa"/>
            <w:vAlign w:val="center"/>
          </w:tcPr>
          <w:p w14:paraId="61118FA4" w14:textId="4C388EE8" w:rsidR="005444AB" w:rsidRDefault="005444AB" w:rsidP="005444AB">
            <w:pPr>
              <w:jc w:val="center"/>
              <w:rPr>
                <w:bCs/>
                <w:szCs w:val="21"/>
              </w:rPr>
            </w:pPr>
            <w:r>
              <w:rPr>
                <w:rFonts w:hint="eastAsia"/>
              </w:rPr>
              <w:t>1</w:t>
            </w:r>
          </w:p>
        </w:tc>
        <w:tc>
          <w:tcPr>
            <w:tcW w:w="709" w:type="dxa"/>
            <w:vAlign w:val="center"/>
          </w:tcPr>
          <w:p w14:paraId="79C06AD4" w14:textId="30CF3B04" w:rsidR="005444AB" w:rsidRDefault="005444AB" w:rsidP="005444AB">
            <w:pPr>
              <w:jc w:val="center"/>
              <w:rPr>
                <w:bCs/>
                <w:szCs w:val="21"/>
              </w:rPr>
            </w:pPr>
            <w:r>
              <w:rPr>
                <w:rFonts w:hint="eastAsia"/>
              </w:rPr>
              <w:t>台</w:t>
            </w:r>
          </w:p>
        </w:tc>
        <w:tc>
          <w:tcPr>
            <w:tcW w:w="1417" w:type="dxa"/>
          </w:tcPr>
          <w:p w14:paraId="65CF4891" w14:textId="77777777" w:rsidR="005444AB" w:rsidRDefault="005444AB" w:rsidP="005444AB">
            <w:pPr>
              <w:jc w:val="center"/>
              <w:rPr>
                <w:bCs/>
                <w:szCs w:val="21"/>
              </w:rPr>
            </w:pPr>
          </w:p>
        </w:tc>
      </w:tr>
    </w:tbl>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6183"/>
      </w:tblGrid>
      <w:tr w:rsidR="003B6FF1" w:rsidRPr="002E6F48" w14:paraId="321A98C6" w14:textId="77777777" w:rsidTr="00D012E3">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lastRenderedPageBreak/>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6183"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987D16" w:rsidRPr="000F3220" w14:paraId="32386151" w14:textId="77777777" w:rsidTr="00D012E3">
        <w:trPr>
          <w:trHeight w:val="450"/>
        </w:trPr>
        <w:tc>
          <w:tcPr>
            <w:tcW w:w="900" w:type="dxa"/>
            <w:vMerge w:val="restart"/>
            <w:vAlign w:val="center"/>
          </w:tcPr>
          <w:p w14:paraId="323A672A" w14:textId="7142092F" w:rsidR="00987D16" w:rsidRDefault="00987D16" w:rsidP="00987D16">
            <w:pPr>
              <w:jc w:val="center"/>
              <w:rPr>
                <w:b/>
                <w:szCs w:val="21"/>
              </w:rPr>
            </w:pPr>
          </w:p>
          <w:p w14:paraId="0D674A83" w14:textId="77777777" w:rsidR="004628AF" w:rsidRDefault="004628AF" w:rsidP="00987D16">
            <w:pPr>
              <w:jc w:val="center"/>
              <w:rPr>
                <w:b/>
                <w:szCs w:val="21"/>
              </w:rPr>
            </w:pPr>
          </w:p>
          <w:p w14:paraId="52D66463" w14:textId="77777777" w:rsidR="00D44F02" w:rsidRDefault="00D44F02" w:rsidP="00987D16">
            <w:pPr>
              <w:jc w:val="center"/>
              <w:rPr>
                <w:b/>
                <w:szCs w:val="21"/>
              </w:rPr>
            </w:pPr>
          </w:p>
          <w:p w14:paraId="41B5F6D9" w14:textId="77777777" w:rsidR="00987D16" w:rsidRDefault="00987D16" w:rsidP="00987D16">
            <w:pPr>
              <w:jc w:val="center"/>
              <w:rPr>
                <w:b/>
                <w:szCs w:val="21"/>
              </w:rPr>
            </w:pPr>
          </w:p>
          <w:p w14:paraId="4163AF4F" w14:textId="32FD15CF" w:rsidR="00987D16" w:rsidRDefault="00987D16" w:rsidP="00987D16">
            <w:pPr>
              <w:jc w:val="center"/>
              <w:rPr>
                <w:b/>
                <w:szCs w:val="21"/>
              </w:rPr>
            </w:pPr>
            <w:r>
              <w:rPr>
                <w:rFonts w:hint="eastAsia"/>
                <w:b/>
                <w:szCs w:val="21"/>
              </w:rPr>
              <w:t>1</w:t>
            </w:r>
          </w:p>
        </w:tc>
        <w:tc>
          <w:tcPr>
            <w:tcW w:w="1980" w:type="dxa"/>
            <w:vMerge w:val="restart"/>
            <w:vAlign w:val="center"/>
          </w:tcPr>
          <w:p w14:paraId="28493933" w14:textId="16F6BAB0" w:rsidR="00987D16" w:rsidRPr="004503EC" w:rsidRDefault="00691261" w:rsidP="00987D16">
            <w:pPr>
              <w:jc w:val="center"/>
              <w:rPr>
                <w:b/>
                <w:szCs w:val="21"/>
              </w:rPr>
            </w:pPr>
            <w:r>
              <w:rPr>
                <w:rFonts w:hint="eastAsia"/>
                <w:b/>
                <w:color w:val="000000"/>
              </w:rPr>
              <w:t>激光</w:t>
            </w:r>
            <w:r w:rsidR="00987D16" w:rsidRPr="004503EC">
              <w:rPr>
                <w:rFonts w:hint="eastAsia"/>
                <w:b/>
                <w:color w:val="000000"/>
              </w:rPr>
              <w:t>扫描共聚焦显微镜主机</w:t>
            </w:r>
          </w:p>
        </w:tc>
        <w:tc>
          <w:tcPr>
            <w:tcW w:w="6183" w:type="dxa"/>
          </w:tcPr>
          <w:p w14:paraId="0A7FE301" w14:textId="22274708" w:rsidR="008B3920" w:rsidRPr="001775C7" w:rsidRDefault="008B3920" w:rsidP="008B3920">
            <w:pPr>
              <w:rPr>
                <w:rFonts w:ascii="Arial" w:hAnsi="Arial" w:cs="Arial"/>
                <w:b/>
                <w:sz w:val="20"/>
                <w:szCs w:val="20"/>
              </w:rPr>
            </w:pPr>
            <w:r w:rsidRPr="001775C7">
              <w:rPr>
                <w:rFonts w:ascii="Arial" w:hAnsi="Arial" w:cs="Arial"/>
                <w:b/>
                <w:sz w:val="20"/>
                <w:szCs w:val="20"/>
              </w:rPr>
              <w:t>激光器系统</w:t>
            </w:r>
            <w:r>
              <w:rPr>
                <w:rFonts w:ascii="Arial" w:hAnsi="Arial" w:cs="Arial" w:hint="eastAsia"/>
                <w:b/>
                <w:sz w:val="20"/>
                <w:szCs w:val="20"/>
              </w:rPr>
              <w:t>：</w:t>
            </w:r>
          </w:p>
          <w:p w14:paraId="731A9F00" w14:textId="64E501E0" w:rsidR="001D6A04" w:rsidRDefault="008B3920" w:rsidP="008B3920">
            <w:pPr>
              <w:rPr>
                <w:rFonts w:ascii="Arial" w:hAnsi="Arial" w:cs="Arial"/>
                <w:sz w:val="20"/>
                <w:szCs w:val="20"/>
              </w:rPr>
            </w:pPr>
            <w:r w:rsidRPr="001775C7">
              <w:rPr>
                <w:rFonts w:ascii="Arial" w:hAnsi="Arial" w:cs="Arial"/>
                <w:sz w:val="20"/>
                <w:szCs w:val="20"/>
              </w:rPr>
              <w:t>1.1</w:t>
            </w:r>
            <w:r w:rsidR="001D6A04">
              <w:rPr>
                <w:rFonts w:ascii="Arial" w:hAnsi="Arial" w:cs="Arial" w:hint="eastAsia"/>
                <w:sz w:val="20"/>
                <w:szCs w:val="20"/>
              </w:rPr>
              <w:t>激光器：</w:t>
            </w:r>
            <w:r w:rsidR="001D6A04">
              <w:rPr>
                <w:rFonts w:ascii="Arial" w:hAnsi="Arial" w:cs="Arial" w:hint="eastAsia"/>
                <w:sz w:val="20"/>
                <w:szCs w:val="20"/>
              </w:rPr>
              <w:t>5</w:t>
            </w:r>
            <w:r w:rsidR="001D6A04">
              <w:rPr>
                <w:rFonts w:ascii="Arial" w:hAnsi="Arial" w:cs="Arial" w:hint="eastAsia"/>
                <w:sz w:val="20"/>
                <w:szCs w:val="20"/>
              </w:rPr>
              <w:t>支</w:t>
            </w:r>
          </w:p>
          <w:p w14:paraId="67344705" w14:textId="0DC5AA15" w:rsidR="008B3920" w:rsidRPr="001775C7" w:rsidRDefault="008B3920" w:rsidP="008B3920">
            <w:pPr>
              <w:rPr>
                <w:rFonts w:ascii="Arial" w:hAnsi="Arial" w:cs="Arial"/>
                <w:sz w:val="20"/>
                <w:szCs w:val="20"/>
              </w:rPr>
            </w:pPr>
            <w:r w:rsidRPr="001775C7">
              <w:rPr>
                <w:rFonts w:ascii="Arial" w:hAnsi="Arial" w:cs="Arial"/>
                <w:sz w:val="20"/>
                <w:szCs w:val="20"/>
              </w:rPr>
              <w:t>紫色长寿命固体激光器：</w:t>
            </w:r>
            <w:r w:rsidRPr="001775C7">
              <w:rPr>
                <w:rFonts w:ascii="Arial" w:hAnsi="Arial" w:cs="Arial"/>
                <w:sz w:val="20"/>
                <w:szCs w:val="20"/>
              </w:rPr>
              <w:t>405nm</w:t>
            </w:r>
            <w:r w:rsidRPr="001775C7">
              <w:rPr>
                <w:rFonts w:ascii="Arial" w:hAnsi="Arial" w:cs="Arial"/>
                <w:sz w:val="20"/>
                <w:szCs w:val="20"/>
              </w:rPr>
              <w:t>，功率</w:t>
            </w:r>
            <w:r w:rsidRPr="001775C7">
              <w:rPr>
                <w:rFonts w:ascii="Arial" w:hAnsi="Arial" w:cs="Arial"/>
                <w:sz w:val="20"/>
                <w:szCs w:val="20"/>
              </w:rPr>
              <w:t>≥50mW</w:t>
            </w:r>
            <w:r w:rsidRPr="001775C7">
              <w:rPr>
                <w:rFonts w:ascii="Arial" w:hAnsi="Arial" w:cs="Arial"/>
                <w:sz w:val="20"/>
                <w:szCs w:val="20"/>
              </w:rPr>
              <w:t>；</w:t>
            </w:r>
          </w:p>
          <w:p w14:paraId="5B958AB8" w14:textId="54D92668" w:rsidR="008B3920" w:rsidRPr="001775C7" w:rsidRDefault="008B3920" w:rsidP="008B3920">
            <w:pPr>
              <w:rPr>
                <w:rFonts w:ascii="Arial" w:hAnsi="Arial" w:cs="Arial"/>
                <w:sz w:val="20"/>
                <w:szCs w:val="20"/>
              </w:rPr>
            </w:pPr>
            <w:r w:rsidRPr="001775C7">
              <w:rPr>
                <w:rFonts w:ascii="Arial" w:hAnsi="Arial" w:cs="Arial"/>
                <w:sz w:val="20"/>
                <w:szCs w:val="20"/>
              </w:rPr>
              <w:t>蓝色长寿命固体激光器：</w:t>
            </w:r>
            <w:r w:rsidRPr="001775C7">
              <w:rPr>
                <w:rFonts w:ascii="Arial" w:hAnsi="Arial" w:cs="Arial"/>
                <w:sz w:val="20"/>
                <w:szCs w:val="20"/>
              </w:rPr>
              <w:t>488nm</w:t>
            </w:r>
            <w:r w:rsidRPr="001775C7">
              <w:rPr>
                <w:rFonts w:ascii="Arial" w:hAnsi="Arial" w:cs="Arial"/>
                <w:sz w:val="20"/>
                <w:szCs w:val="20"/>
              </w:rPr>
              <w:t>，功率</w:t>
            </w:r>
            <w:r w:rsidRPr="001775C7">
              <w:rPr>
                <w:rFonts w:ascii="Arial" w:hAnsi="Arial" w:cs="Arial"/>
                <w:sz w:val="20"/>
                <w:szCs w:val="20"/>
              </w:rPr>
              <w:t>≥20mW</w:t>
            </w:r>
            <w:r w:rsidRPr="001775C7">
              <w:rPr>
                <w:rFonts w:ascii="Arial" w:hAnsi="Arial" w:cs="Arial"/>
                <w:sz w:val="20"/>
                <w:szCs w:val="20"/>
              </w:rPr>
              <w:t>；</w:t>
            </w:r>
          </w:p>
          <w:p w14:paraId="12F79102" w14:textId="6B22FF4D" w:rsidR="008B3920" w:rsidRDefault="008B3920" w:rsidP="008B3920">
            <w:pPr>
              <w:rPr>
                <w:rFonts w:ascii="Arial" w:hAnsi="Arial" w:cs="Arial"/>
                <w:sz w:val="20"/>
                <w:szCs w:val="20"/>
              </w:rPr>
            </w:pPr>
            <w:r w:rsidRPr="001775C7">
              <w:rPr>
                <w:rFonts w:ascii="Arial" w:hAnsi="Arial" w:cs="Arial"/>
                <w:sz w:val="20"/>
                <w:szCs w:val="20"/>
              </w:rPr>
              <w:t>绿色长寿命固体激光器：</w:t>
            </w:r>
            <w:r w:rsidRPr="001775C7">
              <w:rPr>
                <w:rFonts w:ascii="Arial" w:hAnsi="Arial" w:cs="Arial"/>
                <w:sz w:val="20"/>
                <w:szCs w:val="20"/>
              </w:rPr>
              <w:t>561nm</w:t>
            </w:r>
            <w:r w:rsidRPr="001775C7">
              <w:rPr>
                <w:rFonts w:ascii="Arial" w:hAnsi="Arial" w:cs="Arial"/>
                <w:sz w:val="20"/>
                <w:szCs w:val="20"/>
              </w:rPr>
              <w:t>，功率</w:t>
            </w:r>
            <w:r w:rsidRPr="001775C7">
              <w:rPr>
                <w:rFonts w:ascii="Arial" w:hAnsi="Arial" w:cs="Arial"/>
                <w:sz w:val="20"/>
                <w:szCs w:val="20"/>
              </w:rPr>
              <w:t>≥20mW</w:t>
            </w:r>
            <w:r w:rsidRPr="001775C7">
              <w:rPr>
                <w:rFonts w:ascii="Arial" w:hAnsi="Arial" w:cs="Arial"/>
                <w:sz w:val="20"/>
                <w:szCs w:val="20"/>
              </w:rPr>
              <w:t>；</w:t>
            </w:r>
          </w:p>
          <w:p w14:paraId="3E82BD3D" w14:textId="74937EE5" w:rsidR="008B3920" w:rsidRPr="001775C7" w:rsidRDefault="008B3920" w:rsidP="008B3920">
            <w:pPr>
              <w:rPr>
                <w:rFonts w:ascii="Arial" w:hAnsi="Arial" w:cs="Arial"/>
                <w:sz w:val="20"/>
                <w:szCs w:val="20"/>
              </w:rPr>
            </w:pPr>
            <w:r>
              <w:rPr>
                <w:rFonts w:ascii="Arial" w:hAnsi="Arial" w:cs="Arial" w:hint="eastAsia"/>
                <w:sz w:val="20"/>
                <w:szCs w:val="20"/>
              </w:rPr>
              <w:t>红光</w:t>
            </w:r>
            <w:r w:rsidRPr="00A209F4">
              <w:rPr>
                <w:rFonts w:ascii="Arial" w:hAnsi="Arial" w:cs="Arial" w:hint="eastAsia"/>
                <w:sz w:val="20"/>
                <w:szCs w:val="20"/>
              </w:rPr>
              <w:t>长寿命固体激光器：</w:t>
            </w:r>
            <w:r w:rsidRPr="00A209F4">
              <w:rPr>
                <w:rFonts w:ascii="Arial" w:hAnsi="Arial" w:cs="Arial" w:hint="eastAsia"/>
                <w:sz w:val="20"/>
                <w:szCs w:val="20"/>
              </w:rPr>
              <w:t>5</w:t>
            </w:r>
            <w:r>
              <w:rPr>
                <w:rFonts w:ascii="Arial" w:hAnsi="Arial" w:cs="Arial"/>
                <w:sz w:val="20"/>
                <w:szCs w:val="20"/>
              </w:rPr>
              <w:t>94</w:t>
            </w:r>
            <w:r w:rsidRPr="00A209F4">
              <w:rPr>
                <w:rFonts w:ascii="Arial" w:hAnsi="Arial" w:cs="Arial" w:hint="eastAsia"/>
                <w:sz w:val="20"/>
                <w:szCs w:val="20"/>
              </w:rPr>
              <w:t>nm</w:t>
            </w:r>
            <w:r w:rsidRPr="00A209F4">
              <w:rPr>
                <w:rFonts w:ascii="Arial" w:hAnsi="Arial" w:cs="Arial" w:hint="eastAsia"/>
                <w:sz w:val="20"/>
                <w:szCs w:val="20"/>
              </w:rPr>
              <w:t>，功率≥</w:t>
            </w:r>
            <w:r w:rsidRPr="00A209F4">
              <w:rPr>
                <w:rFonts w:ascii="Arial" w:hAnsi="Arial" w:cs="Arial" w:hint="eastAsia"/>
                <w:sz w:val="20"/>
                <w:szCs w:val="20"/>
              </w:rPr>
              <w:t>20mW</w:t>
            </w:r>
            <w:r w:rsidRPr="00A209F4">
              <w:rPr>
                <w:rFonts w:ascii="Arial" w:hAnsi="Arial" w:cs="Arial" w:hint="eastAsia"/>
                <w:sz w:val="20"/>
                <w:szCs w:val="20"/>
              </w:rPr>
              <w:t>；</w:t>
            </w:r>
          </w:p>
          <w:p w14:paraId="1C2428A7" w14:textId="298C469F" w:rsidR="001D6A04" w:rsidRPr="008B3920" w:rsidRDefault="008B3920" w:rsidP="008B3920">
            <w:pPr>
              <w:rPr>
                <w:rFonts w:ascii="Arial" w:hAnsi="Arial" w:cs="Arial"/>
                <w:sz w:val="20"/>
                <w:szCs w:val="20"/>
              </w:rPr>
            </w:pPr>
            <w:r w:rsidRPr="001775C7">
              <w:rPr>
                <w:rFonts w:ascii="Arial" w:hAnsi="Arial" w:cs="Arial"/>
                <w:sz w:val="20"/>
                <w:szCs w:val="20"/>
              </w:rPr>
              <w:t>红光长寿命固体激光器：</w:t>
            </w:r>
            <w:r w:rsidRPr="001775C7">
              <w:rPr>
                <w:rFonts w:ascii="Arial" w:hAnsi="Arial" w:cs="Arial"/>
                <w:sz w:val="20"/>
                <w:szCs w:val="20"/>
              </w:rPr>
              <w:t>640nm</w:t>
            </w:r>
            <w:r w:rsidRPr="001775C7">
              <w:rPr>
                <w:rFonts w:ascii="Arial" w:hAnsi="Arial" w:cs="Arial"/>
                <w:sz w:val="20"/>
                <w:szCs w:val="20"/>
              </w:rPr>
              <w:t>，功率</w:t>
            </w:r>
            <w:r w:rsidRPr="001775C7">
              <w:rPr>
                <w:rFonts w:ascii="Arial" w:hAnsi="Arial" w:cs="Arial"/>
                <w:sz w:val="20"/>
                <w:szCs w:val="20"/>
              </w:rPr>
              <w:t>≥</w:t>
            </w:r>
            <w:r>
              <w:rPr>
                <w:rFonts w:ascii="Arial" w:hAnsi="Arial" w:cs="Arial"/>
                <w:sz w:val="20"/>
                <w:szCs w:val="20"/>
              </w:rPr>
              <w:t>4</w:t>
            </w:r>
            <w:r w:rsidRPr="001775C7">
              <w:rPr>
                <w:rFonts w:ascii="Arial" w:hAnsi="Arial" w:cs="Arial"/>
                <w:sz w:val="20"/>
                <w:szCs w:val="20"/>
              </w:rPr>
              <w:t>0mW</w:t>
            </w:r>
            <w:r w:rsidRPr="001775C7">
              <w:rPr>
                <w:rFonts w:ascii="Arial" w:hAnsi="Arial" w:cs="Arial"/>
                <w:sz w:val="20"/>
                <w:szCs w:val="20"/>
              </w:rPr>
              <w:t>。</w:t>
            </w:r>
          </w:p>
        </w:tc>
      </w:tr>
      <w:tr w:rsidR="00AB5A8D" w:rsidRPr="000F3220" w14:paraId="67BDDC92" w14:textId="77777777" w:rsidTr="00AB5A8D">
        <w:trPr>
          <w:trHeight w:val="1019"/>
        </w:trPr>
        <w:tc>
          <w:tcPr>
            <w:tcW w:w="900" w:type="dxa"/>
            <w:vMerge/>
            <w:vAlign w:val="center"/>
          </w:tcPr>
          <w:p w14:paraId="2A702E1F" w14:textId="77777777" w:rsidR="00AB5A8D" w:rsidRDefault="00AB5A8D" w:rsidP="00987D16">
            <w:pPr>
              <w:jc w:val="center"/>
              <w:rPr>
                <w:b/>
                <w:szCs w:val="21"/>
              </w:rPr>
            </w:pPr>
          </w:p>
        </w:tc>
        <w:tc>
          <w:tcPr>
            <w:tcW w:w="1980" w:type="dxa"/>
            <w:vMerge/>
            <w:vAlign w:val="center"/>
          </w:tcPr>
          <w:p w14:paraId="2CA62059" w14:textId="77777777" w:rsidR="00AB5A8D" w:rsidRDefault="00AB5A8D" w:rsidP="00987D16">
            <w:pPr>
              <w:jc w:val="center"/>
              <w:rPr>
                <w:b/>
                <w:color w:val="000000"/>
              </w:rPr>
            </w:pPr>
          </w:p>
        </w:tc>
        <w:tc>
          <w:tcPr>
            <w:tcW w:w="6183" w:type="dxa"/>
          </w:tcPr>
          <w:p w14:paraId="7C33BBF0" w14:textId="53AC5514" w:rsidR="00AB5A8D" w:rsidRDefault="00AB5A8D" w:rsidP="00987D16">
            <w:pPr>
              <w:rPr>
                <w:rStyle w:val="af8"/>
                <w:rFonts w:ascii="宋体"/>
                <w:kern w:val="0"/>
              </w:rPr>
            </w:pPr>
            <w:r w:rsidRPr="001775C7">
              <w:rPr>
                <w:rFonts w:ascii="Arial" w:hAnsi="Arial" w:cs="Arial"/>
                <w:sz w:val="20"/>
                <w:szCs w:val="20"/>
              </w:rPr>
              <w:t>▲</w:t>
            </w:r>
            <w:r>
              <w:rPr>
                <w:rFonts w:ascii="Arial" w:hAnsi="Arial" w:cs="Arial"/>
                <w:sz w:val="20"/>
                <w:szCs w:val="20"/>
              </w:rPr>
              <w:t>1.2</w:t>
            </w:r>
            <w:r>
              <w:rPr>
                <w:rFonts w:ascii="Arial" w:hAnsi="Arial" w:cs="Arial" w:hint="eastAsia"/>
                <w:sz w:val="20"/>
                <w:szCs w:val="20"/>
              </w:rPr>
              <w:t>、</w:t>
            </w:r>
            <w:r w:rsidRPr="001775C7">
              <w:rPr>
                <w:rFonts w:ascii="Arial" w:hAnsi="Arial" w:cs="Arial"/>
                <w:sz w:val="20"/>
                <w:szCs w:val="20"/>
              </w:rPr>
              <w:t>激光导出方式：所有激光器的激光输出强度和谱线切换均由</w:t>
            </w:r>
            <w:r w:rsidRPr="001775C7">
              <w:rPr>
                <w:rFonts w:ascii="Arial" w:hAnsi="Arial" w:cs="Arial"/>
                <w:sz w:val="20"/>
                <w:szCs w:val="20"/>
              </w:rPr>
              <w:t>AOTF</w:t>
            </w:r>
            <w:r w:rsidRPr="001775C7">
              <w:rPr>
                <w:rFonts w:ascii="Arial" w:hAnsi="Arial" w:cs="Arial"/>
                <w:sz w:val="20"/>
                <w:szCs w:val="20"/>
              </w:rPr>
              <w:t>控制。开放式激光耦合器（一体式，无须调节光纤中心），光纤导出方式，宽谱高透过率光纤；所有激光器均声光藕合光束分光器（</w:t>
            </w:r>
            <w:r w:rsidRPr="001775C7">
              <w:rPr>
                <w:rFonts w:ascii="Arial" w:hAnsi="Arial" w:cs="Arial"/>
                <w:sz w:val="20"/>
                <w:szCs w:val="20"/>
              </w:rPr>
              <w:t>AOTF</w:t>
            </w:r>
            <w:r w:rsidRPr="001775C7">
              <w:rPr>
                <w:rFonts w:ascii="Arial" w:hAnsi="Arial" w:cs="Arial"/>
                <w:sz w:val="20"/>
                <w:szCs w:val="20"/>
              </w:rPr>
              <w:t>）控制，强度调节</w:t>
            </w:r>
            <w:r w:rsidRPr="001775C7">
              <w:rPr>
                <w:rFonts w:ascii="Arial" w:hAnsi="Arial" w:cs="Arial"/>
                <w:sz w:val="20"/>
                <w:szCs w:val="20"/>
              </w:rPr>
              <w:t>0.1%—100%</w:t>
            </w:r>
            <w:r w:rsidRPr="001775C7">
              <w:rPr>
                <w:rFonts w:ascii="Arial" w:hAnsi="Arial" w:cs="Arial"/>
                <w:sz w:val="20"/>
                <w:szCs w:val="20"/>
              </w:rPr>
              <w:t>，</w:t>
            </w:r>
            <w:r w:rsidRPr="001775C7">
              <w:rPr>
                <w:rFonts w:ascii="Arial" w:hAnsi="Arial" w:cs="Arial"/>
                <w:sz w:val="20"/>
                <w:szCs w:val="20"/>
              </w:rPr>
              <w:t>≤0.</w:t>
            </w:r>
            <w:r>
              <w:rPr>
                <w:rFonts w:ascii="Arial" w:hAnsi="Arial" w:cs="Arial"/>
                <w:sz w:val="20"/>
                <w:szCs w:val="20"/>
              </w:rPr>
              <w:t>0</w:t>
            </w:r>
            <w:r w:rsidRPr="001775C7">
              <w:rPr>
                <w:rFonts w:ascii="Arial" w:hAnsi="Arial" w:cs="Arial"/>
                <w:sz w:val="20"/>
                <w:szCs w:val="20"/>
              </w:rPr>
              <w:t>1%</w:t>
            </w:r>
            <w:r w:rsidRPr="001775C7">
              <w:rPr>
                <w:rFonts w:ascii="Arial" w:hAnsi="Arial" w:cs="Arial"/>
                <w:sz w:val="20"/>
                <w:szCs w:val="20"/>
              </w:rPr>
              <w:t>调节步进</w:t>
            </w:r>
            <w:r>
              <w:rPr>
                <w:rFonts w:ascii="Arial" w:hAnsi="Arial" w:cs="Arial" w:hint="eastAsia"/>
                <w:sz w:val="20"/>
                <w:szCs w:val="20"/>
              </w:rPr>
              <w:t>。</w:t>
            </w:r>
          </w:p>
        </w:tc>
      </w:tr>
      <w:tr w:rsidR="001D6A04" w14:paraId="0C0E0198" w14:textId="77777777" w:rsidTr="00D012E3">
        <w:trPr>
          <w:trHeight w:val="450"/>
        </w:trPr>
        <w:tc>
          <w:tcPr>
            <w:tcW w:w="900" w:type="dxa"/>
            <w:vMerge/>
            <w:vAlign w:val="center"/>
          </w:tcPr>
          <w:p w14:paraId="2C571657" w14:textId="77777777" w:rsidR="001D6A04" w:rsidRDefault="001D6A04" w:rsidP="001D6A04">
            <w:pPr>
              <w:jc w:val="center"/>
              <w:rPr>
                <w:b/>
                <w:szCs w:val="21"/>
              </w:rPr>
            </w:pPr>
          </w:p>
        </w:tc>
        <w:tc>
          <w:tcPr>
            <w:tcW w:w="1980" w:type="dxa"/>
            <w:vMerge/>
            <w:vAlign w:val="center"/>
          </w:tcPr>
          <w:p w14:paraId="2400CE1D" w14:textId="77777777" w:rsidR="001D6A04" w:rsidRPr="004503EC" w:rsidRDefault="001D6A04" w:rsidP="001D6A04">
            <w:pPr>
              <w:jc w:val="center"/>
              <w:rPr>
                <w:b/>
                <w:szCs w:val="21"/>
              </w:rPr>
            </w:pPr>
          </w:p>
        </w:tc>
        <w:tc>
          <w:tcPr>
            <w:tcW w:w="6183" w:type="dxa"/>
          </w:tcPr>
          <w:p w14:paraId="0F720423" w14:textId="57DCCDDB" w:rsidR="001D6A04" w:rsidRPr="001775C7" w:rsidRDefault="001D6A04" w:rsidP="00C31B0B">
            <w:pPr>
              <w:rPr>
                <w:rFonts w:ascii="Arial" w:hAnsi="Arial" w:cs="Arial"/>
                <w:b/>
                <w:sz w:val="20"/>
                <w:szCs w:val="20"/>
              </w:rPr>
            </w:pPr>
            <w:r w:rsidRPr="001775C7">
              <w:rPr>
                <w:rFonts w:ascii="Arial" w:hAnsi="Arial" w:cs="Arial"/>
                <w:b/>
                <w:sz w:val="20"/>
                <w:szCs w:val="20"/>
                <w:lang w:val="es-ES"/>
              </w:rPr>
              <w:t>扫描部件</w:t>
            </w:r>
            <w:r w:rsidR="006C38D4">
              <w:rPr>
                <w:rFonts w:ascii="Arial" w:hAnsi="Arial" w:cs="Arial" w:hint="eastAsia"/>
                <w:b/>
                <w:sz w:val="20"/>
                <w:szCs w:val="20"/>
                <w:lang w:val="es-ES"/>
              </w:rPr>
              <w:t>及扫描方式：</w:t>
            </w:r>
          </w:p>
          <w:p w14:paraId="4DF00574" w14:textId="0ADF3DED" w:rsidR="001D6A04" w:rsidRPr="0036502D" w:rsidRDefault="008D4300" w:rsidP="008D4300">
            <w:pPr>
              <w:rPr>
                <w:rFonts w:ascii="Arial" w:hAnsi="Arial" w:cs="Arial"/>
                <w:sz w:val="20"/>
                <w:szCs w:val="20"/>
              </w:rPr>
            </w:pPr>
            <w:r>
              <w:rPr>
                <w:rFonts w:ascii="Arial" w:hAnsi="Arial" w:cs="Arial" w:hint="eastAsia"/>
                <w:sz w:val="20"/>
                <w:szCs w:val="20"/>
              </w:rPr>
              <w:t>1</w:t>
            </w:r>
            <w:r w:rsidR="001D6A04" w:rsidRPr="001775C7">
              <w:rPr>
                <w:rFonts w:ascii="Arial" w:hAnsi="Arial" w:cs="Arial"/>
                <w:sz w:val="20"/>
                <w:szCs w:val="20"/>
              </w:rPr>
              <w:t>.</w:t>
            </w:r>
            <w:r>
              <w:rPr>
                <w:rFonts w:ascii="Arial" w:hAnsi="Arial" w:cs="Arial" w:hint="eastAsia"/>
                <w:sz w:val="20"/>
                <w:szCs w:val="20"/>
              </w:rPr>
              <w:t>3</w:t>
            </w:r>
            <w:r w:rsidR="001D6A04" w:rsidRPr="001775C7">
              <w:rPr>
                <w:rFonts w:ascii="Arial" w:hAnsi="Arial" w:cs="Arial"/>
                <w:sz w:val="20"/>
                <w:szCs w:val="20"/>
              </w:rPr>
              <w:t xml:space="preserve"> </w:t>
            </w:r>
            <w:r w:rsidR="001D6A04" w:rsidRPr="001775C7">
              <w:rPr>
                <w:rFonts w:ascii="Arial" w:hAnsi="Arial" w:cs="Arial"/>
                <w:sz w:val="20"/>
                <w:szCs w:val="20"/>
              </w:rPr>
              <w:t>四个荧光共聚焦通道和一个高反差</w:t>
            </w:r>
            <w:r w:rsidR="001D6A04" w:rsidRPr="001775C7">
              <w:rPr>
                <w:rFonts w:ascii="Arial" w:hAnsi="Arial" w:cs="Arial"/>
                <w:sz w:val="20"/>
                <w:szCs w:val="20"/>
              </w:rPr>
              <w:t>DIC</w:t>
            </w:r>
            <w:r w:rsidR="001D6A04" w:rsidRPr="001775C7">
              <w:rPr>
                <w:rFonts w:ascii="Arial" w:hAnsi="Arial" w:cs="Arial"/>
                <w:sz w:val="20"/>
                <w:szCs w:val="20"/>
              </w:rPr>
              <w:t>透射光通道</w:t>
            </w:r>
            <w:r w:rsidR="005E007C">
              <w:rPr>
                <w:rFonts w:ascii="Arial" w:hAnsi="Arial" w:cs="Arial" w:hint="eastAsia"/>
                <w:sz w:val="20"/>
                <w:szCs w:val="20"/>
              </w:rPr>
              <w:t>，</w:t>
            </w:r>
            <w:r w:rsidR="005E007C" w:rsidRPr="001775C7">
              <w:rPr>
                <w:rFonts w:ascii="Arial" w:hAnsi="Arial" w:cs="Arial"/>
                <w:sz w:val="20"/>
                <w:szCs w:val="20"/>
              </w:rPr>
              <w:t>两个制冷型</w:t>
            </w:r>
            <w:r w:rsidR="005E007C" w:rsidRPr="001775C7">
              <w:rPr>
                <w:rFonts w:ascii="Arial" w:hAnsi="Arial" w:cs="Arial"/>
                <w:sz w:val="20"/>
                <w:szCs w:val="20"/>
              </w:rPr>
              <w:t>GaAsP</w:t>
            </w:r>
            <w:r w:rsidR="005E007C" w:rsidRPr="001775C7">
              <w:rPr>
                <w:rFonts w:ascii="Arial" w:hAnsi="Arial" w:cs="Arial"/>
                <w:sz w:val="20"/>
                <w:szCs w:val="20"/>
              </w:rPr>
              <w:t>检测器（至少低于室温</w:t>
            </w:r>
            <w:r w:rsidR="005E007C" w:rsidRPr="001775C7">
              <w:rPr>
                <w:rFonts w:ascii="Arial" w:hAnsi="Arial" w:cs="Arial"/>
                <w:sz w:val="20"/>
                <w:szCs w:val="20"/>
              </w:rPr>
              <w:t>10</w:t>
            </w:r>
            <w:r w:rsidR="005E007C" w:rsidRPr="00C446DF">
              <w:rPr>
                <w:rFonts w:ascii="Arial" w:hAnsi="Arial" w:cs="Arial" w:hint="eastAsia"/>
                <w:sz w:val="20"/>
                <w:szCs w:val="20"/>
              </w:rPr>
              <w:t>℃</w:t>
            </w:r>
            <w:r w:rsidR="005E007C" w:rsidRPr="001775C7">
              <w:rPr>
                <w:rFonts w:ascii="Arial" w:hAnsi="Arial" w:cs="Arial"/>
                <w:sz w:val="20"/>
                <w:szCs w:val="20"/>
              </w:rPr>
              <w:t>）。高灵敏度</w:t>
            </w:r>
            <w:r w:rsidR="005E007C">
              <w:rPr>
                <w:rFonts w:ascii="Arial" w:hAnsi="Arial" w:cs="Arial" w:hint="eastAsia"/>
                <w:sz w:val="20"/>
                <w:szCs w:val="20"/>
              </w:rPr>
              <w:t>。</w:t>
            </w:r>
          </w:p>
        </w:tc>
      </w:tr>
      <w:tr w:rsidR="00C86429" w14:paraId="17690648" w14:textId="77777777" w:rsidTr="00C86429">
        <w:trPr>
          <w:trHeight w:val="533"/>
        </w:trPr>
        <w:tc>
          <w:tcPr>
            <w:tcW w:w="900" w:type="dxa"/>
            <w:vMerge/>
            <w:vAlign w:val="center"/>
          </w:tcPr>
          <w:p w14:paraId="6C25E16E" w14:textId="77777777" w:rsidR="00C86429" w:rsidRDefault="00C86429" w:rsidP="001D6A04">
            <w:pPr>
              <w:jc w:val="center"/>
              <w:rPr>
                <w:b/>
                <w:szCs w:val="21"/>
              </w:rPr>
            </w:pPr>
          </w:p>
        </w:tc>
        <w:tc>
          <w:tcPr>
            <w:tcW w:w="1980" w:type="dxa"/>
            <w:vMerge/>
            <w:vAlign w:val="center"/>
          </w:tcPr>
          <w:p w14:paraId="04462FE0" w14:textId="77777777" w:rsidR="00C86429" w:rsidRPr="004503EC" w:rsidRDefault="00C86429" w:rsidP="001D6A04">
            <w:pPr>
              <w:jc w:val="center"/>
              <w:rPr>
                <w:b/>
                <w:szCs w:val="21"/>
              </w:rPr>
            </w:pPr>
          </w:p>
        </w:tc>
        <w:tc>
          <w:tcPr>
            <w:tcW w:w="6183" w:type="dxa"/>
          </w:tcPr>
          <w:p w14:paraId="13A7620B" w14:textId="18781E3D" w:rsidR="00C86429" w:rsidRPr="00560BF8" w:rsidRDefault="00C86429" w:rsidP="008D4300">
            <w:pPr>
              <w:rPr>
                <w:rFonts w:ascii="Arial" w:hAnsi="Arial" w:cs="Arial"/>
                <w:sz w:val="20"/>
                <w:szCs w:val="20"/>
              </w:rPr>
            </w:pPr>
            <w:r w:rsidRPr="001775C7">
              <w:rPr>
                <w:rFonts w:ascii="Arial" w:hAnsi="Arial" w:cs="Arial"/>
                <w:sz w:val="20"/>
                <w:szCs w:val="20"/>
              </w:rPr>
              <w:t>▲</w:t>
            </w:r>
            <w:r w:rsidR="008D4300">
              <w:rPr>
                <w:rFonts w:ascii="Arial" w:hAnsi="Arial" w:cs="Arial" w:hint="eastAsia"/>
                <w:sz w:val="20"/>
                <w:szCs w:val="20"/>
              </w:rPr>
              <w:t>1</w:t>
            </w:r>
            <w:r w:rsidRPr="001775C7">
              <w:rPr>
                <w:rFonts w:ascii="Arial" w:hAnsi="Arial" w:cs="Arial"/>
                <w:sz w:val="20"/>
                <w:szCs w:val="20"/>
              </w:rPr>
              <w:t>.</w:t>
            </w:r>
            <w:r w:rsidR="008D4300">
              <w:rPr>
                <w:rFonts w:ascii="Arial" w:hAnsi="Arial" w:cs="Arial" w:hint="eastAsia"/>
                <w:sz w:val="20"/>
                <w:szCs w:val="20"/>
              </w:rPr>
              <w:t>4</w:t>
            </w:r>
            <w:r w:rsidRPr="001775C7">
              <w:rPr>
                <w:rFonts w:ascii="Arial" w:hAnsi="Arial" w:cs="Arial"/>
                <w:sz w:val="20"/>
                <w:szCs w:val="20"/>
              </w:rPr>
              <w:t xml:space="preserve"> </w:t>
            </w:r>
            <w:r w:rsidRPr="001775C7">
              <w:rPr>
                <w:rFonts w:ascii="Arial" w:hAnsi="Arial" w:cs="Arial"/>
                <w:sz w:val="20"/>
                <w:szCs w:val="20"/>
              </w:rPr>
              <w:t>四个全光谱型共聚焦荧光检测通道，每个通道均具有独立的分光光栅，可进行光谱扫描</w:t>
            </w:r>
            <w:r>
              <w:rPr>
                <w:rFonts w:ascii="Arial" w:hAnsi="Arial" w:cs="Arial" w:hint="eastAsia"/>
                <w:sz w:val="20"/>
                <w:szCs w:val="20"/>
              </w:rPr>
              <w:t>。</w:t>
            </w:r>
            <w:r w:rsidRPr="001775C7">
              <w:rPr>
                <w:rFonts w:ascii="Arial" w:hAnsi="Arial" w:cs="Arial"/>
                <w:sz w:val="20"/>
                <w:szCs w:val="20"/>
              </w:rPr>
              <w:t>光谱分辨率</w:t>
            </w:r>
            <w:r w:rsidRPr="001775C7">
              <w:rPr>
                <w:rFonts w:ascii="Arial" w:hAnsi="Arial" w:cs="Arial"/>
                <w:sz w:val="20"/>
                <w:szCs w:val="20"/>
              </w:rPr>
              <w:t>≤2nm</w:t>
            </w:r>
          </w:p>
        </w:tc>
      </w:tr>
      <w:tr w:rsidR="00560BF8" w14:paraId="511DC0BF" w14:textId="77777777" w:rsidTr="00D012E3">
        <w:trPr>
          <w:trHeight w:val="450"/>
        </w:trPr>
        <w:tc>
          <w:tcPr>
            <w:tcW w:w="900" w:type="dxa"/>
            <w:vMerge/>
            <w:vAlign w:val="center"/>
          </w:tcPr>
          <w:p w14:paraId="5DBF2DB8" w14:textId="77777777" w:rsidR="00560BF8" w:rsidRDefault="00560BF8" w:rsidP="001D6A04">
            <w:pPr>
              <w:jc w:val="center"/>
              <w:rPr>
                <w:b/>
                <w:szCs w:val="21"/>
              </w:rPr>
            </w:pPr>
          </w:p>
        </w:tc>
        <w:tc>
          <w:tcPr>
            <w:tcW w:w="1980" w:type="dxa"/>
            <w:vMerge/>
            <w:vAlign w:val="center"/>
          </w:tcPr>
          <w:p w14:paraId="0A49C6BC" w14:textId="77777777" w:rsidR="00560BF8" w:rsidRPr="004503EC" w:rsidRDefault="00560BF8" w:rsidP="001D6A04">
            <w:pPr>
              <w:jc w:val="center"/>
              <w:rPr>
                <w:b/>
                <w:szCs w:val="21"/>
              </w:rPr>
            </w:pPr>
          </w:p>
        </w:tc>
        <w:tc>
          <w:tcPr>
            <w:tcW w:w="6183" w:type="dxa"/>
          </w:tcPr>
          <w:p w14:paraId="4B59DA6F" w14:textId="2E45896E" w:rsidR="00560BF8" w:rsidRPr="00560BF8" w:rsidRDefault="008D4300" w:rsidP="008D4300">
            <w:pPr>
              <w:rPr>
                <w:rFonts w:ascii="Arial" w:hAnsi="Arial" w:cs="Arial"/>
                <w:sz w:val="20"/>
                <w:szCs w:val="20"/>
              </w:rPr>
            </w:pPr>
            <w:r>
              <w:rPr>
                <w:rFonts w:ascii="Arial" w:hAnsi="Arial" w:cs="Arial"/>
                <w:sz w:val="20"/>
                <w:szCs w:val="20"/>
              </w:rPr>
              <w:t>▲</w:t>
            </w:r>
            <w:r>
              <w:rPr>
                <w:rFonts w:ascii="Arial" w:hAnsi="Arial" w:cs="Arial" w:hint="eastAsia"/>
                <w:sz w:val="20"/>
                <w:szCs w:val="20"/>
              </w:rPr>
              <w:t>1</w:t>
            </w:r>
            <w:r w:rsidR="00560BF8" w:rsidRPr="001775C7">
              <w:rPr>
                <w:rFonts w:ascii="Arial" w:hAnsi="Arial" w:cs="Arial"/>
                <w:sz w:val="20"/>
                <w:szCs w:val="20"/>
              </w:rPr>
              <w:t>.</w:t>
            </w:r>
            <w:r>
              <w:rPr>
                <w:rFonts w:ascii="Arial" w:hAnsi="Arial" w:cs="Arial" w:hint="eastAsia"/>
                <w:sz w:val="20"/>
                <w:szCs w:val="20"/>
              </w:rPr>
              <w:t>5</w:t>
            </w:r>
            <w:r w:rsidR="00560BF8" w:rsidRPr="001775C7">
              <w:rPr>
                <w:rFonts w:ascii="Arial" w:hAnsi="Arial" w:cs="Arial"/>
                <w:sz w:val="20"/>
                <w:szCs w:val="20"/>
              </w:rPr>
              <w:t>光谱分光方式：透射型线性光栅分光；</w:t>
            </w:r>
            <w:r w:rsidR="00560BF8" w:rsidRPr="001775C7">
              <w:rPr>
                <w:rFonts w:ascii="Arial" w:hAnsi="Arial" w:cs="Arial"/>
                <w:sz w:val="20"/>
                <w:szCs w:val="20"/>
              </w:rPr>
              <w:t>4</w:t>
            </w:r>
            <w:r w:rsidR="00560BF8" w:rsidRPr="001775C7">
              <w:rPr>
                <w:rFonts w:ascii="Arial" w:hAnsi="Arial" w:cs="Arial"/>
                <w:sz w:val="20"/>
                <w:szCs w:val="20"/>
              </w:rPr>
              <w:t>个大靶面通道均可进行光谱拆分功能</w:t>
            </w:r>
            <w:r w:rsidR="00560BF8">
              <w:rPr>
                <w:rFonts w:ascii="Arial" w:hAnsi="Arial" w:cs="Arial" w:hint="eastAsia"/>
                <w:sz w:val="20"/>
                <w:szCs w:val="20"/>
              </w:rPr>
              <w:t>。</w:t>
            </w:r>
          </w:p>
        </w:tc>
      </w:tr>
      <w:tr w:rsidR="00560BF8" w14:paraId="39F41858" w14:textId="77777777" w:rsidTr="00D012E3">
        <w:trPr>
          <w:trHeight w:val="450"/>
        </w:trPr>
        <w:tc>
          <w:tcPr>
            <w:tcW w:w="900" w:type="dxa"/>
            <w:vMerge/>
            <w:vAlign w:val="center"/>
          </w:tcPr>
          <w:p w14:paraId="2325D484" w14:textId="77777777" w:rsidR="00560BF8" w:rsidRDefault="00560BF8" w:rsidP="001D6A04">
            <w:pPr>
              <w:jc w:val="center"/>
              <w:rPr>
                <w:b/>
                <w:szCs w:val="21"/>
              </w:rPr>
            </w:pPr>
          </w:p>
        </w:tc>
        <w:tc>
          <w:tcPr>
            <w:tcW w:w="1980" w:type="dxa"/>
            <w:vMerge/>
            <w:vAlign w:val="center"/>
          </w:tcPr>
          <w:p w14:paraId="7D568D10" w14:textId="77777777" w:rsidR="00560BF8" w:rsidRPr="004503EC" w:rsidRDefault="00560BF8" w:rsidP="001D6A04">
            <w:pPr>
              <w:jc w:val="center"/>
              <w:rPr>
                <w:b/>
                <w:szCs w:val="21"/>
              </w:rPr>
            </w:pPr>
          </w:p>
        </w:tc>
        <w:tc>
          <w:tcPr>
            <w:tcW w:w="6183" w:type="dxa"/>
          </w:tcPr>
          <w:p w14:paraId="7C6E9918" w14:textId="5E13700E" w:rsidR="00560BF8" w:rsidRPr="001775C7" w:rsidRDefault="008D4300" w:rsidP="008D4300">
            <w:pPr>
              <w:rPr>
                <w:rFonts w:ascii="Arial" w:hAnsi="Arial" w:cs="Arial"/>
                <w:sz w:val="20"/>
                <w:szCs w:val="20"/>
              </w:rPr>
            </w:pPr>
            <w:r>
              <w:rPr>
                <w:rFonts w:ascii="Arial" w:hAnsi="Arial" w:cs="Arial" w:hint="eastAsia"/>
                <w:sz w:val="20"/>
                <w:szCs w:val="20"/>
              </w:rPr>
              <w:t>1</w:t>
            </w:r>
            <w:r w:rsidR="00560BF8">
              <w:rPr>
                <w:rFonts w:ascii="Arial" w:hAnsi="Arial" w:cs="Arial"/>
                <w:sz w:val="20"/>
                <w:szCs w:val="20"/>
              </w:rPr>
              <w:t>.</w:t>
            </w:r>
            <w:r>
              <w:rPr>
                <w:rFonts w:ascii="Arial" w:hAnsi="Arial" w:cs="Arial" w:hint="eastAsia"/>
                <w:sz w:val="20"/>
                <w:szCs w:val="20"/>
              </w:rPr>
              <w:t>6</w:t>
            </w:r>
            <w:r w:rsidR="00560BF8" w:rsidRPr="001775C7">
              <w:rPr>
                <w:rFonts w:ascii="Arial" w:hAnsi="Arial" w:cs="Arial"/>
                <w:sz w:val="20"/>
                <w:szCs w:val="20"/>
              </w:rPr>
              <w:t>光谱最小调节步进</w:t>
            </w:r>
            <w:r w:rsidR="00560BF8" w:rsidRPr="001775C7">
              <w:rPr>
                <w:rFonts w:ascii="Arial" w:hAnsi="Arial" w:cs="Arial"/>
                <w:sz w:val="20"/>
                <w:szCs w:val="20"/>
              </w:rPr>
              <w:t>≤1nm</w:t>
            </w:r>
            <w:r w:rsidR="00560BF8">
              <w:rPr>
                <w:rFonts w:ascii="Arial" w:hAnsi="Arial" w:cs="Arial" w:hint="eastAsia"/>
                <w:sz w:val="20"/>
                <w:szCs w:val="20"/>
              </w:rPr>
              <w:t>。</w:t>
            </w:r>
            <w:r w:rsidR="00560BF8" w:rsidRPr="001775C7">
              <w:rPr>
                <w:rFonts w:ascii="Arial" w:hAnsi="Arial" w:cs="Arial"/>
                <w:sz w:val="20"/>
                <w:szCs w:val="20"/>
              </w:rPr>
              <w:t>四个通道均可进行全光谱扫描，光谱范围：</w:t>
            </w:r>
            <w:r w:rsidR="00560BF8" w:rsidRPr="001775C7">
              <w:rPr>
                <w:rFonts w:ascii="Arial" w:hAnsi="Arial" w:cs="Arial"/>
                <w:sz w:val="20"/>
                <w:szCs w:val="20"/>
              </w:rPr>
              <w:t>400-800nm</w:t>
            </w:r>
            <w:r w:rsidR="00560BF8" w:rsidRPr="001775C7">
              <w:rPr>
                <w:rFonts w:ascii="Arial" w:hAnsi="Arial" w:cs="Arial"/>
                <w:sz w:val="20"/>
                <w:szCs w:val="20"/>
              </w:rPr>
              <w:t>，连续可调</w:t>
            </w:r>
            <w:r w:rsidR="00560BF8">
              <w:rPr>
                <w:rFonts w:ascii="Arial" w:hAnsi="Arial" w:cs="Arial" w:hint="eastAsia"/>
                <w:sz w:val="20"/>
                <w:szCs w:val="20"/>
              </w:rPr>
              <w:t>，每个通道均有独立的透射光栅分光部件，电动可调狭缝，可调节波长带宽</w:t>
            </w:r>
          </w:p>
        </w:tc>
      </w:tr>
      <w:tr w:rsidR="001D6A04" w:rsidRPr="000F3220" w14:paraId="68C89398" w14:textId="77777777" w:rsidTr="006C38D4">
        <w:trPr>
          <w:trHeight w:val="449"/>
        </w:trPr>
        <w:tc>
          <w:tcPr>
            <w:tcW w:w="900" w:type="dxa"/>
            <w:vMerge/>
            <w:vAlign w:val="center"/>
          </w:tcPr>
          <w:p w14:paraId="105FDE84" w14:textId="77777777" w:rsidR="001D6A04" w:rsidRDefault="001D6A04" w:rsidP="001D6A04">
            <w:pPr>
              <w:jc w:val="center"/>
              <w:rPr>
                <w:b/>
                <w:szCs w:val="21"/>
              </w:rPr>
            </w:pPr>
          </w:p>
        </w:tc>
        <w:tc>
          <w:tcPr>
            <w:tcW w:w="1980" w:type="dxa"/>
            <w:vMerge/>
            <w:vAlign w:val="center"/>
          </w:tcPr>
          <w:p w14:paraId="48E82D91" w14:textId="77777777" w:rsidR="001D6A04" w:rsidRPr="004503EC" w:rsidRDefault="001D6A04" w:rsidP="001D6A04">
            <w:pPr>
              <w:jc w:val="center"/>
              <w:rPr>
                <w:b/>
                <w:szCs w:val="21"/>
              </w:rPr>
            </w:pPr>
          </w:p>
        </w:tc>
        <w:tc>
          <w:tcPr>
            <w:tcW w:w="6183" w:type="dxa"/>
          </w:tcPr>
          <w:p w14:paraId="54660487" w14:textId="50EE86FC" w:rsidR="001D6A04" w:rsidRPr="001D6A04" w:rsidRDefault="008D4300" w:rsidP="008D4300">
            <w:pPr>
              <w:rPr>
                <w:rFonts w:ascii="Arial" w:hAnsi="Arial" w:cs="Arial"/>
                <w:sz w:val="20"/>
                <w:szCs w:val="20"/>
              </w:rPr>
            </w:pPr>
            <w:r>
              <w:rPr>
                <w:rFonts w:ascii="Arial" w:hAnsi="Arial" w:cs="Arial" w:hint="eastAsia"/>
                <w:sz w:val="20"/>
                <w:szCs w:val="20"/>
              </w:rPr>
              <w:t>1</w:t>
            </w:r>
            <w:r w:rsidR="00C82913" w:rsidRPr="001775C7">
              <w:rPr>
                <w:rFonts w:ascii="Arial" w:hAnsi="Arial" w:cs="Arial"/>
                <w:sz w:val="20"/>
                <w:szCs w:val="20"/>
              </w:rPr>
              <w:t>.</w:t>
            </w:r>
            <w:r>
              <w:rPr>
                <w:rFonts w:ascii="Arial" w:hAnsi="Arial" w:cs="Arial" w:hint="eastAsia"/>
                <w:sz w:val="20"/>
                <w:szCs w:val="20"/>
              </w:rPr>
              <w:t>7</w:t>
            </w:r>
            <w:r w:rsidR="00C82913" w:rsidRPr="001775C7">
              <w:rPr>
                <w:rFonts w:ascii="Arial" w:hAnsi="Arial" w:cs="Arial"/>
                <w:sz w:val="20"/>
                <w:szCs w:val="20"/>
              </w:rPr>
              <w:t>所有扫描振镜采用高反射抗氧化银涂层扫描振镜</w:t>
            </w:r>
            <w:r w:rsidR="00C82913">
              <w:rPr>
                <w:rFonts w:ascii="Arial" w:hAnsi="Arial" w:cs="Arial" w:hint="eastAsia"/>
                <w:sz w:val="20"/>
                <w:szCs w:val="20"/>
              </w:rPr>
              <w:t>。</w:t>
            </w:r>
          </w:p>
        </w:tc>
      </w:tr>
      <w:tr w:rsidR="00990895" w:rsidRPr="000F3220" w14:paraId="656E4086" w14:textId="77777777" w:rsidTr="00990895">
        <w:trPr>
          <w:trHeight w:val="343"/>
        </w:trPr>
        <w:tc>
          <w:tcPr>
            <w:tcW w:w="900" w:type="dxa"/>
            <w:vMerge/>
            <w:vAlign w:val="center"/>
          </w:tcPr>
          <w:p w14:paraId="63B804D3" w14:textId="77777777" w:rsidR="00990895" w:rsidRDefault="00990895" w:rsidP="001D6A04">
            <w:pPr>
              <w:jc w:val="center"/>
              <w:rPr>
                <w:b/>
                <w:szCs w:val="21"/>
              </w:rPr>
            </w:pPr>
          </w:p>
        </w:tc>
        <w:tc>
          <w:tcPr>
            <w:tcW w:w="1980" w:type="dxa"/>
            <w:vMerge/>
            <w:vAlign w:val="center"/>
          </w:tcPr>
          <w:p w14:paraId="259E0FA2" w14:textId="77777777" w:rsidR="00990895" w:rsidRPr="004503EC" w:rsidRDefault="00990895" w:rsidP="001D6A04">
            <w:pPr>
              <w:jc w:val="center"/>
              <w:rPr>
                <w:b/>
                <w:szCs w:val="21"/>
              </w:rPr>
            </w:pPr>
          </w:p>
        </w:tc>
        <w:tc>
          <w:tcPr>
            <w:tcW w:w="6183" w:type="dxa"/>
          </w:tcPr>
          <w:p w14:paraId="3BCA92CB" w14:textId="0A3A6B60" w:rsidR="00990895" w:rsidRPr="00990895" w:rsidRDefault="008D4300" w:rsidP="008D4300">
            <w:pPr>
              <w:rPr>
                <w:rFonts w:ascii="Arial" w:hAnsi="Arial" w:cs="Arial"/>
                <w:sz w:val="20"/>
                <w:szCs w:val="20"/>
              </w:rPr>
            </w:pPr>
            <w:r>
              <w:rPr>
                <w:rFonts w:ascii="Arial" w:hAnsi="Arial" w:cs="Arial" w:hint="eastAsia"/>
                <w:sz w:val="20"/>
                <w:szCs w:val="20"/>
              </w:rPr>
              <w:t>1</w:t>
            </w:r>
            <w:r w:rsidR="00990895" w:rsidRPr="001775C7">
              <w:rPr>
                <w:rFonts w:ascii="Arial" w:hAnsi="Arial" w:cs="Arial"/>
                <w:sz w:val="20"/>
                <w:szCs w:val="20"/>
              </w:rPr>
              <w:t>.</w:t>
            </w:r>
            <w:r>
              <w:rPr>
                <w:rFonts w:ascii="Arial" w:hAnsi="Arial" w:cs="Arial" w:hint="eastAsia"/>
                <w:sz w:val="20"/>
                <w:szCs w:val="20"/>
              </w:rPr>
              <w:t>8</w:t>
            </w:r>
            <w:r w:rsidR="00990895" w:rsidRPr="001775C7">
              <w:rPr>
                <w:rFonts w:ascii="Arial" w:hAnsi="Arial" w:cs="Arial"/>
                <w:sz w:val="20"/>
                <w:szCs w:val="20"/>
              </w:rPr>
              <w:t>常规振镜扫描速度：</w:t>
            </w:r>
            <w:r w:rsidR="00990895" w:rsidRPr="001775C7">
              <w:rPr>
                <w:rFonts w:ascii="Arial" w:hAnsi="Arial" w:cs="Arial"/>
                <w:sz w:val="20"/>
                <w:szCs w:val="20"/>
              </w:rPr>
              <w:t>≥1</w:t>
            </w:r>
            <w:r w:rsidR="00990895">
              <w:rPr>
                <w:rFonts w:ascii="Arial" w:hAnsi="Arial" w:cs="Arial"/>
                <w:sz w:val="20"/>
                <w:szCs w:val="20"/>
              </w:rPr>
              <w:t>6</w:t>
            </w:r>
            <w:r w:rsidR="00990895" w:rsidRPr="001775C7">
              <w:rPr>
                <w:rFonts w:ascii="Arial" w:hAnsi="Arial" w:cs="Arial"/>
                <w:sz w:val="20"/>
                <w:szCs w:val="20"/>
              </w:rPr>
              <w:t>帧</w:t>
            </w:r>
            <w:r w:rsidR="00990895" w:rsidRPr="001775C7">
              <w:rPr>
                <w:rFonts w:ascii="Arial" w:hAnsi="Arial" w:cs="Arial"/>
                <w:sz w:val="20"/>
                <w:szCs w:val="20"/>
              </w:rPr>
              <w:t>/</w:t>
            </w:r>
            <w:r w:rsidR="00990895" w:rsidRPr="001775C7">
              <w:rPr>
                <w:rFonts w:ascii="Arial" w:hAnsi="Arial" w:cs="Arial"/>
                <w:sz w:val="20"/>
                <w:szCs w:val="20"/>
              </w:rPr>
              <w:t>秒</w:t>
            </w:r>
            <w:r w:rsidR="00990895" w:rsidRPr="00990895">
              <w:rPr>
                <w:rFonts w:ascii="Arial" w:hAnsi="Arial" w:cs="Arial" w:hint="eastAsia"/>
                <w:sz w:val="20"/>
                <w:szCs w:val="20"/>
              </w:rPr>
              <w:t>（</w:t>
            </w:r>
            <w:r w:rsidR="00990895" w:rsidRPr="00990895">
              <w:rPr>
                <w:rFonts w:ascii="Arial" w:hAnsi="Arial" w:cs="Arial"/>
                <w:sz w:val="20"/>
                <w:szCs w:val="20"/>
              </w:rPr>
              <w:t>512×512</w:t>
            </w:r>
            <w:r w:rsidR="00990895" w:rsidRPr="00990895">
              <w:rPr>
                <w:rFonts w:ascii="Arial" w:hAnsi="Arial" w:cs="Arial" w:hint="eastAsia"/>
                <w:sz w:val="20"/>
                <w:szCs w:val="20"/>
              </w:rPr>
              <w:t>扫描分辨率）</w:t>
            </w:r>
            <w:r w:rsidR="00990895">
              <w:rPr>
                <w:rFonts w:ascii="Arial" w:hAnsi="Arial" w:cs="Arial" w:hint="eastAsia"/>
                <w:sz w:val="20"/>
                <w:szCs w:val="20"/>
              </w:rPr>
              <w:t>。</w:t>
            </w:r>
          </w:p>
        </w:tc>
      </w:tr>
      <w:tr w:rsidR="00990895" w:rsidRPr="000F3220" w14:paraId="656138D5" w14:textId="77777777" w:rsidTr="00D012E3">
        <w:trPr>
          <w:trHeight w:val="510"/>
        </w:trPr>
        <w:tc>
          <w:tcPr>
            <w:tcW w:w="900" w:type="dxa"/>
            <w:vMerge/>
            <w:vAlign w:val="center"/>
          </w:tcPr>
          <w:p w14:paraId="65E4E531" w14:textId="77777777" w:rsidR="00990895" w:rsidRDefault="00990895" w:rsidP="001D6A04">
            <w:pPr>
              <w:jc w:val="center"/>
              <w:rPr>
                <w:b/>
                <w:szCs w:val="21"/>
              </w:rPr>
            </w:pPr>
          </w:p>
        </w:tc>
        <w:tc>
          <w:tcPr>
            <w:tcW w:w="1980" w:type="dxa"/>
            <w:vMerge/>
            <w:vAlign w:val="center"/>
          </w:tcPr>
          <w:p w14:paraId="19396F88" w14:textId="77777777" w:rsidR="00990895" w:rsidRPr="004503EC" w:rsidRDefault="00990895" w:rsidP="001D6A04">
            <w:pPr>
              <w:jc w:val="center"/>
              <w:rPr>
                <w:b/>
                <w:szCs w:val="21"/>
              </w:rPr>
            </w:pPr>
          </w:p>
        </w:tc>
        <w:tc>
          <w:tcPr>
            <w:tcW w:w="6183" w:type="dxa"/>
          </w:tcPr>
          <w:p w14:paraId="4B786901" w14:textId="423A5ABF" w:rsidR="00990895" w:rsidRPr="001775C7" w:rsidRDefault="008D4300" w:rsidP="00990895">
            <w:pPr>
              <w:rPr>
                <w:rFonts w:ascii="Arial" w:hAnsi="Arial" w:cs="Arial"/>
                <w:b/>
                <w:sz w:val="20"/>
                <w:szCs w:val="20"/>
              </w:rPr>
            </w:pPr>
            <w:r>
              <w:rPr>
                <w:rFonts w:ascii="Arial" w:hAnsi="Arial" w:cs="Arial" w:hint="eastAsia"/>
                <w:sz w:val="20"/>
                <w:szCs w:val="20"/>
              </w:rPr>
              <w:t>1</w:t>
            </w:r>
            <w:r w:rsidR="00990895" w:rsidRPr="001775C7">
              <w:rPr>
                <w:rFonts w:ascii="Arial" w:hAnsi="Arial" w:cs="Arial"/>
                <w:sz w:val="20"/>
                <w:szCs w:val="20"/>
              </w:rPr>
              <w:t>.</w:t>
            </w:r>
            <w:r>
              <w:rPr>
                <w:rFonts w:ascii="Arial" w:hAnsi="Arial" w:cs="Arial" w:hint="eastAsia"/>
                <w:sz w:val="20"/>
                <w:szCs w:val="20"/>
              </w:rPr>
              <w:t>9</w:t>
            </w:r>
            <w:r w:rsidR="00990895" w:rsidRPr="001775C7">
              <w:rPr>
                <w:rFonts w:ascii="Arial" w:hAnsi="Arial" w:cs="Arial"/>
                <w:sz w:val="20"/>
                <w:szCs w:val="20"/>
              </w:rPr>
              <w:t xml:space="preserve"> </w:t>
            </w:r>
            <w:r w:rsidR="00990895" w:rsidRPr="001775C7">
              <w:rPr>
                <w:rFonts w:ascii="Arial" w:hAnsi="Arial" w:cs="Arial"/>
                <w:sz w:val="20"/>
                <w:szCs w:val="20"/>
              </w:rPr>
              <w:t>扫描分辨率：最高扫描分辨率不小于</w:t>
            </w:r>
            <w:r w:rsidR="00990895" w:rsidRPr="001775C7">
              <w:rPr>
                <w:rFonts w:ascii="Arial" w:hAnsi="Arial" w:cs="Arial"/>
                <w:sz w:val="20"/>
                <w:szCs w:val="20"/>
              </w:rPr>
              <w:t>4096×4096</w:t>
            </w:r>
            <w:r w:rsidR="00990895">
              <w:rPr>
                <w:rFonts w:ascii="Arial" w:hAnsi="Arial" w:cs="Arial" w:hint="eastAsia"/>
                <w:sz w:val="20"/>
                <w:szCs w:val="20"/>
              </w:rPr>
              <w:t>，光学</w:t>
            </w:r>
            <w:r w:rsidR="00990895" w:rsidRPr="001775C7">
              <w:rPr>
                <w:rFonts w:ascii="Arial" w:hAnsi="Arial" w:cs="Arial"/>
                <w:sz w:val="20"/>
                <w:szCs w:val="20"/>
              </w:rPr>
              <w:t>变倍</w:t>
            </w:r>
            <w:r w:rsidR="00990895">
              <w:rPr>
                <w:rFonts w:ascii="Arial" w:hAnsi="Arial" w:cs="Arial" w:hint="eastAsia"/>
                <w:sz w:val="20"/>
                <w:szCs w:val="20"/>
              </w:rPr>
              <w:t>扫描</w:t>
            </w:r>
            <w:r w:rsidR="00990895" w:rsidRPr="001775C7">
              <w:rPr>
                <w:rFonts w:ascii="Arial" w:hAnsi="Arial" w:cs="Arial"/>
                <w:sz w:val="20"/>
                <w:szCs w:val="20"/>
              </w:rPr>
              <w:t>：</w:t>
            </w:r>
            <w:r w:rsidR="00990895" w:rsidRPr="001775C7">
              <w:rPr>
                <w:rFonts w:ascii="Arial" w:hAnsi="Arial" w:cs="Arial"/>
                <w:sz w:val="20"/>
                <w:szCs w:val="20"/>
              </w:rPr>
              <w:t>1X-50X</w:t>
            </w:r>
            <w:r w:rsidR="00990895" w:rsidRPr="001775C7">
              <w:rPr>
                <w:rFonts w:ascii="Arial" w:hAnsi="Arial" w:cs="Arial"/>
                <w:sz w:val="20"/>
                <w:szCs w:val="20"/>
              </w:rPr>
              <w:t>，步进</w:t>
            </w:r>
            <w:r w:rsidR="00990895" w:rsidRPr="001775C7">
              <w:rPr>
                <w:rFonts w:ascii="Arial" w:hAnsi="Arial" w:cs="Arial"/>
                <w:sz w:val="20"/>
                <w:szCs w:val="20"/>
              </w:rPr>
              <w:t>≤0.</w:t>
            </w:r>
            <w:r w:rsidR="00990895">
              <w:rPr>
                <w:rFonts w:ascii="Arial" w:hAnsi="Arial" w:cs="Arial"/>
                <w:sz w:val="20"/>
                <w:szCs w:val="20"/>
              </w:rPr>
              <w:t>0</w:t>
            </w:r>
            <w:r w:rsidR="00990895" w:rsidRPr="001775C7">
              <w:rPr>
                <w:rFonts w:ascii="Arial" w:hAnsi="Arial" w:cs="Arial"/>
                <w:sz w:val="20"/>
                <w:szCs w:val="20"/>
              </w:rPr>
              <w:t>1X</w:t>
            </w:r>
            <w:r w:rsidR="00990895" w:rsidRPr="001775C7">
              <w:rPr>
                <w:rFonts w:ascii="Arial" w:hAnsi="Arial" w:cs="Arial"/>
                <w:sz w:val="20"/>
                <w:szCs w:val="20"/>
              </w:rPr>
              <w:t>；</w:t>
            </w:r>
          </w:p>
        </w:tc>
      </w:tr>
      <w:tr w:rsidR="00990895" w:rsidRPr="000F3220" w14:paraId="72F23B3D" w14:textId="77777777" w:rsidTr="00D012E3">
        <w:trPr>
          <w:trHeight w:val="510"/>
        </w:trPr>
        <w:tc>
          <w:tcPr>
            <w:tcW w:w="900" w:type="dxa"/>
            <w:vMerge/>
            <w:vAlign w:val="center"/>
          </w:tcPr>
          <w:p w14:paraId="476EF9B1" w14:textId="77777777" w:rsidR="00990895" w:rsidRDefault="00990895" w:rsidP="001D6A04">
            <w:pPr>
              <w:jc w:val="center"/>
              <w:rPr>
                <w:b/>
                <w:szCs w:val="21"/>
              </w:rPr>
            </w:pPr>
          </w:p>
        </w:tc>
        <w:tc>
          <w:tcPr>
            <w:tcW w:w="1980" w:type="dxa"/>
            <w:vMerge/>
            <w:vAlign w:val="center"/>
          </w:tcPr>
          <w:p w14:paraId="076DE793" w14:textId="77777777" w:rsidR="00990895" w:rsidRPr="004503EC" w:rsidRDefault="00990895" w:rsidP="001D6A04">
            <w:pPr>
              <w:jc w:val="center"/>
              <w:rPr>
                <w:b/>
                <w:szCs w:val="21"/>
              </w:rPr>
            </w:pPr>
          </w:p>
        </w:tc>
        <w:tc>
          <w:tcPr>
            <w:tcW w:w="6183" w:type="dxa"/>
          </w:tcPr>
          <w:p w14:paraId="1E59B7F0" w14:textId="63AEEAD0" w:rsidR="00990895" w:rsidRPr="001775C7" w:rsidRDefault="008D4300" w:rsidP="008D4300">
            <w:pPr>
              <w:rPr>
                <w:rFonts w:ascii="Arial" w:hAnsi="Arial" w:cs="Arial"/>
                <w:sz w:val="20"/>
                <w:szCs w:val="20"/>
              </w:rPr>
            </w:pPr>
            <w:r>
              <w:rPr>
                <w:rFonts w:ascii="Arial" w:hAnsi="Arial" w:cs="Arial" w:hint="eastAsia"/>
                <w:sz w:val="20"/>
                <w:szCs w:val="20"/>
              </w:rPr>
              <w:t>1</w:t>
            </w:r>
            <w:r w:rsidR="00990895" w:rsidRPr="001775C7">
              <w:rPr>
                <w:rFonts w:ascii="Arial" w:hAnsi="Arial" w:cs="Arial"/>
                <w:sz w:val="20"/>
                <w:szCs w:val="20"/>
              </w:rPr>
              <w:t>.</w:t>
            </w:r>
            <w:r>
              <w:rPr>
                <w:rFonts w:ascii="Arial" w:hAnsi="Arial" w:cs="Arial" w:hint="eastAsia"/>
                <w:sz w:val="20"/>
                <w:szCs w:val="20"/>
              </w:rPr>
              <w:t>10</w:t>
            </w:r>
            <w:r w:rsidR="00990895" w:rsidRPr="001775C7">
              <w:rPr>
                <w:rFonts w:ascii="Arial" w:hAnsi="Arial" w:cs="Arial"/>
                <w:sz w:val="20"/>
                <w:szCs w:val="20"/>
              </w:rPr>
              <w:t>旋转扫描：</w:t>
            </w:r>
            <w:r w:rsidR="00990895" w:rsidRPr="001775C7">
              <w:rPr>
                <w:rFonts w:ascii="Arial" w:hAnsi="Arial" w:cs="Arial"/>
                <w:sz w:val="20"/>
                <w:szCs w:val="20"/>
              </w:rPr>
              <w:t>0~360°</w:t>
            </w:r>
            <w:r w:rsidR="00990895" w:rsidRPr="001775C7">
              <w:rPr>
                <w:rFonts w:ascii="Arial" w:hAnsi="Arial" w:cs="Arial"/>
                <w:sz w:val="20"/>
                <w:szCs w:val="20"/>
              </w:rPr>
              <w:t>任意角度扫描，</w:t>
            </w:r>
            <w:r w:rsidR="00990895">
              <w:rPr>
                <w:rFonts w:ascii="Arial" w:hAnsi="Arial" w:cs="Arial" w:hint="eastAsia"/>
                <w:sz w:val="20"/>
                <w:szCs w:val="20"/>
              </w:rPr>
              <w:t>至少具备</w:t>
            </w:r>
            <w:r w:rsidR="00990895" w:rsidRPr="001775C7">
              <w:rPr>
                <w:rFonts w:ascii="Arial" w:hAnsi="Arial" w:cs="Arial"/>
                <w:sz w:val="20"/>
                <w:szCs w:val="20"/>
              </w:rPr>
              <w:t>0.1°</w:t>
            </w:r>
            <w:r w:rsidR="00990895" w:rsidRPr="001775C7">
              <w:rPr>
                <w:rFonts w:ascii="Arial" w:hAnsi="Arial" w:cs="Arial"/>
                <w:sz w:val="20"/>
                <w:szCs w:val="20"/>
              </w:rPr>
              <w:t>增量，</w:t>
            </w:r>
            <w:r w:rsidR="00990895" w:rsidRPr="001775C7">
              <w:rPr>
                <w:rFonts w:ascii="Arial" w:hAnsi="Arial" w:cs="Arial"/>
                <w:sz w:val="20"/>
                <w:szCs w:val="20"/>
              </w:rPr>
              <w:t>DIC</w:t>
            </w:r>
            <w:r w:rsidR="00990895" w:rsidRPr="001775C7">
              <w:rPr>
                <w:rFonts w:ascii="Arial" w:hAnsi="Arial" w:cs="Arial"/>
                <w:sz w:val="20"/>
                <w:szCs w:val="20"/>
              </w:rPr>
              <w:t>和荧光同时旋转</w:t>
            </w:r>
            <w:r w:rsidR="00990895">
              <w:rPr>
                <w:rFonts w:ascii="Arial" w:hAnsi="Arial" w:cs="Arial" w:hint="eastAsia"/>
                <w:sz w:val="20"/>
                <w:szCs w:val="20"/>
              </w:rPr>
              <w:t>，具备以下</w:t>
            </w:r>
            <w:r w:rsidR="00990895" w:rsidRPr="001775C7">
              <w:rPr>
                <w:rFonts w:ascii="Arial" w:hAnsi="Arial" w:cs="Arial"/>
                <w:sz w:val="20"/>
                <w:szCs w:val="20"/>
              </w:rPr>
              <w:t>扫描模式</w:t>
            </w:r>
            <w:r w:rsidR="00990895">
              <w:rPr>
                <w:rFonts w:ascii="Arial" w:hAnsi="Arial" w:cs="Arial" w:hint="eastAsia"/>
                <w:sz w:val="20"/>
                <w:szCs w:val="20"/>
              </w:rPr>
              <w:t>可选</w:t>
            </w:r>
            <w:r w:rsidR="00990895" w:rsidRPr="001775C7">
              <w:rPr>
                <w:rFonts w:ascii="Arial" w:hAnsi="Arial" w:cs="Arial"/>
                <w:sz w:val="20"/>
                <w:szCs w:val="20"/>
              </w:rPr>
              <w:t>：</w:t>
            </w:r>
            <w:r w:rsidR="00990895">
              <w:rPr>
                <w:rFonts w:ascii="Arial" w:hAnsi="Arial" w:cs="Arial" w:hint="eastAsia"/>
                <w:sz w:val="20"/>
                <w:szCs w:val="20"/>
              </w:rPr>
              <w:t>ROI</w:t>
            </w:r>
            <w:r w:rsidR="00990895">
              <w:rPr>
                <w:rFonts w:ascii="Arial" w:hAnsi="Arial" w:cs="Arial" w:hint="eastAsia"/>
                <w:sz w:val="20"/>
                <w:szCs w:val="20"/>
              </w:rPr>
              <w:t>扫描，</w:t>
            </w:r>
            <w:r w:rsidR="00990895" w:rsidRPr="001775C7">
              <w:rPr>
                <w:rFonts w:ascii="Arial" w:hAnsi="Arial" w:cs="Arial"/>
                <w:sz w:val="20"/>
                <w:szCs w:val="20"/>
              </w:rPr>
              <w:t>矩形</w:t>
            </w:r>
            <w:r w:rsidR="00990895">
              <w:rPr>
                <w:rFonts w:ascii="Arial" w:hAnsi="Arial" w:cs="Arial" w:hint="eastAsia"/>
                <w:sz w:val="20"/>
                <w:szCs w:val="20"/>
              </w:rPr>
              <w:t>剪切</w:t>
            </w:r>
            <w:r w:rsidR="00990895" w:rsidRPr="001775C7">
              <w:rPr>
                <w:rFonts w:ascii="Arial" w:hAnsi="Arial" w:cs="Arial"/>
                <w:sz w:val="20"/>
                <w:szCs w:val="20"/>
              </w:rPr>
              <w:t>扫描，</w:t>
            </w:r>
            <w:r w:rsidR="00990895">
              <w:rPr>
                <w:rFonts w:ascii="Arial" w:hAnsi="Arial" w:cs="Arial" w:hint="eastAsia"/>
                <w:sz w:val="20"/>
                <w:szCs w:val="20"/>
              </w:rPr>
              <w:t>椭圆扫描，多边形扫描，</w:t>
            </w:r>
            <w:r w:rsidR="00990895" w:rsidRPr="001775C7">
              <w:rPr>
                <w:rFonts w:ascii="Arial" w:hAnsi="Arial" w:cs="Arial"/>
                <w:sz w:val="20"/>
                <w:szCs w:val="20"/>
              </w:rPr>
              <w:t>任意区域扫描，</w:t>
            </w:r>
            <w:r w:rsidR="00990895">
              <w:rPr>
                <w:rFonts w:ascii="Arial" w:hAnsi="Arial" w:cs="Arial" w:hint="eastAsia"/>
                <w:sz w:val="20"/>
                <w:szCs w:val="20"/>
              </w:rPr>
              <w:t>纵切面扫描，线扫描，任意线扫描，点扫描，</w:t>
            </w:r>
            <w:r w:rsidR="00990895" w:rsidRPr="00220FE9">
              <w:rPr>
                <w:rFonts w:ascii="Arial" w:hAnsi="Arial" w:cs="Arial"/>
                <w:sz w:val="20"/>
                <w:szCs w:val="20"/>
              </w:rPr>
              <w:t>PT, XT, XZ, XY, XZT, XYT, XYZ, XYλ, XYZT, XYλT, XYλZ, XYλZT</w:t>
            </w:r>
          </w:p>
        </w:tc>
      </w:tr>
      <w:tr w:rsidR="001D6A04" w:rsidRPr="000F3220" w14:paraId="34721C3E" w14:textId="77777777" w:rsidTr="00D012E3">
        <w:trPr>
          <w:trHeight w:val="510"/>
        </w:trPr>
        <w:tc>
          <w:tcPr>
            <w:tcW w:w="900" w:type="dxa"/>
            <w:vMerge/>
            <w:vAlign w:val="center"/>
          </w:tcPr>
          <w:p w14:paraId="21926811" w14:textId="77777777" w:rsidR="001D6A04" w:rsidRDefault="001D6A04" w:rsidP="001D6A04">
            <w:pPr>
              <w:jc w:val="center"/>
              <w:rPr>
                <w:b/>
                <w:szCs w:val="21"/>
              </w:rPr>
            </w:pPr>
          </w:p>
        </w:tc>
        <w:tc>
          <w:tcPr>
            <w:tcW w:w="1980" w:type="dxa"/>
            <w:vMerge/>
            <w:vAlign w:val="center"/>
          </w:tcPr>
          <w:p w14:paraId="08AF2028" w14:textId="77777777" w:rsidR="001D6A04" w:rsidRPr="004503EC" w:rsidRDefault="001D6A04" w:rsidP="001D6A04">
            <w:pPr>
              <w:jc w:val="center"/>
              <w:rPr>
                <w:b/>
                <w:szCs w:val="21"/>
              </w:rPr>
            </w:pPr>
          </w:p>
        </w:tc>
        <w:tc>
          <w:tcPr>
            <w:tcW w:w="6183" w:type="dxa"/>
          </w:tcPr>
          <w:p w14:paraId="1D8763F6" w14:textId="0DB0E68D" w:rsidR="00035F70" w:rsidRPr="001775C7" w:rsidRDefault="00035F70" w:rsidP="00035F70">
            <w:pPr>
              <w:rPr>
                <w:rFonts w:ascii="Arial" w:hAnsi="Arial" w:cs="Arial"/>
                <w:b/>
                <w:sz w:val="20"/>
                <w:szCs w:val="20"/>
              </w:rPr>
            </w:pPr>
            <w:r w:rsidRPr="001775C7">
              <w:rPr>
                <w:rFonts w:ascii="Arial" w:hAnsi="Arial" w:cs="Arial"/>
                <w:b/>
                <w:sz w:val="20"/>
                <w:szCs w:val="20"/>
                <w:lang w:val="es-ES"/>
              </w:rPr>
              <w:t>全电动荧光显微镜：</w:t>
            </w:r>
          </w:p>
          <w:p w14:paraId="4171590D" w14:textId="698B0377" w:rsidR="001D6A04" w:rsidRPr="00035F70" w:rsidRDefault="00035F70" w:rsidP="008D4300">
            <w:pPr>
              <w:rPr>
                <w:rFonts w:ascii="Arial" w:hAnsi="Arial" w:cs="Arial"/>
                <w:sz w:val="20"/>
                <w:szCs w:val="20"/>
              </w:rPr>
            </w:pPr>
            <w:r w:rsidRPr="001775C7">
              <w:rPr>
                <w:rFonts w:ascii="Arial" w:hAnsi="Arial" w:cs="Arial"/>
                <w:sz w:val="20"/>
                <w:szCs w:val="20"/>
              </w:rPr>
              <w:t>▲</w:t>
            </w:r>
            <w:r w:rsidR="008D4300">
              <w:rPr>
                <w:rFonts w:ascii="Arial" w:hAnsi="Arial" w:cs="Arial" w:hint="eastAsia"/>
                <w:sz w:val="20"/>
                <w:szCs w:val="20"/>
              </w:rPr>
              <w:t>1</w:t>
            </w:r>
            <w:r w:rsidRPr="001775C7">
              <w:rPr>
                <w:rFonts w:ascii="Arial" w:hAnsi="Arial" w:cs="Arial"/>
                <w:sz w:val="20"/>
                <w:szCs w:val="20"/>
              </w:rPr>
              <w:t>.1</w:t>
            </w:r>
            <w:r w:rsidR="008D4300">
              <w:rPr>
                <w:rFonts w:ascii="Arial" w:hAnsi="Arial" w:cs="Arial" w:hint="eastAsia"/>
                <w:sz w:val="20"/>
                <w:szCs w:val="20"/>
              </w:rPr>
              <w:t>1</w:t>
            </w:r>
            <w:r w:rsidRPr="001775C7">
              <w:rPr>
                <w:rFonts w:ascii="Arial" w:hAnsi="Arial" w:cs="Arial"/>
                <w:sz w:val="20"/>
                <w:szCs w:val="20"/>
              </w:rPr>
              <w:t>电容触屏控制，双层光路，六位物镜转换器，</w:t>
            </w:r>
            <w:r w:rsidRPr="001775C7">
              <w:rPr>
                <w:rFonts w:ascii="Arial" w:hAnsi="Arial" w:cs="Arial"/>
                <w:sz w:val="20"/>
                <w:szCs w:val="20"/>
              </w:rPr>
              <w:t xml:space="preserve"> </w:t>
            </w:r>
            <w:r w:rsidRPr="001775C7">
              <w:rPr>
                <w:rFonts w:ascii="Arial" w:hAnsi="Arial" w:cs="Arial"/>
                <w:sz w:val="20"/>
                <w:szCs w:val="20"/>
              </w:rPr>
              <w:t>最小步进精度</w:t>
            </w:r>
            <w:r w:rsidRPr="001775C7">
              <w:rPr>
                <w:rFonts w:ascii="Arial" w:hAnsi="Arial" w:cs="Arial"/>
                <w:sz w:val="20"/>
                <w:szCs w:val="20"/>
              </w:rPr>
              <w:t>≤10nm</w:t>
            </w:r>
            <w:r w:rsidRPr="001775C7">
              <w:rPr>
                <w:rFonts w:ascii="Arial" w:hAnsi="Arial" w:cs="Arial"/>
                <w:sz w:val="20"/>
                <w:szCs w:val="20"/>
              </w:rPr>
              <w:t>，防漂移设计。电动控制</w:t>
            </w:r>
            <w:r w:rsidRPr="001775C7">
              <w:rPr>
                <w:rFonts w:ascii="Arial" w:hAnsi="Arial" w:cs="Arial"/>
                <w:sz w:val="20"/>
                <w:szCs w:val="20"/>
              </w:rPr>
              <w:t>Z</w:t>
            </w:r>
            <w:r w:rsidRPr="001775C7">
              <w:rPr>
                <w:rFonts w:ascii="Arial" w:hAnsi="Arial" w:cs="Arial"/>
                <w:sz w:val="20"/>
                <w:szCs w:val="20"/>
              </w:rPr>
              <w:t>轴、物镜转盘、聚光镜、滤色镜转盘、切转观察方式；</w:t>
            </w:r>
          </w:p>
        </w:tc>
      </w:tr>
      <w:tr w:rsidR="00266871" w:rsidRPr="000F3220" w14:paraId="181820DA" w14:textId="77777777" w:rsidTr="00D012E3">
        <w:trPr>
          <w:trHeight w:val="510"/>
        </w:trPr>
        <w:tc>
          <w:tcPr>
            <w:tcW w:w="900" w:type="dxa"/>
            <w:vMerge/>
            <w:vAlign w:val="center"/>
          </w:tcPr>
          <w:p w14:paraId="721CED75" w14:textId="77777777" w:rsidR="00266871" w:rsidRDefault="00266871" w:rsidP="001D6A04">
            <w:pPr>
              <w:jc w:val="center"/>
              <w:rPr>
                <w:b/>
                <w:szCs w:val="21"/>
              </w:rPr>
            </w:pPr>
          </w:p>
        </w:tc>
        <w:tc>
          <w:tcPr>
            <w:tcW w:w="1980" w:type="dxa"/>
            <w:vMerge/>
            <w:vAlign w:val="center"/>
          </w:tcPr>
          <w:p w14:paraId="5ACE8E86" w14:textId="77777777" w:rsidR="00266871" w:rsidRPr="004503EC" w:rsidRDefault="00266871" w:rsidP="001D6A04">
            <w:pPr>
              <w:jc w:val="center"/>
              <w:rPr>
                <w:b/>
                <w:szCs w:val="21"/>
              </w:rPr>
            </w:pPr>
          </w:p>
        </w:tc>
        <w:tc>
          <w:tcPr>
            <w:tcW w:w="6183" w:type="dxa"/>
          </w:tcPr>
          <w:p w14:paraId="413E8F9C" w14:textId="06B3D282" w:rsidR="00266871" w:rsidRPr="001775C7" w:rsidRDefault="008D4300" w:rsidP="00164793">
            <w:pPr>
              <w:rPr>
                <w:rFonts w:ascii="Arial" w:hAnsi="Arial" w:cs="Arial"/>
                <w:b/>
                <w:sz w:val="20"/>
                <w:szCs w:val="20"/>
                <w:lang w:val="es-ES"/>
              </w:rPr>
            </w:pPr>
            <w:r>
              <w:rPr>
                <w:rFonts w:ascii="Arial" w:hAnsi="Arial" w:cs="Arial"/>
                <w:sz w:val="20"/>
                <w:szCs w:val="20"/>
              </w:rPr>
              <w:t>▲</w:t>
            </w:r>
            <w:r>
              <w:rPr>
                <w:rFonts w:ascii="Arial" w:hAnsi="Arial" w:cs="Arial" w:hint="eastAsia"/>
                <w:sz w:val="20"/>
                <w:szCs w:val="20"/>
              </w:rPr>
              <w:t>1</w:t>
            </w:r>
            <w:r w:rsidR="00164793" w:rsidRPr="001775C7">
              <w:rPr>
                <w:rFonts w:ascii="Arial" w:hAnsi="Arial" w:cs="Arial"/>
                <w:sz w:val="20"/>
                <w:szCs w:val="20"/>
              </w:rPr>
              <w:t>.</w:t>
            </w:r>
            <w:r>
              <w:rPr>
                <w:rFonts w:ascii="Arial" w:hAnsi="Arial" w:cs="Arial" w:hint="eastAsia"/>
                <w:sz w:val="20"/>
                <w:szCs w:val="20"/>
              </w:rPr>
              <w:t>1</w:t>
            </w:r>
            <w:r w:rsidR="00164793" w:rsidRPr="001775C7">
              <w:rPr>
                <w:rFonts w:ascii="Arial" w:hAnsi="Arial" w:cs="Arial"/>
                <w:sz w:val="20"/>
                <w:szCs w:val="20"/>
              </w:rPr>
              <w:t>2</w:t>
            </w:r>
            <w:r w:rsidR="00164793" w:rsidRPr="001775C7">
              <w:rPr>
                <w:rFonts w:ascii="Arial" w:hAnsi="Arial" w:cs="Arial"/>
                <w:sz w:val="20"/>
                <w:szCs w:val="20"/>
              </w:rPr>
              <w:t>电动激发块转盘</w:t>
            </w:r>
            <w:r w:rsidR="00164793">
              <w:rPr>
                <w:rFonts w:ascii="Arial" w:hAnsi="Arial" w:cs="Arial" w:hint="eastAsia"/>
                <w:sz w:val="20"/>
                <w:szCs w:val="20"/>
              </w:rPr>
              <w:t>单层</w:t>
            </w:r>
            <w:r w:rsidR="00164793" w:rsidRPr="001775C7">
              <w:rPr>
                <w:rFonts w:ascii="Arial" w:hAnsi="Arial" w:cs="Arial"/>
                <w:sz w:val="20"/>
                <w:szCs w:val="20"/>
              </w:rPr>
              <w:t>≥8</w:t>
            </w:r>
            <w:r w:rsidR="00164793" w:rsidRPr="001775C7">
              <w:rPr>
                <w:rFonts w:ascii="Arial" w:hAnsi="Arial" w:cs="Arial"/>
                <w:sz w:val="20"/>
                <w:szCs w:val="20"/>
              </w:rPr>
              <w:t>孔；无需拆卸可更换激发块，内置电动光闸，防水设计，有扩展空间可扩展到两个</w:t>
            </w:r>
            <w:r w:rsidR="00164793" w:rsidRPr="001775C7">
              <w:rPr>
                <w:rFonts w:ascii="Arial" w:hAnsi="Arial" w:cs="Arial"/>
                <w:sz w:val="20"/>
                <w:szCs w:val="20"/>
              </w:rPr>
              <w:t>8</w:t>
            </w:r>
            <w:r w:rsidR="00164793" w:rsidRPr="001775C7">
              <w:rPr>
                <w:rFonts w:ascii="Arial" w:hAnsi="Arial" w:cs="Arial"/>
                <w:sz w:val="20"/>
                <w:szCs w:val="20"/>
              </w:rPr>
              <w:t>孔激发块转盘；</w:t>
            </w:r>
            <w:r w:rsidR="00164793" w:rsidRPr="001775C7">
              <w:rPr>
                <w:rFonts w:ascii="Arial" w:hAnsi="Arial" w:cs="Arial"/>
                <w:b/>
                <w:sz w:val="20"/>
                <w:szCs w:val="20"/>
                <w:lang w:val="es-ES"/>
              </w:rPr>
              <w:t xml:space="preserve"> </w:t>
            </w:r>
          </w:p>
        </w:tc>
      </w:tr>
      <w:tr w:rsidR="00164793" w:rsidRPr="000F3220" w14:paraId="14DF6EA2" w14:textId="77777777" w:rsidTr="00D012E3">
        <w:trPr>
          <w:trHeight w:val="510"/>
        </w:trPr>
        <w:tc>
          <w:tcPr>
            <w:tcW w:w="900" w:type="dxa"/>
            <w:vMerge/>
            <w:vAlign w:val="center"/>
          </w:tcPr>
          <w:p w14:paraId="0E7BD012" w14:textId="77777777" w:rsidR="00164793" w:rsidRDefault="00164793" w:rsidP="001D6A04">
            <w:pPr>
              <w:jc w:val="center"/>
              <w:rPr>
                <w:b/>
                <w:szCs w:val="21"/>
              </w:rPr>
            </w:pPr>
          </w:p>
        </w:tc>
        <w:tc>
          <w:tcPr>
            <w:tcW w:w="1980" w:type="dxa"/>
            <w:vMerge/>
            <w:vAlign w:val="center"/>
          </w:tcPr>
          <w:p w14:paraId="3EEA01EE" w14:textId="77777777" w:rsidR="00164793" w:rsidRPr="004503EC" w:rsidRDefault="00164793" w:rsidP="001D6A04">
            <w:pPr>
              <w:jc w:val="center"/>
              <w:rPr>
                <w:b/>
                <w:szCs w:val="21"/>
              </w:rPr>
            </w:pPr>
          </w:p>
        </w:tc>
        <w:tc>
          <w:tcPr>
            <w:tcW w:w="6183" w:type="dxa"/>
          </w:tcPr>
          <w:p w14:paraId="3258D490" w14:textId="42F51EE5" w:rsidR="00164793" w:rsidRPr="001775C7" w:rsidRDefault="008D4300" w:rsidP="00164793">
            <w:pPr>
              <w:rPr>
                <w:rFonts w:ascii="Arial" w:hAnsi="Arial" w:cs="Arial"/>
                <w:sz w:val="20"/>
                <w:szCs w:val="20"/>
              </w:rPr>
            </w:pPr>
            <w:r>
              <w:rPr>
                <w:rFonts w:ascii="Arial" w:hAnsi="Arial" w:cs="Arial" w:hint="eastAsia"/>
                <w:sz w:val="20"/>
                <w:szCs w:val="20"/>
              </w:rPr>
              <w:t>1</w:t>
            </w:r>
            <w:r w:rsidR="00164793" w:rsidRPr="001775C7">
              <w:rPr>
                <w:rFonts w:ascii="Arial" w:hAnsi="Arial" w:cs="Arial"/>
                <w:sz w:val="20"/>
                <w:szCs w:val="20"/>
              </w:rPr>
              <w:t>.</w:t>
            </w:r>
            <w:r>
              <w:rPr>
                <w:rFonts w:ascii="Arial" w:hAnsi="Arial" w:cs="Arial" w:hint="eastAsia"/>
                <w:sz w:val="20"/>
                <w:szCs w:val="20"/>
              </w:rPr>
              <w:t>1</w:t>
            </w:r>
            <w:r w:rsidR="00164793" w:rsidRPr="001775C7">
              <w:rPr>
                <w:rFonts w:ascii="Arial" w:hAnsi="Arial" w:cs="Arial"/>
                <w:sz w:val="20"/>
                <w:szCs w:val="20"/>
              </w:rPr>
              <w:t>3</w:t>
            </w:r>
            <w:r w:rsidR="00164793" w:rsidRPr="001775C7">
              <w:rPr>
                <w:rFonts w:ascii="Arial" w:hAnsi="Arial" w:cs="Arial"/>
                <w:sz w:val="20"/>
                <w:szCs w:val="20"/>
              </w:rPr>
              <w:t>聚光镜</w:t>
            </w:r>
            <w:r w:rsidR="00164793">
              <w:rPr>
                <w:rFonts w:ascii="Arial" w:hAnsi="Arial" w:cs="Arial" w:hint="eastAsia"/>
                <w:sz w:val="20"/>
                <w:szCs w:val="20"/>
              </w:rPr>
              <w:t>：</w:t>
            </w:r>
            <w:r w:rsidR="00164793" w:rsidRPr="001775C7">
              <w:rPr>
                <w:rFonts w:ascii="Arial" w:hAnsi="Arial" w:cs="Arial"/>
                <w:sz w:val="20"/>
                <w:szCs w:val="20"/>
              </w:rPr>
              <w:t>电动</w:t>
            </w:r>
            <w:r w:rsidR="00164793" w:rsidRPr="001775C7">
              <w:rPr>
                <w:rFonts w:ascii="Arial" w:hAnsi="Arial" w:cs="Arial"/>
                <w:sz w:val="20"/>
                <w:szCs w:val="20"/>
              </w:rPr>
              <w:t>≥7</w:t>
            </w:r>
            <w:r w:rsidR="00164793" w:rsidRPr="001775C7">
              <w:rPr>
                <w:rFonts w:ascii="Arial" w:hAnsi="Arial" w:cs="Arial"/>
                <w:sz w:val="20"/>
                <w:szCs w:val="20"/>
              </w:rPr>
              <w:t>孔</w:t>
            </w:r>
            <w:r w:rsidR="00164793" w:rsidRPr="001775C7">
              <w:rPr>
                <w:rFonts w:ascii="Arial" w:hAnsi="Arial" w:cs="Arial"/>
                <w:sz w:val="20"/>
                <w:szCs w:val="20"/>
              </w:rPr>
              <w:t>NA≥0.55</w:t>
            </w:r>
            <w:r w:rsidR="00164793" w:rsidRPr="001775C7">
              <w:rPr>
                <w:rFonts w:ascii="Arial" w:hAnsi="Arial" w:cs="Arial"/>
                <w:sz w:val="20"/>
                <w:szCs w:val="20"/>
              </w:rPr>
              <w:t>；</w:t>
            </w:r>
            <w:r w:rsidR="00164793" w:rsidRPr="001775C7">
              <w:rPr>
                <w:rFonts w:ascii="Arial" w:hAnsi="Arial" w:cs="Arial"/>
                <w:sz w:val="20"/>
                <w:szCs w:val="20"/>
              </w:rPr>
              <w:t>WD≥27mm</w:t>
            </w:r>
            <w:r w:rsidR="00164793" w:rsidRPr="001775C7">
              <w:rPr>
                <w:rFonts w:ascii="Arial" w:hAnsi="Arial" w:cs="Arial"/>
                <w:sz w:val="20"/>
                <w:szCs w:val="20"/>
              </w:rPr>
              <w:t>，偏光镜可自动旋入、旋出光路。可以安装</w:t>
            </w:r>
            <w:r w:rsidR="00164793" w:rsidRPr="001775C7">
              <w:rPr>
                <w:rFonts w:ascii="Arial" w:hAnsi="Arial" w:cs="Arial"/>
                <w:sz w:val="20"/>
                <w:szCs w:val="20"/>
              </w:rPr>
              <w:t>DIC</w:t>
            </w:r>
            <w:r w:rsidR="00164793" w:rsidRPr="001775C7">
              <w:rPr>
                <w:rFonts w:ascii="Arial" w:hAnsi="Arial" w:cs="Arial"/>
                <w:sz w:val="20"/>
                <w:szCs w:val="20"/>
              </w:rPr>
              <w:t>、</w:t>
            </w:r>
            <w:r w:rsidR="00164793">
              <w:rPr>
                <w:rFonts w:ascii="Arial" w:hAnsi="Arial" w:cs="Arial" w:hint="eastAsia"/>
                <w:sz w:val="20"/>
                <w:szCs w:val="20"/>
              </w:rPr>
              <w:t>相差</w:t>
            </w:r>
            <w:r w:rsidR="00164793" w:rsidRPr="001775C7">
              <w:rPr>
                <w:rFonts w:ascii="Arial" w:hAnsi="Arial" w:cs="Arial"/>
                <w:sz w:val="20"/>
                <w:szCs w:val="20"/>
              </w:rPr>
              <w:t>配件</w:t>
            </w:r>
            <w:r w:rsidR="006A0623">
              <w:rPr>
                <w:rFonts w:ascii="Arial" w:hAnsi="Arial" w:cs="Arial" w:hint="eastAsia"/>
                <w:sz w:val="20"/>
                <w:szCs w:val="20"/>
              </w:rPr>
              <w:t>。</w:t>
            </w:r>
          </w:p>
        </w:tc>
      </w:tr>
      <w:tr w:rsidR="00164793" w:rsidRPr="000F3220" w14:paraId="0EF8214E" w14:textId="77777777" w:rsidTr="00D012E3">
        <w:trPr>
          <w:trHeight w:val="510"/>
        </w:trPr>
        <w:tc>
          <w:tcPr>
            <w:tcW w:w="900" w:type="dxa"/>
            <w:vMerge/>
            <w:vAlign w:val="center"/>
          </w:tcPr>
          <w:p w14:paraId="6AC653DD" w14:textId="77777777" w:rsidR="00164793" w:rsidRDefault="00164793" w:rsidP="001D6A04">
            <w:pPr>
              <w:jc w:val="center"/>
              <w:rPr>
                <w:b/>
                <w:szCs w:val="21"/>
              </w:rPr>
            </w:pPr>
          </w:p>
        </w:tc>
        <w:tc>
          <w:tcPr>
            <w:tcW w:w="1980" w:type="dxa"/>
            <w:vMerge/>
            <w:vAlign w:val="center"/>
          </w:tcPr>
          <w:p w14:paraId="558C3B85" w14:textId="77777777" w:rsidR="00164793" w:rsidRPr="004503EC" w:rsidRDefault="00164793" w:rsidP="001D6A04">
            <w:pPr>
              <w:jc w:val="center"/>
              <w:rPr>
                <w:b/>
                <w:szCs w:val="21"/>
              </w:rPr>
            </w:pPr>
          </w:p>
        </w:tc>
        <w:tc>
          <w:tcPr>
            <w:tcW w:w="6183" w:type="dxa"/>
          </w:tcPr>
          <w:p w14:paraId="7FD44F6E" w14:textId="08A177A7" w:rsidR="00164793" w:rsidRPr="001775C7" w:rsidRDefault="008D4300" w:rsidP="00035F70">
            <w:pPr>
              <w:rPr>
                <w:rFonts w:ascii="Arial" w:hAnsi="Arial" w:cs="Arial"/>
                <w:b/>
                <w:sz w:val="20"/>
                <w:szCs w:val="20"/>
                <w:lang w:val="es-ES"/>
              </w:rPr>
            </w:pPr>
            <w:r>
              <w:rPr>
                <w:rFonts w:ascii="Arial" w:hAnsi="Arial" w:cs="Arial"/>
                <w:sz w:val="20"/>
                <w:szCs w:val="20"/>
              </w:rPr>
              <w:t>▲</w:t>
            </w:r>
            <w:r>
              <w:rPr>
                <w:rFonts w:ascii="Arial" w:hAnsi="Arial" w:cs="Arial" w:hint="eastAsia"/>
                <w:sz w:val="20"/>
                <w:szCs w:val="20"/>
              </w:rPr>
              <w:t>1</w:t>
            </w:r>
            <w:r w:rsidR="00164793" w:rsidRPr="001775C7">
              <w:rPr>
                <w:rFonts w:ascii="Arial" w:hAnsi="Arial" w:cs="Arial"/>
                <w:sz w:val="20"/>
                <w:szCs w:val="20"/>
              </w:rPr>
              <w:t>.</w:t>
            </w:r>
            <w:r>
              <w:rPr>
                <w:rFonts w:ascii="Arial" w:hAnsi="Arial" w:cs="Arial" w:hint="eastAsia"/>
                <w:sz w:val="20"/>
                <w:szCs w:val="20"/>
              </w:rPr>
              <w:t>1</w:t>
            </w:r>
            <w:r w:rsidR="00164793" w:rsidRPr="001775C7">
              <w:rPr>
                <w:rFonts w:ascii="Arial" w:hAnsi="Arial" w:cs="Arial"/>
                <w:sz w:val="20"/>
                <w:szCs w:val="20"/>
              </w:rPr>
              <w:t>4</w:t>
            </w:r>
            <w:r w:rsidR="00164793">
              <w:rPr>
                <w:rFonts w:ascii="Arial" w:hAnsi="Arial" w:cs="Arial" w:hint="eastAsia"/>
                <w:sz w:val="20"/>
                <w:szCs w:val="20"/>
              </w:rPr>
              <w:t>荧光</w:t>
            </w:r>
            <w:r w:rsidR="00164793" w:rsidRPr="001775C7">
              <w:rPr>
                <w:rFonts w:ascii="Arial" w:hAnsi="Arial" w:cs="Arial"/>
                <w:sz w:val="20"/>
                <w:szCs w:val="20"/>
              </w:rPr>
              <w:t>光源：</w:t>
            </w:r>
            <w:r w:rsidR="00164793" w:rsidRPr="001775C7">
              <w:rPr>
                <w:rFonts w:ascii="Arial" w:hAnsi="Arial" w:cs="Arial"/>
                <w:sz w:val="20"/>
                <w:szCs w:val="20"/>
              </w:rPr>
              <w:t xml:space="preserve">≥130W </w:t>
            </w:r>
            <w:r w:rsidR="00164793" w:rsidRPr="001775C7">
              <w:rPr>
                <w:rFonts w:ascii="Arial" w:hAnsi="Arial" w:cs="Arial"/>
                <w:sz w:val="20"/>
                <w:szCs w:val="20"/>
              </w:rPr>
              <w:t>超高压汞灯灯泡，</w:t>
            </w:r>
            <w:r w:rsidR="00164793" w:rsidRPr="006176E3">
              <w:rPr>
                <w:rFonts w:ascii="Arial" w:hAnsi="Arial" w:cs="Arial" w:hint="eastAsia"/>
                <w:sz w:val="20"/>
                <w:szCs w:val="20"/>
              </w:rPr>
              <w:t>灯泡</w:t>
            </w:r>
            <w:r w:rsidR="00164793" w:rsidRPr="001775C7">
              <w:rPr>
                <w:rFonts w:ascii="Arial" w:hAnsi="Arial" w:cs="Arial"/>
                <w:sz w:val="20"/>
                <w:szCs w:val="20"/>
              </w:rPr>
              <w:t>使用寿命</w:t>
            </w:r>
            <w:r w:rsidR="00164793" w:rsidRPr="001775C7">
              <w:rPr>
                <w:rFonts w:ascii="Arial" w:hAnsi="Arial" w:cs="Arial"/>
                <w:sz w:val="20"/>
                <w:szCs w:val="20"/>
              </w:rPr>
              <w:t>≥2000</w:t>
            </w:r>
            <w:r w:rsidR="00164793" w:rsidRPr="001775C7">
              <w:rPr>
                <w:rFonts w:ascii="Arial" w:hAnsi="Arial" w:cs="Arial"/>
                <w:sz w:val="20"/>
                <w:szCs w:val="20"/>
              </w:rPr>
              <w:t>小时，光纤接入减少对标本的热损伤，强度调节：</w:t>
            </w:r>
            <w:r w:rsidR="00164793">
              <w:rPr>
                <w:rFonts w:ascii="Arial" w:hAnsi="Arial" w:cs="Arial" w:hint="eastAsia"/>
                <w:sz w:val="20"/>
                <w:szCs w:val="20"/>
              </w:rPr>
              <w:t>至少具备</w:t>
            </w:r>
            <w:r w:rsidR="00164793" w:rsidRPr="001775C7">
              <w:rPr>
                <w:rFonts w:ascii="Arial" w:hAnsi="Arial" w:cs="Arial"/>
                <w:sz w:val="20"/>
                <w:szCs w:val="20"/>
              </w:rPr>
              <w:t>7</w:t>
            </w:r>
            <w:r w:rsidR="00164793" w:rsidRPr="001775C7">
              <w:rPr>
                <w:rFonts w:ascii="Arial" w:hAnsi="Arial" w:cs="Arial"/>
                <w:sz w:val="20"/>
                <w:szCs w:val="20"/>
              </w:rPr>
              <w:t>步调节光阑</w:t>
            </w:r>
            <w:r w:rsidR="00164793" w:rsidRPr="001775C7">
              <w:rPr>
                <w:rFonts w:ascii="Arial" w:hAnsi="Arial" w:cs="Arial"/>
                <w:sz w:val="20"/>
                <w:szCs w:val="20"/>
              </w:rPr>
              <w:t xml:space="preserve"> </w:t>
            </w:r>
            <w:r w:rsidR="00164793" w:rsidRPr="001775C7">
              <w:rPr>
                <w:rFonts w:ascii="Arial" w:hAnsi="Arial" w:cs="Arial"/>
                <w:sz w:val="20"/>
                <w:szCs w:val="20"/>
              </w:rPr>
              <w:t>（</w:t>
            </w:r>
            <w:r w:rsidR="00164793" w:rsidRPr="001775C7">
              <w:rPr>
                <w:rFonts w:ascii="Arial" w:hAnsi="Arial" w:cs="Arial"/>
                <w:sz w:val="20"/>
                <w:szCs w:val="20"/>
              </w:rPr>
              <w:t>100%</w:t>
            </w:r>
            <w:r w:rsidR="00164793" w:rsidRPr="001775C7">
              <w:rPr>
                <w:rFonts w:ascii="Arial" w:hAnsi="Arial" w:cs="Arial"/>
                <w:sz w:val="20"/>
                <w:szCs w:val="20"/>
              </w:rPr>
              <w:t>，</w:t>
            </w:r>
            <w:r w:rsidR="00164793" w:rsidRPr="001775C7">
              <w:rPr>
                <w:rFonts w:ascii="Arial" w:hAnsi="Arial" w:cs="Arial"/>
                <w:sz w:val="20"/>
                <w:szCs w:val="20"/>
              </w:rPr>
              <w:t>50%</w:t>
            </w:r>
            <w:r w:rsidR="00164793" w:rsidRPr="001775C7">
              <w:rPr>
                <w:rFonts w:ascii="Arial" w:hAnsi="Arial" w:cs="Arial"/>
                <w:sz w:val="20"/>
                <w:szCs w:val="20"/>
              </w:rPr>
              <w:t>，</w:t>
            </w:r>
            <w:r w:rsidR="00164793" w:rsidRPr="001775C7">
              <w:rPr>
                <w:rFonts w:ascii="Arial" w:hAnsi="Arial" w:cs="Arial"/>
                <w:sz w:val="20"/>
                <w:szCs w:val="20"/>
              </w:rPr>
              <w:t>25%</w:t>
            </w:r>
            <w:r w:rsidR="00164793" w:rsidRPr="001775C7">
              <w:rPr>
                <w:rFonts w:ascii="Arial" w:hAnsi="Arial" w:cs="Arial"/>
                <w:sz w:val="20"/>
                <w:szCs w:val="20"/>
              </w:rPr>
              <w:t>，</w:t>
            </w:r>
            <w:r w:rsidR="00164793" w:rsidRPr="001775C7">
              <w:rPr>
                <w:rFonts w:ascii="Arial" w:hAnsi="Arial" w:cs="Arial"/>
                <w:sz w:val="20"/>
                <w:szCs w:val="20"/>
              </w:rPr>
              <w:t>12%</w:t>
            </w:r>
            <w:r w:rsidR="00164793" w:rsidRPr="001775C7">
              <w:rPr>
                <w:rFonts w:ascii="Arial" w:hAnsi="Arial" w:cs="Arial"/>
                <w:sz w:val="20"/>
                <w:szCs w:val="20"/>
              </w:rPr>
              <w:t>，</w:t>
            </w:r>
            <w:r w:rsidR="00164793" w:rsidRPr="001775C7">
              <w:rPr>
                <w:rFonts w:ascii="Arial" w:hAnsi="Arial" w:cs="Arial"/>
                <w:sz w:val="20"/>
                <w:szCs w:val="20"/>
              </w:rPr>
              <w:t>6%</w:t>
            </w:r>
            <w:r w:rsidR="00164793" w:rsidRPr="001775C7">
              <w:rPr>
                <w:rFonts w:ascii="Arial" w:hAnsi="Arial" w:cs="Arial"/>
                <w:sz w:val="20"/>
                <w:szCs w:val="20"/>
              </w:rPr>
              <w:t>，</w:t>
            </w:r>
            <w:r w:rsidR="00164793" w:rsidRPr="001775C7">
              <w:rPr>
                <w:rFonts w:ascii="Arial" w:hAnsi="Arial" w:cs="Arial"/>
                <w:sz w:val="20"/>
                <w:szCs w:val="20"/>
              </w:rPr>
              <w:t>3%</w:t>
            </w:r>
            <w:r w:rsidR="00164793" w:rsidRPr="001775C7">
              <w:rPr>
                <w:rFonts w:ascii="Arial" w:hAnsi="Arial" w:cs="Arial"/>
                <w:sz w:val="20"/>
                <w:szCs w:val="20"/>
              </w:rPr>
              <w:t>，</w:t>
            </w:r>
            <w:r w:rsidR="00164793" w:rsidRPr="001775C7">
              <w:rPr>
                <w:rFonts w:ascii="Arial" w:hAnsi="Arial" w:cs="Arial"/>
                <w:sz w:val="20"/>
                <w:szCs w:val="20"/>
              </w:rPr>
              <w:t>0%</w:t>
            </w:r>
            <w:r w:rsidR="00164793" w:rsidRPr="001775C7">
              <w:rPr>
                <w:rFonts w:ascii="Arial" w:hAnsi="Arial" w:cs="Arial"/>
                <w:sz w:val="20"/>
                <w:szCs w:val="20"/>
              </w:rPr>
              <w:t>）；带计数归零开关；光导管长度</w:t>
            </w:r>
            <w:r w:rsidR="00164793" w:rsidRPr="001775C7">
              <w:rPr>
                <w:rFonts w:ascii="Arial" w:hAnsi="Arial" w:cs="Arial"/>
                <w:sz w:val="20"/>
                <w:szCs w:val="20"/>
              </w:rPr>
              <w:t>≥1.5</w:t>
            </w:r>
            <w:r w:rsidR="00164793" w:rsidRPr="001775C7">
              <w:rPr>
                <w:rFonts w:ascii="Arial" w:hAnsi="Arial" w:cs="Arial"/>
                <w:sz w:val="20"/>
                <w:szCs w:val="20"/>
              </w:rPr>
              <w:t>米</w:t>
            </w:r>
          </w:p>
        </w:tc>
      </w:tr>
      <w:tr w:rsidR="00266871" w:rsidRPr="000F3220" w14:paraId="29472091" w14:textId="77777777" w:rsidTr="00D012E3">
        <w:trPr>
          <w:trHeight w:val="510"/>
        </w:trPr>
        <w:tc>
          <w:tcPr>
            <w:tcW w:w="900" w:type="dxa"/>
            <w:vMerge/>
            <w:vAlign w:val="center"/>
          </w:tcPr>
          <w:p w14:paraId="5AC7361E" w14:textId="77777777" w:rsidR="00266871" w:rsidRDefault="00266871" w:rsidP="001D6A04">
            <w:pPr>
              <w:jc w:val="center"/>
              <w:rPr>
                <w:b/>
                <w:szCs w:val="21"/>
              </w:rPr>
            </w:pPr>
          </w:p>
        </w:tc>
        <w:tc>
          <w:tcPr>
            <w:tcW w:w="1980" w:type="dxa"/>
            <w:vMerge/>
            <w:vAlign w:val="center"/>
          </w:tcPr>
          <w:p w14:paraId="2773F52A" w14:textId="77777777" w:rsidR="00266871" w:rsidRPr="004503EC" w:rsidRDefault="00266871" w:rsidP="001D6A04">
            <w:pPr>
              <w:jc w:val="center"/>
              <w:rPr>
                <w:b/>
                <w:szCs w:val="21"/>
              </w:rPr>
            </w:pPr>
          </w:p>
        </w:tc>
        <w:tc>
          <w:tcPr>
            <w:tcW w:w="6183" w:type="dxa"/>
          </w:tcPr>
          <w:p w14:paraId="2691250D" w14:textId="39388B0F" w:rsidR="00266871" w:rsidRPr="001775C7" w:rsidRDefault="008D4300" w:rsidP="00035F70">
            <w:pPr>
              <w:rPr>
                <w:rFonts w:ascii="Arial" w:hAnsi="Arial" w:cs="Arial"/>
                <w:b/>
                <w:sz w:val="20"/>
                <w:szCs w:val="20"/>
                <w:lang w:val="es-ES"/>
              </w:rPr>
            </w:pPr>
            <w:r>
              <w:rPr>
                <w:rFonts w:ascii="Arial" w:hAnsi="Arial" w:cs="Arial" w:hint="eastAsia"/>
                <w:sz w:val="20"/>
                <w:szCs w:val="20"/>
              </w:rPr>
              <w:t>1</w:t>
            </w:r>
            <w:r w:rsidR="00164793" w:rsidRPr="001775C7">
              <w:rPr>
                <w:rFonts w:ascii="Arial" w:hAnsi="Arial" w:cs="Arial"/>
                <w:sz w:val="20"/>
                <w:szCs w:val="20"/>
              </w:rPr>
              <w:t>.</w:t>
            </w:r>
            <w:r>
              <w:rPr>
                <w:rFonts w:ascii="Arial" w:hAnsi="Arial" w:cs="Arial" w:hint="eastAsia"/>
                <w:sz w:val="20"/>
                <w:szCs w:val="20"/>
              </w:rPr>
              <w:t>1</w:t>
            </w:r>
            <w:r w:rsidR="00164793" w:rsidRPr="001775C7">
              <w:rPr>
                <w:rFonts w:ascii="Arial" w:hAnsi="Arial" w:cs="Arial"/>
                <w:sz w:val="20"/>
                <w:szCs w:val="20"/>
              </w:rPr>
              <w:t xml:space="preserve">5 </w:t>
            </w:r>
            <w:r w:rsidR="00164793" w:rsidRPr="001775C7">
              <w:rPr>
                <w:rFonts w:ascii="Arial" w:hAnsi="Arial" w:cs="Arial"/>
                <w:sz w:val="20"/>
                <w:szCs w:val="20"/>
              </w:rPr>
              <w:t>目镜</w:t>
            </w:r>
            <w:r w:rsidR="00164793">
              <w:rPr>
                <w:rFonts w:ascii="Arial" w:hAnsi="Arial" w:cs="Arial" w:hint="eastAsia"/>
                <w:sz w:val="20"/>
                <w:szCs w:val="20"/>
              </w:rPr>
              <w:t>及目镜筒</w:t>
            </w:r>
            <w:r w:rsidR="00164793" w:rsidRPr="001775C7">
              <w:rPr>
                <w:rFonts w:ascii="Arial" w:hAnsi="Arial" w:cs="Arial"/>
                <w:sz w:val="20"/>
                <w:szCs w:val="20"/>
              </w:rPr>
              <w:t>：</w:t>
            </w:r>
            <w:r w:rsidR="00164793" w:rsidRPr="001775C7">
              <w:rPr>
                <w:rFonts w:ascii="Arial" w:hAnsi="Arial" w:cs="Arial"/>
                <w:sz w:val="20"/>
                <w:szCs w:val="20"/>
              </w:rPr>
              <w:t>10X</w:t>
            </w:r>
            <w:r w:rsidR="00164793">
              <w:rPr>
                <w:rFonts w:ascii="Arial" w:hAnsi="Arial" w:cs="Arial" w:hint="eastAsia"/>
                <w:sz w:val="20"/>
                <w:szCs w:val="20"/>
              </w:rPr>
              <w:t>目镜</w:t>
            </w:r>
            <w:r w:rsidR="00164793" w:rsidRPr="001775C7">
              <w:rPr>
                <w:rFonts w:ascii="Arial" w:hAnsi="Arial" w:cs="Arial"/>
                <w:sz w:val="20"/>
                <w:szCs w:val="20"/>
              </w:rPr>
              <w:t>，视场数不低于</w:t>
            </w:r>
            <w:r w:rsidR="00164793" w:rsidRPr="001775C7">
              <w:rPr>
                <w:rFonts w:ascii="Arial" w:hAnsi="Arial" w:cs="Arial"/>
                <w:sz w:val="20"/>
                <w:szCs w:val="20"/>
              </w:rPr>
              <w:t>22mm</w:t>
            </w:r>
            <w:r w:rsidR="00164793">
              <w:rPr>
                <w:rFonts w:ascii="Arial" w:hAnsi="Arial" w:cs="Arial" w:hint="eastAsia"/>
                <w:sz w:val="20"/>
                <w:szCs w:val="20"/>
              </w:rPr>
              <w:t>，</w:t>
            </w:r>
            <w:r w:rsidR="00164793" w:rsidRPr="001775C7">
              <w:rPr>
                <w:rFonts w:ascii="Arial" w:hAnsi="Arial" w:cs="Arial"/>
                <w:sz w:val="20"/>
                <w:szCs w:val="20"/>
              </w:rPr>
              <w:t>倾斜角度可调观察筒</w:t>
            </w:r>
            <w:r w:rsidR="00164793">
              <w:rPr>
                <w:rFonts w:ascii="Arial" w:hAnsi="Arial" w:cs="Arial" w:hint="eastAsia"/>
                <w:sz w:val="20"/>
                <w:szCs w:val="20"/>
              </w:rPr>
              <w:t>。</w:t>
            </w:r>
          </w:p>
        </w:tc>
      </w:tr>
      <w:tr w:rsidR="004628AF" w:rsidRPr="000F3220" w14:paraId="646917C8" w14:textId="77777777" w:rsidTr="00D012E3">
        <w:trPr>
          <w:trHeight w:val="510"/>
        </w:trPr>
        <w:tc>
          <w:tcPr>
            <w:tcW w:w="900" w:type="dxa"/>
            <w:vMerge/>
            <w:vAlign w:val="center"/>
          </w:tcPr>
          <w:p w14:paraId="294E156F" w14:textId="77777777" w:rsidR="004628AF" w:rsidRDefault="004628AF" w:rsidP="001D6A04">
            <w:pPr>
              <w:jc w:val="center"/>
              <w:rPr>
                <w:b/>
                <w:szCs w:val="21"/>
              </w:rPr>
            </w:pPr>
          </w:p>
        </w:tc>
        <w:tc>
          <w:tcPr>
            <w:tcW w:w="1980" w:type="dxa"/>
            <w:vMerge/>
            <w:vAlign w:val="center"/>
          </w:tcPr>
          <w:p w14:paraId="339915AC" w14:textId="77777777" w:rsidR="004628AF" w:rsidRPr="004503EC" w:rsidRDefault="004628AF" w:rsidP="001D6A04">
            <w:pPr>
              <w:jc w:val="center"/>
              <w:rPr>
                <w:b/>
                <w:szCs w:val="21"/>
              </w:rPr>
            </w:pPr>
          </w:p>
        </w:tc>
        <w:tc>
          <w:tcPr>
            <w:tcW w:w="6183" w:type="dxa"/>
          </w:tcPr>
          <w:p w14:paraId="31AF8B89" w14:textId="230C1390" w:rsidR="00164793" w:rsidRPr="001775C7" w:rsidRDefault="008D4300" w:rsidP="00164793">
            <w:pPr>
              <w:rPr>
                <w:rFonts w:ascii="Arial" w:hAnsi="Arial" w:cs="Arial"/>
                <w:sz w:val="20"/>
                <w:szCs w:val="20"/>
              </w:rPr>
            </w:pPr>
            <w:r>
              <w:rPr>
                <w:rFonts w:ascii="Arial" w:hAnsi="Arial" w:cs="Arial" w:hint="eastAsia"/>
                <w:sz w:val="20"/>
                <w:szCs w:val="20"/>
              </w:rPr>
              <w:t>1</w:t>
            </w:r>
            <w:r w:rsidR="00164793" w:rsidRPr="001775C7">
              <w:rPr>
                <w:rFonts w:ascii="Arial" w:hAnsi="Arial" w:cs="Arial"/>
                <w:sz w:val="20"/>
                <w:szCs w:val="20"/>
              </w:rPr>
              <w:t>.</w:t>
            </w:r>
            <w:r>
              <w:rPr>
                <w:rFonts w:ascii="Arial" w:hAnsi="Arial" w:cs="Arial" w:hint="eastAsia"/>
                <w:sz w:val="20"/>
                <w:szCs w:val="20"/>
              </w:rPr>
              <w:t>1</w:t>
            </w:r>
            <w:r w:rsidR="00164793">
              <w:rPr>
                <w:rFonts w:ascii="Arial" w:hAnsi="Arial" w:cs="Arial"/>
                <w:sz w:val="20"/>
                <w:szCs w:val="20"/>
              </w:rPr>
              <w:t>6</w:t>
            </w:r>
            <w:r w:rsidR="00164793" w:rsidRPr="001775C7">
              <w:rPr>
                <w:rFonts w:ascii="Arial" w:hAnsi="Arial" w:cs="Arial"/>
                <w:sz w:val="20"/>
                <w:szCs w:val="20"/>
              </w:rPr>
              <w:t xml:space="preserve"> </w:t>
            </w:r>
            <w:r w:rsidR="00164793" w:rsidRPr="001775C7">
              <w:rPr>
                <w:rFonts w:ascii="Arial" w:hAnsi="Arial" w:cs="Arial"/>
                <w:sz w:val="20"/>
                <w:szCs w:val="20"/>
              </w:rPr>
              <w:t>物镜：复消色差以上的高数值孔径的物镜</w:t>
            </w:r>
          </w:p>
          <w:p w14:paraId="3688E6D4" w14:textId="77777777" w:rsidR="00164793" w:rsidRPr="001775C7" w:rsidRDefault="00164793" w:rsidP="00164793">
            <w:pPr>
              <w:rPr>
                <w:rFonts w:ascii="Arial" w:hAnsi="Arial" w:cs="Arial"/>
                <w:sz w:val="20"/>
                <w:szCs w:val="20"/>
              </w:rPr>
            </w:pPr>
            <w:r w:rsidRPr="001775C7">
              <w:rPr>
                <w:rFonts w:ascii="Arial" w:hAnsi="Arial" w:cs="Arial"/>
                <w:sz w:val="20"/>
                <w:szCs w:val="20"/>
              </w:rPr>
              <w:t>10X</w:t>
            </w:r>
            <w:r w:rsidRPr="001775C7">
              <w:rPr>
                <w:rFonts w:ascii="Arial" w:hAnsi="Arial" w:cs="Arial"/>
                <w:sz w:val="20"/>
                <w:szCs w:val="20"/>
              </w:rPr>
              <w:t>干镜，数值孔径</w:t>
            </w:r>
            <w:r w:rsidRPr="001775C7">
              <w:rPr>
                <w:rFonts w:ascii="Arial" w:hAnsi="Arial" w:cs="Arial"/>
                <w:sz w:val="20"/>
                <w:szCs w:val="20"/>
              </w:rPr>
              <w:t>NA≥0.40</w:t>
            </w:r>
            <w:r w:rsidRPr="001775C7">
              <w:rPr>
                <w:rFonts w:ascii="Arial" w:hAnsi="Arial" w:cs="Arial"/>
                <w:sz w:val="20"/>
                <w:szCs w:val="20"/>
              </w:rPr>
              <w:t>，工作距离</w:t>
            </w:r>
            <w:r w:rsidRPr="001775C7">
              <w:rPr>
                <w:rFonts w:ascii="Arial" w:hAnsi="Arial" w:cs="Arial"/>
                <w:sz w:val="20"/>
                <w:szCs w:val="20"/>
              </w:rPr>
              <w:t>WD≥3.1mm</w:t>
            </w:r>
          </w:p>
          <w:p w14:paraId="3D0C279C" w14:textId="77777777" w:rsidR="00164793" w:rsidRPr="001775C7" w:rsidRDefault="00164793" w:rsidP="00164793">
            <w:pPr>
              <w:rPr>
                <w:rFonts w:ascii="Arial" w:hAnsi="Arial" w:cs="Arial"/>
                <w:sz w:val="20"/>
                <w:szCs w:val="20"/>
              </w:rPr>
            </w:pPr>
            <w:r w:rsidRPr="001775C7">
              <w:rPr>
                <w:rFonts w:ascii="Arial" w:hAnsi="Arial" w:cs="Arial"/>
                <w:sz w:val="20"/>
                <w:szCs w:val="20"/>
              </w:rPr>
              <w:t>20X</w:t>
            </w:r>
            <w:r w:rsidRPr="001775C7">
              <w:rPr>
                <w:rFonts w:ascii="Arial" w:hAnsi="Arial" w:cs="Arial"/>
                <w:sz w:val="20"/>
                <w:szCs w:val="20"/>
              </w:rPr>
              <w:t>干镜，数值孔径</w:t>
            </w:r>
            <w:r w:rsidRPr="001775C7">
              <w:rPr>
                <w:rFonts w:ascii="Arial" w:hAnsi="Arial" w:cs="Arial"/>
                <w:sz w:val="20"/>
                <w:szCs w:val="20"/>
              </w:rPr>
              <w:t>NA≥0.</w:t>
            </w:r>
            <w:r>
              <w:rPr>
                <w:rFonts w:ascii="Arial" w:hAnsi="Arial" w:cs="Arial"/>
                <w:sz w:val="20"/>
                <w:szCs w:val="20"/>
              </w:rPr>
              <w:t>80</w:t>
            </w:r>
            <w:r w:rsidRPr="001775C7">
              <w:rPr>
                <w:rFonts w:ascii="Arial" w:hAnsi="Arial" w:cs="Arial"/>
                <w:sz w:val="20"/>
                <w:szCs w:val="20"/>
              </w:rPr>
              <w:t>，工作距离</w:t>
            </w:r>
            <w:r w:rsidRPr="001775C7">
              <w:rPr>
                <w:rFonts w:ascii="Arial" w:hAnsi="Arial" w:cs="Arial"/>
                <w:sz w:val="20"/>
                <w:szCs w:val="20"/>
              </w:rPr>
              <w:t>WD≥0.</w:t>
            </w:r>
            <w:r>
              <w:rPr>
                <w:rFonts w:ascii="Arial" w:hAnsi="Arial" w:cs="Arial"/>
                <w:sz w:val="20"/>
                <w:szCs w:val="20"/>
              </w:rPr>
              <w:t>6</w:t>
            </w:r>
            <w:r w:rsidRPr="001775C7">
              <w:rPr>
                <w:rFonts w:ascii="Arial" w:hAnsi="Arial" w:cs="Arial"/>
                <w:sz w:val="20"/>
                <w:szCs w:val="20"/>
              </w:rPr>
              <w:t>mm</w:t>
            </w:r>
          </w:p>
          <w:p w14:paraId="16586849" w14:textId="77777777" w:rsidR="00164793" w:rsidRPr="001775C7" w:rsidRDefault="00164793" w:rsidP="00164793">
            <w:pPr>
              <w:rPr>
                <w:rFonts w:ascii="Arial" w:hAnsi="Arial" w:cs="Arial"/>
                <w:sz w:val="20"/>
                <w:szCs w:val="20"/>
              </w:rPr>
            </w:pPr>
            <w:r>
              <w:rPr>
                <w:rFonts w:ascii="Arial" w:hAnsi="Arial" w:cs="Arial"/>
                <w:sz w:val="20"/>
                <w:szCs w:val="20"/>
              </w:rPr>
              <w:t>4</w:t>
            </w:r>
            <w:r w:rsidRPr="001775C7">
              <w:rPr>
                <w:rFonts w:ascii="Arial" w:hAnsi="Arial" w:cs="Arial"/>
                <w:sz w:val="20"/>
                <w:szCs w:val="20"/>
              </w:rPr>
              <w:t>0X</w:t>
            </w:r>
            <w:r>
              <w:rPr>
                <w:rFonts w:ascii="Arial" w:hAnsi="Arial" w:cs="Arial" w:hint="eastAsia"/>
                <w:sz w:val="20"/>
                <w:szCs w:val="20"/>
              </w:rPr>
              <w:t>干</w:t>
            </w:r>
            <w:r w:rsidRPr="001775C7">
              <w:rPr>
                <w:rFonts w:ascii="Arial" w:hAnsi="Arial" w:cs="Arial"/>
                <w:sz w:val="20"/>
                <w:szCs w:val="20"/>
              </w:rPr>
              <w:t>镜，数值孔径</w:t>
            </w:r>
            <w:r w:rsidRPr="001775C7">
              <w:rPr>
                <w:rFonts w:ascii="Arial" w:hAnsi="Arial" w:cs="Arial"/>
                <w:sz w:val="20"/>
                <w:szCs w:val="20"/>
              </w:rPr>
              <w:t>NA≥</w:t>
            </w:r>
            <w:r>
              <w:rPr>
                <w:rFonts w:ascii="Arial" w:hAnsi="Arial" w:cs="Arial"/>
                <w:sz w:val="20"/>
                <w:szCs w:val="20"/>
              </w:rPr>
              <w:t>0.95</w:t>
            </w:r>
            <w:r w:rsidRPr="001775C7">
              <w:rPr>
                <w:rFonts w:ascii="Arial" w:hAnsi="Arial" w:cs="Arial"/>
                <w:sz w:val="20"/>
                <w:szCs w:val="20"/>
              </w:rPr>
              <w:t>，工作距离</w:t>
            </w:r>
            <w:r w:rsidRPr="001775C7">
              <w:rPr>
                <w:rFonts w:ascii="Arial" w:hAnsi="Arial" w:cs="Arial"/>
                <w:sz w:val="20"/>
                <w:szCs w:val="20"/>
              </w:rPr>
              <w:t>WD≥0.</w:t>
            </w:r>
            <w:r>
              <w:rPr>
                <w:rFonts w:ascii="Arial" w:hAnsi="Arial" w:cs="Arial"/>
                <w:sz w:val="20"/>
                <w:szCs w:val="20"/>
              </w:rPr>
              <w:t>18</w:t>
            </w:r>
            <w:r w:rsidRPr="001775C7">
              <w:rPr>
                <w:rFonts w:ascii="Arial" w:hAnsi="Arial" w:cs="Arial"/>
                <w:sz w:val="20"/>
                <w:szCs w:val="20"/>
              </w:rPr>
              <w:t>mm</w:t>
            </w:r>
          </w:p>
          <w:p w14:paraId="12E132DE" w14:textId="601845AF" w:rsidR="004628AF" w:rsidRPr="00164793" w:rsidRDefault="00164793" w:rsidP="00035F70">
            <w:pPr>
              <w:rPr>
                <w:rFonts w:ascii="Arial" w:hAnsi="Arial" w:cs="Arial"/>
                <w:sz w:val="20"/>
                <w:szCs w:val="20"/>
              </w:rPr>
            </w:pPr>
            <w:r w:rsidRPr="001775C7">
              <w:rPr>
                <w:rFonts w:ascii="Arial" w:hAnsi="Arial" w:cs="Arial"/>
                <w:sz w:val="20"/>
                <w:szCs w:val="20"/>
              </w:rPr>
              <w:t>60X</w:t>
            </w:r>
            <w:r>
              <w:rPr>
                <w:rFonts w:ascii="Arial" w:hAnsi="Arial" w:cs="Arial" w:hint="eastAsia"/>
                <w:sz w:val="20"/>
                <w:szCs w:val="20"/>
              </w:rPr>
              <w:t>油</w:t>
            </w:r>
            <w:r w:rsidRPr="001775C7">
              <w:rPr>
                <w:rFonts w:ascii="Arial" w:hAnsi="Arial" w:cs="Arial"/>
                <w:sz w:val="20"/>
                <w:szCs w:val="20"/>
              </w:rPr>
              <w:t>镜，数值孔径</w:t>
            </w:r>
            <w:r w:rsidRPr="001775C7">
              <w:rPr>
                <w:rFonts w:ascii="Arial" w:hAnsi="Arial" w:cs="Arial"/>
                <w:sz w:val="20"/>
                <w:szCs w:val="20"/>
              </w:rPr>
              <w:t>NA≥1.</w:t>
            </w:r>
            <w:r>
              <w:rPr>
                <w:rFonts w:ascii="Arial" w:hAnsi="Arial" w:cs="Arial"/>
                <w:sz w:val="20"/>
                <w:szCs w:val="20"/>
              </w:rPr>
              <w:t>42</w:t>
            </w:r>
            <w:r w:rsidRPr="001775C7">
              <w:rPr>
                <w:rFonts w:ascii="Arial" w:hAnsi="Arial" w:cs="Arial"/>
                <w:sz w:val="20"/>
                <w:szCs w:val="20"/>
              </w:rPr>
              <w:t>，工作距离</w:t>
            </w:r>
            <w:r w:rsidRPr="001775C7">
              <w:rPr>
                <w:rFonts w:ascii="Arial" w:hAnsi="Arial" w:cs="Arial"/>
                <w:sz w:val="20"/>
                <w:szCs w:val="20"/>
              </w:rPr>
              <w:t>WD≥0.</w:t>
            </w:r>
            <w:r>
              <w:rPr>
                <w:rFonts w:ascii="Arial" w:hAnsi="Arial" w:cs="Arial"/>
                <w:sz w:val="20"/>
                <w:szCs w:val="20"/>
              </w:rPr>
              <w:t>15</w:t>
            </w:r>
            <w:r w:rsidRPr="001775C7">
              <w:rPr>
                <w:rFonts w:ascii="Arial" w:hAnsi="Arial" w:cs="Arial"/>
                <w:sz w:val="20"/>
                <w:szCs w:val="20"/>
              </w:rPr>
              <w:t>mm</w:t>
            </w:r>
          </w:p>
        </w:tc>
      </w:tr>
      <w:tr w:rsidR="004628AF" w:rsidRPr="000F3220" w14:paraId="483D430C" w14:textId="77777777" w:rsidTr="00D012E3">
        <w:trPr>
          <w:trHeight w:val="510"/>
        </w:trPr>
        <w:tc>
          <w:tcPr>
            <w:tcW w:w="900" w:type="dxa"/>
            <w:vMerge/>
            <w:vAlign w:val="center"/>
          </w:tcPr>
          <w:p w14:paraId="282FF20E" w14:textId="77777777" w:rsidR="004628AF" w:rsidRDefault="004628AF" w:rsidP="001D6A04">
            <w:pPr>
              <w:jc w:val="center"/>
              <w:rPr>
                <w:b/>
                <w:szCs w:val="21"/>
              </w:rPr>
            </w:pPr>
          </w:p>
        </w:tc>
        <w:tc>
          <w:tcPr>
            <w:tcW w:w="1980" w:type="dxa"/>
            <w:vMerge/>
            <w:vAlign w:val="center"/>
          </w:tcPr>
          <w:p w14:paraId="5265BB48" w14:textId="77777777" w:rsidR="004628AF" w:rsidRPr="004503EC" w:rsidRDefault="004628AF" w:rsidP="001D6A04">
            <w:pPr>
              <w:jc w:val="center"/>
              <w:rPr>
                <w:b/>
                <w:szCs w:val="21"/>
              </w:rPr>
            </w:pPr>
          </w:p>
        </w:tc>
        <w:tc>
          <w:tcPr>
            <w:tcW w:w="6183" w:type="dxa"/>
          </w:tcPr>
          <w:p w14:paraId="23CE9BD7" w14:textId="19FD2353" w:rsidR="004628AF" w:rsidRPr="001775C7" w:rsidRDefault="008D4300" w:rsidP="00035F70">
            <w:pPr>
              <w:rPr>
                <w:rFonts w:ascii="Arial" w:hAnsi="Arial" w:cs="Arial"/>
                <w:b/>
                <w:sz w:val="20"/>
                <w:szCs w:val="20"/>
                <w:lang w:val="es-ES"/>
              </w:rPr>
            </w:pPr>
            <w:r>
              <w:rPr>
                <w:rFonts w:ascii="Arial" w:hAnsi="Arial" w:cs="Arial" w:hint="eastAsia"/>
                <w:sz w:val="20"/>
                <w:szCs w:val="20"/>
              </w:rPr>
              <w:t>1</w:t>
            </w:r>
            <w:r w:rsidR="00164793" w:rsidRPr="001775C7">
              <w:rPr>
                <w:rFonts w:ascii="Arial" w:hAnsi="Arial" w:cs="Arial"/>
                <w:sz w:val="20"/>
                <w:szCs w:val="20"/>
              </w:rPr>
              <w:t>.</w:t>
            </w:r>
            <w:r>
              <w:rPr>
                <w:rFonts w:ascii="Arial" w:hAnsi="Arial" w:cs="Arial" w:hint="eastAsia"/>
                <w:sz w:val="20"/>
                <w:szCs w:val="20"/>
              </w:rPr>
              <w:t>1</w:t>
            </w:r>
            <w:r w:rsidR="00164793">
              <w:rPr>
                <w:rFonts w:ascii="Arial" w:hAnsi="Arial" w:cs="Arial"/>
                <w:sz w:val="20"/>
                <w:szCs w:val="20"/>
              </w:rPr>
              <w:t>7</w:t>
            </w:r>
            <w:r w:rsidR="00164793" w:rsidRPr="001775C7">
              <w:rPr>
                <w:rFonts w:ascii="Arial" w:hAnsi="Arial" w:cs="Arial"/>
                <w:sz w:val="20"/>
                <w:szCs w:val="20"/>
              </w:rPr>
              <w:t xml:space="preserve"> </w:t>
            </w:r>
            <w:r w:rsidR="00164793" w:rsidRPr="001775C7">
              <w:rPr>
                <w:rFonts w:ascii="Arial" w:hAnsi="Arial" w:cs="Arial"/>
                <w:sz w:val="20"/>
                <w:szCs w:val="20"/>
              </w:rPr>
              <w:t>精准超声电动载物台，</w:t>
            </w:r>
            <w:r w:rsidR="00164793" w:rsidRPr="001775C7">
              <w:rPr>
                <w:rFonts w:ascii="Arial" w:hAnsi="Arial" w:cs="Arial"/>
                <w:sz w:val="20"/>
                <w:szCs w:val="20"/>
              </w:rPr>
              <w:t>XY</w:t>
            </w:r>
            <w:r w:rsidR="00164793" w:rsidRPr="001775C7">
              <w:rPr>
                <w:rFonts w:ascii="Arial" w:hAnsi="Arial" w:cs="Arial"/>
                <w:sz w:val="20"/>
                <w:szCs w:val="20"/>
              </w:rPr>
              <w:t>移动范围</w:t>
            </w:r>
            <w:r w:rsidR="00164793" w:rsidRPr="001775C7">
              <w:rPr>
                <w:rFonts w:ascii="Arial" w:hAnsi="Arial" w:cs="Arial"/>
                <w:sz w:val="20"/>
                <w:szCs w:val="20"/>
              </w:rPr>
              <w:t>≥114mmX75mm</w:t>
            </w:r>
            <w:r w:rsidR="00164793" w:rsidRPr="001775C7">
              <w:rPr>
                <w:rFonts w:ascii="Arial" w:hAnsi="Arial" w:cs="Arial"/>
                <w:sz w:val="20"/>
                <w:szCs w:val="20"/>
              </w:rPr>
              <w:t>，</w:t>
            </w:r>
            <w:r w:rsidR="00164793" w:rsidRPr="001775C7">
              <w:rPr>
                <w:rFonts w:ascii="Arial" w:hAnsi="Arial" w:cs="Arial"/>
                <w:sz w:val="20"/>
                <w:szCs w:val="20"/>
              </w:rPr>
              <w:t>XY</w:t>
            </w:r>
            <w:r w:rsidR="00164793" w:rsidRPr="001775C7">
              <w:rPr>
                <w:rFonts w:ascii="Arial" w:hAnsi="Arial" w:cs="Arial"/>
                <w:sz w:val="20"/>
                <w:szCs w:val="20"/>
              </w:rPr>
              <w:t>精度</w:t>
            </w:r>
            <w:r w:rsidR="00164793" w:rsidRPr="001775C7">
              <w:rPr>
                <w:rFonts w:ascii="Arial" w:hAnsi="Arial" w:cs="Arial"/>
                <w:sz w:val="20"/>
                <w:szCs w:val="20"/>
              </w:rPr>
              <w:t>≤0.1μm</w:t>
            </w:r>
            <w:r w:rsidR="00164793" w:rsidRPr="001775C7">
              <w:rPr>
                <w:rFonts w:ascii="Arial" w:hAnsi="Arial" w:cs="Arial"/>
                <w:sz w:val="20"/>
                <w:szCs w:val="20"/>
              </w:rPr>
              <w:t>，重复精度</w:t>
            </w:r>
            <w:r w:rsidR="00164793" w:rsidRPr="001775C7">
              <w:rPr>
                <w:rFonts w:ascii="Arial" w:hAnsi="Arial" w:cs="Arial"/>
                <w:sz w:val="20"/>
                <w:szCs w:val="20"/>
              </w:rPr>
              <w:t>≤0.7μm</w:t>
            </w:r>
            <w:r w:rsidR="00164793" w:rsidRPr="001775C7">
              <w:rPr>
                <w:rFonts w:ascii="Arial" w:hAnsi="Arial" w:cs="Arial"/>
                <w:sz w:val="20"/>
                <w:szCs w:val="20"/>
              </w:rPr>
              <w:t>，同时配有扫描台控制手柄</w:t>
            </w:r>
          </w:p>
        </w:tc>
      </w:tr>
      <w:tr w:rsidR="00B6163F" w:rsidRPr="000F3220" w14:paraId="693C284C" w14:textId="77777777" w:rsidTr="00AB6F84">
        <w:trPr>
          <w:trHeight w:val="1115"/>
        </w:trPr>
        <w:tc>
          <w:tcPr>
            <w:tcW w:w="900" w:type="dxa"/>
            <w:vMerge/>
            <w:vAlign w:val="center"/>
          </w:tcPr>
          <w:p w14:paraId="232D225A" w14:textId="77777777" w:rsidR="00B6163F" w:rsidRDefault="00B6163F" w:rsidP="001D6A04">
            <w:pPr>
              <w:jc w:val="center"/>
              <w:rPr>
                <w:b/>
                <w:szCs w:val="21"/>
              </w:rPr>
            </w:pPr>
          </w:p>
        </w:tc>
        <w:tc>
          <w:tcPr>
            <w:tcW w:w="1980" w:type="dxa"/>
            <w:vMerge/>
            <w:vAlign w:val="center"/>
          </w:tcPr>
          <w:p w14:paraId="158B932A" w14:textId="77777777" w:rsidR="00B6163F" w:rsidRPr="004503EC" w:rsidRDefault="00B6163F" w:rsidP="001D6A04">
            <w:pPr>
              <w:jc w:val="center"/>
              <w:rPr>
                <w:b/>
                <w:szCs w:val="21"/>
              </w:rPr>
            </w:pPr>
          </w:p>
        </w:tc>
        <w:tc>
          <w:tcPr>
            <w:tcW w:w="6183" w:type="dxa"/>
          </w:tcPr>
          <w:p w14:paraId="46B44BEB" w14:textId="1674BFA3" w:rsidR="00B6163F" w:rsidRPr="001775C7" w:rsidRDefault="00B6163F" w:rsidP="00B21329">
            <w:pPr>
              <w:rPr>
                <w:rFonts w:ascii="Arial" w:hAnsi="Arial" w:cs="Arial"/>
                <w:b/>
                <w:sz w:val="20"/>
                <w:szCs w:val="20"/>
              </w:rPr>
            </w:pPr>
            <w:r>
              <w:rPr>
                <w:rFonts w:ascii="Arial" w:hAnsi="Arial" w:cs="Arial" w:hint="eastAsia"/>
                <w:b/>
                <w:sz w:val="20"/>
                <w:szCs w:val="20"/>
                <w:lang w:val="es-ES"/>
              </w:rPr>
              <w:t>控制</w:t>
            </w:r>
            <w:r w:rsidRPr="001775C7">
              <w:rPr>
                <w:rFonts w:ascii="Arial" w:hAnsi="Arial" w:cs="Arial"/>
                <w:b/>
                <w:sz w:val="20"/>
                <w:szCs w:val="20"/>
                <w:lang w:val="es-ES"/>
              </w:rPr>
              <w:t>软件：</w:t>
            </w:r>
          </w:p>
          <w:p w14:paraId="26997C24" w14:textId="20467760" w:rsidR="00B6163F" w:rsidRPr="00B21329" w:rsidRDefault="008D4300" w:rsidP="00B21329">
            <w:pPr>
              <w:rPr>
                <w:rFonts w:ascii="Arial" w:hAnsi="Arial" w:cs="Arial"/>
                <w:sz w:val="20"/>
                <w:szCs w:val="20"/>
              </w:rPr>
            </w:pPr>
            <w:r>
              <w:rPr>
                <w:rFonts w:ascii="Arial" w:hAnsi="Arial" w:cs="Arial" w:hint="eastAsia"/>
                <w:sz w:val="20"/>
                <w:szCs w:val="20"/>
              </w:rPr>
              <w:t xml:space="preserve">1.18 </w:t>
            </w:r>
            <w:r w:rsidR="00B6163F" w:rsidRPr="001775C7">
              <w:rPr>
                <w:rFonts w:ascii="Arial" w:hAnsi="Arial" w:cs="Arial"/>
                <w:sz w:val="20"/>
                <w:szCs w:val="20"/>
              </w:rPr>
              <w:t>图像采集和系统自动控制功能，光路全电动控制切换</w:t>
            </w:r>
            <w:r w:rsidR="00AB6F84">
              <w:rPr>
                <w:rFonts w:ascii="Arial" w:hAnsi="Arial" w:cs="Arial" w:hint="eastAsia"/>
                <w:sz w:val="20"/>
                <w:szCs w:val="20"/>
              </w:rPr>
              <w:t>，</w:t>
            </w:r>
            <w:r w:rsidR="00B6163F" w:rsidRPr="001775C7">
              <w:rPr>
                <w:rFonts w:ascii="Arial" w:hAnsi="Arial" w:cs="Arial"/>
                <w:sz w:val="20"/>
                <w:szCs w:val="20"/>
              </w:rPr>
              <w:t>软件可一键设置自动配置整个光路。</w:t>
            </w:r>
            <w:r w:rsidR="00B6163F" w:rsidRPr="001775C7">
              <w:rPr>
                <w:rFonts w:ascii="Arial" w:hAnsi="Arial" w:cs="Arial"/>
                <w:sz w:val="20"/>
                <w:szCs w:val="20"/>
              </w:rPr>
              <w:t>X, Y, Z, T</w:t>
            </w:r>
            <w:r w:rsidR="00B6163F" w:rsidRPr="001775C7">
              <w:rPr>
                <w:rFonts w:ascii="Arial" w:hAnsi="Arial" w:cs="Arial"/>
                <w:sz w:val="20"/>
                <w:szCs w:val="20"/>
              </w:rPr>
              <w:t>等控制，实现多时间、多通道荧光、</w:t>
            </w:r>
            <w:r w:rsidR="00B6163F" w:rsidRPr="001775C7">
              <w:rPr>
                <w:rFonts w:ascii="Arial" w:hAnsi="Arial" w:cs="Arial"/>
                <w:sz w:val="20"/>
                <w:szCs w:val="20"/>
              </w:rPr>
              <w:t>Z</w:t>
            </w:r>
            <w:r w:rsidR="00B6163F" w:rsidRPr="001775C7">
              <w:rPr>
                <w:rFonts w:ascii="Arial" w:hAnsi="Arial" w:cs="Arial"/>
                <w:sz w:val="20"/>
                <w:szCs w:val="20"/>
              </w:rPr>
              <w:t>序列的自动采集和处理。</w:t>
            </w:r>
          </w:p>
        </w:tc>
      </w:tr>
      <w:tr w:rsidR="00B6163F" w14:paraId="41F5043A" w14:textId="77777777" w:rsidTr="00B6163F">
        <w:trPr>
          <w:trHeight w:val="658"/>
        </w:trPr>
        <w:tc>
          <w:tcPr>
            <w:tcW w:w="900" w:type="dxa"/>
            <w:vAlign w:val="center"/>
          </w:tcPr>
          <w:p w14:paraId="54964407" w14:textId="272DE923" w:rsidR="00B6163F" w:rsidRDefault="00B6163F" w:rsidP="001D6A04">
            <w:pPr>
              <w:jc w:val="center"/>
              <w:rPr>
                <w:b/>
                <w:szCs w:val="21"/>
              </w:rPr>
            </w:pPr>
            <w:r>
              <w:rPr>
                <w:rFonts w:hint="eastAsia"/>
                <w:b/>
                <w:szCs w:val="21"/>
              </w:rPr>
              <w:t>2</w:t>
            </w:r>
          </w:p>
        </w:tc>
        <w:tc>
          <w:tcPr>
            <w:tcW w:w="1980" w:type="dxa"/>
            <w:vAlign w:val="center"/>
          </w:tcPr>
          <w:p w14:paraId="23BC98BC" w14:textId="425698C0" w:rsidR="00B6163F" w:rsidRPr="004503EC" w:rsidRDefault="00B6163F" w:rsidP="001D6A04">
            <w:pPr>
              <w:jc w:val="center"/>
              <w:rPr>
                <w:b/>
                <w:szCs w:val="21"/>
              </w:rPr>
            </w:pPr>
            <w:r w:rsidRPr="004503EC">
              <w:rPr>
                <w:rFonts w:hint="eastAsia"/>
                <w:b/>
                <w:color w:val="000000"/>
              </w:rPr>
              <w:t>气浮式防震台</w:t>
            </w:r>
          </w:p>
        </w:tc>
        <w:tc>
          <w:tcPr>
            <w:tcW w:w="6183" w:type="dxa"/>
          </w:tcPr>
          <w:p w14:paraId="153C361F" w14:textId="678AC791" w:rsidR="00B6163F" w:rsidRPr="00B6163F" w:rsidRDefault="00315F83" w:rsidP="001D6A04">
            <w:pPr>
              <w:rPr>
                <w:rFonts w:ascii="Arial" w:hAnsi="Arial" w:cs="Arial"/>
                <w:sz w:val="20"/>
                <w:szCs w:val="20"/>
                <w:lang w:val="es-ES"/>
              </w:rPr>
            </w:pPr>
            <w:r>
              <w:rPr>
                <w:rFonts w:ascii="Arial" w:hAnsi="Arial" w:cs="Arial" w:hint="eastAsia"/>
                <w:b/>
                <w:sz w:val="20"/>
                <w:szCs w:val="20"/>
                <w:lang w:val="es-ES"/>
              </w:rPr>
              <w:t>2</w:t>
            </w:r>
            <w:r>
              <w:rPr>
                <w:rFonts w:ascii="Arial" w:hAnsi="Arial" w:cs="Arial"/>
                <w:b/>
                <w:sz w:val="20"/>
                <w:szCs w:val="20"/>
                <w:lang w:val="es-ES"/>
              </w:rPr>
              <w:t>.1</w:t>
            </w:r>
            <w:r w:rsidR="00B6163F" w:rsidRPr="00F9671E">
              <w:rPr>
                <w:rFonts w:ascii="Arial" w:hAnsi="Arial" w:cs="Arial" w:hint="eastAsia"/>
                <w:bCs/>
                <w:sz w:val="20"/>
                <w:szCs w:val="20"/>
                <w:lang w:val="es-ES"/>
              </w:rPr>
              <w:t>气浮式，</w:t>
            </w:r>
            <w:r w:rsidR="00B6163F">
              <w:rPr>
                <w:rFonts w:ascii="Arial" w:hAnsi="Arial" w:cs="Arial" w:hint="eastAsia"/>
                <w:bCs/>
                <w:sz w:val="20"/>
                <w:szCs w:val="20"/>
                <w:lang w:val="es-ES"/>
              </w:rPr>
              <w:t>台面</w:t>
            </w:r>
            <w:r w:rsidR="00B6163F" w:rsidRPr="004A430F">
              <w:rPr>
                <w:rFonts w:ascii="Arial" w:hAnsi="Arial" w:cs="Arial"/>
                <w:sz w:val="20"/>
                <w:szCs w:val="20"/>
                <w:lang w:val="es-ES"/>
              </w:rPr>
              <w:t>长</w:t>
            </w:r>
            <w:r w:rsidR="00B6163F" w:rsidRPr="001775C7">
              <w:rPr>
                <w:rFonts w:ascii="Arial" w:hAnsi="Arial" w:cs="Arial"/>
                <w:sz w:val="20"/>
                <w:szCs w:val="20"/>
                <w:lang w:val="es-ES"/>
              </w:rPr>
              <w:t>≥</w:t>
            </w:r>
            <w:r w:rsidR="00B6163F">
              <w:rPr>
                <w:rFonts w:ascii="Arial" w:hAnsi="Arial" w:cs="Arial"/>
                <w:sz w:val="20"/>
                <w:szCs w:val="20"/>
                <w:lang w:val="es-ES"/>
              </w:rPr>
              <w:t>1</w:t>
            </w:r>
            <w:r w:rsidR="00B6163F" w:rsidRPr="004A430F">
              <w:rPr>
                <w:rFonts w:ascii="Arial" w:hAnsi="Arial" w:cs="Arial"/>
                <w:sz w:val="20"/>
                <w:szCs w:val="20"/>
                <w:lang w:val="es-ES"/>
              </w:rPr>
              <w:t xml:space="preserve">000mm x </w:t>
            </w:r>
            <w:r w:rsidR="00B6163F" w:rsidRPr="004A430F">
              <w:rPr>
                <w:rFonts w:ascii="Arial" w:hAnsi="Arial" w:cs="Arial"/>
                <w:sz w:val="20"/>
                <w:szCs w:val="20"/>
                <w:lang w:val="es-ES"/>
              </w:rPr>
              <w:t>宽</w:t>
            </w:r>
            <w:r w:rsidR="00B6163F" w:rsidRPr="001775C7">
              <w:rPr>
                <w:rFonts w:ascii="Arial" w:hAnsi="Arial" w:cs="Arial"/>
                <w:sz w:val="20"/>
                <w:szCs w:val="20"/>
                <w:lang w:val="es-ES"/>
              </w:rPr>
              <w:t>≥</w:t>
            </w:r>
            <w:r w:rsidR="00B6163F" w:rsidRPr="004A430F">
              <w:rPr>
                <w:rFonts w:ascii="Arial" w:hAnsi="Arial" w:cs="Arial"/>
                <w:sz w:val="20"/>
                <w:szCs w:val="20"/>
                <w:lang w:val="es-ES"/>
              </w:rPr>
              <w:t xml:space="preserve">800mm x </w:t>
            </w:r>
            <w:r w:rsidR="00B6163F" w:rsidRPr="004A430F">
              <w:rPr>
                <w:rFonts w:ascii="Arial" w:hAnsi="Arial" w:cs="Arial"/>
                <w:sz w:val="20"/>
                <w:szCs w:val="20"/>
                <w:lang w:val="es-ES"/>
              </w:rPr>
              <w:t>高</w:t>
            </w:r>
            <w:r w:rsidR="00B6163F" w:rsidRPr="001775C7">
              <w:rPr>
                <w:rFonts w:ascii="Arial" w:hAnsi="Arial" w:cs="Arial"/>
                <w:sz w:val="20"/>
                <w:szCs w:val="20"/>
                <w:lang w:val="es-ES"/>
              </w:rPr>
              <w:t>≥</w:t>
            </w:r>
            <w:r w:rsidR="00B6163F" w:rsidRPr="004A430F">
              <w:rPr>
                <w:rFonts w:ascii="Arial" w:hAnsi="Arial" w:cs="Arial"/>
                <w:sz w:val="20"/>
                <w:szCs w:val="20"/>
                <w:lang w:val="es-ES"/>
              </w:rPr>
              <w:t>800mm</w:t>
            </w:r>
            <w:r w:rsidR="00B6163F" w:rsidRPr="004A430F">
              <w:rPr>
                <w:rFonts w:ascii="Arial" w:hAnsi="Arial" w:cs="Arial"/>
                <w:sz w:val="20"/>
                <w:szCs w:val="20"/>
                <w:lang w:val="es-ES"/>
              </w:rPr>
              <w:t>，台面厚度</w:t>
            </w:r>
            <w:r w:rsidR="00B6163F" w:rsidRPr="001775C7">
              <w:rPr>
                <w:rFonts w:ascii="Arial" w:hAnsi="Arial" w:cs="Arial"/>
                <w:sz w:val="20"/>
                <w:szCs w:val="20"/>
                <w:lang w:val="es-ES"/>
              </w:rPr>
              <w:t>≥</w:t>
            </w:r>
            <w:r w:rsidR="00B6163F" w:rsidRPr="004A430F">
              <w:rPr>
                <w:rFonts w:ascii="Arial" w:hAnsi="Arial" w:cs="Arial"/>
                <w:sz w:val="20"/>
                <w:szCs w:val="20"/>
                <w:lang w:val="es-ES"/>
              </w:rPr>
              <w:t>80mm</w:t>
            </w:r>
            <w:r w:rsidR="00B6163F" w:rsidRPr="004A430F">
              <w:rPr>
                <w:rFonts w:ascii="Arial" w:hAnsi="Arial" w:cs="Arial"/>
                <w:sz w:val="20"/>
                <w:szCs w:val="20"/>
                <w:lang w:val="es-ES"/>
              </w:rPr>
              <w:t>。</w:t>
            </w:r>
          </w:p>
        </w:tc>
      </w:tr>
    </w:tbl>
    <w:p w14:paraId="422415A4" w14:textId="77777777" w:rsidR="00315FC8" w:rsidRDefault="00315FC8" w:rsidP="00D17CFB">
      <w:pPr>
        <w:rPr>
          <w:b/>
          <w:szCs w:val="21"/>
        </w:rPr>
      </w:pPr>
    </w:p>
    <w:p w14:paraId="59440D13" w14:textId="77777777" w:rsidR="00E96533" w:rsidRPr="003B6FF1" w:rsidRDefault="00E96533"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7687EB50"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4503EC">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40585E52"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211D48">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268AAC3D"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4503EC">
              <w:rPr>
                <w:bCs/>
                <w:szCs w:val="21"/>
                <w:u w:val="single"/>
              </w:rPr>
              <w:t>150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0523615A"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211D48">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95A5F3C" w14:textId="77777777" w:rsidR="005D375D" w:rsidRPr="005D375D" w:rsidRDefault="005D375D" w:rsidP="00BF7BD2">
            <w:pPr>
              <w:ind w:firstLineChars="200" w:firstLine="420"/>
              <w:rPr>
                <w:rFonts w:ascii="宋体" w:hAnsi="宋体"/>
                <w:color w:val="000000"/>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C96553B" w14:textId="77777777" w:rsidR="004503EC" w:rsidRDefault="00815986" w:rsidP="00BB45E1">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34971ADE" w14:textId="6E5096C4" w:rsidR="00815986" w:rsidRDefault="004503EC" w:rsidP="00BB45E1">
            <w:pPr>
              <w:ind w:firstLineChars="200" w:firstLine="420"/>
              <w:rPr>
                <w:rFonts w:ascii="宋体" w:hAnsi="宋体"/>
                <w:bCs/>
                <w:szCs w:val="21"/>
              </w:rPr>
            </w:pPr>
            <w:r w:rsidRPr="00F43F29">
              <w:rPr>
                <w:rFonts w:ascii="宋体" w:hAnsi="宋体" w:hint="eastAsia"/>
                <w:bCs/>
                <w:szCs w:val="21"/>
              </w:rPr>
              <w:t>签定外贸合同后，需方通知外贸代理公司开立信用证并</w:t>
            </w:r>
            <w:r w:rsidRPr="00F43F29">
              <w:rPr>
                <w:rFonts w:ascii="宋体" w:hAnsi="宋体" w:hint="eastAsia"/>
                <w:szCs w:val="21"/>
              </w:rPr>
              <w:t>申请财政拨款。拨款到位，</w:t>
            </w:r>
            <w:r w:rsidRPr="00F43F29">
              <w:rPr>
                <w:rFonts w:ascii="宋体" w:hAnsi="宋体" w:hint="eastAsia"/>
                <w:bCs/>
                <w:szCs w:val="21"/>
              </w:rPr>
              <w:t>第一次付款为合同总金额的80％（L/C</w:t>
            </w:r>
            <w:r w:rsidRPr="00F43F29">
              <w:rPr>
                <w:rFonts w:ascii="宋体" w:hAnsi="宋体" w:hint="eastAsia"/>
                <w:b/>
                <w:bCs/>
                <w:szCs w:val="21"/>
              </w:rPr>
              <w:t>：</w:t>
            </w:r>
            <w:r w:rsidRPr="00F43F29">
              <w:rPr>
                <w:rFonts w:ascii="宋体" w:hAnsi="宋体" w:hint="eastAsia"/>
                <w:bCs/>
                <w:szCs w:val="21"/>
              </w:rPr>
              <w:t>收货后见单付款），尾款待验收合格</w:t>
            </w:r>
            <w:r w:rsidRPr="00F43F29">
              <w:rPr>
                <w:rFonts w:ascii="宋体" w:hAnsi="宋体" w:hint="eastAsia"/>
                <w:bCs/>
                <w:color w:val="FF0000"/>
                <w:szCs w:val="21"/>
                <w:u w:val="wave"/>
              </w:rPr>
              <w:t>并连续运行 1 个月无故障后</w:t>
            </w:r>
            <w:r w:rsidRPr="00F43F29">
              <w:rPr>
                <w:rFonts w:ascii="宋体" w:hAnsi="宋体" w:hint="eastAsia"/>
                <w:bCs/>
                <w:szCs w:val="21"/>
              </w:rPr>
              <w:t>， TT支付</w:t>
            </w:r>
            <w:r w:rsidRPr="00F43F29">
              <w:rPr>
                <w:rFonts w:hint="eastAsia"/>
              </w:rPr>
              <w:t>（合同执行期间产生的美元汇率损失由卖方承担）</w:t>
            </w:r>
            <w:r w:rsidRPr="00F43F29">
              <w:rPr>
                <w:rFonts w:ascii="宋体" w:hAnsi="宋体" w:hint="eastAsia"/>
                <w:bCs/>
                <w:szCs w:val="21"/>
              </w:rPr>
              <w:t>。</w:t>
            </w:r>
          </w:p>
          <w:p w14:paraId="24B4D158" w14:textId="77777777" w:rsidR="004503EC" w:rsidRDefault="004503EC"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2086583"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8BCCA0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0F104D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4D14014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815"/>
        <w:gridCol w:w="2410"/>
        <w:gridCol w:w="1844"/>
        <w:gridCol w:w="1557"/>
        <w:gridCol w:w="1476"/>
      </w:tblGrid>
      <w:tr w:rsidR="007B5205" w:rsidRPr="002E6F48" w14:paraId="331F1CE5" w14:textId="68307889" w:rsidTr="007B5205">
        <w:trPr>
          <w:trHeight w:val="470"/>
        </w:trPr>
        <w:tc>
          <w:tcPr>
            <w:tcW w:w="250" w:type="pct"/>
            <w:vAlign w:val="center"/>
          </w:tcPr>
          <w:p w14:paraId="503F2777" w14:textId="77777777" w:rsidR="007B5205" w:rsidRPr="002E6F48" w:rsidRDefault="007B5205" w:rsidP="007B5205">
            <w:pPr>
              <w:jc w:val="center"/>
              <w:rPr>
                <w:szCs w:val="21"/>
              </w:rPr>
            </w:pPr>
            <w:r w:rsidRPr="002E6F48">
              <w:rPr>
                <w:rFonts w:hint="eastAsia"/>
                <w:szCs w:val="21"/>
              </w:rPr>
              <w:t>序号</w:t>
            </w:r>
          </w:p>
        </w:tc>
        <w:tc>
          <w:tcPr>
            <w:tcW w:w="478" w:type="pct"/>
            <w:vAlign w:val="center"/>
          </w:tcPr>
          <w:p w14:paraId="21D9F173" w14:textId="77777777" w:rsidR="007B5205" w:rsidRPr="002E6F48" w:rsidRDefault="007B5205" w:rsidP="007B5205">
            <w:pPr>
              <w:widowControl/>
              <w:jc w:val="center"/>
              <w:rPr>
                <w:szCs w:val="21"/>
              </w:rPr>
            </w:pPr>
            <w:r w:rsidRPr="002E6F48">
              <w:rPr>
                <w:rFonts w:hint="eastAsia"/>
                <w:szCs w:val="21"/>
              </w:rPr>
              <w:t>货物名称</w:t>
            </w:r>
          </w:p>
        </w:tc>
        <w:tc>
          <w:tcPr>
            <w:tcW w:w="1413" w:type="pct"/>
            <w:vAlign w:val="center"/>
          </w:tcPr>
          <w:p w14:paraId="41108DDD" w14:textId="77777777" w:rsidR="007B5205" w:rsidRPr="002E6F48" w:rsidRDefault="007B5205" w:rsidP="007B5205">
            <w:pPr>
              <w:jc w:val="center"/>
              <w:rPr>
                <w:szCs w:val="21"/>
              </w:rPr>
            </w:pPr>
            <w:r w:rsidRPr="002E6F48">
              <w:rPr>
                <w:rFonts w:hint="eastAsia"/>
                <w:szCs w:val="21"/>
              </w:rPr>
              <w:t>招标技术要求</w:t>
            </w:r>
          </w:p>
        </w:tc>
        <w:tc>
          <w:tcPr>
            <w:tcW w:w="1081" w:type="pct"/>
            <w:vAlign w:val="center"/>
          </w:tcPr>
          <w:p w14:paraId="7A04F041" w14:textId="1538DA1F" w:rsidR="007B5205" w:rsidRPr="002E6F48" w:rsidRDefault="007B5205" w:rsidP="007B5205">
            <w:pPr>
              <w:jc w:val="center"/>
              <w:rPr>
                <w:rFonts w:hint="eastAsia"/>
                <w:szCs w:val="21"/>
              </w:rPr>
            </w:pPr>
            <w:r w:rsidRPr="00A31569">
              <w:rPr>
                <w:rFonts w:hint="eastAsia"/>
                <w:szCs w:val="21"/>
              </w:rPr>
              <w:t>投标技术响应</w:t>
            </w:r>
          </w:p>
        </w:tc>
        <w:tc>
          <w:tcPr>
            <w:tcW w:w="913" w:type="pct"/>
            <w:vAlign w:val="center"/>
          </w:tcPr>
          <w:p w14:paraId="3B432762" w14:textId="411488A4" w:rsidR="007B5205" w:rsidRPr="002E6F48" w:rsidRDefault="007B5205" w:rsidP="007B5205">
            <w:pPr>
              <w:jc w:val="center"/>
              <w:rPr>
                <w:rFonts w:hint="eastAsia"/>
                <w:szCs w:val="21"/>
              </w:rPr>
            </w:pPr>
            <w:r w:rsidRPr="00A31569">
              <w:rPr>
                <w:rFonts w:hint="eastAsia"/>
                <w:szCs w:val="21"/>
              </w:rPr>
              <w:t>偏离情况</w:t>
            </w:r>
          </w:p>
        </w:tc>
        <w:tc>
          <w:tcPr>
            <w:tcW w:w="865" w:type="pct"/>
            <w:vAlign w:val="center"/>
          </w:tcPr>
          <w:p w14:paraId="268D12A3" w14:textId="4BCAC9F4" w:rsidR="007B5205" w:rsidRPr="002E6F48" w:rsidRDefault="007B5205" w:rsidP="007B5205">
            <w:pPr>
              <w:jc w:val="center"/>
              <w:rPr>
                <w:rFonts w:hint="eastAsia"/>
                <w:szCs w:val="21"/>
              </w:rPr>
            </w:pPr>
            <w:r w:rsidRPr="00A31569">
              <w:rPr>
                <w:rFonts w:hint="eastAsia"/>
                <w:szCs w:val="21"/>
              </w:rPr>
              <w:t>说明</w:t>
            </w:r>
          </w:p>
        </w:tc>
      </w:tr>
      <w:tr w:rsidR="007B5205" w:rsidRPr="008B3920" w14:paraId="6991E42E" w14:textId="0D10BC27" w:rsidTr="007B5205">
        <w:trPr>
          <w:trHeight w:val="450"/>
        </w:trPr>
        <w:tc>
          <w:tcPr>
            <w:tcW w:w="250" w:type="pct"/>
            <w:vMerge w:val="restart"/>
            <w:vAlign w:val="center"/>
          </w:tcPr>
          <w:p w14:paraId="4BA44D37" w14:textId="77777777" w:rsidR="007B5205" w:rsidRDefault="007B5205" w:rsidP="007B2357">
            <w:pPr>
              <w:jc w:val="center"/>
              <w:rPr>
                <w:b/>
                <w:szCs w:val="21"/>
              </w:rPr>
            </w:pPr>
          </w:p>
          <w:p w14:paraId="79331084" w14:textId="77777777" w:rsidR="007B5205" w:rsidRDefault="007B5205" w:rsidP="007B2357">
            <w:pPr>
              <w:jc w:val="center"/>
              <w:rPr>
                <w:b/>
                <w:szCs w:val="21"/>
              </w:rPr>
            </w:pPr>
          </w:p>
          <w:p w14:paraId="370D9A7B" w14:textId="77777777" w:rsidR="007B5205" w:rsidRDefault="007B5205" w:rsidP="007B2357">
            <w:pPr>
              <w:jc w:val="center"/>
              <w:rPr>
                <w:b/>
                <w:szCs w:val="21"/>
              </w:rPr>
            </w:pPr>
          </w:p>
          <w:p w14:paraId="1FEC2459" w14:textId="77777777" w:rsidR="007B5205" w:rsidRDefault="007B5205" w:rsidP="007B2357">
            <w:pPr>
              <w:jc w:val="center"/>
              <w:rPr>
                <w:b/>
                <w:szCs w:val="21"/>
              </w:rPr>
            </w:pPr>
          </w:p>
          <w:p w14:paraId="413B1EA2" w14:textId="77777777" w:rsidR="007B5205" w:rsidRDefault="007B5205" w:rsidP="007B2357">
            <w:pPr>
              <w:jc w:val="center"/>
              <w:rPr>
                <w:b/>
                <w:szCs w:val="21"/>
              </w:rPr>
            </w:pPr>
            <w:r>
              <w:rPr>
                <w:rFonts w:hint="eastAsia"/>
                <w:b/>
                <w:szCs w:val="21"/>
              </w:rPr>
              <w:t>1</w:t>
            </w:r>
          </w:p>
        </w:tc>
        <w:tc>
          <w:tcPr>
            <w:tcW w:w="478" w:type="pct"/>
            <w:vMerge w:val="restart"/>
            <w:vAlign w:val="center"/>
          </w:tcPr>
          <w:p w14:paraId="1412FE74" w14:textId="77777777" w:rsidR="007B5205" w:rsidRPr="004503EC" w:rsidRDefault="007B5205" w:rsidP="007B2357">
            <w:pPr>
              <w:jc w:val="center"/>
              <w:rPr>
                <w:b/>
                <w:szCs w:val="21"/>
              </w:rPr>
            </w:pPr>
            <w:r>
              <w:rPr>
                <w:rFonts w:hint="eastAsia"/>
                <w:b/>
                <w:color w:val="000000"/>
              </w:rPr>
              <w:t>激光</w:t>
            </w:r>
            <w:r w:rsidRPr="004503EC">
              <w:rPr>
                <w:rFonts w:hint="eastAsia"/>
                <w:b/>
                <w:color w:val="000000"/>
              </w:rPr>
              <w:t>扫描共聚焦显微镜主机</w:t>
            </w:r>
          </w:p>
        </w:tc>
        <w:tc>
          <w:tcPr>
            <w:tcW w:w="1413" w:type="pct"/>
          </w:tcPr>
          <w:p w14:paraId="37B85433" w14:textId="77777777" w:rsidR="007B5205" w:rsidRPr="001775C7" w:rsidRDefault="007B5205" w:rsidP="007B2357">
            <w:pPr>
              <w:rPr>
                <w:rFonts w:ascii="Arial" w:hAnsi="Arial" w:cs="Arial"/>
                <w:b/>
                <w:sz w:val="20"/>
                <w:szCs w:val="20"/>
              </w:rPr>
            </w:pPr>
            <w:r w:rsidRPr="001775C7">
              <w:rPr>
                <w:rFonts w:ascii="Arial" w:hAnsi="Arial" w:cs="Arial"/>
                <w:b/>
                <w:sz w:val="20"/>
                <w:szCs w:val="20"/>
              </w:rPr>
              <w:t>激光器系统</w:t>
            </w:r>
            <w:r>
              <w:rPr>
                <w:rFonts w:ascii="Arial" w:hAnsi="Arial" w:cs="Arial" w:hint="eastAsia"/>
                <w:b/>
                <w:sz w:val="20"/>
                <w:szCs w:val="20"/>
              </w:rPr>
              <w:t>：</w:t>
            </w:r>
          </w:p>
          <w:p w14:paraId="3582FAE0" w14:textId="77777777" w:rsidR="007B5205" w:rsidRDefault="007B5205" w:rsidP="007B2357">
            <w:pPr>
              <w:rPr>
                <w:rFonts w:ascii="Arial" w:hAnsi="Arial" w:cs="Arial"/>
                <w:sz w:val="20"/>
                <w:szCs w:val="20"/>
              </w:rPr>
            </w:pPr>
            <w:r w:rsidRPr="001775C7">
              <w:rPr>
                <w:rFonts w:ascii="Arial" w:hAnsi="Arial" w:cs="Arial"/>
                <w:sz w:val="20"/>
                <w:szCs w:val="20"/>
              </w:rPr>
              <w:t>1.1</w:t>
            </w:r>
            <w:r>
              <w:rPr>
                <w:rFonts w:ascii="Arial" w:hAnsi="Arial" w:cs="Arial" w:hint="eastAsia"/>
                <w:sz w:val="20"/>
                <w:szCs w:val="20"/>
              </w:rPr>
              <w:t>激光器：</w:t>
            </w:r>
            <w:r>
              <w:rPr>
                <w:rFonts w:ascii="Arial" w:hAnsi="Arial" w:cs="Arial" w:hint="eastAsia"/>
                <w:sz w:val="20"/>
                <w:szCs w:val="20"/>
              </w:rPr>
              <w:t>5</w:t>
            </w:r>
            <w:r>
              <w:rPr>
                <w:rFonts w:ascii="Arial" w:hAnsi="Arial" w:cs="Arial" w:hint="eastAsia"/>
                <w:sz w:val="20"/>
                <w:szCs w:val="20"/>
              </w:rPr>
              <w:t>支</w:t>
            </w:r>
          </w:p>
          <w:p w14:paraId="7CDF2EC0" w14:textId="77777777" w:rsidR="007B5205" w:rsidRPr="001775C7" w:rsidRDefault="007B5205" w:rsidP="007B2357">
            <w:pPr>
              <w:rPr>
                <w:rFonts w:ascii="Arial" w:hAnsi="Arial" w:cs="Arial"/>
                <w:sz w:val="20"/>
                <w:szCs w:val="20"/>
              </w:rPr>
            </w:pPr>
            <w:r w:rsidRPr="001775C7">
              <w:rPr>
                <w:rFonts w:ascii="Arial" w:hAnsi="Arial" w:cs="Arial"/>
                <w:sz w:val="20"/>
                <w:szCs w:val="20"/>
              </w:rPr>
              <w:t>紫色长寿命固体激光器：</w:t>
            </w:r>
            <w:r w:rsidRPr="001775C7">
              <w:rPr>
                <w:rFonts w:ascii="Arial" w:hAnsi="Arial" w:cs="Arial"/>
                <w:sz w:val="20"/>
                <w:szCs w:val="20"/>
              </w:rPr>
              <w:t>405nm</w:t>
            </w:r>
            <w:r w:rsidRPr="001775C7">
              <w:rPr>
                <w:rFonts w:ascii="Arial" w:hAnsi="Arial" w:cs="Arial"/>
                <w:sz w:val="20"/>
                <w:szCs w:val="20"/>
              </w:rPr>
              <w:t>，功率</w:t>
            </w:r>
            <w:r w:rsidRPr="001775C7">
              <w:rPr>
                <w:rFonts w:ascii="Arial" w:hAnsi="Arial" w:cs="Arial"/>
                <w:sz w:val="20"/>
                <w:szCs w:val="20"/>
              </w:rPr>
              <w:t>≥50mW</w:t>
            </w:r>
            <w:r w:rsidRPr="001775C7">
              <w:rPr>
                <w:rFonts w:ascii="Arial" w:hAnsi="Arial" w:cs="Arial"/>
                <w:sz w:val="20"/>
                <w:szCs w:val="20"/>
              </w:rPr>
              <w:t>；</w:t>
            </w:r>
          </w:p>
          <w:p w14:paraId="1911719D" w14:textId="77777777" w:rsidR="007B5205" w:rsidRPr="001775C7" w:rsidRDefault="007B5205" w:rsidP="007B2357">
            <w:pPr>
              <w:rPr>
                <w:rFonts w:ascii="Arial" w:hAnsi="Arial" w:cs="Arial"/>
                <w:sz w:val="20"/>
                <w:szCs w:val="20"/>
              </w:rPr>
            </w:pPr>
            <w:r w:rsidRPr="001775C7">
              <w:rPr>
                <w:rFonts w:ascii="Arial" w:hAnsi="Arial" w:cs="Arial"/>
                <w:sz w:val="20"/>
                <w:szCs w:val="20"/>
              </w:rPr>
              <w:t>蓝色长寿命固体激光器：</w:t>
            </w:r>
            <w:r w:rsidRPr="001775C7">
              <w:rPr>
                <w:rFonts w:ascii="Arial" w:hAnsi="Arial" w:cs="Arial"/>
                <w:sz w:val="20"/>
                <w:szCs w:val="20"/>
              </w:rPr>
              <w:t>488nm</w:t>
            </w:r>
            <w:r w:rsidRPr="001775C7">
              <w:rPr>
                <w:rFonts w:ascii="Arial" w:hAnsi="Arial" w:cs="Arial"/>
                <w:sz w:val="20"/>
                <w:szCs w:val="20"/>
              </w:rPr>
              <w:t>，功率</w:t>
            </w:r>
            <w:r w:rsidRPr="001775C7">
              <w:rPr>
                <w:rFonts w:ascii="Arial" w:hAnsi="Arial" w:cs="Arial"/>
                <w:sz w:val="20"/>
                <w:szCs w:val="20"/>
              </w:rPr>
              <w:t>≥20mW</w:t>
            </w:r>
            <w:r w:rsidRPr="001775C7">
              <w:rPr>
                <w:rFonts w:ascii="Arial" w:hAnsi="Arial" w:cs="Arial"/>
                <w:sz w:val="20"/>
                <w:szCs w:val="20"/>
              </w:rPr>
              <w:t>；</w:t>
            </w:r>
          </w:p>
          <w:p w14:paraId="4D40633C" w14:textId="77777777" w:rsidR="007B5205" w:rsidRDefault="007B5205" w:rsidP="007B2357">
            <w:pPr>
              <w:rPr>
                <w:rFonts w:ascii="Arial" w:hAnsi="Arial" w:cs="Arial"/>
                <w:sz w:val="20"/>
                <w:szCs w:val="20"/>
              </w:rPr>
            </w:pPr>
            <w:r w:rsidRPr="001775C7">
              <w:rPr>
                <w:rFonts w:ascii="Arial" w:hAnsi="Arial" w:cs="Arial"/>
                <w:sz w:val="20"/>
                <w:szCs w:val="20"/>
              </w:rPr>
              <w:t>绿色长寿命固体激光器：</w:t>
            </w:r>
            <w:r w:rsidRPr="001775C7">
              <w:rPr>
                <w:rFonts w:ascii="Arial" w:hAnsi="Arial" w:cs="Arial"/>
                <w:sz w:val="20"/>
                <w:szCs w:val="20"/>
              </w:rPr>
              <w:t>561nm</w:t>
            </w:r>
            <w:r w:rsidRPr="001775C7">
              <w:rPr>
                <w:rFonts w:ascii="Arial" w:hAnsi="Arial" w:cs="Arial"/>
                <w:sz w:val="20"/>
                <w:szCs w:val="20"/>
              </w:rPr>
              <w:t>，功率</w:t>
            </w:r>
            <w:r w:rsidRPr="001775C7">
              <w:rPr>
                <w:rFonts w:ascii="Arial" w:hAnsi="Arial" w:cs="Arial"/>
                <w:sz w:val="20"/>
                <w:szCs w:val="20"/>
              </w:rPr>
              <w:t>≥20mW</w:t>
            </w:r>
            <w:r w:rsidRPr="001775C7">
              <w:rPr>
                <w:rFonts w:ascii="Arial" w:hAnsi="Arial" w:cs="Arial"/>
                <w:sz w:val="20"/>
                <w:szCs w:val="20"/>
              </w:rPr>
              <w:t>；</w:t>
            </w:r>
          </w:p>
          <w:p w14:paraId="3A2BCE69" w14:textId="77777777" w:rsidR="007B5205" w:rsidRPr="001775C7" w:rsidRDefault="007B5205" w:rsidP="007B2357">
            <w:pPr>
              <w:rPr>
                <w:rFonts w:ascii="Arial" w:hAnsi="Arial" w:cs="Arial"/>
                <w:sz w:val="20"/>
                <w:szCs w:val="20"/>
              </w:rPr>
            </w:pPr>
            <w:r>
              <w:rPr>
                <w:rFonts w:ascii="Arial" w:hAnsi="Arial" w:cs="Arial" w:hint="eastAsia"/>
                <w:sz w:val="20"/>
                <w:szCs w:val="20"/>
              </w:rPr>
              <w:t>红光</w:t>
            </w:r>
            <w:r w:rsidRPr="00A209F4">
              <w:rPr>
                <w:rFonts w:ascii="Arial" w:hAnsi="Arial" w:cs="Arial" w:hint="eastAsia"/>
                <w:sz w:val="20"/>
                <w:szCs w:val="20"/>
              </w:rPr>
              <w:t>长寿命固体激光器：</w:t>
            </w:r>
            <w:r w:rsidRPr="00A209F4">
              <w:rPr>
                <w:rFonts w:ascii="Arial" w:hAnsi="Arial" w:cs="Arial" w:hint="eastAsia"/>
                <w:sz w:val="20"/>
                <w:szCs w:val="20"/>
              </w:rPr>
              <w:t>5</w:t>
            </w:r>
            <w:r>
              <w:rPr>
                <w:rFonts w:ascii="Arial" w:hAnsi="Arial" w:cs="Arial"/>
                <w:sz w:val="20"/>
                <w:szCs w:val="20"/>
              </w:rPr>
              <w:t>94</w:t>
            </w:r>
            <w:r w:rsidRPr="00A209F4">
              <w:rPr>
                <w:rFonts w:ascii="Arial" w:hAnsi="Arial" w:cs="Arial" w:hint="eastAsia"/>
                <w:sz w:val="20"/>
                <w:szCs w:val="20"/>
              </w:rPr>
              <w:t>nm</w:t>
            </w:r>
            <w:r w:rsidRPr="00A209F4">
              <w:rPr>
                <w:rFonts w:ascii="Arial" w:hAnsi="Arial" w:cs="Arial" w:hint="eastAsia"/>
                <w:sz w:val="20"/>
                <w:szCs w:val="20"/>
              </w:rPr>
              <w:t>，功率≥</w:t>
            </w:r>
            <w:r w:rsidRPr="00A209F4">
              <w:rPr>
                <w:rFonts w:ascii="Arial" w:hAnsi="Arial" w:cs="Arial" w:hint="eastAsia"/>
                <w:sz w:val="20"/>
                <w:szCs w:val="20"/>
              </w:rPr>
              <w:t>20mW</w:t>
            </w:r>
            <w:r w:rsidRPr="00A209F4">
              <w:rPr>
                <w:rFonts w:ascii="Arial" w:hAnsi="Arial" w:cs="Arial" w:hint="eastAsia"/>
                <w:sz w:val="20"/>
                <w:szCs w:val="20"/>
              </w:rPr>
              <w:t>；</w:t>
            </w:r>
          </w:p>
          <w:p w14:paraId="3D9A7546" w14:textId="77777777" w:rsidR="007B5205" w:rsidRPr="008B3920" w:rsidRDefault="007B5205" w:rsidP="007B2357">
            <w:pPr>
              <w:rPr>
                <w:rFonts w:ascii="Arial" w:hAnsi="Arial" w:cs="Arial"/>
                <w:sz w:val="20"/>
                <w:szCs w:val="20"/>
              </w:rPr>
            </w:pPr>
            <w:r w:rsidRPr="001775C7">
              <w:rPr>
                <w:rFonts w:ascii="Arial" w:hAnsi="Arial" w:cs="Arial"/>
                <w:sz w:val="20"/>
                <w:szCs w:val="20"/>
              </w:rPr>
              <w:t>红光长寿命固体激光器：</w:t>
            </w:r>
            <w:r w:rsidRPr="001775C7">
              <w:rPr>
                <w:rFonts w:ascii="Arial" w:hAnsi="Arial" w:cs="Arial"/>
                <w:sz w:val="20"/>
                <w:szCs w:val="20"/>
              </w:rPr>
              <w:t>640nm</w:t>
            </w:r>
            <w:r w:rsidRPr="001775C7">
              <w:rPr>
                <w:rFonts w:ascii="Arial" w:hAnsi="Arial" w:cs="Arial"/>
                <w:sz w:val="20"/>
                <w:szCs w:val="20"/>
              </w:rPr>
              <w:t>，功率</w:t>
            </w:r>
            <w:r w:rsidRPr="001775C7">
              <w:rPr>
                <w:rFonts w:ascii="Arial" w:hAnsi="Arial" w:cs="Arial"/>
                <w:sz w:val="20"/>
                <w:szCs w:val="20"/>
              </w:rPr>
              <w:t>≥</w:t>
            </w:r>
            <w:r>
              <w:rPr>
                <w:rFonts w:ascii="Arial" w:hAnsi="Arial" w:cs="Arial"/>
                <w:sz w:val="20"/>
                <w:szCs w:val="20"/>
              </w:rPr>
              <w:t>4</w:t>
            </w:r>
            <w:r w:rsidRPr="001775C7">
              <w:rPr>
                <w:rFonts w:ascii="Arial" w:hAnsi="Arial" w:cs="Arial"/>
                <w:sz w:val="20"/>
                <w:szCs w:val="20"/>
              </w:rPr>
              <w:t>0mW</w:t>
            </w:r>
            <w:r w:rsidRPr="001775C7">
              <w:rPr>
                <w:rFonts w:ascii="Arial" w:hAnsi="Arial" w:cs="Arial"/>
                <w:sz w:val="20"/>
                <w:szCs w:val="20"/>
              </w:rPr>
              <w:t>。</w:t>
            </w:r>
          </w:p>
        </w:tc>
        <w:tc>
          <w:tcPr>
            <w:tcW w:w="1081" w:type="pct"/>
          </w:tcPr>
          <w:p w14:paraId="54A46739" w14:textId="77777777" w:rsidR="007B5205" w:rsidRPr="001775C7" w:rsidRDefault="007B5205" w:rsidP="007B2357">
            <w:pPr>
              <w:rPr>
                <w:rFonts w:ascii="Arial" w:hAnsi="Arial" w:cs="Arial"/>
                <w:b/>
                <w:sz w:val="20"/>
                <w:szCs w:val="20"/>
              </w:rPr>
            </w:pPr>
          </w:p>
        </w:tc>
        <w:tc>
          <w:tcPr>
            <w:tcW w:w="913" w:type="pct"/>
          </w:tcPr>
          <w:p w14:paraId="3DD1120B" w14:textId="2A81E7BF" w:rsidR="007B5205" w:rsidRPr="001775C7" w:rsidRDefault="007B5205" w:rsidP="007B2357">
            <w:pPr>
              <w:rPr>
                <w:rFonts w:ascii="Arial" w:hAnsi="Arial" w:cs="Arial"/>
                <w:b/>
                <w:sz w:val="20"/>
                <w:szCs w:val="20"/>
              </w:rPr>
            </w:pPr>
          </w:p>
        </w:tc>
        <w:tc>
          <w:tcPr>
            <w:tcW w:w="865" w:type="pct"/>
          </w:tcPr>
          <w:p w14:paraId="560EDBD7" w14:textId="1A4AACBA" w:rsidR="007B5205" w:rsidRPr="001775C7" w:rsidRDefault="007B5205" w:rsidP="007B2357">
            <w:pPr>
              <w:rPr>
                <w:rFonts w:ascii="Arial" w:hAnsi="Arial" w:cs="Arial"/>
                <w:b/>
                <w:sz w:val="20"/>
                <w:szCs w:val="20"/>
              </w:rPr>
            </w:pPr>
          </w:p>
        </w:tc>
      </w:tr>
      <w:tr w:rsidR="007B5205" w14:paraId="3F6F65B3" w14:textId="13149F60" w:rsidTr="007B5205">
        <w:trPr>
          <w:trHeight w:val="1019"/>
        </w:trPr>
        <w:tc>
          <w:tcPr>
            <w:tcW w:w="250" w:type="pct"/>
            <w:vMerge/>
            <w:vAlign w:val="center"/>
          </w:tcPr>
          <w:p w14:paraId="1CEBAC2E" w14:textId="77777777" w:rsidR="007B5205" w:rsidRDefault="007B5205" w:rsidP="007B2357">
            <w:pPr>
              <w:jc w:val="center"/>
              <w:rPr>
                <w:b/>
                <w:szCs w:val="21"/>
              </w:rPr>
            </w:pPr>
          </w:p>
        </w:tc>
        <w:tc>
          <w:tcPr>
            <w:tcW w:w="478" w:type="pct"/>
            <w:vMerge/>
            <w:vAlign w:val="center"/>
          </w:tcPr>
          <w:p w14:paraId="183910AB" w14:textId="77777777" w:rsidR="007B5205" w:rsidRDefault="007B5205" w:rsidP="007B2357">
            <w:pPr>
              <w:jc w:val="center"/>
              <w:rPr>
                <w:b/>
                <w:color w:val="000000"/>
              </w:rPr>
            </w:pPr>
          </w:p>
        </w:tc>
        <w:tc>
          <w:tcPr>
            <w:tcW w:w="1413" w:type="pct"/>
          </w:tcPr>
          <w:p w14:paraId="60412D30" w14:textId="77777777" w:rsidR="007B5205" w:rsidRDefault="007B5205" w:rsidP="007B2357">
            <w:pPr>
              <w:rPr>
                <w:rStyle w:val="af8"/>
                <w:rFonts w:ascii="宋体"/>
                <w:kern w:val="0"/>
              </w:rPr>
            </w:pPr>
            <w:r w:rsidRPr="001775C7">
              <w:rPr>
                <w:rFonts w:ascii="Arial" w:hAnsi="Arial" w:cs="Arial"/>
                <w:sz w:val="20"/>
                <w:szCs w:val="20"/>
              </w:rPr>
              <w:t>▲</w:t>
            </w:r>
            <w:r>
              <w:rPr>
                <w:rFonts w:ascii="Arial" w:hAnsi="Arial" w:cs="Arial"/>
                <w:sz w:val="20"/>
                <w:szCs w:val="20"/>
              </w:rPr>
              <w:t>1.2</w:t>
            </w:r>
            <w:r>
              <w:rPr>
                <w:rFonts w:ascii="Arial" w:hAnsi="Arial" w:cs="Arial" w:hint="eastAsia"/>
                <w:sz w:val="20"/>
                <w:szCs w:val="20"/>
              </w:rPr>
              <w:t>、</w:t>
            </w:r>
            <w:r w:rsidRPr="001775C7">
              <w:rPr>
                <w:rFonts w:ascii="Arial" w:hAnsi="Arial" w:cs="Arial"/>
                <w:sz w:val="20"/>
                <w:szCs w:val="20"/>
              </w:rPr>
              <w:t>激光导出方式：所有激光器的激光输出强度和谱线切换均由</w:t>
            </w:r>
            <w:r w:rsidRPr="001775C7">
              <w:rPr>
                <w:rFonts w:ascii="Arial" w:hAnsi="Arial" w:cs="Arial"/>
                <w:sz w:val="20"/>
                <w:szCs w:val="20"/>
              </w:rPr>
              <w:t>AOTF</w:t>
            </w:r>
            <w:r w:rsidRPr="001775C7">
              <w:rPr>
                <w:rFonts w:ascii="Arial" w:hAnsi="Arial" w:cs="Arial"/>
                <w:sz w:val="20"/>
                <w:szCs w:val="20"/>
              </w:rPr>
              <w:t>控制。开放式激光耦合器（一体式，无须调节光纤中心），光纤导出方式，宽谱高透过率光纤；所有激光器均声光藕合光束分光器（</w:t>
            </w:r>
            <w:r w:rsidRPr="001775C7">
              <w:rPr>
                <w:rFonts w:ascii="Arial" w:hAnsi="Arial" w:cs="Arial"/>
                <w:sz w:val="20"/>
                <w:szCs w:val="20"/>
              </w:rPr>
              <w:t>AOTF</w:t>
            </w:r>
            <w:r w:rsidRPr="001775C7">
              <w:rPr>
                <w:rFonts w:ascii="Arial" w:hAnsi="Arial" w:cs="Arial"/>
                <w:sz w:val="20"/>
                <w:szCs w:val="20"/>
              </w:rPr>
              <w:t>）控制，强度调节</w:t>
            </w:r>
            <w:r w:rsidRPr="001775C7">
              <w:rPr>
                <w:rFonts w:ascii="Arial" w:hAnsi="Arial" w:cs="Arial"/>
                <w:sz w:val="20"/>
                <w:szCs w:val="20"/>
              </w:rPr>
              <w:t>0.1%—100%</w:t>
            </w:r>
            <w:r w:rsidRPr="001775C7">
              <w:rPr>
                <w:rFonts w:ascii="Arial" w:hAnsi="Arial" w:cs="Arial"/>
                <w:sz w:val="20"/>
                <w:szCs w:val="20"/>
              </w:rPr>
              <w:t>，</w:t>
            </w:r>
            <w:r w:rsidRPr="001775C7">
              <w:rPr>
                <w:rFonts w:ascii="Arial" w:hAnsi="Arial" w:cs="Arial"/>
                <w:sz w:val="20"/>
                <w:szCs w:val="20"/>
              </w:rPr>
              <w:t>≤0.</w:t>
            </w:r>
            <w:r>
              <w:rPr>
                <w:rFonts w:ascii="Arial" w:hAnsi="Arial" w:cs="Arial"/>
                <w:sz w:val="20"/>
                <w:szCs w:val="20"/>
              </w:rPr>
              <w:t>0</w:t>
            </w:r>
            <w:r w:rsidRPr="001775C7">
              <w:rPr>
                <w:rFonts w:ascii="Arial" w:hAnsi="Arial" w:cs="Arial"/>
                <w:sz w:val="20"/>
                <w:szCs w:val="20"/>
              </w:rPr>
              <w:t>1%</w:t>
            </w:r>
            <w:r w:rsidRPr="001775C7">
              <w:rPr>
                <w:rFonts w:ascii="Arial" w:hAnsi="Arial" w:cs="Arial"/>
                <w:sz w:val="20"/>
                <w:szCs w:val="20"/>
              </w:rPr>
              <w:t>调节步进</w:t>
            </w:r>
            <w:r>
              <w:rPr>
                <w:rFonts w:ascii="Arial" w:hAnsi="Arial" w:cs="Arial" w:hint="eastAsia"/>
                <w:sz w:val="20"/>
                <w:szCs w:val="20"/>
              </w:rPr>
              <w:t>。</w:t>
            </w:r>
          </w:p>
        </w:tc>
        <w:tc>
          <w:tcPr>
            <w:tcW w:w="1081" w:type="pct"/>
          </w:tcPr>
          <w:p w14:paraId="4D2C9C0A" w14:textId="77777777" w:rsidR="007B5205" w:rsidRPr="001775C7" w:rsidRDefault="007B5205" w:rsidP="007B2357">
            <w:pPr>
              <w:rPr>
                <w:rFonts w:ascii="Arial" w:hAnsi="Arial" w:cs="Arial"/>
                <w:sz w:val="20"/>
                <w:szCs w:val="20"/>
              </w:rPr>
            </w:pPr>
          </w:p>
        </w:tc>
        <w:tc>
          <w:tcPr>
            <w:tcW w:w="913" w:type="pct"/>
          </w:tcPr>
          <w:p w14:paraId="6809C4EC" w14:textId="4218D192" w:rsidR="007B5205" w:rsidRPr="001775C7" w:rsidRDefault="007B5205" w:rsidP="007B2357">
            <w:pPr>
              <w:rPr>
                <w:rFonts w:ascii="Arial" w:hAnsi="Arial" w:cs="Arial"/>
                <w:sz w:val="20"/>
                <w:szCs w:val="20"/>
              </w:rPr>
            </w:pPr>
          </w:p>
        </w:tc>
        <w:tc>
          <w:tcPr>
            <w:tcW w:w="865" w:type="pct"/>
          </w:tcPr>
          <w:p w14:paraId="1932D84E" w14:textId="18AE0BDC" w:rsidR="007B5205" w:rsidRPr="001775C7" w:rsidRDefault="007B5205" w:rsidP="007B2357">
            <w:pPr>
              <w:rPr>
                <w:rFonts w:ascii="Arial" w:hAnsi="Arial" w:cs="Arial"/>
                <w:sz w:val="20"/>
                <w:szCs w:val="20"/>
              </w:rPr>
            </w:pPr>
          </w:p>
        </w:tc>
      </w:tr>
      <w:tr w:rsidR="007B5205" w:rsidRPr="0036502D" w14:paraId="73F8E5F4" w14:textId="4EA0E52D" w:rsidTr="007B5205">
        <w:trPr>
          <w:trHeight w:val="450"/>
        </w:trPr>
        <w:tc>
          <w:tcPr>
            <w:tcW w:w="250" w:type="pct"/>
            <w:vMerge/>
            <w:vAlign w:val="center"/>
          </w:tcPr>
          <w:p w14:paraId="2F9D6702" w14:textId="77777777" w:rsidR="007B5205" w:rsidRDefault="007B5205" w:rsidP="007B2357">
            <w:pPr>
              <w:jc w:val="center"/>
              <w:rPr>
                <w:b/>
                <w:szCs w:val="21"/>
              </w:rPr>
            </w:pPr>
          </w:p>
        </w:tc>
        <w:tc>
          <w:tcPr>
            <w:tcW w:w="478" w:type="pct"/>
            <w:vMerge/>
            <w:vAlign w:val="center"/>
          </w:tcPr>
          <w:p w14:paraId="44858F8B" w14:textId="77777777" w:rsidR="007B5205" w:rsidRPr="004503EC" w:rsidRDefault="007B5205" w:rsidP="007B2357">
            <w:pPr>
              <w:jc w:val="center"/>
              <w:rPr>
                <w:b/>
                <w:szCs w:val="21"/>
              </w:rPr>
            </w:pPr>
          </w:p>
        </w:tc>
        <w:tc>
          <w:tcPr>
            <w:tcW w:w="1413" w:type="pct"/>
          </w:tcPr>
          <w:p w14:paraId="52E09CD7" w14:textId="77777777" w:rsidR="007B5205" w:rsidRPr="001775C7" w:rsidRDefault="007B5205" w:rsidP="007B2357">
            <w:pPr>
              <w:rPr>
                <w:rFonts w:ascii="Arial" w:hAnsi="Arial" w:cs="Arial"/>
                <w:b/>
                <w:sz w:val="20"/>
                <w:szCs w:val="20"/>
              </w:rPr>
            </w:pPr>
            <w:r w:rsidRPr="001775C7">
              <w:rPr>
                <w:rFonts w:ascii="Arial" w:hAnsi="Arial" w:cs="Arial"/>
                <w:b/>
                <w:sz w:val="20"/>
                <w:szCs w:val="20"/>
                <w:lang w:val="es-ES"/>
              </w:rPr>
              <w:t>扫描部件</w:t>
            </w:r>
            <w:r>
              <w:rPr>
                <w:rFonts w:ascii="Arial" w:hAnsi="Arial" w:cs="Arial" w:hint="eastAsia"/>
                <w:b/>
                <w:sz w:val="20"/>
                <w:szCs w:val="20"/>
                <w:lang w:val="es-ES"/>
              </w:rPr>
              <w:t>及扫描方式：</w:t>
            </w:r>
          </w:p>
          <w:p w14:paraId="0DEDB9AD" w14:textId="77777777" w:rsidR="007B5205" w:rsidRPr="0036502D" w:rsidRDefault="007B5205" w:rsidP="007B2357">
            <w:pPr>
              <w:rPr>
                <w:rFonts w:ascii="Arial" w:hAnsi="Arial" w:cs="Arial"/>
                <w:sz w:val="20"/>
                <w:szCs w:val="20"/>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3</w:t>
            </w:r>
            <w:r w:rsidRPr="001775C7">
              <w:rPr>
                <w:rFonts w:ascii="Arial" w:hAnsi="Arial" w:cs="Arial"/>
                <w:sz w:val="20"/>
                <w:szCs w:val="20"/>
              </w:rPr>
              <w:t xml:space="preserve"> </w:t>
            </w:r>
            <w:r w:rsidRPr="001775C7">
              <w:rPr>
                <w:rFonts w:ascii="Arial" w:hAnsi="Arial" w:cs="Arial"/>
                <w:sz w:val="20"/>
                <w:szCs w:val="20"/>
              </w:rPr>
              <w:t>四个荧光共聚焦通道和一个高反差</w:t>
            </w:r>
            <w:r w:rsidRPr="001775C7">
              <w:rPr>
                <w:rFonts w:ascii="Arial" w:hAnsi="Arial" w:cs="Arial"/>
                <w:sz w:val="20"/>
                <w:szCs w:val="20"/>
              </w:rPr>
              <w:t>DIC</w:t>
            </w:r>
            <w:r w:rsidRPr="001775C7">
              <w:rPr>
                <w:rFonts w:ascii="Arial" w:hAnsi="Arial" w:cs="Arial"/>
                <w:sz w:val="20"/>
                <w:szCs w:val="20"/>
              </w:rPr>
              <w:t>透射光通道</w:t>
            </w:r>
            <w:r>
              <w:rPr>
                <w:rFonts w:ascii="Arial" w:hAnsi="Arial" w:cs="Arial" w:hint="eastAsia"/>
                <w:sz w:val="20"/>
                <w:szCs w:val="20"/>
              </w:rPr>
              <w:t>，</w:t>
            </w:r>
            <w:r w:rsidRPr="001775C7">
              <w:rPr>
                <w:rFonts w:ascii="Arial" w:hAnsi="Arial" w:cs="Arial"/>
                <w:sz w:val="20"/>
                <w:szCs w:val="20"/>
              </w:rPr>
              <w:t>两个制冷型</w:t>
            </w:r>
            <w:r w:rsidRPr="001775C7">
              <w:rPr>
                <w:rFonts w:ascii="Arial" w:hAnsi="Arial" w:cs="Arial"/>
                <w:sz w:val="20"/>
                <w:szCs w:val="20"/>
              </w:rPr>
              <w:t>GaAsP</w:t>
            </w:r>
            <w:r w:rsidRPr="001775C7">
              <w:rPr>
                <w:rFonts w:ascii="Arial" w:hAnsi="Arial" w:cs="Arial"/>
                <w:sz w:val="20"/>
                <w:szCs w:val="20"/>
              </w:rPr>
              <w:t>检测器（至少低于室温</w:t>
            </w:r>
            <w:r w:rsidRPr="001775C7">
              <w:rPr>
                <w:rFonts w:ascii="Arial" w:hAnsi="Arial" w:cs="Arial"/>
                <w:sz w:val="20"/>
                <w:szCs w:val="20"/>
              </w:rPr>
              <w:t>10</w:t>
            </w:r>
            <w:r w:rsidRPr="00C446DF">
              <w:rPr>
                <w:rFonts w:ascii="Arial" w:hAnsi="Arial" w:cs="Arial" w:hint="eastAsia"/>
                <w:sz w:val="20"/>
                <w:szCs w:val="20"/>
              </w:rPr>
              <w:t>℃</w:t>
            </w:r>
            <w:r w:rsidRPr="001775C7">
              <w:rPr>
                <w:rFonts w:ascii="Arial" w:hAnsi="Arial" w:cs="Arial"/>
                <w:sz w:val="20"/>
                <w:szCs w:val="20"/>
              </w:rPr>
              <w:t>）。高灵敏度</w:t>
            </w:r>
            <w:r>
              <w:rPr>
                <w:rFonts w:ascii="Arial" w:hAnsi="Arial" w:cs="Arial" w:hint="eastAsia"/>
                <w:sz w:val="20"/>
                <w:szCs w:val="20"/>
              </w:rPr>
              <w:t>。</w:t>
            </w:r>
          </w:p>
        </w:tc>
        <w:tc>
          <w:tcPr>
            <w:tcW w:w="1081" w:type="pct"/>
          </w:tcPr>
          <w:p w14:paraId="7C3F1ECE" w14:textId="77777777" w:rsidR="007B5205" w:rsidRPr="001775C7" w:rsidRDefault="007B5205" w:rsidP="007B2357">
            <w:pPr>
              <w:rPr>
                <w:rFonts w:ascii="Arial" w:hAnsi="Arial" w:cs="Arial"/>
                <w:b/>
                <w:sz w:val="20"/>
                <w:szCs w:val="20"/>
                <w:lang w:val="es-ES"/>
              </w:rPr>
            </w:pPr>
          </w:p>
        </w:tc>
        <w:tc>
          <w:tcPr>
            <w:tcW w:w="913" w:type="pct"/>
          </w:tcPr>
          <w:p w14:paraId="45B11241" w14:textId="436B08D8" w:rsidR="007B5205" w:rsidRPr="001775C7" w:rsidRDefault="007B5205" w:rsidP="007B2357">
            <w:pPr>
              <w:rPr>
                <w:rFonts w:ascii="Arial" w:hAnsi="Arial" w:cs="Arial"/>
                <w:b/>
                <w:sz w:val="20"/>
                <w:szCs w:val="20"/>
                <w:lang w:val="es-ES"/>
              </w:rPr>
            </w:pPr>
          </w:p>
        </w:tc>
        <w:tc>
          <w:tcPr>
            <w:tcW w:w="865" w:type="pct"/>
          </w:tcPr>
          <w:p w14:paraId="0D84DC12" w14:textId="59D46EF2" w:rsidR="007B5205" w:rsidRPr="001775C7" w:rsidRDefault="007B5205" w:rsidP="007B2357">
            <w:pPr>
              <w:rPr>
                <w:rFonts w:ascii="Arial" w:hAnsi="Arial" w:cs="Arial"/>
                <w:b/>
                <w:sz w:val="20"/>
                <w:szCs w:val="20"/>
                <w:lang w:val="es-ES"/>
              </w:rPr>
            </w:pPr>
          </w:p>
        </w:tc>
      </w:tr>
      <w:tr w:rsidR="007B5205" w:rsidRPr="00560BF8" w14:paraId="47A9A061" w14:textId="3CFB6785" w:rsidTr="007B5205">
        <w:trPr>
          <w:trHeight w:val="533"/>
        </w:trPr>
        <w:tc>
          <w:tcPr>
            <w:tcW w:w="250" w:type="pct"/>
            <w:vMerge/>
            <w:vAlign w:val="center"/>
          </w:tcPr>
          <w:p w14:paraId="2E9AC61D" w14:textId="77777777" w:rsidR="007B5205" w:rsidRDefault="007B5205" w:rsidP="007B2357">
            <w:pPr>
              <w:jc w:val="center"/>
              <w:rPr>
                <w:b/>
                <w:szCs w:val="21"/>
              </w:rPr>
            </w:pPr>
          </w:p>
        </w:tc>
        <w:tc>
          <w:tcPr>
            <w:tcW w:w="478" w:type="pct"/>
            <w:vMerge/>
            <w:vAlign w:val="center"/>
          </w:tcPr>
          <w:p w14:paraId="02AF25C6" w14:textId="77777777" w:rsidR="007B5205" w:rsidRPr="004503EC" w:rsidRDefault="007B5205" w:rsidP="007B2357">
            <w:pPr>
              <w:jc w:val="center"/>
              <w:rPr>
                <w:b/>
                <w:szCs w:val="21"/>
              </w:rPr>
            </w:pPr>
          </w:p>
        </w:tc>
        <w:tc>
          <w:tcPr>
            <w:tcW w:w="1413" w:type="pct"/>
          </w:tcPr>
          <w:p w14:paraId="1448CB3D" w14:textId="77777777" w:rsidR="007B5205" w:rsidRPr="00560BF8" w:rsidRDefault="007B5205" w:rsidP="007B2357">
            <w:pPr>
              <w:rPr>
                <w:rFonts w:ascii="Arial" w:hAnsi="Arial" w:cs="Arial"/>
                <w:sz w:val="20"/>
                <w:szCs w:val="20"/>
              </w:rPr>
            </w:pPr>
            <w:r w:rsidRPr="001775C7">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4</w:t>
            </w:r>
            <w:r w:rsidRPr="001775C7">
              <w:rPr>
                <w:rFonts w:ascii="Arial" w:hAnsi="Arial" w:cs="Arial"/>
                <w:sz w:val="20"/>
                <w:szCs w:val="20"/>
              </w:rPr>
              <w:t xml:space="preserve"> </w:t>
            </w:r>
            <w:r w:rsidRPr="001775C7">
              <w:rPr>
                <w:rFonts w:ascii="Arial" w:hAnsi="Arial" w:cs="Arial"/>
                <w:sz w:val="20"/>
                <w:szCs w:val="20"/>
              </w:rPr>
              <w:t>四个全光谱型共聚焦荧光检测通道，每个通道均具有独立的分光光栅，可进行光谱扫描</w:t>
            </w:r>
            <w:r>
              <w:rPr>
                <w:rFonts w:ascii="Arial" w:hAnsi="Arial" w:cs="Arial" w:hint="eastAsia"/>
                <w:sz w:val="20"/>
                <w:szCs w:val="20"/>
              </w:rPr>
              <w:t>。</w:t>
            </w:r>
            <w:r w:rsidRPr="001775C7">
              <w:rPr>
                <w:rFonts w:ascii="Arial" w:hAnsi="Arial" w:cs="Arial"/>
                <w:sz w:val="20"/>
                <w:szCs w:val="20"/>
              </w:rPr>
              <w:t>光</w:t>
            </w:r>
            <w:r w:rsidRPr="001775C7">
              <w:rPr>
                <w:rFonts w:ascii="Arial" w:hAnsi="Arial" w:cs="Arial"/>
                <w:sz w:val="20"/>
                <w:szCs w:val="20"/>
              </w:rPr>
              <w:lastRenderedPageBreak/>
              <w:t>谱分辨率</w:t>
            </w:r>
            <w:r w:rsidRPr="001775C7">
              <w:rPr>
                <w:rFonts w:ascii="Arial" w:hAnsi="Arial" w:cs="Arial"/>
                <w:sz w:val="20"/>
                <w:szCs w:val="20"/>
              </w:rPr>
              <w:t>≤2nm</w:t>
            </w:r>
          </w:p>
        </w:tc>
        <w:tc>
          <w:tcPr>
            <w:tcW w:w="1081" w:type="pct"/>
          </w:tcPr>
          <w:p w14:paraId="06AFF83E" w14:textId="77777777" w:rsidR="007B5205" w:rsidRPr="001775C7" w:rsidRDefault="007B5205" w:rsidP="007B2357">
            <w:pPr>
              <w:rPr>
                <w:rFonts w:ascii="Arial" w:hAnsi="Arial" w:cs="Arial"/>
                <w:sz w:val="20"/>
                <w:szCs w:val="20"/>
              </w:rPr>
            </w:pPr>
          </w:p>
        </w:tc>
        <w:tc>
          <w:tcPr>
            <w:tcW w:w="913" w:type="pct"/>
          </w:tcPr>
          <w:p w14:paraId="2DF14699" w14:textId="1C8DCAF6" w:rsidR="007B5205" w:rsidRPr="001775C7" w:rsidRDefault="007B5205" w:rsidP="007B2357">
            <w:pPr>
              <w:rPr>
                <w:rFonts w:ascii="Arial" w:hAnsi="Arial" w:cs="Arial"/>
                <w:sz w:val="20"/>
                <w:szCs w:val="20"/>
              </w:rPr>
            </w:pPr>
          </w:p>
        </w:tc>
        <w:tc>
          <w:tcPr>
            <w:tcW w:w="865" w:type="pct"/>
          </w:tcPr>
          <w:p w14:paraId="13BF3003" w14:textId="3516275F" w:rsidR="007B5205" w:rsidRPr="001775C7" w:rsidRDefault="007B5205" w:rsidP="007B2357">
            <w:pPr>
              <w:rPr>
                <w:rFonts w:ascii="Arial" w:hAnsi="Arial" w:cs="Arial"/>
                <w:sz w:val="20"/>
                <w:szCs w:val="20"/>
              </w:rPr>
            </w:pPr>
          </w:p>
        </w:tc>
      </w:tr>
      <w:tr w:rsidR="007B5205" w:rsidRPr="00560BF8" w14:paraId="1D756AFE" w14:textId="28A19CA3" w:rsidTr="007B5205">
        <w:trPr>
          <w:trHeight w:val="450"/>
        </w:trPr>
        <w:tc>
          <w:tcPr>
            <w:tcW w:w="250" w:type="pct"/>
            <w:vMerge/>
            <w:vAlign w:val="center"/>
          </w:tcPr>
          <w:p w14:paraId="517A8314" w14:textId="77777777" w:rsidR="007B5205" w:rsidRDefault="007B5205" w:rsidP="007B2357">
            <w:pPr>
              <w:jc w:val="center"/>
              <w:rPr>
                <w:b/>
                <w:szCs w:val="21"/>
              </w:rPr>
            </w:pPr>
          </w:p>
        </w:tc>
        <w:tc>
          <w:tcPr>
            <w:tcW w:w="478" w:type="pct"/>
            <w:vMerge/>
            <w:vAlign w:val="center"/>
          </w:tcPr>
          <w:p w14:paraId="640367F0" w14:textId="77777777" w:rsidR="007B5205" w:rsidRPr="004503EC" w:rsidRDefault="007B5205" w:rsidP="007B2357">
            <w:pPr>
              <w:jc w:val="center"/>
              <w:rPr>
                <w:b/>
                <w:szCs w:val="21"/>
              </w:rPr>
            </w:pPr>
          </w:p>
        </w:tc>
        <w:tc>
          <w:tcPr>
            <w:tcW w:w="1413" w:type="pct"/>
          </w:tcPr>
          <w:p w14:paraId="71B73B93" w14:textId="77777777" w:rsidR="007B5205" w:rsidRPr="00560BF8" w:rsidRDefault="007B5205" w:rsidP="007B2357">
            <w:pPr>
              <w:rPr>
                <w:rFonts w:ascii="Arial" w:hAnsi="Arial" w:cs="Arial"/>
                <w:sz w:val="20"/>
                <w:szCs w:val="20"/>
              </w:rPr>
            </w:pPr>
            <w:r>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5</w:t>
            </w:r>
            <w:r w:rsidRPr="001775C7">
              <w:rPr>
                <w:rFonts w:ascii="Arial" w:hAnsi="Arial" w:cs="Arial"/>
                <w:sz w:val="20"/>
                <w:szCs w:val="20"/>
              </w:rPr>
              <w:t>光谱分光方式：透射型线性光栅分光；</w:t>
            </w:r>
            <w:r w:rsidRPr="001775C7">
              <w:rPr>
                <w:rFonts w:ascii="Arial" w:hAnsi="Arial" w:cs="Arial"/>
                <w:sz w:val="20"/>
                <w:szCs w:val="20"/>
              </w:rPr>
              <w:t>4</w:t>
            </w:r>
            <w:r w:rsidRPr="001775C7">
              <w:rPr>
                <w:rFonts w:ascii="Arial" w:hAnsi="Arial" w:cs="Arial"/>
                <w:sz w:val="20"/>
                <w:szCs w:val="20"/>
              </w:rPr>
              <w:t>个大靶面通道均可进行光谱拆分功能</w:t>
            </w:r>
            <w:r>
              <w:rPr>
                <w:rFonts w:ascii="Arial" w:hAnsi="Arial" w:cs="Arial" w:hint="eastAsia"/>
                <w:sz w:val="20"/>
                <w:szCs w:val="20"/>
              </w:rPr>
              <w:t>。</w:t>
            </w:r>
          </w:p>
        </w:tc>
        <w:tc>
          <w:tcPr>
            <w:tcW w:w="1081" w:type="pct"/>
          </w:tcPr>
          <w:p w14:paraId="67397898" w14:textId="77777777" w:rsidR="007B5205" w:rsidRDefault="007B5205" w:rsidP="007B2357">
            <w:pPr>
              <w:rPr>
                <w:rFonts w:ascii="Arial" w:hAnsi="Arial" w:cs="Arial"/>
                <w:sz w:val="20"/>
                <w:szCs w:val="20"/>
              </w:rPr>
            </w:pPr>
          </w:p>
        </w:tc>
        <w:tc>
          <w:tcPr>
            <w:tcW w:w="913" w:type="pct"/>
          </w:tcPr>
          <w:p w14:paraId="30E742E3" w14:textId="27D310D5" w:rsidR="007B5205" w:rsidRDefault="007B5205" w:rsidP="007B2357">
            <w:pPr>
              <w:rPr>
                <w:rFonts w:ascii="Arial" w:hAnsi="Arial" w:cs="Arial"/>
                <w:sz w:val="20"/>
                <w:szCs w:val="20"/>
              </w:rPr>
            </w:pPr>
          </w:p>
        </w:tc>
        <w:tc>
          <w:tcPr>
            <w:tcW w:w="865" w:type="pct"/>
          </w:tcPr>
          <w:p w14:paraId="5B02DFDF" w14:textId="1C2E2251" w:rsidR="007B5205" w:rsidRDefault="007B5205" w:rsidP="007B2357">
            <w:pPr>
              <w:rPr>
                <w:rFonts w:ascii="Arial" w:hAnsi="Arial" w:cs="Arial"/>
                <w:sz w:val="20"/>
                <w:szCs w:val="20"/>
              </w:rPr>
            </w:pPr>
          </w:p>
        </w:tc>
      </w:tr>
      <w:tr w:rsidR="007B5205" w:rsidRPr="001775C7" w14:paraId="15701A20" w14:textId="185352DE" w:rsidTr="007B5205">
        <w:trPr>
          <w:trHeight w:val="450"/>
        </w:trPr>
        <w:tc>
          <w:tcPr>
            <w:tcW w:w="250" w:type="pct"/>
            <w:vMerge/>
            <w:vAlign w:val="center"/>
          </w:tcPr>
          <w:p w14:paraId="3C965E07" w14:textId="77777777" w:rsidR="007B5205" w:rsidRDefault="007B5205" w:rsidP="007B2357">
            <w:pPr>
              <w:jc w:val="center"/>
              <w:rPr>
                <w:b/>
                <w:szCs w:val="21"/>
              </w:rPr>
            </w:pPr>
          </w:p>
        </w:tc>
        <w:tc>
          <w:tcPr>
            <w:tcW w:w="478" w:type="pct"/>
            <w:vMerge/>
            <w:vAlign w:val="center"/>
          </w:tcPr>
          <w:p w14:paraId="6FA1FE85" w14:textId="77777777" w:rsidR="007B5205" w:rsidRPr="004503EC" w:rsidRDefault="007B5205" w:rsidP="007B2357">
            <w:pPr>
              <w:jc w:val="center"/>
              <w:rPr>
                <w:b/>
                <w:szCs w:val="21"/>
              </w:rPr>
            </w:pPr>
          </w:p>
        </w:tc>
        <w:tc>
          <w:tcPr>
            <w:tcW w:w="1413" w:type="pct"/>
          </w:tcPr>
          <w:p w14:paraId="34AE1533" w14:textId="77777777" w:rsidR="007B5205" w:rsidRPr="001775C7" w:rsidRDefault="007B5205" w:rsidP="007B2357">
            <w:pPr>
              <w:rPr>
                <w:rFonts w:ascii="Arial" w:hAnsi="Arial" w:cs="Arial"/>
                <w:sz w:val="20"/>
                <w:szCs w:val="20"/>
              </w:rPr>
            </w:pPr>
            <w:r>
              <w:rPr>
                <w:rFonts w:ascii="Arial" w:hAnsi="Arial" w:cs="Arial" w:hint="eastAsia"/>
                <w:sz w:val="20"/>
                <w:szCs w:val="20"/>
              </w:rPr>
              <w:t>1</w:t>
            </w:r>
            <w:r>
              <w:rPr>
                <w:rFonts w:ascii="Arial" w:hAnsi="Arial" w:cs="Arial"/>
                <w:sz w:val="20"/>
                <w:szCs w:val="20"/>
              </w:rPr>
              <w:t>.</w:t>
            </w:r>
            <w:r>
              <w:rPr>
                <w:rFonts w:ascii="Arial" w:hAnsi="Arial" w:cs="Arial" w:hint="eastAsia"/>
                <w:sz w:val="20"/>
                <w:szCs w:val="20"/>
              </w:rPr>
              <w:t>6</w:t>
            </w:r>
            <w:r w:rsidRPr="001775C7">
              <w:rPr>
                <w:rFonts w:ascii="Arial" w:hAnsi="Arial" w:cs="Arial"/>
                <w:sz w:val="20"/>
                <w:szCs w:val="20"/>
              </w:rPr>
              <w:t>光谱最小调节步进</w:t>
            </w:r>
            <w:r w:rsidRPr="001775C7">
              <w:rPr>
                <w:rFonts w:ascii="Arial" w:hAnsi="Arial" w:cs="Arial"/>
                <w:sz w:val="20"/>
                <w:szCs w:val="20"/>
              </w:rPr>
              <w:t>≤1nm</w:t>
            </w:r>
            <w:r>
              <w:rPr>
                <w:rFonts w:ascii="Arial" w:hAnsi="Arial" w:cs="Arial" w:hint="eastAsia"/>
                <w:sz w:val="20"/>
                <w:szCs w:val="20"/>
              </w:rPr>
              <w:t>。</w:t>
            </w:r>
            <w:r w:rsidRPr="001775C7">
              <w:rPr>
                <w:rFonts w:ascii="Arial" w:hAnsi="Arial" w:cs="Arial"/>
                <w:sz w:val="20"/>
                <w:szCs w:val="20"/>
              </w:rPr>
              <w:t>四个通道均可进行全光谱扫描，光谱范围：</w:t>
            </w:r>
            <w:r w:rsidRPr="001775C7">
              <w:rPr>
                <w:rFonts w:ascii="Arial" w:hAnsi="Arial" w:cs="Arial"/>
                <w:sz w:val="20"/>
                <w:szCs w:val="20"/>
              </w:rPr>
              <w:t>400-800nm</w:t>
            </w:r>
            <w:r w:rsidRPr="001775C7">
              <w:rPr>
                <w:rFonts w:ascii="Arial" w:hAnsi="Arial" w:cs="Arial"/>
                <w:sz w:val="20"/>
                <w:szCs w:val="20"/>
              </w:rPr>
              <w:t>，连续可调</w:t>
            </w:r>
            <w:r>
              <w:rPr>
                <w:rFonts w:ascii="Arial" w:hAnsi="Arial" w:cs="Arial" w:hint="eastAsia"/>
                <w:sz w:val="20"/>
                <w:szCs w:val="20"/>
              </w:rPr>
              <w:t>，每个通道均有独立的透射光栅分光部件，电动可调狭缝，可调节波长带宽</w:t>
            </w:r>
          </w:p>
        </w:tc>
        <w:tc>
          <w:tcPr>
            <w:tcW w:w="1081" w:type="pct"/>
          </w:tcPr>
          <w:p w14:paraId="44EB0B9C" w14:textId="77777777" w:rsidR="007B5205" w:rsidRDefault="007B5205" w:rsidP="007B2357">
            <w:pPr>
              <w:rPr>
                <w:rFonts w:ascii="Arial" w:hAnsi="Arial" w:cs="Arial" w:hint="eastAsia"/>
                <w:sz w:val="20"/>
                <w:szCs w:val="20"/>
              </w:rPr>
            </w:pPr>
          </w:p>
        </w:tc>
        <w:tc>
          <w:tcPr>
            <w:tcW w:w="913" w:type="pct"/>
          </w:tcPr>
          <w:p w14:paraId="4BD0C301" w14:textId="22D4486C" w:rsidR="007B5205" w:rsidRDefault="007B5205" w:rsidP="007B2357">
            <w:pPr>
              <w:rPr>
                <w:rFonts w:ascii="Arial" w:hAnsi="Arial" w:cs="Arial" w:hint="eastAsia"/>
                <w:sz w:val="20"/>
                <w:szCs w:val="20"/>
              </w:rPr>
            </w:pPr>
          </w:p>
        </w:tc>
        <w:tc>
          <w:tcPr>
            <w:tcW w:w="865" w:type="pct"/>
          </w:tcPr>
          <w:p w14:paraId="4F9ED4DB" w14:textId="32FDC08D" w:rsidR="007B5205" w:rsidRDefault="007B5205" w:rsidP="007B2357">
            <w:pPr>
              <w:rPr>
                <w:rFonts w:ascii="Arial" w:hAnsi="Arial" w:cs="Arial" w:hint="eastAsia"/>
                <w:sz w:val="20"/>
                <w:szCs w:val="20"/>
              </w:rPr>
            </w:pPr>
          </w:p>
        </w:tc>
      </w:tr>
      <w:tr w:rsidR="007B5205" w:rsidRPr="001D6A04" w14:paraId="5841D89C" w14:textId="1B58B6F8" w:rsidTr="007B5205">
        <w:trPr>
          <w:trHeight w:val="449"/>
        </w:trPr>
        <w:tc>
          <w:tcPr>
            <w:tcW w:w="250" w:type="pct"/>
            <w:vMerge/>
            <w:vAlign w:val="center"/>
          </w:tcPr>
          <w:p w14:paraId="08A6F3E0" w14:textId="77777777" w:rsidR="007B5205" w:rsidRDefault="007B5205" w:rsidP="007B2357">
            <w:pPr>
              <w:jc w:val="center"/>
              <w:rPr>
                <w:b/>
                <w:szCs w:val="21"/>
              </w:rPr>
            </w:pPr>
          </w:p>
        </w:tc>
        <w:tc>
          <w:tcPr>
            <w:tcW w:w="478" w:type="pct"/>
            <w:vMerge/>
            <w:vAlign w:val="center"/>
          </w:tcPr>
          <w:p w14:paraId="07E69F56" w14:textId="77777777" w:rsidR="007B5205" w:rsidRPr="004503EC" w:rsidRDefault="007B5205" w:rsidP="007B2357">
            <w:pPr>
              <w:jc w:val="center"/>
              <w:rPr>
                <w:b/>
                <w:szCs w:val="21"/>
              </w:rPr>
            </w:pPr>
          </w:p>
        </w:tc>
        <w:tc>
          <w:tcPr>
            <w:tcW w:w="1413" w:type="pct"/>
          </w:tcPr>
          <w:p w14:paraId="357B5A3E" w14:textId="77777777" w:rsidR="007B5205" w:rsidRPr="001D6A04" w:rsidRDefault="007B5205" w:rsidP="007B2357">
            <w:pPr>
              <w:rPr>
                <w:rFonts w:ascii="Arial" w:hAnsi="Arial" w:cs="Arial"/>
                <w:sz w:val="20"/>
                <w:szCs w:val="20"/>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7</w:t>
            </w:r>
            <w:r w:rsidRPr="001775C7">
              <w:rPr>
                <w:rFonts w:ascii="Arial" w:hAnsi="Arial" w:cs="Arial"/>
                <w:sz w:val="20"/>
                <w:szCs w:val="20"/>
              </w:rPr>
              <w:t>所有扫描振镜采用高反射抗氧化银涂层扫描振镜</w:t>
            </w:r>
            <w:r>
              <w:rPr>
                <w:rFonts w:ascii="Arial" w:hAnsi="Arial" w:cs="Arial" w:hint="eastAsia"/>
                <w:sz w:val="20"/>
                <w:szCs w:val="20"/>
              </w:rPr>
              <w:t>。</w:t>
            </w:r>
          </w:p>
        </w:tc>
        <w:tc>
          <w:tcPr>
            <w:tcW w:w="1081" w:type="pct"/>
          </w:tcPr>
          <w:p w14:paraId="305F4A76" w14:textId="77777777" w:rsidR="007B5205" w:rsidRDefault="007B5205" w:rsidP="007B2357">
            <w:pPr>
              <w:rPr>
                <w:rFonts w:ascii="Arial" w:hAnsi="Arial" w:cs="Arial" w:hint="eastAsia"/>
                <w:sz w:val="20"/>
                <w:szCs w:val="20"/>
              </w:rPr>
            </w:pPr>
          </w:p>
        </w:tc>
        <w:tc>
          <w:tcPr>
            <w:tcW w:w="913" w:type="pct"/>
          </w:tcPr>
          <w:p w14:paraId="00EA14DA" w14:textId="0829383E" w:rsidR="007B5205" w:rsidRDefault="007B5205" w:rsidP="007B2357">
            <w:pPr>
              <w:rPr>
                <w:rFonts w:ascii="Arial" w:hAnsi="Arial" w:cs="Arial" w:hint="eastAsia"/>
                <w:sz w:val="20"/>
                <w:szCs w:val="20"/>
              </w:rPr>
            </w:pPr>
          </w:p>
        </w:tc>
        <w:tc>
          <w:tcPr>
            <w:tcW w:w="865" w:type="pct"/>
          </w:tcPr>
          <w:p w14:paraId="357000AA" w14:textId="22D5D8C7" w:rsidR="007B5205" w:rsidRDefault="007B5205" w:rsidP="007B2357">
            <w:pPr>
              <w:rPr>
                <w:rFonts w:ascii="Arial" w:hAnsi="Arial" w:cs="Arial" w:hint="eastAsia"/>
                <w:sz w:val="20"/>
                <w:szCs w:val="20"/>
              </w:rPr>
            </w:pPr>
          </w:p>
        </w:tc>
      </w:tr>
      <w:tr w:rsidR="007B5205" w:rsidRPr="00990895" w14:paraId="244FD891" w14:textId="24D658EB" w:rsidTr="007B5205">
        <w:trPr>
          <w:trHeight w:val="343"/>
        </w:trPr>
        <w:tc>
          <w:tcPr>
            <w:tcW w:w="250" w:type="pct"/>
            <w:vMerge/>
            <w:vAlign w:val="center"/>
          </w:tcPr>
          <w:p w14:paraId="711FBB93" w14:textId="77777777" w:rsidR="007B5205" w:rsidRDefault="007B5205" w:rsidP="007B2357">
            <w:pPr>
              <w:jc w:val="center"/>
              <w:rPr>
                <w:b/>
                <w:szCs w:val="21"/>
              </w:rPr>
            </w:pPr>
          </w:p>
        </w:tc>
        <w:tc>
          <w:tcPr>
            <w:tcW w:w="478" w:type="pct"/>
            <w:vMerge/>
            <w:vAlign w:val="center"/>
          </w:tcPr>
          <w:p w14:paraId="696BED9C" w14:textId="77777777" w:rsidR="007B5205" w:rsidRPr="004503EC" w:rsidRDefault="007B5205" w:rsidP="007B2357">
            <w:pPr>
              <w:jc w:val="center"/>
              <w:rPr>
                <w:b/>
                <w:szCs w:val="21"/>
              </w:rPr>
            </w:pPr>
          </w:p>
        </w:tc>
        <w:tc>
          <w:tcPr>
            <w:tcW w:w="1413" w:type="pct"/>
          </w:tcPr>
          <w:p w14:paraId="6C877992" w14:textId="77777777" w:rsidR="007B5205" w:rsidRPr="00990895" w:rsidRDefault="007B5205" w:rsidP="007B2357">
            <w:pPr>
              <w:rPr>
                <w:rFonts w:ascii="Arial" w:hAnsi="Arial" w:cs="Arial"/>
                <w:sz w:val="20"/>
                <w:szCs w:val="20"/>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8</w:t>
            </w:r>
            <w:r w:rsidRPr="001775C7">
              <w:rPr>
                <w:rFonts w:ascii="Arial" w:hAnsi="Arial" w:cs="Arial"/>
                <w:sz w:val="20"/>
                <w:szCs w:val="20"/>
              </w:rPr>
              <w:t>常规振镜扫描速度：</w:t>
            </w:r>
            <w:r w:rsidRPr="001775C7">
              <w:rPr>
                <w:rFonts w:ascii="Arial" w:hAnsi="Arial" w:cs="Arial"/>
                <w:sz w:val="20"/>
                <w:szCs w:val="20"/>
              </w:rPr>
              <w:t>≥1</w:t>
            </w:r>
            <w:r>
              <w:rPr>
                <w:rFonts w:ascii="Arial" w:hAnsi="Arial" w:cs="Arial"/>
                <w:sz w:val="20"/>
                <w:szCs w:val="20"/>
              </w:rPr>
              <w:t>6</w:t>
            </w:r>
            <w:r w:rsidRPr="001775C7">
              <w:rPr>
                <w:rFonts w:ascii="Arial" w:hAnsi="Arial" w:cs="Arial"/>
                <w:sz w:val="20"/>
                <w:szCs w:val="20"/>
              </w:rPr>
              <w:t>帧</w:t>
            </w:r>
            <w:r w:rsidRPr="001775C7">
              <w:rPr>
                <w:rFonts w:ascii="Arial" w:hAnsi="Arial" w:cs="Arial"/>
                <w:sz w:val="20"/>
                <w:szCs w:val="20"/>
              </w:rPr>
              <w:t>/</w:t>
            </w:r>
            <w:r w:rsidRPr="001775C7">
              <w:rPr>
                <w:rFonts w:ascii="Arial" w:hAnsi="Arial" w:cs="Arial"/>
                <w:sz w:val="20"/>
                <w:szCs w:val="20"/>
              </w:rPr>
              <w:t>秒</w:t>
            </w:r>
            <w:r w:rsidRPr="00990895">
              <w:rPr>
                <w:rFonts w:ascii="Arial" w:hAnsi="Arial" w:cs="Arial" w:hint="eastAsia"/>
                <w:sz w:val="20"/>
                <w:szCs w:val="20"/>
              </w:rPr>
              <w:t>（</w:t>
            </w:r>
            <w:r w:rsidRPr="00990895">
              <w:rPr>
                <w:rFonts w:ascii="Arial" w:hAnsi="Arial" w:cs="Arial"/>
                <w:sz w:val="20"/>
                <w:szCs w:val="20"/>
              </w:rPr>
              <w:t>512×512</w:t>
            </w:r>
            <w:r w:rsidRPr="00990895">
              <w:rPr>
                <w:rFonts w:ascii="Arial" w:hAnsi="Arial" w:cs="Arial" w:hint="eastAsia"/>
                <w:sz w:val="20"/>
                <w:szCs w:val="20"/>
              </w:rPr>
              <w:t>扫描分辨率）</w:t>
            </w:r>
            <w:r>
              <w:rPr>
                <w:rFonts w:ascii="Arial" w:hAnsi="Arial" w:cs="Arial" w:hint="eastAsia"/>
                <w:sz w:val="20"/>
                <w:szCs w:val="20"/>
              </w:rPr>
              <w:t>。</w:t>
            </w:r>
          </w:p>
        </w:tc>
        <w:tc>
          <w:tcPr>
            <w:tcW w:w="1081" w:type="pct"/>
          </w:tcPr>
          <w:p w14:paraId="06D15FB7" w14:textId="77777777" w:rsidR="007B5205" w:rsidRDefault="007B5205" w:rsidP="007B2357">
            <w:pPr>
              <w:rPr>
                <w:rFonts w:ascii="Arial" w:hAnsi="Arial" w:cs="Arial" w:hint="eastAsia"/>
                <w:sz w:val="20"/>
                <w:szCs w:val="20"/>
              </w:rPr>
            </w:pPr>
          </w:p>
        </w:tc>
        <w:tc>
          <w:tcPr>
            <w:tcW w:w="913" w:type="pct"/>
          </w:tcPr>
          <w:p w14:paraId="2999A3E0" w14:textId="52B86396" w:rsidR="007B5205" w:rsidRDefault="007B5205" w:rsidP="007B2357">
            <w:pPr>
              <w:rPr>
                <w:rFonts w:ascii="Arial" w:hAnsi="Arial" w:cs="Arial" w:hint="eastAsia"/>
                <w:sz w:val="20"/>
                <w:szCs w:val="20"/>
              </w:rPr>
            </w:pPr>
          </w:p>
        </w:tc>
        <w:tc>
          <w:tcPr>
            <w:tcW w:w="865" w:type="pct"/>
          </w:tcPr>
          <w:p w14:paraId="4E1DFD12" w14:textId="2F2E9868" w:rsidR="007B5205" w:rsidRDefault="007B5205" w:rsidP="007B2357">
            <w:pPr>
              <w:rPr>
                <w:rFonts w:ascii="Arial" w:hAnsi="Arial" w:cs="Arial" w:hint="eastAsia"/>
                <w:sz w:val="20"/>
                <w:szCs w:val="20"/>
              </w:rPr>
            </w:pPr>
          </w:p>
        </w:tc>
      </w:tr>
      <w:tr w:rsidR="007B5205" w:rsidRPr="001775C7" w14:paraId="6F87DE28" w14:textId="6F82833D" w:rsidTr="007B5205">
        <w:trPr>
          <w:trHeight w:val="510"/>
        </w:trPr>
        <w:tc>
          <w:tcPr>
            <w:tcW w:w="250" w:type="pct"/>
            <w:vMerge/>
            <w:vAlign w:val="center"/>
          </w:tcPr>
          <w:p w14:paraId="2633F657" w14:textId="77777777" w:rsidR="007B5205" w:rsidRDefault="007B5205" w:rsidP="007B2357">
            <w:pPr>
              <w:jc w:val="center"/>
              <w:rPr>
                <w:b/>
                <w:szCs w:val="21"/>
              </w:rPr>
            </w:pPr>
          </w:p>
        </w:tc>
        <w:tc>
          <w:tcPr>
            <w:tcW w:w="478" w:type="pct"/>
            <w:vMerge/>
            <w:vAlign w:val="center"/>
          </w:tcPr>
          <w:p w14:paraId="327E1BE8" w14:textId="77777777" w:rsidR="007B5205" w:rsidRPr="004503EC" w:rsidRDefault="007B5205" w:rsidP="007B2357">
            <w:pPr>
              <w:jc w:val="center"/>
              <w:rPr>
                <w:b/>
                <w:szCs w:val="21"/>
              </w:rPr>
            </w:pPr>
          </w:p>
        </w:tc>
        <w:tc>
          <w:tcPr>
            <w:tcW w:w="1413" w:type="pct"/>
          </w:tcPr>
          <w:p w14:paraId="2B0164E1" w14:textId="77777777" w:rsidR="007B5205" w:rsidRPr="001775C7" w:rsidRDefault="007B5205" w:rsidP="007B2357">
            <w:pPr>
              <w:rPr>
                <w:rFonts w:ascii="Arial" w:hAnsi="Arial" w:cs="Arial"/>
                <w:b/>
                <w:sz w:val="20"/>
                <w:szCs w:val="20"/>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9</w:t>
            </w:r>
            <w:r w:rsidRPr="001775C7">
              <w:rPr>
                <w:rFonts w:ascii="Arial" w:hAnsi="Arial" w:cs="Arial"/>
                <w:sz w:val="20"/>
                <w:szCs w:val="20"/>
              </w:rPr>
              <w:t xml:space="preserve"> </w:t>
            </w:r>
            <w:r w:rsidRPr="001775C7">
              <w:rPr>
                <w:rFonts w:ascii="Arial" w:hAnsi="Arial" w:cs="Arial"/>
                <w:sz w:val="20"/>
                <w:szCs w:val="20"/>
              </w:rPr>
              <w:t>扫描分辨率：最高扫描分辨率不小于</w:t>
            </w:r>
            <w:r w:rsidRPr="001775C7">
              <w:rPr>
                <w:rFonts w:ascii="Arial" w:hAnsi="Arial" w:cs="Arial"/>
                <w:sz w:val="20"/>
                <w:szCs w:val="20"/>
              </w:rPr>
              <w:t>4096×4096</w:t>
            </w:r>
            <w:r>
              <w:rPr>
                <w:rFonts w:ascii="Arial" w:hAnsi="Arial" w:cs="Arial" w:hint="eastAsia"/>
                <w:sz w:val="20"/>
                <w:szCs w:val="20"/>
              </w:rPr>
              <w:t>，光学</w:t>
            </w:r>
            <w:r w:rsidRPr="001775C7">
              <w:rPr>
                <w:rFonts w:ascii="Arial" w:hAnsi="Arial" w:cs="Arial"/>
                <w:sz w:val="20"/>
                <w:szCs w:val="20"/>
              </w:rPr>
              <w:t>变倍</w:t>
            </w:r>
            <w:r>
              <w:rPr>
                <w:rFonts w:ascii="Arial" w:hAnsi="Arial" w:cs="Arial" w:hint="eastAsia"/>
                <w:sz w:val="20"/>
                <w:szCs w:val="20"/>
              </w:rPr>
              <w:t>扫描</w:t>
            </w:r>
            <w:r w:rsidRPr="001775C7">
              <w:rPr>
                <w:rFonts w:ascii="Arial" w:hAnsi="Arial" w:cs="Arial"/>
                <w:sz w:val="20"/>
                <w:szCs w:val="20"/>
              </w:rPr>
              <w:t>：</w:t>
            </w:r>
            <w:r w:rsidRPr="001775C7">
              <w:rPr>
                <w:rFonts w:ascii="Arial" w:hAnsi="Arial" w:cs="Arial"/>
                <w:sz w:val="20"/>
                <w:szCs w:val="20"/>
              </w:rPr>
              <w:t>1X-50X</w:t>
            </w:r>
            <w:r w:rsidRPr="001775C7">
              <w:rPr>
                <w:rFonts w:ascii="Arial" w:hAnsi="Arial" w:cs="Arial"/>
                <w:sz w:val="20"/>
                <w:szCs w:val="20"/>
              </w:rPr>
              <w:t>，步进</w:t>
            </w:r>
            <w:r w:rsidRPr="001775C7">
              <w:rPr>
                <w:rFonts w:ascii="Arial" w:hAnsi="Arial" w:cs="Arial"/>
                <w:sz w:val="20"/>
                <w:szCs w:val="20"/>
              </w:rPr>
              <w:t>≤0.</w:t>
            </w:r>
            <w:r>
              <w:rPr>
                <w:rFonts w:ascii="Arial" w:hAnsi="Arial" w:cs="Arial"/>
                <w:sz w:val="20"/>
                <w:szCs w:val="20"/>
              </w:rPr>
              <w:t>0</w:t>
            </w:r>
            <w:r w:rsidRPr="001775C7">
              <w:rPr>
                <w:rFonts w:ascii="Arial" w:hAnsi="Arial" w:cs="Arial"/>
                <w:sz w:val="20"/>
                <w:szCs w:val="20"/>
              </w:rPr>
              <w:t>1X</w:t>
            </w:r>
            <w:r w:rsidRPr="001775C7">
              <w:rPr>
                <w:rFonts w:ascii="Arial" w:hAnsi="Arial" w:cs="Arial"/>
                <w:sz w:val="20"/>
                <w:szCs w:val="20"/>
              </w:rPr>
              <w:t>；</w:t>
            </w:r>
          </w:p>
        </w:tc>
        <w:tc>
          <w:tcPr>
            <w:tcW w:w="1081" w:type="pct"/>
          </w:tcPr>
          <w:p w14:paraId="3D01F5DF" w14:textId="77777777" w:rsidR="007B5205" w:rsidRDefault="007B5205" w:rsidP="007B2357">
            <w:pPr>
              <w:rPr>
                <w:rFonts w:ascii="Arial" w:hAnsi="Arial" w:cs="Arial" w:hint="eastAsia"/>
                <w:sz w:val="20"/>
                <w:szCs w:val="20"/>
              </w:rPr>
            </w:pPr>
          </w:p>
        </w:tc>
        <w:tc>
          <w:tcPr>
            <w:tcW w:w="913" w:type="pct"/>
          </w:tcPr>
          <w:p w14:paraId="12D31955" w14:textId="2951AA60" w:rsidR="007B5205" w:rsidRDefault="007B5205" w:rsidP="007B2357">
            <w:pPr>
              <w:rPr>
                <w:rFonts w:ascii="Arial" w:hAnsi="Arial" w:cs="Arial" w:hint="eastAsia"/>
                <w:sz w:val="20"/>
                <w:szCs w:val="20"/>
              </w:rPr>
            </w:pPr>
          </w:p>
        </w:tc>
        <w:tc>
          <w:tcPr>
            <w:tcW w:w="865" w:type="pct"/>
          </w:tcPr>
          <w:p w14:paraId="7CF1A3FB" w14:textId="0630A268" w:rsidR="007B5205" w:rsidRDefault="007B5205" w:rsidP="007B2357">
            <w:pPr>
              <w:rPr>
                <w:rFonts w:ascii="Arial" w:hAnsi="Arial" w:cs="Arial" w:hint="eastAsia"/>
                <w:sz w:val="20"/>
                <w:szCs w:val="20"/>
              </w:rPr>
            </w:pPr>
          </w:p>
        </w:tc>
      </w:tr>
      <w:tr w:rsidR="007B5205" w:rsidRPr="001775C7" w14:paraId="163868E4" w14:textId="5D2CD8E1" w:rsidTr="007B5205">
        <w:trPr>
          <w:trHeight w:val="510"/>
        </w:trPr>
        <w:tc>
          <w:tcPr>
            <w:tcW w:w="250" w:type="pct"/>
            <w:vMerge/>
            <w:vAlign w:val="center"/>
          </w:tcPr>
          <w:p w14:paraId="4A629D3E" w14:textId="77777777" w:rsidR="007B5205" w:rsidRDefault="007B5205" w:rsidP="007B2357">
            <w:pPr>
              <w:jc w:val="center"/>
              <w:rPr>
                <w:b/>
                <w:szCs w:val="21"/>
              </w:rPr>
            </w:pPr>
          </w:p>
        </w:tc>
        <w:tc>
          <w:tcPr>
            <w:tcW w:w="478" w:type="pct"/>
            <w:vMerge/>
            <w:vAlign w:val="center"/>
          </w:tcPr>
          <w:p w14:paraId="44371EFA" w14:textId="77777777" w:rsidR="007B5205" w:rsidRPr="004503EC" w:rsidRDefault="007B5205" w:rsidP="007B2357">
            <w:pPr>
              <w:jc w:val="center"/>
              <w:rPr>
                <w:b/>
                <w:szCs w:val="21"/>
              </w:rPr>
            </w:pPr>
          </w:p>
        </w:tc>
        <w:tc>
          <w:tcPr>
            <w:tcW w:w="1413" w:type="pct"/>
          </w:tcPr>
          <w:p w14:paraId="11AC334A" w14:textId="77777777" w:rsidR="007B5205" w:rsidRPr="001775C7" w:rsidRDefault="007B5205" w:rsidP="007B2357">
            <w:pPr>
              <w:rPr>
                <w:rFonts w:ascii="Arial" w:hAnsi="Arial" w:cs="Arial"/>
                <w:sz w:val="20"/>
                <w:szCs w:val="20"/>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10</w:t>
            </w:r>
            <w:r w:rsidRPr="001775C7">
              <w:rPr>
                <w:rFonts w:ascii="Arial" w:hAnsi="Arial" w:cs="Arial"/>
                <w:sz w:val="20"/>
                <w:szCs w:val="20"/>
              </w:rPr>
              <w:t>旋转扫描：</w:t>
            </w:r>
            <w:r w:rsidRPr="001775C7">
              <w:rPr>
                <w:rFonts w:ascii="Arial" w:hAnsi="Arial" w:cs="Arial"/>
                <w:sz w:val="20"/>
                <w:szCs w:val="20"/>
              </w:rPr>
              <w:t>0~360°</w:t>
            </w:r>
            <w:r w:rsidRPr="001775C7">
              <w:rPr>
                <w:rFonts w:ascii="Arial" w:hAnsi="Arial" w:cs="Arial"/>
                <w:sz w:val="20"/>
                <w:szCs w:val="20"/>
              </w:rPr>
              <w:t>任意角度扫描，</w:t>
            </w:r>
            <w:r>
              <w:rPr>
                <w:rFonts w:ascii="Arial" w:hAnsi="Arial" w:cs="Arial" w:hint="eastAsia"/>
                <w:sz w:val="20"/>
                <w:szCs w:val="20"/>
              </w:rPr>
              <w:t>至少具备</w:t>
            </w:r>
            <w:r w:rsidRPr="001775C7">
              <w:rPr>
                <w:rFonts w:ascii="Arial" w:hAnsi="Arial" w:cs="Arial"/>
                <w:sz w:val="20"/>
                <w:szCs w:val="20"/>
              </w:rPr>
              <w:t>0.1°</w:t>
            </w:r>
            <w:r w:rsidRPr="001775C7">
              <w:rPr>
                <w:rFonts w:ascii="Arial" w:hAnsi="Arial" w:cs="Arial"/>
                <w:sz w:val="20"/>
                <w:szCs w:val="20"/>
              </w:rPr>
              <w:t>增量，</w:t>
            </w:r>
            <w:r w:rsidRPr="001775C7">
              <w:rPr>
                <w:rFonts w:ascii="Arial" w:hAnsi="Arial" w:cs="Arial"/>
                <w:sz w:val="20"/>
                <w:szCs w:val="20"/>
              </w:rPr>
              <w:t>DIC</w:t>
            </w:r>
            <w:r w:rsidRPr="001775C7">
              <w:rPr>
                <w:rFonts w:ascii="Arial" w:hAnsi="Arial" w:cs="Arial"/>
                <w:sz w:val="20"/>
                <w:szCs w:val="20"/>
              </w:rPr>
              <w:t>和荧光同时旋转</w:t>
            </w:r>
            <w:r>
              <w:rPr>
                <w:rFonts w:ascii="Arial" w:hAnsi="Arial" w:cs="Arial" w:hint="eastAsia"/>
                <w:sz w:val="20"/>
                <w:szCs w:val="20"/>
              </w:rPr>
              <w:t>，具备以下</w:t>
            </w:r>
            <w:r w:rsidRPr="001775C7">
              <w:rPr>
                <w:rFonts w:ascii="Arial" w:hAnsi="Arial" w:cs="Arial"/>
                <w:sz w:val="20"/>
                <w:szCs w:val="20"/>
              </w:rPr>
              <w:t>扫描模式</w:t>
            </w:r>
            <w:r>
              <w:rPr>
                <w:rFonts w:ascii="Arial" w:hAnsi="Arial" w:cs="Arial" w:hint="eastAsia"/>
                <w:sz w:val="20"/>
                <w:szCs w:val="20"/>
              </w:rPr>
              <w:t>可选</w:t>
            </w:r>
            <w:r w:rsidRPr="001775C7">
              <w:rPr>
                <w:rFonts w:ascii="Arial" w:hAnsi="Arial" w:cs="Arial"/>
                <w:sz w:val="20"/>
                <w:szCs w:val="20"/>
              </w:rPr>
              <w:t>：</w:t>
            </w:r>
            <w:r>
              <w:rPr>
                <w:rFonts w:ascii="Arial" w:hAnsi="Arial" w:cs="Arial" w:hint="eastAsia"/>
                <w:sz w:val="20"/>
                <w:szCs w:val="20"/>
              </w:rPr>
              <w:t>ROI</w:t>
            </w:r>
            <w:r>
              <w:rPr>
                <w:rFonts w:ascii="Arial" w:hAnsi="Arial" w:cs="Arial" w:hint="eastAsia"/>
                <w:sz w:val="20"/>
                <w:szCs w:val="20"/>
              </w:rPr>
              <w:t>扫描，</w:t>
            </w:r>
            <w:r w:rsidRPr="001775C7">
              <w:rPr>
                <w:rFonts w:ascii="Arial" w:hAnsi="Arial" w:cs="Arial"/>
                <w:sz w:val="20"/>
                <w:szCs w:val="20"/>
              </w:rPr>
              <w:t>矩形</w:t>
            </w:r>
            <w:r>
              <w:rPr>
                <w:rFonts w:ascii="Arial" w:hAnsi="Arial" w:cs="Arial" w:hint="eastAsia"/>
                <w:sz w:val="20"/>
                <w:szCs w:val="20"/>
              </w:rPr>
              <w:t>剪切</w:t>
            </w:r>
            <w:r w:rsidRPr="001775C7">
              <w:rPr>
                <w:rFonts w:ascii="Arial" w:hAnsi="Arial" w:cs="Arial"/>
                <w:sz w:val="20"/>
                <w:szCs w:val="20"/>
              </w:rPr>
              <w:t>扫描，</w:t>
            </w:r>
            <w:r>
              <w:rPr>
                <w:rFonts w:ascii="Arial" w:hAnsi="Arial" w:cs="Arial" w:hint="eastAsia"/>
                <w:sz w:val="20"/>
                <w:szCs w:val="20"/>
              </w:rPr>
              <w:t>椭圆扫描，多边形扫描，</w:t>
            </w:r>
            <w:r w:rsidRPr="001775C7">
              <w:rPr>
                <w:rFonts w:ascii="Arial" w:hAnsi="Arial" w:cs="Arial"/>
                <w:sz w:val="20"/>
                <w:szCs w:val="20"/>
              </w:rPr>
              <w:t>任意区域扫描，</w:t>
            </w:r>
            <w:r>
              <w:rPr>
                <w:rFonts w:ascii="Arial" w:hAnsi="Arial" w:cs="Arial" w:hint="eastAsia"/>
                <w:sz w:val="20"/>
                <w:szCs w:val="20"/>
              </w:rPr>
              <w:t>纵切面扫描，线扫描，任意线扫描，点扫描，</w:t>
            </w:r>
            <w:r w:rsidRPr="00220FE9">
              <w:rPr>
                <w:rFonts w:ascii="Arial" w:hAnsi="Arial" w:cs="Arial"/>
                <w:sz w:val="20"/>
                <w:szCs w:val="20"/>
              </w:rPr>
              <w:t>PT, XT, XZ, XY, XZT, XYT, XYZ, XYλ, XYZT, XYλT, XYλZ, XYλZT</w:t>
            </w:r>
          </w:p>
        </w:tc>
        <w:tc>
          <w:tcPr>
            <w:tcW w:w="1081" w:type="pct"/>
          </w:tcPr>
          <w:p w14:paraId="7E86D675" w14:textId="77777777" w:rsidR="007B5205" w:rsidRDefault="007B5205" w:rsidP="007B2357">
            <w:pPr>
              <w:rPr>
                <w:rFonts w:ascii="Arial" w:hAnsi="Arial" w:cs="Arial" w:hint="eastAsia"/>
                <w:sz w:val="20"/>
                <w:szCs w:val="20"/>
              </w:rPr>
            </w:pPr>
          </w:p>
        </w:tc>
        <w:tc>
          <w:tcPr>
            <w:tcW w:w="913" w:type="pct"/>
          </w:tcPr>
          <w:p w14:paraId="036F272F" w14:textId="0F42536B" w:rsidR="007B5205" w:rsidRDefault="007B5205" w:rsidP="007B2357">
            <w:pPr>
              <w:rPr>
                <w:rFonts w:ascii="Arial" w:hAnsi="Arial" w:cs="Arial" w:hint="eastAsia"/>
                <w:sz w:val="20"/>
                <w:szCs w:val="20"/>
              </w:rPr>
            </w:pPr>
          </w:p>
        </w:tc>
        <w:tc>
          <w:tcPr>
            <w:tcW w:w="865" w:type="pct"/>
          </w:tcPr>
          <w:p w14:paraId="1C8923F4" w14:textId="477F8DC9" w:rsidR="007B5205" w:rsidRDefault="007B5205" w:rsidP="007B2357">
            <w:pPr>
              <w:rPr>
                <w:rFonts w:ascii="Arial" w:hAnsi="Arial" w:cs="Arial" w:hint="eastAsia"/>
                <w:sz w:val="20"/>
                <w:szCs w:val="20"/>
              </w:rPr>
            </w:pPr>
          </w:p>
        </w:tc>
      </w:tr>
      <w:tr w:rsidR="007B5205" w:rsidRPr="00035F70" w14:paraId="4134E7CD" w14:textId="543516EA" w:rsidTr="007B5205">
        <w:trPr>
          <w:trHeight w:val="510"/>
        </w:trPr>
        <w:tc>
          <w:tcPr>
            <w:tcW w:w="250" w:type="pct"/>
            <w:vMerge/>
            <w:vAlign w:val="center"/>
          </w:tcPr>
          <w:p w14:paraId="0D1C9F7D" w14:textId="77777777" w:rsidR="007B5205" w:rsidRDefault="007B5205" w:rsidP="007B2357">
            <w:pPr>
              <w:jc w:val="center"/>
              <w:rPr>
                <w:b/>
                <w:szCs w:val="21"/>
              </w:rPr>
            </w:pPr>
          </w:p>
        </w:tc>
        <w:tc>
          <w:tcPr>
            <w:tcW w:w="478" w:type="pct"/>
            <w:vMerge/>
            <w:vAlign w:val="center"/>
          </w:tcPr>
          <w:p w14:paraId="1E1F3BC7" w14:textId="77777777" w:rsidR="007B5205" w:rsidRPr="004503EC" w:rsidRDefault="007B5205" w:rsidP="007B2357">
            <w:pPr>
              <w:jc w:val="center"/>
              <w:rPr>
                <w:b/>
                <w:szCs w:val="21"/>
              </w:rPr>
            </w:pPr>
          </w:p>
        </w:tc>
        <w:tc>
          <w:tcPr>
            <w:tcW w:w="1413" w:type="pct"/>
          </w:tcPr>
          <w:p w14:paraId="2F451211" w14:textId="77777777" w:rsidR="007B5205" w:rsidRPr="001775C7" w:rsidRDefault="007B5205" w:rsidP="007B2357">
            <w:pPr>
              <w:rPr>
                <w:rFonts w:ascii="Arial" w:hAnsi="Arial" w:cs="Arial"/>
                <w:b/>
                <w:sz w:val="20"/>
                <w:szCs w:val="20"/>
              </w:rPr>
            </w:pPr>
            <w:r w:rsidRPr="001775C7">
              <w:rPr>
                <w:rFonts w:ascii="Arial" w:hAnsi="Arial" w:cs="Arial"/>
                <w:b/>
                <w:sz w:val="20"/>
                <w:szCs w:val="20"/>
                <w:lang w:val="es-ES"/>
              </w:rPr>
              <w:t>全电动荧光显微镜：</w:t>
            </w:r>
          </w:p>
          <w:p w14:paraId="07D2E8AD" w14:textId="77777777" w:rsidR="007B5205" w:rsidRPr="00035F70" w:rsidRDefault="007B5205" w:rsidP="007B2357">
            <w:pPr>
              <w:rPr>
                <w:rFonts w:ascii="Arial" w:hAnsi="Arial" w:cs="Arial"/>
                <w:sz w:val="20"/>
                <w:szCs w:val="20"/>
              </w:rPr>
            </w:pPr>
            <w:r w:rsidRPr="001775C7">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.1</w:t>
            </w:r>
            <w:r>
              <w:rPr>
                <w:rFonts w:ascii="Arial" w:hAnsi="Arial" w:cs="Arial" w:hint="eastAsia"/>
                <w:sz w:val="20"/>
                <w:szCs w:val="20"/>
              </w:rPr>
              <w:t>1</w:t>
            </w:r>
            <w:r w:rsidRPr="001775C7">
              <w:rPr>
                <w:rFonts w:ascii="Arial" w:hAnsi="Arial" w:cs="Arial"/>
                <w:sz w:val="20"/>
                <w:szCs w:val="20"/>
              </w:rPr>
              <w:t>电容触屏控制，双层光路，六位物镜转换器，</w:t>
            </w:r>
            <w:r w:rsidRPr="001775C7">
              <w:rPr>
                <w:rFonts w:ascii="Arial" w:hAnsi="Arial" w:cs="Arial"/>
                <w:sz w:val="20"/>
                <w:szCs w:val="20"/>
              </w:rPr>
              <w:t xml:space="preserve"> </w:t>
            </w:r>
            <w:r w:rsidRPr="001775C7">
              <w:rPr>
                <w:rFonts w:ascii="Arial" w:hAnsi="Arial" w:cs="Arial"/>
                <w:sz w:val="20"/>
                <w:szCs w:val="20"/>
              </w:rPr>
              <w:t>最小步进精度</w:t>
            </w:r>
            <w:r w:rsidRPr="001775C7">
              <w:rPr>
                <w:rFonts w:ascii="Arial" w:hAnsi="Arial" w:cs="Arial"/>
                <w:sz w:val="20"/>
                <w:szCs w:val="20"/>
              </w:rPr>
              <w:t>≤10nm</w:t>
            </w:r>
            <w:r w:rsidRPr="001775C7">
              <w:rPr>
                <w:rFonts w:ascii="Arial" w:hAnsi="Arial" w:cs="Arial"/>
                <w:sz w:val="20"/>
                <w:szCs w:val="20"/>
              </w:rPr>
              <w:t>，防漂移设计。电动控制</w:t>
            </w:r>
            <w:r w:rsidRPr="001775C7">
              <w:rPr>
                <w:rFonts w:ascii="Arial" w:hAnsi="Arial" w:cs="Arial"/>
                <w:sz w:val="20"/>
                <w:szCs w:val="20"/>
              </w:rPr>
              <w:t>Z</w:t>
            </w:r>
            <w:r w:rsidRPr="001775C7">
              <w:rPr>
                <w:rFonts w:ascii="Arial" w:hAnsi="Arial" w:cs="Arial"/>
                <w:sz w:val="20"/>
                <w:szCs w:val="20"/>
              </w:rPr>
              <w:t>轴、物镜转盘、聚光镜、滤色镜转盘、切转观察方式；</w:t>
            </w:r>
          </w:p>
        </w:tc>
        <w:tc>
          <w:tcPr>
            <w:tcW w:w="1081" w:type="pct"/>
          </w:tcPr>
          <w:p w14:paraId="08AD9DB6" w14:textId="77777777" w:rsidR="007B5205" w:rsidRPr="001775C7" w:rsidRDefault="007B5205" w:rsidP="007B2357">
            <w:pPr>
              <w:rPr>
                <w:rFonts w:ascii="Arial" w:hAnsi="Arial" w:cs="Arial"/>
                <w:b/>
                <w:sz w:val="20"/>
                <w:szCs w:val="20"/>
                <w:lang w:val="es-ES"/>
              </w:rPr>
            </w:pPr>
          </w:p>
        </w:tc>
        <w:tc>
          <w:tcPr>
            <w:tcW w:w="913" w:type="pct"/>
          </w:tcPr>
          <w:p w14:paraId="3CE59D20" w14:textId="15DE3540" w:rsidR="007B5205" w:rsidRPr="001775C7" w:rsidRDefault="007B5205" w:rsidP="007B2357">
            <w:pPr>
              <w:rPr>
                <w:rFonts w:ascii="Arial" w:hAnsi="Arial" w:cs="Arial"/>
                <w:b/>
                <w:sz w:val="20"/>
                <w:szCs w:val="20"/>
                <w:lang w:val="es-ES"/>
              </w:rPr>
            </w:pPr>
          </w:p>
        </w:tc>
        <w:tc>
          <w:tcPr>
            <w:tcW w:w="865" w:type="pct"/>
          </w:tcPr>
          <w:p w14:paraId="13BCEF98" w14:textId="5A3EF90F" w:rsidR="007B5205" w:rsidRPr="001775C7" w:rsidRDefault="007B5205" w:rsidP="007B2357">
            <w:pPr>
              <w:rPr>
                <w:rFonts w:ascii="Arial" w:hAnsi="Arial" w:cs="Arial"/>
                <w:b/>
                <w:sz w:val="20"/>
                <w:szCs w:val="20"/>
                <w:lang w:val="es-ES"/>
              </w:rPr>
            </w:pPr>
          </w:p>
        </w:tc>
      </w:tr>
      <w:tr w:rsidR="007B5205" w:rsidRPr="001775C7" w14:paraId="73797BE0" w14:textId="524052DD" w:rsidTr="007B5205">
        <w:trPr>
          <w:trHeight w:val="510"/>
        </w:trPr>
        <w:tc>
          <w:tcPr>
            <w:tcW w:w="250" w:type="pct"/>
            <w:vMerge/>
            <w:vAlign w:val="center"/>
          </w:tcPr>
          <w:p w14:paraId="25AD6ABB" w14:textId="77777777" w:rsidR="007B5205" w:rsidRDefault="007B5205" w:rsidP="007B2357">
            <w:pPr>
              <w:jc w:val="center"/>
              <w:rPr>
                <w:b/>
                <w:szCs w:val="21"/>
              </w:rPr>
            </w:pPr>
          </w:p>
        </w:tc>
        <w:tc>
          <w:tcPr>
            <w:tcW w:w="478" w:type="pct"/>
            <w:vMerge/>
            <w:vAlign w:val="center"/>
          </w:tcPr>
          <w:p w14:paraId="08E457D0" w14:textId="77777777" w:rsidR="007B5205" w:rsidRPr="004503EC" w:rsidRDefault="007B5205" w:rsidP="007B2357">
            <w:pPr>
              <w:jc w:val="center"/>
              <w:rPr>
                <w:b/>
                <w:szCs w:val="21"/>
              </w:rPr>
            </w:pPr>
          </w:p>
        </w:tc>
        <w:tc>
          <w:tcPr>
            <w:tcW w:w="1413" w:type="pct"/>
          </w:tcPr>
          <w:p w14:paraId="3B096BCD" w14:textId="77777777" w:rsidR="007B5205" w:rsidRPr="001775C7" w:rsidRDefault="007B5205" w:rsidP="007B2357">
            <w:pPr>
              <w:rPr>
                <w:rFonts w:ascii="Arial" w:hAnsi="Arial" w:cs="Arial"/>
                <w:b/>
                <w:sz w:val="20"/>
                <w:szCs w:val="20"/>
                <w:lang w:val="es-ES"/>
              </w:rPr>
            </w:pPr>
            <w:r>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2</w:t>
            </w:r>
            <w:r w:rsidRPr="001775C7">
              <w:rPr>
                <w:rFonts w:ascii="Arial" w:hAnsi="Arial" w:cs="Arial"/>
                <w:sz w:val="20"/>
                <w:szCs w:val="20"/>
              </w:rPr>
              <w:t>电动激发块转盘</w:t>
            </w:r>
            <w:r>
              <w:rPr>
                <w:rFonts w:ascii="Arial" w:hAnsi="Arial" w:cs="Arial" w:hint="eastAsia"/>
                <w:sz w:val="20"/>
                <w:szCs w:val="20"/>
              </w:rPr>
              <w:t>单层</w:t>
            </w:r>
            <w:r w:rsidRPr="001775C7">
              <w:rPr>
                <w:rFonts w:ascii="Arial" w:hAnsi="Arial" w:cs="Arial"/>
                <w:sz w:val="20"/>
                <w:szCs w:val="20"/>
              </w:rPr>
              <w:t>≥8</w:t>
            </w:r>
            <w:r w:rsidRPr="001775C7">
              <w:rPr>
                <w:rFonts w:ascii="Arial" w:hAnsi="Arial" w:cs="Arial"/>
                <w:sz w:val="20"/>
                <w:szCs w:val="20"/>
              </w:rPr>
              <w:t>孔；无需拆卸可更换激发块，内置电动光闸，防水设计，有扩展空间可扩展到两个</w:t>
            </w:r>
            <w:r w:rsidRPr="001775C7">
              <w:rPr>
                <w:rFonts w:ascii="Arial" w:hAnsi="Arial" w:cs="Arial"/>
                <w:sz w:val="20"/>
                <w:szCs w:val="20"/>
              </w:rPr>
              <w:t>8</w:t>
            </w:r>
            <w:r w:rsidRPr="001775C7">
              <w:rPr>
                <w:rFonts w:ascii="Arial" w:hAnsi="Arial" w:cs="Arial"/>
                <w:sz w:val="20"/>
                <w:szCs w:val="20"/>
              </w:rPr>
              <w:t>孔激发块转盘；</w:t>
            </w:r>
            <w:r w:rsidRPr="001775C7">
              <w:rPr>
                <w:rFonts w:ascii="Arial" w:hAnsi="Arial" w:cs="Arial"/>
                <w:b/>
                <w:sz w:val="20"/>
                <w:szCs w:val="20"/>
                <w:lang w:val="es-ES"/>
              </w:rPr>
              <w:t xml:space="preserve"> </w:t>
            </w:r>
          </w:p>
        </w:tc>
        <w:tc>
          <w:tcPr>
            <w:tcW w:w="1081" w:type="pct"/>
          </w:tcPr>
          <w:p w14:paraId="0A08D9AD" w14:textId="77777777" w:rsidR="007B5205" w:rsidRDefault="007B5205" w:rsidP="007B2357">
            <w:pPr>
              <w:rPr>
                <w:rFonts w:ascii="Arial" w:hAnsi="Arial" w:cs="Arial"/>
                <w:sz w:val="20"/>
                <w:szCs w:val="20"/>
              </w:rPr>
            </w:pPr>
          </w:p>
        </w:tc>
        <w:tc>
          <w:tcPr>
            <w:tcW w:w="913" w:type="pct"/>
          </w:tcPr>
          <w:p w14:paraId="05C9CD55" w14:textId="07881135" w:rsidR="007B5205" w:rsidRDefault="007B5205" w:rsidP="007B2357">
            <w:pPr>
              <w:rPr>
                <w:rFonts w:ascii="Arial" w:hAnsi="Arial" w:cs="Arial"/>
                <w:sz w:val="20"/>
                <w:szCs w:val="20"/>
              </w:rPr>
            </w:pPr>
          </w:p>
        </w:tc>
        <w:tc>
          <w:tcPr>
            <w:tcW w:w="865" w:type="pct"/>
          </w:tcPr>
          <w:p w14:paraId="08B7CE6B" w14:textId="4FC9A4F3" w:rsidR="007B5205" w:rsidRDefault="007B5205" w:rsidP="007B2357">
            <w:pPr>
              <w:rPr>
                <w:rFonts w:ascii="Arial" w:hAnsi="Arial" w:cs="Arial"/>
                <w:sz w:val="20"/>
                <w:szCs w:val="20"/>
              </w:rPr>
            </w:pPr>
          </w:p>
        </w:tc>
      </w:tr>
      <w:tr w:rsidR="007B5205" w:rsidRPr="001775C7" w14:paraId="29EE09EF" w14:textId="0E768217" w:rsidTr="007B5205">
        <w:trPr>
          <w:trHeight w:val="510"/>
        </w:trPr>
        <w:tc>
          <w:tcPr>
            <w:tcW w:w="250" w:type="pct"/>
            <w:vMerge/>
            <w:vAlign w:val="center"/>
          </w:tcPr>
          <w:p w14:paraId="16922981" w14:textId="77777777" w:rsidR="007B5205" w:rsidRDefault="007B5205" w:rsidP="007B2357">
            <w:pPr>
              <w:jc w:val="center"/>
              <w:rPr>
                <w:b/>
                <w:szCs w:val="21"/>
              </w:rPr>
            </w:pPr>
          </w:p>
        </w:tc>
        <w:tc>
          <w:tcPr>
            <w:tcW w:w="478" w:type="pct"/>
            <w:vMerge/>
            <w:vAlign w:val="center"/>
          </w:tcPr>
          <w:p w14:paraId="004EE759" w14:textId="77777777" w:rsidR="007B5205" w:rsidRPr="004503EC" w:rsidRDefault="007B5205" w:rsidP="007B2357">
            <w:pPr>
              <w:jc w:val="center"/>
              <w:rPr>
                <w:b/>
                <w:szCs w:val="21"/>
              </w:rPr>
            </w:pPr>
          </w:p>
        </w:tc>
        <w:tc>
          <w:tcPr>
            <w:tcW w:w="1413" w:type="pct"/>
          </w:tcPr>
          <w:p w14:paraId="6E0DFE9F" w14:textId="77777777" w:rsidR="007B5205" w:rsidRPr="001775C7" w:rsidRDefault="007B5205" w:rsidP="007B2357">
            <w:pPr>
              <w:rPr>
                <w:rFonts w:ascii="Arial" w:hAnsi="Arial" w:cs="Arial"/>
                <w:sz w:val="20"/>
                <w:szCs w:val="20"/>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3</w:t>
            </w:r>
            <w:r w:rsidRPr="001775C7">
              <w:rPr>
                <w:rFonts w:ascii="Arial" w:hAnsi="Arial" w:cs="Arial"/>
                <w:sz w:val="20"/>
                <w:szCs w:val="20"/>
              </w:rPr>
              <w:t>聚光镜</w:t>
            </w:r>
            <w:r>
              <w:rPr>
                <w:rFonts w:ascii="Arial" w:hAnsi="Arial" w:cs="Arial" w:hint="eastAsia"/>
                <w:sz w:val="20"/>
                <w:szCs w:val="20"/>
              </w:rPr>
              <w:t>：</w:t>
            </w:r>
            <w:r w:rsidRPr="001775C7">
              <w:rPr>
                <w:rFonts w:ascii="Arial" w:hAnsi="Arial" w:cs="Arial"/>
                <w:sz w:val="20"/>
                <w:szCs w:val="20"/>
              </w:rPr>
              <w:t>电动</w:t>
            </w:r>
            <w:r w:rsidRPr="001775C7">
              <w:rPr>
                <w:rFonts w:ascii="Arial" w:hAnsi="Arial" w:cs="Arial"/>
                <w:sz w:val="20"/>
                <w:szCs w:val="20"/>
              </w:rPr>
              <w:t>≥7</w:t>
            </w:r>
            <w:r w:rsidRPr="001775C7">
              <w:rPr>
                <w:rFonts w:ascii="Arial" w:hAnsi="Arial" w:cs="Arial"/>
                <w:sz w:val="20"/>
                <w:szCs w:val="20"/>
              </w:rPr>
              <w:t>孔</w:t>
            </w:r>
            <w:r w:rsidRPr="001775C7">
              <w:rPr>
                <w:rFonts w:ascii="Arial" w:hAnsi="Arial" w:cs="Arial"/>
                <w:sz w:val="20"/>
                <w:szCs w:val="20"/>
              </w:rPr>
              <w:t>NA≥0.55</w:t>
            </w:r>
            <w:r w:rsidRPr="001775C7">
              <w:rPr>
                <w:rFonts w:ascii="Arial" w:hAnsi="Arial" w:cs="Arial"/>
                <w:sz w:val="20"/>
                <w:szCs w:val="20"/>
              </w:rPr>
              <w:t>；</w:t>
            </w:r>
            <w:r w:rsidRPr="001775C7">
              <w:rPr>
                <w:rFonts w:ascii="Arial" w:hAnsi="Arial" w:cs="Arial"/>
                <w:sz w:val="20"/>
                <w:szCs w:val="20"/>
              </w:rPr>
              <w:t>WD≥27mm</w:t>
            </w:r>
            <w:r w:rsidRPr="001775C7">
              <w:rPr>
                <w:rFonts w:ascii="Arial" w:hAnsi="Arial" w:cs="Arial"/>
                <w:sz w:val="20"/>
                <w:szCs w:val="20"/>
              </w:rPr>
              <w:t>，</w:t>
            </w:r>
            <w:r w:rsidRPr="001775C7">
              <w:rPr>
                <w:rFonts w:ascii="Arial" w:hAnsi="Arial" w:cs="Arial"/>
                <w:sz w:val="20"/>
                <w:szCs w:val="20"/>
              </w:rPr>
              <w:lastRenderedPageBreak/>
              <w:t>偏光镜可自动旋入、旋出光路。可以安装</w:t>
            </w:r>
            <w:r w:rsidRPr="001775C7">
              <w:rPr>
                <w:rFonts w:ascii="Arial" w:hAnsi="Arial" w:cs="Arial"/>
                <w:sz w:val="20"/>
                <w:szCs w:val="20"/>
              </w:rPr>
              <w:t>DIC</w:t>
            </w:r>
            <w:r w:rsidRPr="001775C7">
              <w:rPr>
                <w:rFonts w:ascii="Arial" w:hAnsi="Arial" w:cs="Arial"/>
                <w:sz w:val="20"/>
                <w:szCs w:val="20"/>
              </w:rPr>
              <w:t>、</w:t>
            </w:r>
            <w:r>
              <w:rPr>
                <w:rFonts w:ascii="Arial" w:hAnsi="Arial" w:cs="Arial" w:hint="eastAsia"/>
                <w:sz w:val="20"/>
                <w:szCs w:val="20"/>
              </w:rPr>
              <w:t>相差</w:t>
            </w:r>
            <w:r w:rsidRPr="001775C7">
              <w:rPr>
                <w:rFonts w:ascii="Arial" w:hAnsi="Arial" w:cs="Arial"/>
                <w:sz w:val="20"/>
                <w:szCs w:val="20"/>
              </w:rPr>
              <w:t>配件</w:t>
            </w:r>
            <w:r>
              <w:rPr>
                <w:rFonts w:ascii="Arial" w:hAnsi="Arial" w:cs="Arial" w:hint="eastAsia"/>
                <w:sz w:val="20"/>
                <w:szCs w:val="20"/>
              </w:rPr>
              <w:t>。</w:t>
            </w:r>
          </w:p>
        </w:tc>
        <w:tc>
          <w:tcPr>
            <w:tcW w:w="1081" w:type="pct"/>
          </w:tcPr>
          <w:p w14:paraId="0445201D" w14:textId="77777777" w:rsidR="007B5205" w:rsidRDefault="007B5205" w:rsidP="007B2357">
            <w:pPr>
              <w:rPr>
                <w:rFonts w:ascii="Arial" w:hAnsi="Arial" w:cs="Arial" w:hint="eastAsia"/>
                <w:sz w:val="20"/>
                <w:szCs w:val="20"/>
              </w:rPr>
            </w:pPr>
          </w:p>
        </w:tc>
        <w:tc>
          <w:tcPr>
            <w:tcW w:w="913" w:type="pct"/>
          </w:tcPr>
          <w:p w14:paraId="32A3D22D" w14:textId="109376E6" w:rsidR="007B5205" w:rsidRDefault="007B5205" w:rsidP="007B2357">
            <w:pPr>
              <w:rPr>
                <w:rFonts w:ascii="Arial" w:hAnsi="Arial" w:cs="Arial" w:hint="eastAsia"/>
                <w:sz w:val="20"/>
                <w:szCs w:val="20"/>
              </w:rPr>
            </w:pPr>
          </w:p>
        </w:tc>
        <w:tc>
          <w:tcPr>
            <w:tcW w:w="865" w:type="pct"/>
          </w:tcPr>
          <w:p w14:paraId="73696E11" w14:textId="29D6DB32" w:rsidR="007B5205" w:rsidRDefault="007B5205" w:rsidP="007B2357">
            <w:pPr>
              <w:rPr>
                <w:rFonts w:ascii="Arial" w:hAnsi="Arial" w:cs="Arial" w:hint="eastAsia"/>
                <w:sz w:val="20"/>
                <w:szCs w:val="20"/>
              </w:rPr>
            </w:pPr>
          </w:p>
        </w:tc>
      </w:tr>
      <w:tr w:rsidR="007B5205" w:rsidRPr="001775C7" w14:paraId="7C9E5084" w14:textId="2EB0677B" w:rsidTr="007B5205">
        <w:trPr>
          <w:trHeight w:val="510"/>
        </w:trPr>
        <w:tc>
          <w:tcPr>
            <w:tcW w:w="250" w:type="pct"/>
            <w:vMerge/>
            <w:vAlign w:val="center"/>
          </w:tcPr>
          <w:p w14:paraId="2BFFD48A" w14:textId="77777777" w:rsidR="007B5205" w:rsidRDefault="007B5205" w:rsidP="007B2357">
            <w:pPr>
              <w:jc w:val="center"/>
              <w:rPr>
                <w:b/>
                <w:szCs w:val="21"/>
              </w:rPr>
            </w:pPr>
          </w:p>
        </w:tc>
        <w:tc>
          <w:tcPr>
            <w:tcW w:w="478" w:type="pct"/>
            <w:vMerge/>
            <w:vAlign w:val="center"/>
          </w:tcPr>
          <w:p w14:paraId="10898D40" w14:textId="77777777" w:rsidR="007B5205" w:rsidRPr="004503EC" w:rsidRDefault="007B5205" w:rsidP="007B2357">
            <w:pPr>
              <w:jc w:val="center"/>
              <w:rPr>
                <w:b/>
                <w:szCs w:val="21"/>
              </w:rPr>
            </w:pPr>
          </w:p>
        </w:tc>
        <w:tc>
          <w:tcPr>
            <w:tcW w:w="1413" w:type="pct"/>
          </w:tcPr>
          <w:p w14:paraId="07FC7EEF" w14:textId="77777777" w:rsidR="007B5205" w:rsidRPr="001775C7" w:rsidRDefault="007B5205" w:rsidP="007B2357">
            <w:pPr>
              <w:rPr>
                <w:rFonts w:ascii="Arial" w:hAnsi="Arial" w:cs="Arial"/>
                <w:b/>
                <w:sz w:val="20"/>
                <w:szCs w:val="20"/>
                <w:lang w:val="es-ES"/>
              </w:rPr>
            </w:pPr>
            <w:r>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4</w:t>
            </w:r>
            <w:r>
              <w:rPr>
                <w:rFonts w:ascii="Arial" w:hAnsi="Arial" w:cs="Arial" w:hint="eastAsia"/>
                <w:sz w:val="20"/>
                <w:szCs w:val="20"/>
              </w:rPr>
              <w:t>荧光</w:t>
            </w:r>
            <w:r w:rsidRPr="001775C7">
              <w:rPr>
                <w:rFonts w:ascii="Arial" w:hAnsi="Arial" w:cs="Arial"/>
                <w:sz w:val="20"/>
                <w:szCs w:val="20"/>
              </w:rPr>
              <w:t>光源：</w:t>
            </w:r>
            <w:r w:rsidRPr="001775C7">
              <w:rPr>
                <w:rFonts w:ascii="Arial" w:hAnsi="Arial" w:cs="Arial"/>
                <w:sz w:val="20"/>
                <w:szCs w:val="20"/>
              </w:rPr>
              <w:t xml:space="preserve">≥130W </w:t>
            </w:r>
            <w:r w:rsidRPr="001775C7">
              <w:rPr>
                <w:rFonts w:ascii="Arial" w:hAnsi="Arial" w:cs="Arial"/>
                <w:sz w:val="20"/>
                <w:szCs w:val="20"/>
              </w:rPr>
              <w:t>超高压汞灯灯泡，</w:t>
            </w:r>
            <w:r w:rsidRPr="006176E3">
              <w:rPr>
                <w:rFonts w:ascii="Arial" w:hAnsi="Arial" w:cs="Arial" w:hint="eastAsia"/>
                <w:sz w:val="20"/>
                <w:szCs w:val="20"/>
              </w:rPr>
              <w:t>灯泡</w:t>
            </w:r>
            <w:r w:rsidRPr="001775C7">
              <w:rPr>
                <w:rFonts w:ascii="Arial" w:hAnsi="Arial" w:cs="Arial"/>
                <w:sz w:val="20"/>
                <w:szCs w:val="20"/>
              </w:rPr>
              <w:t>使用寿命</w:t>
            </w:r>
            <w:r w:rsidRPr="001775C7">
              <w:rPr>
                <w:rFonts w:ascii="Arial" w:hAnsi="Arial" w:cs="Arial"/>
                <w:sz w:val="20"/>
                <w:szCs w:val="20"/>
              </w:rPr>
              <w:t>≥2000</w:t>
            </w:r>
            <w:r w:rsidRPr="001775C7">
              <w:rPr>
                <w:rFonts w:ascii="Arial" w:hAnsi="Arial" w:cs="Arial"/>
                <w:sz w:val="20"/>
                <w:szCs w:val="20"/>
              </w:rPr>
              <w:t>小时，光纤接入减少对标本的热损伤，强度调节：</w:t>
            </w:r>
            <w:r>
              <w:rPr>
                <w:rFonts w:ascii="Arial" w:hAnsi="Arial" w:cs="Arial" w:hint="eastAsia"/>
                <w:sz w:val="20"/>
                <w:szCs w:val="20"/>
              </w:rPr>
              <w:t>至少具备</w:t>
            </w:r>
            <w:r w:rsidRPr="001775C7">
              <w:rPr>
                <w:rFonts w:ascii="Arial" w:hAnsi="Arial" w:cs="Arial"/>
                <w:sz w:val="20"/>
                <w:szCs w:val="20"/>
              </w:rPr>
              <w:t>7</w:t>
            </w:r>
            <w:r w:rsidRPr="001775C7">
              <w:rPr>
                <w:rFonts w:ascii="Arial" w:hAnsi="Arial" w:cs="Arial"/>
                <w:sz w:val="20"/>
                <w:szCs w:val="20"/>
              </w:rPr>
              <w:t>步调节光阑</w:t>
            </w:r>
            <w:r w:rsidRPr="001775C7">
              <w:rPr>
                <w:rFonts w:ascii="Arial" w:hAnsi="Arial" w:cs="Arial"/>
                <w:sz w:val="20"/>
                <w:szCs w:val="20"/>
              </w:rPr>
              <w:t xml:space="preserve"> </w:t>
            </w:r>
            <w:r w:rsidRPr="001775C7">
              <w:rPr>
                <w:rFonts w:ascii="Arial" w:hAnsi="Arial" w:cs="Arial"/>
                <w:sz w:val="20"/>
                <w:szCs w:val="20"/>
              </w:rPr>
              <w:t>（</w:t>
            </w:r>
            <w:r w:rsidRPr="001775C7">
              <w:rPr>
                <w:rFonts w:ascii="Arial" w:hAnsi="Arial" w:cs="Arial"/>
                <w:sz w:val="20"/>
                <w:szCs w:val="20"/>
              </w:rPr>
              <w:t>100%</w:t>
            </w:r>
            <w:r w:rsidRPr="001775C7">
              <w:rPr>
                <w:rFonts w:ascii="Arial" w:hAnsi="Arial" w:cs="Arial"/>
                <w:sz w:val="20"/>
                <w:szCs w:val="20"/>
              </w:rPr>
              <w:t>，</w:t>
            </w:r>
            <w:r w:rsidRPr="001775C7">
              <w:rPr>
                <w:rFonts w:ascii="Arial" w:hAnsi="Arial" w:cs="Arial"/>
                <w:sz w:val="20"/>
                <w:szCs w:val="20"/>
              </w:rPr>
              <w:t>50%</w:t>
            </w:r>
            <w:r w:rsidRPr="001775C7">
              <w:rPr>
                <w:rFonts w:ascii="Arial" w:hAnsi="Arial" w:cs="Arial"/>
                <w:sz w:val="20"/>
                <w:szCs w:val="20"/>
              </w:rPr>
              <w:t>，</w:t>
            </w:r>
            <w:r w:rsidRPr="001775C7">
              <w:rPr>
                <w:rFonts w:ascii="Arial" w:hAnsi="Arial" w:cs="Arial"/>
                <w:sz w:val="20"/>
                <w:szCs w:val="20"/>
              </w:rPr>
              <w:t>25%</w:t>
            </w:r>
            <w:r w:rsidRPr="001775C7">
              <w:rPr>
                <w:rFonts w:ascii="Arial" w:hAnsi="Arial" w:cs="Arial"/>
                <w:sz w:val="20"/>
                <w:szCs w:val="20"/>
              </w:rPr>
              <w:t>，</w:t>
            </w:r>
            <w:r w:rsidRPr="001775C7">
              <w:rPr>
                <w:rFonts w:ascii="Arial" w:hAnsi="Arial" w:cs="Arial"/>
                <w:sz w:val="20"/>
                <w:szCs w:val="20"/>
              </w:rPr>
              <w:t>12%</w:t>
            </w:r>
            <w:r w:rsidRPr="001775C7">
              <w:rPr>
                <w:rFonts w:ascii="Arial" w:hAnsi="Arial" w:cs="Arial"/>
                <w:sz w:val="20"/>
                <w:szCs w:val="20"/>
              </w:rPr>
              <w:t>，</w:t>
            </w:r>
            <w:r w:rsidRPr="001775C7">
              <w:rPr>
                <w:rFonts w:ascii="Arial" w:hAnsi="Arial" w:cs="Arial"/>
                <w:sz w:val="20"/>
                <w:szCs w:val="20"/>
              </w:rPr>
              <w:t>6%</w:t>
            </w:r>
            <w:r w:rsidRPr="001775C7">
              <w:rPr>
                <w:rFonts w:ascii="Arial" w:hAnsi="Arial" w:cs="Arial"/>
                <w:sz w:val="20"/>
                <w:szCs w:val="20"/>
              </w:rPr>
              <w:t>，</w:t>
            </w:r>
            <w:r w:rsidRPr="001775C7">
              <w:rPr>
                <w:rFonts w:ascii="Arial" w:hAnsi="Arial" w:cs="Arial"/>
                <w:sz w:val="20"/>
                <w:szCs w:val="20"/>
              </w:rPr>
              <w:t>3%</w:t>
            </w:r>
            <w:r w:rsidRPr="001775C7">
              <w:rPr>
                <w:rFonts w:ascii="Arial" w:hAnsi="Arial" w:cs="Arial"/>
                <w:sz w:val="20"/>
                <w:szCs w:val="20"/>
              </w:rPr>
              <w:t>，</w:t>
            </w:r>
            <w:r w:rsidRPr="001775C7">
              <w:rPr>
                <w:rFonts w:ascii="Arial" w:hAnsi="Arial" w:cs="Arial"/>
                <w:sz w:val="20"/>
                <w:szCs w:val="20"/>
              </w:rPr>
              <w:t>0%</w:t>
            </w:r>
            <w:r w:rsidRPr="001775C7">
              <w:rPr>
                <w:rFonts w:ascii="Arial" w:hAnsi="Arial" w:cs="Arial"/>
                <w:sz w:val="20"/>
                <w:szCs w:val="20"/>
              </w:rPr>
              <w:t>）；带计数归零开关；光导管长度</w:t>
            </w:r>
            <w:r w:rsidRPr="001775C7">
              <w:rPr>
                <w:rFonts w:ascii="Arial" w:hAnsi="Arial" w:cs="Arial"/>
                <w:sz w:val="20"/>
                <w:szCs w:val="20"/>
              </w:rPr>
              <w:t>≥1.5</w:t>
            </w:r>
            <w:r w:rsidRPr="001775C7">
              <w:rPr>
                <w:rFonts w:ascii="Arial" w:hAnsi="Arial" w:cs="Arial"/>
                <w:sz w:val="20"/>
                <w:szCs w:val="20"/>
              </w:rPr>
              <w:t>米</w:t>
            </w:r>
          </w:p>
        </w:tc>
        <w:tc>
          <w:tcPr>
            <w:tcW w:w="1081" w:type="pct"/>
          </w:tcPr>
          <w:p w14:paraId="3962F27B" w14:textId="77777777" w:rsidR="007B5205" w:rsidRDefault="007B5205" w:rsidP="007B2357">
            <w:pPr>
              <w:rPr>
                <w:rFonts w:ascii="Arial" w:hAnsi="Arial" w:cs="Arial"/>
                <w:sz w:val="20"/>
                <w:szCs w:val="20"/>
              </w:rPr>
            </w:pPr>
          </w:p>
        </w:tc>
        <w:tc>
          <w:tcPr>
            <w:tcW w:w="913" w:type="pct"/>
          </w:tcPr>
          <w:p w14:paraId="3858AC0E" w14:textId="6AEDA1BE" w:rsidR="007B5205" w:rsidRDefault="007B5205" w:rsidP="007B2357">
            <w:pPr>
              <w:rPr>
                <w:rFonts w:ascii="Arial" w:hAnsi="Arial" w:cs="Arial"/>
                <w:sz w:val="20"/>
                <w:szCs w:val="20"/>
              </w:rPr>
            </w:pPr>
          </w:p>
        </w:tc>
        <w:tc>
          <w:tcPr>
            <w:tcW w:w="865" w:type="pct"/>
          </w:tcPr>
          <w:p w14:paraId="407EA357" w14:textId="51C2C6FD" w:rsidR="007B5205" w:rsidRDefault="007B5205" w:rsidP="007B2357">
            <w:pPr>
              <w:rPr>
                <w:rFonts w:ascii="Arial" w:hAnsi="Arial" w:cs="Arial"/>
                <w:sz w:val="20"/>
                <w:szCs w:val="20"/>
              </w:rPr>
            </w:pPr>
          </w:p>
        </w:tc>
      </w:tr>
      <w:tr w:rsidR="007B5205" w:rsidRPr="001775C7" w14:paraId="4A003014" w14:textId="554D0949" w:rsidTr="007B5205">
        <w:trPr>
          <w:trHeight w:val="510"/>
        </w:trPr>
        <w:tc>
          <w:tcPr>
            <w:tcW w:w="250" w:type="pct"/>
            <w:vMerge/>
            <w:vAlign w:val="center"/>
          </w:tcPr>
          <w:p w14:paraId="6083D2E9" w14:textId="77777777" w:rsidR="007B5205" w:rsidRDefault="007B5205" w:rsidP="007B2357">
            <w:pPr>
              <w:jc w:val="center"/>
              <w:rPr>
                <w:b/>
                <w:szCs w:val="21"/>
              </w:rPr>
            </w:pPr>
          </w:p>
        </w:tc>
        <w:tc>
          <w:tcPr>
            <w:tcW w:w="478" w:type="pct"/>
            <w:vMerge/>
            <w:vAlign w:val="center"/>
          </w:tcPr>
          <w:p w14:paraId="3C3F1155" w14:textId="77777777" w:rsidR="007B5205" w:rsidRPr="004503EC" w:rsidRDefault="007B5205" w:rsidP="007B2357">
            <w:pPr>
              <w:jc w:val="center"/>
              <w:rPr>
                <w:b/>
                <w:szCs w:val="21"/>
              </w:rPr>
            </w:pPr>
          </w:p>
        </w:tc>
        <w:tc>
          <w:tcPr>
            <w:tcW w:w="1413" w:type="pct"/>
          </w:tcPr>
          <w:p w14:paraId="5A88B7CE" w14:textId="77777777" w:rsidR="007B5205" w:rsidRPr="001775C7" w:rsidRDefault="007B5205" w:rsidP="007B2357">
            <w:pPr>
              <w:rPr>
                <w:rFonts w:ascii="Arial" w:hAnsi="Arial" w:cs="Arial"/>
                <w:b/>
                <w:sz w:val="20"/>
                <w:szCs w:val="20"/>
                <w:lang w:val="es-ES"/>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1</w:t>
            </w:r>
            <w:r w:rsidRPr="001775C7">
              <w:rPr>
                <w:rFonts w:ascii="Arial" w:hAnsi="Arial" w:cs="Arial"/>
                <w:sz w:val="20"/>
                <w:szCs w:val="20"/>
              </w:rPr>
              <w:t xml:space="preserve">5 </w:t>
            </w:r>
            <w:r w:rsidRPr="001775C7">
              <w:rPr>
                <w:rFonts w:ascii="Arial" w:hAnsi="Arial" w:cs="Arial"/>
                <w:sz w:val="20"/>
                <w:szCs w:val="20"/>
              </w:rPr>
              <w:t>目镜</w:t>
            </w:r>
            <w:r>
              <w:rPr>
                <w:rFonts w:ascii="Arial" w:hAnsi="Arial" w:cs="Arial" w:hint="eastAsia"/>
                <w:sz w:val="20"/>
                <w:szCs w:val="20"/>
              </w:rPr>
              <w:t>及目镜筒</w:t>
            </w:r>
            <w:r w:rsidRPr="001775C7">
              <w:rPr>
                <w:rFonts w:ascii="Arial" w:hAnsi="Arial" w:cs="Arial"/>
                <w:sz w:val="20"/>
                <w:szCs w:val="20"/>
              </w:rPr>
              <w:t>：</w:t>
            </w:r>
            <w:r w:rsidRPr="001775C7">
              <w:rPr>
                <w:rFonts w:ascii="Arial" w:hAnsi="Arial" w:cs="Arial"/>
                <w:sz w:val="20"/>
                <w:szCs w:val="20"/>
              </w:rPr>
              <w:t>10X</w:t>
            </w:r>
            <w:r>
              <w:rPr>
                <w:rFonts w:ascii="Arial" w:hAnsi="Arial" w:cs="Arial" w:hint="eastAsia"/>
                <w:sz w:val="20"/>
                <w:szCs w:val="20"/>
              </w:rPr>
              <w:t>目镜</w:t>
            </w:r>
            <w:r w:rsidRPr="001775C7">
              <w:rPr>
                <w:rFonts w:ascii="Arial" w:hAnsi="Arial" w:cs="Arial"/>
                <w:sz w:val="20"/>
                <w:szCs w:val="20"/>
              </w:rPr>
              <w:t>，视场数不低于</w:t>
            </w:r>
            <w:r w:rsidRPr="001775C7">
              <w:rPr>
                <w:rFonts w:ascii="Arial" w:hAnsi="Arial" w:cs="Arial"/>
                <w:sz w:val="20"/>
                <w:szCs w:val="20"/>
              </w:rPr>
              <w:t>22mm</w:t>
            </w:r>
            <w:r>
              <w:rPr>
                <w:rFonts w:ascii="Arial" w:hAnsi="Arial" w:cs="Arial" w:hint="eastAsia"/>
                <w:sz w:val="20"/>
                <w:szCs w:val="20"/>
              </w:rPr>
              <w:t>，</w:t>
            </w:r>
            <w:r w:rsidRPr="001775C7">
              <w:rPr>
                <w:rFonts w:ascii="Arial" w:hAnsi="Arial" w:cs="Arial"/>
                <w:sz w:val="20"/>
                <w:szCs w:val="20"/>
              </w:rPr>
              <w:t>倾斜角度可调观察筒</w:t>
            </w:r>
            <w:r>
              <w:rPr>
                <w:rFonts w:ascii="Arial" w:hAnsi="Arial" w:cs="Arial" w:hint="eastAsia"/>
                <w:sz w:val="20"/>
                <w:szCs w:val="20"/>
              </w:rPr>
              <w:t>。</w:t>
            </w:r>
          </w:p>
        </w:tc>
        <w:tc>
          <w:tcPr>
            <w:tcW w:w="1081" w:type="pct"/>
          </w:tcPr>
          <w:p w14:paraId="41D8E3C0" w14:textId="77777777" w:rsidR="007B5205" w:rsidRDefault="007B5205" w:rsidP="007B2357">
            <w:pPr>
              <w:rPr>
                <w:rFonts w:ascii="Arial" w:hAnsi="Arial" w:cs="Arial" w:hint="eastAsia"/>
                <w:sz w:val="20"/>
                <w:szCs w:val="20"/>
              </w:rPr>
            </w:pPr>
          </w:p>
        </w:tc>
        <w:tc>
          <w:tcPr>
            <w:tcW w:w="913" w:type="pct"/>
          </w:tcPr>
          <w:p w14:paraId="300B6CEF" w14:textId="23FD2749" w:rsidR="007B5205" w:rsidRDefault="007B5205" w:rsidP="007B2357">
            <w:pPr>
              <w:rPr>
                <w:rFonts w:ascii="Arial" w:hAnsi="Arial" w:cs="Arial" w:hint="eastAsia"/>
                <w:sz w:val="20"/>
                <w:szCs w:val="20"/>
              </w:rPr>
            </w:pPr>
          </w:p>
        </w:tc>
        <w:tc>
          <w:tcPr>
            <w:tcW w:w="865" w:type="pct"/>
          </w:tcPr>
          <w:p w14:paraId="076A16B5" w14:textId="3CCD6E40" w:rsidR="007B5205" w:rsidRDefault="007B5205" w:rsidP="007B2357">
            <w:pPr>
              <w:rPr>
                <w:rFonts w:ascii="Arial" w:hAnsi="Arial" w:cs="Arial" w:hint="eastAsia"/>
                <w:sz w:val="20"/>
                <w:szCs w:val="20"/>
              </w:rPr>
            </w:pPr>
          </w:p>
        </w:tc>
      </w:tr>
      <w:tr w:rsidR="007B5205" w:rsidRPr="00164793" w14:paraId="7C8205CC" w14:textId="0BF5C16C" w:rsidTr="007B5205">
        <w:trPr>
          <w:trHeight w:val="510"/>
        </w:trPr>
        <w:tc>
          <w:tcPr>
            <w:tcW w:w="250" w:type="pct"/>
            <w:vMerge/>
            <w:vAlign w:val="center"/>
          </w:tcPr>
          <w:p w14:paraId="04414BBB" w14:textId="77777777" w:rsidR="007B5205" w:rsidRDefault="007B5205" w:rsidP="007B2357">
            <w:pPr>
              <w:jc w:val="center"/>
              <w:rPr>
                <w:b/>
                <w:szCs w:val="21"/>
              </w:rPr>
            </w:pPr>
          </w:p>
        </w:tc>
        <w:tc>
          <w:tcPr>
            <w:tcW w:w="478" w:type="pct"/>
            <w:vMerge/>
            <w:vAlign w:val="center"/>
          </w:tcPr>
          <w:p w14:paraId="5802FDF4" w14:textId="77777777" w:rsidR="007B5205" w:rsidRPr="004503EC" w:rsidRDefault="007B5205" w:rsidP="007B2357">
            <w:pPr>
              <w:jc w:val="center"/>
              <w:rPr>
                <w:b/>
                <w:szCs w:val="21"/>
              </w:rPr>
            </w:pPr>
          </w:p>
        </w:tc>
        <w:tc>
          <w:tcPr>
            <w:tcW w:w="1413" w:type="pct"/>
          </w:tcPr>
          <w:p w14:paraId="05D55C40" w14:textId="77777777" w:rsidR="007B5205" w:rsidRPr="001775C7" w:rsidRDefault="007B5205" w:rsidP="007B2357">
            <w:pPr>
              <w:rPr>
                <w:rFonts w:ascii="Arial" w:hAnsi="Arial" w:cs="Arial"/>
                <w:sz w:val="20"/>
                <w:szCs w:val="20"/>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1</w:t>
            </w:r>
            <w:r>
              <w:rPr>
                <w:rFonts w:ascii="Arial" w:hAnsi="Arial" w:cs="Arial"/>
                <w:sz w:val="20"/>
                <w:szCs w:val="20"/>
              </w:rPr>
              <w:t>6</w:t>
            </w:r>
            <w:r w:rsidRPr="001775C7">
              <w:rPr>
                <w:rFonts w:ascii="Arial" w:hAnsi="Arial" w:cs="Arial"/>
                <w:sz w:val="20"/>
                <w:szCs w:val="20"/>
              </w:rPr>
              <w:t xml:space="preserve"> </w:t>
            </w:r>
            <w:r w:rsidRPr="001775C7">
              <w:rPr>
                <w:rFonts w:ascii="Arial" w:hAnsi="Arial" w:cs="Arial"/>
                <w:sz w:val="20"/>
                <w:szCs w:val="20"/>
              </w:rPr>
              <w:t>物镜：复消色差以上的高数值孔径的物镜</w:t>
            </w:r>
          </w:p>
          <w:p w14:paraId="6540B839" w14:textId="77777777" w:rsidR="007B5205" w:rsidRPr="001775C7" w:rsidRDefault="007B5205" w:rsidP="007B2357">
            <w:pPr>
              <w:rPr>
                <w:rFonts w:ascii="Arial" w:hAnsi="Arial" w:cs="Arial"/>
                <w:sz w:val="20"/>
                <w:szCs w:val="20"/>
              </w:rPr>
            </w:pPr>
            <w:r w:rsidRPr="001775C7">
              <w:rPr>
                <w:rFonts w:ascii="Arial" w:hAnsi="Arial" w:cs="Arial"/>
                <w:sz w:val="20"/>
                <w:szCs w:val="20"/>
              </w:rPr>
              <w:t>10X</w:t>
            </w:r>
            <w:r w:rsidRPr="001775C7">
              <w:rPr>
                <w:rFonts w:ascii="Arial" w:hAnsi="Arial" w:cs="Arial"/>
                <w:sz w:val="20"/>
                <w:szCs w:val="20"/>
              </w:rPr>
              <w:t>干镜，数值孔径</w:t>
            </w:r>
            <w:r w:rsidRPr="001775C7">
              <w:rPr>
                <w:rFonts w:ascii="Arial" w:hAnsi="Arial" w:cs="Arial"/>
                <w:sz w:val="20"/>
                <w:szCs w:val="20"/>
              </w:rPr>
              <w:t>NA≥0.40</w:t>
            </w:r>
            <w:r w:rsidRPr="001775C7">
              <w:rPr>
                <w:rFonts w:ascii="Arial" w:hAnsi="Arial" w:cs="Arial"/>
                <w:sz w:val="20"/>
                <w:szCs w:val="20"/>
              </w:rPr>
              <w:t>，工作距离</w:t>
            </w:r>
            <w:r w:rsidRPr="001775C7">
              <w:rPr>
                <w:rFonts w:ascii="Arial" w:hAnsi="Arial" w:cs="Arial"/>
                <w:sz w:val="20"/>
                <w:szCs w:val="20"/>
              </w:rPr>
              <w:t>WD≥3.1mm</w:t>
            </w:r>
          </w:p>
          <w:p w14:paraId="7EE84CA7" w14:textId="77777777" w:rsidR="007B5205" w:rsidRPr="001775C7" w:rsidRDefault="007B5205" w:rsidP="007B2357">
            <w:pPr>
              <w:rPr>
                <w:rFonts w:ascii="Arial" w:hAnsi="Arial" w:cs="Arial"/>
                <w:sz w:val="20"/>
                <w:szCs w:val="20"/>
              </w:rPr>
            </w:pPr>
            <w:r w:rsidRPr="001775C7">
              <w:rPr>
                <w:rFonts w:ascii="Arial" w:hAnsi="Arial" w:cs="Arial"/>
                <w:sz w:val="20"/>
                <w:szCs w:val="20"/>
              </w:rPr>
              <w:t>20X</w:t>
            </w:r>
            <w:r w:rsidRPr="001775C7">
              <w:rPr>
                <w:rFonts w:ascii="Arial" w:hAnsi="Arial" w:cs="Arial"/>
                <w:sz w:val="20"/>
                <w:szCs w:val="20"/>
              </w:rPr>
              <w:t>干镜，数值孔径</w:t>
            </w:r>
            <w:r w:rsidRPr="001775C7">
              <w:rPr>
                <w:rFonts w:ascii="Arial" w:hAnsi="Arial" w:cs="Arial"/>
                <w:sz w:val="20"/>
                <w:szCs w:val="20"/>
              </w:rPr>
              <w:t>NA≥0.</w:t>
            </w:r>
            <w:r>
              <w:rPr>
                <w:rFonts w:ascii="Arial" w:hAnsi="Arial" w:cs="Arial"/>
                <w:sz w:val="20"/>
                <w:szCs w:val="20"/>
              </w:rPr>
              <w:t>80</w:t>
            </w:r>
            <w:r w:rsidRPr="001775C7">
              <w:rPr>
                <w:rFonts w:ascii="Arial" w:hAnsi="Arial" w:cs="Arial"/>
                <w:sz w:val="20"/>
                <w:szCs w:val="20"/>
              </w:rPr>
              <w:t>，工作距离</w:t>
            </w:r>
            <w:r w:rsidRPr="001775C7">
              <w:rPr>
                <w:rFonts w:ascii="Arial" w:hAnsi="Arial" w:cs="Arial"/>
                <w:sz w:val="20"/>
                <w:szCs w:val="20"/>
              </w:rPr>
              <w:t>WD≥0.</w:t>
            </w:r>
            <w:r>
              <w:rPr>
                <w:rFonts w:ascii="Arial" w:hAnsi="Arial" w:cs="Arial"/>
                <w:sz w:val="20"/>
                <w:szCs w:val="20"/>
              </w:rPr>
              <w:t>6</w:t>
            </w:r>
            <w:r w:rsidRPr="001775C7">
              <w:rPr>
                <w:rFonts w:ascii="Arial" w:hAnsi="Arial" w:cs="Arial"/>
                <w:sz w:val="20"/>
                <w:szCs w:val="20"/>
              </w:rPr>
              <w:t>mm</w:t>
            </w:r>
          </w:p>
          <w:p w14:paraId="30D19CBA" w14:textId="77777777" w:rsidR="007B5205" w:rsidRPr="001775C7" w:rsidRDefault="007B5205" w:rsidP="007B2357">
            <w:pPr>
              <w:rPr>
                <w:rFonts w:ascii="Arial" w:hAnsi="Arial" w:cs="Arial"/>
                <w:sz w:val="20"/>
                <w:szCs w:val="20"/>
              </w:rPr>
            </w:pPr>
            <w:r>
              <w:rPr>
                <w:rFonts w:ascii="Arial" w:hAnsi="Arial" w:cs="Arial"/>
                <w:sz w:val="20"/>
                <w:szCs w:val="20"/>
              </w:rPr>
              <w:t>4</w:t>
            </w:r>
            <w:r w:rsidRPr="001775C7">
              <w:rPr>
                <w:rFonts w:ascii="Arial" w:hAnsi="Arial" w:cs="Arial"/>
                <w:sz w:val="20"/>
                <w:szCs w:val="20"/>
              </w:rPr>
              <w:t>0X</w:t>
            </w:r>
            <w:r>
              <w:rPr>
                <w:rFonts w:ascii="Arial" w:hAnsi="Arial" w:cs="Arial" w:hint="eastAsia"/>
                <w:sz w:val="20"/>
                <w:szCs w:val="20"/>
              </w:rPr>
              <w:t>干</w:t>
            </w:r>
            <w:r w:rsidRPr="001775C7">
              <w:rPr>
                <w:rFonts w:ascii="Arial" w:hAnsi="Arial" w:cs="Arial"/>
                <w:sz w:val="20"/>
                <w:szCs w:val="20"/>
              </w:rPr>
              <w:t>镜，数值孔径</w:t>
            </w:r>
            <w:r w:rsidRPr="001775C7">
              <w:rPr>
                <w:rFonts w:ascii="Arial" w:hAnsi="Arial" w:cs="Arial"/>
                <w:sz w:val="20"/>
                <w:szCs w:val="20"/>
              </w:rPr>
              <w:t>NA≥</w:t>
            </w:r>
            <w:r>
              <w:rPr>
                <w:rFonts w:ascii="Arial" w:hAnsi="Arial" w:cs="Arial"/>
                <w:sz w:val="20"/>
                <w:szCs w:val="20"/>
              </w:rPr>
              <w:t>0.95</w:t>
            </w:r>
            <w:r w:rsidRPr="001775C7">
              <w:rPr>
                <w:rFonts w:ascii="Arial" w:hAnsi="Arial" w:cs="Arial"/>
                <w:sz w:val="20"/>
                <w:szCs w:val="20"/>
              </w:rPr>
              <w:t>，工作距离</w:t>
            </w:r>
            <w:r w:rsidRPr="001775C7">
              <w:rPr>
                <w:rFonts w:ascii="Arial" w:hAnsi="Arial" w:cs="Arial"/>
                <w:sz w:val="20"/>
                <w:szCs w:val="20"/>
              </w:rPr>
              <w:t>WD≥0.</w:t>
            </w:r>
            <w:r>
              <w:rPr>
                <w:rFonts w:ascii="Arial" w:hAnsi="Arial" w:cs="Arial"/>
                <w:sz w:val="20"/>
                <w:szCs w:val="20"/>
              </w:rPr>
              <w:t>18</w:t>
            </w:r>
            <w:r w:rsidRPr="001775C7">
              <w:rPr>
                <w:rFonts w:ascii="Arial" w:hAnsi="Arial" w:cs="Arial"/>
                <w:sz w:val="20"/>
                <w:szCs w:val="20"/>
              </w:rPr>
              <w:t>mm</w:t>
            </w:r>
          </w:p>
          <w:p w14:paraId="7476615C" w14:textId="77777777" w:rsidR="007B5205" w:rsidRPr="00164793" w:rsidRDefault="007B5205" w:rsidP="007B2357">
            <w:pPr>
              <w:rPr>
                <w:rFonts w:ascii="Arial" w:hAnsi="Arial" w:cs="Arial"/>
                <w:sz w:val="20"/>
                <w:szCs w:val="20"/>
              </w:rPr>
            </w:pPr>
            <w:r w:rsidRPr="001775C7">
              <w:rPr>
                <w:rFonts w:ascii="Arial" w:hAnsi="Arial" w:cs="Arial"/>
                <w:sz w:val="20"/>
                <w:szCs w:val="20"/>
              </w:rPr>
              <w:t>60X</w:t>
            </w:r>
            <w:r>
              <w:rPr>
                <w:rFonts w:ascii="Arial" w:hAnsi="Arial" w:cs="Arial" w:hint="eastAsia"/>
                <w:sz w:val="20"/>
                <w:szCs w:val="20"/>
              </w:rPr>
              <w:t>油</w:t>
            </w:r>
            <w:r w:rsidRPr="001775C7">
              <w:rPr>
                <w:rFonts w:ascii="Arial" w:hAnsi="Arial" w:cs="Arial"/>
                <w:sz w:val="20"/>
                <w:szCs w:val="20"/>
              </w:rPr>
              <w:t>镜，数值孔径</w:t>
            </w:r>
            <w:r w:rsidRPr="001775C7">
              <w:rPr>
                <w:rFonts w:ascii="Arial" w:hAnsi="Arial" w:cs="Arial"/>
                <w:sz w:val="20"/>
                <w:szCs w:val="20"/>
              </w:rPr>
              <w:t>NA≥1.</w:t>
            </w:r>
            <w:r>
              <w:rPr>
                <w:rFonts w:ascii="Arial" w:hAnsi="Arial" w:cs="Arial"/>
                <w:sz w:val="20"/>
                <w:szCs w:val="20"/>
              </w:rPr>
              <w:t>42</w:t>
            </w:r>
            <w:r w:rsidRPr="001775C7">
              <w:rPr>
                <w:rFonts w:ascii="Arial" w:hAnsi="Arial" w:cs="Arial"/>
                <w:sz w:val="20"/>
                <w:szCs w:val="20"/>
              </w:rPr>
              <w:t>，工作距离</w:t>
            </w:r>
            <w:r w:rsidRPr="001775C7">
              <w:rPr>
                <w:rFonts w:ascii="Arial" w:hAnsi="Arial" w:cs="Arial"/>
                <w:sz w:val="20"/>
                <w:szCs w:val="20"/>
              </w:rPr>
              <w:t>WD≥0.</w:t>
            </w:r>
            <w:r>
              <w:rPr>
                <w:rFonts w:ascii="Arial" w:hAnsi="Arial" w:cs="Arial"/>
                <w:sz w:val="20"/>
                <w:szCs w:val="20"/>
              </w:rPr>
              <w:t>15</w:t>
            </w:r>
            <w:r w:rsidRPr="001775C7">
              <w:rPr>
                <w:rFonts w:ascii="Arial" w:hAnsi="Arial" w:cs="Arial"/>
                <w:sz w:val="20"/>
                <w:szCs w:val="20"/>
              </w:rPr>
              <w:t>mm</w:t>
            </w:r>
          </w:p>
        </w:tc>
        <w:tc>
          <w:tcPr>
            <w:tcW w:w="1081" w:type="pct"/>
          </w:tcPr>
          <w:p w14:paraId="5752E9CD" w14:textId="77777777" w:rsidR="007B5205" w:rsidRDefault="007B5205" w:rsidP="007B2357">
            <w:pPr>
              <w:rPr>
                <w:rFonts w:ascii="Arial" w:hAnsi="Arial" w:cs="Arial" w:hint="eastAsia"/>
                <w:sz w:val="20"/>
                <w:szCs w:val="20"/>
              </w:rPr>
            </w:pPr>
          </w:p>
        </w:tc>
        <w:tc>
          <w:tcPr>
            <w:tcW w:w="913" w:type="pct"/>
          </w:tcPr>
          <w:p w14:paraId="7081BC67" w14:textId="38A61A7C" w:rsidR="007B5205" w:rsidRDefault="007B5205" w:rsidP="007B2357">
            <w:pPr>
              <w:rPr>
                <w:rFonts w:ascii="Arial" w:hAnsi="Arial" w:cs="Arial" w:hint="eastAsia"/>
                <w:sz w:val="20"/>
                <w:szCs w:val="20"/>
              </w:rPr>
            </w:pPr>
          </w:p>
        </w:tc>
        <w:tc>
          <w:tcPr>
            <w:tcW w:w="865" w:type="pct"/>
          </w:tcPr>
          <w:p w14:paraId="6E0A1164" w14:textId="415EE4F1" w:rsidR="007B5205" w:rsidRDefault="007B5205" w:rsidP="007B2357">
            <w:pPr>
              <w:rPr>
                <w:rFonts w:ascii="Arial" w:hAnsi="Arial" w:cs="Arial" w:hint="eastAsia"/>
                <w:sz w:val="20"/>
                <w:szCs w:val="20"/>
              </w:rPr>
            </w:pPr>
          </w:p>
        </w:tc>
      </w:tr>
      <w:tr w:rsidR="007B5205" w:rsidRPr="001775C7" w14:paraId="6083404D" w14:textId="134A1C45" w:rsidTr="007B5205">
        <w:trPr>
          <w:trHeight w:val="510"/>
        </w:trPr>
        <w:tc>
          <w:tcPr>
            <w:tcW w:w="250" w:type="pct"/>
            <w:vMerge/>
            <w:vAlign w:val="center"/>
          </w:tcPr>
          <w:p w14:paraId="23255B39" w14:textId="77777777" w:rsidR="007B5205" w:rsidRDefault="007B5205" w:rsidP="007B2357">
            <w:pPr>
              <w:jc w:val="center"/>
              <w:rPr>
                <w:b/>
                <w:szCs w:val="21"/>
              </w:rPr>
            </w:pPr>
          </w:p>
        </w:tc>
        <w:tc>
          <w:tcPr>
            <w:tcW w:w="478" w:type="pct"/>
            <w:vMerge/>
            <w:vAlign w:val="center"/>
          </w:tcPr>
          <w:p w14:paraId="6B2953C6" w14:textId="77777777" w:rsidR="007B5205" w:rsidRPr="004503EC" w:rsidRDefault="007B5205" w:rsidP="007B2357">
            <w:pPr>
              <w:jc w:val="center"/>
              <w:rPr>
                <w:b/>
                <w:szCs w:val="21"/>
              </w:rPr>
            </w:pPr>
          </w:p>
        </w:tc>
        <w:tc>
          <w:tcPr>
            <w:tcW w:w="1413" w:type="pct"/>
          </w:tcPr>
          <w:p w14:paraId="2B7FCA5E" w14:textId="77777777" w:rsidR="007B5205" w:rsidRPr="001775C7" w:rsidRDefault="007B5205" w:rsidP="007B2357">
            <w:pPr>
              <w:rPr>
                <w:rFonts w:ascii="Arial" w:hAnsi="Arial" w:cs="Arial"/>
                <w:b/>
                <w:sz w:val="20"/>
                <w:szCs w:val="20"/>
                <w:lang w:val="es-ES"/>
              </w:rPr>
            </w:pPr>
            <w:r>
              <w:rPr>
                <w:rFonts w:ascii="Arial" w:hAnsi="Arial" w:cs="Arial" w:hint="eastAsia"/>
                <w:sz w:val="20"/>
                <w:szCs w:val="20"/>
              </w:rPr>
              <w:t>1</w:t>
            </w:r>
            <w:r w:rsidRPr="001775C7">
              <w:rPr>
                <w:rFonts w:ascii="Arial" w:hAnsi="Arial" w:cs="Arial"/>
                <w:sz w:val="20"/>
                <w:szCs w:val="20"/>
              </w:rPr>
              <w:t>.</w:t>
            </w:r>
            <w:r>
              <w:rPr>
                <w:rFonts w:ascii="Arial" w:hAnsi="Arial" w:cs="Arial" w:hint="eastAsia"/>
                <w:sz w:val="20"/>
                <w:szCs w:val="20"/>
              </w:rPr>
              <w:t>1</w:t>
            </w:r>
            <w:r>
              <w:rPr>
                <w:rFonts w:ascii="Arial" w:hAnsi="Arial" w:cs="Arial"/>
                <w:sz w:val="20"/>
                <w:szCs w:val="20"/>
              </w:rPr>
              <w:t>7</w:t>
            </w:r>
            <w:r w:rsidRPr="001775C7">
              <w:rPr>
                <w:rFonts w:ascii="Arial" w:hAnsi="Arial" w:cs="Arial"/>
                <w:sz w:val="20"/>
                <w:szCs w:val="20"/>
              </w:rPr>
              <w:t xml:space="preserve"> </w:t>
            </w:r>
            <w:r w:rsidRPr="001775C7">
              <w:rPr>
                <w:rFonts w:ascii="Arial" w:hAnsi="Arial" w:cs="Arial"/>
                <w:sz w:val="20"/>
                <w:szCs w:val="20"/>
              </w:rPr>
              <w:t>精准超声电动载物台，</w:t>
            </w:r>
            <w:r w:rsidRPr="001775C7">
              <w:rPr>
                <w:rFonts w:ascii="Arial" w:hAnsi="Arial" w:cs="Arial"/>
                <w:sz w:val="20"/>
                <w:szCs w:val="20"/>
              </w:rPr>
              <w:t>XY</w:t>
            </w:r>
            <w:r w:rsidRPr="001775C7">
              <w:rPr>
                <w:rFonts w:ascii="Arial" w:hAnsi="Arial" w:cs="Arial"/>
                <w:sz w:val="20"/>
                <w:szCs w:val="20"/>
              </w:rPr>
              <w:t>移动范围</w:t>
            </w:r>
            <w:r w:rsidRPr="001775C7">
              <w:rPr>
                <w:rFonts w:ascii="Arial" w:hAnsi="Arial" w:cs="Arial"/>
                <w:sz w:val="20"/>
                <w:szCs w:val="20"/>
              </w:rPr>
              <w:t>≥114mmX75mm</w:t>
            </w:r>
            <w:r w:rsidRPr="001775C7">
              <w:rPr>
                <w:rFonts w:ascii="Arial" w:hAnsi="Arial" w:cs="Arial"/>
                <w:sz w:val="20"/>
                <w:szCs w:val="20"/>
              </w:rPr>
              <w:t>，</w:t>
            </w:r>
            <w:r w:rsidRPr="001775C7">
              <w:rPr>
                <w:rFonts w:ascii="Arial" w:hAnsi="Arial" w:cs="Arial"/>
                <w:sz w:val="20"/>
                <w:szCs w:val="20"/>
              </w:rPr>
              <w:t>XY</w:t>
            </w:r>
            <w:r w:rsidRPr="001775C7">
              <w:rPr>
                <w:rFonts w:ascii="Arial" w:hAnsi="Arial" w:cs="Arial"/>
                <w:sz w:val="20"/>
                <w:szCs w:val="20"/>
              </w:rPr>
              <w:t>精度</w:t>
            </w:r>
            <w:r w:rsidRPr="001775C7">
              <w:rPr>
                <w:rFonts w:ascii="Arial" w:hAnsi="Arial" w:cs="Arial"/>
                <w:sz w:val="20"/>
                <w:szCs w:val="20"/>
              </w:rPr>
              <w:t>≤0.1μm</w:t>
            </w:r>
            <w:r w:rsidRPr="001775C7">
              <w:rPr>
                <w:rFonts w:ascii="Arial" w:hAnsi="Arial" w:cs="Arial"/>
                <w:sz w:val="20"/>
                <w:szCs w:val="20"/>
              </w:rPr>
              <w:t>，重复精度</w:t>
            </w:r>
            <w:r w:rsidRPr="001775C7">
              <w:rPr>
                <w:rFonts w:ascii="Arial" w:hAnsi="Arial" w:cs="Arial"/>
                <w:sz w:val="20"/>
                <w:szCs w:val="20"/>
              </w:rPr>
              <w:t>≤0.7μm</w:t>
            </w:r>
            <w:r w:rsidRPr="001775C7">
              <w:rPr>
                <w:rFonts w:ascii="Arial" w:hAnsi="Arial" w:cs="Arial"/>
                <w:sz w:val="20"/>
                <w:szCs w:val="20"/>
              </w:rPr>
              <w:t>，同时配有扫描台控制手柄</w:t>
            </w:r>
          </w:p>
        </w:tc>
        <w:tc>
          <w:tcPr>
            <w:tcW w:w="1081" w:type="pct"/>
          </w:tcPr>
          <w:p w14:paraId="1106EF19" w14:textId="77777777" w:rsidR="007B5205" w:rsidRDefault="007B5205" w:rsidP="007B2357">
            <w:pPr>
              <w:rPr>
                <w:rFonts w:ascii="Arial" w:hAnsi="Arial" w:cs="Arial" w:hint="eastAsia"/>
                <w:sz w:val="20"/>
                <w:szCs w:val="20"/>
              </w:rPr>
            </w:pPr>
          </w:p>
        </w:tc>
        <w:tc>
          <w:tcPr>
            <w:tcW w:w="913" w:type="pct"/>
          </w:tcPr>
          <w:p w14:paraId="0B7F5869" w14:textId="22E046C0" w:rsidR="007B5205" w:rsidRDefault="007B5205" w:rsidP="007B2357">
            <w:pPr>
              <w:rPr>
                <w:rFonts w:ascii="Arial" w:hAnsi="Arial" w:cs="Arial" w:hint="eastAsia"/>
                <w:sz w:val="20"/>
                <w:szCs w:val="20"/>
              </w:rPr>
            </w:pPr>
          </w:p>
        </w:tc>
        <w:tc>
          <w:tcPr>
            <w:tcW w:w="865" w:type="pct"/>
          </w:tcPr>
          <w:p w14:paraId="1D2B4F1F" w14:textId="3C25A6DE" w:rsidR="007B5205" w:rsidRDefault="007B5205" w:rsidP="007B2357">
            <w:pPr>
              <w:rPr>
                <w:rFonts w:ascii="Arial" w:hAnsi="Arial" w:cs="Arial" w:hint="eastAsia"/>
                <w:sz w:val="20"/>
                <w:szCs w:val="20"/>
              </w:rPr>
            </w:pPr>
          </w:p>
        </w:tc>
      </w:tr>
      <w:tr w:rsidR="007B5205" w:rsidRPr="00B21329" w14:paraId="5FD4FA4E" w14:textId="218719C0" w:rsidTr="007B5205">
        <w:trPr>
          <w:trHeight w:val="1115"/>
        </w:trPr>
        <w:tc>
          <w:tcPr>
            <w:tcW w:w="250" w:type="pct"/>
            <w:vMerge/>
            <w:vAlign w:val="center"/>
          </w:tcPr>
          <w:p w14:paraId="2646C71B" w14:textId="77777777" w:rsidR="007B5205" w:rsidRDefault="007B5205" w:rsidP="007B2357">
            <w:pPr>
              <w:jc w:val="center"/>
              <w:rPr>
                <w:b/>
                <w:szCs w:val="21"/>
              </w:rPr>
            </w:pPr>
          </w:p>
        </w:tc>
        <w:tc>
          <w:tcPr>
            <w:tcW w:w="478" w:type="pct"/>
            <w:vMerge/>
            <w:vAlign w:val="center"/>
          </w:tcPr>
          <w:p w14:paraId="04511753" w14:textId="77777777" w:rsidR="007B5205" w:rsidRPr="004503EC" w:rsidRDefault="007B5205" w:rsidP="007B2357">
            <w:pPr>
              <w:jc w:val="center"/>
              <w:rPr>
                <w:b/>
                <w:szCs w:val="21"/>
              </w:rPr>
            </w:pPr>
          </w:p>
        </w:tc>
        <w:tc>
          <w:tcPr>
            <w:tcW w:w="1413" w:type="pct"/>
          </w:tcPr>
          <w:p w14:paraId="35F88DB1" w14:textId="77777777" w:rsidR="007B5205" w:rsidRPr="001775C7" w:rsidRDefault="007B5205" w:rsidP="007B2357">
            <w:pPr>
              <w:rPr>
                <w:rFonts w:ascii="Arial" w:hAnsi="Arial" w:cs="Arial"/>
                <w:b/>
                <w:sz w:val="20"/>
                <w:szCs w:val="20"/>
              </w:rPr>
            </w:pPr>
            <w:r>
              <w:rPr>
                <w:rFonts w:ascii="Arial" w:hAnsi="Arial" w:cs="Arial" w:hint="eastAsia"/>
                <w:b/>
                <w:sz w:val="20"/>
                <w:szCs w:val="20"/>
                <w:lang w:val="es-ES"/>
              </w:rPr>
              <w:t>控制</w:t>
            </w:r>
            <w:r w:rsidRPr="001775C7">
              <w:rPr>
                <w:rFonts w:ascii="Arial" w:hAnsi="Arial" w:cs="Arial"/>
                <w:b/>
                <w:sz w:val="20"/>
                <w:szCs w:val="20"/>
                <w:lang w:val="es-ES"/>
              </w:rPr>
              <w:t>软件：</w:t>
            </w:r>
          </w:p>
          <w:p w14:paraId="1B607E2B" w14:textId="77777777" w:rsidR="007B5205" w:rsidRPr="00B21329" w:rsidRDefault="007B5205" w:rsidP="007B2357">
            <w:pPr>
              <w:rPr>
                <w:rFonts w:ascii="Arial" w:hAnsi="Arial" w:cs="Arial"/>
                <w:sz w:val="20"/>
                <w:szCs w:val="20"/>
              </w:rPr>
            </w:pPr>
            <w:r>
              <w:rPr>
                <w:rFonts w:ascii="Arial" w:hAnsi="Arial" w:cs="Arial" w:hint="eastAsia"/>
                <w:sz w:val="20"/>
                <w:szCs w:val="20"/>
              </w:rPr>
              <w:t xml:space="preserve">1.18 </w:t>
            </w:r>
            <w:r w:rsidRPr="001775C7">
              <w:rPr>
                <w:rFonts w:ascii="Arial" w:hAnsi="Arial" w:cs="Arial"/>
                <w:sz w:val="20"/>
                <w:szCs w:val="20"/>
              </w:rPr>
              <w:t>图像采集和系统自动控制功能，光路全电动控制切换</w:t>
            </w:r>
            <w:r>
              <w:rPr>
                <w:rFonts w:ascii="Arial" w:hAnsi="Arial" w:cs="Arial" w:hint="eastAsia"/>
                <w:sz w:val="20"/>
                <w:szCs w:val="20"/>
              </w:rPr>
              <w:t>，</w:t>
            </w:r>
            <w:r w:rsidRPr="001775C7">
              <w:rPr>
                <w:rFonts w:ascii="Arial" w:hAnsi="Arial" w:cs="Arial"/>
                <w:sz w:val="20"/>
                <w:szCs w:val="20"/>
              </w:rPr>
              <w:t>软件可一键设置自动配置整个光路。</w:t>
            </w:r>
            <w:r w:rsidRPr="001775C7">
              <w:rPr>
                <w:rFonts w:ascii="Arial" w:hAnsi="Arial" w:cs="Arial"/>
                <w:sz w:val="20"/>
                <w:szCs w:val="20"/>
              </w:rPr>
              <w:t>X, Y, Z, T</w:t>
            </w:r>
            <w:r w:rsidRPr="001775C7">
              <w:rPr>
                <w:rFonts w:ascii="Arial" w:hAnsi="Arial" w:cs="Arial"/>
                <w:sz w:val="20"/>
                <w:szCs w:val="20"/>
              </w:rPr>
              <w:t>等控制，实现多时间、多通道荧光、</w:t>
            </w:r>
            <w:r w:rsidRPr="001775C7">
              <w:rPr>
                <w:rFonts w:ascii="Arial" w:hAnsi="Arial" w:cs="Arial"/>
                <w:sz w:val="20"/>
                <w:szCs w:val="20"/>
              </w:rPr>
              <w:t>Z</w:t>
            </w:r>
            <w:r w:rsidRPr="001775C7">
              <w:rPr>
                <w:rFonts w:ascii="Arial" w:hAnsi="Arial" w:cs="Arial"/>
                <w:sz w:val="20"/>
                <w:szCs w:val="20"/>
              </w:rPr>
              <w:t>序列的自动采集和处理。</w:t>
            </w:r>
          </w:p>
        </w:tc>
        <w:tc>
          <w:tcPr>
            <w:tcW w:w="1081" w:type="pct"/>
          </w:tcPr>
          <w:p w14:paraId="2E1D59EF" w14:textId="77777777" w:rsidR="007B5205" w:rsidRDefault="007B5205" w:rsidP="007B2357">
            <w:pPr>
              <w:rPr>
                <w:rFonts w:ascii="Arial" w:hAnsi="Arial" w:cs="Arial" w:hint="eastAsia"/>
                <w:b/>
                <w:sz w:val="20"/>
                <w:szCs w:val="20"/>
                <w:lang w:val="es-ES"/>
              </w:rPr>
            </w:pPr>
          </w:p>
        </w:tc>
        <w:tc>
          <w:tcPr>
            <w:tcW w:w="913" w:type="pct"/>
          </w:tcPr>
          <w:p w14:paraId="60852952" w14:textId="520F402A" w:rsidR="007B5205" w:rsidRDefault="007B5205" w:rsidP="007B2357">
            <w:pPr>
              <w:rPr>
                <w:rFonts w:ascii="Arial" w:hAnsi="Arial" w:cs="Arial" w:hint="eastAsia"/>
                <w:b/>
                <w:sz w:val="20"/>
                <w:szCs w:val="20"/>
                <w:lang w:val="es-ES"/>
              </w:rPr>
            </w:pPr>
          </w:p>
        </w:tc>
        <w:tc>
          <w:tcPr>
            <w:tcW w:w="865" w:type="pct"/>
          </w:tcPr>
          <w:p w14:paraId="56F3AB26" w14:textId="2F6F6BBE" w:rsidR="007B5205" w:rsidRDefault="007B5205" w:rsidP="007B2357">
            <w:pPr>
              <w:rPr>
                <w:rFonts w:ascii="Arial" w:hAnsi="Arial" w:cs="Arial" w:hint="eastAsia"/>
                <w:b/>
                <w:sz w:val="20"/>
                <w:szCs w:val="20"/>
                <w:lang w:val="es-ES"/>
              </w:rPr>
            </w:pPr>
          </w:p>
        </w:tc>
      </w:tr>
      <w:tr w:rsidR="007B5205" w:rsidRPr="00B6163F" w14:paraId="10EA1504" w14:textId="5CF9A6D2" w:rsidTr="007B5205">
        <w:trPr>
          <w:trHeight w:val="658"/>
        </w:trPr>
        <w:tc>
          <w:tcPr>
            <w:tcW w:w="250" w:type="pct"/>
            <w:vAlign w:val="center"/>
          </w:tcPr>
          <w:p w14:paraId="08937581" w14:textId="77777777" w:rsidR="007B5205" w:rsidRDefault="007B5205" w:rsidP="007B2357">
            <w:pPr>
              <w:jc w:val="center"/>
              <w:rPr>
                <w:b/>
                <w:szCs w:val="21"/>
              </w:rPr>
            </w:pPr>
            <w:r>
              <w:rPr>
                <w:rFonts w:hint="eastAsia"/>
                <w:b/>
                <w:szCs w:val="21"/>
              </w:rPr>
              <w:t>2</w:t>
            </w:r>
          </w:p>
        </w:tc>
        <w:tc>
          <w:tcPr>
            <w:tcW w:w="478" w:type="pct"/>
            <w:vAlign w:val="center"/>
          </w:tcPr>
          <w:p w14:paraId="1C0F904F" w14:textId="77777777" w:rsidR="007B5205" w:rsidRPr="004503EC" w:rsidRDefault="007B5205" w:rsidP="007B2357">
            <w:pPr>
              <w:jc w:val="center"/>
              <w:rPr>
                <w:b/>
                <w:szCs w:val="21"/>
              </w:rPr>
            </w:pPr>
            <w:r w:rsidRPr="004503EC">
              <w:rPr>
                <w:rFonts w:hint="eastAsia"/>
                <w:b/>
                <w:color w:val="000000"/>
              </w:rPr>
              <w:t>气浮式防震台</w:t>
            </w:r>
          </w:p>
        </w:tc>
        <w:tc>
          <w:tcPr>
            <w:tcW w:w="1413" w:type="pct"/>
          </w:tcPr>
          <w:p w14:paraId="1C1FF441" w14:textId="77777777" w:rsidR="007B5205" w:rsidRPr="00B6163F" w:rsidRDefault="007B5205" w:rsidP="007B2357">
            <w:pPr>
              <w:rPr>
                <w:rFonts w:ascii="Arial" w:hAnsi="Arial" w:cs="Arial"/>
                <w:sz w:val="20"/>
                <w:szCs w:val="20"/>
                <w:lang w:val="es-ES"/>
              </w:rPr>
            </w:pPr>
            <w:r>
              <w:rPr>
                <w:rFonts w:ascii="Arial" w:hAnsi="Arial" w:cs="Arial" w:hint="eastAsia"/>
                <w:b/>
                <w:sz w:val="20"/>
                <w:szCs w:val="20"/>
                <w:lang w:val="es-ES"/>
              </w:rPr>
              <w:t>2</w:t>
            </w:r>
            <w:r>
              <w:rPr>
                <w:rFonts w:ascii="Arial" w:hAnsi="Arial" w:cs="Arial"/>
                <w:b/>
                <w:sz w:val="20"/>
                <w:szCs w:val="20"/>
                <w:lang w:val="es-ES"/>
              </w:rPr>
              <w:t>.1</w:t>
            </w:r>
            <w:r w:rsidRPr="00F9671E">
              <w:rPr>
                <w:rFonts w:ascii="Arial" w:hAnsi="Arial" w:cs="Arial" w:hint="eastAsia"/>
                <w:bCs/>
                <w:sz w:val="20"/>
                <w:szCs w:val="20"/>
                <w:lang w:val="es-ES"/>
              </w:rPr>
              <w:t>气浮式，</w:t>
            </w:r>
            <w:r>
              <w:rPr>
                <w:rFonts w:ascii="Arial" w:hAnsi="Arial" w:cs="Arial" w:hint="eastAsia"/>
                <w:bCs/>
                <w:sz w:val="20"/>
                <w:szCs w:val="20"/>
                <w:lang w:val="es-ES"/>
              </w:rPr>
              <w:t>台面</w:t>
            </w:r>
            <w:r w:rsidRPr="004A430F">
              <w:rPr>
                <w:rFonts w:ascii="Arial" w:hAnsi="Arial" w:cs="Arial"/>
                <w:sz w:val="20"/>
                <w:szCs w:val="20"/>
                <w:lang w:val="es-ES"/>
              </w:rPr>
              <w:t>长</w:t>
            </w:r>
            <w:r w:rsidRPr="001775C7">
              <w:rPr>
                <w:rFonts w:ascii="Arial" w:hAnsi="Arial" w:cs="Arial"/>
                <w:sz w:val="20"/>
                <w:szCs w:val="20"/>
                <w:lang w:val="es-ES"/>
              </w:rPr>
              <w:t>≥</w:t>
            </w:r>
            <w:r>
              <w:rPr>
                <w:rFonts w:ascii="Arial" w:hAnsi="Arial" w:cs="Arial"/>
                <w:sz w:val="20"/>
                <w:szCs w:val="20"/>
                <w:lang w:val="es-ES"/>
              </w:rPr>
              <w:t>1</w:t>
            </w:r>
            <w:r w:rsidRPr="004A430F">
              <w:rPr>
                <w:rFonts w:ascii="Arial" w:hAnsi="Arial" w:cs="Arial"/>
                <w:sz w:val="20"/>
                <w:szCs w:val="20"/>
                <w:lang w:val="es-ES"/>
              </w:rPr>
              <w:t xml:space="preserve">000mm x </w:t>
            </w:r>
            <w:r w:rsidRPr="004A430F">
              <w:rPr>
                <w:rFonts w:ascii="Arial" w:hAnsi="Arial" w:cs="Arial"/>
                <w:sz w:val="20"/>
                <w:szCs w:val="20"/>
                <w:lang w:val="es-ES"/>
              </w:rPr>
              <w:t>宽</w:t>
            </w:r>
            <w:r w:rsidRPr="001775C7">
              <w:rPr>
                <w:rFonts w:ascii="Arial" w:hAnsi="Arial" w:cs="Arial"/>
                <w:sz w:val="20"/>
                <w:szCs w:val="20"/>
                <w:lang w:val="es-ES"/>
              </w:rPr>
              <w:t>≥</w:t>
            </w:r>
            <w:r w:rsidRPr="004A430F">
              <w:rPr>
                <w:rFonts w:ascii="Arial" w:hAnsi="Arial" w:cs="Arial"/>
                <w:sz w:val="20"/>
                <w:szCs w:val="20"/>
                <w:lang w:val="es-ES"/>
              </w:rPr>
              <w:t xml:space="preserve">800mm x </w:t>
            </w:r>
            <w:r w:rsidRPr="004A430F">
              <w:rPr>
                <w:rFonts w:ascii="Arial" w:hAnsi="Arial" w:cs="Arial"/>
                <w:sz w:val="20"/>
                <w:szCs w:val="20"/>
                <w:lang w:val="es-ES"/>
              </w:rPr>
              <w:t>高</w:t>
            </w:r>
            <w:r w:rsidRPr="001775C7">
              <w:rPr>
                <w:rFonts w:ascii="Arial" w:hAnsi="Arial" w:cs="Arial"/>
                <w:sz w:val="20"/>
                <w:szCs w:val="20"/>
                <w:lang w:val="es-ES"/>
              </w:rPr>
              <w:t>≥</w:t>
            </w:r>
            <w:r w:rsidRPr="004A430F">
              <w:rPr>
                <w:rFonts w:ascii="Arial" w:hAnsi="Arial" w:cs="Arial"/>
                <w:sz w:val="20"/>
                <w:szCs w:val="20"/>
                <w:lang w:val="es-ES"/>
              </w:rPr>
              <w:t>800mm</w:t>
            </w:r>
            <w:r w:rsidRPr="004A430F">
              <w:rPr>
                <w:rFonts w:ascii="Arial" w:hAnsi="Arial" w:cs="Arial"/>
                <w:sz w:val="20"/>
                <w:szCs w:val="20"/>
                <w:lang w:val="es-ES"/>
              </w:rPr>
              <w:t>，台面厚度</w:t>
            </w:r>
            <w:r w:rsidRPr="001775C7">
              <w:rPr>
                <w:rFonts w:ascii="Arial" w:hAnsi="Arial" w:cs="Arial"/>
                <w:sz w:val="20"/>
                <w:szCs w:val="20"/>
                <w:lang w:val="es-ES"/>
              </w:rPr>
              <w:t>≥</w:t>
            </w:r>
            <w:r w:rsidRPr="004A430F">
              <w:rPr>
                <w:rFonts w:ascii="Arial" w:hAnsi="Arial" w:cs="Arial"/>
                <w:sz w:val="20"/>
                <w:szCs w:val="20"/>
                <w:lang w:val="es-ES"/>
              </w:rPr>
              <w:t>80mm</w:t>
            </w:r>
            <w:r w:rsidRPr="004A430F">
              <w:rPr>
                <w:rFonts w:ascii="Arial" w:hAnsi="Arial" w:cs="Arial"/>
                <w:sz w:val="20"/>
                <w:szCs w:val="20"/>
                <w:lang w:val="es-ES"/>
              </w:rPr>
              <w:t>。</w:t>
            </w:r>
          </w:p>
        </w:tc>
        <w:tc>
          <w:tcPr>
            <w:tcW w:w="1081" w:type="pct"/>
          </w:tcPr>
          <w:p w14:paraId="7A37C0CA" w14:textId="77777777" w:rsidR="007B5205" w:rsidRDefault="007B5205" w:rsidP="007B2357">
            <w:pPr>
              <w:rPr>
                <w:rFonts w:ascii="Arial" w:hAnsi="Arial" w:cs="Arial" w:hint="eastAsia"/>
                <w:b/>
                <w:sz w:val="20"/>
                <w:szCs w:val="20"/>
                <w:lang w:val="es-ES"/>
              </w:rPr>
            </w:pPr>
          </w:p>
        </w:tc>
        <w:tc>
          <w:tcPr>
            <w:tcW w:w="913" w:type="pct"/>
          </w:tcPr>
          <w:p w14:paraId="5DC0B4DB" w14:textId="370FF506" w:rsidR="007B5205" w:rsidRDefault="007B5205" w:rsidP="007B2357">
            <w:pPr>
              <w:rPr>
                <w:rFonts w:ascii="Arial" w:hAnsi="Arial" w:cs="Arial" w:hint="eastAsia"/>
                <w:b/>
                <w:sz w:val="20"/>
                <w:szCs w:val="20"/>
                <w:lang w:val="es-ES"/>
              </w:rPr>
            </w:pPr>
          </w:p>
        </w:tc>
        <w:tc>
          <w:tcPr>
            <w:tcW w:w="865" w:type="pct"/>
          </w:tcPr>
          <w:p w14:paraId="7081B435" w14:textId="6F8F0BB3" w:rsidR="007B5205" w:rsidRDefault="007B5205" w:rsidP="007B2357">
            <w:pPr>
              <w:rPr>
                <w:rFonts w:ascii="Arial" w:hAnsi="Arial" w:cs="Arial" w:hint="eastAsia"/>
                <w:b/>
                <w:sz w:val="20"/>
                <w:szCs w:val="20"/>
                <w:lang w:val="es-ES"/>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BE5F22F"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136C94" w14:paraId="56517574" w14:textId="20E06C6C" w:rsidTr="00136C94">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AB92F68" w14:textId="77777777" w:rsidR="00136C94" w:rsidRDefault="00136C94" w:rsidP="00136C94">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4D5C7309" w14:textId="77777777" w:rsidR="00136C94" w:rsidRDefault="00136C94" w:rsidP="00136C94">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EB5FA55" w14:textId="77777777" w:rsidR="00136C94" w:rsidRDefault="00136C94" w:rsidP="00136C94">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580358E" w14:textId="4922EBA2" w:rsidR="00136C94" w:rsidRDefault="00136C94" w:rsidP="00136C94">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1474080" w14:textId="5BB6732D" w:rsidR="00136C94" w:rsidRDefault="00136C94" w:rsidP="00136C94">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5CAC375C" w14:textId="016D7093" w:rsidR="00136C94" w:rsidRDefault="00136C94" w:rsidP="00136C94">
            <w:pPr>
              <w:jc w:val="center"/>
              <w:rPr>
                <w:rFonts w:hint="eastAsia"/>
                <w:b/>
              </w:rPr>
            </w:pPr>
            <w:r w:rsidRPr="00A31569">
              <w:rPr>
                <w:rFonts w:hint="eastAsia"/>
                <w:b/>
                <w:szCs w:val="21"/>
              </w:rPr>
              <w:t>说明</w:t>
            </w:r>
          </w:p>
        </w:tc>
      </w:tr>
      <w:tr w:rsidR="00136C94" w14:paraId="2A1CCEA1" w14:textId="55D4B33D" w:rsidTr="00136C94">
        <w:trPr>
          <w:trHeight w:val="280"/>
        </w:trPr>
        <w:tc>
          <w:tcPr>
            <w:tcW w:w="1664" w:type="pct"/>
            <w:gridSpan w:val="3"/>
          </w:tcPr>
          <w:p w14:paraId="0E13D69C" w14:textId="77777777" w:rsidR="00136C94" w:rsidRDefault="00136C94" w:rsidP="007B2357">
            <w:pPr>
              <w:rPr>
                <w:b/>
              </w:rPr>
            </w:pPr>
            <w:r>
              <w:rPr>
                <w:rFonts w:hint="eastAsia"/>
                <w:b/>
              </w:rPr>
              <w:t>（一）免费保修期内售后服务要求</w:t>
            </w:r>
          </w:p>
        </w:tc>
        <w:tc>
          <w:tcPr>
            <w:tcW w:w="1112" w:type="pct"/>
          </w:tcPr>
          <w:p w14:paraId="14A22CEE" w14:textId="77777777" w:rsidR="00136C94" w:rsidRDefault="00136C94" w:rsidP="007B2357">
            <w:pPr>
              <w:rPr>
                <w:rFonts w:hint="eastAsia"/>
                <w:b/>
              </w:rPr>
            </w:pPr>
          </w:p>
        </w:tc>
        <w:tc>
          <w:tcPr>
            <w:tcW w:w="1112" w:type="pct"/>
          </w:tcPr>
          <w:p w14:paraId="1BE86ACC" w14:textId="72933697" w:rsidR="00136C94" w:rsidRDefault="00136C94" w:rsidP="007B2357">
            <w:pPr>
              <w:rPr>
                <w:rFonts w:hint="eastAsia"/>
                <w:b/>
              </w:rPr>
            </w:pPr>
          </w:p>
        </w:tc>
        <w:tc>
          <w:tcPr>
            <w:tcW w:w="1112" w:type="pct"/>
          </w:tcPr>
          <w:p w14:paraId="5BED1DCD" w14:textId="75821EE7" w:rsidR="00136C94" w:rsidRDefault="00136C94" w:rsidP="007B2357">
            <w:pPr>
              <w:rPr>
                <w:rFonts w:hint="eastAsia"/>
                <w:b/>
              </w:rPr>
            </w:pPr>
          </w:p>
        </w:tc>
      </w:tr>
      <w:tr w:rsidR="00136C94" w:rsidRPr="006A646B" w14:paraId="4AA19F74" w14:textId="329D17DE" w:rsidTr="00136C94">
        <w:trPr>
          <w:trHeight w:val="150"/>
        </w:trPr>
        <w:tc>
          <w:tcPr>
            <w:tcW w:w="250" w:type="pct"/>
            <w:vAlign w:val="center"/>
          </w:tcPr>
          <w:p w14:paraId="2E2FB38E" w14:textId="77777777" w:rsidR="00136C94" w:rsidRDefault="00136C94" w:rsidP="007B2357">
            <w:pPr>
              <w:jc w:val="center"/>
              <w:rPr>
                <w:b/>
              </w:rPr>
            </w:pPr>
            <w:r>
              <w:rPr>
                <w:rFonts w:hint="eastAsia"/>
                <w:b/>
              </w:rPr>
              <w:t>1</w:t>
            </w:r>
          </w:p>
        </w:tc>
        <w:tc>
          <w:tcPr>
            <w:tcW w:w="301" w:type="pct"/>
            <w:vAlign w:val="center"/>
          </w:tcPr>
          <w:p w14:paraId="770829D8" w14:textId="77777777" w:rsidR="00136C94" w:rsidRPr="003B7D88" w:rsidRDefault="00136C94" w:rsidP="007B2357">
            <w:r w:rsidRPr="003B7D88">
              <w:rPr>
                <w:rFonts w:hint="eastAsia"/>
              </w:rPr>
              <w:t>免费保修期</w:t>
            </w:r>
          </w:p>
        </w:tc>
        <w:tc>
          <w:tcPr>
            <w:tcW w:w="1112" w:type="pct"/>
          </w:tcPr>
          <w:p w14:paraId="0F3A4CD1" w14:textId="77777777" w:rsidR="00136C94" w:rsidRPr="006A646B" w:rsidRDefault="00136C94" w:rsidP="007B235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6A69E8FB" w14:textId="77777777" w:rsidR="00136C94" w:rsidRPr="006A646B" w:rsidRDefault="00136C94" w:rsidP="007B2357">
            <w:pPr>
              <w:rPr>
                <w:rFonts w:hint="eastAsia"/>
                <w:bCs/>
                <w:szCs w:val="21"/>
              </w:rPr>
            </w:pPr>
          </w:p>
        </w:tc>
        <w:tc>
          <w:tcPr>
            <w:tcW w:w="1112" w:type="pct"/>
          </w:tcPr>
          <w:p w14:paraId="7E1B3D09" w14:textId="2CA2537F" w:rsidR="00136C94" w:rsidRPr="006A646B" w:rsidRDefault="00136C94" w:rsidP="007B2357">
            <w:pPr>
              <w:rPr>
                <w:rFonts w:hint="eastAsia"/>
                <w:bCs/>
                <w:szCs w:val="21"/>
              </w:rPr>
            </w:pPr>
          </w:p>
        </w:tc>
        <w:tc>
          <w:tcPr>
            <w:tcW w:w="1112" w:type="pct"/>
          </w:tcPr>
          <w:p w14:paraId="4FA963AF" w14:textId="3E55D6B9" w:rsidR="00136C94" w:rsidRPr="006A646B" w:rsidRDefault="00136C94" w:rsidP="007B2357">
            <w:pPr>
              <w:rPr>
                <w:rFonts w:hint="eastAsia"/>
                <w:bCs/>
                <w:szCs w:val="21"/>
              </w:rPr>
            </w:pPr>
          </w:p>
        </w:tc>
      </w:tr>
      <w:tr w:rsidR="00136C94" w14:paraId="7243A557" w14:textId="306207B8" w:rsidTr="00136C94">
        <w:trPr>
          <w:trHeight w:val="320"/>
        </w:trPr>
        <w:tc>
          <w:tcPr>
            <w:tcW w:w="250" w:type="pct"/>
            <w:vAlign w:val="center"/>
          </w:tcPr>
          <w:p w14:paraId="356F0174" w14:textId="77777777" w:rsidR="00136C94" w:rsidRDefault="00136C94" w:rsidP="007B2357">
            <w:pPr>
              <w:jc w:val="center"/>
              <w:rPr>
                <w:b/>
              </w:rPr>
            </w:pPr>
            <w:r>
              <w:rPr>
                <w:rFonts w:hint="eastAsia"/>
                <w:b/>
              </w:rPr>
              <w:t>2</w:t>
            </w:r>
          </w:p>
        </w:tc>
        <w:tc>
          <w:tcPr>
            <w:tcW w:w="301" w:type="pct"/>
          </w:tcPr>
          <w:p w14:paraId="7E979096" w14:textId="77777777" w:rsidR="00136C94" w:rsidRPr="003B7D88" w:rsidRDefault="00136C94" w:rsidP="007B2357">
            <w:r w:rsidRPr="003B7D88">
              <w:rPr>
                <w:rFonts w:hint="eastAsia"/>
              </w:rPr>
              <w:t>维修响应及故障解决时间</w:t>
            </w:r>
          </w:p>
        </w:tc>
        <w:tc>
          <w:tcPr>
            <w:tcW w:w="1112" w:type="pct"/>
          </w:tcPr>
          <w:p w14:paraId="1792B558" w14:textId="77777777" w:rsidR="00136C94" w:rsidRDefault="00136C94" w:rsidP="007B2357">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50C98BD9" w14:textId="77777777" w:rsidR="00136C94" w:rsidRPr="009D5001" w:rsidRDefault="00136C94" w:rsidP="007B2357">
            <w:pPr>
              <w:rPr>
                <w:rFonts w:hint="eastAsia"/>
                <w:bCs/>
                <w:szCs w:val="21"/>
              </w:rPr>
            </w:pPr>
          </w:p>
        </w:tc>
        <w:tc>
          <w:tcPr>
            <w:tcW w:w="1112" w:type="pct"/>
          </w:tcPr>
          <w:p w14:paraId="34A09A91" w14:textId="7C1BC7B6" w:rsidR="00136C94" w:rsidRPr="009D5001" w:rsidRDefault="00136C94" w:rsidP="007B2357">
            <w:pPr>
              <w:rPr>
                <w:rFonts w:hint="eastAsia"/>
                <w:bCs/>
                <w:szCs w:val="21"/>
              </w:rPr>
            </w:pPr>
          </w:p>
        </w:tc>
        <w:tc>
          <w:tcPr>
            <w:tcW w:w="1112" w:type="pct"/>
          </w:tcPr>
          <w:p w14:paraId="3BCEDAD6" w14:textId="76018D8F" w:rsidR="00136C94" w:rsidRPr="009D5001" w:rsidRDefault="00136C94" w:rsidP="007B2357">
            <w:pPr>
              <w:rPr>
                <w:rFonts w:hint="eastAsia"/>
                <w:bCs/>
                <w:szCs w:val="21"/>
              </w:rPr>
            </w:pPr>
          </w:p>
        </w:tc>
      </w:tr>
      <w:tr w:rsidR="00136C94" w:rsidRPr="009D5001" w14:paraId="440E59FA" w14:textId="09AE180A" w:rsidTr="00136C94">
        <w:trPr>
          <w:trHeight w:val="320"/>
        </w:trPr>
        <w:tc>
          <w:tcPr>
            <w:tcW w:w="250" w:type="pct"/>
            <w:vAlign w:val="center"/>
          </w:tcPr>
          <w:p w14:paraId="282AF989" w14:textId="77777777" w:rsidR="00136C94" w:rsidRDefault="00136C94" w:rsidP="007B2357">
            <w:pPr>
              <w:jc w:val="center"/>
              <w:rPr>
                <w:b/>
              </w:rPr>
            </w:pPr>
            <w:r>
              <w:rPr>
                <w:rFonts w:hint="eastAsia"/>
                <w:b/>
              </w:rPr>
              <w:t>3</w:t>
            </w:r>
          </w:p>
        </w:tc>
        <w:tc>
          <w:tcPr>
            <w:tcW w:w="301" w:type="pct"/>
          </w:tcPr>
          <w:p w14:paraId="13B3CB39" w14:textId="77777777" w:rsidR="00136C94" w:rsidRPr="003B7D88" w:rsidRDefault="00136C94" w:rsidP="007B2357">
            <w:r>
              <w:rPr>
                <w:rFonts w:hint="eastAsia"/>
              </w:rPr>
              <w:t>发生</w:t>
            </w:r>
            <w:r>
              <w:t>质量问题</w:t>
            </w:r>
            <w:r>
              <w:rPr>
                <w:rFonts w:hint="eastAsia"/>
              </w:rPr>
              <w:t>的</w:t>
            </w:r>
            <w:r>
              <w:t>处理方式</w:t>
            </w:r>
          </w:p>
        </w:tc>
        <w:tc>
          <w:tcPr>
            <w:tcW w:w="1112" w:type="pct"/>
          </w:tcPr>
          <w:p w14:paraId="73880400" w14:textId="77777777" w:rsidR="00136C94" w:rsidRPr="009D5001" w:rsidRDefault="00136C94" w:rsidP="007B235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880BDFB" w14:textId="77777777" w:rsidR="00136C94" w:rsidRDefault="00136C94" w:rsidP="007B2357">
            <w:pPr>
              <w:rPr>
                <w:rFonts w:hint="eastAsia"/>
                <w:bCs/>
                <w:szCs w:val="21"/>
              </w:rPr>
            </w:pPr>
          </w:p>
        </w:tc>
        <w:tc>
          <w:tcPr>
            <w:tcW w:w="1112" w:type="pct"/>
          </w:tcPr>
          <w:p w14:paraId="5E45F7BC" w14:textId="5F06F20D" w:rsidR="00136C94" w:rsidRDefault="00136C94" w:rsidP="007B2357">
            <w:pPr>
              <w:rPr>
                <w:rFonts w:hint="eastAsia"/>
                <w:bCs/>
                <w:szCs w:val="21"/>
              </w:rPr>
            </w:pPr>
          </w:p>
        </w:tc>
        <w:tc>
          <w:tcPr>
            <w:tcW w:w="1112" w:type="pct"/>
          </w:tcPr>
          <w:p w14:paraId="76DCF85E" w14:textId="10566AA5" w:rsidR="00136C94" w:rsidRDefault="00136C94" w:rsidP="007B2357">
            <w:pPr>
              <w:rPr>
                <w:rFonts w:hint="eastAsia"/>
                <w:bCs/>
                <w:szCs w:val="21"/>
              </w:rPr>
            </w:pPr>
          </w:p>
        </w:tc>
      </w:tr>
      <w:tr w:rsidR="00136C94" w14:paraId="74C7F634" w14:textId="16312BF5" w:rsidTr="00136C94">
        <w:trPr>
          <w:trHeight w:val="523"/>
        </w:trPr>
        <w:tc>
          <w:tcPr>
            <w:tcW w:w="250" w:type="pct"/>
            <w:vAlign w:val="center"/>
          </w:tcPr>
          <w:p w14:paraId="759EADE6" w14:textId="77777777" w:rsidR="00136C94" w:rsidRDefault="00136C94" w:rsidP="007B2357">
            <w:pPr>
              <w:jc w:val="center"/>
              <w:rPr>
                <w:b/>
              </w:rPr>
            </w:pPr>
            <w:r>
              <w:rPr>
                <w:rFonts w:hint="eastAsia"/>
                <w:b/>
              </w:rPr>
              <w:t>4</w:t>
            </w:r>
          </w:p>
        </w:tc>
        <w:tc>
          <w:tcPr>
            <w:tcW w:w="301" w:type="pct"/>
            <w:vAlign w:val="center"/>
          </w:tcPr>
          <w:p w14:paraId="638247D7" w14:textId="77777777" w:rsidR="00136C94" w:rsidRDefault="00136C94" w:rsidP="007B2357">
            <w:pPr>
              <w:rPr>
                <w:b/>
              </w:rPr>
            </w:pPr>
            <w:r w:rsidRPr="005F45EF">
              <w:rPr>
                <w:rFonts w:hint="eastAsia"/>
              </w:rPr>
              <w:t>其他</w:t>
            </w:r>
          </w:p>
        </w:tc>
        <w:tc>
          <w:tcPr>
            <w:tcW w:w="1112" w:type="pct"/>
            <w:vAlign w:val="center"/>
          </w:tcPr>
          <w:p w14:paraId="180AE38A" w14:textId="77777777" w:rsidR="00136C94" w:rsidRDefault="00136C94" w:rsidP="007B2357">
            <w:pPr>
              <w:rPr>
                <w:b/>
              </w:rPr>
            </w:pPr>
            <w:r w:rsidRPr="009D5001">
              <w:rPr>
                <w:rFonts w:hint="eastAsia"/>
                <w:bCs/>
                <w:szCs w:val="21"/>
              </w:rPr>
              <w:t>投标人应按其投标文件中的承诺，进行其他售后服务工作。</w:t>
            </w:r>
          </w:p>
        </w:tc>
        <w:tc>
          <w:tcPr>
            <w:tcW w:w="1112" w:type="pct"/>
          </w:tcPr>
          <w:p w14:paraId="5457271C" w14:textId="77777777" w:rsidR="00136C94" w:rsidRPr="009D5001" w:rsidRDefault="00136C94" w:rsidP="007B2357">
            <w:pPr>
              <w:rPr>
                <w:rFonts w:hint="eastAsia"/>
                <w:bCs/>
                <w:szCs w:val="21"/>
              </w:rPr>
            </w:pPr>
          </w:p>
        </w:tc>
        <w:tc>
          <w:tcPr>
            <w:tcW w:w="1112" w:type="pct"/>
          </w:tcPr>
          <w:p w14:paraId="04DC70C1" w14:textId="6E05172E" w:rsidR="00136C94" w:rsidRPr="009D5001" w:rsidRDefault="00136C94" w:rsidP="007B2357">
            <w:pPr>
              <w:rPr>
                <w:rFonts w:hint="eastAsia"/>
                <w:bCs/>
                <w:szCs w:val="21"/>
              </w:rPr>
            </w:pPr>
          </w:p>
        </w:tc>
        <w:tc>
          <w:tcPr>
            <w:tcW w:w="1112" w:type="pct"/>
          </w:tcPr>
          <w:p w14:paraId="77700894" w14:textId="3D3DBF30" w:rsidR="00136C94" w:rsidRPr="009D5001" w:rsidRDefault="00136C94" w:rsidP="007B2357">
            <w:pPr>
              <w:rPr>
                <w:rFonts w:hint="eastAsia"/>
                <w:bCs/>
                <w:szCs w:val="21"/>
              </w:rPr>
            </w:pPr>
          </w:p>
        </w:tc>
      </w:tr>
      <w:tr w:rsidR="00136C94" w14:paraId="60B22E3E" w14:textId="200606E9" w:rsidTr="00136C94">
        <w:trPr>
          <w:trHeight w:val="280"/>
        </w:trPr>
        <w:tc>
          <w:tcPr>
            <w:tcW w:w="1664" w:type="pct"/>
            <w:gridSpan w:val="3"/>
          </w:tcPr>
          <w:p w14:paraId="363D1743" w14:textId="77777777" w:rsidR="00136C94" w:rsidRDefault="00136C94" w:rsidP="007B2357">
            <w:pPr>
              <w:rPr>
                <w:b/>
              </w:rPr>
            </w:pPr>
            <w:r>
              <w:rPr>
                <w:rFonts w:hint="eastAsia"/>
                <w:b/>
              </w:rPr>
              <w:t>（二）免费保修期外售后服务要求</w:t>
            </w:r>
          </w:p>
        </w:tc>
        <w:tc>
          <w:tcPr>
            <w:tcW w:w="1112" w:type="pct"/>
          </w:tcPr>
          <w:p w14:paraId="251093CB" w14:textId="77777777" w:rsidR="00136C94" w:rsidRDefault="00136C94" w:rsidP="007B2357">
            <w:pPr>
              <w:rPr>
                <w:rFonts w:hint="eastAsia"/>
                <w:b/>
              </w:rPr>
            </w:pPr>
          </w:p>
        </w:tc>
        <w:tc>
          <w:tcPr>
            <w:tcW w:w="1112" w:type="pct"/>
          </w:tcPr>
          <w:p w14:paraId="455E3403" w14:textId="2E84507D" w:rsidR="00136C94" w:rsidRDefault="00136C94" w:rsidP="007B2357">
            <w:pPr>
              <w:rPr>
                <w:rFonts w:hint="eastAsia"/>
                <w:b/>
              </w:rPr>
            </w:pPr>
          </w:p>
        </w:tc>
        <w:tc>
          <w:tcPr>
            <w:tcW w:w="1112" w:type="pct"/>
          </w:tcPr>
          <w:p w14:paraId="2243D6E9" w14:textId="17DE4733" w:rsidR="00136C94" w:rsidRDefault="00136C94" w:rsidP="007B2357">
            <w:pPr>
              <w:rPr>
                <w:rFonts w:hint="eastAsia"/>
                <w:b/>
              </w:rPr>
            </w:pPr>
          </w:p>
        </w:tc>
      </w:tr>
      <w:tr w:rsidR="00136C94" w:rsidRPr="00BC0CB5" w14:paraId="3C0743DC" w14:textId="1F988050" w:rsidTr="00136C94">
        <w:trPr>
          <w:trHeight w:val="350"/>
        </w:trPr>
        <w:tc>
          <w:tcPr>
            <w:tcW w:w="250" w:type="pct"/>
            <w:vAlign w:val="center"/>
          </w:tcPr>
          <w:p w14:paraId="2EA4F69D" w14:textId="77777777" w:rsidR="00136C94" w:rsidRDefault="00136C94" w:rsidP="007B2357">
            <w:pPr>
              <w:jc w:val="center"/>
              <w:rPr>
                <w:b/>
              </w:rPr>
            </w:pPr>
            <w:r>
              <w:rPr>
                <w:rFonts w:hint="eastAsia"/>
                <w:b/>
              </w:rPr>
              <w:t>1</w:t>
            </w:r>
          </w:p>
        </w:tc>
        <w:tc>
          <w:tcPr>
            <w:tcW w:w="301" w:type="pct"/>
          </w:tcPr>
          <w:p w14:paraId="0995A2B4" w14:textId="77777777" w:rsidR="00136C94" w:rsidRDefault="00136C94" w:rsidP="007B2357">
            <w:pPr>
              <w:rPr>
                <w:b/>
              </w:rPr>
            </w:pPr>
          </w:p>
        </w:tc>
        <w:tc>
          <w:tcPr>
            <w:tcW w:w="1112" w:type="pct"/>
          </w:tcPr>
          <w:p w14:paraId="4C8F99AC" w14:textId="77777777" w:rsidR="00136C94" w:rsidRPr="00BC0CB5" w:rsidRDefault="00136C94" w:rsidP="007B2357">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66902B99" w14:textId="77777777" w:rsidR="00136C94" w:rsidRPr="00BC0CB5" w:rsidRDefault="00136C94" w:rsidP="007B2357">
            <w:pPr>
              <w:rPr>
                <w:rFonts w:hint="eastAsia"/>
              </w:rPr>
            </w:pPr>
          </w:p>
        </w:tc>
        <w:tc>
          <w:tcPr>
            <w:tcW w:w="1112" w:type="pct"/>
          </w:tcPr>
          <w:p w14:paraId="37C4AAD7" w14:textId="0802980F" w:rsidR="00136C94" w:rsidRPr="00BC0CB5" w:rsidRDefault="00136C94" w:rsidP="007B2357">
            <w:pPr>
              <w:rPr>
                <w:rFonts w:hint="eastAsia"/>
              </w:rPr>
            </w:pPr>
          </w:p>
        </w:tc>
        <w:tc>
          <w:tcPr>
            <w:tcW w:w="1112" w:type="pct"/>
          </w:tcPr>
          <w:p w14:paraId="387F4478" w14:textId="49FE31AE" w:rsidR="00136C94" w:rsidRPr="00BC0CB5" w:rsidRDefault="00136C94" w:rsidP="007B2357">
            <w:pPr>
              <w:rPr>
                <w:rFonts w:hint="eastAsia"/>
              </w:rPr>
            </w:pPr>
          </w:p>
        </w:tc>
      </w:tr>
      <w:tr w:rsidR="00136C94" w14:paraId="4324F0D5" w14:textId="05728D68" w:rsidTr="00136C94">
        <w:trPr>
          <w:trHeight w:val="350"/>
        </w:trPr>
        <w:tc>
          <w:tcPr>
            <w:tcW w:w="1664" w:type="pct"/>
            <w:gridSpan w:val="3"/>
          </w:tcPr>
          <w:p w14:paraId="7DC329BB" w14:textId="77777777" w:rsidR="00136C94" w:rsidRDefault="00136C94" w:rsidP="007B2357">
            <w:pPr>
              <w:rPr>
                <w:b/>
              </w:rPr>
            </w:pPr>
            <w:r>
              <w:rPr>
                <w:rFonts w:hint="eastAsia"/>
                <w:b/>
              </w:rPr>
              <w:t>（三）其他商务要求</w:t>
            </w:r>
          </w:p>
        </w:tc>
        <w:tc>
          <w:tcPr>
            <w:tcW w:w="1112" w:type="pct"/>
          </w:tcPr>
          <w:p w14:paraId="5503F2F9" w14:textId="77777777" w:rsidR="00136C94" w:rsidRDefault="00136C94" w:rsidP="007B2357">
            <w:pPr>
              <w:rPr>
                <w:rFonts w:hint="eastAsia"/>
                <w:b/>
              </w:rPr>
            </w:pPr>
          </w:p>
        </w:tc>
        <w:tc>
          <w:tcPr>
            <w:tcW w:w="1112" w:type="pct"/>
          </w:tcPr>
          <w:p w14:paraId="7B834246" w14:textId="43E5769B" w:rsidR="00136C94" w:rsidRDefault="00136C94" w:rsidP="007B2357">
            <w:pPr>
              <w:rPr>
                <w:rFonts w:hint="eastAsia"/>
                <w:b/>
              </w:rPr>
            </w:pPr>
          </w:p>
        </w:tc>
        <w:tc>
          <w:tcPr>
            <w:tcW w:w="1112" w:type="pct"/>
          </w:tcPr>
          <w:p w14:paraId="16A79225" w14:textId="0EDAD0A7" w:rsidR="00136C94" w:rsidRDefault="00136C94" w:rsidP="007B2357">
            <w:pPr>
              <w:rPr>
                <w:rFonts w:hint="eastAsia"/>
                <w:b/>
              </w:rPr>
            </w:pPr>
          </w:p>
        </w:tc>
      </w:tr>
      <w:tr w:rsidR="00136C94" w:rsidRPr="004602CE" w14:paraId="398AE073" w14:textId="359E543B" w:rsidTr="00136C94">
        <w:trPr>
          <w:trHeight w:val="350"/>
        </w:trPr>
        <w:tc>
          <w:tcPr>
            <w:tcW w:w="250" w:type="pct"/>
            <w:vMerge w:val="restart"/>
            <w:vAlign w:val="center"/>
          </w:tcPr>
          <w:p w14:paraId="7B37E5A1" w14:textId="77777777" w:rsidR="00136C94" w:rsidRDefault="00136C94" w:rsidP="007B2357">
            <w:pPr>
              <w:jc w:val="center"/>
              <w:rPr>
                <w:b/>
              </w:rPr>
            </w:pPr>
            <w:r>
              <w:rPr>
                <w:rFonts w:hint="eastAsia"/>
                <w:b/>
              </w:rPr>
              <w:t>1</w:t>
            </w:r>
          </w:p>
        </w:tc>
        <w:tc>
          <w:tcPr>
            <w:tcW w:w="301" w:type="pct"/>
            <w:vMerge w:val="restart"/>
            <w:vAlign w:val="center"/>
          </w:tcPr>
          <w:p w14:paraId="2A7151EB" w14:textId="77777777" w:rsidR="00136C94" w:rsidRPr="003B7D88" w:rsidRDefault="00136C94" w:rsidP="007B2357">
            <w:pPr>
              <w:jc w:val="center"/>
            </w:pPr>
            <w:r w:rsidRPr="003B7D88">
              <w:rPr>
                <w:rFonts w:hint="eastAsia"/>
              </w:rPr>
              <w:t>关于交货</w:t>
            </w:r>
          </w:p>
        </w:tc>
        <w:tc>
          <w:tcPr>
            <w:tcW w:w="1112" w:type="pct"/>
          </w:tcPr>
          <w:p w14:paraId="586064BC" w14:textId="77777777" w:rsidR="00136C94" w:rsidRDefault="00136C94" w:rsidP="007B235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05055B44" w14:textId="77777777" w:rsidR="00136C94" w:rsidRPr="004602CE" w:rsidRDefault="00136C94" w:rsidP="007B235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150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25144782" w14:textId="77777777" w:rsidR="00136C94" w:rsidRDefault="00136C94" w:rsidP="007B2357">
            <w:pPr>
              <w:rPr>
                <w:rFonts w:hint="eastAsia"/>
                <w:bCs/>
                <w:szCs w:val="21"/>
              </w:rPr>
            </w:pPr>
          </w:p>
        </w:tc>
        <w:tc>
          <w:tcPr>
            <w:tcW w:w="1112" w:type="pct"/>
          </w:tcPr>
          <w:p w14:paraId="0D60A67C" w14:textId="138D0C0F" w:rsidR="00136C94" w:rsidRDefault="00136C94" w:rsidP="007B2357">
            <w:pPr>
              <w:rPr>
                <w:rFonts w:hint="eastAsia"/>
                <w:bCs/>
                <w:szCs w:val="21"/>
              </w:rPr>
            </w:pPr>
          </w:p>
        </w:tc>
        <w:tc>
          <w:tcPr>
            <w:tcW w:w="1112" w:type="pct"/>
          </w:tcPr>
          <w:p w14:paraId="16123D85" w14:textId="75926CB1" w:rsidR="00136C94" w:rsidRDefault="00136C94" w:rsidP="007B2357">
            <w:pPr>
              <w:rPr>
                <w:rFonts w:hint="eastAsia"/>
                <w:bCs/>
                <w:szCs w:val="21"/>
              </w:rPr>
            </w:pPr>
          </w:p>
        </w:tc>
      </w:tr>
      <w:tr w:rsidR="00136C94" w:rsidRPr="009D5001" w14:paraId="564A0701" w14:textId="54CEC1E0" w:rsidTr="00136C94">
        <w:trPr>
          <w:trHeight w:val="451"/>
        </w:trPr>
        <w:tc>
          <w:tcPr>
            <w:tcW w:w="250" w:type="pct"/>
            <w:vMerge/>
            <w:vAlign w:val="center"/>
          </w:tcPr>
          <w:p w14:paraId="1FD15DB7" w14:textId="77777777" w:rsidR="00136C94" w:rsidRDefault="00136C94" w:rsidP="007B2357">
            <w:pPr>
              <w:jc w:val="center"/>
              <w:rPr>
                <w:b/>
              </w:rPr>
            </w:pPr>
          </w:p>
        </w:tc>
        <w:tc>
          <w:tcPr>
            <w:tcW w:w="301" w:type="pct"/>
            <w:vMerge/>
            <w:vAlign w:val="center"/>
          </w:tcPr>
          <w:p w14:paraId="3E050953" w14:textId="77777777" w:rsidR="00136C94" w:rsidRPr="003B7D88" w:rsidRDefault="00136C94" w:rsidP="007B2357">
            <w:pPr>
              <w:jc w:val="center"/>
            </w:pPr>
          </w:p>
        </w:tc>
        <w:tc>
          <w:tcPr>
            <w:tcW w:w="1112" w:type="pct"/>
          </w:tcPr>
          <w:p w14:paraId="624398CE" w14:textId="77777777" w:rsidR="00136C94" w:rsidRPr="009D5001" w:rsidRDefault="00136C94" w:rsidP="007B235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4FA38AC8" w14:textId="77777777" w:rsidR="00136C94" w:rsidRDefault="00136C94" w:rsidP="007B2357">
            <w:pPr>
              <w:rPr>
                <w:rFonts w:hint="eastAsia"/>
                <w:bCs/>
                <w:szCs w:val="21"/>
              </w:rPr>
            </w:pPr>
          </w:p>
        </w:tc>
        <w:tc>
          <w:tcPr>
            <w:tcW w:w="1112" w:type="pct"/>
          </w:tcPr>
          <w:p w14:paraId="4EC9ADEC" w14:textId="16081893" w:rsidR="00136C94" w:rsidRDefault="00136C94" w:rsidP="007B2357">
            <w:pPr>
              <w:rPr>
                <w:rFonts w:hint="eastAsia"/>
                <w:bCs/>
                <w:szCs w:val="21"/>
              </w:rPr>
            </w:pPr>
          </w:p>
        </w:tc>
        <w:tc>
          <w:tcPr>
            <w:tcW w:w="1112" w:type="pct"/>
          </w:tcPr>
          <w:p w14:paraId="1AF08ECF" w14:textId="4FDF90FA" w:rsidR="00136C94" w:rsidRDefault="00136C94" w:rsidP="007B2357">
            <w:pPr>
              <w:rPr>
                <w:rFonts w:hint="eastAsia"/>
                <w:bCs/>
                <w:szCs w:val="21"/>
              </w:rPr>
            </w:pPr>
          </w:p>
        </w:tc>
      </w:tr>
      <w:tr w:rsidR="00136C94" w14:paraId="2DE4FAD8" w14:textId="19A36C46" w:rsidTr="00136C94">
        <w:trPr>
          <w:trHeight w:val="350"/>
        </w:trPr>
        <w:tc>
          <w:tcPr>
            <w:tcW w:w="250" w:type="pct"/>
            <w:vMerge/>
            <w:vAlign w:val="center"/>
          </w:tcPr>
          <w:p w14:paraId="70FB87FA" w14:textId="77777777" w:rsidR="00136C94" w:rsidRDefault="00136C94" w:rsidP="007B2357">
            <w:pPr>
              <w:jc w:val="center"/>
              <w:rPr>
                <w:b/>
              </w:rPr>
            </w:pPr>
          </w:p>
        </w:tc>
        <w:tc>
          <w:tcPr>
            <w:tcW w:w="301" w:type="pct"/>
            <w:vMerge/>
            <w:vAlign w:val="center"/>
          </w:tcPr>
          <w:p w14:paraId="7C9C811F" w14:textId="77777777" w:rsidR="00136C94" w:rsidRPr="003B7D88" w:rsidRDefault="00136C94" w:rsidP="007B2357">
            <w:pPr>
              <w:jc w:val="center"/>
            </w:pPr>
          </w:p>
        </w:tc>
        <w:tc>
          <w:tcPr>
            <w:tcW w:w="1112" w:type="pct"/>
          </w:tcPr>
          <w:p w14:paraId="1B12737B" w14:textId="77777777" w:rsidR="00136C94" w:rsidRDefault="00136C94" w:rsidP="007B235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0D96CFA9" w14:textId="77777777" w:rsidR="00136C94" w:rsidRDefault="00136C94" w:rsidP="007B2357">
            <w:pPr>
              <w:spacing w:line="340" w:lineRule="exact"/>
              <w:rPr>
                <w:rFonts w:hint="eastAsia"/>
                <w:bCs/>
                <w:szCs w:val="21"/>
              </w:rPr>
            </w:pPr>
          </w:p>
        </w:tc>
        <w:tc>
          <w:tcPr>
            <w:tcW w:w="1112" w:type="pct"/>
          </w:tcPr>
          <w:p w14:paraId="7786AD36" w14:textId="500FEA28" w:rsidR="00136C94" w:rsidRDefault="00136C94" w:rsidP="007B2357">
            <w:pPr>
              <w:spacing w:line="340" w:lineRule="exact"/>
              <w:rPr>
                <w:rFonts w:hint="eastAsia"/>
                <w:bCs/>
                <w:szCs w:val="21"/>
              </w:rPr>
            </w:pPr>
          </w:p>
        </w:tc>
        <w:tc>
          <w:tcPr>
            <w:tcW w:w="1112" w:type="pct"/>
          </w:tcPr>
          <w:p w14:paraId="2D7D8170" w14:textId="2A220E2D" w:rsidR="00136C94" w:rsidRDefault="00136C94" w:rsidP="007B2357">
            <w:pPr>
              <w:spacing w:line="340" w:lineRule="exact"/>
              <w:rPr>
                <w:rFonts w:hint="eastAsia"/>
                <w:bCs/>
                <w:szCs w:val="21"/>
              </w:rPr>
            </w:pPr>
          </w:p>
        </w:tc>
      </w:tr>
      <w:tr w:rsidR="00136C94" w14:paraId="365BB500" w14:textId="42DB6E85" w:rsidTr="00136C94">
        <w:trPr>
          <w:trHeight w:val="350"/>
        </w:trPr>
        <w:tc>
          <w:tcPr>
            <w:tcW w:w="250" w:type="pct"/>
            <w:vMerge/>
            <w:vAlign w:val="center"/>
          </w:tcPr>
          <w:p w14:paraId="4477FD0C" w14:textId="77777777" w:rsidR="00136C94" w:rsidRDefault="00136C94" w:rsidP="007B2357">
            <w:pPr>
              <w:jc w:val="center"/>
              <w:rPr>
                <w:b/>
              </w:rPr>
            </w:pPr>
          </w:p>
        </w:tc>
        <w:tc>
          <w:tcPr>
            <w:tcW w:w="301" w:type="pct"/>
            <w:vMerge/>
            <w:vAlign w:val="center"/>
          </w:tcPr>
          <w:p w14:paraId="4A338143" w14:textId="77777777" w:rsidR="00136C94" w:rsidRPr="003B7D88" w:rsidRDefault="00136C94" w:rsidP="007B2357">
            <w:pPr>
              <w:jc w:val="center"/>
            </w:pPr>
          </w:p>
        </w:tc>
        <w:tc>
          <w:tcPr>
            <w:tcW w:w="1112" w:type="pct"/>
          </w:tcPr>
          <w:p w14:paraId="34F2C141" w14:textId="77777777" w:rsidR="00136C94" w:rsidRPr="00D72CD8" w:rsidRDefault="00136C94" w:rsidP="007B235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FECB340"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6A599E2"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A0D41B3"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99E5EA0"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BA0D77F"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7805E5" w14:textId="77777777" w:rsidR="00136C94" w:rsidRPr="00D72CD8" w:rsidRDefault="00136C94" w:rsidP="007B235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14:paraId="5B86E540"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115B7E4"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93C9865"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4AF2A1E"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EEF890F"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669B4DB"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04BF612"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D2BF971"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B0D22EB"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201540F"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8029040" w14:textId="77777777" w:rsidR="00136C94" w:rsidRPr="00D72CD8" w:rsidRDefault="00136C94" w:rsidP="007B235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564C80E" w14:textId="77777777" w:rsidR="00136C94" w:rsidRDefault="00136C94" w:rsidP="007B235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0F09FE1A" w14:textId="77777777" w:rsidR="00136C94" w:rsidRDefault="00136C94" w:rsidP="007B2357">
            <w:pPr>
              <w:spacing w:line="340" w:lineRule="exact"/>
              <w:rPr>
                <w:rFonts w:hint="eastAsia"/>
                <w:bCs/>
                <w:szCs w:val="21"/>
              </w:rPr>
            </w:pPr>
          </w:p>
        </w:tc>
        <w:tc>
          <w:tcPr>
            <w:tcW w:w="1112" w:type="pct"/>
          </w:tcPr>
          <w:p w14:paraId="6969600E" w14:textId="6DA932AD" w:rsidR="00136C94" w:rsidRDefault="00136C94" w:rsidP="007B2357">
            <w:pPr>
              <w:spacing w:line="340" w:lineRule="exact"/>
              <w:rPr>
                <w:rFonts w:hint="eastAsia"/>
                <w:bCs/>
                <w:szCs w:val="21"/>
              </w:rPr>
            </w:pPr>
          </w:p>
        </w:tc>
        <w:tc>
          <w:tcPr>
            <w:tcW w:w="1112" w:type="pct"/>
          </w:tcPr>
          <w:p w14:paraId="772BAD12" w14:textId="04AFDACB" w:rsidR="00136C94" w:rsidRDefault="00136C94" w:rsidP="007B2357">
            <w:pPr>
              <w:spacing w:line="340" w:lineRule="exact"/>
              <w:rPr>
                <w:rFonts w:hint="eastAsia"/>
                <w:bCs/>
                <w:szCs w:val="21"/>
              </w:rPr>
            </w:pPr>
          </w:p>
        </w:tc>
      </w:tr>
      <w:tr w:rsidR="00136C94" w:rsidRPr="00B244A7" w14:paraId="6E89F98A" w14:textId="619B73B0" w:rsidTr="00136C94">
        <w:trPr>
          <w:trHeight w:val="350"/>
        </w:trPr>
        <w:tc>
          <w:tcPr>
            <w:tcW w:w="250" w:type="pct"/>
            <w:vMerge w:val="restart"/>
            <w:vAlign w:val="center"/>
          </w:tcPr>
          <w:p w14:paraId="773B9AD6" w14:textId="77777777" w:rsidR="00136C94" w:rsidRDefault="00136C94" w:rsidP="007B2357">
            <w:pPr>
              <w:jc w:val="center"/>
              <w:rPr>
                <w:b/>
              </w:rPr>
            </w:pPr>
            <w:r>
              <w:rPr>
                <w:rFonts w:hint="eastAsia"/>
                <w:b/>
              </w:rPr>
              <w:t>2</w:t>
            </w:r>
          </w:p>
        </w:tc>
        <w:tc>
          <w:tcPr>
            <w:tcW w:w="301" w:type="pct"/>
            <w:vMerge w:val="restart"/>
            <w:vAlign w:val="center"/>
          </w:tcPr>
          <w:p w14:paraId="44AFFBC7" w14:textId="77777777" w:rsidR="00136C94" w:rsidRPr="003B7D88" w:rsidRDefault="00136C94" w:rsidP="007B2357">
            <w:pPr>
              <w:jc w:val="center"/>
            </w:pPr>
            <w:r w:rsidRPr="003B7D88">
              <w:rPr>
                <w:rFonts w:hint="eastAsia"/>
              </w:rPr>
              <w:t>关于验收</w:t>
            </w:r>
          </w:p>
        </w:tc>
        <w:tc>
          <w:tcPr>
            <w:tcW w:w="1112" w:type="pct"/>
          </w:tcPr>
          <w:p w14:paraId="2E5ADAD5" w14:textId="77777777" w:rsidR="00136C94" w:rsidRPr="00B244A7" w:rsidRDefault="00136C94" w:rsidP="007B235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19E6413C" w14:textId="77777777" w:rsidR="00136C94" w:rsidRDefault="00136C94" w:rsidP="007B2357">
            <w:pPr>
              <w:spacing w:line="340" w:lineRule="exact"/>
              <w:rPr>
                <w:bCs/>
                <w:szCs w:val="21"/>
              </w:rPr>
            </w:pPr>
          </w:p>
        </w:tc>
        <w:tc>
          <w:tcPr>
            <w:tcW w:w="1112" w:type="pct"/>
          </w:tcPr>
          <w:p w14:paraId="5B794DFA" w14:textId="0D65EA9D" w:rsidR="00136C94" w:rsidRDefault="00136C94" w:rsidP="007B2357">
            <w:pPr>
              <w:spacing w:line="340" w:lineRule="exact"/>
              <w:rPr>
                <w:bCs/>
                <w:szCs w:val="21"/>
              </w:rPr>
            </w:pPr>
          </w:p>
        </w:tc>
        <w:tc>
          <w:tcPr>
            <w:tcW w:w="1112" w:type="pct"/>
          </w:tcPr>
          <w:p w14:paraId="23B2135C" w14:textId="0A96EFC7" w:rsidR="00136C94" w:rsidRDefault="00136C94" w:rsidP="007B2357">
            <w:pPr>
              <w:spacing w:line="340" w:lineRule="exact"/>
              <w:rPr>
                <w:bCs/>
                <w:szCs w:val="21"/>
              </w:rPr>
            </w:pPr>
          </w:p>
        </w:tc>
      </w:tr>
      <w:tr w:rsidR="00136C94" w:rsidRPr="00B244A7" w14:paraId="71D7F085" w14:textId="019D83E5" w:rsidTr="00136C94">
        <w:trPr>
          <w:trHeight w:val="350"/>
        </w:trPr>
        <w:tc>
          <w:tcPr>
            <w:tcW w:w="250" w:type="pct"/>
            <w:vMerge/>
            <w:vAlign w:val="center"/>
          </w:tcPr>
          <w:p w14:paraId="3E370D02" w14:textId="77777777" w:rsidR="00136C94" w:rsidRDefault="00136C94" w:rsidP="007B2357">
            <w:pPr>
              <w:jc w:val="center"/>
              <w:rPr>
                <w:b/>
              </w:rPr>
            </w:pPr>
          </w:p>
        </w:tc>
        <w:tc>
          <w:tcPr>
            <w:tcW w:w="301" w:type="pct"/>
            <w:vMerge/>
          </w:tcPr>
          <w:p w14:paraId="60FAD287" w14:textId="77777777" w:rsidR="00136C94" w:rsidRDefault="00136C94" w:rsidP="007B2357">
            <w:pPr>
              <w:rPr>
                <w:b/>
              </w:rPr>
            </w:pPr>
          </w:p>
        </w:tc>
        <w:tc>
          <w:tcPr>
            <w:tcW w:w="1112" w:type="pct"/>
          </w:tcPr>
          <w:p w14:paraId="116B65DA" w14:textId="77777777" w:rsidR="00136C94" w:rsidRPr="009D5001" w:rsidRDefault="00136C94" w:rsidP="007B235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602F29BF" w14:textId="77777777" w:rsidR="00136C94" w:rsidRDefault="00136C94" w:rsidP="007B235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C615E27" w14:textId="77777777" w:rsidR="00136C94" w:rsidRPr="009D5001" w:rsidRDefault="00136C94" w:rsidP="007B235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E65C8E0" w14:textId="77777777" w:rsidR="00136C94" w:rsidRPr="00B244A7" w:rsidRDefault="00136C94" w:rsidP="007B235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7E57D5D6" w14:textId="77777777" w:rsidR="00136C94" w:rsidRDefault="00136C94" w:rsidP="007B2357">
            <w:pPr>
              <w:spacing w:line="340" w:lineRule="exact"/>
              <w:rPr>
                <w:bCs/>
                <w:szCs w:val="21"/>
              </w:rPr>
            </w:pPr>
          </w:p>
        </w:tc>
        <w:tc>
          <w:tcPr>
            <w:tcW w:w="1112" w:type="pct"/>
          </w:tcPr>
          <w:p w14:paraId="4B04204B" w14:textId="3161571E" w:rsidR="00136C94" w:rsidRDefault="00136C94" w:rsidP="007B2357">
            <w:pPr>
              <w:spacing w:line="340" w:lineRule="exact"/>
              <w:rPr>
                <w:bCs/>
                <w:szCs w:val="21"/>
              </w:rPr>
            </w:pPr>
          </w:p>
        </w:tc>
        <w:tc>
          <w:tcPr>
            <w:tcW w:w="1112" w:type="pct"/>
          </w:tcPr>
          <w:p w14:paraId="12D9A902" w14:textId="57B161DC" w:rsidR="00136C94" w:rsidRDefault="00136C94" w:rsidP="007B2357">
            <w:pPr>
              <w:spacing w:line="340" w:lineRule="exact"/>
              <w:rPr>
                <w:bCs/>
                <w:szCs w:val="21"/>
              </w:rPr>
            </w:pPr>
          </w:p>
        </w:tc>
      </w:tr>
      <w:tr w:rsidR="00136C94" w:rsidRPr="00EE16CA" w14:paraId="076F31B1" w14:textId="433569C6" w:rsidTr="00136C94">
        <w:trPr>
          <w:trHeight w:val="350"/>
        </w:trPr>
        <w:tc>
          <w:tcPr>
            <w:tcW w:w="250" w:type="pct"/>
            <w:vAlign w:val="center"/>
          </w:tcPr>
          <w:p w14:paraId="04331289" w14:textId="77777777" w:rsidR="00136C94" w:rsidRDefault="00136C94" w:rsidP="007B2357">
            <w:pPr>
              <w:jc w:val="center"/>
              <w:rPr>
                <w:b/>
              </w:rPr>
            </w:pPr>
            <w:r>
              <w:rPr>
                <w:rFonts w:hint="eastAsia"/>
                <w:b/>
              </w:rPr>
              <w:t>3</w:t>
            </w:r>
          </w:p>
        </w:tc>
        <w:tc>
          <w:tcPr>
            <w:tcW w:w="301" w:type="pct"/>
            <w:vAlign w:val="center"/>
          </w:tcPr>
          <w:p w14:paraId="365ABAC2" w14:textId="77777777" w:rsidR="00136C94" w:rsidRPr="00B6767B" w:rsidRDefault="00136C94" w:rsidP="007B2357">
            <w:pPr>
              <w:jc w:val="center"/>
            </w:pPr>
            <w:r w:rsidRPr="00B6767B">
              <w:rPr>
                <w:rFonts w:hint="eastAsia"/>
              </w:rPr>
              <w:t>付款方式</w:t>
            </w:r>
          </w:p>
        </w:tc>
        <w:tc>
          <w:tcPr>
            <w:tcW w:w="1112" w:type="pct"/>
          </w:tcPr>
          <w:p w14:paraId="51BB65AA" w14:textId="77777777" w:rsidR="00136C94" w:rsidRDefault="00136C94" w:rsidP="007B235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D3805A6" w14:textId="77777777" w:rsidR="00136C94" w:rsidRDefault="00136C94" w:rsidP="007B2357">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093D7172" w14:textId="77777777" w:rsidR="00136C94" w:rsidRPr="005D375D" w:rsidRDefault="00136C94" w:rsidP="007B2357">
            <w:pPr>
              <w:ind w:firstLineChars="200" w:firstLine="420"/>
              <w:rPr>
                <w:rFonts w:ascii="宋体" w:hAnsi="宋体"/>
                <w:color w:val="000000"/>
                <w:szCs w:val="21"/>
              </w:rPr>
            </w:pPr>
          </w:p>
          <w:p w14:paraId="1535E87A" w14:textId="77777777" w:rsidR="00136C94" w:rsidRDefault="00136C94" w:rsidP="007B235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0243D6D" w14:textId="77777777" w:rsidR="00136C94" w:rsidRDefault="00136C94" w:rsidP="007B2357">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195565C7" w14:textId="77777777" w:rsidR="00136C94" w:rsidRDefault="00136C94" w:rsidP="007B2357">
            <w:pPr>
              <w:ind w:firstLineChars="200" w:firstLine="420"/>
              <w:rPr>
                <w:rFonts w:ascii="宋体" w:hAnsi="宋体"/>
                <w:bCs/>
                <w:szCs w:val="21"/>
              </w:rPr>
            </w:pPr>
            <w:r w:rsidRPr="00F43F29">
              <w:rPr>
                <w:rFonts w:ascii="宋体" w:hAnsi="宋体" w:hint="eastAsia"/>
                <w:bCs/>
                <w:szCs w:val="21"/>
              </w:rPr>
              <w:t>签定外贸合同后，需方通知外贸代理公司开立信用证并</w:t>
            </w:r>
            <w:r w:rsidRPr="00F43F29">
              <w:rPr>
                <w:rFonts w:ascii="宋体" w:hAnsi="宋体" w:hint="eastAsia"/>
                <w:szCs w:val="21"/>
              </w:rPr>
              <w:t>申请财政拨款。拨款到位，</w:t>
            </w:r>
            <w:r w:rsidRPr="00F43F29">
              <w:rPr>
                <w:rFonts w:ascii="宋体" w:hAnsi="宋体" w:hint="eastAsia"/>
                <w:bCs/>
                <w:szCs w:val="21"/>
              </w:rPr>
              <w:t>第一次付款为合同总金额的80％（L/C</w:t>
            </w:r>
            <w:r w:rsidRPr="00F43F29">
              <w:rPr>
                <w:rFonts w:ascii="宋体" w:hAnsi="宋体" w:hint="eastAsia"/>
                <w:b/>
                <w:bCs/>
                <w:szCs w:val="21"/>
              </w:rPr>
              <w:t>：</w:t>
            </w:r>
            <w:r w:rsidRPr="00F43F29">
              <w:rPr>
                <w:rFonts w:ascii="宋体" w:hAnsi="宋体" w:hint="eastAsia"/>
                <w:bCs/>
                <w:szCs w:val="21"/>
              </w:rPr>
              <w:t>收货后见单付款），尾款待验收合格</w:t>
            </w:r>
            <w:r w:rsidRPr="00F43F29">
              <w:rPr>
                <w:rFonts w:ascii="宋体" w:hAnsi="宋体" w:hint="eastAsia"/>
                <w:bCs/>
                <w:color w:val="FF0000"/>
                <w:szCs w:val="21"/>
                <w:u w:val="wave"/>
              </w:rPr>
              <w:t>并连续运行 1 个月无故障后</w:t>
            </w:r>
            <w:r w:rsidRPr="00F43F29">
              <w:rPr>
                <w:rFonts w:ascii="宋体" w:hAnsi="宋体" w:hint="eastAsia"/>
                <w:bCs/>
                <w:szCs w:val="21"/>
              </w:rPr>
              <w:t>， TT支付</w:t>
            </w:r>
            <w:r w:rsidRPr="00F43F29">
              <w:rPr>
                <w:rFonts w:hint="eastAsia"/>
              </w:rPr>
              <w:t>（合同执行期间产生的美元汇率损失由卖方承担）</w:t>
            </w:r>
            <w:r w:rsidRPr="00F43F29">
              <w:rPr>
                <w:rFonts w:ascii="宋体" w:hAnsi="宋体" w:hint="eastAsia"/>
                <w:bCs/>
                <w:szCs w:val="21"/>
              </w:rPr>
              <w:t>。</w:t>
            </w:r>
          </w:p>
          <w:p w14:paraId="7C2E3B56" w14:textId="77777777" w:rsidR="00136C94" w:rsidRDefault="00136C94" w:rsidP="007B2357">
            <w:pPr>
              <w:ind w:firstLineChars="200" w:firstLine="420"/>
              <w:rPr>
                <w:rFonts w:ascii="宋体" w:hAnsi="宋体"/>
                <w:szCs w:val="21"/>
              </w:rPr>
            </w:pPr>
          </w:p>
          <w:p w14:paraId="14A74D5A" w14:textId="77777777" w:rsidR="00136C94" w:rsidRDefault="00136C94" w:rsidP="007B235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14F39F4" w14:textId="77777777" w:rsidR="00136C94" w:rsidRPr="00EE16CA" w:rsidRDefault="00136C94" w:rsidP="007B235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w:t>
            </w:r>
            <w:r w:rsidRPr="00EE16CA">
              <w:rPr>
                <w:rFonts w:ascii="宋体" w:hAnsi="宋体" w:hint="eastAsia"/>
                <w:bCs/>
                <w:szCs w:val="21"/>
              </w:rPr>
              <w:lastRenderedPageBreak/>
              <w:t>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23196AF9" w14:textId="77777777" w:rsidR="00136C94" w:rsidRDefault="00136C94" w:rsidP="007B2357">
            <w:pPr>
              <w:ind w:firstLineChars="199" w:firstLine="420"/>
              <w:rPr>
                <w:rFonts w:ascii="宋体" w:hAnsi="宋体" w:hint="eastAsia"/>
                <w:b/>
                <w:color w:val="FF0000"/>
                <w:szCs w:val="21"/>
              </w:rPr>
            </w:pPr>
          </w:p>
        </w:tc>
        <w:tc>
          <w:tcPr>
            <w:tcW w:w="1112" w:type="pct"/>
          </w:tcPr>
          <w:p w14:paraId="59C3E565" w14:textId="0AB37EF0" w:rsidR="00136C94" w:rsidRDefault="00136C94" w:rsidP="007B2357">
            <w:pPr>
              <w:ind w:firstLineChars="199" w:firstLine="420"/>
              <w:rPr>
                <w:rFonts w:ascii="宋体" w:hAnsi="宋体" w:hint="eastAsia"/>
                <w:b/>
                <w:color w:val="FF0000"/>
                <w:szCs w:val="21"/>
              </w:rPr>
            </w:pPr>
          </w:p>
        </w:tc>
        <w:tc>
          <w:tcPr>
            <w:tcW w:w="1112" w:type="pct"/>
          </w:tcPr>
          <w:p w14:paraId="7327B12C" w14:textId="7857C23F" w:rsidR="00136C94" w:rsidRDefault="00136C94" w:rsidP="007B2357">
            <w:pPr>
              <w:ind w:firstLineChars="199" w:firstLine="420"/>
              <w:rPr>
                <w:rFonts w:ascii="宋体" w:hAnsi="宋体" w:hint="eastAsia"/>
                <w:b/>
                <w:color w:val="FF0000"/>
                <w:szCs w:val="21"/>
              </w:rPr>
            </w:pPr>
          </w:p>
        </w:tc>
      </w:tr>
      <w:tr w:rsidR="00136C94" w14:paraId="41479EE1" w14:textId="54C4DE38" w:rsidTr="00136C94">
        <w:trPr>
          <w:trHeight w:val="350"/>
        </w:trPr>
        <w:tc>
          <w:tcPr>
            <w:tcW w:w="250" w:type="pct"/>
            <w:vAlign w:val="center"/>
          </w:tcPr>
          <w:p w14:paraId="4FD20414" w14:textId="77777777" w:rsidR="00136C94" w:rsidRDefault="00136C94" w:rsidP="007B2357">
            <w:pPr>
              <w:jc w:val="center"/>
            </w:pPr>
            <w:r>
              <w:rPr>
                <w:rFonts w:hint="eastAsia"/>
                <w:b/>
              </w:rPr>
              <w:t>4</w:t>
            </w:r>
          </w:p>
        </w:tc>
        <w:tc>
          <w:tcPr>
            <w:tcW w:w="301" w:type="pct"/>
            <w:vAlign w:val="center"/>
          </w:tcPr>
          <w:p w14:paraId="46F3569F" w14:textId="77777777" w:rsidR="00136C94" w:rsidRPr="00BC0CB5" w:rsidRDefault="00136C94" w:rsidP="007B2357">
            <w:r w:rsidRPr="00BC0CB5">
              <w:rPr>
                <w:rFonts w:hint="eastAsia"/>
              </w:rPr>
              <w:t>关于</w:t>
            </w:r>
            <w:r w:rsidRPr="00BC0CB5">
              <w:t>知识产权</w:t>
            </w:r>
          </w:p>
        </w:tc>
        <w:tc>
          <w:tcPr>
            <w:tcW w:w="1112" w:type="pct"/>
          </w:tcPr>
          <w:p w14:paraId="004EE60F" w14:textId="77777777" w:rsidR="00136C94" w:rsidRPr="00BC0CB5" w:rsidRDefault="00136C94" w:rsidP="007B2357">
            <w:r w:rsidRPr="00BC0CB5">
              <w:rPr>
                <w:rFonts w:hint="eastAsia"/>
              </w:rPr>
              <w:t>1</w:t>
            </w:r>
            <w:r w:rsidRPr="00BC0CB5">
              <w:rPr>
                <w:rFonts w:hint="eastAsia"/>
              </w:rPr>
              <w:t>、提供的货物必须是合法厂家生产和经销的原包装产品（包括零配件），必须具备生产日期、厂名、厂址、产品合格证等。</w:t>
            </w:r>
          </w:p>
          <w:p w14:paraId="6DDC8E2F" w14:textId="77777777" w:rsidR="00136C94" w:rsidRDefault="00136C94" w:rsidP="007B235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50EA14A9" w14:textId="77777777" w:rsidR="00136C94" w:rsidRPr="00BC0CB5" w:rsidRDefault="00136C94" w:rsidP="007B2357">
            <w:pPr>
              <w:rPr>
                <w:rFonts w:hint="eastAsia"/>
              </w:rPr>
            </w:pPr>
          </w:p>
        </w:tc>
        <w:tc>
          <w:tcPr>
            <w:tcW w:w="1112" w:type="pct"/>
          </w:tcPr>
          <w:p w14:paraId="117C8D1E" w14:textId="21298543" w:rsidR="00136C94" w:rsidRPr="00BC0CB5" w:rsidRDefault="00136C94" w:rsidP="007B2357">
            <w:pPr>
              <w:rPr>
                <w:rFonts w:hint="eastAsia"/>
              </w:rPr>
            </w:pPr>
          </w:p>
        </w:tc>
        <w:tc>
          <w:tcPr>
            <w:tcW w:w="1112" w:type="pct"/>
          </w:tcPr>
          <w:p w14:paraId="1F8DE04A" w14:textId="4B442CEE" w:rsidR="00136C94" w:rsidRPr="00BC0CB5" w:rsidRDefault="00136C94" w:rsidP="007B2357">
            <w:pPr>
              <w:rPr>
                <w:rFonts w:hint="eastAsia"/>
              </w:rPr>
            </w:pPr>
          </w:p>
        </w:tc>
      </w:tr>
      <w:tr w:rsidR="00136C94" w14:paraId="5A85D5BB" w14:textId="20E23779" w:rsidTr="00136C94">
        <w:trPr>
          <w:trHeight w:val="350"/>
        </w:trPr>
        <w:tc>
          <w:tcPr>
            <w:tcW w:w="250" w:type="pct"/>
            <w:vAlign w:val="center"/>
          </w:tcPr>
          <w:p w14:paraId="73A70510" w14:textId="77777777" w:rsidR="00136C94" w:rsidRDefault="00136C94" w:rsidP="007B2357">
            <w:pPr>
              <w:jc w:val="center"/>
              <w:rPr>
                <w:b/>
              </w:rPr>
            </w:pPr>
            <w:r>
              <w:rPr>
                <w:b/>
              </w:rPr>
              <w:t>5</w:t>
            </w:r>
          </w:p>
        </w:tc>
        <w:tc>
          <w:tcPr>
            <w:tcW w:w="301" w:type="pct"/>
            <w:vAlign w:val="center"/>
          </w:tcPr>
          <w:p w14:paraId="697A2328" w14:textId="77777777" w:rsidR="00136C94" w:rsidRPr="00791A38" w:rsidRDefault="00136C94" w:rsidP="007B2357">
            <w:r>
              <w:rPr>
                <w:rFonts w:hint="eastAsia"/>
              </w:rPr>
              <w:t>关于</w:t>
            </w:r>
            <w:r>
              <w:t>商检</w:t>
            </w:r>
          </w:p>
        </w:tc>
        <w:tc>
          <w:tcPr>
            <w:tcW w:w="1112" w:type="pct"/>
          </w:tcPr>
          <w:p w14:paraId="0DA3A88D" w14:textId="77777777" w:rsidR="00136C94" w:rsidRDefault="00136C94" w:rsidP="007B235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66EDBF71" w14:textId="77777777" w:rsidR="00136C94" w:rsidRPr="00791A38" w:rsidRDefault="00136C94" w:rsidP="007B2357">
            <w:pPr>
              <w:rPr>
                <w:rFonts w:hint="eastAsia"/>
              </w:rPr>
            </w:pPr>
          </w:p>
        </w:tc>
        <w:tc>
          <w:tcPr>
            <w:tcW w:w="1112" w:type="pct"/>
          </w:tcPr>
          <w:p w14:paraId="5EC9DDA2" w14:textId="3F276F83" w:rsidR="00136C94" w:rsidRPr="00791A38" w:rsidRDefault="00136C94" w:rsidP="007B2357">
            <w:pPr>
              <w:rPr>
                <w:rFonts w:hint="eastAsia"/>
              </w:rPr>
            </w:pPr>
          </w:p>
        </w:tc>
        <w:tc>
          <w:tcPr>
            <w:tcW w:w="1112" w:type="pct"/>
          </w:tcPr>
          <w:p w14:paraId="2176E677" w14:textId="723E6587" w:rsidR="00136C94" w:rsidRPr="00791A38" w:rsidRDefault="00136C94" w:rsidP="007B2357">
            <w:pPr>
              <w:rPr>
                <w:rFonts w:hint="eastAsia"/>
              </w:rPr>
            </w:pPr>
          </w:p>
        </w:tc>
      </w:tr>
    </w:tbl>
    <w:p w14:paraId="0311B1EA" w14:textId="77777777" w:rsidR="002E6AC9" w:rsidRDefault="002E6AC9" w:rsidP="007E7968">
      <w:pPr>
        <w:rPr>
          <w:sz w:val="24"/>
        </w:rPr>
      </w:pPr>
    </w:p>
    <w:p w14:paraId="70DAF36A" w14:textId="77777777" w:rsidR="00136C94" w:rsidRPr="00C05239" w:rsidRDefault="00136C94" w:rsidP="007E7968">
      <w:pPr>
        <w:numPr>
          <w:ins w:id="31" w:author="雨林木风" w:date="2015-02-15T03:05:00Z"/>
        </w:numPr>
        <w:rPr>
          <w:rFonts w:hint="eastAsia"/>
          <w:sz w:val="24"/>
        </w:rPr>
      </w:pPr>
    </w:p>
    <w:p w14:paraId="7A54D365" w14:textId="77777777" w:rsidR="001C1FDE" w:rsidRPr="009D5001" w:rsidRDefault="001C1FDE" w:rsidP="001C1FDE">
      <w:pPr>
        <w:rPr>
          <w:sz w:val="24"/>
        </w:rPr>
      </w:pPr>
      <w:bookmarkStart w:id="32" w:name="_GoBack"/>
      <w:bookmarkEnd w:id="32"/>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2566C0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63848" w16cid:durableId="2443A21E"/>
  <w16cid:commentId w16cid:paraId="7684FED0" w16cid:durableId="2443A221"/>
  <w16cid:commentId w16cid:paraId="384FAD6B" w16cid:durableId="2443A222"/>
  <w16cid:commentId w16cid:paraId="0723ABFB" w16cid:durableId="2443A224"/>
  <w16cid:commentId w16cid:paraId="30116DF6" w16cid:durableId="2443A225"/>
  <w16cid:commentId w16cid:paraId="5EB45C85" w16cid:durableId="2443A226"/>
  <w16cid:commentId w16cid:paraId="41F5151E" w16cid:durableId="2443A227"/>
  <w16cid:commentId w16cid:paraId="5F5E9477" w16cid:durableId="2443A228"/>
  <w16cid:commentId w16cid:paraId="39A8651C" w16cid:durableId="2443A229"/>
  <w16cid:commentId w16cid:paraId="19B24903" w16cid:durableId="2443A22A"/>
  <w16cid:commentId w16cid:paraId="66CD46A4" w16cid:durableId="2443C998"/>
  <w16cid:commentId w16cid:paraId="7EEA1A6D" w16cid:durableId="2443C9D8"/>
  <w16cid:commentId w16cid:paraId="6DA9E676" w16cid:durableId="2443A231"/>
  <w16cid:commentId w16cid:paraId="30FE676B" w16cid:durableId="2443A232"/>
  <w16cid:commentId w16cid:paraId="575B4530" w16cid:durableId="2443A2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00666" w14:textId="77777777" w:rsidR="0027204C" w:rsidRDefault="0027204C">
      <w:r>
        <w:separator/>
      </w:r>
    </w:p>
  </w:endnote>
  <w:endnote w:type="continuationSeparator" w:id="0">
    <w:p w14:paraId="16D8BD9E" w14:textId="77777777" w:rsidR="0027204C" w:rsidRDefault="0027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77A70" w:rsidRDefault="00C77A7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77A70" w:rsidRDefault="00C77A7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77A70" w:rsidRDefault="00C77A70">
    <w:pPr>
      <w:pStyle w:val="ae"/>
      <w:framePr w:wrap="around" w:vAnchor="text" w:hAnchor="margin" w:xAlign="center" w:y="1"/>
      <w:rPr>
        <w:rStyle w:val="ad"/>
      </w:rPr>
    </w:pPr>
    <w:r>
      <w:t xml:space="preserve">- </w:t>
    </w:r>
    <w:r>
      <w:fldChar w:fldCharType="begin"/>
    </w:r>
    <w:r>
      <w:instrText xml:space="preserve"> PAGE </w:instrText>
    </w:r>
    <w:r>
      <w:fldChar w:fldCharType="separate"/>
    </w:r>
    <w:r w:rsidR="00136C94">
      <w:rPr>
        <w:noProof/>
      </w:rPr>
      <w:t>40</w:t>
    </w:r>
    <w:r>
      <w:fldChar w:fldCharType="end"/>
    </w:r>
    <w:r>
      <w:t xml:space="preserve"> -</w:t>
    </w:r>
  </w:p>
  <w:p w14:paraId="0FE8C0C2" w14:textId="77777777" w:rsidR="00C77A70" w:rsidRDefault="00C77A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FC071" w14:textId="77777777" w:rsidR="0027204C" w:rsidRDefault="0027204C">
      <w:r>
        <w:separator/>
      </w:r>
    </w:p>
  </w:footnote>
  <w:footnote w:type="continuationSeparator" w:id="0">
    <w:p w14:paraId="2A2139F8" w14:textId="77777777" w:rsidR="0027204C" w:rsidRDefault="0027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002410C" w:rsidR="00C77A70" w:rsidRPr="00DB1188" w:rsidRDefault="00C77A70" w:rsidP="00DB1188">
    <w:pPr>
      <w:pStyle w:val="ab"/>
      <w:jc w:val="both"/>
    </w:pPr>
    <w:r>
      <w:rPr>
        <w:rFonts w:hint="eastAsia"/>
      </w:rPr>
      <w:t>深圳大学招投标管理中心招标文件　　　　　　　　　　　　　　　　　　招标编号：</w:t>
    </w:r>
    <w:r>
      <w:rPr>
        <w:rFonts w:hint="eastAsia"/>
      </w:rPr>
      <w:t>SZUCG</w:t>
    </w:r>
    <w:r>
      <w:t>20210663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484C20E" w:rsidR="00C77A70" w:rsidRPr="00BB0A78" w:rsidRDefault="00C77A70">
    <w:pPr>
      <w:pStyle w:val="ab"/>
      <w:jc w:val="both"/>
    </w:pPr>
    <w:r>
      <w:rPr>
        <w:rFonts w:hint="eastAsia"/>
      </w:rPr>
      <w:t>深圳大学招投标管理中心招标文件　　　　　　　　　　　　　　　　　　招标编号：</w:t>
    </w:r>
    <w:r>
      <w:rPr>
        <w:rFonts w:hint="eastAsia"/>
      </w:rPr>
      <w:t>SZUCG</w:t>
    </w:r>
    <w:r>
      <w:t>20210663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96B"/>
    <w:rsid w:val="00005A10"/>
    <w:rsid w:val="00005F15"/>
    <w:rsid w:val="00007FA9"/>
    <w:rsid w:val="00010102"/>
    <w:rsid w:val="00010AAF"/>
    <w:rsid w:val="000134D3"/>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5F70"/>
    <w:rsid w:val="00037048"/>
    <w:rsid w:val="0003713E"/>
    <w:rsid w:val="000377F6"/>
    <w:rsid w:val="00040D3C"/>
    <w:rsid w:val="00043A89"/>
    <w:rsid w:val="00044365"/>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C724C"/>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6C94"/>
    <w:rsid w:val="001408BD"/>
    <w:rsid w:val="00141C34"/>
    <w:rsid w:val="00141F37"/>
    <w:rsid w:val="00143653"/>
    <w:rsid w:val="00143B3A"/>
    <w:rsid w:val="001446E6"/>
    <w:rsid w:val="0014770B"/>
    <w:rsid w:val="00147B3F"/>
    <w:rsid w:val="0015155F"/>
    <w:rsid w:val="001516CD"/>
    <w:rsid w:val="00153E64"/>
    <w:rsid w:val="001540E4"/>
    <w:rsid w:val="0015799D"/>
    <w:rsid w:val="00157E23"/>
    <w:rsid w:val="00157FC3"/>
    <w:rsid w:val="001611FB"/>
    <w:rsid w:val="00161C84"/>
    <w:rsid w:val="00161D0D"/>
    <w:rsid w:val="001626BD"/>
    <w:rsid w:val="00163EC1"/>
    <w:rsid w:val="00164793"/>
    <w:rsid w:val="00164E23"/>
    <w:rsid w:val="0016595F"/>
    <w:rsid w:val="001659D2"/>
    <w:rsid w:val="0016646F"/>
    <w:rsid w:val="00166A2C"/>
    <w:rsid w:val="00167BAC"/>
    <w:rsid w:val="0017313F"/>
    <w:rsid w:val="0017518D"/>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04"/>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1D48"/>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586F"/>
    <w:rsid w:val="00256A87"/>
    <w:rsid w:val="0026027A"/>
    <w:rsid w:val="00260423"/>
    <w:rsid w:val="00260533"/>
    <w:rsid w:val="00261A54"/>
    <w:rsid w:val="00261D37"/>
    <w:rsid w:val="0026260F"/>
    <w:rsid w:val="00262CBF"/>
    <w:rsid w:val="00263247"/>
    <w:rsid w:val="00263607"/>
    <w:rsid w:val="00264EAD"/>
    <w:rsid w:val="002656E1"/>
    <w:rsid w:val="00265CFF"/>
    <w:rsid w:val="00266871"/>
    <w:rsid w:val="0027204C"/>
    <w:rsid w:val="00273278"/>
    <w:rsid w:val="00274BDB"/>
    <w:rsid w:val="00275641"/>
    <w:rsid w:val="002762AC"/>
    <w:rsid w:val="00280A9E"/>
    <w:rsid w:val="00280B41"/>
    <w:rsid w:val="002821E9"/>
    <w:rsid w:val="002830E7"/>
    <w:rsid w:val="00284F1F"/>
    <w:rsid w:val="002857C6"/>
    <w:rsid w:val="002908A7"/>
    <w:rsid w:val="00290E7D"/>
    <w:rsid w:val="00291D71"/>
    <w:rsid w:val="00291E6A"/>
    <w:rsid w:val="00292595"/>
    <w:rsid w:val="00292F66"/>
    <w:rsid w:val="0029315D"/>
    <w:rsid w:val="0029421A"/>
    <w:rsid w:val="0029430F"/>
    <w:rsid w:val="0029449E"/>
    <w:rsid w:val="00294F84"/>
    <w:rsid w:val="00296F46"/>
    <w:rsid w:val="00296F6E"/>
    <w:rsid w:val="00296F8A"/>
    <w:rsid w:val="002A180F"/>
    <w:rsid w:val="002A218C"/>
    <w:rsid w:val="002A2291"/>
    <w:rsid w:val="002A367A"/>
    <w:rsid w:val="002A547D"/>
    <w:rsid w:val="002A5CFA"/>
    <w:rsid w:val="002A7597"/>
    <w:rsid w:val="002A77A1"/>
    <w:rsid w:val="002A7C5B"/>
    <w:rsid w:val="002B22D4"/>
    <w:rsid w:val="002B3FD0"/>
    <w:rsid w:val="002B5C84"/>
    <w:rsid w:val="002B7969"/>
    <w:rsid w:val="002C02E8"/>
    <w:rsid w:val="002C0E76"/>
    <w:rsid w:val="002C1405"/>
    <w:rsid w:val="002C2DB8"/>
    <w:rsid w:val="002C5461"/>
    <w:rsid w:val="002D0356"/>
    <w:rsid w:val="002D07C0"/>
    <w:rsid w:val="002D14B7"/>
    <w:rsid w:val="002D2BE2"/>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CBA"/>
    <w:rsid w:val="003152A5"/>
    <w:rsid w:val="00315A06"/>
    <w:rsid w:val="00315F83"/>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5FE0"/>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2D"/>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1C4E"/>
    <w:rsid w:val="003A3551"/>
    <w:rsid w:val="003A38F0"/>
    <w:rsid w:val="003A443D"/>
    <w:rsid w:val="003A4932"/>
    <w:rsid w:val="003A6A5A"/>
    <w:rsid w:val="003A6F6E"/>
    <w:rsid w:val="003A72E9"/>
    <w:rsid w:val="003A7414"/>
    <w:rsid w:val="003B2093"/>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1F37"/>
    <w:rsid w:val="0041450E"/>
    <w:rsid w:val="00415370"/>
    <w:rsid w:val="00415781"/>
    <w:rsid w:val="00415F80"/>
    <w:rsid w:val="00416F40"/>
    <w:rsid w:val="00417769"/>
    <w:rsid w:val="00417E25"/>
    <w:rsid w:val="00417E9D"/>
    <w:rsid w:val="00421021"/>
    <w:rsid w:val="00421BE7"/>
    <w:rsid w:val="00421EF2"/>
    <w:rsid w:val="00422346"/>
    <w:rsid w:val="00422668"/>
    <w:rsid w:val="00424CC9"/>
    <w:rsid w:val="004311CE"/>
    <w:rsid w:val="00431AC1"/>
    <w:rsid w:val="004329C9"/>
    <w:rsid w:val="00432C23"/>
    <w:rsid w:val="00432CD5"/>
    <w:rsid w:val="004339E8"/>
    <w:rsid w:val="004363FA"/>
    <w:rsid w:val="004364CC"/>
    <w:rsid w:val="0043798B"/>
    <w:rsid w:val="0044033B"/>
    <w:rsid w:val="004405B0"/>
    <w:rsid w:val="00440CCD"/>
    <w:rsid w:val="004417BD"/>
    <w:rsid w:val="00441FF9"/>
    <w:rsid w:val="0044382F"/>
    <w:rsid w:val="004442EB"/>
    <w:rsid w:val="00444910"/>
    <w:rsid w:val="00447B77"/>
    <w:rsid w:val="004503EC"/>
    <w:rsid w:val="0045135E"/>
    <w:rsid w:val="00453062"/>
    <w:rsid w:val="00454597"/>
    <w:rsid w:val="004548E6"/>
    <w:rsid w:val="0045543A"/>
    <w:rsid w:val="004561F9"/>
    <w:rsid w:val="0045637C"/>
    <w:rsid w:val="004627B7"/>
    <w:rsid w:val="004628AF"/>
    <w:rsid w:val="00465F04"/>
    <w:rsid w:val="004661D8"/>
    <w:rsid w:val="004673E0"/>
    <w:rsid w:val="00467C6E"/>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5D9"/>
    <w:rsid w:val="004E38B2"/>
    <w:rsid w:val="004E3936"/>
    <w:rsid w:val="004E3BA2"/>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6DC"/>
    <w:rsid w:val="00512FEC"/>
    <w:rsid w:val="00514E36"/>
    <w:rsid w:val="005156A6"/>
    <w:rsid w:val="00516393"/>
    <w:rsid w:val="005163CF"/>
    <w:rsid w:val="005168AE"/>
    <w:rsid w:val="005173ED"/>
    <w:rsid w:val="00520B4F"/>
    <w:rsid w:val="00524AD7"/>
    <w:rsid w:val="00526CFF"/>
    <w:rsid w:val="005274F8"/>
    <w:rsid w:val="005305FE"/>
    <w:rsid w:val="00531F39"/>
    <w:rsid w:val="00533920"/>
    <w:rsid w:val="0053480E"/>
    <w:rsid w:val="00535324"/>
    <w:rsid w:val="0053558A"/>
    <w:rsid w:val="005371C4"/>
    <w:rsid w:val="005417F3"/>
    <w:rsid w:val="0054216F"/>
    <w:rsid w:val="005422CE"/>
    <w:rsid w:val="00542B78"/>
    <w:rsid w:val="00542F18"/>
    <w:rsid w:val="005443ED"/>
    <w:rsid w:val="005444AB"/>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0BF8"/>
    <w:rsid w:val="00561923"/>
    <w:rsid w:val="0056310A"/>
    <w:rsid w:val="005664C7"/>
    <w:rsid w:val="0056651B"/>
    <w:rsid w:val="00566BBA"/>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69A7"/>
    <w:rsid w:val="00596E51"/>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003"/>
    <w:rsid w:val="005C40C7"/>
    <w:rsid w:val="005C6022"/>
    <w:rsid w:val="005C6150"/>
    <w:rsid w:val="005D097F"/>
    <w:rsid w:val="005D1D9F"/>
    <w:rsid w:val="005D29A7"/>
    <w:rsid w:val="005D375D"/>
    <w:rsid w:val="005D42B4"/>
    <w:rsid w:val="005D4CF7"/>
    <w:rsid w:val="005D5347"/>
    <w:rsid w:val="005D570F"/>
    <w:rsid w:val="005D5CC5"/>
    <w:rsid w:val="005D6732"/>
    <w:rsid w:val="005D6AFC"/>
    <w:rsid w:val="005D787B"/>
    <w:rsid w:val="005E007C"/>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6E3"/>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674A1"/>
    <w:rsid w:val="006703D9"/>
    <w:rsid w:val="006738C7"/>
    <w:rsid w:val="00673C7C"/>
    <w:rsid w:val="00676233"/>
    <w:rsid w:val="00677487"/>
    <w:rsid w:val="00680936"/>
    <w:rsid w:val="00680D8C"/>
    <w:rsid w:val="00682725"/>
    <w:rsid w:val="00683164"/>
    <w:rsid w:val="006908E4"/>
    <w:rsid w:val="00691261"/>
    <w:rsid w:val="0069128F"/>
    <w:rsid w:val="00692582"/>
    <w:rsid w:val="006933B6"/>
    <w:rsid w:val="00693652"/>
    <w:rsid w:val="006939E7"/>
    <w:rsid w:val="00693D3E"/>
    <w:rsid w:val="006942F7"/>
    <w:rsid w:val="006A0623"/>
    <w:rsid w:val="006A2150"/>
    <w:rsid w:val="006A241D"/>
    <w:rsid w:val="006A3288"/>
    <w:rsid w:val="006A43E6"/>
    <w:rsid w:val="006A578A"/>
    <w:rsid w:val="006A594C"/>
    <w:rsid w:val="006A646B"/>
    <w:rsid w:val="006A70BE"/>
    <w:rsid w:val="006B059F"/>
    <w:rsid w:val="006B0A89"/>
    <w:rsid w:val="006B10FF"/>
    <w:rsid w:val="006B1A3B"/>
    <w:rsid w:val="006B4547"/>
    <w:rsid w:val="006B6F32"/>
    <w:rsid w:val="006B7130"/>
    <w:rsid w:val="006C0271"/>
    <w:rsid w:val="006C1E58"/>
    <w:rsid w:val="006C3147"/>
    <w:rsid w:val="006C38D4"/>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22A"/>
    <w:rsid w:val="00722E29"/>
    <w:rsid w:val="00724606"/>
    <w:rsid w:val="00724E85"/>
    <w:rsid w:val="007255BA"/>
    <w:rsid w:val="00727583"/>
    <w:rsid w:val="00730073"/>
    <w:rsid w:val="00730DDD"/>
    <w:rsid w:val="00731DE8"/>
    <w:rsid w:val="007321A6"/>
    <w:rsid w:val="00734887"/>
    <w:rsid w:val="00735CD2"/>
    <w:rsid w:val="00736268"/>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C84"/>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6D75"/>
    <w:rsid w:val="007A7F6D"/>
    <w:rsid w:val="007B0FBD"/>
    <w:rsid w:val="007B1BAF"/>
    <w:rsid w:val="007B1FFC"/>
    <w:rsid w:val="007B2896"/>
    <w:rsid w:val="007B2CDD"/>
    <w:rsid w:val="007B35F7"/>
    <w:rsid w:val="007B3699"/>
    <w:rsid w:val="007B41D6"/>
    <w:rsid w:val="007B4F72"/>
    <w:rsid w:val="007B5205"/>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1FA"/>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9FA"/>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08B"/>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9F5"/>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920"/>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4300"/>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43B"/>
    <w:rsid w:val="00907B8B"/>
    <w:rsid w:val="00912E40"/>
    <w:rsid w:val="00913F5B"/>
    <w:rsid w:val="00915CE3"/>
    <w:rsid w:val="00916186"/>
    <w:rsid w:val="009162D3"/>
    <w:rsid w:val="00917887"/>
    <w:rsid w:val="009207DB"/>
    <w:rsid w:val="00921632"/>
    <w:rsid w:val="00922024"/>
    <w:rsid w:val="0092224D"/>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7B"/>
    <w:rsid w:val="009540C1"/>
    <w:rsid w:val="00954282"/>
    <w:rsid w:val="00954427"/>
    <w:rsid w:val="0095497F"/>
    <w:rsid w:val="00954F10"/>
    <w:rsid w:val="00955F46"/>
    <w:rsid w:val="00956D09"/>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D16"/>
    <w:rsid w:val="0099065C"/>
    <w:rsid w:val="00990895"/>
    <w:rsid w:val="00990904"/>
    <w:rsid w:val="00991352"/>
    <w:rsid w:val="009949B8"/>
    <w:rsid w:val="00996326"/>
    <w:rsid w:val="00996546"/>
    <w:rsid w:val="009A0091"/>
    <w:rsid w:val="009A24A7"/>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E59"/>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709"/>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80D"/>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4B2"/>
    <w:rsid w:val="00A536D5"/>
    <w:rsid w:val="00A53CEC"/>
    <w:rsid w:val="00A544F9"/>
    <w:rsid w:val="00A54A63"/>
    <w:rsid w:val="00A5510E"/>
    <w:rsid w:val="00A559F4"/>
    <w:rsid w:val="00A56015"/>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35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5A8D"/>
    <w:rsid w:val="00AB68CF"/>
    <w:rsid w:val="00AB6DFC"/>
    <w:rsid w:val="00AB6F7D"/>
    <w:rsid w:val="00AB6F84"/>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12EB"/>
    <w:rsid w:val="00B12FD0"/>
    <w:rsid w:val="00B1482F"/>
    <w:rsid w:val="00B15A4C"/>
    <w:rsid w:val="00B15BB2"/>
    <w:rsid w:val="00B21329"/>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63F"/>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97447"/>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4E33"/>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3604"/>
    <w:rsid w:val="00BF493E"/>
    <w:rsid w:val="00BF4C49"/>
    <w:rsid w:val="00BF6338"/>
    <w:rsid w:val="00BF6D56"/>
    <w:rsid w:val="00BF7BD2"/>
    <w:rsid w:val="00C00C99"/>
    <w:rsid w:val="00C00D03"/>
    <w:rsid w:val="00C00FA3"/>
    <w:rsid w:val="00C0163B"/>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7E1"/>
    <w:rsid w:val="00C206F8"/>
    <w:rsid w:val="00C21A06"/>
    <w:rsid w:val="00C23520"/>
    <w:rsid w:val="00C23FB4"/>
    <w:rsid w:val="00C24DA9"/>
    <w:rsid w:val="00C25082"/>
    <w:rsid w:val="00C25E6A"/>
    <w:rsid w:val="00C25E7D"/>
    <w:rsid w:val="00C265D4"/>
    <w:rsid w:val="00C275FC"/>
    <w:rsid w:val="00C30D84"/>
    <w:rsid w:val="00C3160C"/>
    <w:rsid w:val="00C317A7"/>
    <w:rsid w:val="00C31B0B"/>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A70"/>
    <w:rsid w:val="00C803A9"/>
    <w:rsid w:val="00C80A25"/>
    <w:rsid w:val="00C8157A"/>
    <w:rsid w:val="00C81DF7"/>
    <w:rsid w:val="00C82913"/>
    <w:rsid w:val="00C82930"/>
    <w:rsid w:val="00C852A5"/>
    <w:rsid w:val="00C8531E"/>
    <w:rsid w:val="00C85B6C"/>
    <w:rsid w:val="00C86429"/>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994"/>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2F1C"/>
    <w:rsid w:val="00CC707F"/>
    <w:rsid w:val="00CC79CD"/>
    <w:rsid w:val="00CD0761"/>
    <w:rsid w:val="00CD1841"/>
    <w:rsid w:val="00CD1BF1"/>
    <w:rsid w:val="00CD2A3E"/>
    <w:rsid w:val="00CD31C1"/>
    <w:rsid w:val="00CD40A4"/>
    <w:rsid w:val="00CD4704"/>
    <w:rsid w:val="00CD47BD"/>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12E3"/>
    <w:rsid w:val="00D0316E"/>
    <w:rsid w:val="00D03F31"/>
    <w:rsid w:val="00D045FD"/>
    <w:rsid w:val="00D04A97"/>
    <w:rsid w:val="00D073A5"/>
    <w:rsid w:val="00D07C81"/>
    <w:rsid w:val="00D1080C"/>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4F02"/>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46F"/>
    <w:rsid w:val="00D6626E"/>
    <w:rsid w:val="00D66697"/>
    <w:rsid w:val="00D675E9"/>
    <w:rsid w:val="00D67684"/>
    <w:rsid w:val="00D67ACA"/>
    <w:rsid w:val="00D67F69"/>
    <w:rsid w:val="00D7072E"/>
    <w:rsid w:val="00D70737"/>
    <w:rsid w:val="00D71103"/>
    <w:rsid w:val="00D71E63"/>
    <w:rsid w:val="00D72420"/>
    <w:rsid w:val="00D72CD8"/>
    <w:rsid w:val="00D73AF1"/>
    <w:rsid w:val="00D74504"/>
    <w:rsid w:val="00D74639"/>
    <w:rsid w:val="00D74E9D"/>
    <w:rsid w:val="00D75D51"/>
    <w:rsid w:val="00D8013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1923"/>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D7C48"/>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533"/>
    <w:rsid w:val="00E969F0"/>
    <w:rsid w:val="00EA124A"/>
    <w:rsid w:val="00EA2C7E"/>
    <w:rsid w:val="00EA2EFA"/>
    <w:rsid w:val="00EA32BF"/>
    <w:rsid w:val="00EA50D6"/>
    <w:rsid w:val="00EA5714"/>
    <w:rsid w:val="00EA62D8"/>
    <w:rsid w:val="00EA6E06"/>
    <w:rsid w:val="00EA7662"/>
    <w:rsid w:val="00EB016F"/>
    <w:rsid w:val="00EB0798"/>
    <w:rsid w:val="00EB07AD"/>
    <w:rsid w:val="00EB1875"/>
    <w:rsid w:val="00EB33F4"/>
    <w:rsid w:val="00EB3B9C"/>
    <w:rsid w:val="00EB3EB9"/>
    <w:rsid w:val="00EB4050"/>
    <w:rsid w:val="00EB4242"/>
    <w:rsid w:val="00EB44BE"/>
    <w:rsid w:val="00EB4C04"/>
    <w:rsid w:val="00EB53A7"/>
    <w:rsid w:val="00EB5806"/>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B17"/>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2850"/>
    <w:rsid w:val="00F0319D"/>
    <w:rsid w:val="00F04472"/>
    <w:rsid w:val="00F11979"/>
    <w:rsid w:val="00F12D86"/>
    <w:rsid w:val="00F13B05"/>
    <w:rsid w:val="00F14A46"/>
    <w:rsid w:val="00F14C74"/>
    <w:rsid w:val="00F15AF2"/>
    <w:rsid w:val="00F178AB"/>
    <w:rsid w:val="00F21290"/>
    <w:rsid w:val="00F214AA"/>
    <w:rsid w:val="00F2214E"/>
    <w:rsid w:val="00F22B19"/>
    <w:rsid w:val="00F23E19"/>
    <w:rsid w:val="00F2494D"/>
    <w:rsid w:val="00F26092"/>
    <w:rsid w:val="00F26577"/>
    <w:rsid w:val="00F307CC"/>
    <w:rsid w:val="00F30BBA"/>
    <w:rsid w:val="00F31630"/>
    <w:rsid w:val="00F3322B"/>
    <w:rsid w:val="00F339FC"/>
    <w:rsid w:val="00F34C99"/>
    <w:rsid w:val="00F34F77"/>
    <w:rsid w:val="00F4007A"/>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0E2"/>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C6839"/>
    <w:rsid w:val="00FD01AF"/>
    <w:rsid w:val="00FD02D2"/>
    <w:rsid w:val="00FD039F"/>
    <w:rsid w:val="00FD03BF"/>
    <w:rsid w:val="00FD0835"/>
    <w:rsid w:val="00FD1995"/>
    <w:rsid w:val="00FD25E1"/>
    <w:rsid w:val="00FD32CB"/>
    <w:rsid w:val="00FD4401"/>
    <w:rsid w:val="00FD4489"/>
    <w:rsid w:val="00FD4BE4"/>
    <w:rsid w:val="00FD5E1C"/>
    <w:rsid w:val="00FD6327"/>
    <w:rsid w:val="00FD70B0"/>
    <w:rsid w:val="00FE1880"/>
    <w:rsid w:val="00FE1903"/>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B6356190-BAFC-44AE-845B-7ADFFF5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6C9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Char14">
    <w:name w:val="批注文字 Char1"/>
    <w:rsid w:val="00E96533"/>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CCC8-4F85-4F49-9922-71A0950F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招  标　文　件</vt:lpstr>
    </vt:vector>
  </TitlesOfParts>
  <Company>深圳市清华斯维尔软件科技有限公司</Company>
  <LinksUpToDate>false</LinksUpToDate>
  <CharactersWithSpaces>37403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36</cp:revision>
  <cp:lastPrinted>2015-02-16T02:37:00Z</cp:lastPrinted>
  <dcterms:created xsi:type="dcterms:W3CDTF">2021-05-10T07:58:00Z</dcterms:created>
  <dcterms:modified xsi:type="dcterms:W3CDTF">2021-05-19T01:48:00Z</dcterms:modified>
</cp:coreProperties>
</file>