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586C5" w14:textId="77777777" w:rsidR="00591781" w:rsidRDefault="00591781">
      <w:pPr>
        <w:jc w:val="center"/>
        <w:rPr>
          <w:rFonts w:ascii="宋体" w:eastAsia="宋体" w:hAnsi="宋体" w:cs="Times New Roman" w:hint="eastAsia"/>
          <w:color w:val="0000FF"/>
          <w:sz w:val="52"/>
          <w:szCs w:val="52"/>
        </w:rPr>
      </w:pPr>
    </w:p>
    <w:p w14:paraId="37F51320" w14:textId="77777777" w:rsidR="009346AE" w:rsidRDefault="00591781">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4FEB8D5D" w14:textId="77777777" w:rsidR="009346AE" w:rsidRDefault="009346AE">
      <w:pPr>
        <w:jc w:val="center"/>
        <w:rPr>
          <w:rFonts w:ascii="宋体" w:eastAsia="宋体" w:hAnsi="宋体" w:cs="Times New Roman"/>
          <w:color w:val="FF0000"/>
          <w:sz w:val="52"/>
          <w:szCs w:val="52"/>
        </w:rPr>
      </w:pPr>
    </w:p>
    <w:p w14:paraId="1A9B015A" w14:textId="77777777" w:rsidR="009346AE" w:rsidRDefault="00591781">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2021年学校修缮项目造价咨询服务</w:t>
      </w:r>
    </w:p>
    <w:p w14:paraId="478FA7FF" w14:textId="77777777" w:rsidR="009346AE" w:rsidRDefault="009346AE">
      <w:pPr>
        <w:jc w:val="center"/>
        <w:rPr>
          <w:rFonts w:ascii="宋体" w:eastAsia="宋体" w:hAnsi="宋体" w:cs="Times New Roman"/>
          <w:color w:val="FF0000"/>
          <w:sz w:val="52"/>
          <w:szCs w:val="52"/>
        </w:rPr>
      </w:pPr>
    </w:p>
    <w:p w14:paraId="6D2CB45B" w14:textId="77777777" w:rsidR="009346AE" w:rsidRDefault="00591781">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70FF547" w14:textId="77777777" w:rsidR="009346AE" w:rsidRDefault="00591781">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6A41861F" w14:textId="77777777" w:rsidR="009346AE" w:rsidRDefault="00591781">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SZUCG20210023FW</w:t>
      </w:r>
      <w:r>
        <w:rPr>
          <w:rFonts w:ascii="宋体" w:eastAsia="宋体" w:hAnsi="宋体" w:cs="Times New Roman" w:hint="eastAsia"/>
          <w:color w:val="000000"/>
          <w:sz w:val="30"/>
          <w:szCs w:val="24"/>
        </w:rPr>
        <w:t>）</w:t>
      </w:r>
    </w:p>
    <w:p w14:paraId="6EC35197" w14:textId="77777777" w:rsidR="009346AE" w:rsidRDefault="009346AE">
      <w:pPr>
        <w:jc w:val="center"/>
        <w:rPr>
          <w:rFonts w:ascii="宋体" w:eastAsia="宋体" w:hAnsi="宋体" w:cs="Times New Roman"/>
          <w:color w:val="000000"/>
          <w:sz w:val="90"/>
          <w:szCs w:val="24"/>
        </w:rPr>
      </w:pPr>
    </w:p>
    <w:p w14:paraId="561DF122" w14:textId="77777777" w:rsidR="009346AE" w:rsidRDefault="009346AE">
      <w:pPr>
        <w:jc w:val="center"/>
        <w:rPr>
          <w:rFonts w:ascii="宋体" w:eastAsia="宋体" w:hAnsi="宋体" w:cs="Times New Roman"/>
          <w:color w:val="000000"/>
          <w:sz w:val="90"/>
          <w:szCs w:val="24"/>
        </w:rPr>
      </w:pPr>
    </w:p>
    <w:p w14:paraId="55B8991D" w14:textId="77777777" w:rsidR="009346AE" w:rsidRDefault="009346AE">
      <w:pPr>
        <w:jc w:val="center"/>
        <w:rPr>
          <w:rFonts w:ascii="宋体" w:eastAsia="宋体" w:hAnsi="宋体" w:cs="Times New Roman"/>
          <w:color w:val="000000"/>
          <w:sz w:val="90"/>
          <w:szCs w:val="24"/>
        </w:rPr>
      </w:pPr>
    </w:p>
    <w:p w14:paraId="25D6DFBA" w14:textId="77777777" w:rsidR="009346AE" w:rsidRDefault="009346AE">
      <w:pPr>
        <w:jc w:val="center"/>
        <w:rPr>
          <w:rFonts w:ascii="宋体" w:eastAsia="宋体" w:hAnsi="宋体" w:cs="Times New Roman"/>
          <w:color w:val="000000"/>
          <w:sz w:val="90"/>
          <w:szCs w:val="24"/>
        </w:rPr>
      </w:pPr>
    </w:p>
    <w:p w14:paraId="3F51B584" w14:textId="77777777" w:rsidR="009346AE" w:rsidRDefault="00591781">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3CAD65B7" w14:textId="77777777" w:rsidR="009346AE" w:rsidRDefault="00591781">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二零二一年一月</w:t>
      </w:r>
    </w:p>
    <w:p w14:paraId="6323F25F" w14:textId="77777777" w:rsidR="009346AE" w:rsidRDefault="00591781">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75161EFE" w14:textId="77777777" w:rsidR="009346AE" w:rsidRDefault="009346AE">
      <w:pPr>
        <w:keepNext/>
        <w:keepLines/>
        <w:spacing w:before="340" w:after="330" w:line="360" w:lineRule="auto"/>
        <w:jc w:val="center"/>
        <w:outlineLvl w:val="0"/>
        <w:rPr>
          <w:rFonts w:ascii="Times New Roman" w:eastAsia="宋体" w:hAnsi="Times New Roman" w:cs="Times New Roman"/>
          <w:szCs w:val="24"/>
        </w:rPr>
      </w:pPr>
    </w:p>
    <w:p w14:paraId="6CAFF978" w14:textId="77777777" w:rsidR="009346AE" w:rsidRDefault="00591781">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60272E5" w14:textId="77777777" w:rsidR="009346AE" w:rsidRDefault="00591781">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SZUCG20210023FW</w:t>
      </w:r>
    </w:p>
    <w:p w14:paraId="16FE903D" w14:textId="77777777" w:rsidR="009346AE" w:rsidRDefault="00591781">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2021年学校修缮项目造价咨询服务</w:t>
      </w:r>
    </w:p>
    <w:p w14:paraId="3EF02DDB" w14:textId="77777777" w:rsidR="009346AE" w:rsidRDefault="00591781">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F1BFF28" w14:textId="77777777" w:rsidR="009346AE" w:rsidRDefault="00591781">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01857C8" w14:textId="77777777" w:rsidR="009346AE" w:rsidRDefault="00591781">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0EC5A9E" w14:textId="77777777" w:rsidR="009346AE" w:rsidRDefault="009346AE">
      <w:pPr>
        <w:rPr>
          <w:rFonts w:ascii="宋体" w:eastAsia="宋体" w:hAnsi="宋体" w:cs="Times New Roman"/>
          <w:sz w:val="32"/>
          <w:szCs w:val="24"/>
        </w:rPr>
      </w:pPr>
    </w:p>
    <w:p w14:paraId="565D1366" w14:textId="77777777" w:rsidR="009346AE" w:rsidRDefault="00591781">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BE0C24" w14:textId="77777777" w:rsidR="009346AE" w:rsidRDefault="00591781">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346AE" w14:paraId="6273CB65" w14:textId="77777777">
        <w:tc>
          <w:tcPr>
            <w:tcW w:w="8296" w:type="dxa"/>
            <w:gridSpan w:val="2"/>
          </w:tcPr>
          <w:p w14:paraId="54E4A3FC" w14:textId="77777777" w:rsidR="009346AE" w:rsidRDefault="00591781">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346AE" w14:paraId="66312133" w14:textId="77777777">
        <w:tc>
          <w:tcPr>
            <w:tcW w:w="1389" w:type="dxa"/>
          </w:tcPr>
          <w:p w14:paraId="0F4EBB29"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A6EC2B9"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9346AE" w14:paraId="20EAEBE3" w14:textId="77777777">
        <w:tc>
          <w:tcPr>
            <w:tcW w:w="8296" w:type="dxa"/>
            <w:gridSpan w:val="2"/>
          </w:tcPr>
          <w:p w14:paraId="05D3943F" w14:textId="77777777" w:rsidR="009346AE" w:rsidRDefault="00591781">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346AE" w14:paraId="7BF626F1" w14:textId="77777777">
        <w:tc>
          <w:tcPr>
            <w:tcW w:w="1389" w:type="dxa"/>
          </w:tcPr>
          <w:p w14:paraId="6F682360"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92217C2"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346AE" w14:paraId="2CB55054" w14:textId="77777777">
        <w:tc>
          <w:tcPr>
            <w:tcW w:w="1389" w:type="dxa"/>
          </w:tcPr>
          <w:p w14:paraId="2D40F7F8"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75A7DB"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346AE" w14:paraId="54243B2B" w14:textId="77777777">
        <w:tc>
          <w:tcPr>
            <w:tcW w:w="1389" w:type="dxa"/>
          </w:tcPr>
          <w:p w14:paraId="42D78334"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0D12FD0"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9346AE" w14:paraId="19288BB3" w14:textId="77777777">
        <w:tc>
          <w:tcPr>
            <w:tcW w:w="1389" w:type="dxa"/>
          </w:tcPr>
          <w:p w14:paraId="0CFEBD16"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3A8AE04"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346AE" w14:paraId="0E4C61FA" w14:textId="77777777">
        <w:tc>
          <w:tcPr>
            <w:tcW w:w="1389" w:type="dxa"/>
          </w:tcPr>
          <w:p w14:paraId="43840700"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B0D74F3"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346AE" w14:paraId="794B038E" w14:textId="77777777">
        <w:tc>
          <w:tcPr>
            <w:tcW w:w="1389" w:type="dxa"/>
          </w:tcPr>
          <w:p w14:paraId="2357632D"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6A848764"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346AE" w14:paraId="38D4E662" w14:textId="77777777">
        <w:tc>
          <w:tcPr>
            <w:tcW w:w="1389" w:type="dxa"/>
          </w:tcPr>
          <w:p w14:paraId="4DD464EF"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830F286"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346AE" w14:paraId="4F4253B5" w14:textId="77777777">
        <w:tc>
          <w:tcPr>
            <w:tcW w:w="1389" w:type="dxa"/>
          </w:tcPr>
          <w:p w14:paraId="5A970010"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DEA4412"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9346AE" w14:paraId="01E683B4" w14:textId="77777777">
        <w:tc>
          <w:tcPr>
            <w:tcW w:w="1389" w:type="dxa"/>
          </w:tcPr>
          <w:p w14:paraId="3E92399F"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AB94DB3"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346AE" w14:paraId="4F4F2378" w14:textId="77777777">
        <w:tc>
          <w:tcPr>
            <w:tcW w:w="1389" w:type="dxa"/>
          </w:tcPr>
          <w:p w14:paraId="0357424C"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597100A"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A1086F7"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57167970" w14:textId="77777777" w:rsidR="009346AE" w:rsidRDefault="00591781">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43D9103"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18F0D2F8"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69DA3461"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73186798" w14:textId="77777777" w:rsidR="009346AE" w:rsidRDefault="00591781">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0A4B23D0" w14:textId="77777777" w:rsidR="009346AE" w:rsidRDefault="00591781">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7FA9A41F" w14:textId="77777777" w:rsidR="009346AE" w:rsidRDefault="00591781">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2A0A36FE" w14:textId="77777777" w:rsidR="009346AE" w:rsidRDefault="00591781">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64EC8051" w14:textId="77777777" w:rsidR="009346AE" w:rsidRDefault="00591781">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60039FA8" w14:textId="77777777" w:rsidR="009346AE" w:rsidRDefault="00591781">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0610D005" w14:textId="77777777" w:rsidR="009346AE" w:rsidRDefault="009346AE">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9346AE" w14:paraId="0826D305" w14:textId="77777777">
        <w:tc>
          <w:tcPr>
            <w:tcW w:w="838" w:type="dxa"/>
            <w:tcBorders>
              <w:top w:val="single" w:sz="4" w:space="0" w:color="auto"/>
              <w:left w:val="single" w:sz="4" w:space="0" w:color="auto"/>
              <w:bottom w:val="single" w:sz="4" w:space="0" w:color="auto"/>
              <w:right w:val="single" w:sz="4" w:space="0" w:color="auto"/>
            </w:tcBorders>
          </w:tcPr>
          <w:p w14:paraId="4E08F714" w14:textId="77777777" w:rsidR="009346AE" w:rsidRDefault="00591781">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48FB9AFF" w14:textId="77777777" w:rsidR="009346AE" w:rsidRDefault="00591781">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77761594" w14:textId="77777777" w:rsidR="009346AE" w:rsidRDefault="00591781">
            <w:pPr>
              <w:jc w:val="center"/>
              <w:rPr>
                <w:rFonts w:ascii="宋体" w:hAnsi="宋体"/>
                <w:szCs w:val="21"/>
              </w:rPr>
            </w:pPr>
            <w:r>
              <w:rPr>
                <w:rFonts w:ascii="宋体" w:hAnsi="宋体" w:hint="eastAsia"/>
                <w:szCs w:val="21"/>
              </w:rPr>
              <w:t>权重</w:t>
            </w:r>
          </w:p>
        </w:tc>
      </w:tr>
      <w:tr w:rsidR="009346AE" w14:paraId="6982CD4B" w14:textId="77777777">
        <w:tc>
          <w:tcPr>
            <w:tcW w:w="838" w:type="dxa"/>
            <w:tcBorders>
              <w:top w:val="single" w:sz="4" w:space="0" w:color="auto"/>
              <w:left w:val="single" w:sz="4" w:space="0" w:color="auto"/>
              <w:bottom w:val="single" w:sz="4" w:space="0" w:color="auto"/>
              <w:right w:val="single" w:sz="4" w:space="0" w:color="auto"/>
            </w:tcBorders>
          </w:tcPr>
          <w:p w14:paraId="547A0ADB" w14:textId="77777777" w:rsidR="009346AE" w:rsidRDefault="00591781">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68FF5B8F" w14:textId="77777777" w:rsidR="009346AE" w:rsidRDefault="00591781">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27685B49" w14:textId="77777777" w:rsidR="009346AE" w:rsidRDefault="00591781">
            <w:pPr>
              <w:jc w:val="center"/>
              <w:rPr>
                <w:rFonts w:ascii="宋体" w:hAnsi="宋体"/>
                <w:szCs w:val="21"/>
              </w:rPr>
            </w:pPr>
            <w:r>
              <w:rPr>
                <w:rFonts w:ascii="宋体" w:hAnsi="宋体" w:hint="eastAsia"/>
                <w:szCs w:val="21"/>
              </w:rPr>
              <w:t>20</w:t>
            </w:r>
          </w:p>
        </w:tc>
      </w:tr>
      <w:tr w:rsidR="009346AE" w14:paraId="37F45466" w14:textId="77777777">
        <w:tc>
          <w:tcPr>
            <w:tcW w:w="838" w:type="dxa"/>
            <w:tcBorders>
              <w:top w:val="single" w:sz="4" w:space="0" w:color="auto"/>
              <w:left w:val="single" w:sz="4" w:space="0" w:color="auto"/>
              <w:bottom w:val="single" w:sz="4" w:space="0" w:color="auto"/>
              <w:right w:val="single" w:sz="4" w:space="0" w:color="auto"/>
            </w:tcBorders>
          </w:tcPr>
          <w:p w14:paraId="5A0AA4EA" w14:textId="77777777" w:rsidR="009346AE" w:rsidRDefault="00591781">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656589B6" w14:textId="77777777" w:rsidR="009346AE" w:rsidRDefault="00591781">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0360E9C1" w14:textId="77777777" w:rsidR="009346AE" w:rsidRDefault="00591781">
            <w:pPr>
              <w:jc w:val="center"/>
              <w:rPr>
                <w:rFonts w:ascii="宋体" w:hAnsi="宋体"/>
                <w:szCs w:val="21"/>
              </w:rPr>
            </w:pPr>
            <w:r>
              <w:rPr>
                <w:rFonts w:ascii="宋体" w:hAnsi="宋体" w:hint="eastAsia"/>
                <w:szCs w:val="21"/>
              </w:rPr>
              <w:t>42</w:t>
            </w:r>
          </w:p>
        </w:tc>
      </w:tr>
      <w:tr w:rsidR="009346AE" w14:paraId="2A8FED92" w14:textId="77777777">
        <w:trPr>
          <w:trHeight w:val="63"/>
        </w:trPr>
        <w:tc>
          <w:tcPr>
            <w:tcW w:w="838" w:type="dxa"/>
            <w:vMerge w:val="restart"/>
            <w:tcBorders>
              <w:top w:val="single" w:sz="4" w:space="0" w:color="auto"/>
              <w:left w:val="single" w:sz="4" w:space="0" w:color="auto"/>
              <w:right w:val="single" w:sz="4" w:space="0" w:color="auto"/>
            </w:tcBorders>
          </w:tcPr>
          <w:p w14:paraId="3356AB3E" w14:textId="77777777" w:rsidR="009346AE" w:rsidRDefault="009346A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EF4295D" w14:textId="77777777" w:rsidR="009346AE" w:rsidRDefault="00591781">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17E3A556" w14:textId="77777777" w:rsidR="009346AE" w:rsidRDefault="00591781">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34A91D6" w14:textId="77777777" w:rsidR="009346AE" w:rsidRDefault="00591781">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EC97E0F" w14:textId="77777777" w:rsidR="009346AE" w:rsidRDefault="00591781">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2F5CB96" w14:textId="77777777" w:rsidR="009346AE" w:rsidRDefault="00591781">
            <w:pPr>
              <w:jc w:val="center"/>
              <w:rPr>
                <w:rFonts w:ascii="宋体" w:hAnsi="宋体"/>
                <w:szCs w:val="21"/>
              </w:rPr>
            </w:pPr>
            <w:r>
              <w:rPr>
                <w:rFonts w:ascii="宋体" w:hAnsi="宋体" w:hint="eastAsia"/>
                <w:szCs w:val="21"/>
              </w:rPr>
              <w:t>评分准则</w:t>
            </w:r>
          </w:p>
        </w:tc>
      </w:tr>
      <w:tr w:rsidR="009346AE" w14:paraId="5201BBAF" w14:textId="77777777">
        <w:trPr>
          <w:trHeight w:val="63"/>
        </w:trPr>
        <w:tc>
          <w:tcPr>
            <w:tcW w:w="0" w:type="auto"/>
            <w:vMerge/>
            <w:tcBorders>
              <w:left w:val="single" w:sz="4" w:space="0" w:color="auto"/>
              <w:right w:val="single" w:sz="4" w:space="0" w:color="auto"/>
            </w:tcBorders>
            <w:vAlign w:val="center"/>
          </w:tcPr>
          <w:p w14:paraId="6E99B6BB"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A0419B9" w14:textId="77777777" w:rsidR="009346AE" w:rsidRDefault="00591781">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2A5B965D" w14:textId="77777777" w:rsidR="009346AE" w:rsidRDefault="00591781">
            <w:pPr>
              <w:jc w:val="center"/>
              <w:rPr>
                <w:rFonts w:ascii="宋体" w:hAnsi="宋体"/>
                <w:szCs w:val="21"/>
              </w:rPr>
            </w:pPr>
            <w:r>
              <w:rPr>
                <w:rFonts w:ascii="宋体" w:hAnsi="宋体" w:hint="eastAsia"/>
                <w:szCs w:val="21"/>
              </w:rPr>
              <w:t>实施方案（工作措施、工作方</w:t>
            </w:r>
            <w:r>
              <w:rPr>
                <w:rFonts w:ascii="宋体" w:hAnsi="宋体" w:hint="eastAsia"/>
                <w:szCs w:val="21"/>
              </w:rPr>
              <w:lastRenderedPageBreak/>
              <w:t>法、工作手段、工作流程）</w:t>
            </w:r>
          </w:p>
        </w:tc>
        <w:tc>
          <w:tcPr>
            <w:tcW w:w="800" w:type="dxa"/>
            <w:tcBorders>
              <w:top w:val="single" w:sz="4" w:space="0" w:color="auto"/>
              <w:left w:val="single" w:sz="4" w:space="0" w:color="auto"/>
              <w:bottom w:val="single" w:sz="4" w:space="0" w:color="auto"/>
              <w:right w:val="single" w:sz="4" w:space="0" w:color="auto"/>
            </w:tcBorders>
          </w:tcPr>
          <w:p w14:paraId="16A4448E" w14:textId="77777777" w:rsidR="009346AE" w:rsidRDefault="00591781">
            <w:pPr>
              <w:jc w:val="center"/>
              <w:rPr>
                <w:rFonts w:ascii="宋体" w:hAnsi="宋体"/>
                <w:szCs w:val="21"/>
              </w:rPr>
            </w:pPr>
            <w:r>
              <w:rPr>
                <w:rFonts w:ascii="宋体" w:hAnsi="宋体" w:hint="eastAsia"/>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36E6BC1A"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E459004" w14:textId="3E961EEF" w:rsidR="00591781" w:rsidRDefault="00591781" w:rsidP="00591781">
            <w:pPr>
              <w:spacing w:after="160"/>
              <w:jc w:val="left"/>
              <w:rPr>
                <w:rFonts w:ascii="宋体" w:eastAsia="宋体" w:hAnsi="宋体"/>
                <w:szCs w:val="21"/>
              </w:rPr>
            </w:pPr>
            <w:r>
              <w:rPr>
                <w:rFonts w:ascii="宋体" w:eastAsia="宋体" w:hAnsi="宋体"/>
                <w:szCs w:val="21"/>
              </w:rPr>
              <w:t>考察内容：</w:t>
            </w:r>
          </w:p>
          <w:p w14:paraId="4CCAF3FB" w14:textId="77777777" w:rsidR="009346AE" w:rsidRDefault="00591781">
            <w:pPr>
              <w:spacing w:after="160"/>
              <w:rPr>
                <w:rFonts w:ascii="宋体" w:eastAsia="宋体" w:hAnsi="宋体"/>
                <w:szCs w:val="21"/>
              </w:rPr>
            </w:pPr>
            <w:r>
              <w:rPr>
                <w:rFonts w:ascii="宋体" w:eastAsia="宋体" w:hAnsi="宋体"/>
                <w:szCs w:val="21"/>
              </w:rPr>
              <w:lastRenderedPageBreak/>
              <w:t>（1）项目整体的服务目标、工作任务明确；</w:t>
            </w:r>
          </w:p>
          <w:p w14:paraId="20FEC96A" w14:textId="77777777" w:rsidR="009346AE" w:rsidRDefault="00591781">
            <w:pPr>
              <w:spacing w:after="160"/>
              <w:rPr>
                <w:rFonts w:ascii="宋体" w:eastAsia="宋体" w:hAnsi="宋体"/>
                <w:szCs w:val="21"/>
              </w:rPr>
            </w:pPr>
            <w:r>
              <w:rPr>
                <w:rFonts w:ascii="宋体" w:eastAsia="宋体" w:hAnsi="宋体"/>
                <w:szCs w:val="21"/>
              </w:rPr>
              <w:t>（2）</w:t>
            </w:r>
            <w:r>
              <w:rPr>
                <w:rFonts w:ascii="宋体" w:eastAsia="宋体" w:hAnsi="宋体" w:hint="eastAsia"/>
                <w:szCs w:val="21"/>
              </w:rPr>
              <w:t>安全和进度管理措施、协调方式、工作流程</w:t>
            </w:r>
            <w:r>
              <w:rPr>
                <w:rFonts w:ascii="宋体" w:eastAsia="宋体" w:hAnsi="宋体"/>
                <w:szCs w:val="21"/>
              </w:rPr>
              <w:t>计划制定合理；</w:t>
            </w:r>
          </w:p>
          <w:p w14:paraId="6981AA31" w14:textId="77777777" w:rsidR="009346AE" w:rsidRDefault="00591781">
            <w:pPr>
              <w:spacing w:after="160"/>
              <w:rPr>
                <w:rFonts w:ascii="宋体" w:eastAsia="宋体" w:hAnsi="宋体"/>
                <w:szCs w:val="21"/>
              </w:rPr>
            </w:pPr>
            <w:r>
              <w:rPr>
                <w:rFonts w:ascii="宋体" w:eastAsia="宋体" w:hAnsi="宋体"/>
                <w:szCs w:val="21"/>
              </w:rPr>
              <w:t>（3）组织保障、运行管理方案详细；</w:t>
            </w:r>
          </w:p>
          <w:p w14:paraId="2E6B0CF8" w14:textId="77777777" w:rsidR="009346AE" w:rsidRDefault="00591781">
            <w:pPr>
              <w:spacing w:after="160"/>
              <w:rPr>
                <w:rFonts w:ascii="宋体" w:eastAsia="宋体" w:hAnsi="宋体"/>
                <w:szCs w:val="21"/>
              </w:rPr>
            </w:pPr>
            <w:r>
              <w:rPr>
                <w:rFonts w:ascii="宋体" w:eastAsia="宋体" w:hAnsi="宋体"/>
                <w:szCs w:val="21"/>
              </w:rPr>
              <w:t>（4）风险控制及应对策略具有科学性、合理性、可行性。</w:t>
            </w:r>
          </w:p>
          <w:p w14:paraId="576FCCCF" w14:textId="77110753" w:rsidR="00591781" w:rsidRDefault="00591781">
            <w:pPr>
              <w:spacing w:after="160"/>
              <w:rPr>
                <w:rFonts w:ascii="宋体" w:eastAsia="宋体" w:hAnsi="宋体"/>
                <w:szCs w:val="21"/>
              </w:rPr>
            </w:pPr>
            <w:r>
              <w:rPr>
                <w:rFonts w:ascii="宋体" w:eastAsia="宋体" w:hAnsi="宋体" w:hint="eastAsia"/>
                <w:szCs w:val="21"/>
              </w:rPr>
              <w:t>评分标准：</w:t>
            </w:r>
          </w:p>
          <w:p w14:paraId="5BDD4089" w14:textId="77777777" w:rsidR="009346AE" w:rsidRDefault="00591781">
            <w:pPr>
              <w:jc w:val="center"/>
              <w:rPr>
                <w:rFonts w:ascii="宋体" w:hAnsi="宋体"/>
                <w:szCs w:val="21"/>
              </w:rPr>
            </w:pPr>
            <w:r>
              <w:rPr>
                <w:rFonts w:ascii="宋体" w:eastAsia="宋体" w:hAnsi="宋体"/>
                <w:szCs w:val="21"/>
              </w:rPr>
              <w:t>满足以上四项要求得100分，满足以上三项要求得</w:t>
            </w:r>
            <w:r>
              <w:rPr>
                <w:rFonts w:ascii="宋体" w:eastAsia="宋体" w:hAnsi="宋体" w:hint="eastAsia"/>
                <w:szCs w:val="21"/>
              </w:rPr>
              <w:t>75</w:t>
            </w:r>
            <w:r>
              <w:rPr>
                <w:rFonts w:ascii="宋体" w:eastAsia="宋体" w:hAnsi="宋体"/>
                <w:szCs w:val="21"/>
              </w:rPr>
              <w:t>分，满足以上两项要求得</w:t>
            </w:r>
            <w:r>
              <w:rPr>
                <w:rFonts w:ascii="宋体" w:eastAsia="宋体" w:hAnsi="宋体" w:hint="eastAsia"/>
                <w:szCs w:val="21"/>
              </w:rPr>
              <w:t>50</w:t>
            </w:r>
            <w:r>
              <w:rPr>
                <w:rFonts w:ascii="宋体" w:eastAsia="宋体" w:hAnsi="宋体"/>
                <w:szCs w:val="21"/>
              </w:rPr>
              <w:t>分，其它情况不得分。</w:t>
            </w:r>
          </w:p>
        </w:tc>
      </w:tr>
      <w:tr w:rsidR="009346AE" w14:paraId="22458D4F" w14:textId="77777777">
        <w:trPr>
          <w:trHeight w:val="63"/>
        </w:trPr>
        <w:tc>
          <w:tcPr>
            <w:tcW w:w="0" w:type="auto"/>
            <w:vMerge/>
            <w:tcBorders>
              <w:left w:val="single" w:sz="4" w:space="0" w:color="auto"/>
              <w:right w:val="single" w:sz="4" w:space="0" w:color="auto"/>
            </w:tcBorders>
            <w:vAlign w:val="center"/>
          </w:tcPr>
          <w:p w14:paraId="278A0257"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4888E4E" w14:textId="77777777" w:rsidR="009346AE" w:rsidRDefault="00591781">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35C84A36" w14:textId="77777777" w:rsidR="009346AE" w:rsidRDefault="00591781">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5FD3C777" w14:textId="77777777" w:rsidR="009346AE" w:rsidRDefault="00591781">
            <w:pPr>
              <w:jc w:val="center"/>
              <w:rPr>
                <w:rFonts w:ascii="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14:paraId="5A9815DE"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78BC63C" w14:textId="77777777" w:rsidR="009346AE" w:rsidRDefault="00591781">
            <w:pPr>
              <w:spacing w:after="160"/>
              <w:jc w:val="left"/>
              <w:rPr>
                <w:rFonts w:ascii="宋体" w:eastAsia="宋体" w:hAnsi="宋体"/>
                <w:szCs w:val="21"/>
              </w:rPr>
            </w:pPr>
            <w:r>
              <w:rPr>
                <w:rFonts w:ascii="宋体" w:eastAsia="宋体" w:hAnsi="宋体"/>
                <w:szCs w:val="21"/>
              </w:rPr>
              <w:t>考察内容：</w:t>
            </w:r>
          </w:p>
          <w:p w14:paraId="6840A471" w14:textId="77777777" w:rsidR="009346AE" w:rsidRDefault="00591781">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年度造价</w:t>
            </w:r>
            <w:r>
              <w:rPr>
                <w:rFonts w:ascii="宋体" w:eastAsia="宋体" w:hAnsi="宋体"/>
                <w:szCs w:val="21"/>
              </w:rPr>
              <w:t>方案清晰合理；</w:t>
            </w:r>
          </w:p>
          <w:p w14:paraId="12F1692E" w14:textId="77777777" w:rsidR="009346AE" w:rsidRDefault="00591781">
            <w:pPr>
              <w:spacing w:after="16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）针对本</w:t>
            </w:r>
            <w:r>
              <w:rPr>
                <w:rFonts w:ascii="宋体" w:eastAsia="宋体" w:hAnsi="宋体" w:hint="eastAsia"/>
                <w:szCs w:val="21"/>
              </w:rPr>
              <w:t>项目造价服务要求</w:t>
            </w:r>
            <w:r>
              <w:rPr>
                <w:rFonts w:ascii="宋体" w:eastAsia="宋体" w:hAnsi="宋体" w:hint="eastAsia"/>
                <w:color w:val="000000"/>
                <w:szCs w:val="21"/>
              </w:rPr>
              <w:t>做出</w:t>
            </w:r>
            <w:r>
              <w:rPr>
                <w:rFonts w:ascii="宋体" w:eastAsia="宋体" w:hAnsi="宋体" w:hint="eastAsia"/>
                <w:szCs w:val="21"/>
              </w:rPr>
              <w:t>重点难点分析；</w:t>
            </w:r>
          </w:p>
          <w:p w14:paraId="525CD34A" w14:textId="77777777" w:rsidR="009346AE" w:rsidRDefault="00591781">
            <w:pPr>
              <w:spacing w:after="160"/>
              <w:jc w:val="left"/>
              <w:rPr>
                <w:rFonts w:ascii="宋体" w:eastAsia="宋体" w:hAnsi="宋体"/>
                <w:szCs w:val="21"/>
              </w:rPr>
            </w:pPr>
            <w:r>
              <w:rPr>
                <w:rFonts w:ascii="宋体" w:eastAsia="宋体" w:hAnsi="宋体" w:hint="eastAsia"/>
                <w:szCs w:val="21"/>
              </w:rPr>
              <w:t>（3）</w:t>
            </w:r>
            <w:r>
              <w:rPr>
                <w:rFonts w:ascii="宋体" w:eastAsia="宋体" w:hAnsi="宋体"/>
                <w:szCs w:val="21"/>
              </w:rPr>
              <w:t>针对本</w:t>
            </w:r>
            <w:r>
              <w:rPr>
                <w:rFonts w:ascii="宋体" w:eastAsia="宋体" w:hAnsi="宋体" w:hint="eastAsia"/>
                <w:szCs w:val="21"/>
              </w:rPr>
              <w:t>项目造价服务实施过程中，出现工程变更造价提出合理化建议。</w:t>
            </w:r>
          </w:p>
          <w:p w14:paraId="0CA4D24D" w14:textId="2A248E32" w:rsidR="00591781" w:rsidRDefault="00591781">
            <w:pPr>
              <w:spacing w:after="160"/>
              <w:jc w:val="left"/>
              <w:rPr>
                <w:rFonts w:ascii="宋体" w:eastAsia="宋体" w:hAnsi="宋体"/>
                <w:szCs w:val="21"/>
              </w:rPr>
            </w:pPr>
            <w:r>
              <w:rPr>
                <w:rFonts w:ascii="宋体" w:eastAsia="宋体" w:hAnsi="宋体" w:hint="eastAsia"/>
                <w:szCs w:val="21"/>
              </w:rPr>
              <w:t>评分标准：</w:t>
            </w:r>
          </w:p>
          <w:p w14:paraId="4E22A5F5" w14:textId="77777777" w:rsidR="009346AE" w:rsidRDefault="00591781">
            <w:pPr>
              <w:jc w:val="center"/>
              <w:rPr>
                <w:rFonts w:ascii="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lastRenderedPageBreak/>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9346AE" w14:paraId="60DAFC2D" w14:textId="77777777">
        <w:trPr>
          <w:trHeight w:val="63"/>
        </w:trPr>
        <w:tc>
          <w:tcPr>
            <w:tcW w:w="0" w:type="auto"/>
            <w:vMerge/>
            <w:tcBorders>
              <w:left w:val="single" w:sz="4" w:space="0" w:color="auto"/>
              <w:right w:val="single" w:sz="4" w:space="0" w:color="auto"/>
            </w:tcBorders>
            <w:vAlign w:val="center"/>
          </w:tcPr>
          <w:p w14:paraId="614AD95A"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F8140BE" w14:textId="77777777" w:rsidR="009346AE" w:rsidRDefault="00591781">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6C9D73D7" w14:textId="77777777" w:rsidR="009346AE" w:rsidRDefault="00591781">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6F71EF7F" w14:textId="77777777" w:rsidR="009346AE" w:rsidRDefault="00591781">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00FDC6AA"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02D97DC" w14:textId="77777777" w:rsidR="00591781" w:rsidRDefault="00591781" w:rsidP="00591781">
            <w:pPr>
              <w:spacing w:after="160"/>
              <w:jc w:val="left"/>
              <w:rPr>
                <w:rFonts w:ascii="宋体" w:eastAsia="宋体" w:hAnsi="宋体"/>
                <w:szCs w:val="21"/>
              </w:rPr>
            </w:pPr>
            <w:r>
              <w:rPr>
                <w:rFonts w:ascii="宋体" w:eastAsia="宋体" w:hAnsi="宋体"/>
                <w:szCs w:val="21"/>
              </w:rPr>
              <w:t>考察内容：</w:t>
            </w:r>
          </w:p>
          <w:p w14:paraId="22BB0E0C" w14:textId="77777777" w:rsidR="009346AE" w:rsidRDefault="00591781">
            <w:pPr>
              <w:jc w:val="left"/>
              <w:rPr>
                <w:rFonts w:ascii="宋体" w:eastAsia="宋体" w:hAnsi="宋体"/>
                <w:szCs w:val="21"/>
              </w:rPr>
            </w:pPr>
            <w:r>
              <w:rPr>
                <w:rFonts w:ascii="宋体" w:eastAsia="宋体" w:hAnsi="宋体" w:hint="eastAsia"/>
                <w:szCs w:val="21"/>
              </w:rPr>
              <w:t>针对造价咨询服务</w:t>
            </w:r>
            <w:r>
              <w:rPr>
                <w:rFonts w:ascii="宋体" w:eastAsia="宋体" w:hAnsi="宋体"/>
                <w:szCs w:val="21"/>
              </w:rPr>
              <w:t xml:space="preserve">质量保证措施、档案管理、职业操守、廉洁保障、审计工作建议等方面提出质量保证方案。 </w:t>
            </w:r>
          </w:p>
          <w:p w14:paraId="6352EB18" w14:textId="77777777" w:rsidR="00591781" w:rsidRDefault="00591781">
            <w:pPr>
              <w:jc w:val="left"/>
              <w:rPr>
                <w:rFonts w:ascii="宋体" w:eastAsia="宋体" w:hAnsi="宋体"/>
                <w:szCs w:val="21"/>
              </w:rPr>
            </w:pPr>
          </w:p>
          <w:p w14:paraId="7D16B53A" w14:textId="0B5D12BF" w:rsidR="009346AE" w:rsidRDefault="00591781">
            <w:pPr>
              <w:jc w:val="left"/>
              <w:rPr>
                <w:rFonts w:ascii="宋体" w:eastAsia="宋体" w:hAnsi="宋体"/>
                <w:szCs w:val="21"/>
              </w:rPr>
            </w:pPr>
            <w:r>
              <w:rPr>
                <w:rFonts w:ascii="宋体" w:eastAsia="宋体" w:hAnsi="宋体" w:hint="eastAsia"/>
                <w:szCs w:val="21"/>
              </w:rPr>
              <w:t>评分标准：</w:t>
            </w:r>
          </w:p>
          <w:p w14:paraId="6B3379BA" w14:textId="77777777" w:rsidR="009346AE" w:rsidRDefault="00591781">
            <w:pPr>
              <w:jc w:val="left"/>
              <w:rPr>
                <w:rFonts w:ascii="宋体" w:eastAsia="宋体" w:hAnsi="宋体"/>
                <w:szCs w:val="21"/>
              </w:rPr>
            </w:pPr>
            <w:r>
              <w:rPr>
                <w:rFonts w:ascii="宋体" w:eastAsia="宋体" w:hAnsi="宋体" w:hint="eastAsia"/>
                <w:szCs w:val="21"/>
              </w:rPr>
              <w:t>1.内容全面；</w:t>
            </w:r>
          </w:p>
          <w:p w14:paraId="30D1BC59" w14:textId="77777777" w:rsidR="009346AE" w:rsidRDefault="00591781">
            <w:pPr>
              <w:jc w:val="left"/>
              <w:rPr>
                <w:rFonts w:ascii="宋体" w:eastAsia="宋体" w:hAnsi="宋体"/>
                <w:szCs w:val="21"/>
              </w:rPr>
            </w:pPr>
            <w:r>
              <w:rPr>
                <w:rFonts w:ascii="宋体" w:eastAsia="宋体" w:hAnsi="宋体" w:hint="eastAsia"/>
                <w:szCs w:val="21"/>
              </w:rPr>
              <w:t>2.内容具体；</w:t>
            </w:r>
          </w:p>
          <w:p w14:paraId="79336BD5" w14:textId="77777777" w:rsidR="009346AE" w:rsidRDefault="00591781">
            <w:pPr>
              <w:jc w:val="left"/>
              <w:rPr>
                <w:rFonts w:ascii="宋体" w:eastAsia="宋体" w:hAnsi="宋体"/>
                <w:szCs w:val="21"/>
              </w:rPr>
            </w:pPr>
            <w:r>
              <w:rPr>
                <w:rFonts w:ascii="宋体" w:eastAsia="宋体" w:hAnsi="宋体"/>
                <w:szCs w:val="21"/>
              </w:rPr>
              <w:t>3</w:t>
            </w:r>
            <w:r>
              <w:rPr>
                <w:rFonts w:ascii="宋体" w:eastAsia="宋体" w:hAnsi="宋体" w:hint="eastAsia"/>
                <w:szCs w:val="21"/>
              </w:rPr>
              <w:t>.针对性强；</w:t>
            </w:r>
          </w:p>
          <w:p w14:paraId="44BCD1D9" w14:textId="77777777" w:rsidR="009346AE" w:rsidRDefault="00591781">
            <w:pPr>
              <w:jc w:val="left"/>
              <w:rPr>
                <w:rFonts w:ascii="宋体" w:eastAsia="宋体" w:hAnsi="宋体"/>
                <w:szCs w:val="21"/>
              </w:rPr>
            </w:pPr>
            <w:r>
              <w:rPr>
                <w:rFonts w:ascii="宋体" w:eastAsia="宋体" w:hAnsi="宋体"/>
                <w:szCs w:val="21"/>
              </w:rPr>
              <w:t>4</w:t>
            </w:r>
            <w:r>
              <w:rPr>
                <w:rFonts w:ascii="宋体" w:eastAsia="宋体" w:hAnsi="宋体" w:hint="eastAsia"/>
                <w:szCs w:val="21"/>
              </w:rPr>
              <w:t>.科学合理；</w:t>
            </w:r>
          </w:p>
          <w:p w14:paraId="1ACB5B42" w14:textId="77777777" w:rsidR="009346AE" w:rsidRDefault="00591781">
            <w:pPr>
              <w:jc w:val="left"/>
              <w:rPr>
                <w:rFonts w:ascii="宋体" w:eastAsia="宋体" w:hAnsi="宋体"/>
                <w:szCs w:val="21"/>
              </w:rPr>
            </w:pPr>
            <w:r>
              <w:rPr>
                <w:rFonts w:ascii="宋体" w:eastAsia="宋体" w:hAnsi="宋体"/>
                <w:szCs w:val="21"/>
              </w:rPr>
              <w:t>5</w:t>
            </w:r>
            <w:r>
              <w:rPr>
                <w:rFonts w:ascii="宋体" w:eastAsia="宋体" w:hAnsi="宋体" w:hint="eastAsia"/>
                <w:szCs w:val="21"/>
              </w:rPr>
              <w:t>.可操作性强。</w:t>
            </w:r>
          </w:p>
          <w:p w14:paraId="0678BC43" w14:textId="77777777" w:rsidR="009346AE" w:rsidRDefault="00591781">
            <w:pPr>
              <w:jc w:val="center"/>
              <w:rPr>
                <w:rFonts w:ascii="宋体" w:hAnsi="宋体"/>
                <w:szCs w:val="21"/>
              </w:rPr>
            </w:pPr>
            <w:r>
              <w:rPr>
                <w:rFonts w:ascii="宋体" w:eastAsia="宋体" w:hAnsi="宋体" w:hint="eastAsia"/>
                <w:szCs w:val="21"/>
              </w:rPr>
              <w:t>满足以上五项要求得100分，满足以上四项要求得75分，满足以上三项要求得50分，其它情况不得分。</w:t>
            </w:r>
          </w:p>
        </w:tc>
      </w:tr>
      <w:tr w:rsidR="009346AE" w14:paraId="306E59A1" w14:textId="77777777">
        <w:trPr>
          <w:trHeight w:val="63"/>
        </w:trPr>
        <w:tc>
          <w:tcPr>
            <w:tcW w:w="0" w:type="auto"/>
            <w:vMerge/>
            <w:tcBorders>
              <w:left w:val="single" w:sz="4" w:space="0" w:color="auto"/>
              <w:right w:val="single" w:sz="4" w:space="0" w:color="auto"/>
            </w:tcBorders>
            <w:vAlign w:val="center"/>
          </w:tcPr>
          <w:p w14:paraId="4C094022"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9EE46E0" w14:textId="77777777" w:rsidR="009346AE" w:rsidRDefault="00591781">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6521AFC7" w14:textId="77777777" w:rsidR="009346AE" w:rsidRDefault="00591781">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58614C2B" w14:textId="77777777" w:rsidR="009346AE" w:rsidRDefault="00591781">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7B3F686"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E05318C" w14:textId="77777777" w:rsidR="009346AE" w:rsidRDefault="00591781">
            <w:pPr>
              <w:spacing w:after="160"/>
              <w:jc w:val="left"/>
              <w:rPr>
                <w:rFonts w:ascii="宋体" w:eastAsia="宋体" w:hAnsi="宋体"/>
                <w:szCs w:val="21"/>
              </w:rPr>
            </w:pPr>
            <w:r>
              <w:rPr>
                <w:rFonts w:ascii="宋体" w:eastAsia="宋体" w:hAnsi="宋体"/>
                <w:szCs w:val="21"/>
              </w:rPr>
              <w:t>考察内容：</w:t>
            </w:r>
          </w:p>
          <w:p w14:paraId="684A8A8B" w14:textId="77777777" w:rsidR="009346AE" w:rsidRDefault="00591781">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0EB1E9AA" w14:textId="77777777" w:rsidR="009346AE" w:rsidRDefault="00591781">
            <w:pPr>
              <w:spacing w:after="160"/>
              <w:jc w:val="left"/>
              <w:rPr>
                <w:rFonts w:ascii="宋体" w:eastAsia="宋体" w:hAnsi="宋体"/>
                <w:szCs w:val="21"/>
              </w:rPr>
            </w:pPr>
            <w:r>
              <w:rPr>
                <w:rFonts w:ascii="宋体" w:eastAsia="宋体" w:hAnsi="宋体"/>
                <w:szCs w:val="21"/>
              </w:rPr>
              <w:t>（1）售后服务切实可行。</w:t>
            </w:r>
          </w:p>
          <w:p w14:paraId="5A5DD933" w14:textId="77777777" w:rsidR="009346AE" w:rsidRDefault="00591781">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D626D71" w14:textId="77777777" w:rsidR="009346AE" w:rsidRDefault="00591781">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w:t>
            </w:r>
            <w:r>
              <w:rPr>
                <w:rFonts w:ascii="宋体" w:eastAsia="宋体" w:hAnsi="宋体"/>
                <w:szCs w:val="21"/>
              </w:rPr>
              <w:lastRenderedPageBreak/>
              <w:t>整清晰。</w:t>
            </w:r>
          </w:p>
          <w:p w14:paraId="240D61D1" w14:textId="77777777" w:rsidR="009346AE" w:rsidRDefault="00591781">
            <w:pPr>
              <w:jc w:val="center"/>
              <w:rPr>
                <w:rFonts w:ascii="宋体" w:hAnsi="宋体"/>
                <w:szCs w:val="21"/>
              </w:rPr>
            </w:pPr>
            <w:r>
              <w:rPr>
                <w:rFonts w:ascii="宋体" w:eastAsia="宋体" w:hAnsi="宋体" w:hint="eastAsia"/>
                <w:szCs w:val="21"/>
              </w:rPr>
              <w:t>满</w:t>
            </w:r>
            <w:r>
              <w:rPr>
                <w:rFonts w:ascii="宋体" w:eastAsia="宋体" w:hAnsi="宋体"/>
                <w:szCs w:val="21"/>
              </w:rPr>
              <w:t>足以上三项要求得100分，满足以上两项要求得75分，满足以上一项要求得50分，其它情况不得分。</w:t>
            </w:r>
          </w:p>
        </w:tc>
      </w:tr>
      <w:tr w:rsidR="009346AE" w14:paraId="041BDABE" w14:textId="77777777">
        <w:trPr>
          <w:trHeight w:val="63"/>
        </w:trPr>
        <w:tc>
          <w:tcPr>
            <w:tcW w:w="0" w:type="auto"/>
            <w:vMerge/>
            <w:tcBorders>
              <w:left w:val="single" w:sz="4" w:space="0" w:color="auto"/>
              <w:right w:val="single" w:sz="4" w:space="0" w:color="auto"/>
            </w:tcBorders>
            <w:vAlign w:val="center"/>
          </w:tcPr>
          <w:p w14:paraId="14715300"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A89F4D9" w14:textId="77777777" w:rsidR="009346AE" w:rsidRDefault="00591781">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79831E77" w14:textId="77777777" w:rsidR="009346AE" w:rsidRDefault="00591781">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3634C22D" w14:textId="77777777" w:rsidR="009346AE" w:rsidRDefault="00591781">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10A176F"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B31C40F" w14:textId="77777777" w:rsidR="009346AE" w:rsidRDefault="00591781">
            <w:pPr>
              <w:jc w:val="left"/>
              <w:rPr>
                <w:rFonts w:ascii="宋体" w:eastAsia="宋体" w:hAnsi="宋体" w:cs="Times New Roman"/>
                <w:b/>
                <w:szCs w:val="21"/>
              </w:rPr>
            </w:pPr>
            <w:r>
              <w:rPr>
                <w:rFonts w:ascii="宋体" w:eastAsia="宋体" w:hAnsi="宋体" w:cs="Times New Roman" w:hint="eastAsia"/>
                <w:b/>
                <w:szCs w:val="21"/>
              </w:rPr>
              <w:t>考察内容：</w:t>
            </w:r>
          </w:p>
          <w:p w14:paraId="5F3B38E8" w14:textId="77777777" w:rsidR="009346AE" w:rsidRDefault="00591781">
            <w:pPr>
              <w:jc w:val="left"/>
              <w:rPr>
                <w:rFonts w:ascii="宋体" w:eastAsia="宋体" w:hAnsi="宋体" w:cs="Times New Roman"/>
                <w:szCs w:val="21"/>
              </w:rPr>
            </w:pPr>
            <w:r>
              <w:rPr>
                <w:rFonts w:ascii="宋体" w:eastAsia="宋体" w:hAnsi="宋体" w:cs="Times New Roman" w:hint="eastAsia"/>
                <w:szCs w:val="21"/>
              </w:rPr>
              <w:t>投标人中标后对项目的履约承诺和违约赔偿承诺。</w:t>
            </w:r>
          </w:p>
          <w:p w14:paraId="7E0304BA" w14:textId="77777777" w:rsidR="009346AE" w:rsidRDefault="00591781">
            <w:pPr>
              <w:jc w:val="left"/>
              <w:rPr>
                <w:rFonts w:ascii="宋体" w:eastAsia="宋体" w:hAnsi="宋体" w:cs="Times New Roman"/>
                <w:b/>
                <w:szCs w:val="21"/>
              </w:rPr>
            </w:pPr>
            <w:r>
              <w:rPr>
                <w:rFonts w:ascii="宋体" w:eastAsia="宋体" w:hAnsi="宋体" w:cs="Times New Roman" w:hint="eastAsia"/>
                <w:b/>
                <w:szCs w:val="21"/>
              </w:rPr>
              <w:t>评分标准：</w:t>
            </w:r>
          </w:p>
          <w:p w14:paraId="54D95BB7" w14:textId="77777777" w:rsidR="009346AE" w:rsidRDefault="00591781">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1）提供承诺函，承诺内容完整、清晰、无歧义、违约责任清晰可执行，得100分；</w:t>
            </w:r>
          </w:p>
          <w:p w14:paraId="31A056F8" w14:textId="77777777" w:rsidR="009346AE" w:rsidRDefault="00591781">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2）提供承诺函，承诺范围完善，承诺违约责任，得</w:t>
            </w:r>
            <w:r>
              <w:rPr>
                <w:rFonts w:ascii="宋体" w:eastAsia="宋体" w:hAnsi="宋体" w:cs="Times New Roman" w:hint="eastAsia"/>
                <w:szCs w:val="21"/>
              </w:rPr>
              <w:t>80</w:t>
            </w:r>
            <w:r>
              <w:rPr>
                <w:rFonts w:ascii="宋体" w:eastAsia="宋体" w:hAnsi="宋体" w:cs="Times New Roman"/>
                <w:szCs w:val="21"/>
              </w:rPr>
              <w:t>分；</w:t>
            </w:r>
          </w:p>
          <w:p w14:paraId="6F35399D" w14:textId="77777777" w:rsidR="009346AE" w:rsidRDefault="00591781">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3）提供承诺函，承诺违约责任</w:t>
            </w:r>
            <w:r>
              <w:rPr>
                <w:rFonts w:ascii="宋体" w:eastAsia="宋体" w:hAnsi="宋体" w:cs="Times New Roman" w:hint="eastAsia"/>
                <w:szCs w:val="21"/>
              </w:rPr>
              <w:t>不够详细</w:t>
            </w:r>
            <w:r>
              <w:rPr>
                <w:rFonts w:ascii="宋体" w:eastAsia="宋体" w:hAnsi="宋体" w:cs="Times New Roman"/>
                <w:szCs w:val="21"/>
              </w:rPr>
              <w:t>，得</w:t>
            </w:r>
            <w:r>
              <w:rPr>
                <w:rFonts w:ascii="宋体" w:eastAsia="宋体" w:hAnsi="宋体" w:cs="Times New Roman" w:hint="eastAsia"/>
                <w:szCs w:val="21"/>
              </w:rPr>
              <w:t>6</w:t>
            </w:r>
            <w:r>
              <w:rPr>
                <w:rFonts w:ascii="宋体" w:eastAsia="宋体" w:hAnsi="宋体" w:cs="Times New Roman"/>
                <w:szCs w:val="21"/>
              </w:rPr>
              <w:t>0分；</w:t>
            </w:r>
          </w:p>
          <w:p w14:paraId="67F02DD9" w14:textId="77777777" w:rsidR="009346AE" w:rsidRDefault="00591781">
            <w:pPr>
              <w:jc w:val="center"/>
              <w:rPr>
                <w:rFonts w:ascii="宋体" w:hAnsi="宋体"/>
                <w:szCs w:val="21"/>
              </w:rPr>
            </w:pPr>
            <w:r>
              <w:rPr>
                <w:rFonts w:ascii="宋体" w:eastAsia="宋体" w:hAnsi="宋体" w:cs="Times New Roman" w:hint="eastAsia"/>
                <w:szCs w:val="21"/>
              </w:rPr>
              <w:t>（</w:t>
            </w:r>
            <w:r>
              <w:rPr>
                <w:rFonts w:ascii="宋体" w:eastAsia="宋体" w:hAnsi="宋体" w:cs="Times New Roman"/>
                <w:szCs w:val="21"/>
              </w:rPr>
              <w:t>4）未提供承诺函，或承诺函有严重内容错漏（内容错漏的标准由专家判定），不得分。</w:t>
            </w:r>
          </w:p>
        </w:tc>
      </w:tr>
      <w:tr w:rsidR="009346AE" w14:paraId="2B652ED0" w14:textId="77777777">
        <w:tc>
          <w:tcPr>
            <w:tcW w:w="838" w:type="dxa"/>
            <w:tcBorders>
              <w:top w:val="single" w:sz="4" w:space="0" w:color="auto"/>
              <w:left w:val="single" w:sz="4" w:space="0" w:color="auto"/>
              <w:bottom w:val="single" w:sz="4" w:space="0" w:color="auto"/>
              <w:right w:val="single" w:sz="4" w:space="0" w:color="auto"/>
            </w:tcBorders>
          </w:tcPr>
          <w:p w14:paraId="3BA356A2" w14:textId="77777777" w:rsidR="009346AE" w:rsidRDefault="00591781">
            <w:pPr>
              <w:jc w:val="center"/>
              <w:rPr>
                <w:rFonts w:ascii="宋体" w:hAnsi="宋体"/>
                <w:szCs w:val="21"/>
              </w:rPr>
            </w:pPr>
            <w:r>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043F53C1" w14:textId="77777777" w:rsidR="009346AE" w:rsidRDefault="00591781">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0C7CD0DC" w14:textId="77777777" w:rsidR="009346AE" w:rsidRDefault="00591781">
            <w:pPr>
              <w:jc w:val="center"/>
              <w:rPr>
                <w:rFonts w:ascii="宋体" w:hAnsi="宋体"/>
                <w:szCs w:val="21"/>
              </w:rPr>
            </w:pPr>
            <w:r>
              <w:rPr>
                <w:rFonts w:ascii="宋体" w:hAnsi="宋体" w:hint="eastAsia"/>
                <w:szCs w:val="21"/>
              </w:rPr>
              <w:t>21</w:t>
            </w:r>
          </w:p>
        </w:tc>
      </w:tr>
      <w:tr w:rsidR="009346AE" w14:paraId="6D490BB0" w14:textId="77777777">
        <w:trPr>
          <w:trHeight w:val="81"/>
        </w:trPr>
        <w:tc>
          <w:tcPr>
            <w:tcW w:w="838" w:type="dxa"/>
            <w:vMerge w:val="restart"/>
            <w:tcBorders>
              <w:top w:val="single" w:sz="4" w:space="0" w:color="auto"/>
              <w:left w:val="single" w:sz="4" w:space="0" w:color="auto"/>
              <w:right w:val="single" w:sz="4" w:space="0" w:color="auto"/>
            </w:tcBorders>
          </w:tcPr>
          <w:p w14:paraId="63C19F74" w14:textId="77777777" w:rsidR="009346AE" w:rsidRDefault="009346AE">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60F0055" w14:textId="77777777" w:rsidR="009346AE" w:rsidRDefault="00591781">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588C7287" w14:textId="77777777" w:rsidR="009346AE" w:rsidRDefault="00591781">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F1280FB" w14:textId="77777777" w:rsidR="009346AE" w:rsidRDefault="00591781">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3EAF228" w14:textId="77777777" w:rsidR="009346AE" w:rsidRDefault="00591781">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7589B43" w14:textId="77777777" w:rsidR="009346AE" w:rsidRDefault="00591781">
            <w:pPr>
              <w:jc w:val="center"/>
              <w:rPr>
                <w:rFonts w:ascii="宋体" w:hAnsi="宋体"/>
                <w:szCs w:val="21"/>
              </w:rPr>
            </w:pPr>
            <w:r>
              <w:rPr>
                <w:rFonts w:ascii="宋体" w:hAnsi="宋体" w:hint="eastAsia"/>
                <w:szCs w:val="21"/>
              </w:rPr>
              <w:t>评分准则</w:t>
            </w:r>
          </w:p>
        </w:tc>
      </w:tr>
      <w:tr w:rsidR="009346AE" w14:paraId="426D82B6" w14:textId="77777777">
        <w:trPr>
          <w:trHeight w:val="78"/>
        </w:trPr>
        <w:tc>
          <w:tcPr>
            <w:tcW w:w="0" w:type="auto"/>
            <w:vMerge/>
            <w:tcBorders>
              <w:left w:val="single" w:sz="4" w:space="0" w:color="auto"/>
              <w:right w:val="single" w:sz="4" w:space="0" w:color="auto"/>
            </w:tcBorders>
            <w:vAlign w:val="center"/>
          </w:tcPr>
          <w:p w14:paraId="2652618A"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174B5B0" w14:textId="77777777" w:rsidR="009346AE" w:rsidRDefault="00591781">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356AF083" w14:textId="77777777" w:rsidR="009346AE" w:rsidRDefault="00591781">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6299A7AE" w14:textId="77777777" w:rsidR="009346AE" w:rsidRDefault="00591781">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3BC2B31A"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75DADB5" w14:textId="77777777" w:rsidR="009346AE" w:rsidRDefault="00591781">
            <w:pPr>
              <w:spacing w:after="160" w:line="240" w:lineRule="exact"/>
              <w:jc w:val="left"/>
              <w:rPr>
                <w:rFonts w:ascii="宋体" w:hAnsi="宋体"/>
                <w:szCs w:val="21"/>
              </w:rPr>
            </w:pPr>
            <w:r>
              <w:rPr>
                <w:rFonts w:ascii="宋体" w:hAnsi="宋体" w:hint="eastAsia"/>
                <w:szCs w:val="21"/>
              </w:rPr>
              <w:t>（一）评分内容：</w:t>
            </w:r>
          </w:p>
          <w:p w14:paraId="1FDDDA9D" w14:textId="77777777" w:rsidR="009346AE" w:rsidRDefault="00591781">
            <w:pPr>
              <w:rPr>
                <w:rFonts w:ascii="宋体" w:eastAsia="宋体" w:hAnsi="宋体" w:cs="Times New Roman"/>
                <w:szCs w:val="21"/>
              </w:rPr>
            </w:pPr>
            <w:r>
              <w:rPr>
                <w:rFonts w:ascii="宋体" w:hAnsi="宋体" w:hint="eastAsia"/>
                <w:szCs w:val="21"/>
              </w:rPr>
              <w:t>1.</w:t>
            </w:r>
            <w:r>
              <w:rPr>
                <w:rFonts w:ascii="宋体" w:eastAsia="宋体" w:hAnsi="宋体" w:cs="Times New Roman"/>
                <w:szCs w:val="21"/>
              </w:rPr>
              <w:t>投标人通过ISO9001质量管理体系认证</w:t>
            </w:r>
            <w:r>
              <w:rPr>
                <w:rFonts w:ascii="宋体" w:eastAsia="宋体" w:hAnsi="宋体" w:cs="Times New Roman" w:hint="eastAsia"/>
                <w:szCs w:val="21"/>
              </w:rPr>
              <w:t>（认证范围范围为：工程造价咨询）</w:t>
            </w:r>
            <w:r>
              <w:rPr>
                <w:rFonts w:ascii="宋体" w:eastAsia="宋体" w:hAnsi="宋体" w:cs="Times New Roman"/>
                <w:szCs w:val="21"/>
              </w:rPr>
              <w:t>得100分。</w:t>
            </w:r>
          </w:p>
          <w:p w14:paraId="1D18750E" w14:textId="77777777" w:rsidR="009346AE" w:rsidRDefault="009346AE">
            <w:pPr>
              <w:spacing w:after="160" w:line="240" w:lineRule="exact"/>
              <w:jc w:val="left"/>
              <w:rPr>
                <w:rFonts w:ascii="宋体" w:hAnsi="宋体"/>
                <w:szCs w:val="21"/>
              </w:rPr>
            </w:pPr>
          </w:p>
          <w:p w14:paraId="4E4F6085" w14:textId="77777777" w:rsidR="009346AE" w:rsidRDefault="00591781">
            <w:pPr>
              <w:spacing w:after="160" w:line="240" w:lineRule="exact"/>
              <w:jc w:val="left"/>
              <w:rPr>
                <w:rFonts w:ascii="宋体" w:hAnsi="宋体"/>
                <w:szCs w:val="21"/>
              </w:rPr>
            </w:pPr>
            <w:r>
              <w:rPr>
                <w:rFonts w:ascii="宋体" w:hAnsi="宋体" w:hint="eastAsia"/>
                <w:szCs w:val="21"/>
              </w:rPr>
              <w:lastRenderedPageBreak/>
              <w:t>（二）评分依据：</w:t>
            </w:r>
          </w:p>
          <w:p w14:paraId="56369E44" w14:textId="77777777" w:rsidR="009346AE" w:rsidRDefault="00591781">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要求提供有效的认证证书作为得分依据。</w:t>
            </w:r>
          </w:p>
          <w:p w14:paraId="08626947" w14:textId="77777777" w:rsidR="009346AE" w:rsidRDefault="00591781">
            <w:pPr>
              <w:jc w:val="center"/>
              <w:rPr>
                <w:rFonts w:ascii="宋体" w:hAnsi="宋体"/>
                <w:szCs w:val="21"/>
              </w:rPr>
            </w:pPr>
            <w:r>
              <w:rPr>
                <w:rFonts w:ascii="宋体" w:hAnsi="宋体" w:hint="eastAsia"/>
                <w:szCs w:val="21"/>
              </w:rPr>
              <w:t>2.</w:t>
            </w:r>
            <w:r>
              <w:rPr>
                <w:rFonts w:ascii="宋体" w:hAnsi="宋体" w:hint="eastAsia"/>
                <w:szCs w:val="21"/>
              </w:rPr>
              <w:t>以上资料均要求提供复印件（或官方网站截图），原件备查。</w:t>
            </w:r>
            <w:r>
              <w:rPr>
                <w:szCs w:val="21"/>
              </w:rPr>
              <w:t>评分中出现无证明资料或专家无法凭所提供资料判断是否得分的情况，一律作不得分处理。</w:t>
            </w:r>
          </w:p>
        </w:tc>
      </w:tr>
      <w:tr w:rsidR="009346AE" w14:paraId="660D2BB4" w14:textId="77777777">
        <w:trPr>
          <w:trHeight w:val="78"/>
        </w:trPr>
        <w:tc>
          <w:tcPr>
            <w:tcW w:w="0" w:type="auto"/>
            <w:vMerge/>
            <w:tcBorders>
              <w:left w:val="single" w:sz="4" w:space="0" w:color="auto"/>
              <w:right w:val="single" w:sz="4" w:space="0" w:color="auto"/>
            </w:tcBorders>
            <w:vAlign w:val="center"/>
          </w:tcPr>
          <w:p w14:paraId="7E3C699D"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EACA2A5" w14:textId="77777777" w:rsidR="009346AE" w:rsidRDefault="00591781">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FE88275" w14:textId="77777777" w:rsidR="009346AE" w:rsidRDefault="00591781">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45E1BFB6" w14:textId="77777777" w:rsidR="009346AE" w:rsidRDefault="00591781">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08470AE"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23DCBCF" w14:textId="110353C2" w:rsidR="00591781" w:rsidRPr="00591781" w:rsidRDefault="00591781" w:rsidP="00591781">
            <w:pPr>
              <w:spacing w:after="160" w:line="240" w:lineRule="exact"/>
              <w:jc w:val="left"/>
              <w:rPr>
                <w:rFonts w:ascii="宋体" w:hAnsi="宋体"/>
                <w:szCs w:val="21"/>
              </w:rPr>
            </w:pPr>
            <w:r>
              <w:rPr>
                <w:rFonts w:ascii="宋体" w:hAnsi="宋体" w:hint="eastAsia"/>
                <w:szCs w:val="21"/>
              </w:rPr>
              <w:t>（一）评分内容：</w:t>
            </w:r>
          </w:p>
          <w:p w14:paraId="73E3623A" w14:textId="77777777" w:rsidR="009346AE" w:rsidRDefault="00591781">
            <w:pPr>
              <w:adjustRightInd w:val="0"/>
              <w:snapToGrid w:val="0"/>
              <w:spacing w:line="276" w:lineRule="auto"/>
              <w:jc w:val="left"/>
              <w:rPr>
                <w:rFonts w:ascii="宋体" w:eastAsia="宋体" w:hAnsi="宋体"/>
                <w:color w:val="000000" w:themeColor="text1"/>
                <w:szCs w:val="21"/>
              </w:rPr>
            </w:pPr>
            <w:r>
              <w:rPr>
                <w:rFonts w:ascii="宋体" w:eastAsia="宋体" w:hAnsi="宋体" w:hint="eastAsia"/>
                <w:color w:val="000000" w:themeColor="text1"/>
                <w:szCs w:val="21"/>
              </w:rPr>
              <w:t>项目负责人</w:t>
            </w:r>
            <w:r>
              <w:rPr>
                <w:rFonts w:ascii="宋体" w:eastAsia="宋体" w:hAnsi="宋体"/>
                <w:szCs w:val="21"/>
              </w:rPr>
              <w:t>须是投标人的正式聘任员工</w:t>
            </w:r>
            <w:r>
              <w:rPr>
                <w:rFonts w:ascii="宋体" w:eastAsia="宋体" w:hAnsi="宋体" w:hint="eastAsia"/>
                <w:szCs w:val="21"/>
              </w:rPr>
              <w:t>，</w:t>
            </w:r>
            <w:r>
              <w:rPr>
                <w:rFonts w:ascii="宋体" w:eastAsia="宋体" w:hAnsi="宋体"/>
                <w:szCs w:val="21"/>
              </w:rPr>
              <w:t>否则此项不得分。</w:t>
            </w:r>
            <w:r>
              <w:rPr>
                <w:rFonts w:ascii="宋体" w:eastAsia="宋体" w:hAnsi="宋体" w:hint="eastAsia"/>
                <w:szCs w:val="21"/>
              </w:rPr>
              <w:t>在此基础</w:t>
            </w:r>
            <w:r>
              <w:rPr>
                <w:rFonts w:ascii="宋体" w:eastAsia="宋体" w:hAnsi="宋体"/>
                <w:szCs w:val="21"/>
              </w:rPr>
              <w:t>上，考察内容：</w:t>
            </w:r>
          </w:p>
          <w:p w14:paraId="753C52EA" w14:textId="77777777" w:rsidR="009346AE" w:rsidRDefault="00591781">
            <w:pPr>
              <w:spacing w:after="160"/>
              <w:rPr>
                <w:rFonts w:ascii="宋体" w:eastAsia="宋体" w:hAnsi="宋体"/>
                <w:szCs w:val="21"/>
              </w:rPr>
            </w:pPr>
            <w:r>
              <w:rPr>
                <w:rFonts w:ascii="宋体" w:eastAsia="宋体" w:hAnsi="宋体"/>
                <w:szCs w:val="21"/>
              </w:rPr>
              <w:t>（1）项目负责人</w:t>
            </w:r>
            <w:r>
              <w:rPr>
                <w:rFonts w:ascii="宋体" w:eastAsia="宋体" w:hAnsi="宋体" w:hint="eastAsia"/>
                <w:szCs w:val="21"/>
              </w:rPr>
              <w:t>具有</w:t>
            </w:r>
            <w:r>
              <w:rPr>
                <w:rFonts w:ascii="宋体" w:eastAsia="宋体" w:hAnsi="宋体"/>
                <w:szCs w:val="21"/>
              </w:rPr>
              <w:t>工程师专业技术资格的得20分，高级工程师专业技术资格的得30分</w:t>
            </w:r>
            <w:r>
              <w:rPr>
                <w:rFonts w:ascii="宋体" w:eastAsia="宋体" w:hAnsi="宋体" w:hint="eastAsia"/>
                <w:szCs w:val="21"/>
              </w:rPr>
              <w:t>，</w:t>
            </w:r>
            <w:r>
              <w:rPr>
                <w:rFonts w:ascii="宋体" w:eastAsia="宋体" w:hAnsi="宋体"/>
                <w:szCs w:val="21"/>
              </w:rPr>
              <w:t>此项最多</w:t>
            </w:r>
            <w:r>
              <w:rPr>
                <w:rFonts w:ascii="宋体" w:eastAsia="宋体" w:hAnsi="宋体" w:hint="eastAsia"/>
                <w:szCs w:val="21"/>
              </w:rPr>
              <w:t>得30分</w:t>
            </w:r>
            <w:r>
              <w:rPr>
                <w:rFonts w:ascii="宋体" w:eastAsia="宋体" w:hAnsi="宋体"/>
                <w:szCs w:val="21"/>
              </w:rPr>
              <w:t>；</w:t>
            </w:r>
          </w:p>
          <w:p w14:paraId="2645CC87" w14:textId="77777777" w:rsidR="009346AE" w:rsidRDefault="00591781">
            <w:pPr>
              <w:spacing w:after="160"/>
              <w:jc w:val="left"/>
              <w:rPr>
                <w:rFonts w:ascii="宋体" w:eastAsia="宋体" w:hAnsi="宋体"/>
                <w:szCs w:val="21"/>
              </w:rPr>
            </w:pPr>
            <w:r>
              <w:rPr>
                <w:rFonts w:ascii="宋体" w:eastAsia="宋体" w:hAnsi="宋体"/>
                <w:szCs w:val="21"/>
              </w:rPr>
              <w:t>（2）项目负责人</w:t>
            </w:r>
            <w:r>
              <w:rPr>
                <w:rFonts w:ascii="宋体" w:eastAsia="宋体" w:hAnsi="宋体" w:hint="eastAsia"/>
                <w:szCs w:val="21"/>
              </w:rPr>
              <w:t>具有大专学历</w:t>
            </w:r>
            <w:r>
              <w:rPr>
                <w:rFonts w:ascii="宋体" w:eastAsia="宋体" w:hAnsi="宋体"/>
                <w:szCs w:val="21"/>
              </w:rPr>
              <w:t>得20分，</w:t>
            </w:r>
            <w:r>
              <w:rPr>
                <w:rFonts w:ascii="宋体" w:eastAsia="宋体" w:hAnsi="宋体" w:hint="eastAsia"/>
                <w:szCs w:val="21"/>
              </w:rPr>
              <w:t>具有大学本科或</w:t>
            </w:r>
            <w:r>
              <w:rPr>
                <w:rFonts w:ascii="宋体" w:eastAsia="宋体" w:hAnsi="宋体"/>
                <w:szCs w:val="21"/>
              </w:rPr>
              <w:t>以上</w:t>
            </w:r>
            <w:r>
              <w:rPr>
                <w:rFonts w:ascii="宋体" w:eastAsia="宋体" w:hAnsi="宋体" w:hint="eastAsia"/>
                <w:szCs w:val="21"/>
              </w:rPr>
              <w:t>学历</w:t>
            </w:r>
            <w:r>
              <w:rPr>
                <w:rFonts w:ascii="宋体" w:eastAsia="宋体" w:hAnsi="宋体"/>
                <w:szCs w:val="21"/>
              </w:rPr>
              <w:t>得30分</w:t>
            </w:r>
            <w:r>
              <w:rPr>
                <w:rFonts w:ascii="宋体" w:eastAsia="宋体" w:hAnsi="宋体" w:hint="eastAsia"/>
                <w:szCs w:val="21"/>
              </w:rPr>
              <w:t>，</w:t>
            </w:r>
            <w:r>
              <w:rPr>
                <w:rFonts w:ascii="宋体" w:eastAsia="宋体" w:hAnsi="宋体"/>
                <w:szCs w:val="21"/>
              </w:rPr>
              <w:t>此项最多</w:t>
            </w:r>
            <w:r>
              <w:rPr>
                <w:rFonts w:ascii="宋体" w:eastAsia="宋体" w:hAnsi="宋体" w:hint="eastAsia"/>
                <w:szCs w:val="21"/>
              </w:rPr>
              <w:t>得30分</w:t>
            </w:r>
            <w:r>
              <w:rPr>
                <w:rFonts w:ascii="宋体" w:eastAsia="宋体" w:hAnsi="宋体"/>
                <w:szCs w:val="21"/>
              </w:rPr>
              <w:t>；</w:t>
            </w:r>
          </w:p>
          <w:p w14:paraId="5EC411B6" w14:textId="77777777" w:rsidR="009346AE" w:rsidRDefault="00591781">
            <w:pPr>
              <w:spacing w:after="160"/>
              <w:jc w:val="left"/>
              <w:rPr>
                <w:rFonts w:ascii="宋体" w:eastAsia="宋体" w:hAnsi="宋体"/>
                <w:szCs w:val="21"/>
              </w:rPr>
            </w:pPr>
            <w:r>
              <w:rPr>
                <w:rFonts w:ascii="宋体" w:eastAsia="宋体" w:hAnsi="宋体" w:hint="eastAsia"/>
                <w:szCs w:val="21"/>
              </w:rPr>
              <w:t>（3）</w:t>
            </w:r>
            <w:r>
              <w:rPr>
                <w:rFonts w:ascii="宋体" w:eastAsia="宋体" w:hAnsi="宋体"/>
                <w:szCs w:val="21"/>
              </w:rPr>
              <w:t>项目负责人</w:t>
            </w:r>
            <w:r>
              <w:rPr>
                <w:rFonts w:ascii="宋体" w:eastAsia="宋体" w:hAnsi="宋体" w:hint="eastAsia"/>
                <w:szCs w:val="21"/>
              </w:rPr>
              <w:t>具有一级注册造价工程师执业职格和国家注册监理工程师执业资格</w:t>
            </w:r>
            <w:r>
              <w:rPr>
                <w:rFonts w:ascii="宋体" w:eastAsia="宋体" w:hAnsi="宋体"/>
                <w:szCs w:val="21"/>
              </w:rPr>
              <w:t>得40分</w:t>
            </w:r>
            <w:r>
              <w:rPr>
                <w:rFonts w:ascii="宋体" w:eastAsia="宋体" w:hAnsi="宋体" w:hint="eastAsia"/>
                <w:szCs w:val="21"/>
              </w:rPr>
              <w:t>。</w:t>
            </w:r>
          </w:p>
          <w:p w14:paraId="22E85593" w14:textId="77777777" w:rsidR="009346AE" w:rsidRDefault="00591781">
            <w:pPr>
              <w:spacing w:after="160"/>
              <w:rPr>
                <w:rFonts w:ascii="宋体" w:eastAsia="宋体" w:hAnsi="宋体"/>
                <w:szCs w:val="21"/>
              </w:rPr>
            </w:pPr>
            <w:r>
              <w:rPr>
                <w:rFonts w:ascii="宋体" w:eastAsia="宋体" w:hAnsi="宋体"/>
                <w:szCs w:val="21"/>
              </w:rPr>
              <w:t>以上得分累加，最高不超过100分。</w:t>
            </w:r>
          </w:p>
          <w:p w14:paraId="4627B5CE" w14:textId="77777777" w:rsidR="009346AE" w:rsidRDefault="00591781">
            <w:pPr>
              <w:spacing w:after="160"/>
              <w:jc w:val="left"/>
              <w:rPr>
                <w:rFonts w:ascii="宋体" w:eastAsia="宋体" w:hAnsi="宋体"/>
                <w:szCs w:val="21"/>
              </w:rPr>
            </w:pPr>
            <w:r>
              <w:rPr>
                <w:rFonts w:ascii="宋体" w:eastAsia="宋体" w:hAnsi="宋体"/>
                <w:szCs w:val="21"/>
              </w:rPr>
              <w:t>要求提供项目负责人的聘</w:t>
            </w:r>
            <w:r>
              <w:rPr>
                <w:rFonts w:ascii="宋体" w:eastAsia="宋体" w:hAnsi="宋体"/>
                <w:szCs w:val="21"/>
              </w:rPr>
              <w:lastRenderedPageBreak/>
              <w:t>用合同关键页复印件</w:t>
            </w:r>
            <w:r>
              <w:rPr>
                <w:rFonts w:ascii="宋体" w:eastAsia="宋体" w:hAnsi="宋体" w:hint="eastAsia"/>
                <w:szCs w:val="21"/>
              </w:rPr>
              <w:t>、</w:t>
            </w:r>
            <w:r>
              <w:rPr>
                <w:rFonts w:ascii="宋体" w:eastAsia="宋体" w:hAnsi="宋体"/>
                <w:szCs w:val="21"/>
              </w:rPr>
              <w:t>职称证书</w:t>
            </w:r>
            <w:r>
              <w:rPr>
                <w:rFonts w:ascii="宋体" w:eastAsia="宋体" w:hAnsi="宋体" w:hint="eastAsia"/>
                <w:szCs w:val="21"/>
              </w:rPr>
              <w:t>、</w:t>
            </w:r>
            <w:r>
              <w:rPr>
                <w:rFonts w:ascii="宋体" w:eastAsia="宋体" w:hAnsi="宋体"/>
                <w:szCs w:val="21"/>
              </w:rPr>
              <w:t>学历证书以及其他可证明的文件复印件，并加盖投标人公章。</w:t>
            </w:r>
          </w:p>
          <w:p w14:paraId="7C766BA9" w14:textId="77777777" w:rsidR="009346AE" w:rsidRDefault="00591781">
            <w:pPr>
              <w:jc w:val="center"/>
              <w:rPr>
                <w:rFonts w:ascii="宋体" w:hAnsi="宋体"/>
                <w:szCs w:val="21"/>
              </w:rPr>
            </w:pPr>
            <w:r>
              <w:rPr>
                <w:rFonts w:ascii="宋体" w:eastAsia="宋体" w:hAnsi="宋体"/>
                <w:szCs w:val="21"/>
              </w:rPr>
              <w:t>评分中出现无证明资料或专家无法凭所提供资料判断是否得分的情况，一律作不得分处理。</w:t>
            </w:r>
          </w:p>
        </w:tc>
      </w:tr>
      <w:tr w:rsidR="009346AE" w14:paraId="6034E71D" w14:textId="77777777">
        <w:trPr>
          <w:trHeight w:val="78"/>
        </w:trPr>
        <w:tc>
          <w:tcPr>
            <w:tcW w:w="0" w:type="auto"/>
            <w:vMerge/>
            <w:tcBorders>
              <w:left w:val="single" w:sz="4" w:space="0" w:color="auto"/>
              <w:right w:val="single" w:sz="4" w:space="0" w:color="auto"/>
            </w:tcBorders>
            <w:vAlign w:val="center"/>
          </w:tcPr>
          <w:p w14:paraId="2252753B" w14:textId="77777777" w:rsidR="009346AE" w:rsidRDefault="009346AE">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0680DEF" w14:textId="77777777" w:rsidR="009346AE" w:rsidRDefault="00591781">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42EB57D3" w14:textId="77777777" w:rsidR="009346AE" w:rsidRDefault="00591781">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599516DD" w14:textId="77777777" w:rsidR="009346AE" w:rsidRDefault="00591781">
            <w:pPr>
              <w:jc w:val="center"/>
              <w:rPr>
                <w:rFonts w:ascii="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14:paraId="479AF4A0" w14:textId="77777777" w:rsidR="009346AE" w:rsidRDefault="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EA77DE3" w14:textId="77777777" w:rsidR="009346AE" w:rsidRDefault="00591781">
            <w:pPr>
              <w:spacing w:after="160" w:line="240" w:lineRule="exact"/>
              <w:jc w:val="left"/>
              <w:rPr>
                <w:rFonts w:ascii="宋体" w:hAnsi="宋体"/>
                <w:szCs w:val="21"/>
              </w:rPr>
            </w:pPr>
            <w:r>
              <w:rPr>
                <w:rFonts w:ascii="宋体" w:hAnsi="宋体" w:hint="eastAsia"/>
                <w:szCs w:val="21"/>
              </w:rPr>
              <w:t>（一）评分内容：</w:t>
            </w:r>
          </w:p>
          <w:p w14:paraId="1A952630" w14:textId="77777777" w:rsidR="009346AE" w:rsidRDefault="00591781">
            <w:pPr>
              <w:spacing w:after="160"/>
              <w:jc w:val="left"/>
              <w:rPr>
                <w:rFonts w:ascii="宋体" w:eastAsia="宋体" w:hAnsi="宋体"/>
                <w:szCs w:val="21"/>
              </w:rPr>
            </w:pPr>
            <w:r>
              <w:rPr>
                <w:rFonts w:ascii="宋体" w:eastAsia="宋体" w:hAnsi="宋体"/>
                <w:szCs w:val="21"/>
              </w:rPr>
              <w:t>拟派项目团队成员总人数要求至少3人且必须是投标人的正式聘任员工，否则此项不得分。</w:t>
            </w:r>
            <w:r>
              <w:rPr>
                <w:rFonts w:ascii="宋体" w:eastAsia="宋体" w:hAnsi="宋体" w:hint="eastAsia"/>
                <w:szCs w:val="21"/>
              </w:rPr>
              <w:t>在此基础</w:t>
            </w:r>
            <w:r>
              <w:rPr>
                <w:rFonts w:ascii="宋体" w:eastAsia="宋体" w:hAnsi="宋体"/>
                <w:szCs w:val="21"/>
              </w:rPr>
              <w:t xml:space="preserve">上，考察内容： </w:t>
            </w:r>
          </w:p>
          <w:p w14:paraId="66E6C62B" w14:textId="77777777" w:rsidR="009346AE" w:rsidRDefault="00591781">
            <w:pPr>
              <w:spacing w:after="160"/>
              <w:jc w:val="left"/>
              <w:rPr>
                <w:rFonts w:ascii="宋体" w:eastAsia="宋体" w:hAnsi="宋体"/>
                <w:szCs w:val="21"/>
              </w:rPr>
            </w:pPr>
            <w:r>
              <w:rPr>
                <w:rFonts w:ascii="宋体" w:eastAsia="宋体" w:hAnsi="宋体" w:hint="eastAsia"/>
                <w:szCs w:val="21"/>
              </w:rPr>
              <w:t>（1）项目组成员（项目负责人除外）中每有</w:t>
            </w:r>
            <w:r>
              <w:rPr>
                <w:rFonts w:ascii="宋体" w:eastAsia="宋体" w:hAnsi="宋体"/>
                <w:szCs w:val="21"/>
              </w:rPr>
              <w:t>1</w:t>
            </w:r>
            <w:r>
              <w:rPr>
                <w:rFonts w:ascii="宋体" w:eastAsia="宋体" w:hAnsi="宋体" w:hint="eastAsia"/>
                <w:szCs w:val="21"/>
              </w:rPr>
              <w:t>人具有注册造价工程师执业资格的，得</w:t>
            </w:r>
            <w:r>
              <w:rPr>
                <w:rFonts w:ascii="宋体" w:eastAsia="宋体" w:hAnsi="宋体"/>
                <w:szCs w:val="21"/>
              </w:rPr>
              <w:t>10</w:t>
            </w:r>
            <w:r>
              <w:rPr>
                <w:rFonts w:ascii="宋体" w:eastAsia="宋体" w:hAnsi="宋体" w:hint="eastAsia"/>
                <w:szCs w:val="21"/>
              </w:rPr>
              <w:t>分，最高得</w:t>
            </w:r>
            <w:r>
              <w:rPr>
                <w:rFonts w:ascii="宋体" w:eastAsia="宋体" w:hAnsi="宋体"/>
                <w:szCs w:val="21"/>
              </w:rPr>
              <w:t>30</w:t>
            </w:r>
            <w:r>
              <w:rPr>
                <w:rFonts w:ascii="宋体" w:eastAsia="宋体" w:hAnsi="宋体" w:hint="eastAsia"/>
                <w:szCs w:val="21"/>
              </w:rPr>
              <w:t>分；</w:t>
            </w:r>
          </w:p>
          <w:p w14:paraId="3E4D4B71" w14:textId="77777777" w:rsidR="009346AE" w:rsidRDefault="00591781">
            <w:pPr>
              <w:spacing w:after="160" w:line="240" w:lineRule="exact"/>
              <w:jc w:val="left"/>
              <w:rPr>
                <w:rFonts w:ascii="宋体" w:eastAsia="宋体" w:hAnsi="宋体"/>
                <w:szCs w:val="21"/>
              </w:rPr>
            </w:pPr>
            <w:r>
              <w:rPr>
                <w:rFonts w:ascii="宋体" w:eastAsia="宋体" w:hAnsi="宋体" w:hint="eastAsia"/>
                <w:szCs w:val="21"/>
              </w:rPr>
              <w:t>（2）驻场人员具有</w:t>
            </w:r>
            <w:r>
              <w:rPr>
                <w:rFonts w:ascii="宋体" w:eastAsia="宋体" w:hAnsi="宋体"/>
                <w:szCs w:val="21"/>
              </w:rPr>
              <w:t>工程师</w:t>
            </w:r>
            <w:r>
              <w:rPr>
                <w:rFonts w:ascii="宋体" w:eastAsia="宋体" w:hAnsi="宋体" w:hint="eastAsia"/>
                <w:szCs w:val="21"/>
              </w:rPr>
              <w:t>及以上</w:t>
            </w:r>
            <w:r>
              <w:rPr>
                <w:rFonts w:ascii="宋体" w:eastAsia="宋体" w:hAnsi="宋体"/>
                <w:szCs w:val="21"/>
              </w:rPr>
              <w:t>专业技术资格的得</w:t>
            </w:r>
            <w:r>
              <w:rPr>
                <w:rFonts w:ascii="宋体" w:eastAsia="宋体" w:hAnsi="宋体" w:hint="eastAsia"/>
                <w:szCs w:val="21"/>
              </w:rPr>
              <w:t>30</w:t>
            </w:r>
            <w:r>
              <w:rPr>
                <w:rFonts w:ascii="宋体" w:eastAsia="宋体" w:hAnsi="宋体"/>
                <w:szCs w:val="21"/>
              </w:rPr>
              <w:t>分；</w:t>
            </w:r>
          </w:p>
          <w:p w14:paraId="52F00E48" w14:textId="0950090A" w:rsidR="009346AE" w:rsidRDefault="00591781">
            <w:pPr>
              <w:spacing w:after="160" w:line="240" w:lineRule="exact"/>
              <w:jc w:val="left"/>
              <w:rPr>
                <w:rFonts w:ascii="宋体" w:eastAsia="宋体" w:hAnsi="宋体"/>
                <w:szCs w:val="21"/>
              </w:rPr>
            </w:pPr>
            <w:r>
              <w:rPr>
                <w:rFonts w:ascii="宋体" w:eastAsia="宋体" w:hAnsi="宋体" w:hint="eastAsia"/>
                <w:szCs w:val="21"/>
              </w:rPr>
              <w:t>（3）驻场人员具有注册造价工程师执业资格的</w:t>
            </w:r>
            <w:r>
              <w:rPr>
                <w:rFonts w:ascii="宋体" w:eastAsia="宋体" w:hAnsi="宋体"/>
                <w:szCs w:val="21"/>
              </w:rPr>
              <w:t>得</w:t>
            </w:r>
            <w:r>
              <w:rPr>
                <w:rFonts w:ascii="宋体" w:eastAsia="宋体" w:hAnsi="宋体" w:hint="eastAsia"/>
                <w:szCs w:val="21"/>
              </w:rPr>
              <w:t>40</w:t>
            </w:r>
            <w:r>
              <w:rPr>
                <w:rFonts w:ascii="宋体" w:eastAsia="宋体" w:hAnsi="宋体"/>
                <w:szCs w:val="21"/>
              </w:rPr>
              <w:t>分；</w:t>
            </w:r>
          </w:p>
          <w:p w14:paraId="5E60BB91" w14:textId="77777777" w:rsidR="009346AE" w:rsidRDefault="009346AE">
            <w:pPr>
              <w:spacing w:after="160" w:line="240" w:lineRule="exact"/>
              <w:jc w:val="left"/>
              <w:rPr>
                <w:rFonts w:ascii="宋体" w:eastAsia="宋体" w:hAnsi="宋体"/>
                <w:szCs w:val="21"/>
              </w:rPr>
            </w:pPr>
          </w:p>
          <w:p w14:paraId="40089A98" w14:textId="77777777" w:rsidR="009346AE" w:rsidRDefault="00591781">
            <w:pPr>
              <w:spacing w:after="160" w:line="240" w:lineRule="exact"/>
              <w:jc w:val="left"/>
              <w:rPr>
                <w:rFonts w:ascii="宋体" w:hAnsi="宋体"/>
                <w:szCs w:val="21"/>
              </w:rPr>
            </w:pPr>
            <w:r>
              <w:rPr>
                <w:rFonts w:ascii="宋体" w:hAnsi="宋体" w:hint="eastAsia"/>
                <w:szCs w:val="21"/>
              </w:rPr>
              <w:t>（二）评分依据：</w:t>
            </w:r>
          </w:p>
          <w:p w14:paraId="251F88CB" w14:textId="77777777" w:rsidR="009346AE" w:rsidRDefault="00591781">
            <w:pPr>
              <w:spacing w:after="160"/>
              <w:jc w:val="left"/>
              <w:rPr>
                <w:rFonts w:ascii="宋体" w:eastAsia="宋体" w:hAnsi="宋体"/>
                <w:szCs w:val="21"/>
              </w:rPr>
            </w:pPr>
            <w:r>
              <w:rPr>
                <w:rFonts w:ascii="宋体" w:eastAsia="宋体" w:hAnsi="宋体"/>
                <w:szCs w:val="21"/>
              </w:rPr>
              <w:t>要求提供项目</w:t>
            </w:r>
            <w:r>
              <w:rPr>
                <w:rFonts w:ascii="宋体" w:eastAsia="宋体" w:hAnsi="宋体" w:hint="eastAsia"/>
                <w:szCs w:val="21"/>
              </w:rPr>
              <w:t>组成员</w:t>
            </w:r>
            <w:r>
              <w:rPr>
                <w:rFonts w:ascii="宋体" w:eastAsia="宋体" w:hAnsi="宋体"/>
                <w:szCs w:val="21"/>
              </w:rPr>
              <w:t>的聘用合同关键页复印件</w:t>
            </w:r>
            <w:r>
              <w:rPr>
                <w:rFonts w:ascii="宋体" w:eastAsia="宋体" w:hAnsi="宋体" w:hint="eastAsia"/>
                <w:szCs w:val="21"/>
              </w:rPr>
              <w:t>、</w:t>
            </w:r>
            <w:r>
              <w:rPr>
                <w:rFonts w:ascii="宋体" w:eastAsia="宋体" w:hAnsi="宋体"/>
                <w:szCs w:val="21"/>
              </w:rPr>
              <w:t>职称证书以及其他可证明的文件复印件，并加盖投标</w:t>
            </w:r>
            <w:r>
              <w:rPr>
                <w:rFonts w:ascii="宋体" w:eastAsia="宋体" w:hAnsi="宋体"/>
                <w:szCs w:val="21"/>
              </w:rPr>
              <w:lastRenderedPageBreak/>
              <w:t>人公章。</w:t>
            </w:r>
          </w:p>
          <w:p w14:paraId="4AB36BA1" w14:textId="5E776D64" w:rsidR="009346AE" w:rsidRDefault="00591781" w:rsidP="00591781">
            <w:pPr>
              <w:spacing w:after="160" w:line="240" w:lineRule="exact"/>
              <w:jc w:val="left"/>
              <w:rPr>
                <w:rFonts w:ascii="宋体" w:hAnsi="宋体"/>
                <w:szCs w:val="21"/>
              </w:rPr>
            </w:pPr>
            <w:r>
              <w:rPr>
                <w:rFonts w:ascii="宋体" w:eastAsia="宋体" w:hAnsi="宋体"/>
                <w:szCs w:val="21"/>
              </w:rPr>
              <w:t>评分中出现无证明资料或专家无法凭所提供资料判断是否得分的情况，一律作不得分处理。</w:t>
            </w:r>
          </w:p>
        </w:tc>
      </w:tr>
      <w:tr w:rsidR="009346AE" w14:paraId="6705542B"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68932564" w14:textId="77777777" w:rsidR="009346AE" w:rsidRDefault="00591781">
            <w:pPr>
              <w:jc w:val="center"/>
              <w:rPr>
                <w:rFonts w:ascii="宋体" w:hAnsi="宋体"/>
                <w:szCs w:val="21"/>
              </w:rPr>
            </w:pPr>
            <w:bookmarkStart w:id="0" w:name="InsertEnd"/>
            <w:bookmarkEnd w:id="0"/>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700E4FB5" w14:textId="77777777" w:rsidR="009346AE" w:rsidRDefault="00591781">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7014BF8C" w14:textId="77777777" w:rsidR="009346AE" w:rsidRDefault="00591781">
            <w:pPr>
              <w:jc w:val="center"/>
              <w:rPr>
                <w:rFonts w:ascii="宋体" w:hAnsi="宋体"/>
                <w:szCs w:val="21"/>
              </w:rPr>
            </w:pPr>
            <w:r>
              <w:rPr>
                <w:rFonts w:ascii="宋体" w:hAnsi="宋体" w:hint="eastAsia"/>
                <w:szCs w:val="21"/>
              </w:rPr>
              <w:t>17</w:t>
            </w:r>
          </w:p>
        </w:tc>
      </w:tr>
      <w:tr w:rsidR="009346AE" w14:paraId="54676B06" w14:textId="77777777">
        <w:trPr>
          <w:trHeight w:val="78"/>
        </w:trPr>
        <w:tc>
          <w:tcPr>
            <w:tcW w:w="0" w:type="auto"/>
            <w:vMerge w:val="restart"/>
            <w:tcBorders>
              <w:top w:val="single" w:sz="4" w:space="0" w:color="auto"/>
              <w:left w:val="single" w:sz="4" w:space="0" w:color="auto"/>
              <w:right w:val="single" w:sz="4" w:space="0" w:color="auto"/>
            </w:tcBorders>
          </w:tcPr>
          <w:p w14:paraId="527AEEA1" w14:textId="77777777" w:rsidR="009346AE" w:rsidRDefault="009346AE">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1217DBD" w14:textId="77777777" w:rsidR="009346AE" w:rsidRDefault="00591781">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0CE1A10B" w14:textId="77777777" w:rsidR="009346AE" w:rsidRDefault="00591781">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6EBCD41" w14:textId="77777777" w:rsidR="009346AE" w:rsidRDefault="00591781">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F2E2189" w14:textId="77777777" w:rsidR="009346AE" w:rsidRDefault="00591781">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7C96654" w14:textId="77777777" w:rsidR="009346AE" w:rsidRDefault="00591781">
            <w:pPr>
              <w:jc w:val="center"/>
              <w:rPr>
                <w:rFonts w:ascii="宋体" w:hAnsi="宋体"/>
                <w:szCs w:val="21"/>
              </w:rPr>
            </w:pPr>
            <w:r>
              <w:rPr>
                <w:rFonts w:ascii="宋体" w:hAnsi="宋体" w:hint="eastAsia"/>
                <w:szCs w:val="21"/>
              </w:rPr>
              <w:t>评分准则</w:t>
            </w:r>
          </w:p>
        </w:tc>
      </w:tr>
      <w:tr w:rsidR="00591781" w14:paraId="460143E0" w14:textId="77777777">
        <w:trPr>
          <w:trHeight w:val="78"/>
        </w:trPr>
        <w:tc>
          <w:tcPr>
            <w:tcW w:w="0" w:type="auto"/>
            <w:vMerge/>
            <w:tcBorders>
              <w:left w:val="single" w:sz="4" w:space="0" w:color="auto"/>
              <w:right w:val="single" w:sz="4" w:space="0" w:color="auto"/>
            </w:tcBorders>
          </w:tcPr>
          <w:p w14:paraId="1E819C19" w14:textId="77777777" w:rsidR="00591781" w:rsidRDefault="00591781" w:rsidP="0059178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D4E3988" w14:textId="77777777" w:rsidR="00591781" w:rsidRDefault="00591781" w:rsidP="00591781">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D01F710" w14:textId="77777777" w:rsidR="00591781" w:rsidRDefault="00591781" w:rsidP="00591781">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F7006F0" w14:textId="77777777" w:rsidR="00591781" w:rsidRDefault="00591781" w:rsidP="00591781">
            <w:pPr>
              <w:jc w:val="center"/>
              <w:rPr>
                <w:rFonts w:ascii="宋体" w:hAnsi="宋体"/>
                <w:sz w:val="20"/>
                <w:szCs w:val="20"/>
              </w:rPr>
            </w:pPr>
            <w:r>
              <w:rPr>
                <w:rFonts w:ascii="宋体" w:hAnsi="宋体" w:hint="eastAsia"/>
                <w:sz w:val="20"/>
                <w:szCs w:val="20"/>
              </w:rPr>
              <w:t>10</w:t>
            </w:r>
          </w:p>
        </w:tc>
        <w:tc>
          <w:tcPr>
            <w:tcW w:w="1118" w:type="dxa"/>
            <w:tcBorders>
              <w:top w:val="single" w:sz="4" w:space="0" w:color="auto"/>
              <w:left w:val="single" w:sz="4" w:space="0" w:color="auto"/>
              <w:bottom w:val="single" w:sz="4" w:space="0" w:color="auto"/>
              <w:right w:val="single" w:sz="4" w:space="0" w:color="auto"/>
            </w:tcBorders>
          </w:tcPr>
          <w:p w14:paraId="07C71536" w14:textId="77777777" w:rsidR="00591781" w:rsidRDefault="00591781" w:rsidP="00591781">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7B855B02" w14:textId="6276DA93" w:rsidR="00591781" w:rsidRDefault="00591781" w:rsidP="00591781">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91781" w14:paraId="6FECD5EB" w14:textId="77777777">
        <w:trPr>
          <w:trHeight w:val="78"/>
        </w:trPr>
        <w:tc>
          <w:tcPr>
            <w:tcW w:w="0" w:type="auto"/>
            <w:vMerge/>
            <w:tcBorders>
              <w:left w:val="single" w:sz="4" w:space="0" w:color="auto"/>
              <w:bottom w:val="single" w:sz="4" w:space="0" w:color="auto"/>
              <w:right w:val="single" w:sz="4" w:space="0" w:color="auto"/>
            </w:tcBorders>
          </w:tcPr>
          <w:p w14:paraId="3995D4CC" w14:textId="77777777" w:rsidR="00591781" w:rsidRDefault="00591781" w:rsidP="0059178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4116994" w14:textId="77777777" w:rsidR="00591781" w:rsidRDefault="00591781" w:rsidP="00591781">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6B0C39F1" w14:textId="77777777" w:rsidR="00591781" w:rsidRDefault="00591781" w:rsidP="00591781">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F17B0F6" w14:textId="77777777" w:rsidR="00591781" w:rsidRDefault="00591781" w:rsidP="00591781">
            <w:pPr>
              <w:jc w:val="center"/>
              <w:rPr>
                <w:rFonts w:ascii="宋体" w:hAnsi="宋体"/>
                <w:szCs w:val="21"/>
              </w:rPr>
            </w:pPr>
            <w:r>
              <w:rPr>
                <w:rFonts w:ascii="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5AECA21C" w14:textId="77777777" w:rsidR="00591781" w:rsidRDefault="00591781" w:rsidP="0059178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313F6B8" w14:textId="5DAF268A" w:rsidR="00591781" w:rsidRDefault="00591781" w:rsidP="00591781">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BD799D8" w14:textId="77777777" w:rsidR="009346AE" w:rsidRDefault="009346AE">
      <w:pPr>
        <w:rPr>
          <w:rFonts w:ascii="Times New Roman" w:eastAsia="宋体" w:hAnsi="Times New Roman" w:cs="Times New Roman"/>
          <w:szCs w:val="24"/>
        </w:rPr>
      </w:pPr>
    </w:p>
    <w:p w14:paraId="19CEACE0" w14:textId="77777777" w:rsidR="009346AE" w:rsidRDefault="00591781">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28CAC2A7" w14:textId="77777777" w:rsidR="009346AE" w:rsidRDefault="00591781">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59A39C4" w14:textId="77777777" w:rsidR="009346AE" w:rsidRDefault="00591781">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8A6D76B"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3A2D4BA"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8C7A788"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E72DC94"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785013E" w14:textId="77777777" w:rsidR="009346AE" w:rsidRDefault="009346AE">
      <w:pPr>
        <w:rPr>
          <w:rFonts w:ascii="Times New Roman" w:eastAsia="宋体" w:hAnsi="Times New Roman" w:cs="Times New Roman"/>
          <w:b/>
          <w:sz w:val="24"/>
          <w:szCs w:val="24"/>
        </w:rPr>
      </w:pPr>
    </w:p>
    <w:p w14:paraId="248D7B72" w14:textId="77777777" w:rsidR="009346AE" w:rsidRDefault="00591781">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62C588AC"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4F191A88"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11BAA67"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D64E078"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52045E7E"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0CA9EE34"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E23FFFA"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62017C6"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83CEDCE"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47BE0CF"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F6C5164"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797B749E" w14:textId="77777777" w:rsidR="009346AE" w:rsidRDefault="00591781">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035C504" w14:textId="77777777" w:rsidR="009346AE" w:rsidRDefault="009346AE">
      <w:pPr>
        <w:rPr>
          <w:rFonts w:ascii="Times New Roman" w:eastAsia="宋体" w:hAnsi="Times New Roman" w:cs="Times New Roman"/>
          <w:sz w:val="24"/>
          <w:szCs w:val="24"/>
        </w:rPr>
      </w:pPr>
    </w:p>
    <w:p w14:paraId="79D3E86A" w14:textId="77777777" w:rsidR="009346AE" w:rsidRDefault="00591781">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项目管理班子配备情况"/>
      <w:bookmarkStart w:id="2" w:name="bt商务标投标文件格式"/>
      <w:bookmarkStart w:id="3" w:name="bt投标人情况介绍"/>
      <w:bookmarkStart w:id="4" w:name="bt合同条款及格式"/>
      <w:bookmarkStart w:id="5" w:name="bt投标文件签署授权委托书"/>
      <w:bookmarkStart w:id="6" w:name="bt投标人须知"/>
      <w:bookmarkStart w:id="7" w:name="bt合同格式"/>
      <w:bookmarkStart w:id="8" w:name="bt说明"/>
      <w:bookmarkStart w:id="9" w:name="bt投标报价汇总表"/>
      <w:bookmarkStart w:id="10" w:name="bt其他资料2"/>
      <w:bookmarkStart w:id="11" w:name="bt开标一览表"/>
      <w:bookmarkStart w:id="12" w:name="合同格式"/>
      <w:bookmarkStart w:id="13" w:name="bt合同条款"/>
      <w:bookmarkStart w:id="14" w:name="bt其他资料由投标人自定"/>
      <w:bookmarkStart w:id="15" w:name="bt本工程承诺书"/>
      <w:bookmarkStart w:id="16" w:name="bt投标函"/>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51883307" w14:textId="77777777" w:rsidR="009346AE" w:rsidRDefault="00591781">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711A6B95" w14:textId="77777777" w:rsidR="009346AE" w:rsidRDefault="00591781">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2021年学校修缮项目造价咨询服务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1D9E1D61" w14:textId="77777777" w:rsidR="009346AE" w:rsidRDefault="009346AE">
      <w:pPr>
        <w:ind w:firstLineChars="200" w:firstLine="420"/>
        <w:rPr>
          <w:rFonts w:ascii="宋体" w:eastAsia="宋体" w:hAnsi="宋体" w:cs="宋体"/>
          <w:kern w:val="0"/>
          <w:szCs w:val="21"/>
        </w:rPr>
      </w:pPr>
    </w:p>
    <w:p w14:paraId="55D9DB98" w14:textId="77777777" w:rsidR="009346AE" w:rsidRDefault="00591781">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SZUCG20210023FW </w:t>
      </w:r>
    </w:p>
    <w:p w14:paraId="21CA2964" w14:textId="77777777" w:rsidR="009346AE" w:rsidRDefault="00591781">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2021年学校修缮项目造价咨询服务</w:t>
      </w:r>
    </w:p>
    <w:p w14:paraId="63A2ACA1" w14:textId="77777777" w:rsidR="009346AE" w:rsidRDefault="00591781">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72C58B61" w14:textId="77777777" w:rsidR="009346AE" w:rsidRDefault="00591781">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1F8101D9" w14:textId="77777777" w:rsidR="009346AE" w:rsidRDefault="00591781">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330B42E" w14:textId="77777777" w:rsidR="009346AE" w:rsidRDefault="00591781">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投标人近三年内（即至少从2018年01月开始起算，投标人成立不足三年的可从成立之日起算），在经营活动中没有重大违法记录。(证明文件：投标人须提供《无违法违规行为承诺函》加盖投标人公章)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E7D1416" w14:textId="77777777" w:rsidR="009346AE" w:rsidRDefault="00591781">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投标人必须具有</w:t>
      </w:r>
      <w:r>
        <w:rPr>
          <w:rFonts w:ascii="Times New Roman" w:eastAsia="宋体" w:hAnsi="Times New Roman" w:cs="Times New Roman" w:hint="eastAsia"/>
          <w:b/>
          <w:bCs/>
          <w:kern w:val="0"/>
          <w:szCs w:val="21"/>
        </w:rPr>
        <w:t>工程造价咨询企业甲级资质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4F7885DB" w14:textId="426A5870" w:rsidR="009346AE" w:rsidRDefault="00591781">
      <w:pPr>
        <w:numPr>
          <w:ilvl w:val="1"/>
          <w:numId w:val="7"/>
        </w:numPr>
        <w:rPr>
          <w:rFonts w:ascii="宋体" w:eastAsia="宋体" w:hAnsi="宋体" w:cs="宋体"/>
          <w:kern w:val="0"/>
          <w:szCs w:val="21"/>
        </w:rPr>
      </w:pPr>
      <w:r>
        <w:rPr>
          <w:rFonts w:ascii="Times New Roman" w:eastAsia="宋体" w:hAnsi="Times New Roman" w:cs="Times New Roman" w:hint="eastAsia"/>
          <w:color w:val="FF0000"/>
          <w:kern w:val="0"/>
          <w:szCs w:val="21"/>
        </w:rPr>
        <w:t>入选深圳大学</w:t>
      </w:r>
      <w:r>
        <w:rPr>
          <w:rFonts w:ascii="Times New Roman" w:eastAsia="宋体" w:hAnsi="Times New Roman" w:cs="Times New Roman"/>
          <w:color w:val="FF0000"/>
          <w:kern w:val="0"/>
          <w:szCs w:val="21"/>
        </w:rPr>
        <w:t>2020</w:t>
      </w:r>
      <w:r>
        <w:rPr>
          <w:rFonts w:ascii="Times New Roman" w:eastAsia="宋体" w:hAnsi="Times New Roman" w:cs="Times New Roman"/>
          <w:color w:val="FF0000"/>
          <w:kern w:val="0"/>
          <w:szCs w:val="21"/>
        </w:rPr>
        <w:t>年修缮工程项目结算审核造价咨询服务预选供应商、深圳大学</w:t>
      </w:r>
      <w:r>
        <w:rPr>
          <w:rFonts w:ascii="Times New Roman" w:eastAsia="宋体" w:hAnsi="Times New Roman" w:cs="Times New Roman"/>
          <w:color w:val="FF0000"/>
          <w:kern w:val="0"/>
          <w:szCs w:val="21"/>
        </w:rPr>
        <w:t>2020</w:t>
      </w:r>
      <w:r>
        <w:rPr>
          <w:rFonts w:ascii="Times New Roman" w:eastAsia="宋体" w:hAnsi="Times New Roman" w:cs="Times New Roman"/>
          <w:color w:val="FF0000"/>
          <w:kern w:val="0"/>
          <w:szCs w:val="21"/>
        </w:rPr>
        <w:t>年修缮工程审计项目造价咨询服务预选供应商</w:t>
      </w:r>
      <w:r w:rsidR="00A05296">
        <w:rPr>
          <w:rFonts w:ascii="Times New Roman" w:eastAsia="宋体" w:hAnsi="Times New Roman" w:cs="Times New Roman" w:hint="eastAsia"/>
          <w:color w:val="FF0000"/>
          <w:kern w:val="0"/>
          <w:szCs w:val="21"/>
        </w:rPr>
        <w:t>的</w:t>
      </w:r>
      <w:r>
        <w:rPr>
          <w:rFonts w:ascii="Times New Roman" w:eastAsia="宋体" w:hAnsi="Times New Roman" w:cs="Times New Roman"/>
          <w:color w:val="FF0000"/>
          <w:kern w:val="0"/>
          <w:szCs w:val="21"/>
        </w:rPr>
        <w:t>单位不得参与本项目。</w:t>
      </w:r>
    </w:p>
    <w:p w14:paraId="439E5CCD" w14:textId="77777777" w:rsidR="009346AE" w:rsidRDefault="00591781">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2D5AF1BA" w14:textId="77777777" w:rsidR="009346AE" w:rsidRDefault="00591781">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4F82A77" w14:textId="77777777" w:rsidR="009346AE" w:rsidRDefault="00591781">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0F81CC0F" w14:textId="77777777" w:rsidR="009346AE" w:rsidRDefault="00591781">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017E111A" w14:textId="2EBEB9E5" w:rsidR="009346AE" w:rsidRDefault="00591781">
      <w:pPr>
        <w:pStyle w:val="afff6"/>
        <w:ind w:left="420"/>
        <w:rPr>
          <w:rFonts w:ascii="宋体" w:hAnsi="宋体" w:cs="宋体"/>
          <w:kern w:val="0"/>
          <w:szCs w:val="21"/>
        </w:rPr>
      </w:pPr>
      <w:r>
        <w:rPr>
          <w:rFonts w:ascii="宋体" w:hAnsi="宋体" w:cs="宋体" w:hint="eastAsia"/>
          <w:kern w:val="0"/>
          <w:szCs w:val="21"/>
        </w:rPr>
        <w:lastRenderedPageBreak/>
        <w:t>任何有兴趣的合格投标人可于</w:t>
      </w:r>
      <w:r>
        <w:rPr>
          <w:rFonts w:ascii="宋体" w:hAnsi="宋体" w:cs="宋体"/>
          <w:kern w:val="0"/>
          <w:szCs w:val="21"/>
        </w:rPr>
        <w:t>2021</w:t>
      </w:r>
      <w:r>
        <w:rPr>
          <w:rFonts w:ascii="宋体" w:hAnsi="宋体" w:cs="宋体" w:hint="eastAsia"/>
          <w:kern w:val="0"/>
          <w:szCs w:val="21"/>
        </w:rPr>
        <w:t>年</w:t>
      </w:r>
      <w:r w:rsidR="00E05185">
        <w:rPr>
          <w:rFonts w:ascii="宋体" w:hAnsi="宋体" w:cs="宋体"/>
          <w:kern w:val="0"/>
          <w:szCs w:val="21"/>
        </w:rPr>
        <w:t>01</w:t>
      </w:r>
      <w:r>
        <w:rPr>
          <w:rFonts w:ascii="宋体" w:hAnsi="宋体" w:cs="宋体" w:hint="eastAsia"/>
          <w:kern w:val="0"/>
          <w:szCs w:val="21"/>
        </w:rPr>
        <w:t>月</w:t>
      </w:r>
      <w:r w:rsidR="00E05185">
        <w:rPr>
          <w:rFonts w:ascii="宋体" w:hAnsi="宋体" w:cs="宋体"/>
          <w:kern w:val="0"/>
          <w:szCs w:val="21"/>
        </w:rPr>
        <w:t>22</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705BBD">
        <w:rPr>
          <w:rFonts w:ascii="宋体" w:hAnsi="宋体" w:cs="宋体"/>
          <w:kern w:val="0"/>
          <w:szCs w:val="21"/>
        </w:rPr>
        <w:t>01</w:t>
      </w:r>
      <w:r>
        <w:rPr>
          <w:rFonts w:ascii="宋体" w:hAnsi="宋体" w:cs="宋体" w:hint="eastAsia"/>
          <w:kern w:val="0"/>
          <w:szCs w:val="21"/>
        </w:rPr>
        <w:t>月</w:t>
      </w:r>
      <w:r w:rsidR="00E05185">
        <w:rPr>
          <w:rFonts w:ascii="宋体" w:hAnsi="宋体" w:cs="宋体"/>
          <w:kern w:val="0"/>
          <w:szCs w:val="21"/>
        </w:rPr>
        <w:t>29</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5C62C805" w14:textId="77777777" w:rsidR="009346AE" w:rsidRDefault="00591781">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54A03CC9" w14:textId="77777777" w:rsidR="009346AE" w:rsidRDefault="00591781">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2248CF93" w14:textId="77777777" w:rsidR="009346AE" w:rsidRDefault="00591781">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E500B19" w14:textId="77777777" w:rsidR="009346AE" w:rsidRDefault="00591781">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FC6AFF9" w14:textId="77777777" w:rsidR="009346AE" w:rsidRDefault="00591781">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4459C0E5" w14:textId="77777777" w:rsidR="009346AE" w:rsidRDefault="00591781">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4249D813" w14:textId="312D0C74" w:rsidR="009346AE" w:rsidRDefault="00591781">
      <w:pPr>
        <w:pStyle w:val="afff6"/>
        <w:adjustRightInd w:val="0"/>
        <w:snapToGrid w:val="0"/>
        <w:spacing w:line="360" w:lineRule="auto"/>
        <w:ind w:left="420"/>
        <w:rPr>
          <w:kern w:val="0"/>
          <w:szCs w:val="21"/>
        </w:rPr>
      </w:pPr>
      <w:r>
        <w:rPr>
          <w:kern w:val="0"/>
          <w:szCs w:val="21"/>
        </w:rPr>
        <w:t>2021年</w:t>
      </w:r>
      <w:r w:rsidR="00E05185">
        <w:rPr>
          <w:rFonts w:hint="eastAsia"/>
          <w:kern w:val="0"/>
          <w:szCs w:val="21"/>
        </w:rPr>
        <w:t>01</w:t>
      </w:r>
      <w:r>
        <w:rPr>
          <w:kern w:val="0"/>
          <w:szCs w:val="21"/>
        </w:rPr>
        <w:t>月</w:t>
      </w:r>
      <w:r w:rsidR="00E05185">
        <w:rPr>
          <w:rFonts w:hint="eastAsia"/>
          <w:kern w:val="0"/>
          <w:szCs w:val="21"/>
        </w:rPr>
        <w:t>28</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C04A06">
        <w:rPr>
          <w:rFonts w:hint="eastAsia"/>
          <w:kern w:val="0"/>
          <w:szCs w:val="21"/>
        </w:rPr>
        <w:t>02</w:t>
      </w:r>
      <w:r>
        <w:rPr>
          <w:kern w:val="0"/>
          <w:szCs w:val="21"/>
        </w:rPr>
        <w:t>月</w:t>
      </w:r>
      <w:r w:rsidR="00C04A06">
        <w:rPr>
          <w:rFonts w:hint="eastAsia"/>
          <w:kern w:val="0"/>
          <w:szCs w:val="21"/>
        </w:rPr>
        <w:t>01</w:t>
      </w:r>
      <w:r>
        <w:rPr>
          <w:kern w:val="0"/>
          <w:szCs w:val="21"/>
        </w:rPr>
        <w:t xml:space="preserve">日 16:00 前将答疑结果在网站http://bidding.szu.edu.cn “招标公告”中公布，望投标人予以关注。 </w:t>
      </w:r>
    </w:p>
    <w:p w14:paraId="25F3244D" w14:textId="77777777" w:rsidR="009346AE" w:rsidRDefault="00591781">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7BC457D0" w14:textId="556CA03E" w:rsidR="009346AE" w:rsidRDefault="00591781">
      <w:pPr>
        <w:pStyle w:val="afff6"/>
        <w:adjustRightInd w:val="0"/>
        <w:snapToGrid w:val="0"/>
        <w:spacing w:line="360" w:lineRule="auto"/>
        <w:ind w:left="420"/>
        <w:rPr>
          <w:kern w:val="0"/>
          <w:szCs w:val="21"/>
        </w:rPr>
      </w:pPr>
      <w:r>
        <w:rPr>
          <w:rFonts w:hint="eastAsia"/>
          <w:kern w:val="0"/>
          <w:szCs w:val="21"/>
        </w:rPr>
        <w:t>所有投标文件应于</w:t>
      </w:r>
      <w:r>
        <w:rPr>
          <w:b/>
          <w:color w:val="FF0000"/>
          <w:kern w:val="0"/>
          <w:szCs w:val="21"/>
        </w:rPr>
        <w:t>2021</w:t>
      </w:r>
      <w:r>
        <w:rPr>
          <w:rFonts w:hint="eastAsia"/>
          <w:b/>
          <w:color w:val="FF0000"/>
          <w:kern w:val="0"/>
          <w:szCs w:val="21"/>
        </w:rPr>
        <w:t>年</w:t>
      </w:r>
      <w:r w:rsidR="00E05185">
        <w:rPr>
          <w:b/>
          <w:color w:val="FF0000"/>
          <w:kern w:val="0"/>
          <w:szCs w:val="21"/>
        </w:rPr>
        <w:t>02</w:t>
      </w:r>
      <w:r>
        <w:rPr>
          <w:rFonts w:hint="eastAsia"/>
          <w:b/>
          <w:color w:val="FF0000"/>
          <w:kern w:val="0"/>
          <w:szCs w:val="21"/>
        </w:rPr>
        <w:t>月</w:t>
      </w:r>
      <w:r w:rsidR="00E05185">
        <w:rPr>
          <w:b/>
          <w:color w:val="FF0000"/>
          <w:kern w:val="0"/>
          <w:szCs w:val="21"/>
        </w:rPr>
        <w:t>02</w:t>
      </w:r>
      <w:r>
        <w:rPr>
          <w:rFonts w:hint="eastAsia"/>
          <w:b/>
          <w:color w:val="FF0000"/>
          <w:kern w:val="0"/>
          <w:szCs w:val="21"/>
        </w:rPr>
        <w:t>日</w:t>
      </w:r>
      <w:r>
        <w:rPr>
          <w:b/>
          <w:color w:val="FF0000"/>
          <w:kern w:val="0"/>
          <w:szCs w:val="21"/>
        </w:rPr>
        <w:t>09</w:t>
      </w:r>
      <w:r>
        <w:rPr>
          <w:rFonts w:hint="eastAsia"/>
          <w:b/>
          <w:color w:val="FF0000"/>
          <w:kern w:val="0"/>
          <w:szCs w:val="21"/>
        </w:rPr>
        <w:t>:00</w:t>
      </w:r>
      <w:r w:rsidR="00A26CCB">
        <w:rPr>
          <w:rFonts w:hint="eastAsia"/>
          <w:b/>
          <w:color w:val="FF0000"/>
          <w:kern w:val="0"/>
          <w:szCs w:val="21"/>
        </w:rPr>
        <w:t>时</w:t>
      </w:r>
      <w:r>
        <w:rPr>
          <w:rFonts w:hint="eastAsia"/>
          <w:color w:val="FF0000"/>
          <w:kern w:val="0"/>
          <w:szCs w:val="21"/>
        </w:rPr>
        <w:t xml:space="preserve"> (北京时间)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3669CF75" w14:textId="77777777" w:rsidR="009346AE" w:rsidRDefault="00591781">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4488FF3" w14:textId="77777777" w:rsidR="009346AE" w:rsidRDefault="00591781">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3EC72BF4" w14:textId="6187D0D3" w:rsidR="009346AE" w:rsidRDefault="00591781">
      <w:pPr>
        <w:pStyle w:val="afff6"/>
        <w:adjustRightInd w:val="0"/>
        <w:snapToGrid w:val="0"/>
        <w:spacing w:line="360" w:lineRule="auto"/>
        <w:ind w:left="420"/>
        <w:rPr>
          <w:kern w:val="0"/>
          <w:szCs w:val="21"/>
        </w:rPr>
      </w:pPr>
      <w:r>
        <w:rPr>
          <w:kern w:val="0"/>
          <w:szCs w:val="21"/>
        </w:rPr>
        <w:t>定于</w:t>
      </w:r>
      <w:r w:rsidR="00A26CCB">
        <w:rPr>
          <w:b/>
          <w:color w:val="FF0000"/>
          <w:kern w:val="0"/>
          <w:szCs w:val="21"/>
        </w:rPr>
        <w:t>2021</w:t>
      </w:r>
      <w:r w:rsidR="00A26CCB">
        <w:rPr>
          <w:rFonts w:hint="eastAsia"/>
          <w:b/>
          <w:color w:val="FF0000"/>
          <w:kern w:val="0"/>
          <w:szCs w:val="21"/>
        </w:rPr>
        <w:t>年</w:t>
      </w:r>
      <w:r w:rsidR="00A26CCB">
        <w:rPr>
          <w:b/>
          <w:color w:val="FF0000"/>
          <w:kern w:val="0"/>
          <w:szCs w:val="21"/>
        </w:rPr>
        <w:t>02</w:t>
      </w:r>
      <w:r w:rsidR="00A26CCB">
        <w:rPr>
          <w:rFonts w:hint="eastAsia"/>
          <w:b/>
          <w:color w:val="FF0000"/>
          <w:kern w:val="0"/>
          <w:szCs w:val="21"/>
        </w:rPr>
        <w:t>月</w:t>
      </w:r>
      <w:r w:rsidR="00A26CCB">
        <w:rPr>
          <w:b/>
          <w:color w:val="FF0000"/>
          <w:kern w:val="0"/>
          <w:szCs w:val="21"/>
        </w:rPr>
        <w:t>02</w:t>
      </w:r>
      <w:r w:rsidR="00A26CCB">
        <w:rPr>
          <w:rFonts w:hint="eastAsia"/>
          <w:b/>
          <w:color w:val="FF0000"/>
          <w:kern w:val="0"/>
          <w:szCs w:val="21"/>
        </w:rPr>
        <w:t>日</w:t>
      </w:r>
      <w:r w:rsidR="00A26CCB">
        <w:rPr>
          <w:b/>
          <w:color w:val="FF0000"/>
          <w:kern w:val="0"/>
          <w:szCs w:val="21"/>
        </w:rPr>
        <w:t>09</w:t>
      </w:r>
      <w:r w:rsidR="00A26CCB">
        <w:rPr>
          <w:rFonts w:hint="eastAsia"/>
          <w:b/>
          <w:color w:val="FF0000"/>
          <w:kern w:val="0"/>
          <w:szCs w:val="21"/>
        </w:rPr>
        <w:t>:00时</w:t>
      </w:r>
      <w:r w:rsidR="00A26CCB">
        <w:rPr>
          <w:rFonts w:hint="eastAsia"/>
          <w:color w:val="FF0000"/>
          <w:kern w:val="0"/>
          <w:szCs w:val="21"/>
        </w:rPr>
        <w:t xml:space="preserve"> (北京时间)</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79EDFED6" w14:textId="77777777" w:rsidR="009346AE" w:rsidRDefault="00591781">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w:t>
      </w:r>
      <w:r>
        <w:rPr>
          <w:kern w:val="0"/>
          <w:szCs w:val="21"/>
        </w:rPr>
        <w:lastRenderedPageBreak/>
        <w:t>深圳大学招投标管理中心。</w:t>
      </w:r>
    </w:p>
    <w:p w14:paraId="3A5657B8" w14:textId="77777777" w:rsidR="009346AE" w:rsidRDefault="00591781">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1D7010FA" w14:textId="77777777" w:rsidR="009346AE" w:rsidRDefault="009346AE">
      <w:pPr>
        <w:spacing w:line="260" w:lineRule="exact"/>
        <w:ind w:firstLineChars="200" w:firstLine="420"/>
        <w:jc w:val="left"/>
        <w:rPr>
          <w:rFonts w:ascii="Times New Roman" w:eastAsia="宋体" w:hAnsi="Times New Roman" w:cs="Times New Roman"/>
          <w:szCs w:val="21"/>
          <w:u w:val="single"/>
        </w:rPr>
      </w:pPr>
    </w:p>
    <w:p w14:paraId="6F480635" w14:textId="77777777" w:rsidR="009346AE" w:rsidRDefault="00591781">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392312B8" w14:textId="77777777" w:rsidR="009346AE" w:rsidRDefault="00591781">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1191F33D" w14:textId="77777777" w:rsidR="009346AE" w:rsidRDefault="0059178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272D2F32" w14:textId="77777777" w:rsidR="009346AE" w:rsidRDefault="0059178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B78684F" w14:textId="77777777" w:rsidR="009346AE" w:rsidRDefault="00591781">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25465BB1" w14:textId="77777777" w:rsidR="009346AE" w:rsidRDefault="009346AE">
      <w:pPr>
        <w:spacing w:line="260" w:lineRule="exact"/>
        <w:rPr>
          <w:rFonts w:ascii="Times New Roman" w:eastAsia="宋体" w:hAnsi="Times New Roman" w:cs="Times New Roman"/>
          <w:kern w:val="0"/>
          <w:szCs w:val="21"/>
        </w:rPr>
      </w:pPr>
    </w:p>
    <w:p w14:paraId="17386999" w14:textId="77777777" w:rsidR="009346AE" w:rsidRDefault="00591781">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6A37D351" w14:textId="77777777" w:rsidR="009346AE" w:rsidRDefault="009346AE">
      <w:pPr>
        <w:spacing w:line="260" w:lineRule="exact"/>
        <w:jc w:val="right"/>
        <w:rPr>
          <w:rFonts w:ascii="Times New Roman" w:eastAsia="宋体" w:hAnsi="Times New Roman" w:cs="Times New Roman"/>
          <w:kern w:val="0"/>
          <w:szCs w:val="21"/>
        </w:rPr>
      </w:pPr>
    </w:p>
    <w:p w14:paraId="7AB2C83A" w14:textId="5661BBE3" w:rsidR="009346AE" w:rsidRDefault="00591781">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2021</w:t>
      </w:r>
      <w:r>
        <w:rPr>
          <w:rFonts w:ascii="Times New Roman" w:eastAsia="宋体" w:hAnsi="Times New Roman" w:cs="Times New Roman" w:hint="eastAsia"/>
          <w:kern w:val="0"/>
          <w:szCs w:val="21"/>
        </w:rPr>
        <w:t>年</w:t>
      </w:r>
      <w:r w:rsidR="00A26CCB">
        <w:rPr>
          <w:rFonts w:ascii="Times New Roman" w:eastAsia="宋体" w:hAnsi="Times New Roman" w:cs="Times New Roman"/>
          <w:kern w:val="0"/>
          <w:szCs w:val="21"/>
        </w:rPr>
        <w:t>01</w:t>
      </w:r>
      <w:r>
        <w:rPr>
          <w:rFonts w:ascii="Times New Roman" w:eastAsia="宋体" w:hAnsi="Times New Roman" w:cs="Times New Roman" w:hint="eastAsia"/>
          <w:kern w:val="0"/>
          <w:szCs w:val="21"/>
        </w:rPr>
        <w:t>月</w:t>
      </w:r>
      <w:r w:rsidR="00A26CCB">
        <w:rPr>
          <w:rFonts w:ascii="Times New Roman" w:eastAsia="宋体" w:hAnsi="Times New Roman" w:cs="Times New Roman" w:hint="eastAsia"/>
          <w:kern w:val="0"/>
          <w:szCs w:val="21"/>
        </w:rPr>
        <w:t>22</w:t>
      </w:r>
      <w:r>
        <w:rPr>
          <w:rFonts w:ascii="Times New Roman" w:eastAsia="宋体" w:hAnsi="Times New Roman" w:cs="Times New Roman" w:hint="eastAsia"/>
          <w:kern w:val="0"/>
          <w:szCs w:val="21"/>
        </w:rPr>
        <w:t>日</w:t>
      </w:r>
    </w:p>
    <w:p w14:paraId="37B8584D" w14:textId="77777777" w:rsidR="009346AE" w:rsidRDefault="009346AE">
      <w:pPr>
        <w:spacing w:line="276" w:lineRule="auto"/>
        <w:rPr>
          <w:rFonts w:ascii="宋体" w:eastAsia="宋体" w:hAnsi="宋体" w:cs="Times New Roman"/>
          <w:b/>
          <w:bCs/>
          <w:kern w:val="0"/>
          <w:sz w:val="24"/>
          <w:szCs w:val="20"/>
        </w:rPr>
      </w:pPr>
    </w:p>
    <w:p w14:paraId="362045EF" w14:textId="77777777" w:rsidR="009346AE" w:rsidRDefault="009346AE">
      <w:pPr>
        <w:spacing w:line="276" w:lineRule="auto"/>
        <w:rPr>
          <w:rFonts w:ascii="宋体" w:eastAsia="宋体" w:hAnsi="宋体" w:cs="Times New Roman"/>
          <w:b/>
          <w:bCs/>
          <w:kern w:val="0"/>
          <w:sz w:val="24"/>
          <w:szCs w:val="20"/>
        </w:rPr>
      </w:pPr>
    </w:p>
    <w:p w14:paraId="0F27B200" w14:textId="77777777" w:rsidR="009346AE" w:rsidRDefault="009346AE">
      <w:pPr>
        <w:spacing w:line="276" w:lineRule="auto"/>
        <w:rPr>
          <w:rFonts w:ascii="宋体" w:eastAsia="宋体" w:hAnsi="宋体" w:cs="Times New Roman"/>
          <w:b/>
          <w:bCs/>
          <w:kern w:val="0"/>
          <w:sz w:val="24"/>
          <w:szCs w:val="20"/>
        </w:rPr>
      </w:pPr>
    </w:p>
    <w:p w14:paraId="00E46B1E" w14:textId="77777777" w:rsidR="009346AE" w:rsidRDefault="009346AE">
      <w:pPr>
        <w:spacing w:line="276" w:lineRule="auto"/>
        <w:rPr>
          <w:rFonts w:ascii="宋体" w:eastAsia="宋体" w:hAnsi="宋体" w:cs="Times New Roman"/>
          <w:b/>
          <w:bCs/>
          <w:kern w:val="0"/>
          <w:sz w:val="24"/>
          <w:szCs w:val="20"/>
        </w:rPr>
      </w:pPr>
    </w:p>
    <w:p w14:paraId="55EE0B74" w14:textId="77777777" w:rsidR="009346AE" w:rsidRDefault="009346AE">
      <w:pPr>
        <w:spacing w:line="276" w:lineRule="auto"/>
        <w:rPr>
          <w:rFonts w:ascii="宋体" w:eastAsia="宋体" w:hAnsi="宋体" w:cs="Times New Roman"/>
          <w:b/>
          <w:bCs/>
          <w:kern w:val="0"/>
          <w:sz w:val="24"/>
          <w:szCs w:val="20"/>
        </w:rPr>
      </w:pPr>
    </w:p>
    <w:p w14:paraId="283A4BC4" w14:textId="77777777" w:rsidR="009346AE" w:rsidRDefault="009346AE">
      <w:pPr>
        <w:spacing w:line="276" w:lineRule="auto"/>
        <w:rPr>
          <w:rFonts w:ascii="宋体" w:eastAsia="宋体" w:hAnsi="宋体" w:cs="Times New Roman"/>
          <w:b/>
          <w:bCs/>
          <w:kern w:val="0"/>
          <w:sz w:val="24"/>
          <w:szCs w:val="20"/>
        </w:rPr>
      </w:pPr>
    </w:p>
    <w:p w14:paraId="5F796F59" w14:textId="77777777" w:rsidR="009346AE" w:rsidRDefault="009346AE">
      <w:pPr>
        <w:spacing w:line="276" w:lineRule="auto"/>
        <w:rPr>
          <w:rFonts w:ascii="宋体" w:eastAsia="宋体" w:hAnsi="宋体" w:cs="Times New Roman"/>
          <w:b/>
          <w:bCs/>
          <w:kern w:val="0"/>
          <w:sz w:val="24"/>
          <w:szCs w:val="20"/>
        </w:rPr>
      </w:pPr>
    </w:p>
    <w:p w14:paraId="50B19EAB" w14:textId="77777777" w:rsidR="009346AE" w:rsidRDefault="009346AE">
      <w:pPr>
        <w:spacing w:line="276" w:lineRule="auto"/>
        <w:rPr>
          <w:rFonts w:ascii="宋体" w:eastAsia="宋体" w:hAnsi="宋体" w:cs="Times New Roman"/>
          <w:b/>
          <w:bCs/>
          <w:kern w:val="0"/>
          <w:sz w:val="24"/>
          <w:szCs w:val="20"/>
        </w:rPr>
      </w:pPr>
    </w:p>
    <w:p w14:paraId="4920F132" w14:textId="77777777" w:rsidR="009346AE" w:rsidRDefault="009346AE">
      <w:pPr>
        <w:spacing w:line="276" w:lineRule="auto"/>
        <w:rPr>
          <w:rFonts w:ascii="宋体" w:eastAsia="宋体" w:hAnsi="宋体" w:cs="Times New Roman"/>
          <w:b/>
          <w:bCs/>
          <w:kern w:val="0"/>
          <w:sz w:val="24"/>
          <w:szCs w:val="20"/>
        </w:rPr>
      </w:pPr>
    </w:p>
    <w:p w14:paraId="0FD1D44C" w14:textId="77777777" w:rsidR="009346AE" w:rsidRDefault="009346AE">
      <w:pPr>
        <w:spacing w:line="276" w:lineRule="auto"/>
        <w:rPr>
          <w:rFonts w:ascii="宋体" w:eastAsia="宋体" w:hAnsi="宋体" w:cs="Times New Roman"/>
          <w:b/>
          <w:bCs/>
          <w:kern w:val="0"/>
          <w:sz w:val="24"/>
          <w:szCs w:val="20"/>
        </w:rPr>
      </w:pPr>
    </w:p>
    <w:p w14:paraId="7FCA25DF" w14:textId="77777777" w:rsidR="009346AE" w:rsidRDefault="009346AE">
      <w:pPr>
        <w:spacing w:line="276" w:lineRule="auto"/>
        <w:rPr>
          <w:rFonts w:ascii="宋体" w:eastAsia="宋体" w:hAnsi="宋体" w:cs="Times New Roman"/>
          <w:b/>
          <w:bCs/>
          <w:kern w:val="0"/>
          <w:sz w:val="24"/>
          <w:szCs w:val="20"/>
        </w:rPr>
      </w:pPr>
    </w:p>
    <w:p w14:paraId="091BDA0B" w14:textId="77777777" w:rsidR="009346AE" w:rsidRDefault="009346AE">
      <w:pPr>
        <w:spacing w:line="276" w:lineRule="auto"/>
        <w:rPr>
          <w:rFonts w:ascii="宋体" w:eastAsia="宋体" w:hAnsi="宋体" w:cs="Times New Roman"/>
          <w:b/>
          <w:bCs/>
          <w:kern w:val="0"/>
          <w:sz w:val="24"/>
          <w:szCs w:val="20"/>
        </w:rPr>
      </w:pPr>
    </w:p>
    <w:p w14:paraId="0C889F8E" w14:textId="77777777" w:rsidR="009346AE" w:rsidRDefault="009346AE">
      <w:pPr>
        <w:spacing w:line="276" w:lineRule="auto"/>
        <w:rPr>
          <w:rFonts w:ascii="宋体" w:eastAsia="宋体" w:hAnsi="宋体" w:cs="Times New Roman"/>
          <w:b/>
          <w:bCs/>
          <w:kern w:val="0"/>
          <w:sz w:val="24"/>
          <w:szCs w:val="20"/>
        </w:rPr>
      </w:pPr>
    </w:p>
    <w:p w14:paraId="705DCFF8" w14:textId="77777777" w:rsidR="009346AE" w:rsidRDefault="009346AE">
      <w:pPr>
        <w:spacing w:line="276" w:lineRule="auto"/>
        <w:rPr>
          <w:rFonts w:ascii="宋体" w:eastAsia="宋体" w:hAnsi="宋体" w:cs="Times New Roman"/>
          <w:b/>
          <w:bCs/>
          <w:kern w:val="0"/>
          <w:sz w:val="24"/>
          <w:szCs w:val="20"/>
        </w:rPr>
      </w:pPr>
    </w:p>
    <w:p w14:paraId="5A003E93" w14:textId="77777777" w:rsidR="009346AE" w:rsidRDefault="009346AE">
      <w:pPr>
        <w:spacing w:line="276" w:lineRule="auto"/>
        <w:rPr>
          <w:rFonts w:ascii="宋体" w:eastAsia="宋体" w:hAnsi="宋体" w:cs="Times New Roman"/>
          <w:b/>
          <w:bCs/>
          <w:kern w:val="0"/>
          <w:sz w:val="24"/>
          <w:szCs w:val="20"/>
        </w:rPr>
      </w:pPr>
    </w:p>
    <w:p w14:paraId="566D7361" w14:textId="77777777" w:rsidR="009346AE" w:rsidRDefault="009346AE">
      <w:pPr>
        <w:spacing w:line="276" w:lineRule="auto"/>
        <w:rPr>
          <w:rFonts w:ascii="宋体" w:eastAsia="宋体" w:hAnsi="宋体" w:cs="Times New Roman"/>
          <w:b/>
          <w:bCs/>
          <w:kern w:val="0"/>
          <w:sz w:val="24"/>
          <w:szCs w:val="20"/>
        </w:rPr>
      </w:pPr>
    </w:p>
    <w:p w14:paraId="3FF0323F" w14:textId="77777777" w:rsidR="009346AE" w:rsidRDefault="00591781">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7CC464D6" w14:textId="77777777" w:rsidR="009346AE" w:rsidRDefault="0059178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21547"/>
      <w:bookmarkStart w:id="19" w:name="_Toc100052364"/>
      <w:bookmarkStart w:id="20" w:name="_Toc73518117"/>
      <w:bookmarkStart w:id="21" w:name="_Toc60631620"/>
      <w:bookmarkStart w:id="22" w:name="_Toc60560625"/>
      <w:bookmarkStart w:id="23" w:name="_Toc101074876"/>
      <w:bookmarkStart w:id="24" w:name="_Toc73517639"/>
      <w:bookmarkStart w:id="25"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346AE" w14:paraId="4B48EA1A"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155D70AA" w14:textId="77777777" w:rsidR="009346AE" w:rsidRDefault="00591781">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3CB7D43E" w14:textId="77777777" w:rsidR="009346AE" w:rsidRDefault="00591781">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35627FC" w14:textId="77777777" w:rsidR="009346AE" w:rsidRDefault="00591781">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9346AE" w14:paraId="0F46A0DA" w14:textId="77777777">
        <w:trPr>
          <w:cantSplit/>
          <w:trHeight w:val="20"/>
          <w:jc w:val="center"/>
        </w:trPr>
        <w:tc>
          <w:tcPr>
            <w:tcW w:w="807" w:type="dxa"/>
            <w:vAlign w:val="center"/>
          </w:tcPr>
          <w:p w14:paraId="4749D584"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690FC45" w14:textId="77777777" w:rsidR="009346AE" w:rsidRDefault="00591781">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332AE2AC" w14:textId="77777777" w:rsidR="009346AE" w:rsidRDefault="00591781">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9346AE" w14:paraId="7C4BC7FF" w14:textId="77777777">
        <w:trPr>
          <w:cantSplit/>
          <w:trHeight w:val="20"/>
          <w:jc w:val="center"/>
        </w:trPr>
        <w:tc>
          <w:tcPr>
            <w:tcW w:w="807" w:type="dxa"/>
            <w:vAlign w:val="center"/>
          </w:tcPr>
          <w:p w14:paraId="23957FCC"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9547C38" w14:textId="77777777" w:rsidR="009346AE" w:rsidRDefault="00591781">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792E3247" w14:textId="77777777" w:rsidR="009346AE" w:rsidRDefault="00591781">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9346AE" w14:paraId="20C89876" w14:textId="77777777">
        <w:trPr>
          <w:cantSplit/>
          <w:trHeight w:val="20"/>
          <w:jc w:val="center"/>
        </w:trPr>
        <w:tc>
          <w:tcPr>
            <w:tcW w:w="807" w:type="dxa"/>
            <w:vAlign w:val="center"/>
          </w:tcPr>
          <w:p w14:paraId="02448BBC"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1AB155C9" w14:textId="77777777" w:rsidR="009346AE" w:rsidRDefault="00591781">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2034B320" w14:textId="77777777" w:rsidR="009346AE" w:rsidRDefault="00591781">
            <w:pPr>
              <w:rPr>
                <w:rFonts w:ascii="宋体" w:eastAsia="宋体" w:hAnsi="宋体" w:cs="Times New Roman"/>
                <w:szCs w:val="24"/>
              </w:rPr>
            </w:pPr>
            <w:r>
              <w:rPr>
                <w:rFonts w:ascii="宋体" w:eastAsia="宋体" w:hAnsi="宋体" w:cs="Times New Roman" w:hint="eastAsia"/>
                <w:szCs w:val="24"/>
              </w:rPr>
              <w:t>不允许</w:t>
            </w:r>
          </w:p>
        </w:tc>
      </w:tr>
      <w:tr w:rsidR="009346AE" w14:paraId="2A2C5D54" w14:textId="77777777">
        <w:trPr>
          <w:cantSplit/>
          <w:trHeight w:val="20"/>
          <w:jc w:val="center"/>
        </w:trPr>
        <w:tc>
          <w:tcPr>
            <w:tcW w:w="807" w:type="dxa"/>
            <w:vAlign w:val="center"/>
          </w:tcPr>
          <w:p w14:paraId="4A8DA56F"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7106080" w14:textId="77777777" w:rsidR="009346AE" w:rsidRDefault="00591781">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A52EBCA" w14:textId="77777777" w:rsidR="009346AE" w:rsidRDefault="00591781">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9346AE" w14:paraId="351268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3053B28"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ABB26A0" w14:textId="77777777" w:rsidR="009346AE" w:rsidRDefault="00591781">
            <w:pPr>
              <w:rPr>
                <w:rFonts w:ascii="宋体" w:eastAsia="宋体" w:hAnsi="宋体" w:cs="Times New Roman"/>
                <w:szCs w:val="24"/>
              </w:rPr>
            </w:pPr>
            <w:r>
              <w:rPr>
                <w:rFonts w:ascii="宋体" w:eastAsia="宋体" w:hAnsi="宋体" w:cs="Times New Roman" w:hint="eastAsia"/>
                <w:szCs w:val="24"/>
              </w:rPr>
              <w:t>投标最高</w:t>
            </w:r>
            <w:r>
              <w:rPr>
                <w:rFonts w:ascii="宋体" w:eastAsia="宋体" w:hAnsi="宋体" w:cs="Times New Roman"/>
                <w:szCs w:val="24"/>
              </w:rPr>
              <w:t>限额</w:t>
            </w:r>
          </w:p>
        </w:tc>
        <w:tc>
          <w:tcPr>
            <w:tcW w:w="5400" w:type="dxa"/>
            <w:tcBorders>
              <w:top w:val="single" w:sz="6" w:space="0" w:color="auto"/>
              <w:left w:val="single" w:sz="6" w:space="0" w:color="auto"/>
              <w:bottom w:val="single" w:sz="6" w:space="0" w:color="auto"/>
              <w:right w:val="double" w:sz="4" w:space="0" w:color="auto"/>
            </w:tcBorders>
            <w:vAlign w:val="center"/>
          </w:tcPr>
          <w:p w14:paraId="78C5B1B3" w14:textId="77777777" w:rsidR="009346AE" w:rsidRDefault="00591781">
            <w:pPr>
              <w:rPr>
                <w:rFonts w:ascii="宋体" w:eastAsia="宋体" w:hAnsi="宋体" w:cs="Times New Roman"/>
                <w:color w:val="FF0000"/>
                <w:szCs w:val="21"/>
              </w:rPr>
            </w:pPr>
            <w:r>
              <w:rPr>
                <w:rFonts w:ascii="宋体" w:eastAsia="宋体" w:hAnsi="宋体" w:cs="Times New Roman" w:hint="eastAsia"/>
                <w:bCs/>
                <w:color w:val="FF0000"/>
                <w:szCs w:val="21"/>
              </w:rPr>
              <w:t>1.26％</w:t>
            </w:r>
            <w:r>
              <w:rPr>
                <w:rFonts w:ascii="宋体" w:eastAsia="宋体" w:hAnsi="宋体" w:cs="Times New Roman"/>
                <w:bCs/>
                <w:color w:val="FF0000"/>
                <w:szCs w:val="21"/>
              </w:rPr>
              <w:t>(</w:t>
            </w:r>
            <w:r>
              <w:rPr>
                <w:rFonts w:ascii="宋体" w:eastAsia="宋体" w:hAnsi="宋体" w:cs="Times New Roman" w:hint="eastAsia"/>
                <w:bCs/>
                <w:color w:val="FF0000"/>
                <w:szCs w:val="21"/>
              </w:rPr>
              <w:t>百</w:t>
            </w:r>
            <w:r>
              <w:rPr>
                <w:rFonts w:ascii="宋体" w:eastAsia="宋体" w:hAnsi="宋体" w:cs="Times New Roman"/>
                <w:bCs/>
                <w:color w:val="FF0000"/>
                <w:szCs w:val="21"/>
              </w:rPr>
              <w:t>分之</w:t>
            </w:r>
            <w:r>
              <w:rPr>
                <w:rFonts w:ascii="宋体" w:eastAsia="宋体" w:hAnsi="宋体" w:cs="Times New Roman" w:hint="eastAsia"/>
                <w:bCs/>
                <w:color w:val="FF0000"/>
                <w:szCs w:val="21"/>
              </w:rPr>
              <w:t>一点二六</w:t>
            </w:r>
            <w:r>
              <w:rPr>
                <w:rFonts w:ascii="宋体" w:eastAsia="宋体" w:hAnsi="宋体" w:cs="Times New Roman"/>
                <w:bCs/>
                <w:color w:val="FF0000"/>
                <w:szCs w:val="21"/>
              </w:rPr>
              <w:t>)</w:t>
            </w:r>
          </w:p>
          <w:p w14:paraId="533F0E3F" w14:textId="77777777" w:rsidR="009346AE" w:rsidRDefault="00591781">
            <w:pPr>
              <w:rPr>
                <w:rFonts w:ascii="宋体" w:eastAsia="宋体" w:hAnsi="宋体" w:cs="Times New Roman"/>
                <w:szCs w:val="21"/>
              </w:rPr>
            </w:pPr>
            <w:r>
              <w:rPr>
                <w:rFonts w:ascii="宋体" w:eastAsia="宋体" w:hAnsi="宋体" w:cs="Times New Roman" w:hint="eastAsia"/>
                <w:b/>
                <w:color w:val="FF0000"/>
                <w:szCs w:val="21"/>
              </w:rPr>
              <w:t>本项目</w:t>
            </w:r>
            <w:r>
              <w:rPr>
                <w:rFonts w:ascii="宋体" w:eastAsia="宋体" w:hAnsi="宋体" w:cs="Times New Roman"/>
                <w:b/>
                <w:color w:val="FF0000"/>
                <w:szCs w:val="21"/>
              </w:rPr>
              <w:t>最终支付上限</w:t>
            </w:r>
            <w:r>
              <w:rPr>
                <w:rFonts w:ascii="宋体" w:eastAsia="宋体" w:hAnsi="宋体" w:cs="Times New Roman" w:hint="eastAsia"/>
                <w:b/>
                <w:color w:val="FF0000"/>
                <w:szCs w:val="21"/>
              </w:rPr>
              <w:t>不超过</w:t>
            </w:r>
            <w:r>
              <w:rPr>
                <w:rFonts w:ascii="宋体" w:eastAsia="宋体" w:hAnsi="宋体" w:cs="Times New Roman" w:hint="eastAsia"/>
                <w:b/>
                <w:color w:val="FF0000"/>
                <w:szCs w:val="24"/>
              </w:rPr>
              <w:t>378,000.00元人民币</w:t>
            </w:r>
            <w:r>
              <w:rPr>
                <w:rFonts w:ascii="宋体" w:eastAsia="宋体" w:hAnsi="宋体" w:cs="Times New Roman" w:hint="eastAsia"/>
                <w:szCs w:val="24"/>
              </w:rPr>
              <w:t>。</w:t>
            </w:r>
          </w:p>
        </w:tc>
      </w:tr>
      <w:tr w:rsidR="009346AE" w14:paraId="55F589B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350450"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2F32DFA" w14:textId="77777777" w:rsidR="009346AE" w:rsidRDefault="00591781">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637C382" w14:textId="77777777" w:rsidR="009346AE" w:rsidRDefault="0059178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54543D73" w14:textId="77777777" w:rsidR="009346AE" w:rsidRDefault="00591781">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3EC63BEB" w14:textId="77777777" w:rsidR="009346AE" w:rsidRDefault="00591781">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9346AE" w14:paraId="0FE28CB9" w14:textId="77777777">
        <w:trPr>
          <w:cantSplit/>
          <w:trHeight w:val="20"/>
          <w:jc w:val="center"/>
        </w:trPr>
        <w:tc>
          <w:tcPr>
            <w:tcW w:w="807" w:type="dxa"/>
            <w:vAlign w:val="center"/>
          </w:tcPr>
          <w:p w14:paraId="47B178DD" w14:textId="77777777" w:rsidR="009346AE" w:rsidRDefault="00591781">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E769D62" w14:textId="58C01474" w:rsidR="009346AE" w:rsidRDefault="00591781" w:rsidP="00591781">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2780B668" w14:textId="77777777" w:rsidR="009346AE" w:rsidRDefault="00591781">
            <w:pPr>
              <w:rPr>
                <w:rFonts w:ascii="宋体" w:eastAsia="宋体" w:hAnsi="宋体" w:cs="Times New Roman"/>
                <w:szCs w:val="24"/>
              </w:rPr>
            </w:pPr>
            <w:r>
              <w:rPr>
                <w:rFonts w:ascii="宋体" w:eastAsia="宋体" w:hAnsi="宋体" w:cs="Times New Roman" w:hint="eastAsia"/>
                <w:color w:val="FF0000"/>
                <w:szCs w:val="24"/>
              </w:rPr>
              <w:t>无。</w:t>
            </w:r>
          </w:p>
        </w:tc>
      </w:tr>
    </w:tbl>
    <w:p w14:paraId="013D5FFD" w14:textId="77777777" w:rsidR="009346AE" w:rsidRDefault="00591781">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2A982B07" w14:textId="77777777" w:rsidR="009346AE" w:rsidRDefault="0059178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2AB77546"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hint="eastAsia"/>
          <w:szCs w:val="24"/>
        </w:rPr>
        <w:t>2021</w:t>
      </w:r>
      <w:r>
        <w:rPr>
          <w:rFonts w:ascii="Times New Roman" w:eastAsia="宋体" w:hAnsi="Times New Roman" w:cs="Times New Roman" w:hint="eastAsia"/>
          <w:szCs w:val="24"/>
        </w:rPr>
        <w:t>年学校修缮项目年度造价咨询服务，公开招标一家符合资质要求的造价咨询单位，为学校提供一年期稳定的、高质量的工程造价咨询服务。本项目是深圳大学校内修缮工程配套造价咨询相关服务，中标人需协助招标人完成工程控制价的编制或审核、工程结算审核、工程概算的编制或审核、提供材料设备清单及参考价格、协助完成立项前审计和结算复核工作，提供驻场人员服务。</w:t>
      </w:r>
    </w:p>
    <w:p w14:paraId="5B1AD994" w14:textId="77777777" w:rsidR="009346AE" w:rsidRDefault="009346AE">
      <w:pPr>
        <w:ind w:firstLineChars="200" w:firstLine="480"/>
        <w:rPr>
          <w:rFonts w:ascii="仿宋" w:eastAsia="仿宋" w:hAnsi="仿宋"/>
          <w:sz w:val="24"/>
          <w:szCs w:val="24"/>
        </w:rPr>
      </w:pPr>
    </w:p>
    <w:p w14:paraId="3019EE7A" w14:textId="77777777" w:rsidR="009346AE" w:rsidRDefault="009346AE">
      <w:pPr>
        <w:ind w:firstLineChars="200" w:firstLine="480"/>
        <w:rPr>
          <w:rFonts w:ascii="仿宋" w:eastAsia="仿宋" w:hAnsi="仿宋"/>
          <w:sz w:val="24"/>
          <w:szCs w:val="24"/>
        </w:rPr>
      </w:pPr>
    </w:p>
    <w:p w14:paraId="6DDE8919" w14:textId="77777777" w:rsidR="009346AE" w:rsidRDefault="0059178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0D3E6890"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（一）服务内容</w:t>
      </w:r>
    </w:p>
    <w:p w14:paraId="2E3E261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造价咨询项目范围为预算金额400</w:t>
      </w:r>
      <w:r>
        <w:rPr>
          <w:rFonts w:ascii="宋体" w:eastAsia="宋体" w:hAnsi="宋体" w:cs="宋体"/>
          <w:snapToGrid w:val="0"/>
          <w:szCs w:val="21"/>
        </w:rPr>
        <w:t>万元（</w:t>
      </w:r>
      <w:r>
        <w:rPr>
          <w:rFonts w:ascii="宋体" w:eastAsia="宋体" w:hAnsi="宋体" w:cs="宋体" w:hint="eastAsia"/>
          <w:snapToGrid w:val="0"/>
          <w:szCs w:val="21"/>
        </w:rPr>
        <w:t>不</w:t>
      </w:r>
      <w:r>
        <w:rPr>
          <w:rFonts w:ascii="宋体" w:eastAsia="宋体" w:hAnsi="宋体" w:cs="宋体"/>
          <w:snapToGrid w:val="0"/>
          <w:szCs w:val="21"/>
        </w:rPr>
        <w:t>含）以下的校内修缮工程项目。</w:t>
      </w:r>
    </w:p>
    <w:p w14:paraId="21492385" w14:textId="77777777" w:rsidR="009346AE" w:rsidRDefault="00591781">
      <w:pPr>
        <w:ind w:right="11" w:firstLineChars="200" w:firstLine="422"/>
        <w:rPr>
          <w:rFonts w:ascii="宋体" w:eastAsia="宋体" w:hAnsi="宋体" w:cs="宋体"/>
          <w:b/>
          <w:bCs/>
          <w:snapToGrid w:val="0"/>
          <w:szCs w:val="21"/>
        </w:rPr>
      </w:pPr>
      <w:r>
        <w:rPr>
          <w:rFonts w:ascii="宋体" w:eastAsia="宋体" w:hAnsi="宋体" w:cs="宋体" w:hint="eastAsia"/>
          <w:b/>
          <w:bCs/>
          <w:snapToGrid w:val="0"/>
          <w:szCs w:val="21"/>
        </w:rPr>
        <w:t>（1）造价咨询服务范围：</w:t>
      </w:r>
    </w:p>
    <w:p w14:paraId="0DE457E5"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1.原则上涵盖了以学校建设行政主管部门的所有工程建设项目类（深圳大学粤海校区、深圳大学沧海校区）的造价咨询工作；</w:t>
      </w:r>
    </w:p>
    <w:p w14:paraId="0C0CB6F9"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2.包括现场签证和进度款的审核、设计变更的估算编制或预算审核、变更台账的建立与管理以及完成招标人交办的该项目造价咨询工作；</w:t>
      </w:r>
    </w:p>
    <w:p w14:paraId="5ED42C92"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3.工程建设其它费用中的设计、监理、勘察有合同的造价咨询工作；</w:t>
      </w:r>
    </w:p>
    <w:p w14:paraId="0CBECD23"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4.其它有关的造价管理任务和工程造价技术咨询。</w:t>
      </w:r>
    </w:p>
    <w:p w14:paraId="0ED06101" w14:textId="77777777" w:rsidR="009346AE" w:rsidRDefault="00591781">
      <w:pPr>
        <w:ind w:right="11" w:firstLineChars="200" w:firstLine="422"/>
        <w:rPr>
          <w:rFonts w:ascii="宋体" w:eastAsia="宋体" w:hAnsi="宋体" w:cs="宋体"/>
          <w:b/>
          <w:bCs/>
          <w:snapToGrid w:val="0"/>
          <w:szCs w:val="21"/>
        </w:rPr>
      </w:pPr>
      <w:r>
        <w:rPr>
          <w:rFonts w:ascii="宋体" w:eastAsia="宋体" w:hAnsi="宋体" w:cs="宋体" w:hint="eastAsia"/>
          <w:b/>
          <w:bCs/>
          <w:snapToGrid w:val="0"/>
          <w:szCs w:val="21"/>
        </w:rPr>
        <w:t>（2）造价咨询服务工作内容：</w:t>
      </w:r>
    </w:p>
    <w:p w14:paraId="6B261A0F"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1.编制或审核工程预算，并对预算进行对比分析，建立项目全过程动态投资控制台帐；</w:t>
      </w:r>
    </w:p>
    <w:p w14:paraId="2FC2A238"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2.协助招标人编制招标文件，特别是招标文件中投标报价规定和特别条款；在造价工程师的指导下负责完成招标过程中商务标文件、工程控制价文件的编制和电子生成工作；</w:t>
      </w:r>
    </w:p>
    <w:p w14:paraId="58D6000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Pr>
          <w:rFonts w:ascii="宋体" w:eastAsia="宋体" w:hAnsi="宋体" w:cs="宋体" w:hint="eastAsia"/>
          <w:snapToGrid w:val="0"/>
          <w:color w:val="FF0000"/>
          <w:szCs w:val="21"/>
        </w:rPr>
        <w:t>编制工程量清单及招标控制价</w:t>
      </w:r>
      <w:r>
        <w:rPr>
          <w:rFonts w:ascii="宋体" w:eastAsia="宋体" w:hAnsi="宋体" w:cs="宋体" w:hint="eastAsia"/>
          <w:snapToGrid w:val="0"/>
          <w:szCs w:val="21"/>
        </w:rPr>
        <w:t>，并提供</w:t>
      </w:r>
      <w:r>
        <w:rPr>
          <w:rFonts w:ascii="宋体" w:eastAsia="宋体" w:hAnsi="宋体" w:cs="宋体" w:hint="eastAsia"/>
          <w:snapToGrid w:val="0"/>
          <w:color w:val="FF0000"/>
          <w:szCs w:val="21"/>
        </w:rPr>
        <w:t>详细的工程量计算式</w:t>
      </w:r>
      <w:r>
        <w:rPr>
          <w:rFonts w:ascii="宋体" w:eastAsia="宋体" w:hAnsi="宋体" w:cs="宋体" w:hint="eastAsia"/>
          <w:snapToGrid w:val="0"/>
          <w:szCs w:val="21"/>
        </w:rPr>
        <w:t>；在工程量清单和标底编制过程中书面提出设计和招标文件的问题，提醒招标人工程中采用的新材料、新工艺，并拟定计价方案供招标人决策；</w:t>
      </w:r>
    </w:p>
    <w:p w14:paraId="24CCFE64"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w:t>
      </w:r>
      <w:r>
        <w:rPr>
          <w:rFonts w:ascii="宋体" w:eastAsia="宋体" w:hAnsi="宋体" w:cs="宋体" w:hint="eastAsia"/>
          <w:snapToGrid w:val="0"/>
          <w:color w:val="FF0000"/>
          <w:szCs w:val="21"/>
        </w:rPr>
        <w:t>提供主要材料数量及价格清单，并提交询价或计价依据</w:t>
      </w:r>
      <w:r>
        <w:rPr>
          <w:rFonts w:ascii="宋体" w:eastAsia="宋体" w:hAnsi="宋体" w:cs="宋体" w:hint="eastAsia"/>
          <w:snapToGrid w:val="0"/>
          <w:szCs w:val="21"/>
        </w:rPr>
        <w:t>；</w:t>
      </w:r>
    </w:p>
    <w:p w14:paraId="67480BFB"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w:t>
      </w:r>
      <w:r>
        <w:rPr>
          <w:rFonts w:ascii="宋体" w:eastAsia="宋体" w:hAnsi="宋体" w:cs="宋体" w:hint="eastAsia"/>
          <w:snapToGrid w:val="0"/>
          <w:color w:val="FF0000"/>
          <w:szCs w:val="21"/>
        </w:rPr>
        <w:t>提供主要设备清单及单价，并提交询价或计价依据</w:t>
      </w:r>
      <w:r>
        <w:rPr>
          <w:rFonts w:ascii="宋体" w:eastAsia="宋体" w:hAnsi="宋体" w:cs="宋体" w:hint="eastAsia"/>
          <w:snapToGrid w:val="0"/>
          <w:szCs w:val="21"/>
        </w:rPr>
        <w:t>；</w:t>
      </w:r>
    </w:p>
    <w:p w14:paraId="52008B3A"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6.</w:t>
      </w:r>
      <w:r>
        <w:rPr>
          <w:rFonts w:ascii="宋体" w:eastAsia="宋体" w:hAnsi="宋体" w:cs="宋体" w:hint="eastAsia"/>
          <w:snapToGrid w:val="0"/>
          <w:color w:val="FF0000"/>
          <w:szCs w:val="21"/>
        </w:rPr>
        <w:t>协助完成立项前审计工作（包括现场踏勘、对审计室提出的立项前审计意见进行答复并提出解决方案在内的多种问题）</w:t>
      </w:r>
      <w:r>
        <w:rPr>
          <w:rFonts w:ascii="宋体" w:eastAsia="宋体" w:hAnsi="宋体" w:cs="宋体" w:hint="eastAsia"/>
          <w:snapToGrid w:val="0"/>
          <w:szCs w:val="21"/>
        </w:rPr>
        <w:t>。</w:t>
      </w:r>
    </w:p>
    <w:p w14:paraId="79EA114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7.复核中标候选人的商务标，并提出详细的造价分析报告；</w:t>
      </w:r>
    </w:p>
    <w:p w14:paraId="23A4B4A5"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8.</w:t>
      </w:r>
      <w:r>
        <w:rPr>
          <w:rFonts w:ascii="宋体" w:eastAsia="宋体" w:hAnsi="宋体" w:cs="宋体" w:hint="eastAsia"/>
          <w:snapToGrid w:val="0"/>
          <w:color w:val="FF0000"/>
          <w:szCs w:val="21"/>
        </w:rPr>
        <w:t>施工过程中，参与工程量及工程进度款支付的复核工作</w:t>
      </w:r>
      <w:r>
        <w:rPr>
          <w:rFonts w:ascii="宋体" w:eastAsia="宋体" w:hAnsi="宋体" w:cs="宋体" w:hint="eastAsia"/>
          <w:snapToGrid w:val="0"/>
          <w:szCs w:val="21"/>
        </w:rPr>
        <w:t>；</w:t>
      </w:r>
    </w:p>
    <w:p w14:paraId="00B2E31B"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 xml:space="preserve">9.参与工程变更及现场签证的计量、计价复核工作，及时按招标人要求编制工程变更估算、审核工程变更预算、现场签证； </w:t>
      </w:r>
    </w:p>
    <w:p w14:paraId="69BF2905"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10.</w:t>
      </w:r>
      <w:r>
        <w:rPr>
          <w:rFonts w:ascii="宋体" w:eastAsia="宋体" w:hAnsi="宋体" w:cs="宋体" w:hint="eastAsia"/>
          <w:snapToGrid w:val="0"/>
          <w:color w:val="FF0000"/>
          <w:szCs w:val="21"/>
        </w:rPr>
        <w:t>审核工程竣工结算资料，协助完成结算审核工作（包括回复学校结算审核办公室的来往函件、及时解决疑问及争议问题、复核结算计算式在内的多种问题）</w:t>
      </w:r>
      <w:r>
        <w:rPr>
          <w:rFonts w:ascii="宋体" w:eastAsia="宋体" w:hAnsi="宋体" w:cs="宋体" w:hint="eastAsia"/>
          <w:snapToGrid w:val="0"/>
          <w:szCs w:val="21"/>
        </w:rPr>
        <w:t>；</w:t>
      </w:r>
    </w:p>
    <w:p w14:paraId="65959715"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11.按需要与招标人一起到工地现场解决有关造价事宜（包含预算书编制、材料询价）；全过程成本控制，主动、及时地发现并向招标人汇报任何可能影响成本的事项，提出相关改</w:t>
      </w:r>
      <w:r>
        <w:rPr>
          <w:rFonts w:ascii="宋体" w:eastAsia="宋体" w:hAnsi="宋体" w:cs="宋体" w:hint="eastAsia"/>
          <w:snapToGrid w:val="0"/>
          <w:szCs w:val="21"/>
        </w:rPr>
        <w:lastRenderedPageBreak/>
        <w:t>善建议。</w:t>
      </w:r>
    </w:p>
    <w:p w14:paraId="36D1E602"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 xml:space="preserve">    </w:t>
      </w:r>
    </w:p>
    <w:p w14:paraId="2D71AB5A"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（二）造价文件的编制原则和依据</w:t>
      </w:r>
    </w:p>
    <w:p w14:paraId="7CC7604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1.初步设计文件及图纸；</w:t>
      </w:r>
    </w:p>
    <w:p w14:paraId="07C47F2C"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2.施工招标文件；</w:t>
      </w:r>
    </w:p>
    <w:p w14:paraId="184F81A5"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3.施工合同；</w:t>
      </w:r>
    </w:p>
    <w:p w14:paraId="3D2D556F"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4.施工图（或竣工图）及有关设计文件；</w:t>
      </w:r>
    </w:p>
    <w:p w14:paraId="0F334989"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5.工程变更；</w:t>
      </w:r>
    </w:p>
    <w:p w14:paraId="3D98C7D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6.材料及设备价格参考施工招标期间的《深圳建设工程价格信息》及相应时期的市场价格；</w:t>
      </w:r>
    </w:p>
    <w:p w14:paraId="2936558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7.其它。</w:t>
      </w:r>
    </w:p>
    <w:p w14:paraId="247AC84C"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（三）造价文件的质量要求</w:t>
      </w:r>
    </w:p>
    <w:p w14:paraId="1562D95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1.工程量清单项目编制齐全，分类清楚，</w:t>
      </w:r>
      <w:r>
        <w:rPr>
          <w:rFonts w:ascii="宋体" w:eastAsia="宋体" w:hAnsi="宋体" w:cs="宋体" w:hint="eastAsia"/>
          <w:snapToGrid w:val="0"/>
          <w:color w:val="FF0000"/>
          <w:szCs w:val="21"/>
        </w:rPr>
        <w:t>清单项目特征描述具体</w:t>
      </w:r>
      <w:r>
        <w:rPr>
          <w:rFonts w:ascii="宋体" w:eastAsia="宋体" w:hAnsi="宋体" w:cs="宋体" w:hint="eastAsia"/>
          <w:snapToGrid w:val="0"/>
          <w:szCs w:val="21"/>
        </w:rPr>
        <w:t>，不得漏项，标底价格合理；</w:t>
      </w:r>
    </w:p>
    <w:p w14:paraId="0C379367"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2.工程量计算准确，准确率在95%（含）以上；</w:t>
      </w:r>
    </w:p>
    <w:p w14:paraId="4B1E98E1"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3.设备工程量准确率在99%（含）以上；</w:t>
      </w:r>
    </w:p>
    <w:p w14:paraId="6FDBCDFF"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4.主要材料设备计价准确，无原则性失误；</w:t>
      </w:r>
    </w:p>
    <w:p w14:paraId="5E7A9CC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w:t>
      </w:r>
      <w:r>
        <w:rPr>
          <w:rFonts w:ascii="宋体" w:eastAsia="宋体" w:hAnsi="宋体" w:cs="宋体" w:hint="eastAsia"/>
          <w:snapToGrid w:val="0"/>
          <w:color w:val="FF0000"/>
          <w:szCs w:val="21"/>
        </w:rPr>
        <w:t>预算造价与学校审计项目造价咨询服务单位的审核价相差应小于5%以内（不含5%）</w:t>
      </w:r>
      <w:r>
        <w:rPr>
          <w:rFonts w:ascii="宋体" w:eastAsia="宋体" w:hAnsi="宋体" w:cs="宋体" w:hint="eastAsia"/>
          <w:snapToGrid w:val="0"/>
          <w:szCs w:val="21"/>
        </w:rPr>
        <w:t>；</w:t>
      </w:r>
    </w:p>
    <w:p w14:paraId="20DE7DB4"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6.造价文件必须文字清晰整齐。必须有相关专业造价工程师盖注册章、公司负责人签字盖章，并盖公司章；</w:t>
      </w:r>
    </w:p>
    <w:p w14:paraId="12892754"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7.项目实际结算总造价应控制在中标价内。</w:t>
      </w:r>
    </w:p>
    <w:p w14:paraId="32B67930"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（四）造价咨询进度</w:t>
      </w:r>
    </w:p>
    <w:p w14:paraId="1D53FEB5" w14:textId="77777777" w:rsidR="009346AE" w:rsidRDefault="00591781">
      <w:pPr>
        <w:ind w:right="11" w:firstLineChars="200" w:firstLine="420"/>
        <w:rPr>
          <w:rFonts w:ascii="宋体" w:eastAsia="宋体" w:hAnsi="宋体" w:cs="宋体"/>
          <w:snapToGrid w:val="0"/>
          <w:szCs w:val="21"/>
        </w:rPr>
      </w:pPr>
      <w:bookmarkStart w:id="27" w:name="_Hlk2331381"/>
      <w:r>
        <w:rPr>
          <w:rFonts w:ascii="宋体" w:eastAsia="宋体" w:hAnsi="宋体" w:cs="宋体" w:hint="eastAsia"/>
          <w:snapToGrid w:val="0"/>
          <w:szCs w:val="21"/>
        </w:rPr>
        <w:t>招标人下达造价任务书或提供设计图纸后，20万（不含）以下项目5天内提交工程量清单和控制价，20万-100万（不含）项目7天内提交工程量清单和控制价，100万-400万（不含）项目15天内提交工程量清单和控制价。</w:t>
      </w:r>
      <w:bookmarkEnd w:id="27"/>
      <w:r>
        <w:rPr>
          <w:rFonts w:ascii="宋体" w:eastAsia="宋体" w:hAnsi="宋体" w:cs="宋体" w:hint="eastAsia"/>
          <w:snapToGrid w:val="0"/>
          <w:szCs w:val="21"/>
        </w:rPr>
        <w:t>对审计室提出的立项前审计意见24小时内进行答复。</w:t>
      </w:r>
    </w:p>
    <w:p w14:paraId="6D2F7FEA" w14:textId="77777777" w:rsidR="009346AE" w:rsidRDefault="00591781">
      <w:pPr>
        <w:spacing w:line="360" w:lineRule="auto"/>
        <w:ind w:firstLineChars="202" w:firstLine="426"/>
        <w:rPr>
          <w:rFonts w:ascii="宋体" w:eastAsia="宋体" w:hAnsi="宋体" w:cs="Times New Roman"/>
          <w:b/>
          <w:szCs w:val="21"/>
        </w:rPr>
      </w:pPr>
      <w:bookmarkStart w:id="28" w:name="_Toc341374342"/>
      <w:r>
        <w:rPr>
          <w:rFonts w:ascii="宋体" w:eastAsia="宋体" w:hAnsi="宋体" w:cs="Times New Roman" w:hint="eastAsia"/>
          <w:b/>
          <w:szCs w:val="21"/>
        </w:rPr>
        <w:t>（五）服务要求</w:t>
      </w:r>
      <w:bookmarkEnd w:id="28"/>
    </w:p>
    <w:p w14:paraId="524B20BA" w14:textId="77777777" w:rsidR="009346AE" w:rsidRDefault="00591781">
      <w:pPr>
        <w:ind w:right="11" w:firstLineChars="200" w:firstLine="420"/>
        <w:rPr>
          <w:rFonts w:ascii="宋体" w:eastAsia="宋体" w:hAnsi="宋体" w:cs="宋体"/>
          <w:snapToGrid w:val="0"/>
          <w:szCs w:val="21"/>
        </w:rPr>
      </w:pPr>
      <w:bookmarkStart w:id="29" w:name="_Toc464641586"/>
      <w:r>
        <w:rPr>
          <w:rFonts w:ascii="宋体" w:eastAsia="宋体" w:hAnsi="宋体" w:cs="宋体" w:hint="eastAsia"/>
          <w:snapToGrid w:val="0"/>
          <w:szCs w:val="21"/>
        </w:rPr>
        <w:t>1.中标人应根据招标人要求，派遣1名合格的造价工程师在施工期间进驻现场，指导、</w:t>
      </w:r>
      <w:r>
        <w:rPr>
          <w:rFonts w:ascii="宋体" w:eastAsia="宋体" w:hAnsi="宋体" w:cs="宋体" w:hint="eastAsia"/>
          <w:snapToGrid w:val="0"/>
          <w:szCs w:val="21"/>
        </w:rPr>
        <w:lastRenderedPageBreak/>
        <w:t>配合施工，及时解决施工中与造价相关的一切问题。</w:t>
      </w:r>
      <w:r>
        <w:rPr>
          <w:rFonts w:ascii="宋体" w:eastAsia="宋体" w:hAnsi="宋体" w:cs="宋体" w:hint="eastAsia"/>
          <w:snapToGrid w:val="0"/>
          <w:color w:val="FF0000"/>
          <w:szCs w:val="21"/>
        </w:rPr>
        <w:t>同时，还须配备1名具有工程类专业学历和文笔工作较好，能满足招标人日常工作需求的专业人员在维修工程第三方咨询办公场所办公，配合招标人的日常修缮商务工作，编制工程预算，接受招标人管理。中标人需自带正版斯维尔造价软件密码狗以满足正常工作需要。</w:t>
      </w:r>
    </w:p>
    <w:bookmarkEnd w:id="29"/>
    <w:p w14:paraId="27336EF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snapToGrid w:val="0"/>
          <w:szCs w:val="21"/>
        </w:rPr>
        <w:t>2</w:t>
      </w:r>
      <w:r>
        <w:rPr>
          <w:rFonts w:ascii="宋体" w:eastAsia="宋体" w:hAnsi="宋体" w:cs="宋体" w:hint="eastAsia"/>
          <w:snapToGrid w:val="0"/>
          <w:szCs w:val="21"/>
        </w:rPr>
        <w:t>.若学校出台相应的管理办法，必须按新出台的管理办法执行。</w:t>
      </w:r>
    </w:p>
    <w:p w14:paraId="7B35BD91"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（六）违约责任</w:t>
      </w:r>
    </w:p>
    <w:p w14:paraId="57B665D3"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1.如招标人未能按约定时间提供图纸、相关资料，则提交造价文件的时间相应顺延；</w:t>
      </w:r>
    </w:p>
    <w:p w14:paraId="0B6D3D20"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2.工程量清单计算准确率应达到95%（含）以上，漏项漏量准确率在85%—95%之间，按相应项目误差部分造价的 5 ‰处违约金。如准确率在85%以下，按相应项目误差部分造价的 10‰处违约金；</w:t>
      </w:r>
    </w:p>
    <w:p w14:paraId="78CEB68F"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准确率=1-[（结算合同内部分造价-不含暂列金额及暂估价的签约合同价）/不含暂列金额及暂估价的签约合同价]</w:t>
      </w:r>
    </w:p>
    <w:p w14:paraId="2D3E8629"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 xml:space="preserve">3.招标人另外委托内部审计或审计部门核减超过5%的，按超过部分造价的1%处违约金； </w:t>
      </w:r>
    </w:p>
    <w:p w14:paraId="52AD9043"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4.未按约定时间提交造价文件，每延误一天处违约金 1000元；</w:t>
      </w:r>
    </w:p>
    <w:p w14:paraId="67842B1C"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5.若中标人泄露招标人要求保密内容和资料，造成不良后果和损失的，处10000元处违约金；触犯法律的负法律责任；</w:t>
      </w:r>
    </w:p>
    <w:p w14:paraId="5476CA08"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6.未经招标人同意更换项目负责人及项目组成员，处以2000元/人/次处违约金；</w:t>
      </w:r>
    </w:p>
    <w:p w14:paraId="6C316E38"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7.招标人提前一天通知（紧急情况随时通知）中标人参加工程验收、现场问题处理及工程例会、汇报等会议，中标人迟到或缺席会议的，招标人将对中标人每次处500元罚款。</w:t>
      </w:r>
    </w:p>
    <w:p w14:paraId="3F5E47F7"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（七）考评</w:t>
      </w:r>
    </w:p>
    <w:p w14:paraId="1EFB9EA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招标人将按相关规范标准对中标人的工作质量、进度、安全文明施工等履约情况进行全过程动态考评。对于考评情况差、履约行为不良的中标人给予暂停承接项目、终止承接项目、罚扣违约金等惩戒，并将相关情况报告学校。</w:t>
      </w:r>
    </w:p>
    <w:p w14:paraId="36034BC8" w14:textId="77777777" w:rsidR="009346AE" w:rsidRDefault="009346AE">
      <w:pPr>
        <w:rPr>
          <w:rFonts w:ascii="仿宋_GB2312" w:eastAsia="仿宋_GB2312" w:cs="仿宋_GB2312"/>
          <w:sz w:val="28"/>
          <w:szCs w:val="28"/>
        </w:rPr>
      </w:pPr>
    </w:p>
    <w:p w14:paraId="377F17F1" w14:textId="77777777" w:rsidR="009346AE" w:rsidRDefault="0059178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1C63BB0"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CEC9F2F" w14:textId="77777777" w:rsidR="009346AE" w:rsidRDefault="00591781">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Pr>
          <w:rFonts w:ascii="宋体" w:eastAsia="宋体" w:hAnsi="宋体" w:cs="Times New Roman"/>
          <w:szCs w:val="21"/>
        </w:rPr>
        <w:t>365个日历日。</w:t>
      </w:r>
    </w:p>
    <w:p w14:paraId="2CA3BC85"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（二）服务质保期</w:t>
      </w:r>
    </w:p>
    <w:p w14:paraId="20840A1E" w14:textId="77777777" w:rsidR="009346AE" w:rsidRDefault="00591781">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造价任务项目验收通过至该项目保修期结束。提供服务的内容包括核实漏水问题、瓷砖脱落、电路问题、装饰面层开裂、玻璃破损、照明损坏、管道破损在内多种各是否为修缮项目清单内的工程内容以及是否处于合同质保期内。</w:t>
      </w:r>
    </w:p>
    <w:p w14:paraId="0484E589"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（三）验收要求</w:t>
      </w:r>
    </w:p>
    <w:p w14:paraId="79667AEE" w14:textId="77777777" w:rsidR="009346AE" w:rsidRDefault="00591781">
      <w:pPr>
        <w:numPr>
          <w:ilvl w:val="255"/>
          <w:numId w:val="0"/>
        </w:numPr>
        <w:ind w:firstLine="420"/>
        <w:rPr>
          <w:rFonts w:ascii="宋体" w:eastAsia="宋体" w:hAnsi="宋体" w:cs="Times New Roman"/>
          <w:szCs w:val="21"/>
        </w:rPr>
      </w:pPr>
      <w:r>
        <w:rPr>
          <w:rFonts w:ascii="宋体" w:eastAsia="宋体" w:hAnsi="宋体" w:cs="Times New Roman" w:hint="eastAsia"/>
          <w:szCs w:val="21"/>
        </w:rPr>
        <w:t>采购人对本项目造价服务工作内容进行逐项考核并作出履约评价。</w:t>
      </w:r>
    </w:p>
    <w:p w14:paraId="6B86E535" w14:textId="77777777" w:rsidR="009346AE" w:rsidRDefault="009346AE">
      <w:pPr>
        <w:numPr>
          <w:ilvl w:val="255"/>
          <w:numId w:val="0"/>
        </w:numPr>
        <w:ind w:firstLine="420"/>
        <w:rPr>
          <w:rFonts w:ascii="宋体" w:eastAsia="宋体" w:hAnsi="宋体" w:cs="Times New Roman"/>
          <w:szCs w:val="21"/>
        </w:rPr>
      </w:pPr>
    </w:p>
    <w:p w14:paraId="3114200F"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（四）投标</w:t>
      </w:r>
      <w:r>
        <w:rPr>
          <w:rFonts w:ascii="宋体" w:eastAsia="宋体" w:hAnsi="宋体" w:cs="Times New Roman"/>
          <w:b/>
          <w:szCs w:val="21"/>
        </w:rPr>
        <w:t>报价</w:t>
      </w:r>
    </w:p>
    <w:p w14:paraId="6DA8B36F" w14:textId="5BDD8992" w:rsidR="009346AE" w:rsidRDefault="00591781">
      <w:pPr>
        <w:ind w:firstLineChars="200" w:firstLine="420"/>
        <w:rPr>
          <w:rFonts w:ascii="宋体" w:eastAsia="宋体" w:hAnsi="宋体" w:cs="Times New Roman"/>
          <w:color w:val="FF0000"/>
          <w:szCs w:val="21"/>
        </w:rPr>
      </w:pPr>
      <w:r>
        <w:rPr>
          <w:rFonts w:ascii="宋体" w:eastAsia="宋体" w:hAnsi="宋体" w:cs="Times New Roman" w:hint="eastAsia"/>
          <w:szCs w:val="21"/>
        </w:rPr>
        <w:t>1、</w:t>
      </w:r>
      <w:r>
        <w:rPr>
          <w:rFonts w:ascii="宋体" w:eastAsia="宋体" w:hAnsi="宋体" w:cs="Times New Roman" w:hint="eastAsia"/>
          <w:color w:val="FF0000"/>
          <w:szCs w:val="21"/>
        </w:rPr>
        <w:t>投标人按</w:t>
      </w:r>
      <w:r>
        <w:rPr>
          <w:rFonts w:ascii="宋体" w:eastAsia="宋体" w:hAnsi="宋体" w:cs="Times New Roman"/>
          <w:color w:val="FF0000"/>
          <w:szCs w:val="21"/>
        </w:rPr>
        <w:t>投标费率（</w:t>
      </w:r>
      <w:r>
        <w:rPr>
          <w:rFonts w:ascii="宋体" w:eastAsia="宋体" w:hAnsi="宋体" w:cs="Times New Roman" w:hint="eastAsia"/>
          <w:color w:val="FF0000"/>
          <w:szCs w:val="21"/>
        </w:rPr>
        <w:t>工程咨询造价</w:t>
      </w:r>
      <w:r>
        <w:rPr>
          <w:rFonts w:ascii="宋体" w:eastAsia="宋体" w:hAnsi="宋体" w:cs="Times New Roman"/>
          <w:color w:val="FF0000"/>
          <w:szCs w:val="21"/>
        </w:rPr>
        <w:t>服务取费费率）作为</w:t>
      </w:r>
      <w:r>
        <w:rPr>
          <w:rFonts w:ascii="宋体" w:eastAsia="宋体" w:hAnsi="宋体" w:cs="Times New Roman" w:hint="eastAsia"/>
          <w:color w:val="FF0000"/>
          <w:szCs w:val="21"/>
        </w:rPr>
        <w:t>报价，</w:t>
      </w:r>
      <w:r>
        <w:rPr>
          <w:rFonts w:ascii="宋体" w:eastAsia="宋体" w:hAnsi="宋体" w:cs="Times New Roman" w:hint="eastAsia"/>
          <w:szCs w:val="21"/>
        </w:rPr>
        <w:t>报价上限</w:t>
      </w:r>
      <w:r>
        <w:rPr>
          <w:rFonts w:ascii="宋体" w:eastAsia="宋体" w:hAnsi="宋体" w:cs="Times New Roman" w:hint="eastAsia"/>
          <w:bCs/>
          <w:szCs w:val="21"/>
        </w:rPr>
        <w:t>不得超过</w:t>
      </w:r>
      <w:r>
        <w:rPr>
          <w:rFonts w:ascii="宋体" w:eastAsia="宋体" w:hAnsi="宋体" w:cs="Times New Roman" w:hint="eastAsia"/>
          <w:color w:val="FF0000"/>
          <w:szCs w:val="21"/>
        </w:rPr>
        <w:t>工程咨询造价</w:t>
      </w:r>
      <w:r>
        <w:rPr>
          <w:rFonts w:ascii="宋体" w:eastAsia="宋体" w:hAnsi="宋体" w:cs="Times New Roman"/>
          <w:color w:val="FF0000"/>
          <w:szCs w:val="21"/>
        </w:rPr>
        <w:t>服务费</w:t>
      </w:r>
      <w:r>
        <w:rPr>
          <w:rFonts w:ascii="宋体" w:eastAsia="宋体" w:hAnsi="宋体" w:cs="Times New Roman" w:hint="eastAsia"/>
          <w:bCs/>
          <w:color w:val="FF0000"/>
          <w:szCs w:val="21"/>
        </w:rPr>
        <w:t>取费费率上限1.26％</w:t>
      </w:r>
      <w:r>
        <w:rPr>
          <w:rFonts w:ascii="宋体" w:eastAsia="宋体" w:hAnsi="宋体" w:cs="Times New Roman"/>
          <w:bCs/>
          <w:color w:val="FF0000"/>
          <w:szCs w:val="21"/>
        </w:rPr>
        <w:t>(</w:t>
      </w:r>
      <w:r>
        <w:rPr>
          <w:rFonts w:ascii="宋体" w:eastAsia="宋体" w:hAnsi="宋体" w:cs="Times New Roman" w:hint="eastAsia"/>
          <w:bCs/>
          <w:color w:val="FF0000"/>
          <w:szCs w:val="21"/>
        </w:rPr>
        <w:t>百</w:t>
      </w:r>
      <w:r>
        <w:rPr>
          <w:rFonts w:ascii="宋体" w:eastAsia="宋体" w:hAnsi="宋体" w:cs="Times New Roman"/>
          <w:bCs/>
          <w:color w:val="FF0000"/>
          <w:szCs w:val="21"/>
        </w:rPr>
        <w:t>分之</w:t>
      </w:r>
      <w:r>
        <w:rPr>
          <w:rFonts w:ascii="宋体" w:eastAsia="宋体" w:hAnsi="宋体" w:cs="Times New Roman" w:hint="eastAsia"/>
          <w:bCs/>
          <w:color w:val="FF0000"/>
          <w:szCs w:val="21"/>
        </w:rPr>
        <w:t>一点二六</w:t>
      </w:r>
      <w:r>
        <w:rPr>
          <w:rFonts w:ascii="宋体" w:eastAsia="宋体" w:hAnsi="宋体" w:cs="Times New Roman"/>
          <w:bCs/>
          <w:color w:val="FF0000"/>
          <w:szCs w:val="21"/>
        </w:rPr>
        <w:t>)</w:t>
      </w:r>
      <w:r>
        <w:rPr>
          <w:rFonts w:ascii="宋体" w:eastAsia="宋体" w:hAnsi="宋体" w:cs="Times New Roman"/>
          <w:color w:val="FF0000"/>
          <w:szCs w:val="21"/>
        </w:rPr>
        <w:t>。</w:t>
      </w:r>
    </w:p>
    <w:p w14:paraId="7BF8A76D" w14:textId="77777777" w:rsidR="009346AE" w:rsidRDefault="00591781">
      <w:pPr>
        <w:ind w:firstLineChars="200" w:firstLine="420"/>
        <w:rPr>
          <w:rFonts w:ascii="宋体" w:eastAsia="宋体" w:hAnsi="宋体" w:cs="Times New Roman"/>
          <w:szCs w:val="21"/>
        </w:rPr>
      </w:pPr>
      <w:r>
        <w:rPr>
          <w:rFonts w:ascii="宋体" w:eastAsia="宋体" w:hAnsi="宋体" w:cs="Times New Roman" w:hint="eastAsia"/>
          <w:szCs w:val="21"/>
        </w:rPr>
        <w:t>本项目</w:t>
      </w:r>
      <w:r>
        <w:rPr>
          <w:rFonts w:ascii="宋体" w:eastAsia="宋体" w:hAnsi="宋体" w:cs="Times New Roman"/>
          <w:szCs w:val="21"/>
        </w:rPr>
        <w:t>最终支付上限</w:t>
      </w:r>
      <w:r>
        <w:rPr>
          <w:rFonts w:ascii="宋体" w:eastAsia="宋体" w:hAnsi="宋体" w:cs="Times New Roman" w:hint="eastAsia"/>
          <w:szCs w:val="21"/>
        </w:rPr>
        <w:t>不超过</w:t>
      </w:r>
      <w:r>
        <w:rPr>
          <w:rFonts w:ascii="宋体" w:eastAsia="宋体" w:hAnsi="宋体" w:cs="Times New Roman" w:hint="eastAsia"/>
          <w:color w:val="FF0000"/>
          <w:szCs w:val="24"/>
        </w:rPr>
        <w:t>378,000.00元</w:t>
      </w:r>
      <w:r>
        <w:rPr>
          <w:rFonts w:ascii="宋体" w:eastAsia="宋体" w:hAnsi="宋体" w:cs="Times New Roman" w:hint="eastAsia"/>
          <w:szCs w:val="24"/>
        </w:rPr>
        <w:t>人民币。</w:t>
      </w:r>
    </w:p>
    <w:p w14:paraId="0D3BF56A" w14:textId="77777777" w:rsidR="009346AE" w:rsidRDefault="00591781">
      <w:pPr>
        <w:ind w:firstLineChars="200" w:firstLine="420"/>
        <w:rPr>
          <w:rFonts w:ascii="宋体" w:eastAsia="宋体" w:hAnsi="宋体" w:cs="Times New Roman"/>
          <w:szCs w:val="21"/>
        </w:rPr>
      </w:pPr>
      <w:r>
        <w:rPr>
          <w:rFonts w:ascii="宋体" w:eastAsia="宋体" w:hAnsi="宋体" w:cs="Times New Roman" w:hint="eastAsia"/>
          <w:szCs w:val="21"/>
        </w:rPr>
        <w:t xml:space="preserve">本项目服务费采用包干制，应包括服务成本、法定税费和企业的利润。由企业根据招标文件所提供的资料自行测算投标报价； </w:t>
      </w:r>
    </w:p>
    <w:p w14:paraId="4CEB65D2" w14:textId="2F4B20BE" w:rsidR="00591781" w:rsidRDefault="00591781" w:rsidP="00591781">
      <w:pPr>
        <w:widowControl/>
        <w:jc w:val="left"/>
        <w:rPr>
          <w:rFonts w:ascii="宋体" w:eastAsia="宋体" w:hAnsi="宋体" w:cs="Times New Roman"/>
          <w:color w:val="FF0000"/>
          <w:szCs w:val="21"/>
        </w:rPr>
      </w:pPr>
      <w:r>
        <w:rPr>
          <w:rFonts w:ascii="宋体" w:eastAsia="宋体" w:hAnsi="宋体" w:cs="Times New Roman" w:hint="eastAsia"/>
          <w:szCs w:val="21"/>
        </w:rPr>
        <w:t>2、工程造价咨询供应商服务费参照《</w:t>
      </w:r>
      <w:r>
        <w:rPr>
          <w:rFonts w:ascii="宋体" w:eastAsia="宋体" w:hAnsi="宋体" w:cs="Times New Roman"/>
          <w:szCs w:val="21"/>
        </w:rPr>
        <w:t>深圳市建设工程造价咨询业收费市场参考价格</w:t>
      </w:r>
      <w:r>
        <w:rPr>
          <w:rFonts w:ascii="宋体" w:eastAsia="宋体" w:hAnsi="宋体" w:cs="Times New Roman" w:hint="eastAsia"/>
          <w:szCs w:val="21"/>
        </w:rPr>
        <w:t>》</w:t>
      </w:r>
      <w:r>
        <w:rPr>
          <w:rFonts w:ascii="宋体" w:eastAsia="宋体" w:hAnsi="宋体" w:cs="Times New Roman"/>
          <w:szCs w:val="21"/>
        </w:rPr>
        <w:t>，</w:t>
      </w:r>
      <w:r>
        <w:rPr>
          <w:rFonts w:ascii="宋体" w:eastAsia="宋体" w:hAnsi="宋体" w:cs="Times New Roman"/>
          <w:color w:val="FF0000"/>
          <w:szCs w:val="21"/>
        </w:rPr>
        <w:t>最终的造价咨询费以中标人实际完成招标人建设项目的控制价乘以</w:t>
      </w:r>
      <w:r>
        <w:rPr>
          <w:rFonts w:ascii="宋体" w:eastAsia="宋体" w:hAnsi="宋体" w:cs="Times New Roman" w:hint="eastAsia"/>
          <w:color w:val="FF0000"/>
          <w:szCs w:val="21"/>
        </w:rPr>
        <w:t>中标</w:t>
      </w:r>
      <w:r>
        <w:rPr>
          <w:rFonts w:ascii="宋体" w:eastAsia="宋体" w:hAnsi="宋体" w:cs="Times New Roman"/>
          <w:color w:val="FF0000"/>
          <w:szCs w:val="21"/>
        </w:rPr>
        <w:t xml:space="preserve">费率得出； </w:t>
      </w:r>
    </w:p>
    <w:p w14:paraId="50429DE0" w14:textId="330E76AC" w:rsidR="009346AE" w:rsidRPr="00591781" w:rsidRDefault="009346AE">
      <w:pPr>
        <w:numPr>
          <w:ilvl w:val="255"/>
          <w:numId w:val="0"/>
        </w:numPr>
        <w:ind w:firstLine="420"/>
        <w:rPr>
          <w:rFonts w:ascii="宋体" w:eastAsia="宋体" w:hAnsi="宋体" w:cs="Times New Roman"/>
          <w:szCs w:val="21"/>
        </w:rPr>
      </w:pPr>
    </w:p>
    <w:p w14:paraId="26AF8753" w14:textId="77777777" w:rsidR="009346AE" w:rsidRDefault="00591781">
      <w:pPr>
        <w:spacing w:line="360" w:lineRule="auto"/>
        <w:ind w:left="422"/>
        <w:rPr>
          <w:rFonts w:ascii="宋体" w:eastAsia="宋体" w:hAnsi="宋体" w:cs="Times New Roman"/>
          <w:b/>
          <w:szCs w:val="21"/>
        </w:rPr>
      </w:pPr>
      <w:r>
        <w:rPr>
          <w:rFonts w:ascii="宋体" w:eastAsia="宋体" w:hAnsi="宋体" w:cs="Times New Roman" w:hint="eastAsia"/>
          <w:b/>
          <w:szCs w:val="21"/>
        </w:rPr>
        <w:t>（五）付款方式</w:t>
      </w:r>
    </w:p>
    <w:p w14:paraId="5E8FE12D" w14:textId="77777777" w:rsidR="009346AE" w:rsidRDefault="0059178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a. 签订合同4个月后，按中标人</w:t>
      </w:r>
      <w:r>
        <w:rPr>
          <w:rFonts w:ascii="宋体" w:eastAsia="宋体" w:hAnsi="宋体" w:cs="Times New Roman"/>
          <w:szCs w:val="21"/>
        </w:rPr>
        <w:t>完成分项目</w:t>
      </w:r>
      <w:r>
        <w:rPr>
          <w:rFonts w:ascii="宋体" w:eastAsia="宋体" w:hAnsi="宋体" w:cs="Times New Roman" w:hint="eastAsia"/>
          <w:szCs w:val="21"/>
        </w:rPr>
        <w:t>情况支付</w:t>
      </w:r>
      <w:r>
        <w:rPr>
          <w:rFonts w:ascii="宋体" w:eastAsia="宋体" w:hAnsi="宋体" w:cs="Times New Roman"/>
          <w:szCs w:val="21"/>
        </w:rPr>
        <w:t>中标人</w:t>
      </w:r>
      <w:r>
        <w:rPr>
          <w:rFonts w:ascii="宋体" w:eastAsia="宋体" w:hAnsi="宋体" w:cs="Times New Roman" w:hint="eastAsia"/>
          <w:szCs w:val="21"/>
        </w:rPr>
        <w:t>第一期造价咨询费</w:t>
      </w:r>
      <w:r>
        <w:rPr>
          <w:rFonts w:ascii="宋体" w:eastAsia="宋体" w:hAnsi="宋体" w:cs="Times New Roman"/>
          <w:szCs w:val="21"/>
        </w:rPr>
        <w:t>。</w:t>
      </w:r>
    </w:p>
    <w:p w14:paraId="50BE5C61" w14:textId="77777777" w:rsidR="009346AE" w:rsidRDefault="00591781">
      <w:pPr>
        <w:spacing w:line="360" w:lineRule="auto"/>
        <w:ind w:firstLineChars="200" w:firstLine="420"/>
        <w:rPr>
          <w:rFonts w:ascii="宋体" w:eastAsia="宋体" w:hAnsi="宋体" w:cs="Times New Roman"/>
          <w:szCs w:val="21"/>
        </w:rPr>
      </w:pPr>
      <w:r>
        <w:rPr>
          <w:rFonts w:ascii="宋体" w:eastAsia="宋体" w:hAnsi="宋体" w:cs="Times New Roman"/>
          <w:szCs w:val="21"/>
        </w:rPr>
        <w:t xml:space="preserve">b. </w:t>
      </w:r>
      <w:r>
        <w:rPr>
          <w:rFonts w:ascii="宋体" w:eastAsia="宋体" w:hAnsi="宋体" w:cs="Times New Roman" w:hint="eastAsia"/>
          <w:szCs w:val="21"/>
        </w:rPr>
        <w:t>支付第一期造价咨询费4个月后，支付</w:t>
      </w:r>
      <w:r>
        <w:rPr>
          <w:rFonts w:ascii="宋体" w:eastAsia="宋体" w:hAnsi="宋体" w:cs="Times New Roman"/>
          <w:szCs w:val="21"/>
        </w:rPr>
        <w:t>投标人完成分项目的</w:t>
      </w:r>
      <w:r>
        <w:rPr>
          <w:rFonts w:ascii="宋体" w:eastAsia="宋体" w:hAnsi="宋体" w:cs="Times New Roman" w:hint="eastAsia"/>
          <w:szCs w:val="21"/>
        </w:rPr>
        <w:t>第二期造价咨询费</w:t>
      </w:r>
      <w:r>
        <w:rPr>
          <w:rFonts w:ascii="宋体" w:eastAsia="宋体" w:hAnsi="宋体" w:cs="Times New Roman"/>
          <w:szCs w:val="21"/>
        </w:rPr>
        <w:t>。</w:t>
      </w:r>
    </w:p>
    <w:p w14:paraId="31EAD7B2" w14:textId="77777777" w:rsidR="009346AE" w:rsidRDefault="00591781">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c. 招标人合作到期前，已做完的工程项目</w:t>
      </w:r>
      <w:r>
        <w:rPr>
          <w:rFonts w:ascii="宋体" w:eastAsia="宋体" w:hAnsi="宋体" w:cs="Times New Roman" w:hint="eastAsia"/>
          <w:color w:val="FF0000"/>
          <w:szCs w:val="21"/>
        </w:rPr>
        <w:t>初审完成</w:t>
      </w:r>
      <w:r>
        <w:rPr>
          <w:rFonts w:ascii="宋体" w:eastAsia="宋体" w:hAnsi="宋体" w:cs="Times New Roman" w:hint="eastAsia"/>
          <w:szCs w:val="21"/>
        </w:rPr>
        <w:t>后，支付中标人第三期造价咨询费</w:t>
      </w:r>
      <w:r>
        <w:rPr>
          <w:rFonts w:ascii="宋体" w:eastAsia="宋体" w:hAnsi="宋体" w:cs="Times New Roman"/>
          <w:szCs w:val="21"/>
        </w:rPr>
        <w:t>。</w:t>
      </w:r>
    </w:p>
    <w:p w14:paraId="19619511" w14:textId="77777777" w:rsidR="009346AE" w:rsidRDefault="009346AE">
      <w:pPr>
        <w:ind w:firstLineChars="200" w:firstLine="420"/>
        <w:rPr>
          <w:rFonts w:ascii="宋体" w:eastAsia="宋体" w:hAnsi="宋体" w:cs="Times New Roman"/>
          <w:szCs w:val="21"/>
        </w:rPr>
      </w:pPr>
    </w:p>
    <w:p w14:paraId="4FA07901"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（六）长期服务条款</w:t>
      </w:r>
    </w:p>
    <w:p w14:paraId="5A4EEE4F" w14:textId="77777777" w:rsidR="009346AE" w:rsidRDefault="00591781">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服务合同。续签合同实质性内容与首次签约的实质性内容一致，最多续签2次合同，每次最长1年。前后三次签约总服务期最长不超过三年。</w:t>
      </w:r>
    </w:p>
    <w:p w14:paraId="21192976" w14:textId="77777777" w:rsidR="009346AE" w:rsidRDefault="0059178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（七）解除</w:t>
      </w:r>
      <w:r>
        <w:rPr>
          <w:rFonts w:ascii="宋体" w:eastAsia="宋体" w:hAnsi="宋体" w:cs="Times New Roman"/>
          <w:b/>
          <w:szCs w:val="21"/>
        </w:rPr>
        <w:t>合同</w:t>
      </w:r>
      <w:r>
        <w:rPr>
          <w:rFonts w:ascii="宋体" w:eastAsia="宋体" w:hAnsi="宋体" w:cs="Times New Roman" w:hint="eastAsia"/>
          <w:b/>
          <w:szCs w:val="21"/>
        </w:rPr>
        <w:t>事由</w:t>
      </w:r>
    </w:p>
    <w:p w14:paraId="5D5868C2" w14:textId="77777777" w:rsidR="009346AE" w:rsidRDefault="00591781">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lastRenderedPageBreak/>
        <w:t>中标人有下述情况之一的，</w:t>
      </w:r>
      <w:r>
        <w:rPr>
          <w:rFonts w:ascii="Times New Roman" w:eastAsia="宋体" w:hAnsi="Times New Roman" w:cs="Times New Roman" w:hint="eastAsia"/>
          <w:szCs w:val="24"/>
        </w:rPr>
        <w:t>采购单位有权解除合同：</w:t>
      </w:r>
    </w:p>
    <w:p w14:paraId="23B7D2F7" w14:textId="77777777" w:rsidR="009346AE" w:rsidRDefault="00591781">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5E250434" w14:textId="77777777" w:rsidR="009346AE" w:rsidRDefault="00591781">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4D1F1AC1" w14:textId="77777777" w:rsidR="009346AE" w:rsidRDefault="00591781">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3D522C1D" w14:textId="77777777" w:rsidR="009346AE" w:rsidRDefault="00591781">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147331C0" w14:textId="77777777" w:rsidR="009346AE" w:rsidRDefault="00591781">
      <w:pPr>
        <w:numPr>
          <w:ilvl w:val="0"/>
          <w:numId w:val="8"/>
        </w:numPr>
        <w:spacing w:line="240" w:lineRule="atLeast"/>
        <w:ind w:left="420"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224844BB" w14:textId="77777777" w:rsidR="009346AE" w:rsidRDefault="009346AE">
      <w:pPr>
        <w:tabs>
          <w:tab w:val="left" w:pos="1740"/>
        </w:tabs>
        <w:spacing w:beforeLines="25" w:before="115" w:afterLines="25" w:after="115" w:line="640" w:lineRule="exact"/>
        <w:rPr>
          <w:rFonts w:asciiTheme="minorEastAsia" w:hAnsiTheme="minorEastAsia"/>
          <w:szCs w:val="21"/>
        </w:rPr>
      </w:pPr>
    </w:p>
    <w:p w14:paraId="49817354" w14:textId="77777777" w:rsidR="009346AE" w:rsidRDefault="0059178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06323C9A" w14:textId="77777777" w:rsidR="009346AE" w:rsidRDefault="00591781">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504BA6AD" w14:textId="77777777" w:rsidR="009346AE" w:rsidRDefault="00591781">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014626AC" w14:textId="77777777" w:rsidR="009346AE" w:rsidRDefault="00591781">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7B465691" w14:textId="77777777" w:rsidR="009346AE" w:rsidRDefault="009346AE">
      <w:pPr>
        <w:tabs>
          <w:tab w:val="left" w:pos="1740"/>
        </w:tabs>
        <w:spacing w:beforeLines="25" w:before="115" w:afterLines="25" w:after="115" w:line="640" w:lineRule="exact"/>
        <w:rPr>
          <w:ins w:id="30" w:author="劳巧华" w:date="2021-01-22T16:48:00Z"/>
          <w:rFonts w:asciiTheme="minorEastAsia" w:hAnsiTheme="minorEastAsia"/>
          <w:szCs w:val="21"/>
        </w:rPr>
      </w:pPr>
    </w:p>
    <w:p w14:paraId="55F12843" w14:textId="77777777" w:rsidR="000F3623" w:rsidRDefault="000F3623">
      <w:pPr>
        <w:tabs>
          <w:tab w:val="left" w:pos="1740"/>
        </w:tabs>
        <w:spacing w:beforeLines="25" w:before="115" w:afterLines="25" w:after="115" w:line="640" w:lineRule="exact"/>
        <w:rPr>
          <w:rFonts w:asciiTheme="minorEastAsia" w:hAnsiTheme="minorEastAsia"/>
          <w:szCs w:val="21"/>
        </w:rPr>
      </w:pPr>
    </w:p>
    <w:p w14:paraId="547400D2" w14:textId="77777777" w:rsidR="009346AE" w:rsidRDefault="009346AE">
      <w:pPr>
        <w:tabs>
          <w:tab w:val="left" w:pos="1740"/>
        </w:tabs>
        <w:spacing w:beforeLines="25" w:before="115" w:afterLines="25" w:after="115" w:line="640" w:lineRule="exact"/>
        <w:rPr>
          <w:rFonts w:asciiTheme="minorEastAsia" w:hAnsiTheme="minorEastAsia"/>
          <w:szCs w:val="21"/>
        </w:rPr>
      </w:pPr>
    </w:p>
    <w:p w14:paraId="01505F52" w14:textId="77777777" w:rsidR="009346AE" w:rsidRDefault="009346AE">
      <w:pPr>
        <w:tabs>
          <w:tab w:val="left" w:pos="1740"/>
        </w:tabs>
        <w:spacing w:beforeLines="25" w:before="115" w:afterLines="25" w:after="115" w:line="640" w:lineRule="exact"/>
        <w:rPr>
          <w:rFonts w:asciiTheme="minorEastAsia" w:hAnsiTheme="minorEastAsia"/>
          <w:szCs w:val="21"/>
        </w:rPr>
      </w:pPr>
    </w:p>
    <w:p w14:paraId="036576E7" w14:textId="77777777" w:rsidR="009346AE" w:rsidRDefault="00591781">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00DFC1C4" w14:textId="77777777" w:rsidR="009346AE" w:rsidRDefault="00591781">
      <w:pPr>
        <w:rPr>
          <w:rFonts w:ascii="宋体" w:eastAsia="宋体" w:hAnsi="宋体" w:cs="Times New Roman"/>
          <w:sz w:val="24"/>
          <w:szCs w:val="24"/>
        </w:rPr>
      </w:pPr>
      <w:r>
        <w:rPr>
          <w:rFonts w:ascii="宋体" w:eastAsia="宋体" w:hAnsi="宋体" w:cs="Times New Roman" w:hint="eastAsia"/>
          <w:sz w:val="24"/>
          <w:szCs w:val="24"/>
        </w:rPr>
        <w:t>投标文件组成：</w:t>
      </w:r>
    </w:p>
    <w:p w14:paraId="231936A6" w14:textId="77777777" w:rsidR="009346AE" w:rsidRDefault="00591781">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9524BDC" w14:textId="77777777"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534F5D4" w14:textId="77777777"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5BC77901" w14:textId="77777777"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0E79F94A" w14:textId="77777777"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785D4679" w14:textId="77777777"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C9783CC" w14:textId="2A35335C"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F3623">
        <w:rPr>
          <w:rFonts w:ascii="宋体" w:eastAsia="宋体" w:hAnsi="宋体" w:cs="Times New Roman"/>
          <w:szCs w:val="21"/>
        </w:rPr>
        <w:t>6</w:t>
      </w:r>
      <w:r>
        <w:rPr>
          <w:rFonts w:ascii="宋体" w:eastAsia="宋体" w:hAnsi="宋体" w:cs="Times New Roman" w:hint="eastAsia"/>
          <w:szCs w:val="21"/>
        </w:rPr>
        <w:t>）拟安排的项目负责人情况</w:t>
      </w:r>
    </w:p>
    <w:p w14:paraId="4BA7FB88" w14:textId="5D28F79E"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F3623">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13FE517F" w14:textId="78F13155" w:rsidR="009346AE" w:rsidRDefault="0059178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F3623">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1E891E46" w14:textId="77777777" w:rsidR="009346AE" w:rsidRDefault="00591781">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D5B328F"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w:t>
      </w:r>
      <w:bookmarkStart w:id="31" w:name="_GoBack"/>
      <w:bookmarkEnd w:id="31"/>
      <w:r>
        <w:rPr>
          <w:rFonts w:ascii="宋体" w:eastAsia="宋体" w:hAnsi="宋体" w:cs="Times New Roman" w:hint="eastAsia"/>
          <w:szCs w:val="21"/>
        </w:rPr>
        <w:t>负责人）授权委托书</w:t>
      </w:r>
    </w:p>
    <w:p w14:paraId="7EAF443A"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24D972B0"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4511891A"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4CC58901"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5125CE0B" w14:textId="77777777"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695495CC" w14:textId="3B330D51"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F53A45">
        <w:rPr>
          <w:rFonts w:ascii="宋体" w:eastAsia="宋体" w:hAnsi="宋体" w:cs="Times New Roman"/>
          <w:szCs w:val="21"/>
        </w:rPr>
        <w:t>7</w:t>
      </w:r>
      <w:r>
        <w:rPr>
          <w:rFonts w:ascii="宋体" w:eastAsia="宋体" w:hAnsi="宋体" w:cs="Times New Roman"/>
          <w:szCs w:val="21"/>
        </w:rPr>
        <w:t>）</w:t>
      </w:r>
      <w:r>
        <w:rPr>
          <w:rFonts w:ascii="宋体" w:eastAsia="宋体" w:hAnsi="宋体" w:cs="Times New Roman" w:hint="eastAsia"/>
          <w:szCs w:val="21"/>
        </w:rPr>
        <w:t>无违法违规行为承诺函</w:t>
      </w:r>
    </w:p>
    <w:p w14:paraId="6D03AD8A" w14:textId="1B7677DF" w:rsidR="009346AE" w:rsidRDefault="00591781">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F53A45">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41257FB1" w14:textId="77777777" w:rsidR="009346AE" w:rsidRDefault="009346AE">
      <w:pPr>
        <w:ind w:leftChars="342" w:left="718" w:firstLineChars="675" w:firstLine="1620"/>
        <w:rPr>
          <w:rFonts w:ascii="Times New Roman" w:eastAsia="宋体" w:hAnsi="Times New Roman" w:cs="Times New Roman"/>
          <w:sz w:val="24"/>
          <w:szCs w:val="24"/>
        </w:rPr>
      </w:pPr>
    </w:p>
    <w:p w14:paraId="2AE16388" w14:textId="77777777" w:rsidR="00F53A45" w:rsidRDefault="00F53A45">
      <w:pPr>
        <w:ind w:leftChars="342" w:left="718" w:firstLineChars="675" w:firstLine="1620"/>
        <w:rPr>
          <w:rFonts w:ascii="Times New Roman" w:eastAsia="宋体" w:hAnsi="Times New Roman" w:cs="Times New Roman"/>
          <w:sz w:val="24"/>
          <w:szCs w:val="24"/>
        </w:rPr>
      </w:pPr>
    </w:p>
    <w:p w14:paraId="23B410C1" w14:textId="77777777" w:rsidR="00F53A45" w:rsidRDefault="00F53A45">
      <w:pPr>
        <w:ind w:leftChars="342" w:left="718" w:firstLineChars="675" w:firstLine="1620"/>
        <w:rPr>
          <w:rFonts w:ascii="Times New Roman" w:eastAsia="宋体" w:hAnsi="Times New Roman" w:cs="Times New Roman"/>
          <w:sz w:val="24"/>
          <w:szCs w:val="24"/>
        </w:rPr>
      </w:pPr>
    </w:p>
    <w:p w14:paraId="4DF3865E" w14:textId="77777777" w:rsidR="00F53A45" w:rsidRDefault="00F53A45">
      <w:pPr>
        <w:ind w:leftChars="342" w:left="718" w:firstLineChars="675" w:firstLine="1620"/>
        <w:rPr>
          <w:rFonts w:ascii="Times New Roman" w:eastAsia="宋体" w:hAnsi="Times New Roman" w:cs="Times New Roman"/>
          <w:sz w:val="24"/>
          <w:szCs w:val="24"/>
        </w:rPr>
      </w:pPr>
    </w:p>
    <w:p w14:paraId="12769E37" w14:textId="77777777" w:rsidR="00F53A45" w:rsidRDefault="00F53A45">
      <w:pPr>
        <w:ind w:leftChars="342" w:left="718" w:firstLineChars="675" w:firstLine="1620"/>
        <w:rPr>
          <w:rFonts w:ascii="Times New Roman" w:eastAsia="宋体" w:hAnsi="Times New Roman" w:cs="Times New Roman"/>
          <w:sz w:val="24"/>
          <w:szCs w:val="24"/>
        </w:rPr>
      </w:pPr>
    </w:p>
    <w:p w14:paraId="6BA06431" w14:textId="77777777" w:rsidR="00F53A45" w:rsidRPr="00F53A45" w:rsidRDefault="00F53A45">
      <w:pPr>
        <w:ind w:leftChars="342" w:left="718" w:firstLineChars="675" w:firstLine="1620"/>
        <w:rPr>
          <w:rFonts w:ascii="Times New Roman" w:eastAsia="宋体" w:hAnsi="Times New Roman" w:cs="Times New Roman"/>
          <w:sz w:val="24"/>
          <w:szCs w:val="24"/>
        </w:rPr>
      </w:pPr>
    </w:p>
    <w:p w14:paraId="56A08D2E" w14:textId="77777777" w:rsidR="009346AE" w:rsidRDefault="009346AE">
      <w:pPr>
        <w:rPr>
          <w:rFonts w:ascii="仿宋_GB2312" w:eastAsia="仿宋_GB2312" w:hAnsi="Times New Roman" w:cs="Times New Roman"/>
          <w:sz w:val="24"/>
          <w:szCs w:val="24"/>
        </w:rPr>
      </w:pPr>
    </w:p>
    <w:p w14:paraId="6854FC6B" w14:textId="77777777" w:rsidR="009346AE" w:rsidRDefault="00591781">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F64857E" w14:textId="77777777" w:rsidR="009346AE" w:rsidRDefault="009346AE">
      <w:pPr>
        <w:rPr>
          <w:rFonts w:ascii="Times New Roman" w:eastAsia="宋体" w:hAnsi="Times New Roman" w:cs="Times New Roman"/>
          <w:kern w:val="0"/>
          <w:szCs w:val="24"/>
        </w:rPr>
      </w:pPr>
    </w:p>
    <w:p w14:paraId="6E61E679" w14:textId="77777777" w:rsidR="009346AE" w:rsidRDefault="00591781">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3CD39689" w14:textId="77777777" w:rsidR="009346AE" w:rsidRDefault="00591781">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C42D2E0" w14:textId="77777777" w:rsidR="009346AE" w:rsidRDefault="00591781">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AA08B54" w14:textId="77777777" w:rsidR="009346AE" w:rsidRDefault="00591781">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C0DF8F3" w14:textId="77777777" w:rsidR="009346AE" w:rsidRDefault="0059178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F14372E" w14:textId="77777777" w:rsidR="009346AE" w:rsidRDefault="0059178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5959C55" w14:textId="77777777" w:rsidR="009346AE" w:rsidRDefault="00591781">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279B1A55" w14:textId="77777777" w:rsidR="009346AE" w:rsidRDefault="009346AE">
      <w:pPr>
        <w:ind w:leftChars="257" w:left="540"/>
        <w:rPr>
          <w:rFonts w:ascii="Times New Roman" w:eastAsia="宋体" w:hAnsi="Times New Roman" w:cs="Times New Roman"/>
          <w:szCs w:val="21"/>
        </w:rPr>
      </w:pPr>
    </w:p>
    <w:p w14:paraId="044E043A" w14:textId="77777777" w:rsidR="009346AE" w:rsidRDefault="00591781">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004D447" w14:textId="77777777" w:rsidR="009346AE" w:rsidRDefault="00591781">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4506BE8" w14:textId="77777777" w:rsidR="009346AE" w:rsidRDefault="00591781">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C485B07" w14:textId="77777777" w:rsidR="009346AE" w:rsidRDefault="00591781">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2ED8FAC7" w14:textId="77777777" w:rsidR="009346AE" w:rsidRDefault="00591781">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5197909" w14:textId="77777777" w:rsidR="009346AE" w:rsidRDefault="00591781">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D4538D1" w14:textId="77777777" w:rsidR="009346AE" w:rsidRDefault="00591781">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73A18F00" w14:textId="77777777" w:rsidR="009346AE" w:rsidRDefault="00591781">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17F7F47B" w14:textId="77777777" w:rsidR="009346AE" w:rsidRDefault="009346AE">
      <w:pPr>
        <w:rPr>
          <w:rFonts w:ascii="宋体" w:eastAsia="宋体" w:hAnsi="宋体" w:cs="Times New Roman"/>
          <w:sz w:val="24"/>
          <w:szCs w:val="24"/>
        </w:rPr>
      </w:pPr>
    </w:p>
    <w:p w14:paraId="1E6AC15E" w14:textId="77777777" w:rsidR="009346AE" w:rsidRDefault="00591781">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088ECD9" w14:textId="77777777" w:rsidR="009346AE" w:rsidRDefault="009346AE">
      <w:pPr>
        <w:rPr>
          <w:rFonts w:ascii="宋体" w:eastAsia="宋体" w:hAnsi="宋体" w:cs="Times New Roman"/>
          <w:szCs w:val="21"/>
        </w:rPr>
      </w:pPr>
    </w:p>
    <w:p w14:paraId="1FF2EF11" w14:textId="77777777" w:rsidR="009346AE" w:rsidRDefault="00591781">
      <w:pPr>
        <w:ind w:firstLine="540"/>
        <w:rPr>
          <w:rFonts w:ascii="宋体" w:eastAsia="宋体" w:hAnsi="宋体" w:cs="Times New Roman"/>
          <w:szCs w:val="21"/>
        </w:rPr>
      </w:pPr>
      <w:r>
        <w:rPr>
          <w:rFonts w:ascii="宋体" w:eastAsia="宋体" w:hAnsi="宋体" w:cs="Times New Roman" w:hint="eastAsia"/>
          <w:szCs w:val="21"/>
        </w:rPr>
        <w:t>我公司承诺：</w:t>
      </w:r>
    </w:p>
    <w:p w14:paraId="45CA156D" w14:textId="77777777" w:rsidR="009346AE" w:rsidRDefault="00591781">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4A4C90E" w14:textId="77777777" w:rsidR="009346AE" w:rsidRDefault="00591781">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0C20722" w14:textId="77777777" w:rsidR="009346AE" w:rsidRDefault="00591781">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E9896AA" w14:textId="77777777" w:rsidR="009346AE" w:rsidRDefault="00591781">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1ED8E694" w14:textId="77777777" w:rsidR="009346AE" w:rsidRDefault="009346AE">
      <w:pPr>
        <w:ind w:firstLine="540"/>
        <w:rPr>
          <w:rFonts w:ascii="宋体" w:eastAsia="宋体" w:hAnsi="宋体" w:cs="Times New Roman"/>
          <w:szCs w:val="21"/>
        </w:rPr>
      </w:pPr>
    </w:p>
    <w:p w14:paraId="0212880C" w14:textId="77777777" w:rsidR="009346AE" w:rsidRDefault="009346AE">
      <w:pPr>
        <w:ind w:firstLine="645"/>
        <w:rPr>
          <w:rFonts w:ascii="宋体" w:eastAsia="宋体" w:hAnsi="宋体" w:cs="Times New Roman"/>
          <w:szCs w:val="21"/>
        </w:rPr>
      </w:pPr>
    </w:p>
    <w:p w14:paraId="1BF9E464" w14:textId="77777777" w:rsidR="009346AE" w:rsidRDefault="00591781">
      <w:pPr>
        <w:ind w:firstLine="645"/>
        <w:rPr>
          <w:rFonts w:ascii="宋体" w:eastAsia="宋体" w:hAnsi="宋体" w:cs="Times New Roman"/>
          <w:szCs w:val="21"/>
        </w:rPr>
      </w:pPr>
      <w:r>
        <w:rPr>
          <w:rFonts w:ascii="宋体" w:eastAsia="宋体" w:hAnsi="宋体" w:cs="Times New Roman" w:hint="eastAsia"/>
          <w:szCs w:val="21"/>
        </w:rPr>
        <w:t xml:space="preserve">                                </w:t>
      </w:r>
    </w:p>
    <w:p w14:paraId="5CBB945D" w14:textId="77777777" w:rsidR="009346AE" w:rsidRDefault="009346AE">
      <w:pPr>
        <w:ind w:firstLineChars="1600" w:firstLine="3360"/>
        <w:rPr>
          <w:rFonts w:ascii="宋体" w:eastAsia="宋体" w:hAnsi="宋体" w:cs="Times New Roman"/>
          <w:szCs w:val="21"/>
        </w:rPr>
      </w:pPr>
    </w:p>
    <w:p w14:paraId="2337A1EF" w14:textId="77777777" w:rsidR="009346AE" w:rsidRDefault="00591781">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84C01C0" w14:textId="77777777" w:rsidR="009346AE" w:rsidRDefault="00591781">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06EBF7DF" w14:textId="77777777" w:rsidR="009346AE" w:rsidRDefault="00591781">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2590E6AD" w14:textId="77777777" w:rsidR="009346AE" w:rsidRDefault="00591781">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42EE4B52" w14:textId="77777777" w:rsidR="009346AE" w:rsidRDefault="00591781">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ACC65C6" w14:textId="77777777" w:rsidR="009346AE" w:rsidRDefault="009346AE">
      <w:pPr>
        <w:spacing w:line="360" w:lineRule="auto"/>
        <w:ind w:leftChars="72" w:left="151"/>
        <w:rPr>
          <w:rFonts w:ascii="宋体" w:eastAsia="宋体" w:hAnsi="宋体" w:cs="Times New Roman"/>
          <w:sz w:val="24"/>
          <w:szCs w:val="24"/>
        </w:rPr>
      </w:pPr>
    </w:p>
    <w:p w14:paraId="1E6946BB" w14:textId="77777777" w:rsidR="009346AE" w:rsidRDefault="00591781">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7CB39B1" w14:textId="77777777" w:rsidR="009346AE" w:rsidRDefault="00591781">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A711942" w14:textId="77777777" w:rsidR="009346AE" w:rsidRDefault="009346A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346AE" w14:paraId="34036593" w14:textId="77777777">
        <w:trPr>
          <w:cantSplit/>
          <w:trHeight w:val="720"/>
        </w:trPr>
        <w:tc>
          <w:tcPr>
            <w:tcW w:w="2988" w:type="dxa"/>
            <w:tcBorders>
              <w:top w:val="double" w:sz="4" w:space="0" w:color="auto"/>
              <w:bottom w:val="single" w:sz="4" w:space="0" w:color="auto"/>
            </w:tcBorders>
            <w:vAlign w:val="center"/>
          </w:tcPr>
          <w:p w14:paraId="3FE2F0A3" w14:textId="77777777" w:rsidR="009346AE" w:rsidRDefault="00591781">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0367A21" w14:textId="77777777" w:rsidR="009346AE" w:rsidRDefault="00591781">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投标费率（百分比）</w:t>
            </w:r>
          </w:p>
        </w:tc>
        <w:tc>
          <w:tcPr>
            <w:tcW w:w="1440" w:type="dxa"/>
            <w:tcBorders>
              <w:top w:val="double" w:sz="4" w:space="0" w:color="auto"/>
              <w:bottom w:val="single" w:sz="4" w:space="0" w:color="auto"/>
            </w:tcBorders>
            <w:vAlign w:val="center"/>
          </w:tcPr>
          <w:p w14:paraId="44F80075" w14:textId="77777777" w:rsidR="009346AE" w:rsidRDefault="00591781">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79365262" w14:textId="77777777" w:rsidR="009346AE" w:rsidRDefault="00591781">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346AE" w14:paraId="63C02FFC" w14:textId="77777777">
        <w:trPr>
          <w:cantSplit/>
          <w:trHeight w:val="738"/>
        </w:trPr>
        <w:tc>
          <w:tcPr>
            <w:tcW w:w="2988" w:type="dxa"/>
            <w:tcBorders>
              <w:top w:val="single" w:sz="4" w:space="0" w:color="auto"/>
            </w:tcBorders>
            <w:vAlign w:val="center"/>
          </w:tcPr>
          <w:p w14:paraId="015C8881" w14:textId="77777777" w:rsidR="009346AE" w:rsidRDefault="00591781">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55ED7702" w14:textId="77777777" w:rsidR="009346AE" w:rsidRDefault="00591781">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11FB5FC6" w14:textId="77777777" w:rsidR="009346AE" w:rsidRDefault="00591781">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395D7EA" w14:textId="77777777" w:rsidR="009346AE" w:rsidRDefault="009346AE">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689138F" w14:textId="77777777" w:rsidR="009346AE" w:rsidRDefault="009346AE">
            <w:pPr>
              <w:rPr>
                <w:rFonts w:ascii="Times New Roman" w:eastAsia="宋体" w:hAnsi="Times New Roman" w:cs="Times New Roman"/>
                <w:snapToGrid w:val="0"/>
                <w:kern w:val="0"/>
                <w:szCs w:val="24"/>
              </w:rPr>
            </w:pPr>
          </w:p>
        </w:tc>
      </w:tr>
    </w:tbl>
    <w:p w14:paraId="5EFDCAFC" w14:textId="77777777" w:rsidR="009346AE" w:rsidRDefault="009346AE">
      <w:pPr>
        <w:rPr>
          <w:rFonts w:ascii="Times New Roman" w:eastAsia="宋体" w:hAnsi="Times New Roman" w:cs="Times New Roman"/>
          <w:snapToGrid w:val="0"/>
          <w:kern w:val="0"/>
          <w:szCs w:val="24"/>
        </w:rPr>
      </w:pPr>
    </w:p>
    <w:p w14:paraId="496109BA" w14:textId="77777777" w:rsidR="009346AE" w:rsidRDefault="00591781">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BEF8CB" w14:textId="77777777" w:rsidR="009346AE" w:rsidRDefault="00591781">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7B5B3D83" w14:textId="77777777" w:rsidR="009346AE" w:rsidRDefault="00591781">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3</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7653CC83" w14:textId="77777777" w:rsidR="009346AE" w:rsidRDefault="009346AE">
      <w:pPr>
        <w:spacing w:line="360" w:lineRule="auto"/>
        <w:ind w:left="153" w:hanging="153"/>
        <w:rPr>
          <w:rFonts w:ascii="宋体" w:eastAsia="宋体" w:hAnsi="宋体" w:cs="Times New Roman"/>
          <w:sz w:val="24"/>
          <w:szCs w:val="24"/>
        </w:rPr>
      </w:pPr>
    </w:p>
    <w:p w14:paraId="07D9BC99" w14:textId="77777777" w:rsidR="009346AE" w:rsidRDefault="009346AE">
      <w:pPr>
        <w:spacing w:line="360" w:lineRule="auto"/>
        <w:ind w:left="153" w:hanging="153"/>
        <w:rPr>
          <w:rFonts w:ascii="宋体" w:eastAsia="宋体" w:hAnsi="宋体" w:cs="Times New Roman"/>
          <w:sz w:val="24"/>
          <w:szCs w:val="24"/>
        </w:rPr>
      </w:pPr>
    </w:p>
    <w:p w14:paraId="4724E890" w14:textId="77777777" w:rsidR="009346AE" w:rsidRDefault="00591781">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6DFAB1E1" w14:textId="77777777" w:rsidR="009346AE" w:rsidRDefault="00591781">
      <w:pPr>
        <w:rPr>
          <w:rFonts w:ascii="仿宋_GB2312" w:eastAsia="仿宋_GB2312" w:hAnsi="Times New Roman" w:cs="Times New Roman"/>
          <w:b/>
          <w:sz w:val="30"/>
          <w:szCs w:val="30"/>
        </w:rPr>
      </w:pPr>
      <w:r>
        <w:rPr>
          <w:rFonts w:ascii="宋体" w:eastAsia="宋体" w:hAnsi="宋体" w:cs="Times New Roman"/>
          <w:szCs w:val="20"/>
        </w:rPr>
        <w:br w:type="page"/>
      </w:r>
    </w:p>
    <w:p w14:paraId="4586EF36" w14:textId="77777777" w:rsidR="009346AE" w:rsidRDefault="009346AE">
      <w:pPr>
        <w:rPr>
          <w:rFonts w:ascii="Times New Roman" w:eastAsia="宋体" w:hAnsi="Times New Roman" w:cs="Times New Roman"/>
          <w:szCs w:val="24"/>
        </w:rPr>
      </w:pPr>
    </w:p>
    <w:p w14:paraId="6493C8CD" w14:textId="77777777" w:rsidR="009346AE" w:rsidRDefault="00591781">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346AE" w14:paraId="221FE9E6" w14:textId="77777777">
        <w:trPr>
          <w:cantSplit/>
          <w:trHeight w:val="20"/>
          <w:jc w:val="center"/>
        </w:trPr>
        <w:tc>
          <w:tcPr>
            <w:tcW w:w="735" w:type="dxa"/>
            <w:vAlign w:val="center"/>
          </w:tcPr>
          <w:p w14:paraId="148B46AE"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E232B65"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6644A5A5"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293909E"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9346AE" w14:paraId="7C7E0D60" w14:textId="77777777">
        <w:trPr>
          <w:cantSplit/>
          <w:trHeight w:val="20"/>
          <w:jc w:val="center"/>
        </w:trPr>
        <w:tc>
          <w:tcPr>
            <w:tcW w:w="735" w:type="dxa"/>
            <w:vAlign w:val="center"/>
          </w:tcPr>
          <w:p w14:paraId="3D5CD0A1"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2CBC938C" w14:textId="77777777" w:rsidR="009346AE" w:rsidRDefault="00591781">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59751A47"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346AE" w14:paraId="65EBD80A" w14:textId="77777777">
        <w:trPr>
          <w:cantSplit/>
          <w:trHeight w:val="20"/>
          <w:jc w:val="center"/>
        </w:trPr>
        <w:tc>
          <w:tcPr>
            <w:tcW w:w="735" w:type="dxa"/>
            <w:shd w:val="clear" w:color="auto" w:fill="auto"/>
            <w:vAlign w:val="center"/>
          </w:tcPr>
          <w:p w14:paraId="0AD4182F"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5B083BE"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FBABA22" w14:textId="77777777" w:rsidR="009346AE" w:rsidRDefault="009346AE">
            <w:pPr>
              <w:rPr>
                <w:rFonts w:ascii="Times New Roman" w:eastAsia="宋体" w:hAnsi="Times New Roman" w:cs="Times New Roman"/>
                <w:szCs w:val="21"/>
              </w:rPr>
            </w:pPr>
          </w:p>
        </w:tc>
        <w:tc>
          <w:tcPr>
            <w:tcW w:w="1411" w:type="dxa"/>
            <w:vAlign w:val="center"/>
          </w:tcPr>
          <w:p w14:paraId="19838757" w14:textId="77777777" w:rsidR="009346AE" w:rsidRDefault="009346AE">
            <w:pPr>
              <w:jc w:val="center"/>
              <w:rPr>
                <w:rFonts w:ascii="Times New Roman" w:eastAsia="宋体" w:hAnsi="Times New Roman" w:cs="Times New Roman"/>
                <w:szCs w:val="21"/>
              </w:rPr>
            </w:pPr>
          </w:p>
        </w:tc>
      </w:tr>
      <w:tr w:rsidR="009346AE" w14:paraId="6FEF4784" w14:textId="77777777">
        <w:trPr>
          <w:cantSplit/>
          <w:trHeight w:val="20"/>
          <w:jc w:val="center"/>
        </w:trPr>
        <w:tc>
          <w:tcPr>
            <w:tcW w:w="735" w:type="dxa"/>
            <w:shd w:val="clear" w:color="auto" w:fill="auto"/>
            <w:vAlign w:val="center"/>
          </w:tcPr>
          <w:p w14:paraId="23CBE3C2"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FED4112"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2BE64733" w14:textId="77777777" w:rsidR="009346AE" w:rsidRDefault="009346AE">
            <w:pPr>
              <w:rPr>
                <w:rFonts w:ascii="Times New Roman" w:eastAsia="宋体" w:hAnsi="Times New Roman" w:cs="Times New Roman"/>
                <w:szCs w:val="21"/>
              </w:rPr>
            </w:pPr>
          </w:p>
        </w:tc>
        <w:tc>
          <w:tcPr>
            <w:tcW w:w="1411" w:type="dxa"/>
            <w:vAlign w:val="center"/>
          </w:tcPr>
          <w:p w14:paraId="3C464C70" w14:textId="77777777" w:rsidR="009346AE" w:rsidRDefault="009346AE">
            <w:pPr>
              <w:jc w:val="center"/>
              <w:rPr>
                <w:rFonts w:ascii="Times New Roman" w:eastAsia="宋体" w:hAnsi="Times New Roman" w:cs="Times New Roman"/>
                <w:szCs w:val="21"/>
              </w:rPr>
            </w:pPr>
          </w:p>
        </w:tc>
      </w:tr>
      <w:tr w:rsidR="009346AE" w14:paraId="6D0DF929" w14:textId="77777777">
        <w:trPr>
          <w:cantSplit/>
          <w:trHeight w:val="20"/>
          <w:jc w:val="center"/>
        </w:trPr>
        <w:tc>
          <w:tcPr>
            <w:tcW w:w="735" w:type="dxa"/>
            <w:shd w:val="clear" w:color="auto" w:fill="auto"/>
            <w:vAlign w:val="center"/>
          </w:tcPr>
          <w:p w14:paraId="49978332"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490F2E6"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7C3444F" w14:textId="77777777" w:rsidR="009346AE" w:rsidRDefault="009346AE">
            <w:pPr>
              <w:rPr>
                <w:rFonts w:ascii="Times New Roman" w:eastAsia="宋体" w:hAnsi="Times New Roman" w:cs="Times New Roman"/>
                <w:szCs w:val="21"/>
              </w:rPr>
            </w:pPr>
          </w:p>
        </w:tc>
        <w:tc>
          <w:tcPr>
            <w:tcW w:w="1411" w:type="dxa"/>
            <w:vAlign w:val="center"/>
          </w:tcPr>
          <w:p w14:paraId="792073F8" w14:textId="77777777" w:rsidR="009346AE" w:rsidRDefault="009346AE">
            <w:pPr>
              <w:jc w:val="center"/>
              <w:rPr>
                <w:rFonts w:ascii="Times New Roman" w:eastAsia="宋体" w:hAnsi="Times New Roman" w:cs="Times New Roman"/>
                <w:szCs w:val="21"/>
              </w:rPr>
            </w:pPr>
          </w:p>
        </w:tc>
      </w:tr>
      <w:tr w:rsidR="009346AE" w14:paraId="1363A97D" w14:textId="77777777">
        <w:trPr>
          <w:cantSplit/>
          <w:trHeight w:val="20"/>
          <w:jc w:val="center"/>
        </w:trPr>
        <w:tc>
          <w:tcPr>
            <w:tcW w:w="735" w:type="dxa"/>
            <w:shd w:val="clear" w:color="auto" w:fill="auto"/>
            <w:vAlign w:val="center"/>
          </w:tcPr>
          <w:p w14:paraId="4C1C94B4"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7F818C23"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7EA173F" w14:textId="77777777" w:rsidR="009346AE" w:rsidRDefault="009346AE">
            <w:pPr>
              <w:rPr>
                <w:rFonts w:ascii="Times New Roman" w:eastAsia="宋体" w:hAnsi="Times New Roman" w:cs="Times New Roman"/>
                <w:szCs w:val="21"/>
              </w:rPr>
            </w:pPr>
          </w:p>
        </w:tc>
        <w:tc>
          <w:tcPr>
            <w:tcW w:w="1411" w:type="dxa"/>
            <w:vAlign w:val="center"/>
          </w:tcPr>
          <w:p w14:paraId="5A8AA187" w14:textId="77777777" w:rsidR="009346AE" w:rsidRDefault="009346AE">
            <w:pPr>
              <w:jc w:val="center"/>
              <w:rPr>
                <w:rFonts w:ascii="Times New Roman" w:eastAsia="宋体" w:hAnsi="Times New Roman" w:cs="Times New Roman"/>
                <w:szCs w:val="21"/>
              </w:rPr>
            </w:pPr>
          </w:p>
        </w:tc>
      </w:tr>
      <w:tr w:rsidR="009346AE" w14:paraId="09795771" w14:textId="77777777">
        <w:trPr>
          <w:cantSplit/>
          <w:trHeight w:val="20"/>
          <w:jc w:val="center"/>
        </w:trPr>
        <w:tc>
          <w:tcPr>
            <w:tcW w:w="735" w:type="dxa"/>
            <w:vAlign w:val="center"/>
          </w:tcPr>
          <w:p w14:paraId="7169D408"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3F83CE2" w14:textId="77777777" w:rsidR="009346AE" w:rsidRDefault="00591781">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54454E2"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346AE" w14:paraId="640559C8" w14:textId="77777777">
        <w:trPr>
          <w:cantSplit/>
          <w:trHeight w:val="20"/>
          <w:jc w:val="center"/>
        </w:trPr>
        <w:tc>
          <w:tcPr>
            <w:tcW w:w="735" w:type="dxa"/>
            <w:vAlign w:val="center"/>
          </w:tcPr>
          <w:p w14:paraId="0F1C4EC3"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0657F8"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A69A9B9" w14:textId="77777777" w:rsidR="009346AE" w:rsidRDefault="009346AE">
            <w:pPr>
              <w:rPr>
                <w:rFonts w:ascii="Times New Roman" w:eastAsia="宋体" w:hAnsi="Times New Roman" w:cs="Times New Roman"/>
                <w:szCs w:val="21"/>
              </w:rPr>
            </w:pPr>
          </w:p>
        </w:tc>
        <w:tc>
          <w:tcPr>
            <w:tcW w:w="1411" w:type="dxa"/>
            <w:vAlign w:val="center"/>
          </w:tcPr>
          <w:p w14:paraId="32A0F5E0" w14:textId="77777777" w:rsidR="009346AE" w:rsidRDefault="009346AE">
            <w:pPr>
              <w:jc w:val="center"/>
              <w:rPr>
                <w:rFonts w:ascii="Times New Roman" w:eastAsia="宋体" w:hAnsi="Times New Roman" w:cs="Times New Roman"/>
                <w:szCs w:val="21"/>
              </w:rPr>
            </w:pPr>
          </w:p>
        </w:tc>
      </w:tr>
      <w:tr w:rsidR="009346AE" w14:paraId="631CD3D3" w14:textId="77777777">
        <w:trPr>
          <w:cantSplit/>
          <w:trHeight w:val="20"/>
          <w:jc w:val="center"/>
        </w:trPr>
        <w:tc>
          <w:tcPr>
            <w:tcW w:w="735" w:type="dxa"/>
            <w:vAlign w:val="center"/>
          </w:tcPr>
          <w:p w14:paraId="3C522B78"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75A5DF5" w14:textId="77777777" w:rsidR="009346AE" w:rsidRDefault="00591781">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0D33ECC"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9346AE" w14:paraId="566B5694" w14:textId="77777777">
        <w:trPr>
          <w:cantSplit/>
          <w:trHeight w:val="20"/>
          <w:jc w:val="center"/>
        </w:trPr>
        <w:tc>
          <w:tcPr>
            <w:tcW w:w="735" w:type="dxa"/>
            <w:vAlign w:val="center"/>
          </w:tcPr>
          <w:p w14:paraId="63F73CF0"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EE9A39F"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436DBD7" w14:textId="77777777" w:rsidR="009346AE" w:rsidRDefault="009346AE">
            <w:pPr>
              <w:jc w:val="center"/>
              <w:rPr>
                <w:rFonts w:ascii="Times New Roman" w:eastAsia="宋体" w:hAnsi="Times New Roman" w:cs="Times New Roman"/>
                <w:szCs w:val="21"/>
              </w:rPr>
            </w:pPr>
          </w:p>
        </w:tc>
        <w:tc>
          <w:tcPr>
            <w:tcW w:w="1411" w:type="dxa"/>
            <w:vAlign w:val="center"/>
          </w:tcPr>
          <w:p w14:paraId="479C68C0" w14:textId="77777777" w:rsidR="009346AE" w:rsidRDefault="009346AE">
            <w:pPr>
              <w:jc w:val="center"/>
              <w:rPr>
                <w:rFonts w:ascii="Times New Roman" w:eastAsia="宋体" w:hAnsi="Times New Roman" w:cs="Times New Roman"/>
                <w:szCs w:val="21"/>
              </w:rPr>
            </w:pPr>
          </w:p>
        </w:tc>
      </w:tr>
      <w:tr w:rsidR="009346AE" w14:paraId="28621FC4" w14:textId="77777777">
        <w:trPr>
          <w:cantSplit/>
          <w:trHeight w:val="20"/>
          <w:jc w:val="center"/>
        </w:trPr>
        <w:tc>
          <w:tcPr>
            <w:tcW w:w="735" w:type="dxa"/>
            <w:vAlign w:val="center"/>
          </w:tcPr>
          <w:p w14:paraId="6EE55AE2"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FDC7840"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77FE1BAB" w14:textId="77777777" w:rsidR="009346AE" w:rsidRDefault="009346AE">
            <w:pPr>
              <w:jc w:val="center"/>
              <w:rPr>
                <w:rFonts w:ascii="Times New Roman" w:eastAsia="宋体" w:hAnsi="Times New Roman" w:cs="Times New Roman"/>
                <w:szCs w:val="21"/>
              </w:rPr>
            </w:pPr>
          </w:p>
        </w:tc>
        <w:tc>
          <w:tcPr>
            <w:tcW w:w="1411" w:type="dxa"/>
            <w:vAlign w:val="center"/>
          </w:tcPr>
          <w:p w14:paraId="6A786907" w14:textId="77777777" w:rsidR="009346AE" w:rsidRDefault="009346AE">
            <w:pPr>
              <w:jc w:val="center"/>
              <w:rPr>
                <w:rFonts w:ascii="Times New Roman" w:eastAsia="宋体" w:hAnsi="Times New Roman" w:cs="Times New Roman"/>
                <w:szCs w:val="21"/>
              </w:rPr>
            </w:pPr>
          </w:p>
        </w:tc>
      </w:tr>
      <w:tr w:rsidR="009346AE" w14:paraId="4BBF9BAB" w14:textId="77777777">
        <w:trPr>
          <w:cantSplit/>
          <w:trHeight w:val="20"/>
          <w:jc w:val="center"/>
        </w:trPr>
        <w:tc>
          <w:tcPr>
            <w:tcW w:w="735" w:type="dxa"/>
            <w:vAlign w:val="center"/>
          </w:tcPr>
          <w:p w14:paraId="57695D18"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00255915"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33D73BAB" w14:textId="77777777" w:rsidR="009346AE" w:rsidRDefault="009346AE">
            <w:pPr>
              <w:jc w:val="center"/>
              <w:rPr>
                <w:rFonts w:ascii="Times New Roman" w:eastAsia="宋体" w:hAnsi="Times New Roman" w:cs="Times New Roman"/>
                <w:szCs w:val="21"/>
              </w:rPr>
            </w:pPr>
          </w:p>
        </w:tc>
        <w:tc>
          <w:tcPr>
            <w:tcW w:w="1411" w:type="dxa"/>
            <w:vAlign w:val="center"/>
          </w:tcPr>
          <w:p w14:paraId="6318DC12" w14:textId="77777777" w:rsidR="009346AE" w:rsidRDefault="009346AE">
            <w:pPr>
              <w:jc w:val="center"/>
              <w:rPr>
                <w:rFonts w:ascii="Times New Roman" w:eastAsia="宋体" w:hAnsi="Times New Roman" w:cs="Times New Roman"/>
                <w:szCs w:val="21"/>
              </w:rPr>
            </w:pPr>
          </w:p>
        </w:tc>
      </w:tr>
      <w:tr w:rsidR="009346AE" w14:paraId="4118BBBD" w14:textId="77777777">
        <w:trPr>
          <w:cantSplit/>
          <w:trHeight w:val="20"/>
          <w:jc w:val="center"/>
        </w:trPr>
        <w:tc>
          <w:tcPr>
            <w:tcW w:w="735" w:type="dxa"/>
            <w:vAlign w:val="center"/>
          </w:tcPr>
          <w:p w14:paraId="10C3D600"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3F58089"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3C50ED00" w14:textId="77777777" w:rsidR="009346AE" w:rsidRDefault="009346AE">
            <w:pPr>
              <w:jc w:val="center"/>
              <w:rPr>
                <w:rFonts w:ascii="Times New Roman" w:eastAsia="宋体" w:hAnsi="Times New Roman" w:cs="Times New Roman"/>
                <w:szCs w:val="21"/>
              </w:rPr>
            </w:pPr>
          </w:p>
        </w:tc>
        <w:tc>
          <w:tcPr>
            <w:tcW w:w="1411" w:type="dxa"/>
            <w:vAlign w:val="center"/>
          </w:tcPr>
          <w:p w14:paraId="07A0DBB1" w14:textId="77777777" w:rsidR="009346AE" w:rsidRDefault="009346AE">
            <w:pPr>
              <w:jc w:val="center"/>
              <w:rPr>
                <w:rFonts w:ascii="Times New Roman" w:eastAsia="宋体" w:hAnsi="Times New Roman" w:cs="Times New Roman"/>
                <w:szCs w:val="21"/>
              </w:rPr>
            </w:pPr>
          </w:p>
        </w:tc>
      </w:tr>
      <w:tr w:rsidR="009346AE" w14:paraId="0BC9C947" w14:textId="77777777">
        <w:trPr>
          <w:cantSplit/>
          <w:trHeight w:val="277"/>
          <w:jc w:val="center"/>
        </w:trPr>
        <w:tc>
          <w:tcPr>
            <w:tcW w:w="735" w:type="dxa"/>
            <w:vAlign w:val="center"/>
          </w:tcPr>
          <w:p w14:paraId="6CE72277"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A222324"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AAB1C49" w14:textId="77777777" w:rsidR="009346AE" w:rsidRDefault="009346AE">
            <w:pPr>
              <w:jc w:val="center"/>
              <w:rPr>
                <w:rFonts w:ascii="Times New Roman" w:eastAsia="宋体" w:hAnsi="Times New Roman" w:cs="Times New Roman"/>
                <w:szCs w:val="21"/>
              </w:rPr>
            </w:pPr>
          </w:p>
        </w:tc>
        <w:tc>
          <w:tcPr>
            <w:tcW w:w="1411" w:type="dxa"/>
            <w:vAlign w:val="center"/>
          </w:tcPr>
          <w:p w14:paraId="6168C7E7" w14:textId="77777777" w:rsidR="009346AE" w:rsidRDefault="009346AE">
            <w:pPr>
              <w:jc w:val="center"/>
              <w:rPr>
                <w:rFonts w:ascii="Times New Roman" w:eastAsia="宋体" w:hAnsi="Times New Roman" w:cs="Times New Roman"/>
                <w:szCs w:val="21"/>
              </w:rPr>
            </w:pPr>
          </w:p>
        </w:tc>
      </w:tr>
      <w:tr w:rsidR="009346AE" w14:paraId="17518E30" w14:textId="77777777">
        <w:trPr>
          <w:cantSplit/>
          <w:trHeight w:val="20"/>
          <w:jc w:val="center"/>
        </w:trPr>
        <w:tc>
          <w:tcPr>
            <w:tcW w:w="735" w:type="dxa"/>
            <w:vAlign w:val="center"/>
          </w:tcPr>
          <w:p w14:paraId="573B72E5" w14:textId="77777777" w:rsidR="009346AE" w:rsidRDefault="00591781">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1EB3ADAF" w14:textId="77777777" w:rsidR="009346AE" w:rsidRDefault="00591781">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E1ADB07" w14:textId="77777777" w:rsidR="009346AE" w:rsidRDefault="009346AE">
            <w:pPr>
              <w:jc w:val="center"/>
              <w:rPr>
                <w:rFonts w:ascii="Times New Roman" w:eastAsia="宋体" w:hAnsi="Times New Roman" w:cs="Times New Roman"/>
                <w:szCs w:val="21"/>
              </w:rPr>
            </w:pPr>
          </w:p>
        </w:tc>
      </w:tr>
      <w:tr w:rsidR="009346AE" w14:paraId="1A0FC981" w14:textId="77777777">
        <w:trPr>
          <w:cantSplit/>
          <w:trHeight w:val="20"/>
          <w:jc w:val="center"/>
        </w:trPr>
        <w:tc>
          <w:tcPr>
            <w:tcW w:w="735" w:type="dxa"/>
            <w:vAlign w:val="center"/>
          </w:tcPr>
          <w:p w14:paraId="2EC8779E" w14:textId="77777777" w:rsidR="009346AE" w:rsidRDefault="0059178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BA1BA5E" w14:textId="77777777" w:rsidR="009346AE" w:rsidRDefault="009346AE">
            <w:pPr>
              <w:jc w:val="center"/>
              <w:rPr>
                <w:rFonts w:ascii="Times New Roman" w:eastAsia="宋体" w:hAnsi="Times New Roman" w:cs="Times New Roman"/>
                <w:szCs w:val="21"/>
              </w:rPr>
            </w:pPr>
          </w:p>
        </w:tc>
        <w:tc>
          <w:tcPr>
            <w:tcW w:w="4514" w:type="dxa"/>
            <w:vAlign w:val="center"/>
          </w:tcPr>
          <w:p w14:paraId="66779D69" w14:textId="77777777" w:rsidR="009346AE" w:rsidRDefault="009346AE">
            <w:pPr>
              <w:jc w:val="center"/>
              <w:rPr>
                <w:rFonts w:ascii="Times New Roman" w:eastAsia="宋体" w:hAnsi="Times New Roman" w:cs="Times New Roman"/>
                <w:szCs w:val="21"/>
              </w:rPr>
            </w:pPr>
          </w:p>
        </w:tc>
        <w:tc>
          <w:tcPr>
            <w:tcW w:w="1411" w:type="dxa"/>
            <w:vAlign w:val="center"/>
          </w:tcPr>
          <w:p w14:paraId="15DEA940" w14:textId="77777777" w:rsidR="009346AE" w:rsidRDefault="009346AE">
            <w:pPr>
              <w:jc w:val="center"/>
              <w:rPr>
                <w:rFonts w:ascii="Times New Roman" w:eastAsia="宋体" w:hAnsi="Times New Roman" w:cs="Times New Roman"/>
                <w:szCs w:val="21"/>
              </w:rPr>
            </w:pPr>
          </w:p>
        </w:tc>
      </w:tr>
    </w:tbl>
    <w:p w14:paraId="6AB217C0" w14:textId="77777777" w:rsidR="009346AE" w:rsidRDefault="00591781">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D46224D" w14:textId="77777777" w:rsidR="009346AE" w:rsidRDefault="00591781">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69EBFFD" w14:textId="77777777" w:rsidR="009346AE" w:rsidRDefault="009346AE">
      <w:pPr>
        <w:ind w:left="632" w:hangingChars="300" w:hanging="632"/>
        <w:rPr>
          <w:rFonts w:ascii="Times New Roman" w:eastAsia="宋体" w:hAnsi="Times New Roman" w:cs="Times New Roman"/>
          <w:b/>
          <w:bCs/>
          <w:szCs w:val="24"/>
        </w:rPr>
      </w:pPr>
    </w:p>
    <w:p w14:paraId="6338027B" w14:textId="77777777" w:rsidR="009346AE" w:rsidRDefault="009346AE">
      <w:pPr>
        <w:ind w:left="632" w:hangingChars="300" w:hanging="632"/>
        <w:rPr>
          <w:rFonts w:ascii="Times New Roman" w:eastAsia="宋体" w:hAnsi="Times New Roman" w:cs="Times New Roman"/>
          <w:b/>
          <w:bCs/>
          <w:szCs w:val="24"/>
        </w:rPr>
      </w:pPr>
    </w:p>
    <w:p w14:paraId="76C42403"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58845B49" w14:textId="627041BE" w:rsidR="009346AE" w:rsidRDefault="00B5192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91781">
        <w:rPr>
          <w:rFonts w:ascii="黑体" w:eastAsia="黑体" w:hAnsi="宋体" w:cs="Times New Roman" w:hint="eastAsia"/>
          <w:bCs/>
          <w:kern w:val="0"/>
          <w:sz w:val="24"/>
          <w:szCs w:val="24"/>
        </w:rPr>
        <w:t>、拟安排的项目负责人情况</w:t>
      </w:r>
    </w:p>
    <w:p w14:paraId="68AEE2B9" w14:textId="49C0E64E" w:rsidR="009346AE" w:rsidRDefault="00B5192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591781">
        <w:rPr>
          <w:rFonts w:ascii="黑体" w:eastAsia="黑体" w:hAnsi="宋体" w:cs="Times New Roman" w:hint="eastAsia"/>
          <w:bCs/>
          <w:kern w:val="0"/>
          <w:sz w:val="24"/>
          <w:szCs w:val="24"/>
        </w:rPr>
        <w:t>、拟安排的项目团队成员（项目负责人除外）情况</w:t>
      </w:r>
    </w:p>
    <w:p w14:paraId="6D9BD670" w14:textId="04CCE3BA" w:rsidR="009346AE" w:rsidRDefault="00B5192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591781">
        <w:rPr>
          <w:rFonts w:ascii="黑体" w:eastAsia="黑体" w:hAnsi="宋体" w:cs="Times New Roman" w:hint="eastAsia"/>
          <w:bCs/>
          <w:kern w:val="0"/>
          <w:sz w:val="24"/>
          <w:szCs w:val="24"/>
        </w:rPr>
        <w:t>、</w:t>
      </w:r>
      <w:r w:rsidR="00591781">
        <w:rPr>
          <w:rFonts w:ascii="黑体" w:eastAsia="黑体" w:hAnsi="宋体" w:cs="Times New Roman" w:hint="eastAsia"/>
          <w:bCs/>
          <w:sz w:val="24"/>
          <w:szCs w:val="24"/>
        </w:rPr>
        <w:t>其它招标文件要求的内容及投标人认为需要补充的内容（格式自定）</w:t>
      </w:r>
    </w:p>
    <w:p w14:paraId="0E7E83BF" w14:textId="77777777" w:rsidR="009346AE" w:rsidRDefault="009346AE">
      <w:pPr>
        <w:rPr>
          <w:rFonts w:ascii="Times New Roman" w:eastAsia="宋体" w:hAnsi="Times New Roman" w:cs="Times New Roman"/>
          <w:szCs w:val="24"/>
        </w:rPr>
      </w:pPr>
    </w:p>
    <w:p w14:paraId="2690F002" w14:textId="77777777" w:rsidR="009346AE" w:rsidRDefault="00591781">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1544A5B" w14:textId="77777777" w:rsidR="009346AE" w:rsidRDefault="00591781">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39B53F6E" w14:textId="77777777" w:rsidR="009346AE" w:rsidRDefault="00591781">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94F258A" w14:textId="77777777" w:rsidR="009346AE" w:rsidRDefault="0059178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C602361" w14:textId="77777777" w:rsidR="009346AE" w:rsidRDefault="00591781">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F3A3101" w14:textId="77777777" w:rsidR="009346AE" w:rsidRDefault="009346AE">
      <w:pPr>
        <w:rPr>
          <w:rFonts w:ascii="Times New Roman" w:eastAsia="宋体" w:hAnsi="Times New Roman" w:cs="Times New Roman"/>
          <w:szCs w:val="21"/>
        </w:rPr>
      </w:pPr>
    </w:p>
    <w:p w14:paraId="3676DB71" w14:textId="77777777" w:rsidR="009346AE" w:rsidRDefault="00591781">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8CD3CFF" w14:textId="77777777" w:rsidR="009346AE" w:rsidRDefault="00591781">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44A9A5EE" w14:textId="77777777" w:rsidR="009346AE" w:rsidRDefault="00591781">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B4F6424" w14:textId="77777777" w:rsidR="009346AE" w:rsidRDefault="00591781">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6FC19A42" w14:textId="77777777" w:rsidR="009346AE" w:rsidRDefault="00591781">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7147C65E" w14:textId="77777777" w:rsidR="009346AE" w:rsidRDefault="00591781">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6991EFAB" w14:textId="77777777" w:rsidR="009346AE" w:rsidRDefault="009346AE">
      <w:pPr>
        <w:rPr>
          <w:rFonts w:ascii="Times New Roman" w:eastAsia="宋体" w:hAnsi="Times New Roman" w:cs="Times New Roman"/>
          <w:szCs w:val="24"/>
        </w:rPr>
      </w:pPr>
    </w:p>
    <w:p w14:paraId="1EA46623"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23EF1F96"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279B9349"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166E308A"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C48C985"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3770A02B" w14:textId="77777777" w:rsidR="009346AE" w:rsidRDefault="00591781">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6BD5DBF" w14:textId="6646A6AE" w:rsidR="009346AE" w:rsidRDefault="00B5192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591781">
        <w:rPr>
          <w:rFonts w:ascii="黑体" w:eastAsia="黑体" w:hAnsi="宋体" w:cs="Times New Roman" w:hint="eastAsia"/>
          <w:bCs/>
          <w:kern w:val="0"/>
          <w:sz w:val="24"/>
          <w:szCs w:val="24"/>
        </w:rPr>
        <w:t>、无违法违规行为承诺函</w:t>
      </w:r>
    </w:p>
    <w:p w14:paraId="59C25734" w14:textId="77777777" w:rsidR="009346AE" w:rsidRDefault="00591781">
      <w:pPr>
        <w:spacing w:line="360" w:lineRule="auto"/>
        <w:rPr>
          <w:rFonts w:ascii="宋体" w:hAnsi="宋体"/>
          <w:sz w:val="24"/>
        </w:rPr>
      </w:pPr>
      <w:r>
        <w:rPr>
          <w:rFonts w:ascii="宋体" w:hAnsi="宋体" w:hint="eastAsia"/>
          <w:sz w:val="24"/>
        </w:rPr>
        <w:t>深圳大学招投标管理中心：</w:t>
      </w:r>
    </w:p>
    <w:p w14:paraId="0F98589C" w14:textId="77777777" w:rsidR="009346AE" w:rsidRDefault="009346AE">
      <w:pPr>
        <w:spacing w:line="360" w:lineRule="auto"/>
        <w:ind w:firstLineChars="200" w:firstLine="480"/>
        <w:rPr>
          <w:rFonts w:ascii="宋体" w:hAnsi="宋体"/>
          <w:sz w:val="24"/>
        </w:rPr>
      </w:pPr>
    </w:p>
    <w:p w14:paraId="628C0FAB" w14:textId="77777777" w:rsidR="009346AE" w:rsidRDefault="0059178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241F966" w14:textId="77777777" w:rsidR="009346AE" w:rsidRDefault="0059178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8099593" w14:textId="77777777" w:rsidR="009346AE" w:rsidRDefault="0059178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2BBE1E0" w14:textId="77777777" w:rsidR="009346AE" w:rsidRDefault="0059178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CD50E10" w14:textId="77777777" w:rsidR="009346AE" w:rsidRDefault="0059178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48964CA" w14:textId="77777777" w:rsidR="009346AE" w:rsidRDefault="009346AE">
      <w:pPr>
        <w:spacing w:line="360" w:lineRule="auto"/>
        <w:rPr>
          <w:rFonts w:ascii="宋体" w:hAnsi="宋体"/>
          <w:sz w:val="24"/>
        </w:rPr>
      </w:pPr>
    </w:p>
    <w:p w14:paraId="45EC5F37" w14:textId="77777777" w:rsidR="009346AE" w:rsidRDefault="009346AE">
      <w:pPr>
        <w:spacing w:line="360" w:lineRule="auto"/>
        <w:rPr>
          <w:rFonts w:ascii="宋体" w:hAnsi="宋体"/>
          <w:sz w:val="24"/>
        </w:rPr>
      </w:pPr>
    </w:p>
    <w:p w14:paraId="180DA5E9" w14:textId="77777777" w:rsidR="009346AE" w:rsidRDefault="00591781">
      <w:pPr>
        <w:spacing w:line="360" w:lineRule="auto"/>
        <w:rPr>
          <w:rFonts w:ascii="宋体" w:hAnsi="宋体"/>
          <w:sz w:val="24"/>
        </w:rPr>
      </w:pPr>
      <w:r>
        <w:rPr>
          <w:rFonts w:ascii="宋体" w:hAnsi="宋体" w:hint="eastAsia"/>
          <w:sz w:val="24"/>
        </w:rPr>
        <w:t>特此声明</w:t>
      </w:r>
    </w:p>
    <w:p w14:paraId="5EA2A8D2" w14:textId="77777777" w:rsidR="009346AE" w:rsidRDefault="0059178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1335D94" w14:textId="77777777" w:rsidR="009346AE" w:rsidRDefault="009346AE">
      <w:pPr>
        <w:spacing w:line="360" w:lineRule="auto"/>
        <w:rPr>
          <w:rFonts w:ascii="宋体" w:hAnsi="宋体"/>
          <w:sz w:val="24"/>
        </w:rPr>
      </w:pPr>
    </w:p>
    <w:p w14:paraId="4A99AFB6" w14:textId="77777777" w:rsidR="009346AE" w:rsidRDefault="0059178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04F6B4C2" w14:textId="77777777" w:rsidR="009346AE" w:rsidRDefault="00591781">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7812F93" w14:textId="77777777" w:rsidR="009346AE" w:rsidRDefault="00591781">
      <w:pPr>
        <w:widowControl/>
        <w:jc w:val="left"/>
      </w:pPr>
      <w:r>
        <w:br w:type="page"/>
      </w:r>
    </w:p>
    <w:p w14:paraId="020ADD9E" w14:textId="14C53594" w:rsidR="009346AE" w:rsidRDefault="00B5192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591781">
        <w:rPr>
          <w:rFonts w:ascii="黑体" w:eastAsia="黑体" w:hAnsi="宋体" w:cs="Times New Roman" w:hint="eastAsia"/>
          <w:bCs/>
          <w:kern w:val="0"/>
          <w:sz w:val="24"/>
          <w:szCs w:val="24"/>
        </w:rPr>
        <w:t>、</w:t>
      </w:r>
      <w:r w:rsidR="00591781">
        <w:rPr>
          <w:rFonts w:ascii="黑体" w:eastAsia="黑体" w:hAnsi="宋体" w:cs="Times New Roman" w:hint="eastAsia"/>
          <w:bCs/>
          <w:sz w:val="24"/>
          <w:szCs w:val="24"/>
        </w:rPr>
        <w:t>其它招标文件要求的内容及投标人认为需要补充的内容</w:t>
      </w:r>
      <w:r w:rsidR="00591781">
        <w:rPr>
          <w:rFonts w:ascii="黑体" w:eastAsia="黑体" w:hAnsi="宋体" w:cs="Times New Roman" w:hint="eastAsia"/>
          <w:bCs/>
          <w:kern w:val="0"/>
          <w:sz w:val="24"/>
          <w:szCs w:val="24"/>
        </w:rPr>
        <w:t>（格式自定）</w:t>
      </w:r>
    </w:p>
    <w:p w14:paraId="75E4A740" w14:textId="77777777" w:rsidR="009346AE" w:rsidRDefault="009346AE">
      <w:pPr>
        <w:rPr>
          <w:rFonts w:ascii="Times New Roman" w:eastAsia="宋体" w:hAnsi="Times New Roman" w:cs="Times New Roman"/>
          <w:szCs w:val="24"/>
        </w:rPr>
      </w:pPr>
    </w:p>
    <w:p w14:paraId="5FF12C93" w14:textId="77777777" w:rsidR="009346AE" w:rsidRDefault="00591781">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4247EA94"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5BFF0E2D"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62CFA917"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396C1E7"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9999FFF"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59BD4BF" w14:textId="77777777" w:rsidR="009346AE" w:rsidRDefault="00591781">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763D9ECA" w14:textId="77777777" w:rsidR="009346AE" w:rsidRDefault="00591781">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501B1E1" w14:textId="77777777" w:rsidR="009346AE" w:rsidRDefault="00591781">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D11E061"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51D9A255" w14:textId="77777777" w:rsidR="009346AE" w:rsidRDefault="0059178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25358074" w14:textId="77777777" w:rsidR="009346AE" w:rsidRDefault="00591781">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108DB95C" w14:textId="77777777" w:rsidR="009346AE" w:rsidRDefault="009346A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346AE" w14:paraId="603E2AA6" w14:textId="77777777">
        <w:trPr>
          <w:trHeight w:val="450"/>
          <w:jc w:val="center"/>
        </w:trPr>
        <w:tc>
          <w:tcPr>
            <w:tcW w:w="2282" w:type="dxa"/>
            <w:gridSpan w:val="3"/>
            <w:vAlign w:val="center"/>
          </w:tcPr>
          <w:p w14:paraId="280CC262"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0C89F9C7" w14:textId="77777777" w:rsidR="009346AE" w:rsidRDefault="009346AE">
            <w:pPr>
              <w:spacing w:line="240" w:lineRule="atLeast"/>
              <w:jc w:val="center"/>
              <w:rPr>
                <w:rFonts w:ascii="宋体" w:eastAsia="宋体" w:hAnsi="宋体" w:cs="Times New Roman"/>
                <w:szCs w:val="21"/>
              </w:rPr>
            </w:pPr>
          </w:p>
        </w:tc>
        <w:tc>
          <w:tcPr>
            <w:tcW w:w="1980" w:type="dxa"/>
            <w:vAlign w:val="center"/>
          </w:tcPr>
          <w:p w14:paraId="24400868"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478F51B3" w14:textId="77777777" w:rsidR="009346AE" w:rsidRDefault="009346AE">
            <w:pPr>
              <w:spacing w:line="240" w:lineRule="atLeast"/>
              <w:jc w:val="center"/>
              <w:rPr>
                <w:rFonts w:ascii="宋体" w:eastAsia="宋体" w:hAnsi="宋体" w:cs="Times New Roman"/>
                <w:szCs w:val="21"/>
              </w:rPr>
            </w:pPr>
          </w:p>
        </w:tc>
      </w:tr>
      <w:tr w:rsidR="009346AE" w14:paraId="116611AD" w14:textId="77777777">
        <w:trPr>
          <w:trHeight w:val="461"/>
          <w:jc w:val="center"/>
        </w:trPr>
        <w:tc>
          <w:tcPr>
            <w:tcW w:w="2282" w:type="dxa"/>
            <w:gridSpan w:val="3"/>
            <w:vAlign w:val="center"/>
          </w:tcPr>
          <w:p w14:paraId="4BF70E5A"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5FEE69AF" w14:textId="77777777" w:rsidR="009346AE" w:rsidRDefault="009346AE">
            <w:pPr>
              <w:spacing w:line="240" w:lineRule="atLeast"/>
              <w:jc w:val="center"/>
              <w:rPr>
                <w:rFonts w:ascii="宋体" w:eastAsia="宋体" w:hAnsi="宋体" w:cs="Times New Roman"/>
                <w:szCs w:val="21"/>
              </w:rPr>
            </w:pPr>
          </w:p>
        </w:tc>
        <w:tc>
          <w:tcPr>
            <w:tcW w:w="1980" w:type="dxa"/>
            <w:vAlign w:val="center"/>
          </w:tcPr>
          <w:p w14:paraId="58595A5B"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6EC3198"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5E377A92" w14:textId="77777777" w:rsidR="009346AE" w:rsidRDefault="009346AE">
            <w:pPr>
              <w:spacing w:line="240" w:lineRule="atLeast"/>
              <w:jc w:val="center"/>
              <w:rPr>
                <w:rFonts w:ascii="宋体" w:eastAsia="宋体" w:hAnsi="宋体" w:cs="Times New Roman"/>
                <w:szCs w:val="21"/>
              </w:rPr>
            </w:pPr>
          </w:p>
        </w:tc>
      </w:tr>
      <w:tr w:rsidR="009346AE" w14:paraId="65C9D751" w14:textId="77777777">
        <w:trPr>
          <w:trHeight w:val="438"/>
          <w:jc w:val="center"/>
        </w:trPr>
        <w:tc>
          <w:tcPr>
            <w:tcW w:w="2282" w:type="dxa"/>
            <w:gridSpan w:val="3"/>
            <w:vAlign w:val="center"/>
          </w:tcPr>
          <w:p w14:paraId="13C0DD23"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68F03F89" w14:textId="77777777" w:rsidR="009346AE" w:rsidRDefault="009346AE">
            <w:pPr>
              <w:spacing w:line="240" w:lineRule="atLeast"/>
              <w:jc w:val="center"/>
              <w:rPr>
                <w:rFonts w:ascii="宋体" w:eastAsia="宋体" w:hAnsi="宋体" w:cs="Times New Roman"/>
                <w:szCs w:val="21"/>
              </w:rPr>
            </w:pPr>
          </w:p>
        </w:tc>
        <w:tc>
          <w:tcPr>
            <w:tcW w:w="1980" w:type="dxa"/>
            <w:vAlign w:val="center"/>
          </w:tcPr>
          <w:p w14:paraId="63C250F8"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0A93102" w14:textId="77777777" w:rsidR="009346AE" w:rsidRDefault="00591781">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9346AE" w14:paraId="0AF654F9" w14:textId="77777777">
        <w:trPr>
          <w:trHeight w:val="544"/>
          <w:jc w:val="center"/>
        </w:trPr>
        <w:tc>
          <w:tcPr>
            <w:tcW w:w="842" w:type="dxa"/>
            <w:vMerge w:val="restart"/>
            <w:vAlign w:val="center"/>
          </w:tcPr>
          <w:p w14:paraId="0B56241B" w14:textId="77777777" w:rsidR="009346AE" w:rsidRDefault="00591781">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02B3E5F2"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A8928FD" w14:textId="77777777" w:rsidR="009346AE" w:rsidRDefault="00591781">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9346AE" w14:paraId="5B858187" w14:textId="77777777">
        <w:trPr>
          <w:trHeight w:val="458"/>
          <w:jc w:val="center"/>
        </w:trPr>
        <w:tc>
          <w:tcPr>
            <w:tcW w:w="842" w:type="dxa"/>
            <w:vMerge/>
            <w:vAlign w:val="center"/>
          </w:tcPr>
          <w:p w14:paraId="27267D85" w14:textId="77777777" w:rsidR="009346AE" w:rsidRDefault="009346A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AAA1F7A"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3B863BB9"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27AE0F16"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346AE" w14:paraId="35D1964B" w14:textId="77777777">
        <w:trPr>
          <w:trHeight w:val="458"/>
          <w:jc w:val="center"/>
        </w:trPr>
        <w:tc>
          <w:tcPr>
            <w:tcW w:w="842" w:type="dxa"/>
            <w:vMerge/>
            <w:vAlign w:val="center"/>
          </w:tcPr>
          <w:p w14:paraId="2BC6FD46" w14:textId="77777777" w:rsidR="009346AE" w:rsidRDefault="009346A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BEF291F" w14:textId="77777777" w:rsidR="009346AE" w:rsidRDefault="009346A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10930B3"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89E23D7"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346AE" w14:paraId="1898084B" w14:textId="77777777">
        <w:trPr>
          <w:trHeight w:val="458"/>
          <w:jc w:val="center"/>
        </w:trPr>
        <w:tc>
          <w:tcPr>
            <w:tcW w:w="842" w:type="dxa"/>
            <w:vMerge/>
            <w:vAlign w:val="center"/>
          </w:tcPr>
          <w:p w14:paraId="447F9503" w14:textId="77777777" w:rsidR="009346AE" w:rsidRDefault="009346A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845ECA" w14:textId="77777777" w:rsidR="009346AE" w:rsidRDefault="009346A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356F43"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EFA04D4"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346AE" w14:paraId="5B8563F1" w14:textId="77777777">
        <w:trPr>
          <w:trHeight w:val="458"/>
          <w:jc w:val="center"/>
        </w:trPr>
        <w:tc>
          <w:tcPr>
            <w:tcW w:w="842" w:type="dxa"/>
            <w:vMerge/>
            <w:vAlign w:val="center"/>
          </w:tcPr>
          <w:p w14:paraId="1B82DF78" w14:textId="77777777" w:rsidR="009346AE" w:rsidRDefault="009346A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C3B73E" w14:textId="77777777" w:rsidR="009346AE" w:rsidRDefault="009346A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D59854A"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E5B3177"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346AE" w14:paraId="74AEA189" w14:textId="77777777">
        <w:trPr>
          <w:trHeight w:val="458"/>
          <w:jc w:val="center"/>
        </w:trPr>
        <w:tc>
          <w:tcPr>
            <w:tcW w:w="842" w:type="dxa"/>
            <w:vMerge/>
            <w:vAlign w:val="center"/>
          </w:tcPr>
          <w:p w14:paraId="2757F9DB" w14:textId="77777777" w:rsidR="009346AE" w:rsidRDefault="009346A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5191036" w14:textId="77777777" w:rsidR="009346AE" w:rsidRDefault="009346A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D8FD6A9"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2AF2B9"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9346AE" w14:paraId="1999E6D3" w14:textId="77777777">
        <w:trPr>
          <w:trHeight w:val="458"/>
          <w:jc w:val="center"/>
        </w:trPr>
        <w:tc>
          <w:tcPr>
            <w:tcW w:w="842" w:type="dxa"/>
            <w:vMerge/>
            <w:vAlign w:val="center"/>
          </w:tcPr>
          <w:p w14:paraId="6A77E832" w14:textId="77777777" w:rsidR="009346AE" w:rsidRDefault="009346A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513C7DE" w14:textId="77777777" w:rsidR="009346AE" w:rsidRDefault="009346A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E7533C"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6F70F87D" w14:textId="77777777" w:rsidR="009346AE" w:rsidRDefault="00591781">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5BF9CF7D" w14:textId="77777777" w:rsidR="009346AE" w:rsidRDefault="00591781">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9346AE" w14:paraId="1EC9C980" w14:textId="77777777">
        <w:trPr>
          <w:trHeight w:val="3261"/>
          <w:jc w:val="center"/>
        </w:trPr>
        <w:tc>
          <w:tcPr>
            <w:tcW w:w="1562" w:type="dxa"/>
            <w:gridSpan w:val="2"/>
            <w:vAlign w:val="center"/>
          </w:tcPr>
          <w:p w14:paraId="4038DC28"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6062CA83" w14:textId="77777777" w:rsidR="009346AE" w:rsidRDefault="009346AE">
            <w:pPr>
              <w:spacing w:line="240" w:lineRule="atLeast"/>
              <w:rPr>
                <w:rFonts w:ascii="宋体" w:eastAsia="宋体" w:hAnsi="宋体" w:cs="Times New Roman"/>
                <w:szCs w:val="21"/>
              </w:rPr>
            </w:pPr>
          </w:p>
          <w:p w14:paraId="48FFF794" w14:textId="77777777" w:rsidR="009346AE" w:rsidRDefault="009346AE">
            <w:pPr>
              <w:spacing w:line="240" w:lineRule="atLeast"/>
              <w:rPr>
                <w:rFonts w:ascii="宋体" w:eastAsia="宋体" w:hAnsi="宋体" w:cs="Times New Roman"/>
                <w:szCs w:val="21"/>
              </w:rPr>
            </w:pPr>
          </w:p>
        </w:tc>
      </w:tr>
      <w:tr w:rsidR="009346AE" w14:paraId="75A107BD" w14:textId="77777777">
        <w:trPr>
          <w:trHeight w:val="2510"/>
          <w:jc w:val="center"/>
        </w:trPr>
        <w:tc>
          <w:tcPr>
            <w:tcW w:w="1562" w:type="dxa"/>
            <w:gridSpan w:val="2"/>
            <w:vAlign w:val="center"/>
          </w:tcPr>
          <w:p w14:paraId="3E43FA15"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50DDD583" w14:textId="77777777" w:rsidR="009346AE" w:rsidRDefault="00591781">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954F348" w14:textId="77777777" w:rsidR="009346AE" w:rsidRDefault="00591781">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B05F22F" w14:textId="77777777" w:rsidR="009346AE" w:rsidRDefault="009346AE">
            <w:pPr>
              <w:spacing w:line="240" w:lineRule="atLeast"/>
              <w:ind w:firstLineChars="1800" w:firstLine="3780"/>
              <w:rPr>
                <w:rFonts w:ascii="宋体" w:eastAsia="宋体" w:hAnsi="宋体" w:cs="Times New Roman"/>
                <w:szCs w:val="21"/>
              </w:rPr>
            </w:pPr>
          </w:p>
          <w:p w14:paraId="2E28FDE5" w14:textId="77777777" w:rsidR="009346AE" w:rsidRDefault="00591781">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DB2DDCA" w14:textId="77777777" w:rsidR="009346AE" w:rsidRDefault="00591781">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11F3593D" w14:textId="77777777" w:rsidR="009346AE" w:rsidRDefault="00591781">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3FB33E3F" w14:textId="77777777" w:rsidR="009346AE" w:rsidRDefault="00591781">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A67BC7E" w14:textId="77777777" w:rsidR="009346AE" w:rsidRDefault="009346AE">
      <w:pPr>
        <w:spacing w:line="240" w:lineRule="atLeast"/>
        <w:rPr>
          <w:rFonts w:ascii="宋体" w:eastAsia="宋体" w:hAnsi="宋体" w:cs="Times New Roman"/>
          <w:szCs w:val="21"/>
        </w:rPr>
      </w:pPr>
    </w:p>
    <w:p w14:paraId="58B72429" w14:textId="77777777" w:rsidR="009346AE" w:rsidRDefault="009346AE">
      <w:pPr>
        <w:spacing w:line="240" w:lineRule="atLeast"/>
        <w:rPr>
          <w:rFonts w:ascii="宋体" w:eastAsia="宋体" w:hAnsi="宋体" w:cs="Times New Roman"/>
          <w:szCs w:val="21"/>
        </w:rPr>
      </w:pPr>
    </w:p>
    <w:p w14:paraId="04F31270" w14:textId="77777777" w:rsidR="009346AE" w:rsidRDefault="00591781">
      <w:pPr>
        <w:pStyle w:val="10"/>
        <w:rPr>
          <w:sz w:val="44"/>
        </w:rPr>
      </w:pPr>
      <w:r>
        <w:rPr>
          <w:rFonts w:hint="eastAsia"/>
        </w:rPr>
        <w:t>第二册</w:t>
      </w:r>
      <w:r>
        <w:t xml:space="preserve">  </w:t>
      </w:r>
      <w:r>
        <w:rPr>
          <w:rFonts w:hint="eastAsia"/>
        </w:rPr>
        <w:t>通用条款（公开招标）</w:t>
      </w:r>
    </w:p>
    <w:p w14:paraId="7C17087C" w14:textId="77777777" w:rsidR="009346AE" w:rsidRDefault="00591781">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1AAD66EC"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952388A" w14:textId="77777777" w:rsidR="009346AE" w:rsidRDefault="00591781">
      <w:pPr>
        <w:spacing w:line="360" w:lineRule="auto"/>
        <w:rPr>
          <w:rFonts w:ascii="黑体" w:eastAsia="黑体" w:hAnsi="宋体"/>
          <w:sz w:val="24"/>
          <w:szCs w:val="24"/>
        </w:rPr>
      </w:pPr>
      <w:r>
        <w:rPr>
          <w:rFonts w:ascii="黑体" w:eastAsia="黑体" w:hAnsi="宋体" w:hint="eastAsia"/>
          <w:sz w:val="24"/>
        </w:rPr>
        <w:t>1.通用条款说明</w:t>
      </w:r>
    </w:p>
    <w:p w14:paraId="324FC094" w14:textId="77777777" w:rsidR="009346AE" w:rsidRDefault="00591781">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389BBB51" w14:textId="77777777" w:rsidR="009346AE" w:rsidRDefault="00591781">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496DEC31" w14:textId="77777777" w:rsidR="009346AE" w:rsidRDefault="00591781">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90ADE82" w14:textId="77777777" w:rsidR="009346AE" w:rsidRDefault="00591781">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106D860" w14:textId="77777777" w:rsidR="009346AE" w:rsidRDefault="00591781">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EA7A8BB" w14:textId="77777777" w:rsidR="009346AE" w:rsidRDefault="00591781">
      <w:pPr>
        <w:spacing w:line="360" w:lineRule="auto"/>
        <w:rPr>
          <w:rFonts w:ascii="黑体" w:eastAsia="黑体" w:hAnsi="宋体"/>
          <w:sz w:val="24"/>
          <w:szCs w:val="24"/>
        </w:rPr>
      </w:pPr>
      <w:r>
        <w:rPr>
          <w:rFonts w:ascii="黑体" w:eastAsia="黑体" w:hAnsi="宋体" w:hint="eastAsia"/>
          <w:sz w:val="24"/>
        </w:rPr>
        <w:t>2．招标说明</w:t>
      </w:r>
    </w:p>
    <w:p w14:paraId="5100B6D8" w14:textId="77777777" w:rsidR="009346AE" w:rsidRDefault="00591781">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23735D0E" w14:textId="77777777" w:rsidR="009346AE" w:rsidRDefault="00591781">
      <w:pPr>
        <w:spacing w:line="360" w:lineRule="auto"/>
        <w:rPr>
          <w:rFonts w:ascii="黑体" w:eastAsia="黑体" w:hAnsi="宋体"/>
          <w:sz w:val="24"/>
          <w:szCs w:val="24"/>
        </w:rPr>
      </w:pPr>
      <w:r>
        <w:rPr>
          <w:rFonts w:ascii="黑体" w:eastAsia="黑体" w:hAnsi="宋体" w:hint="eastAsia"/>
          <w:sz w:val="24"/>
        </w:rPr>
        <w:t>3．定义</w:t>
      </w:r>
    </w:p>
    <w:p w14:paraId="1BC59ABC" w14:textId="77777777" w:rsidR="009346AE" w:rsidRDefault="00591781">
      <w:pPr>
        <w:ind w:firstLineChars="200" w:firstLine="420"/>
        <w:rPr>
          <w:rFonts w:ascii="宋体" w:eastAsia="宋体" w:hAnsi="宋体"/>
          <w:szCs w:val="21"/>
        </w:rPr>
      </w:pPr>
      <w:r>
        <w:rPr>
          <w:rFonts w:ascii="宋体" w:hAnsi="宋体" w:hint="eastAsia"/>
          <w:szCs w:val="21"/>
        </w:rPr>
        <w:t>招标文件中下列术语应解释为：</w:t>
      </w:r>
    </w:p>
    <w:p w14:paraId="06CDDE11" w14:textId="77777777" w:rsidR="009346AE" w:rsidRDefault="00591781">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2CCD565" w14:textId="77777777" w:rsidR="009346AE" w:rsidRDefault="00591781">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27234568" w14:textId="77777777" w:rsidR="009346AE" w:rsidRDefault="00591781">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F2A65B9" w14:textId="77777777" w:rsidR="009346AE" w:rsidRDefault="00591781">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688D33DC" w14:textId="77777777" w:rsidR="009346AE" w:rsidRDefault="00591781">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C0B6DF8" w14:textId="77777777" w:rsidR="009346AE" w:rsidRDefault="00591781">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D867DEA" w14:textId="77777777" w:rsidR="009346AE" w:rsidRDefault="00591781">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1B99440A" w14:textId="77777777" w:rsidR="009346AE" w:rsidRDefault="00591781">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61D3F8CA" w14:textId="77777777" w:rsidR="009346AE" w:rsidRDefault="00591781">
      <w:pPr>
        <w:spacing w:line="360" w:lineRule="auto"/>
        <w:rPr>
          <w:rFonts w:ascii="黑体" w:eastAsia="黑体" w:hAnsi="宋体"/>
          <w:sz w:val="24"/>
          <w:szCs w:val="24"/>
        </w:rPr>
      </w:pPr>
      <w:r>
        <w:rPr>
          <w:rFonts w:ascii="黑体" w:eastAsia="黑体" w:hAnsi="宋体" w:hint="eastAsia"/>
          <w:sz w:val="24"/>
        </w:rPr>
        <w:t>4. 供应商责任</w:t>
      </w:r>
    </w:p>
    <w:p w14:paraId="1BFC5053" w14:textId="77777777" w:rsidR="009346AE" w:rsidRDefault="00591781">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39A24C0E" w14:textId="77777777" w:rsidR="009346AE" w:rsidRDefault="00591781">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24C8F01" w14:textId="77777777" w:rsidR="009346AE" w:rsidRDefault="00591781">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6E16CBA3" w14:textId="77777777" w:rsidR="009346AE" w:rsidRDefault="00591781">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7B8F27D8" w14:textId="77777777" w:rsidR="009346AE" w:rsidRDefault="0059178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DF87E95" w14:textId="77777777" w:rsidR="009346AE" w:rsidRDefault="00591781">
      <w:pPr>
        <w:spacing w:line="360" w:lineRule="auto"/>
        <w:rPr>
          <w:rFonts w:ascii="黑体" w:eastAsia="黑体" w:hAnsi="宋体"/>
          <w:sz w:val="24"/>
          <w:szCs w:val="24"/>
        </w:rPr>
      </w:pPr>
      <w:r>
        <w:rPr>
          <w:rFonts w:ascii="黑体" w:eastAsia="黑体" w:hAnsi="宋体" w:hint="eastAsia"/>
          <w:sz w:val="24"/>
        </w:rPr>
        <w:t>6．联合体投标</w:t>
      </w:r>
    </w:p>
    <w:p w14:paraId="011CF060" w14:textId="77777777" w:rsidR="009346AE" w:rsidRDefault="00591781">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E3E48F9" w14:textId="77777777" w:rsidR="009346AE" w:rsidRDefault="00591781">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68257D8"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170C12E" w14:textId="77777777" w:rsidR="009346AE" w:rsidRDefault="00591781">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DAFAEAB" w14:textId="77777777" w:rsidR="009346AE" w:rsidRDefault="00591781">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47CCAF5C" w14:textId="77777777" w:rsidR="009346AE" w:rsidRDefault="00591781">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12704314" w14:textId="77777777" w:rsidR="009346AE" w:rsidRDefault="00591781">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77CA03E5" w14:textId="77777777" w:rsidR="009346AE" w:rsidRDefault="00591781">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1C0459C9" w14:textId="77777777" w:rsidR="009346AE" w:rsidRDefault="00591781">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6DF53594"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3156C7E"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7F01630"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708FDF04"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A6B8367"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699CF66F"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5A6EF5E"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3039CA55"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413E8E9" w14:textId="77777777" w:rsidR="009346AE" w:rsidRDefault="0059178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ADAF7CD" w14:textId="77777777" w:rsidR="009346AE" w:rsidRDefault="00591781">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3D61666A" w14:textId="77777777" w:rsidR="009346AE" w:rsidRDefault="00591781">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5CA2BC8F" w14:textId="77777777" w:rsidR="009346AE" w:rsidRDefault="00591781">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A28A1CC" w14:textId="77777777" w:rsidR="009346AE" w:rsidRDefault="00591781">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33D405DF" w14:textId="77777777" w:rsidR="009346AE" w:rsidRDefault="00591781">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7F21207" w14:textId="77777777" w:rsidR="009346AE" w:rsidRDefault="00591781">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4CAA8476" w14:textId="77777777" w:rsidR="009346AE" w:rsidRDefault="00591781">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4A88E9D" w14:textId="77777777" w:rsidR="009346AE" w:rsidRDefault="00591781">
      <w:pPr>
        <w:spacing w:line="360" w:lineRule="auto"/>
        <w:rPr>
          <w:rFonts w:ascii="黑体" w:eastAsia="黑体" w:hAnsi="宋体"/>
          <w:sz w:val="24"/>
        </w:rPr>
      </w:pPr>
      <w:r>
        <w:rPr>
          <w:rFonts w:ascii="黑体" w:eastAsia="黑体" w:hAnsi="宋体" w:hint="eastAsia"/>
          <w:sz w:val="24"/>
        </w:rPr>
        <w:t>8．投标费用</w:t>
      </w:r>
    </w:p>
    <w:p w14:paraId="1173FE85" w14:textId="77777777" w:rsidR="009346AE" w:rsidRDefault="00591781">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29F7F3DB" w14:textId="77777777" w:rsidR="009346AE" w:rsidRDefault="00591781">
      <w:pPr>
        <w:spacing w:line="360" w:lineRule="auto"/>
        <w:rPr>
          <w:rFonts w:ascii="黑体" w:eastAsia="黑体" w:hAnsi="宋体"/>
          <w:sz w:val="24"/>
          <w:szCs w:val="24"/>
        </w:rPr>
      </w:pPr>
      <w:r>
        <w:rPr>
          <w:rFonts w:ascii="黑体" w:eastAsia="黑体" w:hAnsi="宋体" w:hint="eastAsia"/>
          <w:sz w:val="24"/>
        </w:rPr>
        <w:t>9．踏勘现场</w:t>
      </w:r>
    </w:p>
    <w:p w14:paraId="2852F399" w14:textId="77777777" w:rsidR="009346AE" w:rsidRDefault="00591781">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15802A9" w14:textId="77777777" w:rsidR="009346AE" w:rsidRDefault="00591781">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86ACB35" w14:textId="77777777" w:rsidR="009346AE" w:rsidRDefault="00591781">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3402AAD6" w14:textId="77777777" w:rsidR="009346AE" w:rsidRDefault="00591781">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6560B3E0" w14:textId="77777777" w:rsidR="009346AE" w:rsidRDefault="00591781">
      <w:pPr>
        <w:spacing w:line="360" w:lineRule="auto"/>
        <w:rPr>
          <w:rFonts w:ascii="黑体" w:eastAsia="黑体" w:hAnsi="宋体"/>
          <w:sz w:val="24"/>
        </w:rPr>
      </w:pPr>
      <w:r>
        <w:rPr>
          <w:rFonts w:ascii="黑体" w:eastAsia="黑体" w:hAnsi="宋体" w:hint="eastAsia"/>
          <w:sz w:val="24"/>
        </w:rPr>
        <w:t>10．招标答疑</w:t>
      </w:r>
    </w:p>
    <w:p w14:paraId="49E173F0" w14:textId="77777777" w:rsidR="009346AE" w:rsidRDefault="00591781">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92996AD" w14:textId="77777777" w:rsidR="009346AE" w:rsidRDefault="00591781">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7B86588A" w14:textId="77777777" w:rsidR="009346AE" w:rsidRDefault="00591781">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6BFFA356" w14:textId="77777777" w:rsidR="009346AE" w:rsidRDefault="00591781">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92A0829" w14:textId="77777777" w:rsidR="009346AE" w:rsidRDefault="00591781">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6C87F8B7" w14:textId="77777777" w:rsidR="009346AE" w:rsidRDefault="009346AE">
      <w:pPr>
        <w:ind w:firstLineChars="196" w:firstLine="412"/>
        <w:rPr>
          <w:rFonts w:ascii="宋体" w:hAnsi="宋体"/>
          <w:szCs w:val="24"/>
        </w:rPr>
      </w:pPr>
    </w:p>
    <w:p w14:paraId="375D6CEE"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628C865" w14:textId="77777777" w:rsidR="009346AE" w:rsidRDefault="00591781">
      <w:pPr>
        <w:spacing w:line="360" w:lineRule="auto"/>
        <w:rPr>
          <w:rFonts w:ascii="黑体" w:eastAsia="黑体" w:hAnsi="宋体"/>
          <w:sz w:val="24"/>
          <w:szCs w:val="24"/>
        </w:rPr>
      </w:pPr>
      <w:r>
        <w:rPr>
          <w:rFonts w:ascii="黑体" w:eastAsia="黑体" w:hAnsi="宋体" w:hint="eastAsia"/>
          <w:sz w:val="24"/>
        </w:rPr>
        <w:t>11．招标文件的编制与组成</w:t>
      </w:r>
    </w:p>
    <w:p w14:paraId="359C8DAE" w14:textId="77777777" w:rsidR="009346AE" w:rsidRDefault="00591781">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1F40E86" w14:textId="77777777" w:rsidR="009346AE" w:rsidRDefault="00591781">
      <w:pPr>
        <w:ind w:firstLineChars="196" w:firstLine="412"/>
        <w:rPr>
          <w:rFonts w:ascii="宋体" w:hAnsi="宋体"/>
          <w:szCs w:val="21"/>
        </w:rPr>
      </w:pPr>
      <w:r>
        <w:rPr>
          <w:rFonts w:ascii="宋体" w:hAnsi="宋体" w:hint="eastAsia"/>
          <w:szCs w:val="21"/>
        </w:rPr>
        <w:t>招标文件包括下列内容：</w:t>
      </w:r>
    </w:p>
    <w:p w14:paraId="1ADDFB01" w14:textId="77777777" w:rsidR="009346AE" w:rsidRDefault="00591781">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0F32469" w14:textId="77777777" w:rsidR="009346AE" w:rsidRDefault="00591781">
      <w:pPr>
        <w:ind w:leftChars="514" w:left="1079"/>
        <w:rPr>
          <w:rFonts w:ascii="宋体" w:hAnsi="宋体"/>
          <w:b/>
          <w:szCs w:val="21"/>
        </w:rPr>
      </w:pPr>
      <w:r>
        <w:rPr>
          <w:rFonts w:ascii="宋体" w:hAnsi="宋体" w:hint="eastAsia"/>
          <w:b/>
          <w:szCs w:val="21"/>
        </w:rPr>
        <w:t>关键信息</w:t>
      </w:r>
    </w:p>
    <w:p w14:paraId="1AC8C230" w14:textId="77777777" w:rsidR="009346AE" w:rsidRDefault="00591781">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22CE7073" w14:textId="77777777" w:rsidR="009346AE" w:rsidRDefault="00591781">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64BCAA6A" w14:textId="77777777" w:rsidR="009346AE" w:rsidRDefault="00591781">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4E29F04" w14:textId="77777777" w:rsidR="009346AE" w:rsidRDefault="00591781">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74FB359D" w14:textId="77777777" w:rsidR="009346AE" w:rsidRDefault="00591781">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444CE14" w14:textId="77777777" w:rsidR="009346AE" w:rsidRDefault="00591781">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3EA2D3D2" w14:textId="77777777" w:rsidR="009346AE" w:rsidRDefault="00591781">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07A4F11D" w14:textId="77777777" w:rsidR="009346AE" w:rsidRDefault="00591781">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DC2A67F" w14:textId="77777777" w:rsidR="009346AE" w:rsidRDefault="00591781">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0F7A427C" w14:textId="77777777" w:rsidR="009346AE" w:rsidRDefault="00591781">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60555B8C" w14:textId="77777777" w:rsidR="009346AE" w:rsidRDefault="00591781">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5A5F528" w14:textId="77777777" w:rsidR="009346AE" w:rsidRDefault="00591781">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0ABADD92" w14:textId="77777777" w:rsidR="009346AE" w:rsidRDefault="00591781">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3DD2DBF1" w14:textId="77777777" w:rsidR="009346AE" w:rsidRDefault="00591781">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5D4C8557" w14:textId="77777777" w:rsidR="009346AE" w:rsidRDefault="00591781">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BA43DCF" w14:textId="77777777" w:rsidR="009346AE" w:rsidRDefault="00591781">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6E41AEC" w14:textId="77777777" w:rsidR="009346AE" w:rsidRDefault="00591781">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7E998B7" w14:textId="77777777" w:rsidR="009346AE" w:rsidRDefault="00591781">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7947B2D" w14:textId="77777777" w:rsidR="009346AE" w:rsidRDefault="00591781">
      <w:pPr>
        <w:spacing w:line="360" w:lineRule="auto"/>
        <w:rPr>
          <w:rFonts w:ascii="黑体" w:eastAsia="黑体" w:hAnsi="宋体"/>
          <w:sz w:val="24"/>
          <w:szCs w:val="24"/>
        </w:rPr>
      </w:pPr>
      <w:r>
        <w:rPr>
          <w:rFonts w:ascii="黑体" w:eastAsia="黑体" w:hAnsi="宋体" w:hint="eastAsia"/>
          <w:sz w:val="24"/>
        </w:rPr>
        <w:t>12．招标文件的澄清</w:t>
      </w:r>
    </w:p>
    <w:p w14:paraId="364626E5" w14:textId="77777777" w:rsidR="009346AE" w:rsidRDefault="00591781">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C4EE5D9" w14:textId="77777777" w:rsidR="009346AE" w:rsidRDefault="00591781">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39D49AB0" w14:textId="77777777" w:rsidR="009346AE" w:rsidRDefault="00591781">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C3F1826" w14:textId="77777777" w:rsidR="009346AE" w:rsidRDefault="00591781">
      <w:pPr>
        <w:spacing w:line="360" w:lineRule="auto"/>
        <w:rPr>
          <w:rFonts w:ascii="黑体" w:eastAsia="黑体" w:hAnsi="宋体"/>
          <w:sz w:val="24"/>
          <w:szCs w:val="24"/>
        </w:rPr>
      </w:pPr>
      <w:r>
        <w:rPr>
          <w:rFonts w:ascii="黑体" w:eastAsia="黑体" w:hAnsi="宋体" w:hint="eastAsia"/>
          <w:sz w:val="24"/>
        </w:rPr>
        <w:t>13．招标文件的修改</w:t>
      </w:r>
    </w:p>
    <w:p w14:paraId="0B8E24DA" w14:textId="77777777" w:rsidR="009346AE" w:rsidRDefault="00591781">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72877C4" w14:textId="77777777" w:rsidR="009346AE" w:rsidRDefault="00591781">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687795D" w14:textId="77777777" w:rsidR="009346AE" w:rsidRDefault="00591781">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6647B27C" w14:textId="77777777" w:rsidR="009346AE" w:rsidRDefault="00591781">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79726BF"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CB65637" w14:textId="77777777" w:rsidR="009346AE" w:rsidRDefault="00591781">
      <w:pPr>
        <w:spacing w:line="360" w:lineRule="auto"/>
        <w:rPr>
          <w:rFonts w:ascii="黑体" w:eastAsia="黑体" w:hAnsi="宋体"/>
          <w:sz w:val="24"/>
          <w:szCs w:val="24"/>
        </w:rPr>
      </w:pPr>
      <w:r>
        <w:rPr>
          <w:rFonts w:ascii="黑体" w:eastAsia="黑体" w:hAnsi="宋体" w:hint="eastAsia"/>
          <w:sz w:val="24"/>
        </w:rPr>
        <w:t>14．投标文件的语言及度量单位</w:t>
      </w:r>
    </w:p>
    <w:p w14:paraId="6A1633E0" w14:textId="77777777" w:rsidR="009346AE" w:rsidRDefault="00591781">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70D1058B" w14:textId="77777777" w:rsidR="009346AE" w:rsidRDefault="00591781">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1DCE984A" w14:textId="77777777" w:rsidR="009346AE" w:rsidRDefault="00591781">
      <w:pPr>
        <w:spacing w:line="360" w:lineRule="auto"/>
        <w:rPr>
          <w:rFonts w:ascii="黑体" w:eastAsia="黑体" w:hAnsi="宋体"/>
          <w:sz w:val="24"/>
          <w:szCs w:val="24"/>
        </w:rPr>
      </w:pPr>
      <w:r>
        <w:rPr>
          <w:rFonts w:ascii="黑体" w:eastAsia="黑体" w:hAnsi="宋体" w:hint="eastAsia"/>
          <w:sz w:val="24"/>
        </w:rPr>
        <w:t>15．投标文件的组成</w:t>
      </w:r>
    </w:p>
    <w:p w14:paraId="19B50CDA" w14:textId="77777777" w:rsidR="009346AE" w:rsidRDefault="00591781">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51BAC2FD" w14:textId="77777777" w:rsidR="009346AE" w:rsidRDefault="00591781">
      <w:pPr>
        <w:spacing w:line="360" w:lineRule="auto"/>
        <w:rPr>
          <w:rFonts w:ascii="黑体" w:eastAsia="黑体" w:hAnsi="宋体"/>
          <w:sz w:val="24"/>
          <w:szCs w:val="24"/>
        </w:rPr>
      </w:pPr>
      <w:r>
        <w:rPr>
          <w:rFonts w:ascii="黑体" w:eastAsia="黑体" w:hAnsi="宋体" w:hint="eastAsia"/>
          <w:sz w:val="24"/>
        </w:rPr>
        <w:t>16．投标文件格式</w:t>
      </w:r>
    </w:p>
    <w:p w14:paraId="04D73BCE" w14:textId="77777777" w:rsidR="009346AE" w:rsidRDefault="00591781">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01E03C9" w14:textId="77777777" w:rsidR="009346AE" w:rsidRDefault="00591781">
      <w:pPr>
        <w:spacing w:line="360" w:lineRule="auto"/>
        <w:rPr>
          <w:rFonts w:ascii="黑体" w:eastAsia="黑体" w:hAnsi="宋体"/>
          <w:sz w:val="24"/>
          <w:szCs w:val="24"/>
        </w:rPr>
      </w:pPr>
      <w:r>
        <w:rPr>
          <w:rFonts w:ascii="黑体" w:eastAsia="黑体" w:hAnsi="宋体" w:hint="eastAsia"/>
          <w:sz w:val="24"/>
        </w:rPr>
        <w:t>17．投标货币</w:t>
      </w:r>
    </w:p>
    <w:p w14:paraId="2A840778" w14:textId="77777777" w:rsidR="009346AE" w:rsidRDefault="00591781">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261F4B15" w14:textId="77777777" w:rsidR="009346AE" w:rsidRDefault="00591781">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199018DB" w14:textId="77777777" w:rsidR="009346AE" w:rsidRDefault="00591781">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48165430" w14:textId="77777777" w:rsidR="009346AE" w:rsidRDefault="00591781">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BA88BFB" w14:textId="77777777" w:rsidR="009346AE" w:rsidRDefault="00591781">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2C0EEE28" w14:textId="77777777" w:rsidR="009346AE" w:rsidRDefault="00591781">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3D3436E" w14:textId="77777777" w:rsidR="009346AE" w:rsidRDefault="00591781">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ACEB710" w14:textId="77777777" w:rsidR="009346AE" w:rsidRDefault="00591781">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751D46E" w14:textId="77777777" w:rsidR="009346AE" w:rsidRDefault="00591781">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94F3DED" w14:textId="77777777" w:rsidR="009346AE" w:rsidRDefault="00591781">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30078F41" w14:textId="77777777" w:rsidR="009346AE" w:rsidRDefault="00591781">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D0F8881" w14:textId="77777777" w:rsidR="009346AE" w:rsidRDefault="00591781">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7F4992D" w14:textId="77777777" w:rsidR="009346AE" w:rsidRDefault="00591781">
      <w:pPr>
        <w:spacing w:line="360" w:lineRule="auto"/>
        <w:rPr>
          <w:rFonts w:ascii="黑体" w:eastAsia="黑体" w:hAnsi="宋体"/>
          <w:sz w:val="24"/>
          <w:szCs w:val="24"/>
        </w:rPr>
      </w:pPr>
      <w:r>
        <w:rPr>
          <w:rFonts w:ascii="黑体" w:eastAsia="黑体" w:hAnsi="宋体" w:hint="eastAsia"/>
          <w:sz w:val="24"/>
        </w:rPr>
        <w:t>19．投标文件其他证明文件的要求</w:t>
      </w:r>
    </w:p>
    <w:p w14:paraId="0DA524CC" w14:textId="77777777" w:rsidR="009346AE" w:rsidRDefault="00591781">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13816A99" w14:textId="77777777" w:rsidR="009346AE" w:rsidRDefault="00591781">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E323CE" w14:textId="77777777" w:rsidR="009346AE" w:rsidRDefault="00591781">
      <w:pPr>
        <w:spacing w:line="360" w:lineRule="auto"/>
        <w:rPr>
          <w:rFonts w:ascii="黑体" w:eastAsia="黑体" w:hAnsi="宋体"/>
          <w:sz w:val="24"/>
          <w:szCs w:val="24"/>
        </w:rPr>
      </w:pPr>
      <w:r>
        <w:rPr>
          <w:rFonts w:ascii="黑体" w:eastAsia="黑体" w:hAnsi="宋体" w:hint="eastAsia"/>
          <w:sz w:val="24"/>
        </w:rPr>
        <w:t>20．投标有效期</w:t>
      </w:r>
    </w:p>
    <w:p w14:paraId="32E186D4" w14:textId="77777777" w:rsidR="009346AE" w:rsidRDefault="00591781">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0FE4990" w14:textId="77777777" w:rsidR="009346AE" w:rsidRDefault="00591781">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0658C4ED" w14:textId="77777777" w:rsidR="009346AE" w:rsidRDefault="00591781">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168760A3" w14:textId="77777777" w:rsidR="009346AE" w:rsidRDefault="00591781">
      <w:pPr>
        <w:spacing w:line="360" w:lineRule="auto"/>
        <w:rPr>
          <w:rFonts w:ascii="黑体" w:eastAsia="黑体" w:hAnsi="宋体"/>
          <w:sz w:val="24"/>
          <w:szCs w:val="24"/>
        </w:rPr>
      </w:pPr>
      <w:r>
        <w:rPr>
          <w:rFonts w:ascii="黑体" w:eastAsia="黑体" w:hAnsi="宋体" w:hint="eastAsia"/>
          <w:sz w:val="24"/>
        </w:rPr>
        <w:t>21．关于投标保证金</w:t>
      </w:r>
    </w:p>
    <w:p w14:paraId="62930AF4" w14:textId="77777777" w:rsidR="009346AE" w:rsidRDefault="00591781">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3E182641" w14:textId="77777777" w:rsidR="009346AE" w:rsidRDefault="00591781">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06FDE" w14:textId="77777777" w:rsidR="009346AE" w:rsidRDefault="00591781">
      <w:pPr>
        <w:spacing w:line="360" w:lineRule="auto"/>
        <w:rPr>
          <w:rFonts w:ascii="黑体" w:eastAsia="黑体" w:hAnsi="宋体"/>
          <w:sz w:val="24"/>
          <w:szCs w:val="24"/>
        </w:rPr>
      </w:pPr>
      <w:r>
        <w:rPr>
          <w:rFonts w:ascii="黑体" w:eastAsia="黑体" w:hAnsi="宋体" w:hint="eastAsia"/>
          <w:sz w:val="24"/>
        </w:rPr>
        <w:t>22．投标人的替代方案</w:t>
      </w:r>
    </w:p>
    <w:p w14:paraId="3D5072D6" w14:textId="77777777" w:rsidR="009346AE" w:rsidRDefault="00591781">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25257C1" w14:textId="77777777" w:rsidR="009346AE" w:rsidRDefault="00591781">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FD630D" w14:textId="77777777" w:rsidR="009346AE" w:rsidRDefault="00591781">
      <w:pPr>
        <w:spacing w:line="360" w:lineRule="auto"/>
        <w:rPr>
          <w:rFonts w:ascii="黑体" w:eastAsia="黑体" w:hAnsi="宋体"/>
          <w:sz w:val="24"/>
          <w:szCs w:val="24"/>
        </w:rPr>
      </w:pPr>
      <w:r>
        <w:rPr>
          <w:rFonts w:ascii="黑体" w:eastAsia="黑体" w:hAnsi="宋体" w:hint="eastAsia"/>
          <w:sz w:val="24"/>
        </w:rPr>
        <w:t>23．投标文件的制作要求</w:t>
      </w:r>
    </w:p>
    <w:p w14:paraId="02CDBEB2" w14:textId="77777777" w:rsidR="009346AE" w:rsidRDefault="00591781">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2A196564" w14:textId="77777777" w:rsidR="009346AE" w:rsidRDefault="00591781">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2B53860C" w14:textId="77777777" w:rsidR="009346AE" w:rsidRDefault="00591781">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E4A473C" w14:textId="77777777" w:rsidR="009346AE" w:rsidRDefault="00591781">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429BB093"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9D1C0D4" w14:textId="77777777" w:rsidR="009346AE" w:rsidRDefault="00591781">
      <w:pPr>
        <w:spacing w:line="360" w:lineRule="auto"/>
        <w:rPr>
          <w:rFonts w:ascii="黑体" w:eastAsia="黑体" w:hAnsi="宋体"/>
          <w:sz w:val="24"/>
          <w:szCs w:val="24"/>
        </w:rPr>
      </w:pPr>
      <w:r>
        <w:rPr>
          <w:rFonts w:ascii="黑体" w:eastAsia="黑体" w:hAnsi="宋体" w:hint="eastAsia"/>
          <w:sz w:val="24"/>
        </w:rPr>
        <w:t>24．投标书的保密</w:t>
      </w:r>
    </w:p>
    <w:p w14:paraId="2EDF8585" w14:textId="77777777" w:rsidR="009346AE" w:rsidRDefault="00591781">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012067F" w14:textId="77777777" w:rsidR="009346AE" w:rsidRDefault="00591781">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5E902567" w14:textId="77777777" w:rsidR="009346AE" w:rsidRDefault="00591781">
      <w:pPr>
        <w:spacing w:line="360" w:lineRule="auto"/>
        <w:rPr>
          <w:rFonts w:ascii="黑体" w:eastAsia="黑体" w:hAnsi="宋体"/>
          <w:sz w:val="24"/>
        </w:rPr>
      </w:pPr>
      <w:r>
        <w:rPr>
          <w:rFonts w:ascii="黑体" w:eastAsia="黑体" w:hAnsi="宋体" w:hint="eastAsia"/>
          <w:sz w:val="24"/>
        </w:rPr>
        <w:lastRenderedPageBreak/>
        <w:t>25．投标截止时间</w:t>
      </w:r>
    </w:p>
    <w:p w14:paraId="5AF7D681" w14:textId="77777777" w:rsidR="009346AE" w:rsidRDefault="00591781">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70ECF6E4" w14:textId="77777777" w:rsidR="009346AE" w:rsidRDefault="00591781">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4DC87579" w14:textId="77777777" w:rsidR="009346AE" w:rsidRDefault="00591781">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1E4F8B7C" w14:textId="77777777" w:rsidR="009346AE" w:rsidRDefault="00591781">
      <w:pPr>
        <w:spacing w:line="360" w:lineRule="auto"/>
        <w:rPr>
          <w:rFonts w:ascii="黑体" w:eastAsia="黑体" w:hAnsi="宋体"/>
          <w:sz w:val="24"/>
        </w:rPr>
      </w:pPr>
      <w:r>
        <w:rPr>
          <w:rFonts w:ascii="黑体" w:eastAsia="黑体" w:hAnsi="宋体" w:hint="eastAsia"/>
          <w:sz w:val="24"/>
        </w:rPr>
        <w:t>26.样品的递交</w:t>
      </w:r>
    </w:p>
    <w:p w14:paraId="6CA6D66E" w14:textId="77777777" w:rsidR="009346AE" w:rsidRDefault="00591781">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577D379D" w14:textId="77777777" w:rsidR="009346AE" w:rsidRDefault="00591781">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79CB7366" w14:textId="77777777" w:rsidR="009346AE" w:rsidRDefault="00591781">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D170971" w14:textId="77777777" w:rsidR="009346AE" w:rsidRDefault="00591781">
      <w:pPr>
        <w:spacing w:line="360" w:lineRule="auto"/>
        <w:rPr>
          <w:rFonts w:ascii="黑体" w:eastAsia="黑体" w:hAnsi="宋体"/>
          <w:sz w:val="24"/>
          <w:szCs w:val="24"/>
        </w:rPr>
      </w:pPr>
      <w:r>
        <w:rPr>
          <w:rFonts w:ascii="黑体" w:eastAsia="黑体" w:hAnsi="宋体" w:hint="eastAsia"/>
          <w:sz w:val="24"/>
        </w:rPr>
        <w:t>27．投标文件的修改和撤销</w:t>
      </w:r>
    </w:p>
    <w:p w14:paraId="47D1F16B" w14:textId="77777777" w:rsidR="009346AE" w:rsidRDefault="00591781">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5C2766A4" w14:textId="77777777" w:rsidR="009346AE" w:rsidRDefault="00591781">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999A6F" w14:textId="77777777" w:rsidR="009346AE" w:rsidRDefault="00591781">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15C69401" w14:textId="77777777" w:rsidR="009346AE" w:rsidRDefault="00591781">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7E28B19E"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A32F0A2" w14:textId="77777777" w:rsidR="009346AE" w:rsidRDefault="00591781">
      <w:pPr>
        <w:spacing w:line="360" w:lineRule="auto"/>
        <w:rPr>
          <w:rFonts w:ascii="黑体" w:eastAsia="黑体" w:hAnsi="宋体"/>
          <w:sz w:val="24"/>
          <w:szCs w:val="24"/>
        </w:rPr>
      </w:pPr>
      <w:r>
        <w:rPr>
          <w:rFonts w:ascii="黑体" w:eastAsia="黑体" w:hAnsi="宋体" w:hint="eastAsia"/>
          <w:sz w:val="24"/>
        </w:rPr>
        <w:t>28．开标</w:t>
      </w:r>
    </w:p>
    <w:p w14:paraId="0F4668F8" w14:textId="77777777" w:rsidR="009346AE" w:rsidRDefault="00591781">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1B35BE26"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7CC794A" w14:textId="77777777" w:rsidR="009346AE" w:rsidRDefault="00591781">
      <w:pPr>
        <w:spacing w:line="360" w:lineRule="auto"/>
        <w:rPr>
          <w:rFonts w:ascii="黑体" w:eastAsia="黑体" w:hAnsi="宋体"/>
          <w:sz w:val="24"/>
          <w:szCs w:val="24"/>
        </w:rPr>
      </w:pPr>
      <w:r>
        <w:rPr>
          <w:rFonts w:ascii="黑体" w:eastAsia="黑体" w:hAnsi="宋体" w:hint="eastAsia"/>
          <w:sz w:val="24"/>
        </w:rPr>
        <w:t>29．评审委员会组成</w:t>
      </w:r>
    </w:p>
    <w:p w14:paraId="7A5602A4" w14:textId="77777777" w:rsidR="009346AE" w:rsidRDefault="00591781">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50B04A09" w14:textId="77777777" w:rsidR="009346AE" w:rsidRDefault="00591781">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161509DF" w14:textId="77777777" w:rsidR="009346AE" w:rsidRDefault="0059178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028783E" w14:textId="77777777" w:rsidR="009346AE" w:rsidRDefault="00591781">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B99C042" w14:textId="77777777" w:rsidR="009346AE" w:rsidRDefault="00591781">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47186BC" w14:textId="77777777" w:rsidR="009346AE" w:rsidRDefault="00591781">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124A9D5C" w14:textId="77777777" w:rsidR="009346AE" w:rsidRDefault="00591781">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3839BB3" w14:textId="77777777" w:rsidR="009346AE" w:rsidRDefault="00591781">
      <w:pPr>
        <w:spacing w:line="360" w:lineRule="auto"/>
        <w:rPr>
          <w:rFonts w:ascii="黑体" w:eastAsia="黑体" w:hAnsi="宋体"/>
          <w:sz w:val="24"/>
        </w:rPr>
      </w:pPr>
      <w:r>
        <w:rPr>
          <w:rFonts w:ascii="黑体" w:eastAsia="黑体" w:hAnsi="宋体" w:hint="eastAsia"/>
          <w:sz w:val="24"/>
        </w:rPr>
        <w:t>30．向评审委员会提供的资料</w:t>
      </w:r>
    </w:p>
    <w:p w14:paraId="7AF91497" w14:textId="77777777" w:rsidR="009346AE" w:rsidRDefault="00591781">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4097DAA5" w14:textId="77777777" w:rsidR="009346AE" w:rsidRDefault="00591781">
      <w:pPr>
        <w:ind w:firstLineChars="196" w:firstLine="412"/>
        <w:rPr>
          <w:rFonts w:ascii="宋体" w:hAnsi="宋体"/>
        </w:rPr>
      </w:pPr>
      <w:r>
        <w:rPr>
          <w:rFonts w:ascii="宋体" w:hAnsi="宋体" w:hint="eastAsia"/>
        </w:rPr>
        <w:t>30.2</w:t>
      </w:r>
      <w:r>
        <w:rPr>
          <w:rFonts w:ascii="宋体" w:hAnsi="宋体" w:hint="eastAsia"/>
        </w:rPr>
        <w:t>其他评标必须的资料。</w:t>
      </w:r>
    </w:p>
    <w:p w14:paraId="1CABB41A" w14:textId="77777777" w:rsidR="009346AE" w:rsidRDefault="00591781">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0228F9DA"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7905E0B5"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18A68A7"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65DDCAF9"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8C0997D"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5FCCFA85" w14:textId="77777777" w:rsidR="009346AE" w:rsidRDefault="00591781">
      <w:pPr>
        <w:spacing w:line="360" w:lineRule="auto"/>
        <w:rPr>
          <w:rFonts w:ascii="黑体" w:eastAsia="黑体" w:hAnsi="宋体"/>
          <w:sz w:val="24"/>
        </w:rPr>
      </w:pPr>
      <w:r>
        <w:rPr>
          <w:rFonts w:ascii="黑体" w:eastAsia="黑体" w:hAnsi="宋体" w:hint="eastAsia"/>
          <w:sz w:val="24"/>
        </w:rPr>
        <w:t>31．独立评标</w:t>
      </w:r>
    </w:p>
    <w:p w14:paraId="55B39D4D" w14:textId="77777777" w:rsidR="009346AE" w:rsidRDefault="00591781">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66A67CC5"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C0D7DB1" w14:textId="77777777" w:rsidR="009346AE" w:rsidRDefault="00591781">
      <w:pPr>
        <w:spacing w:line="360" w:lineRule="auto"/>
        <w:rPr>
          <w:rFonts w:ascii="黑体" w:eastAsia="黑体" w:hAnsi="宋体"/>
          <w:sz w:val="24"/>
          <w:szCs w:val="24"/>
        </w:rPr>
      </w:pPr>
      <w:r>
        <w:rPr>
          <w:rFonts w:ascii="黑体" w:eastAsia="黑体" w:hAnsi="宋体" w:hint="eastAsia"/>
          <w:sz w:val="24"/>
        </w:rPr>
        <w:t>32．投标文件初审</w:t>
      </w:r>
    </w:p>
    <w:p w14:paraId="4C9BA6E6" w14:textId="77777777" w:rsidR="009346AE" w:rsidRDefault="00591781">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A5E96DB" w14:textId="77777777" w:rsidR="009346AE" w:rsidRDefault="00591781">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9CE061B" w14:textId="77777777" w:rsidR="009346AE" w:rsidRDefault="00591781">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FCD1CA4" w14:textId="77777777" w:rsidR="009346AE" w:rsidRDefault="00591781">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D08976" w14:textId="77777777" w:rsidR="009346AE" w:rsidRDefault="00591781">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D362B17" w14:textId="77777777" w:rsidR="009346AE" w:rsidRDefault="00591781">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321FE62D" w14:textId="77777777" w:rsidR="009346AE" w:rsidRDefault="00591781">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CE1781" w14:textId="77777777" w:rsidR="009346AE" w:rsidRDefault="00591781">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59686A75" w14:textId="77777777" w:rsidR="009346AE" w:rsidRDefault="00591781">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15C8E5FF" w14:textId="77777777" w:rsidR="009346AE" w:rsidRDefault="00591781">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572C12CB" w14:textId="77777777" w:rsidR="009346AE" w:rsidRDefault="00591781">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0D9E790" w14:textId="77777777" w:rsidR="009346AE" w:rsidRDefault="00591781">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529555C7" w14:textId="77777777" w:rsidR="009346AE" w:rsidRDefault="00591781">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4608A4A9" w14:textId="77777777" w:rsidR="009346AE" w:rsidRDefault="00591781">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54A1BA6A" w14:textId="77777777" w:rsidR="009346AE" w:rsidRDefault="00591781">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5B79583C" w14:textId="77777777" w:rsidR="009346AE" w:rsidRDefault="00591781">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93AECEF" w14:textId="77777777" w:rsidR="009346AE" w:rsidRDefault="00591781">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44A05F52" w14:textId="77777777" w:rsidR="009346AE" w:rsidRDefault="00591781">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5775A61A" w14:textId="77777777" w:rsidR="009346AE" w:rsidRDefault="00591781">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57722110" w14:textId="77777777" w:rsidR="009346AE" w:rsidRDefault="00591781">
      <w:pPr>
        <w:spacing w:line="360" w:lineRule="auto"/>
        <w:rPr>
          <w:rFonts w:ascii="黑体" w:eastAsia="黑体" w:hAnsi="宋体"/>
          <w:sz w:val="24"/>
        </w:rPr>
      </w:pPr>
      <w:r>
        <w:rPr>
          <w:rFonts w:ascii="黑体" w:eastAsia="黑体" w:hAnsi="宋体" w:hint="eastAsia"/>
          <w:sz w:val="24"/>
        </w:rPr>
        <w:t>33．澄清有关问题</w:t>
      </w:r>
    </w:p>
    <w:p w14:paraId="506B590C" w14:textId="77777777" w:rsidR="009346AE" w:rsidRDefault="00591781">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1441353" w14:textId="77777777" w:rsidR="009346AE" w:rsidRDefault="0059178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BA63B8E" w14:textId="77777777" w:rsidR="009346AE" w:rsidRDefault="00591781">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63479FB5" w14:textId="77777777" w:rsidR="009346AE" w:rsidRDefault="00591781">
      <w:pPr>
        <w:spacing w:line="360" w:lineRule="auto"/>
        <w:rPr>
          <w:rFonts w:ascii="黑体" w:eastAsia="黑体" w:hAnsi="宋体"/>
          <w:sz w:val="24"/>
          <w:szCs w:val="24"/>
        </w:rPr>
      </w:pPr>
      <w:r>
        <w:rPr>
          <w:rFonts w:ascii="黑体" w:eastAsia="黑体" w:hAnsi="宋体" w:hint="eastAsia"/>
          <w:sz w:val="24"/>
        </w:rPr>
        <w:t>34．错误的修正</w:t>
      </w:r>
    </w:p>
    <w:p w14:paraId="4DC6DCF6" w14:textId="77777777" w:rsidR="009346AE" w:rsidRDefault="00591781">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6117AD05" w14:textId="77777777" w:rsidR="009346AE" w:rsidRDefault="00591781">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45588FB" w14:textId="77777777" w:rsidR="009346AE" w:rsidRDefault="00591781">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4075022A" w14:textId="77777777" w:rsidR="009346AE" w:rsidRDefault="00591781">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63E0DE32" w14:textId="77777777" w:rsidR="009346AE" w:rsidRDefault="00591781">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44B9154E" w14:textId="77777777" w:rsidR="009346AE" w:rsidRDefault="00591781">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0B7335D1" w14:textId="77777777" w:rsidR="009346AE" w:rsidRDefault="00591781">
      <w:pPr>
        <w:spacing w:line="360" w:lineRule="auto"/>
        <w:rPr>
          <w:rFonts w:ascii="黑体" w:eastAsia="黑体" w:hAnsi="宋体"/>
          <w:sz w:val="24"/>
          <w:szCs w:val="24"/>
        </w:rPr>
      </w:pPr>
      <w:r>
        <w:rPr>
          <w:rFonts w:ascii="黑体" w:eastAsia="黑体" w:hAnsi="宋体" w:hint="eastAsia"/>
          <w:sz w:val="24"/>
        </w:rPr>
        <w:t>35．投标文件的比较与评价</w:t>
      </w:r>
    </w:p>
    <w:p w14:paraId="5DE45CA7" w14:textId="77777777" w:rsidR="009346AE" w:rsidRDefault="00591781">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CC368AF" w14:textId="77777777" w:rsidR="009346AE" w:rsidRDefault="00591781">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0F93B846" w14:textId="77777777" w:rsidR="009346AE" w:rsidRDefault="00591781">
      <w:pPr>
        <w:spacing w:line="360" w:lineRule="auto"/>
        <w:rPr>
          <w:rFonts w:ascii="黑体" w:eastAsia="黑体" w:hAnsi="宋体"/>
          <w:sz w:val="24"/>
          <w:szCs w:val="24"/>
        </w:rPr>
      </w:pPr>
      <w:r>
        <w:rPr>
          <w:rFonts w:ascii="黑体" w:eastAsia="黑体" w:hAnsi="宋体" w:hint="eastAsia"/>
          <w:sz w:val="24"/>
        </w:rPr>
        <w:t>36.实地考察、演示或设备测试</w:t>
      </w:r>
    </w:p>
    <w:p w14:paraId="31111FD6" w14:textId="77777777" w:rsidR="009346AE" w:rsidRDefault="00591781">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78FF1660" w14:textId="77777777" w:rsidR="009346AE" w:rsidRDefault="00591781">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D0A6592" w14:textId="77777777" w:rsidR="009346AE" w:rsidRDefault="00591781">
      <w:pPr>
        <w:spacing w:line="360" w:lineRule="auto"/>
        <w:rPr>
          <w:rFonts w:ascii="黑体" w:eastAsia="黑体" w:hAnsi="宋体"/>
          <w:sz w:val="24"/>
          <w:szCs w:val="24"/>
        </w:rPr>
      </w:pPr>
      <w:r>
        <w:rPr>
          <w:rFonts w:ascii="黑体" w:eastAsia="黑体" w:hAnsi="宋体" w:hint="eastAsia"/>
          <w:sz w:val="24"/>
        </w:rPr>
        <w:t>37．评标方法</w:t>
      </w:r>
    </w:p>
    <w:p w14:paraId="42E78641" w14:textId="77777777" w:rsidR="009346AE" w:rsidRDefault="00591781">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47163AF6" w14:textId="77777777" w:rsidR="009346AE" w:rsidRDefault="00591781">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AE0D6EB" w14:textId="77777777" w:rsidR="009346AE" w:rsidRDefault="00591781">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5EA1D042" w14:textId="77777777" w:rsidR="009346AE" w:rsidRDefault="00591781">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0BF5A7C" w14:textId="77777777" w:rsidR="009346AE" w:rsidRDefault="00591781">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47FEE6BE" w14:textId="77777777" w:rsidR="009346AE" w:rsidRDefault="0059178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8E6DA7F" w14:textId="77777777" w:rsidR="009346AE" w:rsidRDefault="00591781">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6B590669" w14:textId="77777777" w:rsidR="009346AE" w:rsidRDefault="00591781">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5157E6E6" w14:textId="77777777" w:rsidR="009346AE" w:rsidRDefault="0059178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441F007"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60A21AA7"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45E557E7"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0A6A0D97"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1981713" w14:textId="77777777" w:rsidR="009346AE" w:rsidRDefault="0059178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2B9F6BD" w14:textId="77777777" w:rsidR="009346AE" w:rsidRDefault="00591781">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133B8B67" w14:textId="77777777" w:rsidR="009346AE" w:rsidRDefault="00591781">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E5FA09E" w14:textId="77777777" w:rsidR="009346AE" w:rsidRDefault="0059178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5A1C20F"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099EB29D"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2836D980"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5B42BA45" w14:textId="77777777" w:rsidR="009346AE" w:rsidRDefault="00591781">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29F0E0CE" w14:textId="77777777" w:rsidR="009346AE" w:rsidRDefault="0059178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8ECFC5B"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699E767" w14:textId="77777777" w:rsidR="009346AE" w:rsidRDefault="00591781">
      <w:pPr>
        <w:spacing w:line="360" w:lineRule="auto"/>
        <w:rPr>
          <w:rFonts w:ascii="黑体" w:eastAsia="黑体" w:hAnsi="宋体"/>
          <w:sz w:val="24"/>
          <w:szCs w:val="24"/>
        </w:rPr>
      </w:pPr>
      <w:r>
        <w:rPr>
          <w:rFonts w:ascii="黑体" w:eastAsia="黑体" w:hAnsi="宋体" w:hint="eastAsia"/>
          <w:sz w:val="24"/>
        </w:rPr>
        <w:t>38．定标方法</w:t>
      </w:r>
    </w:p>
    <w:p w14:paraId="694F4B08" w14:textId="77777777" w:rsidR="009346AE" w:rsidRDefault="00591781">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21FE7256" w14:textId="77777777" w:rsidR="009346AE" w:rsidRDefault="00591781">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9750D75" w14:textId="77777777" w:rsidR="009346AE" w:rsidRDefault="00591781">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920E87" w14:textId="77777777" w:rsidR="009346AE" w:rsidRDefault="00591781">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04446C2" w14:textId="77777777" w:rsidR="009346AE" w:rsidRDefault="00591781">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65B41AA" w14:textId="77777777" w:rsidR="009346AE" w:rsidRDefault="00591781">
      <w:pPr>
        <w:spacing w:line="360" w:lineRule="auto"/>
        <w:rPr>
          <w:rFonts w:ascii="黑体" w:eastAsia="黑体" w:hAnsi="宋体"/>
          <w:sz w:val="24"/>
          <w:szCs w:val="24"/>
        </w:rPr>
      </w:pPr>
      <w:r>
        <w:rPr>
          <w:rFonts w:ascii="黑体" w:eastAsia="黑体" w:hAnsi="宋体" w:hint="eastAsia"/>
          <w:sz w:val="24"/>
        </w:rPr>
        <w:t>39．编写评标报告</w:t>
      </w:r>
    </w:p>
    <w:p w14:paraId="35F2F1A6" w14:textId="77777777" w:rsidR="009346AE" w:rsidRDefault="00591781">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42D2D72" w14:textId="77777777" w:rsidR="009346AE" w:rsidRDefault="00591781">
      <w:pPr>
        <w:spacing w:line="360" w:lineRule="auto"/>
        <w:rPr>
          <w:rFonts w:ascii="黑体" w:eastAsia="黑体" w:hAnsi="宋体"/>
          <w:sz w:val="24"/>
          <w:szCs w:val="24"/>
        </w:rPr>
      </w:pPr>
      <w:r>
        <w:rPr>
          <w:rFonts w:ascii="黑体" w:eastAsia="黑体" w:hAnsi="宋体" w:hint="eastAsia"/>
          <w:sz w:val="24"/>
        </w:rPr>
        <w:lastRenderedPageBreak/>
        <w:t>40．中标公告</w:t>
      </w:r>
    </w:p>
    <w:p w14:paraId="1435347A" w14:textId="77777777" w:rsidR="009346AE" w:rsidRDefault="00591781">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82AD96D" w14:textId="77777777" w:rsidR="009346AE" w:rsidRDefault="00591781">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7EE411C5" w14:textId="77777777" w:rsidR="009346AE" w:rsidRDefault="00591781">
      <w:pPr>
        <w:spacing w:line="360" w:lineRule="auto"/>
        <w:rPr>
          <w:rFonts w:ascii="黑体" w:eastAsia="黑体" w:hAnsi="宋体"/>
          <w:sz w:val="24"/>
          <w:szCs w:val="24"/>
        </w:rPr>
      </w:pPr>
      <w:r>
        <w:rPr>
          <w:rFonts w:ascii="黑体" w:eastAsia="黑体" w:hAnsi="宋体" w:hint="eastAsia"/>
          <w:sz w:val="24"/>
        </w:rPr>
        <w:t>41．中标通知书</w:t>
      </w:r>
    </w:p>
    <w:p w14:paraId="0E8AB758" w14:textId="77777777" w:rsidR="009346AE" w:rsidRDefault="00591781">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A85959" w14:textId="77777777" w:rsidR="009346AE" w:rsidRDefault="00591781">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277895E2" w14:textId="77777777" w:rsidR="009346AE" w:rsidRDefault="00591781">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81ABDF7" w14:textId="77777777" w:rsidR="009346AE" w:rsidRDefault="00591781">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4F695C8" w14:textId="77777777" w:rsidR="009346AE" w:rsidRDefault="00591781">
      <w:pPr>
        <w:spacing w:line="360" w:lineRule="auto"/>
        <w:rPr>
          <w:rFonts w:ascii="黑体" w:eastAsia="黑体" w:hAnsi="宋体"/>
          <w:sz w:val="24"/>
          <w:szCs w:val="24"/>
        </w:rPr>
      </w:pPr>
      <w:r>
        <w:rPr>
          <w:rFonts w:ascii="黑体" w:eastAsia="黑体" w:hAnsi="宋体" w:hint="eastAsia"/>
          <w:sz w:val="24"/>
        </w:rPr>
        <w:t>42．公开招标失败的处理</w:t>
      </w:r>
    </w:p>
    <w:p w14:paraId="52DCE675" w14:textId="77777777" w:rsidR="009346AE" w:rsidRDefault="00591781">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F81F74F" w14:textId="77777777" w:rsidR="009346AE" w:rsidRDefault="00591781">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7F9859D" w14:textId="77777777" w:rsidR="009346AE" w:rsidRDefault="00591781">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A87B1DF" w14:textId="77777777" w:rsidR="009346AE" w:rsidRDefault="00591781">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2BFB00C" w14:textId="77777777" w:rsidR="009346AE" w:rsidRDefault="00591781">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ED195E6" w14:textId="77777777" w:rsidR="009346AE" w:rsidRDefault="00591781">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597074B7" w14:textId="77777777" w:rsidR="009346AE" w:rsidRDefault="00591781">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4A3A7A5B" w14:textId="77777777" w:rsidR="009346AE" w:rsidRDefault="00591781">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074C1C9" w14:textId="77777777" w:rsidR="009346AE" w:rsidRDefault="00591781">
      <w:pPr>
        <w:spacing w:line="360" w:lineRule="auto"/>
        <w:rPr>
          <w:rFonts w:ascii="黑体" w:eastAsia="黑体" w:hAnsi="宋体"/>
          <w:sz w:val="24"/>
          <w:szCs w:val="24"/>
        </w:rPr>
      </w:pPr>
      <w:r>
        <w:rPr>
          <w:rFonts w:ascii="黑体" w:eastAsia="黑体" w:hAnsi="宋体" w:hint="eastAsia"/>
          <w:sz w:val="24"/>
        </w:rPr>
        <w:t>43．合同授予标准</w:t>
      </w:r>
    </w:p>
    <w:p w14:paraId="5A3B15DB" w14:textId="77777777" w:rsidR="009346AE" w:rsidRDefault="00591781">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27C26A98" w14:textId="77777777" w:rsidR="009346AE" w:rsidRDefault="00591781">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880229B" w14:textId="77777777" w:rsidR="009346AE" w:rsidRDefault="00591781">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6BC88E6" w14:textId="77777777" w:rsidR="009346AE" w:rsidRDefault="00591781">
      <w:pPr>
        <w:spacing w:line="360" w:lineRule="auto"/>
        <w:rPr>
          <w:rFonts w:ascii="黑体" w:eastAsia="黑体" w:hAnsi="宋体"/>
          <w:sz w:val="24"/>
          <w:szCs w:val="24"/>
        </w:rPr>
      </w:pPr>
      <w:r>
        <w:rPr>
          <w:rFonts w:ascii="黑体" w:eastAsia="黑体" w:hAnsi="宋体" w:hint="eastAsia"/>
          <w:sz w:val="24"/>
        </w:rPr>
        <w:t>45．合同协议书的签订</w:t>
      </w:r>
    </w:p>
    <w:p w14:paraId="59DCAB4E" w14:textId="77777777" w:rsidR="009346AE" w:rsidRDefault="00591781">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01A4C1AE" w14:textId="77777777" w:rsidR="009346AE" w:rsidRDefault="00591781">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28A6EABB" w14:textId="77777777" w:rsidR="009346AE" w:rsidRDefault="00591781">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2687DC75" w14:textId="77777777" w:rsidR="009346AE" w:rsidRDefault="00591781">
      <w:pPr>
        <w:spacing w:line="360" w:lineRule="auto"/>
        <w:rPr>
          <w:rFonts w:ascii="黑体" w:eastAsia="黑体" w:hAnsi="宋体"/>
          <w:sz w:val="24"/>
          <w:szCs w:val="24"/>
        </w:rPr>
      </w:pPr>
      <w:r>
        <w:rPr>
          <w:rFonts w:ascii="黑体" w:eastAsia="黑体" w:hAnsi="宋体" w:hint="eastAsia"/>
          <w:sz w:val="24"/>
        </w:rPr>
        <w:t>46．履约担保</w:t>
      </w:r>
    </w:p>
    <w:p w14:paraId="45212F49" w14:textId="77777777" w:rsidR="009346AE" w:rsidRDefault="00591781">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251FDD40" w14:textId="77777777" w:rsidR="009346AE" w:rsidRDefault="00591781">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52779440" w14:textId="77777777" w:rsidR="009346AE" w:rsidRDefault="00591781">
      <w:pPr>
        <w:spacing w:line="360" w:lineRule="auto"/>
        <w:rPr>
          <w:rFonts w:ascii="黑体" w:eastAsia="黑体" w:hAnsi="宋体"/>
          <w:sz w:val="24"/>
          <w:szCs w:val="24"/>
        </w:rPr>
      </w:pPr>
      <w:r>
        <w:rPr>
          <w:rFonts w:ascii="黑体" w:eastAsia="黑体" w:hAnsi="宋体" w:hint="eastAsia"/>
          <w:sz w:val="24"/>
        </w:rPr>
        <w:t>47.合同的备案</w:t>
      </w:r>
    </w:p>
    <w:p w14:paraId="507F3756" w14:textId="77777777" w:rsidR="009346AE" w:rsidRDefault="00591781">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3B7AC126" w14:textId="77777777" w:rsidR="009346AE" w:rsidRDefault="00591781">
      <w:pPr>
        <w:spacing w:line="360" w:lineRule="auto"/>
        <w:rPr>
          <w:rFonts w:ascii="黑体" w:eastAsia="黑体" w:hAnsi="宋体"/>
          <w:sz w:val="24"/>
          <w:szCs w:val="24"/>
        </w:rPr>
      </w:pPr>
      <w:r>
        <w:rPr>
          <w:rFonts w:ascii="黑体" w:eastAsia="黑体" w:hAnsi="宋体" w:hint="eastAsia"/>
          <w:sz w:val="24"/>
        </w:rPr>
        <w:t>48.履约情况的反馈</w:t>
      </w:r>
    </w:p>
    <w:p w14:paraId="6F509FA6" w14:textId="77777777" w:rsidR="009346AE" w:rsidRDefault="00591781">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309A323" w14:textId="77777777" w:rsidR="009346AE" w:rsidRDefault="00591781">
      <w:pPr>
        <w:spacing w:line="360" w:lineRule="auto"/>
        <w:rPr>
          <w:rFonts w:ascii="黑体" w:eastAsia="黑体" w:hAnsi="宋体"/>
          <w:sz w:val="24"/>
          <w:szCs w:val="24"/>
        </w:rPr>
      </w:pPr>
      <w:r>
        <w:rPr>
          <w:rFonts w:ascii="黑体" w:eastAsia="黑体" w:hAnsi="宋体" w:hint="eastAsia"/>
          <w:sz w:val="24"/>
        </w:rPr>
        <w:t>49．腐败和欺诈行为</w:t>
      </w:r>
    </w:p>
    <w:p w14:paraId="23C424B2" w14:textId="77777777" w:rsidR="009346AE" w:rsidRDefault="00591781">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36C0963C" w14:textId="77777777" w:rsidR="009346AE" w:rsidRDefault="00591781">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55056EA" w14:textId="77777777" w:rsidR="009346AE" w:rsidRDefault="00591781">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4622FDB0" w14:textId="77777777" w:rsidR="009346AE" w:rsidRDefault="00591781">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476B28FF" w14:textId="77777777" w:rsidR="009346AE" w:rsidRDefault="00591781">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510933A" w14:textId="77777777" w:rsidR="009346AE" w:rsidRDefault="00591781">
      <w:pPr>
        <w:spacing w:line="360" w:lineRule="auto"/>
        <w:rPr>
          <w:rFonts w:ascii="黑体" w:eastAsia="黑体" w:hAnsi="宋体"/>
          <w:sz w:val="24"/>
          <w:szCs w:val="24"/>
        </w:rPr>
      </w:pPr>
      <w:r>
        <w:rPr>
          <w:rFonts w:ascii="黑体" w:eastAsia="黑体" w:hAnsi="宋体" w:hint="eastAsia"/>
          <w:sz w:val="24"/>
        </w:rPr>
        <w:t>50.质疑处理原则</w:t>
      </w:r>
    </w:p>
    <w:p w14:paraId="17ED1B0C" w14:textId="77777777" w:rsidR="009346AE" w:rsidRDefault="00591781">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7E336250" w14:textId="77777777" w:rsidR="009346AE" w:rsidRDefault="00591781">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44F97CB" w14:textId="77777777" w:rsidR="009346AE" w:rsidRDefault="00591781">
      <w:pPr>
        <w:spacing w:line="360" w:lineRule="auto"/>
        <w:rPr>
          <w:rFonts w:ascii="黑体" w:eastAsia="黑体" w:hAnsi="宋体"/>
          <w:sz w:val="24"/>
          <w:szCs w:val="24"/>
        </w:rPr>
      </w:pPr>
      <w:r>
        <w:rPr>
          <w:rFonts w:ascii="黑体" w:eastAsia="黑体" w:hAnsi="宋体" w:hint="eastAsia"/>
          <w:sz w:val="24"/>
        </w:rPr>
        <w:t>51.质疑的提出与答复</w:t>
      </w:r>
    </w:p>
    <w:p w14:paraId="4C7EFC9E" w14:textId="77777777" w:rsidR="009346AE" w:rsidRDefault="00591781">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3EAE2A3E" w14:textId="77777777" w:rsidR="009346AE" w:rsidRDefault="00591781">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A975521" w14:textId="77777777" w:rsidR="009346AE" w:rsidRDefault="00591781">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5AA9AD33" w14:textId="77777777" w:rsidR="009346AE" w:rsidRDefault="0059178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A66720B" w14:textId="77777777" w:rsidR="009346AE" w:rsidRDefault="00591781">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0731D4C9" w14:textId="77777777" w:rsidR="009346AE" w:rsidRDefault="00591781">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DBCCCC2" w14:textId="77777777" w:rsidR="009346AE" w:rsidRDefault="00591781">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F07E89E" w14:textId="77777777" w:rsidR="009346AE" w:rsidRDefault="00591781">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1D73F3CE" w14:textId="77777777" w:rsidR="009346AE" w:rsidRDefault="00591781">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045CE9CD" w14:textId="77777777" w:rsidR="009346AE" w:rsidRDefault="00591781">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7B820748" w14:textId="77777777" w:rsidR="009346AE" w:rsidRDefault="00591781">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65E3CA2" w14:textId="77777777" w:rsidR="009346AE" w:rsidRDefault="00591781">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2848E6D9" w14:textId="77777777" w:rsidR="009346AE" w:rsidRDefault="00591781">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0FCCDE10" w14:textId="77777777" w:rsidR="009346AE" w:rsidRDefault="00591781">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16FCD60" w14:textId="77777777" w:rsidR="009346AE" w:rsidRDefault="00591781">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926B33D" w14:textId="77777777" w:rsidR="009346AE" w:rsidRDefault="00591781">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CB7236B" w14:textId="77777777" w:rsidR="009346AE" w:rsidRDefault="00591781">
      <w:pPr>
        <w:ind w:firstLine="420"/>
        <w:rPr>
          <w:rFonts w:ascii="宋体" w:hAnsi="宋体"/>
          <w:szCs w:val="21"/>
        </w:rPr>
      </w:pPr>
      <w:r>
        <w:rPr>
          <w:rFonts w:ascii="宋体" w:hAnsi="宋体" w:hint="eastAsia"/>
          <w:szCs w:val="21"/>
        </w:rPr>
        <w:t>自收文之日起七个工作日内。</w:t>
      </w:r>
    </w:p>
    <w:p w14:paraId="78D6AE3D" w14:textId="77777777" w:rsidR="009346AE" w:rsidRDefault="00591781">
      <w:pPr>
        <w:ind w:firstLine="420"/>
        <w:rPr>
          <w:rFonts w:ascii="宋体" w:hAnsi="宋体"/>
          <w:szCs w:val="21"/>
        </w:rPr>
      </w:pPr>
      <w:r>
        <w:rPr>
          <w:rFonts w:ascii="宋体" w:hAnsi="宋体" w:hint="eastAsia"/>
          <w:szCs w:val="21"/>
        </w:rPr>
        <w:t>51.8</w:t>
      </w:r>
      <w:r>
        <w:rPr>
          <w:rFonts w:ascii="宋体" w:hAnsi="宋体" w:hint="eastAsia"/>
          <w:szCs w:val="21"/>
        </w:rPr>
        <w:t>投诉</w:t>
      </w:r>
    </w:p>
    <w:p w14:paraId="5EE7495A" w14:textId="77777777" w:rsidR="009346AE" w:rsidRDefault="00591781">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69F5F0D0" w14:textId="77777777" w:rsidR="009346AE" w:rsidRDefault="00591781">
      <w:pPr>
        <w:spacing w:line="360" w:lineRule="auto"/>
        <w:rPr>
          <w:rFonts w:ascii="黑体" w:eastAsia="黑体" w:hAnsi="宋体"/>
          <w:sz w:val="24"/>
          <w:szCs w:val="24"/>
        </w:rPr>
      </w:pPr>
      <w:r>
        <w:rPr>
          <w:rFonts w:ascii="黑体" w:eastAsia="黑体" w:hAnsi="宋体" w:hint="eastAsia"/>
          <w:sz w:val="24"/>
        </w:rPr>
        <w:t>52.质疑后续处理</w:t>
      </w:r>
    </w:p>
    <w:p w14:paraId="1B2443B7" w14:textId="77777777" w:rsidR="009346AE" w:rsidRDefault="00591781">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59468963" w14:textId="77777777" w:rsidR="009346AE" w:rsidRDefault="00591781">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21186DE" w14:textId="77777777" w:rsidR="009346AE" w:rsidRDefault="009346AE">
      <w:pPr>
        <w:spacing w:line="240" w:lineRule="atLeast"/>
        <w:rPr>
          <w:rFonts w:ascii="宋体" w:hAnsi="宋体"/>
          <w:szCs w:val="21"/>
        </w:rPr>
      </w:pPr>
    </w:p>
    <w:p w14:paraId="756F9556" w14:textId="77777777" w:rsidR="009346AE" w:rsidRDefault="009346AE">
      <w:pPr>
        <w:keepNext/>
        <w:keepLines/>
        <w:adjustRightInd w:val="0"/>
        <w:spacing w:beforeLines="50" w:before="231" w:afterLines="50" w:after="231"/>
        <w:textAlignment w:val="baseline"/>
        <w:outlineLvl w:val="1"/>
      </w:pPr>
    </w:p>
    <w:sectPr w:rsidR="009346A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2501B" w14:textId="77777777" w:rsidR="00E24F7C" w:rsidRDefault="00E24F7C">
      <w:r>
        <w:separator/>
      </w:r>
    </w:p>
  </w:endnote>
  <w:endnote w:type="continuationSeparator" w:id="0">
    <w:p w14:paraId="22D63DD8" w14:textId="77777777" w:rsidR="00E24F7C" w:rsidRDefault="00E2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0845" w14:textId="77777777" w:rsidR="00591781" w:rsidRDefault="0059178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67CF1F2" w14:textId="77777777" w:rsidR="00591781" w:rsidRDefault="0059178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2B52" w14:textId="77777777" w:rsidR="00591781" w:rsidRDefault="0059178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B222C">
      <w:rPr>
        <w:noProof/>
      </w:rPr>
      <w:t>31</w:t>
    </w:r>
    <w:r>
      <w:fldChar w:fldCharType="end"/>
    </w:r>
    <w:r>
      <w:t xml:space="preserve"> -</w:t>
    </w:r>
  </w:p>
  <w:p w14:paraId="5076BD28" w14:textId="77777777" w:rsidR="00591781" w:rsidRDefault="0059178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C3A5" w14:textId="77777777" w:rsidR="00E24F7C" w:rsidRDefault="00E24F7C">
      <w:r>
        <w:separator/>
      </w:r>
    </w:p>
  </w:footnote>
  <w:footnote w:type="continuationSeparator" w:id="0">
    <w:p w14:paraId="4C0ECBC1" w14:textId="77777777" w:rsidR="00E24F7C" w:rsidRDefault="00E2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8507" w14:textId="77777777" w:rsidR="00591781" w:rsidRDefault="00591781">
    <w:pPr>
      <w:pStyle w:val="af1"/>
    </w:pPr>
    <w:r>
      <w:rPr>
        <w:rFonts w:hint="eastAsia"/>
      </w:rPr>
      <w:t>深圳大学招投标管理中心</w:t>
    </w:r>
    <w:r>
      <w:rPr>
        <w:rFonts w:hint="eastAsia"/>
      </w:rPr>
      <w:t xml:space="preserve">                                                    SZU</w:t>
    </w:r>
    <w:r>
      <w:t>CG20210023</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3AFF9" w14:textId="77777777" w:rsidR="00591781" w:rsidRDefault="00591781">
    <w:pPr>
      <w:pStyle w:val="af1"/>
    </w:pPr>
    <w:r>
      <w:rPr>
        <w:rFonts w:hint="eastAsia"/>
      </w:rPr>
      <w:t>深圳大学招投标管理中心</w:t>
    </w:r>
    <w:r>
      <w:rPr>
        <w:rFonts w:hint="eastAsia"/>
      </w:rPr>
      <w:t xml:space="preserve">                                                    SZU</w:t>
    </w:r>
    <w:r>
      <w:t>CG20210023</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1444B"/>
    <w:rsid w:val="000225FD"/>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1DBA"/>
    <w:rsid w:val="00086CF7"/>
    <w:rsid w:val="00094A5D"/>
    <w:rsid w:val="000A2A96"/>
    <w:rsid w:val="000A3417"/>
    <w:rsid w:val="000A4CB0"/>
    <w:rsid w:val="000B036F"/>
    <w:rsid w:val="000B13D1"/>
    <w:rsid w:val="000B1BFE"/>
    <w:rsid w:val="000B5F65"/>
    <w:rsid w:val="000C21C0"/>
    <w:rsid w:val="000C442D"/>
    <w:rsid w:val="000D7969"/>
    <w:rsid w:val="000E1554"/>
    <w:rsid w:val="000F3623"/>
    <w:rsid w:val="000F3768"/>
    <w:rsid w:val="000F6C3F"/>
    <w:rsid w:val="000F6F75"/>
    <w:rsid w:val="0010431D"/>
    <w:rsid w:val="00111F24"/>
    <w:rsid w:val="00115ACA"/>
    <w:rsid w:val="00115FDF"/>
    <w:rsid w:val="00124937"/>
    <w:rsid w:val="00144CC3"/>
    <w:rsid w:val="00150B66"/>
    <w:rsid w:val="0015172F"/>
    <w:rsid w:val="001560F3"/>
    <w:rsid w:val="00160CCD"/>
    <w:rsid w:val="00163005"/>
    <w:rsid w:val="00164F97"/>
    <w:rsid w:val="001869D7"/>
    <w:rsid w:val="00195A85"/>
    <w:rsid w:val="00196232"/>
    <w:rsid w:val="001A1EDF"/>
    <w:rsid w:val="001A452D"/>
    <w:rsid w:val="001A7C5E"/>
    <w:rsid w:val="001A7EE6"/>
    <w:rsid w:val="001C09A2"/>
    <w:rsid w:val="001C622C"/>
    <w:rsid w:val="001D1426"/>
    <w:rsid w:val="001D29B6"/>
    <w:rsid w:val="001D7C12"/>
    <w:rsid w:val="001E61F8"/>
    <w:rsid w:val="001E7490"/>
    <w:rsid w:val="001F5733"/>
    <w:rsid w:val="001F5E0D"/>
    <w:rsid w:val="001F7C2B"/>
    <w:rsid w:val="00201D28"/>
    <w:rsid w:val="002215A1"/>
    <w:rsid w:val="00225446"/>
    <w:rsid w:val="00227DE4"/>
    <w:rsid w:val="00237914"/>
    <w:rsid w:val="0024303A"/>
    <w:rsid w:val="0024305E"/>
    <w:rsid w:val="00245A69"/>
    <w:rsid w:val="0025082F"/>
    <w:rsid w:val="00252881"/>
    <w:rsid w:val="002624F4"/>
    <w:rsid w:val="00262B19"/>
    <w:rsid w:val="00263EF2"/>
    <w:rsid w:val="00274246"/>
    <w:rsid w:val="00277CB9"/>
    <w:rsid w:val="00281C6E"/>
    <w:rsid w:val="002820D3"/>
    <w:rsid w:val="00282A21"/>
    <w:rsid w:val="00283382"/>
    <w:rsid w:val="002944C3"/>
    <w:rsid w:val="0029680D"/>
    <w:rsid w:val="00296D75"/>
    <w:rsid w:val="002B1192"/>
    <w:rsid w:val="002B6DF4"/>
    <w:rsid w:val="002C21B1"/>
    <w:rsid w:val="002C6056"/>
    <w:rsid w:val="002D000D"/>
    <w:rsid w:val="002D327A"/>
    <w:rsid w:val="002E656D"/>
    <w:rsid w:val="0030253F"/>
    <w:rsid w:val="00303DF9"/>
    <w:rsid w:val="00304B55"/>
    <w:rsid w:val="00310586"/>
    <w:rsid w:val="00313164"/>
    <w:rsid w:val="00333EA4"/>
    <w:rsid w:val="0034044F"/>
    <w:rsid w:val="00344490"/>
    <w:rsid w:val="00346018"/>
    <w:rsid w:val="0036186A"/>
    <w:rsid w:val="00361895"/>
    <w:rsid w:val="00366512"/>
    <w:rsid w:val="003737A7"/>
    <w:rsid w:val="00375E8E"/>
    <w:rsid w:val="003762CA"/>
    <w:rsid w:val="00381815"/>
    <w:rsid w:val="0038224E"/>
    <w:rsid w:val="0038618D"/>
    <w:rsid w:val="00387678"/>
    <w:rsid w:val="00391FBC"/>
    <w:rsid w:val="0039545B"/>
    <w:rsid w:val="003A2EB7"/>
    <w:rsid w:val="003B1A60"/>
    <w:rsid w:val="003B1BF6"/>
    <w:rsid w:val="003B222C"/>
    <w:rsid w:val="003B4C37"/>
    <w:rsid w:val="003B563B"/>
    <w:rsid w:val="003D5E7F"/>
    <w:rsid w:val="003D7290"/>
    <w:rsid w:val="003D77D0"/>
    <w:rsid w:val="003E1436"/>
    <w:rsid w:val="003E6D96"/>
    <w:rsid w:val="003E6DFD"/>
    <w:rsid w:val="003F664A"/>
    <w:rsid w:val="00401AF2"/>
    <w:rsid w:val="00406A6A"/>
    <w:rsid w:val="004142C5"/>
    <w:rsid w:val="00414532"/>
    <w:rsid w:val="00415BE0"/>
    <w:rsid w:val="00415F2E"/>
    <w:rsid w:val="004238E4"/>
    <w:rsid w:val="00426078"/>
    <w:rsid w:val="00436599"/>
    <w:rsid w:val="00443AED"/>
    <w:rsid w:val="0044416C"/>
    <w:rsid w:val="0044650B"/>
    <w:rsid w:val="00455AA2"/>
    <w:rsid w:val="00461E42"/>
    <w:rsid w:val="00466EE7"/>
    <w:rsid w:val="00470054"/>
    <w:rsid w:val="0047363F"/>
    <w:rsid w:val="00476C13"/>
    <w:rsid w:val="0048068F"/>
    <w:rsid w:val="0048164F"/>
    <w:rsid w:val="00482C1E"/>
    <w:rsid w:val="00483671"/>
    <w:rsid w:val="00485A86"/>
    <w:rsid w:val="004A0AAB"/>
    <w:rsid w:val="004A653A"/>
    <w:rsid w:val="004B1F90"/>
    <w:rsid w:val="004B3247"/>
    <w:rsid w:val="004B6CE8"/>
    <w:rsid w:val="004C044A"/>
    <w:rsid w:val="004C0524"/>
    <w:rsid w:val="004C3A2E"/>
    <w:rsid w:val="004C5923"/>
    <w:rsid w:val="004D04DF"/>
    <w:rsid w:val="004D3787"/>
    <w:rsid w:val="004E39F1"/>
    <w:rsid w:val="004E55A7"/>
    <w:rsid w:val="004F0C0E"/>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66A83"/>
    <w:rsid w:val="00572D7E"/>
    <w:rsid w:val="005776F8"/>
    <w:rsid w:val="005828AB"/>
    <w:rsid w:val="005915DB"/>
    <w:rsid w:val="00591781"/>
    <w:rsid w:val="00591E3F"/>
    <w:rsid w:val="00592FD2"/>
    <w:rsid w:val="005A3123"/>
    <w:rsid w:val="005B49F9"/>
    <w:rsid w:val="005D5B65"/>
    <w:rsid w:val="005D7464"/>
    <w:rsid w:val="005E30F2"/>
    <w:rsid w:val="005F6841"/>
    <w:rsid w:val="0060609A"/>
    <w:rsid w:val="00627803"/>
    <w:rsid w:val="00670168"/>
    <w:rsid w:val="006807AC"/>
    <w:rsid w:val="006A3114"/>
    <w:rsid w:val="006A695D"/>
    <w:rsid w:val="006A75FE"/>
    <w:rsid w:val="006B0750"/>
    <w:rsid w:val="006C6B50"/>
    <w:rsid w:val="006E0708"/>
    <w:rsid w:val="006F5ED0"/>
    <w:rsid w:val="0070113D"/>
    <w:rsid w:val="00705BBD"/>
    <w:rsid w:val="007067D7"/>
    <w:rsid w:val="00710A4E"/>
    <w:rsid w:val="007143C2"/>
    <w:rsid w:val="00715829"/>
    <w:rsid w:val="00720365"/>
    <w:rsid w:val="0072134E"/>
    <w:rsid w:val="00724003"/>
    <w:rsid w:val="0072423D"/>
    <w:rsid w:val="0072750D"/>
    <w:rsid w:val="007376A3"/>
    <w:rsid w:val="00737D8D"/>
    <w:rsid w:val="00752DF1"/>
    <w:rsid w:val="00756AE5"/>
    <w:rsid w:val="00757358"/>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109C"/>
    <w:rsid w:val="00843BA2"/>
    <w:rsid w:val="00846DC0"/>
    <w:rsid w:val="00847463"/>
    <w:rsid w:val="008550E4"/>
    <w:rsid w:val="00861136"/>
    <w:rsid w:val="008732C7"/>
    <w:rsid w:val="008744C1"/>
    <w:rsid w:val="00882A47"/>
    <w:rsid w:val="00883E51"/>
    <w:rsid w:val="00885980"/>
    <w:rsid w:val="0089395C"/>
    <w:rsid w:val="008A5C3C"/>
    <w:rsid w:val="008D18E8"/>
    <w:rsid w:val="008D41E3"/>
    <w:rsid w:val="008E08A2"/>
    <w:rsid w:val="008E2BCA"/>
    <w:rsid w:val="008E677C"/>
    <w:rsid w:val="008F5270"/>
    <w:rsid w:val="008F7997"/>
    <w:rsid w:val="00901A12"/>
    <w:rsid w:val="00903FB5"/>
    <w:rsid w:val="00904086"/>
    <w:rsid w:val="009226BE"/>
    <w:rsid w:val="00927216"/>
    <w:rsid w:val="009346AE"/>
    <w:rsid w:val="00973291"/>
    <w:rsid w:val="00974DE4"/>
    <w:rsid w:val="00980B6F"/>
    <w:rsid w:val="00984715"/>
    <w:rsid w:val="0098476F"/>
    <w:rsid w:val="00984F68"/>
    <w:rsid w:val="0098702A"/>
    <w:rsid w:val="009910BB"/>
    <w:rsid w:val="00995036"/>
    <w:rsid w:val="00997272"/>
    <w:rsid w:val="009A337F"/>
    <w:rsid w:val="009A34C1"/>
    <w:rsid w:val="009A6F51"/>
    <w:rsid w:val="009C487E"/>
    <w:rsid w:val="009C492F"/>
    <w:rsid w:val="009C59F3"/>
    <w:rsid w:val="009C6A93"/>
    <w:rsid w:val="009D57F4"/>
    <w:rsid w:val="009E3843"/>
    <w:rsid w:val="009E4D93"/>
    <w:rsid w:val="009F70E1"/>
    <w:rsid w:val="00A03865"/>
    <w:rsid w:val="00A05106"/>
    <w:rsid w:val="00A05296"/>
    <w:rsid w:val="00A12599"/>
    <w:rsid w:val="00A127CC"/>
    <w:rsid w:val="00A15239"/>
    <w:rsid w:val="00A2291B"/>
    <w:rsid w:val="00A26CCB"/>
    <w:rsid w:val="00A558C7"/>
    <w:rsid w:val="00A55D13"/>
    <w:rsid w:val="00A570EF"/>
    <w:rsid w:val="00A57574"/>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46356"/>
    <w:rsid w:val="00B51925"/>
    <w:rsid w:val="00B55B4A"/>
    <w:rsid w:val="00B773E5"/>
    <w:rsid w:val="00B80B95"/>
    <w:rsid w:val="00B83028"/>
    <w:rsid w:val="00B85918"/>
    <w:rsid w:val="00B9315D"/>
    <w:rsid w:val="00B93F32"/>
    <w:rsid w:val="00B97128"/>
    <w:rsid w:val="00B97A3C"/>
    <w:rsid w:val="00BA1845"/>
    <w:rsid w:val="00BA2D79"/>
    <w:rsid w:val="00BB094E"/>
    <w:rsid w:val="00BB6B13"/>
    <w:rsid w:val="00BB6FD7"/>
    <w:rsid w:val="00BC0E69"/>
    <w:rsid w:val="00BC3C70"/>
    <w:rsid w:val="00BC5883"/>
    <w:rsid w:val="00BC77B2"/>
    <w:rsid w:val="00BD3139"/>
    <w:rsid w:val="00BD3788"/>
    <w:rsid w:val="00BF2EB2"/>
    <w:rsid w:val="00BF3DA0"/>
    <w:rsid w:val="00C01783"/>
    <w:rsid w:val="00C04A06"/>
    <w:rsid w:val="00C06CFA"/>
    <w:rsid w:val="00C179C8"/>
    <w:rsid w:val="00C222FE"/>
    <w:rsid w:val="00C22634"/>
    <w:rsid w:val="00C22F95"/>
    <w:rsid w:val="00C56F12"/>
    <w:rsid w:val="00C64393"/>
    <w:rsid w:val="00C723AE"/>
    <w:rsid w:val="00C730D8"/>
    <w:rsid w:val="00C92BE8"/>
    <w:rsid w:val="00C95533"/>
    <w:rsid w:val="00C969A5"/>
    <w:rsid w:val="00CC06C6"/>
    <w:rsid w:val="00CC54E4"/>
    <w:rsid w:val="00CC72FA"/>
    <w:rsid w:val="00CD037E"/>
    <w:rsid w:val="00CE21CC"/>
    <w:rsid w:val="00D0607A"/>
    <w:rsid w:val="00D07D6F"/>
    <w:rsid w:val="00D10121"/>
    <w:rsid w:val="00D11110"/>
    <w:rsid w:val="00D12E89"/>
    <w:rsid w:val="00D14AB7"/>
    <w:rsid w:val="00D21D0C"/>
    <w:rsid w:val="00D458EC"/>
    <w:rsid w:val="00D50508"/>
    <w:rsid w:val="00D51574"/>
    <w:rsid w:val="00D51D0D"/>
    <w:rsid w:val="00D549F7"/>
    <w:rsid w:val="00D564FE"/>
    <w:rsid w:val="00D6071E"/>
    <w:rsid w:val="00D6443F"/>
    <w:rsid w:val="00D64B34"/>
    <w:rsid w:val="00D64FB5"/>
    <w:rsid w:val="00D71393"/>
    <w:rsid w:val="00D74094"/>
    <w:rsid w:val="00D848F8"/>
    <w:rsid w:val="00D92847"/>
    <w:rsid w:val="00D9462E"/>
    <w:rsid w:val="00DA106A"/>
    <w:rsid w:val="00DC2F8B"/>
    <w:rsid w:val="00DD467F"/>
    <w:rsid w:val="00DD770C"/>
    <w:rsid w:val="00DE0A2B"/>
    <w:rsid w:val="00DE72AE"/>
    <w:rsid w:val="00DF0612"/>
    <w:rsid w:val="00DF51AA"/>
    <w:rsid w:val="00DF626B"/>
    <w:rsid w:val="00DF7F3C"/>
    <w:rsid w:val="00E00076"/>
    <w:rsid w:val="00E01787"/>
    <w:rsid w:val="00E04A78"/>
    <w:rsid w:val="00E05185"/>
    <w:rsid w:val="00E10F45"/>
    <w:rsid w:val="00E12E56"/>
    <w:rsid w:val="00E16BD0"/>
    <w:rsid w:val="00E21586"/>
    <w:rsid w:val="00E24F7C"/>
    <w:rsid w:val="00E3084A"/>
    <w:rsid w:val="00E37E08"/>
    <w:rsid w:val="00E37F3B"/>
    <w:rsid w:val="00E52347"/>
    <w:rsid w:val="00E52A79"/>
    <w:rsid w:val="00E578FD"/>
    <w:rsid w:val="00E611F8"/>
    <w:rsid w:val="00E63453"/>
    <w:rsid w:val="00E6519E"/>
    <w:rsid w:val="00E70156"/>
    <w:rsid w:val="00E72D34"/>
    <w:rsid w:val="00E739DA"/>
    <w:rsid w:val="00E8522F"/>
    <w:rsid w:val="00E9247B"/>
    <w:rsid w:val="00EA3A12"/>
    <w:rsid w:val="00EB0EB1"/>
    <w:rsid w:val="00EB3F07"/>
    <w:rsid w:val="00EB4369"/>
    <w:rsid w:val="00EB5957"/>
    <w:rsid w:val="00EC036D"/>
    <w:rsid w:val="00EC2193"/>
    <w:rsid w:val="00EC27EE"/>
    <w:rsid w:val="00EC30F0"/>
    <w:rsid w:val="00EC37B9"/>
    <w:rsid w:val="00EC3D06"/>
    <w:rsid w:val="00ED3899"/>
    <w:rsid w:val="00EE0052"/>
    <w:rsid w:val="00EF48BA"/>
    <w:rsid w:val="00F030A9"/>
    <w:rsid w:val="00F04ED2"/>
    <w:rsid w:val="00F13116"/>
    <w:rsid w:val="00F402FD"/>
    <w:rsid w:val="00F4225C"/>
    <w:rsid w:val="00F44309"/>
    <w:rsid w:val="00F53906"/>
    <w:rsid w:val="00F53A45"/>
    <w:rsid w:val="00F54419"/>
    <w:rsid w:val="00F62035"/>
    <w:rsid w:val="00F67A2C"/>
    <w:rsid w:val="00F77B03"/>
    <w:rsid w:val="00F8184F"/>
    <w:rsid w:val="00F918D3"/>
    <w:rsid w:val="00F921AB"/>
    <w:rsid w:val="00FA78CD"/>
    <w:rsid w:val="00FB13A0"/>
    <w:rsid w:val="00FC57AC"/>
    <w:rsid w:val="00FC6D3D"/>
    <w:rsid w:val="00FE0F33"/>
    <w:rsid w:val="018C60E5"/>
    <w:rsid w:val="02F9561C"/>
    <w:rsid w:val="08A501A6"/>
    <w:rsid w:val="0A626721"/>
    <w:rsid w:val="0C320701"/>
    <w:rsid w:val="0C83788A"/>
    <w:rsid w:val="17AC7570"/>
    <w:rsid w:val="19803DC4"/>
    <w:rsid w:val="1E700EB6"/>
    <w:rsid w:val="1F4744F6"/>
    <w:rsid w:val="204C499B"/>
    <w:rsid w:val="23814C2B"/>
    <w:rsid w:val="26CF3363"/>
    <w:rsid w:val="28182AAA"/>
    <w:rsid w:val="2C714E97"/>
    <w:rsid w:val="2FC372B6"/>
    <w:rsid w:val="2FF67859"/>
    <w:rsid w:val="31177A04"/>
    <w:rsid w:val="31CF3EE6"/>
    <w:rsid w:val="333C7567"/>
    <w:rsid w:val="374448E8"/>
    <w:rsid w:val="3C8C4D75"/>
    <w:rsid w:val="41646F93"/>
    <w:rsid w:val="42F83C86"/>
    <w:rsid w:val="44472DD6"/>
    <w:rsid w:val="44944FAD"/>
    <w:rsid w:val="4505648C"/>
    <w:rsid w:val="50D9141F"/>
    <w:rsid w:val="53A26E4B"/>
    <w:rsid w:val="53D90C37"/>
    <w:rsid w:val="54394B9C"/>
    <w:rsid w:val="5461042A"/>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BA4F6E-3682-4BDB-8D28-8845F150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91781"/>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4148</Words>
  <Characters>23645</Characters>
  <Application>Microsoft Office Word</Application>
  <DocSecurity>0</DocSecurity>
  <Lines>197</Lines>
  <Paragraphs>55</Paragraphs>
  <ScaleCrop>false</ScaleCrop>
  <Company>Microsoft</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274</cp:revision>
  <cp:lastPrinted>2016-12-12T03:41:00Z</cp:lastPrinted>
  <dcterms:created xsi:type="dcterms:W3CDTF">2016-12-08T09:43:00Z</dcterms:created>
  <dcterms:modified xsi:type="dcterms:W3CDTF">2021-01-22T10:03:00Z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