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0BB292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3188E">
        <w:rPr>
          <w:rFonts w:ascii="宋体" w:hAnsi="宋体" w:hint="eastAsia"/>
          <w:color w:val="FF0000"/>
          <w:sz w:val="32"/>
          <w:szCs w:val="32"/>
        </w:rPr>
        <w:t>凝聚成像仪</w:t>
      </w:r>
    </w:p>
    <w:p w14:paraId="24C23C89" w14:textId="77777777" w:rsidR="00861974" w:rsidRDefault="00861974" w:rsidP="00432C23"/>
    <w:p w14:paraId="4A991DA6" w14:textId="244596C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3188E">
        <w:rPr>
          <w:rFonts w:ascii="宋体" w:hAnsi="宋体" w:hint="eastAsia"/>
          <w:color w:val="FF0000"/>
          <w:sz w:val="32"/>
          <w:szCs w:val="32"/>
        </w:rPr>
        <w:t>SZUCG20180557EQ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129D63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496D89">
        <w:rPr>
          <w:rFonts w:ascii="宋体" w:hAnsi="宋体" w:hint="eastAsia"/>
          <w:color w:val="FF0000"/>
          <w:sz w:val="32"/>
        </w:rPr>
        <w:t>年十</w:t>
      </w:r>
      <w:r w:rsidR="00C3188E">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3A205C8" w:rsidR="009B2AD6" w:rsidRPr="009D5001" w:rsidRDefault="009B2AD6" w:rsidP="009B2AD6">
      <w:pPr>
        <w:rPr>
          <w:rFonts w:ascii="宋体" w:hAnsi="宋体"/>
          <w:sz w:val="32"/>
        </w:rPr>
      </w:pPr>
      <w:r w:rsidRPr="009D5001">
        <w:rPr>
          <w:rFonts w:ascii="宋体" w:hAnsi="宋体"/>
          <w:sz w:val="32"/>
        </w:rPr>
        <w:t xml:space="preserve">      项目编号：  </w:t>
      </w:r>
      <w:r w:rsidR="00C3188E">
        <w:rPr>
          <w:rFonts w:ascii="宋体" w:hAnsi="宋体" w:hint="eastAsia"/>
          <w:color w:val="FF0000"/>
          <w:sz w:val="32"/>
          <w:szCs w:val="32"/>
        </w:rPr>
        <w:t>SZUCG20180557EQ</w:t>
      </w:r>
    </w:p>
    <w:p w14:paraId="07E0F69B" w14:textId="4A1273EF" w:rsidR="009B2AD6" w:rsidRPr="009D5001" w:rsidRDefault="009B2AD6" w:rsidP="009B2AD6">
      <w:pPr>
        <w:rPr>
          <w:rFonts w:ascii="宋体" w:hAnsi="宋体"/>
          <w:sz w:val="32"/>
        </w:rPr>
      </w:pPr>
      <w:r w:rsidRPr="009D5001">
        <w:rPr>
          <w:rFonts w:ascii="宋体" w:hAnsi="宋体"/>
          <w:sz w:val="32"/>
        </w:rPr>
        <w:t xml:space="preserve">      项目名称：  </w:t>
      </w:r>
      <w:r w:rsidR="00C3188E">
        <w:rPr>
          <w:rFonts w:ascii="宋体" w:hAnsi="宋体" w:hint="eastAsia"/>
          <w:color w:val="FF0000"/>
          <w:sz w:val="32"/>
          <w:szCs w:val="32"/>
        </w:rPr>
        <w:t>凝聚成像仪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4DF495A2" w:rsidR="00B62E01" w:rsidRPr="008807EE" w:rsidRDefault="00B62E01" w:rsidP="00B15D3F">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67EE13C" w:rsidR="00B62E01" w:rsidRPr="001C3F9F" w:rsidRDefault="00B62E01" w:rsidP="00956D7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质量、技术、方案等方面没有实质性满足招标文件要求”，初审不通过。普通</w:t>
            </w:r>
            <w:proofErr w:type="gramStart"/>
            <w:r>
              <w:rPr>
                <w:rFonts w:cs="宋体"/>
              </w:rPr>
              <w:t>参数</w:t>
            </w:r>
            <w:r w:rsidRPr="00795830">
              <w:rPr>
                <w:rFonts w:cs="宋体" w:hint="eastAsia"/>
              </w:rPr>
              <w:t>每负偏离</w:t>
            </w:r>
            <w:proofErr w:type="gramEnd"/>
            <w:r w:rsidRPr="00795830">
              <w:rPr>
                <w:rFonts w:cs="宋体" w:hint="eastAsia"/>
              </w:rPr>
              <w:t>一项扣</w:t>
            </w:r>
            <w:r w:rsidR="00956D7B">
              <w:rPr>
                <w:rFonts w:cs="宋体"/>
                <w:color w:val="FF0000"/>
              </w:rPr>
              <w:t>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9A3B0D4" w:rsidR="00B62E01" w:rsidRPr="008807EE" w:rsidRDefault="00B62E01" w:rsidP="00415CDE">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B17BB" w:rsidRDefault="004B0652" w:rsidP="004B0652">
            <w:pPr>
              <w:spacing w:line="240" w:lineRule="exact"/>
              <w:jc w:val="center"/>
              <w:rPr>
                <w:rFonts w:ascii="宋体" w:hAnsi="宋体"/>
                <w:szCs w:val="21"/>
              </w:rPr>
            </w:pPr>
            <w:r w:rsidRPr="00DB17BB">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B17BB" w:rsidRDefault="004B0652" w:rsidP="004B0652">
            <w:pPr>
              <w:spacing w:line="240" w:lineRule="exact"/>
              <w:jc w:val="center"/>
              <w:rPr>
                <w:rFonts w:ascii="宋体" w:hAnsi="宋体"/>
                <w:szCs w:val="21"/>
              </w:rPr>
            </w:pPr>
            <w:r w:rsidRPr="00DB17BB">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B17BB"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DB17BB">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DB17B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DB17BB" w:rsidRDefault="00B62E01" w:rsidP="003F550A">
            <w:pPr>
              <w:spacing w:line="240" w:lineRule="exact"/>
              <w:jc w:val="center"/>
              <w:rPr>
                <w:rFonts w:ascii="宋体" w:hAnsi="宋体"/>
                <w:szCs w:val="21"/>
              </w:rPr>
            </w:pPr>
            <w:r w:rsidRPr="00DB17BB">
              <w:rPr>
                <w:rFonts w:ascii="宋体" w:hAnsi="宋体" w:hint="eastAsia"/>
                <w:szCs w:val="21"/>
              </w:rPr>
              <w:t>序号</w:t>
            </w:r>
          </w:p>
        </w:tc>
        <w:tc>
          <w:tcPr>
            <w:tcW w:w="2186" w:type="dxa"/>
            <w:vAlign w:val="center"/>
          </w:tcPr>
          <w:p w14:paraId="1CBD4F44" w14:textId="77777777" w:rsidR="00B62E01" w:rsidRPr="00DB17BB" w:rsidRDefault="00B62E01" w:rsidP="003F550A">
            <w:pPr>
              <w:spacing w:line="240" w:lineRule="exact"/>
              <w:jc w:val="center"/>
              <w:rPr>
                <w:rFonts w:ascii="宋体" w:hAnsi="宋体"/>
                <w:szCs w:val="21"/>
              </w:rPr>
            </w:pPr>
            <w:r w:rsidRPr="00DB17BB">
              <w:rPr>
                <w:rFonts w:ascii="宋体" w:hAnsi="宋体" w:hint="eastAsia"/>
                <w:szCs w:val="21"/>
              </w:rPr>
              <w:t>评分因素</w:t>
            </w:r>
          </w:p>
        </w:tc>
        <w:tc>
          <w:tcPr>
            <w:tcW w:w="918" w:type="dxa"/>
            <w:vAlign w:val="center"/>
          </w:tcPr>
          <w:p w14:paraId="4A53F900" w14:textId="77777777" w:rsidR="00B62E01" w:rsidRPr="00DB17BB" w:rsidRDefault="00B62E01" w:rsidP="003F550A">
            <w:pPr>
              <w:spacing w:line="240" w:lineRule="exact"/>
              <w:jc w:val="center"/>
              <w:rPr>
                <w:rFonts w:ascii="宋体" w:hAnsi="宋体"/>
                <w:szCs w:val="21"/>
              </w:rPr>
            </w:pPr>
            <w:r w:rsidRPr="00DB17BB">
              <w:rPr>
                <w:rFonts w:ascii="宋体" w:hAnsi="宋体" w:hint="eastAsia"/>
                <w:szCs w:val="21"/>
              </w:rPr>
              <w:t>权重</w:t>
            </w:r>
          </w:p>
          <w:p w14:paraId="4F1120F8" w14:textId="128456A2" w:rsidR="00B62E01" w:rsidRPr="00DB17BB" w:rsidRDefault="00B62E01" w:rsidP="003F550A">
            <w:pPr>
              <w:spacing w:line="240" w:lineRule="exact"/>
              <w:jc w:val="center"/>
              <w:rPr>
                <w:rFonts w:ascii="宋体" w:hAnsi="宋体"/>
                <w:szCs w:val="21"/>
              </w:rPr>
            </w:pPr>
            <w:r w:rsidRPr="00DB17BB">
              <w:rPr>
                <w:rFonts w:ascii="宋体" w:hAnsi="宋体" w:hint="eastAsia"/>
                <w:szCs w:val="21"/>
              </w:rPr>
              <w:t>（</w:t>
            </w:r>
            <w:r w:rsidRPr="00DB17BB">
              <w:rPr>
                <w:rFonts w:ascii="宋体" w:hAnsi="宋体"/>
                <w:szCs w:val="21"/>
              </w:rPr>
              <w:t>%）</w:t>
            </w:r>
          </w:p>
        </w:tc>
        <w:tc>
          <w:tcPr>
            <w:tcW w:w="3772" w:type="dxa"/>
            <w:gridSpan w:val="2"/>
            <w:vAlign w:val="center"/>
          </w:tcPr>
          <w:p w14:paraId="5F2ABCBC" w14:textId="77777777" w:rsidR="00B62E01" w:rsidRPr="00DB17BB" w:rsidRDefault="00B62E01" w:rsidP="003F550A">
            <w:pPr>
              <w:spacing w:line="240" w:lineRule="exact"/>
              <w:jc w:val="center"/>
              <w:rPr>
                <w:rFonts w:ascii="宋体" w:hAnsi="宋体"/>
                <w:szCs w:val="21"/>
              </w:rPr>
            </w:pPr>
            <w:r w:rsidRPr="00DB17B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DB17BB" w:rsidRDefault="00B62E01" w:rsidP="00B35FAA">
            <w:pPr>
              <w:spacing w:line="240" w:lineRule="exact"/>
              <w:jc w:val="center"/>
              <w:rPr>
                <w:rFonts w:ascii="宋体" w:hAnsi="宋体"/>
                <w:szCs w:val="21"/>
              </w:rPr>
            </w:pPr>
          </w:p>
        </w:tc>
        <w:tc>
          <w:tcPr>
            <w:tcW w:w="645" w:type="dxa"/>
            <w:vAlign w:val="center"/>
          </w:tcPr>
          <w:p w14:paraId="17BDDA63" w14:textId="77777777" w:rsidR="00B62E01" w:rsidRPr="00DB17BB" w:rsidRDefault="00B62E01" w:rsidP="00B35FAA">
            <w:pPr>
              <w:spacing w:line="240" w:lineRule="exact"/>
              <w:jc w:val="center"/>
              <w:rPr>
                <w:rFonts w:ascii="宋体" w:hAnsi="宋体"/>
                <w:szCs w:val="21"/>
              </w:rPr>
            </w:pPr>
            <w:r w:rsidRPr="00DB17BB">
              <w:rPr>
                <w:rFonts w:ascii="宋体" w:hAnsi="宋体"/>
                <w:szCs w:val="21"/>
              </w:rPr>
              <w:t>1</w:t>
            </w:r>
          </w:p>
        </w:tc>
        <w:tc>
          <w:tcPr>
            <w:tcW w:w="2186" w:type="dxa"/>
            <w:vAlign w:val="center"/>
          </w:tcPr>
          <w:p w14:paraId="696FC4F4" w14:textId="77777777" w:rsidR="00B62E01" w:rsidRPr="00DB17BB" w:rsidRDefault="00B62E01" w:rsidP="00B35FAA">
            <w:pPr>
              <w:spacing w:line="240" w:lineRule="exact"/>
              <w:jc w:val="center"/>
              <w:rPr>
                <w:rFonts w:ascii="宋体" w:hAnsi="宋体"/>
                <w:szCs w:val="21"/>
              </w:rPr>
            </w:pPr>
            <w:r w:rsidRPr="00DB17BB">
              <w:rPr>
                <w:rFonts w:ascii="宋体" w:hAnsi="宋体" w:hint="eastAsia"/>
                <w:szCs w:val="21"/>
              </w:rPr>
              <w:t>诚信</w:t>
            </w:r>
          </w:p>
        </w:tc>
        <w:tc>
          <w:tcPr>
            <w:tcW w:w="918" w:type="dxa"/>
            <w:vAlign w:val="center"/>
          </w:tcPr>
          <w:p w14:paraId="5F2EADB6" w14:textId="2FDBC1C5" w:rsidR="00B62E01" w:rsidRPr="00DB17BB" w:rsidRDefault="00B62E01" w:rsidP="00B35FAA">
            <w:pPr>
              <w:spacing w:line="240" w:lineRule="exact"/>
              <w:jc w:val="center"/>
              <w:rPr>
                <w:rFonts w:ascii="宋体" w:hAnsi="宋体"/>
                <w:szCs w:val="21"/>
              </w:rPr>
            </w:pPr>
            <w:r w:rsidRPr="00DB17BB">
              <w:rPr>
                <w:rFonts w:ascii="宋体" w:hAnsi="宋体"/>
                <w:szCs w:val="21"/>
              </w:rPr>
              <w:t>5</w:t>
            </w:r>
          </w:p>
        </w:tc>
        <w:tc>
          <w:tcPr>
            <w:tcW w:w="3772" w:type="dxa"/>
            <w:gridSpan w:val="2"/>
          </w:tcPr>
          <w:p w14:paraId="1CCAF690" w14:textId="77777777" w:rsidR="00B62E01" w:rsidRPr="00DB17BB" w:rsidRDefault="00B62E01" w:rsidP="00B35FAA">
            <w:pPr>
              <w:rPr>
                <w:rFonts w:ascii="宋体" w:hAnsi="宋体"/>
                <w:szCs w:val="21"/>
              </w:rPr>
            </w:pPr>
            <w:r w:rsidRPr="00DB17BB">
              <w:rPr>
                <w:rFonts w:ascii="宋体" w:hAnsi="宋体" w:cs="宋体" w:hint="eastAsia"/>
                <w:szCs w:val="21"/>
              </w:rPr>
              <w:t>根据《深圳市财政委员会关于加强招投标评审环节诚信管理的通知》（深</w:t>
            </w:r>
            <w:proofErr w:type="gramStart"/>
            <w:r w:rsidRPr="00DB17BB">
              <w:rPr>
                <w:rFonts w:ascii="宋体" w:hAnsi="宋体" w:cs="宋体" w:hint="eastAsia"/>
                <w:szCs w:val="21"/>
              </w:rPr>
              <w:t>财购[</w:t>
            </w:r>
            <w:proofErr w:type="gramEnd"/>
            <w:r w:rsidRPr="00DB17BB">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DB17BB" w:rsidRDefault="00B62E01" w:rsidP="00B35FAA">
            <w:pPr>
              <w:spacing w:line="240" w:lineRule="exact"/>
              <w:jc w:val="center"/>
              <w:rPr>
                <w:rFonts w:ascii="宋体" w:hAnsi="宋体"/>
                <w:szCs w:val="21"/>
              </w:rPr>
            </w:pPr>
          </w:p>
        </w:tc>
        <w:tc>
          <w:tcPr>
            <w:tcW w:w="645" w:type="dxa"/>
            <w:vAlign w:val="center"/>
          </w:tcPr>
          <w:p w14:paraId="3D0879E6" w14:textId="77777777" w:rsidR="00B62E01" w:rsidRPr="00DB17BB" w:rsidRDefault="00B62E01" w:rsidP="00B35FAA">
            <w:pPr>
              <w:spacing w:line="240" w:lineRule="exact"/>
              <w:jc w:val="center"/>
              <w:rPr>
                <w:rFonts w:ascii="宋体" w:hAnsi="宋体"/>
                <w:szCs w:val="21"/>
              </w:rPr>
            </w:pPr>
            <w:r w:rsidRPr="00DB17BB">
              <w:rPr>
                <w:rFonts w:ascii="宋体" w:hAnsi="宋体"/>
                <w:szCs w:val="21"/>
              </w:rPr>
              <w:t>2</w:t>
            </w:r>
          </w:p>
        </w:tc>
        <w:tc>
          <w:tcPr>
            <w:tcW w:w="2186" w:type="dxa"/>
            <w:vAlign w:val="center"/>
          </w:tcPr>
          <w:p w14:paraId="093935EA" w14:textId="77777777" w:rsidR="00B62E01" w:rsidRPr="00DB17BB" w:rsidRDefault="00B62E01" w:rsidP="00B35FAA">
            <w:pPr>
              <w:spacing w:line="240" w:lineRule="exact"/>
              <w:jc w:val="center"/>
              <w:rPr>
                <w:rFonts w:ascii="宋体" w:hAnsi="宋体"/>
                <w:szCs w:val="21"/>
              </w:rPr>
            </w:pPr>
            <w:r w:rsidRPr="00DB17BB">
              <w:rPr>
                <w:rFonts w:ascii="宋体" w:hAnsi="宋体" w:hint="eastAsia"/>
                <w:szCs w:val="21"/>
              </w:rPr>
              <w:t>履约</w:t>
            </w:r>
          </w:p>
        </w:tc>
        <w:tc>
          <w:tcPr>
            <w:tcW w:w="918" w:type="dxa"/>
            <w:vAlign w:val="center"/>
          </w:tcPr>
          <w:p w14:paraId="169D633B" w14:textId="1CA57E22" w:rsidR="00B62E01" w:rsidRPr="00DB17BB" w:rsidRDefault="00B62E01" w:rsidP="00B35FAA">
            <w:pPr>
              <w:spacing w:line="240" w:lineRule="exact"/>
              <w:jc w:val="center"/>
              <w:rPr>
                <w:rFonts w:ascii="宋体" w:hAnsi="宋体"/>
                <w:szCs w:val="21"/>
              </w:rPr>
            </w:pPr>
            <w:r w:rsidRPr="00DB17BB">
              <w:rPr>
                <w:rFonts w:ascii="宋体" w:hAnsi="宋体"/>
                <w:szCs w:val="21"/>
              </w:rPr>
              <w:t>2</w:t>
            </w:r>
          </w:p>
        </w:tc>
        <w:tc>
          <w:tcPr>
            <w:tcW w:w="3772" w:type="dxa"/>
            <w:gridSpan w:val="2"/>
          </w:tcPr>
          <w:p w14:paraId="2EF4970A" w14:textId="1E2CABAC" w:rsidR="00B62E01" w:rsidRPr="00DB17BB"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DB17BB">
              <w:rPr>
                <w:rFonts w:ascii="宋体" w:hAnsi="宋体" w:hint="eastAsia"/>
                <w:sz w:val="21"/>
                <w:szCs w:val="21"/>
              </w:rPr>
              <w:t>近三年（以投标截止日期为准）在</w:t>
            </w:r>
            <w:r w:rsidR="00DC0C1F" w:rsidRPr="00DB17BB">
              <w:rPr>
                <w:rFonts w:ascii="宋体" w:hAnsi="宋体" w:hint="eastAsia"/>
                <w:sz w:val="21"/>
                <w:szCs w:val="21"/>
              </w:rPr>
              <w:t>深圳</w:t>
            </w:r>
            <w:r w:rsidR="00DC0C1F" w:rsidRPr="00DB17BB">
              <w:rPr>
                <w:rFonts w:ascii="宋体" w:hAnsi="宋体"/>
                <w:sz w:val="21"/>
                <w:szCs w:val="21"/>
              </w:rPr>
              <w:t>大学</w:t>
            </w:r>
            <w:r w:rsidR="00DC0C1F" w:rsidRPr="00DB17BB">
              <w:rPr>
                <w:rFonts w:ascii="宋体" w:hAnsi="宋体" w:hint="eastAsia"/>
                <w:sz w:val="21"/>
                <w:szCs w:val="21"/>
              </w:rPr>
              <w:t>组织</w:t>
            </w:r>
            <w:r w:rsidR="00DC0C1F" w:rsidRPr="00DB17BB">
              <w:rPr>
                <w:rFonts w:ascii="宋体" w:hAnsi="宋体"/>
                <w:sz w:val="21"/>
                <w:szCs w:val="21"/>
              </w:rPr>
              <w:t>的采购活动</w:t>
            </w:r>
            <w:r w:rsidR="00DC0C1F" w:rsidRPr="00DB17BB">
              <w:rPr>
                <w:rFonts w:ascii="宋体" w:hAnsi="宋体" w:hint="eastAsia"/>
                <w:sz w:val="21"/>
                <w:szCs w:val="21"/>
              </w:rPr>
              <w:t>中</w:t>
            </w:r>
            <w:r w:rsidRPr="00DB17BB">
              <w:rPr>
                <w:rFonts w:ascii="宋体" w:hAnsi="宋体" w:hint="eastAsia"/>
                <w:sz w:val="21"/>
                <w:szCs w:val="21"/>
              </w:rPr>
              <w:t>有履约评价为差的记录，本项不得分，否则，得满分。</w:t>
            </w:r>
            <w:r w:rsidR="008A18C6" w:rsidRPr="00DB17BB">
              <w:rPr>
                <w:rFonts w:ascii="宋体" w:hAnsi="宋体" w:cs="宋体" w:hint="eastAsia"/>
                <w:sz w:val="21"/>
                <w:szCs w:val="21"/>
              </w:rPr>
              <w:t>投标人无需提供任何证明材料，由</w:t>
            </w:r>
            <w:r w:rsidRPr="00DB17BB">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DB17BB" w:rsidRDefault="004B0652" w:rsidP="004B0652">
            <w:pPr>
              <w:spacing w:line="240" w:lineRule="exact"/>
              <w:jc w:val="center"/>
              <w:rPr>
                <w:rFonts w:ascii="宋体" w:hAnsi="宋体"/>
                <w:szCs w:val="21"/>
              </w:rPr>
            </w:pPr>
            <w:r w:rsidRPr="00DB17BB">
              <w:rPr>
                <w:rFonts w:ascii="宋体" w:hAnsi="宋体"/>
                <w:szCs w:val="21"/>
              </w:rPr>
              <w:t>5</w:t>
            </w:r>
          </w:p>
        </w:tc>
        <w:tc>
          <w:tcPr>
            <w:tcW w:w="3749" w:type="dxa"/>
            <w:gridSpan w:val="3"/>
            <w:vAlign w:val="center"/>
          </w:tcPr>
          <w:p w14:paraId="678D2667" w14:textId="77777777" w:rsidR="004B0652" w:rsidRPr="00DB17BB" w:rsidRDefault="004B0652" w:rsidP="004B0652">
            <w:pPr>
              <w:spacing w:line="240" w:lineRule="exact"/>
              <w:jc w:val="center"/>
              <w:rPr>
                <w:rFonts w:ascii="宋体" w:hAnsi="宋体"/>
                <w:szCs w:val="21"/>
              </w:rPr>
            </w:pPr>
            <w:r w:rsidRPr="00DB17BB">
              <w:rPr>
                <w:rFonts w:ascii="宋体" w:hAnsi="宋体" w:hint="eastAsia"/>
                <w:szCs w:val="21"/>
              </w:rPr>
              <w:t>综合实力部分</w:t>
            </w:r>
          </w:p>
        </w:tc>
        <w:tc>
          <w:tcPr>
            <w:tcW w:w="3772" w:type="dxa"/>
            <w:gridSpan w:val="2"/>
            <w:vAlign w:val="center"/>
          </w:tcPr>
          <w:p w14:paraId="2D073AD9" w14:textId="13E4907B" w:rsidR="004B0652" w:rsidRPr="00DB17BB"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DB17BB">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DB17BB" w:rsidRDefault="00B62E01" w:rsidP="004B0652">
            <w:pPr>
              <w:spacing w:line="240" w:lineRule="exact"/>
              <w:jc w:val="center"/>
              <w:rPr>
                <w:rFonts w:ascii="宋体" w:hAnsi="宋体"/>
                <w:szCs w:val="21"/>
              </w:rPr>
            </w:pPr>
          </w:p>
        </w:tc>
        <w:tc>
          <w:tcPr>
            <w:tcW w:w="645" w:type="dxa"/>
            <w:vAlign w:val="center"/>
          </w:tcPr>
          <w:p w14:paraId="237B1035" w14:textId="77777777" w:rsidR="00B62E01" w:rsidRPr="00DB17BB" w:rsidRDefault="00B62E01" w:rsidP="004B0652">
            <w:pPr>
              <w:spacing w:line="240" w:lineRule="exact"/>
              <w:jc w:val="center"/>
              <w:rPr>
                <w:rFonts w:ascii="宋体" w:hAnsi="宋体"/>
                <w:szCs w:val="21"/>
              </w:rPr>
            </w:pPr>
            <w:r w:rsidRPr="00DB17BB">
              <w:rPr>
                <w:rFonts w:ascii="宋体" w:hAnsi="宋体" w:hint="eastAsia"/>
                <w:szCs w:val="21"/>
              </w:rPr>
              <w:t>序号</w:t>
            </w:r>
          </w:p>
        </w:tc>
        <w:tc>
          <w:tcPr>
            <w:tcW w:w="2186" w:type="dxa"/>
            <w:vAlign w:val="center"/>
          </w:tcPr>
          <w:p w14:paraId="432975DB" w14:textId="77777777" w:rsidR="00B62E01" w:rsidRPr="00DB17BB" w:rsidRDefault="00B62E01" w:rsidP="004B0652">
            <w:pPr>
              <w:spacing w:line="240" w:lineRule="exact"/>
              <w:jc w:val="center"/>
              <w:rPr>
                <w:rFonts w:ascii="宋体" w:hAnsi="宋体"/>
                <w:szCs w:val="21"/>
              </w:rPr>
            </w:pPr>
            <w:r w:rsidRPr="00DB17BB">
              <w:rPr>
                <w:rFonts w:ascii="宋体" w:hAnsi="宋体" w:hint="eastAsia"/>
                <w:szCs w:val="21"/>
              </w:rPr>
              <w:t>评分因素</w:t>
            </w:r>
          </w:p>
        </w:tc>
        <w:tc>
          <w:tcPr>
            <w:tcW w:w="918" w:type="dxa"/>
            <w:vAlign w:val="center"/>
          </w:tcPr>
          <w:p w14:paraId="4BF62485" w14:textId="77777777" w:rsidR="00B62E01" w:rsidRPr="00DB17BB" w:rsidRDefault="00B62E01" w:rsidP="004B0652">
            <w:pPr>
              <w:spacing w:line="240" w:lineRule="exact"/>
              <w:jc w:val="center"/>
              <w:rPr>
                <w:rFonts w:ascii="宋体" w:hAnsi="宋体"/>
                <w:szCs w:val="21"/>
              </w:rPr>
            </w:pPr>
            <w:r w:rsidRPr="00DB17BB">
              <w:rPr>
                <w:rFonts w:ascii="宋体" w:hAnsi="宋体" w:hint="eastAsia"/>
                <w:szCs w:val="21"/>
              </w:rPr>
              <w:t>权重</w:t>
            </w:r>
          </w:p>
          <w:p w14:paraId="34C84E4C" w14:textId="3CE3D26A" w:rsidR="00B62E01" w:rsidRPr="00DB17BB" w:rsidRDefault="00B62E01" w:rsidP="004B0652">
            <w:pPr>
              <w:spacing w:line="240" w:lineRule="exact"/>
              <w:jc w:val="center"/>
              <w:rPr>
                <w:rFonts w:ascii="宋体" w:hAnsi="宋体"/>
                <w:szCs w:val="21"/>
              </w:rPr>
            </w:pPr>
            <w:r w:rsidRPr="00DB17BB">
              <w:rPr>
                <w:rFonts w:ascii="宋体" w:hAnsi="宋体" w:hint="eastAsia"/>
                <w:szCs w:val="21"/>
              </w:rPr>
              <w:t>（</w:t>
            </w:r>
            <w:r w:rsidRPr="00DB17BB">
              <w:rPr>
                <w:rFonts w:ascii="宋体" w:hAnsi="宋体"/>
                <w:szCs w:val="21"/>
              </w:rPr>
              <w:t>%）</w:t>
            </w:r>
          </w:p>
        </w:tc>
        <w:tc>
          <w:tcPr>
            <w:tcW w:w="3772" w:type="dxa"/>
            <w:gridSpan w:val="2"/>
            <w:vAlign w:val="center"/>
          </w:tcPr>
          <w:p w14:paraId="037076E8" w14:textId="77777777" w:rsidR="00B62E01" w:rsidRPr="00DB17BB" w:rsidRDefault="00B62E01" w:rsidP="004B0652">
            <w:pPr>
              <w:spacing w:line="240" w:lineRule="exact"/>
              <w:jc w:val="center"/>
              <w:rPr>
                <w:rFonts w:ascii="宋体" w:hAnsi="宋体"/>
                <w:szCs w:val="21"/>
              </w:rPr>
            </w:pPr>
            <w:r w:rsidRPr="00DB17BB">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DB17BB"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DB17BB" w:rsidRDefault="00B62E01" w:rsidP="004B0652">
            <w:pPr>
              <w:spacing w:line="240" w:lineRule="exact"/>
              <w:jc w:val="center"/>
              <w:rPr>
                <w:rFonts w:ascii="宋体" w:hAnsi="宋体"/>
                <w:szCs w:val="21"/>
              </w:rPr>
            </w:pPr>
            <w:r w:rsidRPr="00DB17BB">
              <w:rPr>
                <w:rFonts w:ascii="宋体" w:hAnsi="宋体" w:hint="eastAsia"/>
                <w:szCs w:val="21"/>
              </w:rPr>
              <w:t>1</w:t>
            </w:r>
          </w:p>
        </w:tc>
        <w:tc>
          <w:tcPr>
            <w:tcW w:w="2186" w:type="dxa"/>
            <w:vAlign w:val="center"/>
          </w:tcPr>
          <w:p w14:paraId="63D5571D" w14:textId="6E90220B" w:rsidR="00B62E01" w:rsidRPr="00DB17BB" w:rsidRDefault="00B62E01" w:rsidP="00415CDE">
            <w:pPr>
              <w:spacing w:line="240" w:lineRule="exact"/>
              <w:jc w:val="center"/>
              <w:rPr>
                <w:rFonts w:ascii="宋体" w:hAnsi="宋体"/>
                <w:szCs w:val="21"/>
              </w:rPr>
            </w:pPr>
            <w:r w:rsidRPr="00DB17BB">
              <w:rPr>
                <w:rFonts w:ascii="宋体" w:hAnsi="宋体" w:hint="eastAsia"/>
                <w:szCs w:val="21"/>
              </w:rPr>
              <w:t>投标人近三年同类业绩</w:t>
            </w:r>
            <w:r w:rsidRPr="00DB17BB">
              <w:rPr>
                <w:rFonts w:ascii="宋体" w:hAnsi="宋体" w:hint="eastAsia"/>
                <w:color w:val="0000FF"/>
                <w:szCs w:val="21"/>
              </w:rPr>
              <w:t>（截止日为本项目公告发布之日）</w:t>
            </w:r>
          </w:p>
        </w:tc>
        <w:tc>
          <w:tcPr>
            <w:tcW w:w="918" w:type="dxa"/>
            <w:vAlign w:val="center"/>
          </w:tcPr>
          <w:p w14:paraId="4DD86723" w14:textId="2D698089" w:rsidR="00B62E01" w:rsidRPr="00DB17BB" w:rsidRDefault="00B62E01" w:rsidP="004B0652">
            <w:pPr>
              <w:spacing w:line="240" w:lineRule="exact"/>
              <w:jc w:val="center"/>
              <w:rPr>
                <w:rFonts w:ascii="宋体" w:hAnsi="宋体"/>
                <w:szCs w:val="21"/>
              </w:rPr>
            </w:pPr>
            <w:r w:rsidRPr="00DB17BB">
              <w:rPr>
                <w:rFonts w:ascii="宋体" w:hAnsi="宋体" w:hint="eastAsia"/>
                <w:szCs w:val="21"/>
              </w:rPr>
              <w:t>3</w:t>
            </w:r>
          </w:p>
        </w:tc>
        <w:tc>
          <w:tcPr>
            <w:tcW w:w="3772" w:type="dxa"/>
            <w:gridSpan w:val="2"/>
            <w:vAlign w:val="center"/>
          </w:tcPr>
          <w:p w14:paraId="01F986C8" w14:textId="63D0B629" w:rsidR="00B62E01" w:rsidRPr="00DB17BB"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DB17BB">
              <w:rPr>
                <w:rFonts w:ascii="宋体" w:hAnsi="宋体" w:hint="eastAsia"/>
                <w:sz w:val="21"/>
                <w:szCs w:val="21"/>
              </w:rPr>
              <w:t>考察投标人近三年（2016年1月1日至本项目招标公告发布之</w:t>
            </w:r>
            <w:r w:rsidR="00BC092B" w:rsidRPr="00DB17BB">
              <w:rPr>
                <w:rFonts w:ascii="宋体" w:hAnsi="宋体" w:hint="eastAsia"/>
                <w:sz w:val="21"/>
                <w:szCs w:val="21"/>
              </w:rPr>
              <w:t>日，以合同签订时间为准）</w:t>
            </w:r>
            <w:r w:rsidRPr="00DB17BB">
              <w:rPr>
                <w:rFonts w:ascii="宋体" w:hAnsi="宋体" w:hint="eastAsia"/>
                <w:sz w:val="21"/>
                <w:szCs w:val="21"/>
              </w:rPr>
              <w:t>同类（</w:t>
            </w:r>
            <w:r w:rsidR="00C26FBC" w:rsidRPr="00DB17BB">
              <w:rPr>
                <w:rFonts w:ascii="宋体" w:hAnsi="宋体" w:hint="eastAsia"/>
                <w:sz w:val="21"/>
                <w:szCs w:val="21"/>
              </w:rPr>
              <w:t>同类指的是</w:t>
            </w:r>
            <w:r w:rsidR="00C26FBC" w:rsidRPr="00DB17BB">
              <w:rPr>
                <w:rFonts w:ascii="宋体" w:hAnsi="宋体" w:hint="eastAsia"/>
                <w:color w:val="FF0000"/>
                <w:sz w:val="21"/>
                <w:szCs w:val="21"/>
              </w:rPr>
              <w:t>与投标产品相同品牌相同类型的产品</w:t>
            </w:r>
            <w:r w:rsidR="00C26FBC" w:rsidRPr="00DB17BB">
              <w:rPr>
                <w:rFonts w:ascii="宋体" w:hAnsi="宋体" w:hint="eastAsia"/>
                <w:sz w:val="21"/>
                <w:szCs w:val="21"/>
              </w:rPr>
              <w:t>，且已履约评价/验收合格</w:t>
            </w:r>
            <w:r w:rsidRPr="00DB17BB">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73B9A2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C3188E">
        <w:rPr>
          <w:rFonts w:ascii="宋体" w:hAnsi="宋体" w:cs="宋体" w:hint="eastAsia"/>
          <w:kern w:val="0"/>
          <w:szCs w:val="21"/>
          <w:u w:val="single"/>
        </w:rPr>
        <w:t>凝聚成像仪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46B5739"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C3188E">
        <w:rPr>
          <w:rFonts w:ascii="宋体" w:hAnsi="宋体" w:cs="宋体"/>
          <w:kern w:val="0"/>
          <w:szCs w:val="21"/>
        </w:rPr>
        <w:t>SZUCG20180557EQ</w:t>
      </w:r>
    </w:p>
    <w:p w14:paraId="6BD90406" w14:textId="00FA06D8"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C3188E">
        <w:rPr>
          <w:rFonts w:ascii="宋体" w:hAnsi="宋体" w:cs="宋体" w:hint="eastAsia"/>
          <w:kern w:val="0"/>
          <w:szCs w:val="21"/>
        </w:rPr>
        <w:t>凝聚成像仪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CA5E95"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w:t>
      </w:r>
      <w:r w:rsidRPr="00CA5E95">
        <w:rPr>
          <w:rFonts w:ascii="宋体" w:hAnsi="宋体" w:cs="宋体" w:hint="eastAsia"/>
          <w:kern w:val="0"/>
          <w:szCs w:val="21"/>
        </w:rPr>
        <w:t>申请营业执照的使用法定的登记注册文件）原件复印件加盖投标人公章，原件备查）。</w:t>
      </w:r>
    </w:p>
    <w:p w14:paraId="79C773F6" w14:textId="3C177679" w:rsidR="00C71B0E" w:rsidRPr="00CA5E95" w:rsidRDefault="003F7F94" w:rsidP="005422CE">
      <w:pPr>
        <w:ind w:firstLineChars="200" w:firstLine="420"/>
        <w:rPr>
          <w:rFonts w:ascii="宋体" w:hAnsi="宋体" w:cs="宋体"/>
          <w:kern w:val="0"/>
          <w:szCs w:val="21"/>
        </w:rPr>
      </w:pPr>
      <w:r w:rsidRPr="00CA5E95">
        <w:rPr>
          <w:rFonts w:ascii="宋体" w:hAnsi="宋体" w:cs="宋体" w:hint="eastAsia"/>
          <w:kern w:val="0"/>
          <w:szCs w:val="21"/>
        </w:rPr>
        <w:t xml:space="preserve">2. </w:t>
      </w:r>
      <w:r w:rsidR="00C71B0E" w:rsidRPr="00CA5E95">
        <w:rPr>
          <w:rFonts w:ascii="宋体" w:hAnsi="宋体" w:cs="宋体" w:hint="eastAsia"/>
          <w:kern w:val="0"/>
          <w:szCs w:val="21"/>
        </w:rPr>
        <w:t>参与本项目投标前三年内，在经营活动中没有重大违法记录（由供应商在《投标及履约承诺函》中</w:t>
      </w:r>
      <w:proofErr w:type="gramStart"/>
      <w:r w:rsidR="00C71B0E" w:rsidRPr="00CA5E95">
        <w:rPr>
          <w:rFonts w:ascii="宋体" w:hAnsi="宋体" w:cs="宋体" w:hint="eastAsia"/>
          <w:kern w:val="0"/>
          <w:szCs w:val="21"/>
        </w:rPr>
        <w:t>作出</w:t>
      </w:r>
      <w:proofErr w:type="gramEnd"/>
      <w:r w:rsidR="00C71B0E" w:rsidRPr="00CA5E95">
        <w:rPr>
          <w:rFonts w:ascii="宋体" w:hAnsi="宋体" w:cs="宋体" w:hint="eastAsia"/>
          <w:kern w:val="0"/>
          <w:szCs w:val="21"/>
        </w:rPr>
        <w:t>声明）。</w:t>
      </w:r>
    </w:p>
    <w:p w14:paraId="2B2BC62B" w14:textId="6E22D19A" w:rsidR="00465F04" w:rsidRPr="00CA5E95" w:rsidRDefault="005422CE" w:rsidP="00C71B0E">
      <w:pPr>
        <w:ind w:firstLineChars="200" w:firstLine="420"/>
        <w:rPr>
          <w:rFonts w:ascii="宋体" w:hAnsi="宋体" w:cs="宋体"/>
          <w:kern w:val="0"/>
          <w:szCs w:val="21"/>
        </w:rPr>
      </w:pPr>
      <w:r w:rsidRPr="00CA5E95">
        <w:rPr>
          <w:rFonts w:ascii="宋体" w:hAnsi="宋体" w:cs="宋体" w:hint="eastAsia"/>
          <w:kern w:val="0"/>
          <w:szCs w:val="21"/>
        </w:rPr>
        <w:t xml:space="preserve">3. </w:t>
      </w:r>
      <w:r w:rsidR="00C71B0E" w:rsidRPr="00CA5E95">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A5E95">
        <w:rPr>
          <w:rFonts w:ascii="宋体" w:hAnsi="宋体" w:cs="宋体" w:hint="eastAsia"/>
          <w:kern w:val="0"/>
          <w:szCs w:val="21"/>
        </w:rPr>
        <w:t>作出</w:t>
      </w:r>
      <w:proofErr w:type="gramEnd"/>
      <w:r w:rsidR="00C71B0E" w:rsidRPr="00CA5E95">
        <w:rPr>
          <w:rFonts w:ascii="宋体" w:hAnsi="宋体" w:cs="宋体" w:hint="eastAsia"/>
          <w:kern w:val="0"/>
          <w:szCs w:val="21"/>
        </w:rPr>
        <w:t>声明）。</w:t>
      </w:r>
    </w:p>
    <w:p w14:paraId="5850D9F5" w14:textId="529124B0" w:rsidR="00A87B9F" w:rsidRPr="00CA5E95" w:rsidRDefault="005422CE" w:rsidP="00A87B9F">
      <w:pPr>
        <w:ind w:firstLine="420"/>
        <w:rPr>
          <w:rFonts w:ascii="宋体" w:hAnsi="宋体" w:cs="宋体"/>
          <w:kern w:val="0"/>
          <w:szCs w:val="21"/>
        </w:rPr>
      </w:pPr>
      <w:r w:rsidRPr="00CA5E95">
        <w:rPr>
          <w:rFonts w:ascii="宋体" w:hAnsi="宋体" w:cs="宋体" w:hint="eastAsia"/>
          <w:kern w:val="0"/>
          <w:szCs w:val="21"/>
        </w:rPr>
        <w:t>4</w:t>
      </w:r>
      <w:r w:rsidR="00895412" w:rsidRPr="00CA5E95">
        <w:rPr>
          <w:rFonts w:ascii="宋体" w:hAnsi="宋体" w:cs="宋体" w:hint="eastAsia"/>
          <w:kern w:val="0"/>
          <w:szCs w:val="21"/>
        </w:rPr>
        <w:t xml:space="preserve">. </w:t>
      </w:r>
      <w:r w:rsidR="00465F04" w:rsidRPr="00CA5E95">
        <w:rPr>
          <w:rFonts w:ascii="宋体" w:hAnsi="宋体" w:cs="宋体" w:hint="eastAsia"/>
          <w:kern w:val="0"/>
          <w:szCs w:val="21"/>
        </w:rPr>
        <w:t>本项目接受投标人选用进口产品参与投标，</w:t>
      </w:r>
      <w:r w:rsidR="00465F04" w:rsidRPr="00CA5E95">
        <w:rPr>
          <w:rFonts w:ascii="宋体" w:hAnsi="宋体" w:cs="宋体"/>
          <w:kern w:val="0"/>
          <w:szCs w:val="21"/>
        </w:rPr>
        <w:t>不拒绝</w:t>
      </w:r>
      <w:r w:rsidR="00465F04" w:rsidRPr="00CA5E95">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CA5E95" w:rsidRDefault="005422CE" w:rsidP="003F7F94">
      <w:pPr>
        <w:ind w:firstLineChars="200" w:firstLine="420"/>
        <w:rPr>
          <w:rFonts w:ascii="宋体" w:hAnsi="宋体" w:cs="宋体"/>
          <w:kern w:val="0"/>
          <w:szCs w:val="21"/>
        </w:rPr>
      </w:pPr>
      <w:r w:rsidRPr="00CA5E95">
        <w:rPr>
          <w:rFonts w:ascii="宋体" w:hAnsi="宋体" w:cs="宋体"/>
          <w:kern w:val="0"/>
          <w:szCs w:val="21"/>
        </w:rPr>
        <w:t>5</w:t>
      </w:r>
      <w:r w:rsidR="003F7F94" w:rsidRPr="00CA5E95">
        <w:rPr>
          <w:rFonts w:ascii="宋体" w:hAnsi="宋体" w:cs="宋体" w:hint="eastAsia"/>
          <w:kern w:val="0"/>
          <w:szCs w:val="21"/>
        </w:rPr>
        <w:t>. 本项目不接受联合体投标。</w:t>
      </w:r>
    </w:p>
    <w:p w14:paraId="45B16733" w14:textId="475778A1" w:rsidR="00D75D51" w:rsidRPr="00CA5E95" w:rsidRDefault="00D75D51" w:rsidP="003F7F94">
      <w:pPr>
        <w:ind w:firstLineChars="200" w:firstLine="420"/>
        <w:rPr>
          <w:rFonts w:ascii="宋体" w:hAnsi="宋体" w:cs="宋体"/>
          <w:kern w:val="0"/>
          <w:szCs w:val="21"/>
        </w:rPr>
      </w:pPr>
      <w:r w:rsidRPr="00CA5E95">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CA5E95" w:rsidRDefault="00B32EDE" w:rsidP="00C92127">
      <w:pPr>
        <w:rPr>
          <w:rFonts w:ascii="宋体" w:hAnsi="宋体" w:cs="宋体"/>
          <w:kern w:val="0"/>
          <w:szCs w:val="21"/>
        </w:rPr>
      </w:pPr>
    </w:p>
    <w:p w14:paraId="4500678C" w14:textId="7D99E528" w:rsidR="00B32EDE" w:rsidRPr="00CA5E95" w:rsidRDefault="00B32EDE" w:rsidP="00856D60">
      <w:pPr>
        <w:rPr>
          <w:rFonts w:ascii="宋体" w:hAnsi="宋体" w:cs="宋体"/>
          <w:kern w:val="0"/>
          <w:szCs w:val="21"/>
        </w:rPr>
      </w:pPr>
      <w:r w:rsidRPr="00CA5E95">
        <w:rPr>
          <w:rFonts w:ascii="宋体" w:hAnsi="宋体" w:cs="宋体" w:hint="eastAsia"/>
          <w:kern w:val="0"/>
          <w:szCs w:val="21"/>
        </w:rPr>
        <w:t>五、采购预算</w:t>
      </w:r>
      <w:r w:rsidR="00856D60" w:rsidRPr="00CA5E95">
        <w:rPr>
          <w:rFonts w:ascii="宋体" w:hAnsi="宋体" w:cs="宋体" w:hint="eastAsia"/>
          <w:kern w:val="0"/>
          <w:szCs w:val="21"/>
        </w:rPr>
        <w:t>或最高</w:t>
      </w:r>
      <w:r w:rsidR="00856D60" w:rsidRPr="00CA5E95">
        <w:rPr>
          <w:rFonts w:ascii="宋体" w:hAnsi="宋体" w:cs="宋体"/>
          <w:kern w:val="0"/>
          <w:szCs w:val="21"/>
        </w:rPr>
        <w:t>限价</w:t>
      </w:r>
      <w:r w:rsidRPr="00CA5E95">
        <w:rPr>
          <w:rFonts w:ascii="宋体" w:hAnsi="宋体" w:cs="宋体" w:hint="eastAsia"/>
          <w:kern w:val="0"/>
          <w:szCs w:val="21"/>
        </w:rPr>
        <w:t>：2</w:t>
      </w:r>
      <w:r w:rsidR="00C3188E" w:rsidRPr="00CA5E95">
        <w:rPr>
          <w:rFonts w:ascii="宋体" w:hAnsi="宋体" w:cs="宋体" w:hint="eastAsia"/>
          <w:kern w:val="0"/>
          <w:szCs w:val="21"/>
        </w:rPr>
        <w:t>85</w:t>
      </w:r>
      <w:r w:rsidRPr="00CA5E95">
        <w:rPr>
          <w:rFonts w:ascii="宋体" w:hAnsi="宋体" w:cs="宋体"/>
          <w:kern w:val="0"/>
          <w:szCs w:val="21"/>
        </w:rPr>
        <w:t>,</w:t>
      </w:r>
      <w:r w:rsidRPr="00CA5E95">
        <w:rPr>
          <w:rFonts w:ascii="宋体" w:hAnsi="宋体" w:cs="宋体" w:hint="eastAsia"/>
          <w:kern w:val="0"/>
          <w:szCs w:val="21"/>
        </w:rPr>
        <w:t>000.00 元（人民币</w:t>
      </w:r>
      <w:r w:rsidRPr="00CA5E95">
        <w:rPr>
          <w:rFonts w:ascii="宋体" w:hAnsi="宋体" w:cs="宋体"/>
          <w:kern w:val="0"/>
          <w:szCs w:val="21"/>
        </w:rPr>
        <w:t>）</w:t>
      </w:r>
      <w:r w:rsidR="003F7F94" w:rsidRPr="00CA5E95">
        <w:rPr>
          <w:rFonts w:ascii="宋体" w:hAnsi="宋体" w:cs="宋体" w:hint="eastAsia"/>
          <w:kern w:val="0"/>
          <w:szCs w:val="21"/>
        </w:rPr>
        <w:t>。</w:t>
      </w:r>
    </w:p>
    <w:p w14:paraId="3B9148D7" w14:textId="77777777" w:rsidR="00B32EDE" w:rsidRPr="00CA5E95" w:rsidRDefault="00B32EDE" w:rsidP="00B32EDE">
      <w:pPr>
        <w:ind w:firstLineChars="200" w:firstLine="420"/>
        <w:rPr>
          <w:rFonts w:ascii="宋体" w:hAnsi="宋体" w:cs="宋体"/>
          <w:kern w:val="0"/>
          <w:szCs w:val="21"/>
        </w:rPr>
      </w:pPr>
    </w:p>
    <w:p w14:paraId="4FA437EC" w14:textId="77777777" w:rsidR="00B32EDE" w:rsidRPr="00CA5E95" w:rsidRDefault="005443ED" w:rsidP="00B32EDE">
      <w:pPr>
        <w:rPr>
          <w:rFonts w:ascii="宋体" w:hAnsi="宋体" w:cs="宋体"/>
          <w:kern w:val="0"/>
          <w:szCs w:val="21"/>
        </w:rPr>
      </w:pPr>
      <w:r w:rsidRPr="00CA5E95">
        <w:rPr>
          <w:rFonts w:ascii="宋体" w:hAnsi="宋体" w:cs="宋体" w:hint="eastAsia"/>
          <w:kern w:val="0"/>
          <w:szCs w:val="21"/>
        </w:rPr>
        <w:t>六</w:t>
      </w:r>
      <w:r w:rsidR="00B32EDE" w:rsidRPr="00CA5E95">
        <w:rPr>
          <w:rFonts w:ascii="宋体" w:hAnsi="宋体" w:cs="宋体" w:hint="eastAsia"/>
          <w:kern w:val="0"/>
          <w:szCs w:val="21"/>
        </w:rPr>
        <w:t>、投标与开标注意事项：</w:t>
      </w:r>
    </w:p>
    <w:p w14:paraId="6A022E13" w14:textId="77777777" w:rsidR="00B32EDE" w:rsidRPr="00CA5E95" w:rsidRDefault="00B32EDE" w:rsidP="00B32EDE">
      <w:pPr>
        <w:ind w:firstLineChars="200" w:firstLine="420"/>
        <w:rPr>
          <w:rFonts w:ascii="宋体" w:hAnsi="宋体" w:cs="宋体"/>
          <w:kern w:val="0"/>
          <w:szCs w:val="21"/>
        </w:rPr>
      </w:pPr>
      <w:r w:rsidRPr="00CA5E95">
        <w:rPr>
          <w:rFonts w:ascii="宋体" w:hAnsi="宋体" w:cs="宋体" w:hint="eastAsia"/>
          <w:kern w:val="0"/>
          <w:szCs w:val="21"/>
        </w:rPr>
        <w:t xml:space="preserve">1. 标书获得方法 </w:t>
      </w:r>
    </w:p>
    <w:p w14:paraId="23936663" w14:textId="1C238352" w:rsidR="004070D6" w:rsidRPr="00CA5E95" w:rsidRDefault="00C554AE" w:rsidP="00C554AE">
      <w:pPr>
        <w:ind w:firstLineChars="400" w:firstLine="840"/>
        <w:rPr>
          <w:color w:val="222222"/>
          <w:szCs w:val="21"/>
        </w:rPr>
      </w:pPr>
      <w:r w:rsidRPr="00CA5E95">
        <w:rPr>
          <w:rFonts w:ascii="宋体" w:hAnsi="宋体" w:cs="宋体" w:hint="eastAsia"/>
          <w:kern w:val="0"/>
          <w:szCs w:val="21"/>
        </w:rPr>
        <w:t>任何有兴趣的合格投标人可</w:t>
      </w:r>
      <w:r w:rsidR="00EF4FF9" w:rsidRPr="00CA5E95">
        <w:rPr>
          <w:rFonts w:ascii="宋体" w:hAnsi="宋体" w:cs="宋体" w:hint="eastAsia"/>
          <w:kern w:val="0"/>
          <w:szCs w:val="21"/>
        </w:rPr>
        <w:t>于</w:t>
      </w:r>
      <w:r w:rsidRPr="00CA5E95">
        <w:rPr>
          <w:rFonts w:ascii="宋体" w:hAnsi="宋体" w:cs="宋体" w:hint="eastAsia"/>
          <w:kern w:val="0"/>
          <w:szCs w:val="21"/>
        </w:rPr>
        <w:t>2018年</w:t>
      </w:r>
      <w:r w:rsidR="003A3CB8" w:rsidRPr="00CA5E95">
        <w:rPr>
          <w:rFonts w:ascii="宋体" w:hAnsi="宋体" w:cs="宋体" w:hint="eastAsia"/>
          <w:kern w:val="0"/>
          <w:szCs w:val="21"/>
        </w:rPr>
        <w:t>12</w:t>
      </w:r>
      <w:r w:rsidRPr="00CA5E95">
        <w:rPr>
          <w:rFonts w:ascii="宋体" w:hAnsi="宋体" w:cs="宋体" w:hint="eastAsia"/>
          <w:kern w:val="0"/>
          <w:szCs w:val="21"/>
        </w:rPr>
        <w:t>月</w:t>
      </w:r>
      <w:r w:rsidR="003A3CB8" w:rsidRPr="00CA5E95">
        <w:rPr>
          <w:rFonts w:ascii="宋体" w:hAnsi="宋体" w:cs="宋体" w:hint="eastAsia"/>
          <w:kern w:val="0"/>
          <w:szCs w:val="21"/>
        </w:rPr>
        <w:t>11</w:t>
      </w:r>
      <w:r w:rsidRPr="00CA5E95">
        <w:rPr>
          <w:rFonts w:ascii="宋体" w:hAnsi="宋体" w:cs="宋体" w:hint="eastAsia"/>
          <w:kern w:val="0"/>
          <w:szCs w:val="21"/>
        </w:rPr>
        <w:t>日起至2018年</w:t>
      </w:r>
      <w:r w:rsidR="003A3CB8" w:rsidRPr="00CA5E95">
        <w:rPr>
          <w:rFonts w:ascii="宋体" w:hAnsi="宋体" w:cs="宋体" w:hint="eastAsia"/>
          <w:kern w:val="0"/>
          <w:szCs w:val="21"/>
        </w:rPr>
        <w:t>12</w:t>
      </w:r>
      <w:r w:rsidRPr="00CA5E95">
        <w:rPr>
          <w:rFonts w:ascii="宋体" w:hAnsi="宋体" w:cs="宋体" w:hint="eastAsia"/>
          <w:kern w:val="0"/>
          <w:szCs w:val="21"/>
        </w:rPr>
        <w:t>月</w:t>
      </w:r>
      <w:r w:rsidR="003A3CB8" w:rsidRPr="00CA5E95">
        <w:rPr>
          <w:rFonts w:ascii="宋体" w:hAnsi="宋体" w:cs="宋体" w:hint="eastAsia"/>
          <w:kern w:val="0"/>
          <w:szCs w:val="21"/>
        </w:rPr>
        <w:t>20</w:t>
      </w:r>
      <w:r w:rsidRPr="00CA5E95">
        <w:rPr>
          <w:rFonts w:ascii="宋体" w:hAnsi="宋体" w:cs="宋体" w:hint="eastAsia"/>
          <w:kern w:val="0"/>
          <w:szCs w:val="21"/>
        </w:rPr>
        <w:t>日每天（节假日除外）的9:00—11:</w:t>
      </w:r>
      <w:r w:rsidR="00EF4FF9" w:rsidRPr="00CA5E95">
        <w:rPr>
          <w:rFonts w:ascii="宋体" w:hAnsi="宋体" w:cs="宋体"/>
          <w:kern w:val="0"/>
          <w:szCs w:val="21"/>
        </w:rPr>
        <w:t>3</w:t>
      </w:r>
      <w:r w:rsidRPr="00CA5E95">
        <w:rPr>
          <w:rFonts w:ascii="宋体" w:hAnsi="宋体" w:cs="宋体" w:hint="eastAsia"/>
          <w:kern w:val="0"/>
          <w:szCs w:val="21"/>
        </w:rPr>
        <w:t>0；14:00—17:00在深圳大学招投标管理中心（地址：深圳大学办公楼240室）购买招标文件。本招标文件售价人民币150元。</w:t>
      </w:r>
      <w:r w:rsidR="003065CD" w:rsidRPr="00CA5E95">
        <w:rPr>
          <w:rFonts w:ascii="宋体" w:hAnsi="宋体" w:cs="宋体" w:hint="eastAsia"/>
          <w:kern w:val="0"/>
          <w:szCs w:val="21"/>
        </w:rPr>
        <w:t>招标文件</w:t>
      </w:r>
      <w:r w:rsidR="003065CD" w:rsidRPr="00CA5E95">
        <w:rPr>
          <w:rFonts w:ascii="宋体" w:hAnsi="宋体" w:cs="宋体"/>
          <w:kern w:val="0"/>
          <w:szCs w:val="21"/>
        </w:rPr>
        <w:t>售后不退。</w:t>
      </w:r>
      <w:r w:rsidR="00331BC1" w:rsidRPr="00CA5E95">
        <w:rPr>
          <w:rFonts w:hint="eastAsia"/>
          <w:color w:val="222222"/>
          <w:szCs w:val="21"/>
        </w:rPr>
        <w:t>投标人报名可将</w:t>
      </w:r>
      <w:r w:rsidR="00331BC1" w:rsidRPr="00CA5E95">
        <w:rPr>
          <w:rFonts w:hint="eastAsia"/>
          <w:b/>
          <w:color w:val="222222"/>
          <w:szCs w:val="21"/>
        </w:rPr>
        <w:t>公司营业执照、投标报名表</w:t>
      </w:r>
      <w:r w:rsidR="000C15D4" w:rsidRPr="00CA5E95">
        <w:rPr>
          <w:rFonts w:hint="eastAsia"/>
          <w:b/>
          <w:color w:val="222222"/>
          <w:szCs w:val="21"/>
        </w:rPr>
        <w:t>签名</w:t>
      </w:r>
      <w:r w:rsidR="00331BC1" w:rsidRPr="00CA5E95">
        <w:rPr>
          <w:rFonts w:hint="eastAsia"/>
          <w:b/>
          <w:color w:val="222222"/>
          <w:szCs w:val="21"/>
        </w:rPr>
        <w:t>盖公章和标书费缴纳凭证</w:t>
      </w:r>
      <w:r w:rsidR="00331BC1" w:rsidRPr="00CA5E95">
        <w:rPr>
          <w:rFonts w:hint="eastAsia"/>
          <w:color w:val="222222"/>
          <w:szCs w:val="21"/>
        </w:rPr>
        <w:t>一并扫描发至邮箱</w:t>
      </w:r>
      <w:r w:rsidR="00331BC1" w:rsidRPr="00CA5E95">
        <w:rPr>
          <w:rFonts w:hint="eastAsia"/>
          <w:b/>
          <w:color w:val="FF0000"/>
        </w:rPr>
        <w:t>zhaobiao@szu.edu.cn</w:t>
      </w:r>
      <w:r w:rsidR="00331BC1" w:rsidRPr="00CA5E95">
        <w:rPr>
          <w:rFonts w:hint="eastAsia"/>
          <w:color w:val="222222"/>
          <w:szCs w:val="21"/>
        </w:rPr>
        <w:t xml:space="preserve"> </w:t>
      </w:r>
      <w:r w:rsidR="00331BC1" w:rsidRPr="00CA5E95">
        <w:rPr>
          <w:rFonts w:hint="eastAsia"/>
          <w:color w:val="222222"/>
          <w:szCs w:val="21"/>
        </w:rPr>
        <w:t>；标书费缴纳至深圳大学账户</w:t>
      </w:r>
    </w:p>
    <w:p w14:paraId="7310F7D9" w14:textId="68CBA347" w:rsidR="00C554AE" w:rsidRPr="00CA5E95" w:rsidRDefault="00C554AE" w:rsidP="00C554AE">
      <w:pPr>
        <w:ind w:firstLineChars="400" w:firstLine="840"/>
        <w:rPr>
          <w:rFonts w:ascii="宋体" w:hAnsi="宋体" w:cs="宋体"/>
          <w:kern w:val="0"/>
          <w:szCs w:val="21"/>
        </w:rPr>
      </w:pPr>
      <w:r w:rsidRPr="00CA5E95">
        <w:rPr>
          <w:rFonts w:ascii="宋体" w:hAnsi="宋体" w:cs="宋体" w:hint="eastAsia"/>
          <w:kern w:val="0"/>
          <w:szCs w:val="21"/>
        </w:rPr>
        <w:t>开户行：中国银行深圳深大支行</w:t>
      </w:r>
    </w:p>
    <w:p w14:paraId="6D014461" w14:textId="77777777" w:rsidR="00C554AE" w:rsidRPr="00CA5E95" w:rsidRDefault="00C554AE" w:rsidP="00C554AE">
      <w:pPr>
        <w:ind w:firstLineChars="400" w:firstLine="840"/>
        <w:rPr>
          <w:rFonts w:ascii="宋体" w:hAnsi="宋体" w:cs="宋体"/>
          <w:kern w:val="0"/>
          <w:szCs w:val="21"/>
        </w:rPr>
      </w:pPr>
      <w:r w:rsidRPr="00CA5E95">
        <w:rPr>
          <w:rFonts w:ascii="宋体" w:hAnsi="宋体" w:cs="宋体" w:hint="eastAsia"/>
          <w:kern w:val="0"/>
          <w:szCs w:val="21"/>
        </w:rPr>
        <w:t>户名：深圳大学</w:t>
      </w:r>
    </w:p>
    <w:p w14:paraId="64A92383" w14:textId="6E8E5B71" w:rsidR="00C554AE" w:rsidRPr="00CA5E95" w:rsidRDefault="00C554AE" w:rsidP="00C554AE">
      <w:pPr>
        <w:ind w:firstLineChars="400" w:firstLine="840"/>
        <w:rPr>
          <w:rFonts w:ascii="宋体" w:hAnsi="宋体" w:cs="宋体"/>
          <w:kern w:val="0"/>
          <w:szCs w:val="21"/>
        </w:rPr>
      </w:pPr>
      <w:r w:rsidRPr="00CA5E95">
        <w:rPr>
          <w:rFonts w:ascii="宋体" w:hAnsi="宋体" w:cs="宋体" w:hint="eastAsia"/>
          <w:kern w:val="0"/>
          <w:szCs w:val="21"/>
        </w:rPr>
        <w:t>账号：</w:t>
      </w:r>
      <w:r w:rsidR="00EF4FF9" w:rsidRPr="00CA5E95">
        <w:rPr>
          <w:rFonts w:ascii="宋体" w:hAnsi="宋体" w:cs="宋体"/>
          <w:kern w:val="0"/>
          <w:szCs w:val="21"/>
        </w:rPr>
        <w:t>7549 6835 0439</w:t>
      </w:r>
    </w:p>
    <w:p w14:paraId="47C4568B" w14:textId="77777777" w:rsidR="00C554AE" w:rsidRPr="00CA5E95" w:rsidRDefault="00C554AE" w:rsidP="00C554AE">
      <w:pPr>
        <w:ind w:firstLineChars="400" w:firstLine="840"/>
        <w:rPr>
          <w:rFonts w:ascii="宋体" w:hAnsi="宋体" w:cs="宋体"/>
          <w:kern w:val="0"/>
          <w:szCs w:val="21"/>
        </w:rPr>
      </w:pPr>
      <w:r w:rsidRPr="00CA5E95">
        <w:rPr>
          <w:rFonts w:ascii="宋体" w:hAnsi="宋体" w:cs="宋体" w:hint="eastAsia"/>
          <w:kern w:val="0"/>
          <w:szCs w:val="21"/>
        </w:rPr>
        <w:t>备注：项目编号</w:t>
      </w:r>
    </w:p>
    <w:p w14:paraId="5238F94C" w14:textId="77777777" w:rsidR="00B32EDE" w:rsidRPr="00CA5E95" w:rsidRDefault="00C554AE" w:rsidP="00C554AE">
      <w:pPr>
        <w:rPr>
          <w:rFonts w:ascii="宋体" w:hAnsi="宋体" w:cs="宋体"/>
          <w:kern w:val="0"/>
          <w:szCs w:val="21"/>
        </w:rPr>
      </w:pPr>
      <w:r w:rsidRPr="00CA5E95">
        <w:rPr>
          <w:rFonts w:ascii="宋体" w:hAnsi="宋体" w:cs="宋体" w:hint="eastAsia"/>
          <w:kern w:val="0"/>
          <w:szCs w:val="21"/>
        </w:rPr>
        <w:t>投标报名表下载链接：</w:t>
      </w:r>
      <w:hyperlink r:id="rId8" w:history="1">
        <w:r w:rsidRPr="00CA5E95">
          <w:rPr>
            <w:rStyle w:val="a7"/>
            <w:rFonts w:ascii="宋体" w:hAnsi="宋体" w:cs="宋体" w:hint="eastAsia"/>
            <w:kern w:val="0"/>
            <w:szCs w:val="21"/>
          </w:rPr>
          <w:t>http://bidding.szu.edu.cn/listfile.asp</w:t>
        </w:r>
      </w:hyperlink>
      <w:r w:rsidRPr="00CA5E95">
        <w:rPr>
          <w:rFonts w:ascii="宋体" w:hAnsi="宋体" w:cs="宋体" w:hint="eastAsia"/>
          <w:kern w:val="0"/>
          <w:szCs w:val="21"/>
        </w:rPr>
        <w:t>。</w:t>
      </w:r>
    </w:p>
    <w:p w14:paraId="6EC0BA8A" w14:textId="77777777" w:rsidR="00C554AE" w:rsidRPr="00CA5E95" w:rsidRDefault="00C554AE" w:rsidP="00C554AE">
      <w:pPr>
        <w:rPr>
          <w:rFonts w:ascii="宋体" w:hAnsi="宋体" w:cs="宋体"/>
          <w:kern w:val="0"/>
          <w:szCs w:val="21"/>
        </w:rPr>
      </w:pPr>
      <w:r w:rsidRPr="00CA5E95">
        <w:rPr>
          <w:rFonts w:ascii="宋体" w:hAnsi="宋体" w:cs="宋体" w:hint="eastAsia"/>
          <w:kern w:val="0"/>
          <w:szCs w:val="21"/>
        </w:rPr>
        <w:t>电子版招标文件可以在网站http://bidding.szu.edu.cn“招标公告”的本项目的招标公告页中下载。</w:t>
      </w:r>
    </w:p>
    <w:p w14:paraId="72C1297B" w14:textId="7BDF2B13" w:rsidR="00B32EDE" w:rsidRPr="00CA5E95" w:rsidRDefault="00B32EDE" w:rsidP="00B32EDE">
      <w:pPr>
        <w:ind w:firstLineChars="200" w:firstLine="420"/>
        <w:rPr>
          <w:rFonts w:ascii="宋体" w:hAnsi="宋体" w:cs="宋体"/>
          <w:kern w:val="0"/>
          <w:szCs w:val="21"/>
        </w:rPr>
      </w:pPr>
      <w:r w:rsidRPr="00CA5E95">
        <w:rPr>
          <w:rFonts w:ascii="宋体" w:hAnsi="宋体" w:cs="宋体" w:hint="eastAsia"/>
          <w:kern w:val="0"/>
          <w:szCs w:val="21"/>
        </w:rPr>
        <w:t xml:space="preserve">2. </w:t>
      </w:r>
      <w:r w:rsidR="008E3E79" w:rsidRPr="00CA5E95">
        <w:rPr>
          <w:rFonts w:ascii="宋体" w:hAnsi="宋体" w:cs="宋体" w:hint="eastAsia"/>
          <w:kern w:val="0"/>
          <w:szCs w:val="21"/>
        </w:rPr>
        <w:t>关于</w:t>
      </w:r>
      <w:r w:rsidR="008E3E79" w:rsidRPr="00CA5E95">
        <w:rPr>
          <w:rFonts w:ascii="宋体" w:hAnsi="宋体" w:cs="宋体"/>
          <w:kern w:val="0"/>
          <w:szCs w:val="21"/>
        </w:rPr>
        <w:t>质疑</w:t>
      </w:r>
      <w:r w:rsidRPr="00CA5E95">
        <w:rPr>
          <w:rFonts w:ascii="宋体" w:hAnsi="宋体" w:cs="宋体" w:hint="eastAsia"/>
          <w:kern w:val="0"/>
          <w:szCs w:val="21"/>
        </w:rPr>
        <w:t xml:space="preserve"> </w:t>
      </w:r>
    </w:p>
    <w:p w14:paraId="77613C81" w14:textId="36242426" w:rsidR="00B32EDE" w:rsidRPr="00CA5E95" w:rsidRDefault="008E3E79" w:rsidP="00B32EDE">
      <w:pPr>
        <w:ind w:firstLineChars="400" w:firstLine="840"/>
        <w:rPr>
          <w:rFonts w:ascii="宋体" w:hAnsi="宋体" w:cs="宋体"/>
          <w:kern w:val="0"/>
          <w:szCs w:val="21"/>
        </w:rPr>
      </w:pPr>
      <w:r w:rsidRPr="00CA5E95">
        <w:rPr>
          <w:rFonts w:ascii="宋体" w:hAnsi="宋体" w:cs="宋体" w:hint="eastAsia"/>
          <w:kern w:val="0"/>
          <w:szCs w:val="21"/>
        </w:rPr>
        <w:t>供应商认为采购文件的内容损害其权益的，应在采购文件公布之日起五个工作日内</w:t>
      </w:r>
      <w:r w:rsidRPr="00CA5E95">
        <w:rPr>
          <w:rFonts w:ascii="宋体" w:hAnsi="宋体" w:cs="宋体" w:hint="eastAsia"/>
          <w:kern w:val="0"/>
          <w:szCs w:val="21"/>
        </w:rPr>
        <w:lastRenderedPageBreak/>
        <w:t>提出。</w:t>
      </w:r>
      <w:proofErr w:type="gramStart"/>
      <w:r w:rsidR="00C554AE" w:rsidRPr="00CA5E95">
        <w:rPr>
          <w:rFonts w:ascii="宋体" w:hAnsi="宋体" w:cs="宋体" w:hint="eastAsia"/>
          <w:kern w:val="0"/>
          <w:szCs w:val="21"/>
        </w:rPr>
        <w:t>质疑函</w:t>
      </w:r>
      <w:r w:rsidRPr="00CA5E95">
        <w:rPr>
          <w:rFonts w:ascii="宋体" w:hAnsi="宋体" w:cs="宋体" w:hint="eastAsia"/>
          <w:kern w:val="0"/>
          <w:szCs w:val="21"/>
        </w:rPr>
        <w:t>应</w:t>
      </w:r>
      <w:r w:rsidR="00C554AE" w:rsidRPr="00CA5E95">
        <w:rPr>
          <w:rFonts w:ascii="宋体" w:hAnsi="宋体" w:cs="宋体" w:hint="eastAsia"/>
          <w:kern w:val="0"/>
          <w:szCs w:val="21"/>
        </w:rPr>
        <w:t>以</w:t>
      </w:r>
      <w:proofErr w:type="gramEnd"/>
      <w:r w:rsidR="00C554AE" w:rsidRPr="00CA5E95">
        <w:rPr>
          <w:rFonts w:ascii="宋体" w:hAnsi="宋体" w:cs="宋体" w:hint="eastAsia"/>
          <w:kern w:val="0"/>
          <w:szCs w:val="21"/>
        </w:rPr>
        <w:t>书面形式提交到深圳大学招投标管理中心，逾期不予受理。</w:t>
      </w:r>
      <w:proofErr w:type="gramStart"/>
      <w:r w:rsidR="00C554AE" w:rsidRPr="00CA5E95">
        <w:rPr>
          <w:rFonts w:ascii="宋体" w:hAnsi="宋体" w:cs="宋体" w:hint="eastAsia"/>
          <w:kern w:val="0"/>
          <w:szCs w:val="21"/>
        </w:rPr>
        <w:t>质疑函须加盖</w:t>
      </w:r>
      <w:proofErr w:type="gramEnd"/>
      <w:r w:rsidR="00C554AE" w:rsidRPr="00CA5E95">
        <w:rPr>
          <w:rFonts w:ascii="宋体" w:hAnsi="宋体" w:cs="宋体" w:hint="eastAsia"/>
          <w:kern w:val="0"/>
          <w:szCs w:val="21"/>
        </w:rPr>
        <w:t>投标人公章。答疑结果</w:t>
      </w:r>
      <w:r w:rsidRPr="00CA5E95">
        <w:rPr>
          <w:rFonts w:ascii="宋体" w:hAnsi="宋体" w:cs="宋体" w:hint="eastAsia"/>
          <w:kern w:val="0"/>
          <w:szCs w:val="21"/>
        </w:rPr>
        <w:t>将在</w:t>
      </w:r>
      <w:r w:rsidR="00C554AE" w:rsidRPr="00CA5E95">
        <w:rPr>
          <w:rFonts w:ascii="宋体" w:hAnsi="宋体" w:cs="宋体" w:hint="eastAsia"/>
          <w:kern w:val="0"/>
          <w:szCs w:val="21"/>
        </w:rPr>
        <w:t>网站http://bidding.szu.edu.cn “招标公告”中公布，望投标人予以关注。</w:t>
      </w:r>
      <w:r w:rsidR="00B32EDE" w:rsidRPr="00CA5E95">
        <w:rPr>
          <w:rFonts w:ascii="宋体" w:hAnsi="宋体" w:cs="宋体" w:hint="eastAsia"/>
          <w:kern w:val="0"/>
          <w:szCs w:val="21"/>
        </w:rPr>
        <w:t xml:space="preserve"> </w:t>
      </w:r>
    </w:p>
    <w:p w14:paraId="685B258F" w14:textId="77777777" w:rsidR="00B32EDE" w:rsidRPr="00CA5E95" w:rsidRDefault="00B32EDE" w:rsidP="00B32EDE">
      <w:pPr>
        <w:ind w:firstLineChars="200" w:firstLine="420"/>
        <w:rPr>
          <w:rFonts w:ascii="宋体" w:hAnsi="宋体" w:cs="宋体"/>
          <w:kern w:val="0"/>
          <w:szCs w:val="21"/>
        </w:rPr>
      </w:pPr>
      <w:r w:rsidRPr="00CA5E95">
        <w:rPr>
          <w:rFonts w:ascii="宋体" w:hAnsi="宋体" w:cs="宋体" w:hint="eastAsia"/>
          <w:kern w:val="0"/>
          <w:szCs w:val="21"/>
        </w:rPr>
        <w:t xml:space="preserve">3. 投标截止时间 </w:t>
      </w:r>
    </w:p>
    <w:p w14:paraId="0BBCD32B" w14:textId="556BAC69" w:rsidR="00B32EDE" w:rsidRPr="00CA5E95" w:rsidRDefault="0003713E" w:rsidP="00B32EDE">
      <w:pPr>
        <w:ind w:firstLineChars="400" w:firstLine="840"/>
        <w:rPr>
          <w:rFonts w:ascii="宋体" w:hAnsi="宋体" w:cs="宋体"/>
          <w:kern w:val="0"/>
          <w:szCs w:val="21"/>
        </w:rPr>
      </w:pPr>
      <w:r w:rsidRPr="00CA5E95">
        <w:rPr>
          <w:rFonts w:ascii="宋体" w:hAnsi="宋体" w:cs="宋体" w:hint="eastAsia"/>
          <w:kern w:val="0"/>
          <w:szCs w:val="21"/>
        </w:rPr>
        <w:t>所有投标文件应于2018年</w:t>
      </w:r>
      <w:r w:rsidR="003A3CB8" w:rsidRPr="00CA5E95">
        <w:rPr>
          <w:rFonts w:ascii="宋体" w:hAnsi="宋体" w:cs="宋体" w:hint="eastAsia"/>
          <w:kern w:val="0"/>
          <w:szCs w:val="21"/>
        </w:rPr>
        <w:t>12</w:t>
      </w:r>
      <w:r w:rsidRPr="00CA5E95">
        <w:rPr>
          <w:rFonts w:ascii="宋体" w:hAnsi="宋体" w:cs="宋体" w:hint="eastAsia"/>
          <w:kern w:val="0"/>
          <w:szCs w:val="21"/>
        </w:rPr>
        <w:t>月</w:t>
      </w:r>
      <w:r w:rsidR="003A3CB8" w:rsidRPr="00CA5E95">
        <w:rPr>
          <w:rFonts w:ascii="宋体" w:hAnsi="宋体" w:cs="宋体" w:hint="eastAsia"/>
          <w:kern w:val="0"/>
          <w:szCs w:val="21"/>
        </w:rPr>
        <w:t>21</w:t>
      </w:r>
      <w:r w:rsidRPr="00CA5E95">
        <w:rPr>
          <w:rFonts w:ascii="宋体" w:hAnsi="宋体" w:cs="宋体" w:hint="eastAsia"/>
          <w:kern w:val="0"/>
          <w:szCs w:val="21"/>
        </w:rPr>
        <w:t>日</w:t>
      </w:r>
      <w:r w:rsidR="003A3CB8" w:rsidRPr="00CA5E95">
        <w:rPr>
          <w:rFonts w:ascii="宋体" w:hAnsi="宋体" w:cs="宋体" w:hint="eastAsia"/>
          <w:kern w:val="0"/>
          <w:szCs w:val="21"/>
        </w:rPr>
        <w:t xml:space="preserve"> 14</w:t>
      </w:r>
      <w:r w:rsidRPr="00CA5E95">
        <w:rPr>
          <w:rFonts w:ascii="宋体" w:hAnsi="宋体" w:cs="宋体" w:hint="eastAsia"/>
          <w:kern w:val="0"/>
          <w:szCs w:val="21"/>
        </w:rPr>
        <w:t>:30时之前递交到深圳大学招投标管理中心。逾期或未按招标文件要求提交投标保证金的投标文件恕不接受。</w:t>
      </w:r>
      <w:r w:rsidR="00B32EDE" w:rsidRPr="00CA5E95">
        <w:rPr>
          <w:rFonts w:ascii="宋体" w:hAnsi="宋体" w:cs="宋体" w:hint="eastAsia"/>
          <w:kern w:val="0"/>
          <w:szCs w:val="21"/>
        </w:rPr>
        <w:t xml:space="preserve"> </w:t>
      </w:r>
    </w:p>
    <w:p w14:paraId="65FDC188" w14:textId="77777777" w:rsidR="00B32EDE" w:rsidRPr="00CA5E95" w:rsidRDefault="00B32EDE" w:rsidP="00B32EDE">
      <w:pPr>
        <w:ind w:firstLineChars="200" w:firstLine="420"/>
        <w:rPr>
          <w:rFonts w:ascii="宋体" w:hAnsi="宋体" w:cs="宋体"/>
          <w:kern w:val="0"/>
          <w:szCs w:val="21"/>
        </w:rPr>
      </w:pPr>
      <w:r w:rsidRPr="00CA5E95">
        <w:rPr>
          <w:rFonts w:ascii="宋体" w:hAnsi="宋体" w:cs="宋体" w:hint="eastAsia"/>
          <w:kern w:val="0"/>
          <w:szCs w:val="21"/>
        </w:rPr>
        <w:t xml:space="preserve">4. 开标时间和地点 </w:t>
      </w:r>
    </w:p>
    <w:p w14:paraId="52F65EFD" w14:textId="6DCDB829" w:rsidR="0003713E" w:rsidRPr="00CA5E95" w:rsidRDefault="0003713E" w:rsidP="0003713E">
      <w:pPr>
        <w:ind w:firstLineChars="400" w:firstLine="840"/>
        <w:rPr>
          <w:rFonts w:ascii="宋体" w:hAnsi="宋体" w:cs="宋体"/>
          <w:kern w:val="0"/>
          <w:szCs w:val="21"/>
        </w:rPr>
      </w:pPr>
      <w:r w:rsidRPr="00CA5E95">
        <w:rPr>
          <w:rFonts w:ascii="宋体" w:hAnsi="宋体" w:cs="宋体" w:hint="eastAsia"/>
          <w:kern w:val="0"/>
          <w:szCs w:val="21"/>
        </w:rPr>
        <w:t>定于</w:t>
      </w:r>
      <w:r w:rsidR="003A3CB8" w:rsidRPr="00CA5E95">
        <w:rPr>
          <w:rFonts w:ascii="宋体" w:hAnsi="宋体" w:cs="宋体" w:hint="eastAsia"/>
          <w:kern w:val="0"/>
          <w:szCs w:val="21"/>
        </w:rPr>
        <w:t>2018年12月21日 14:30时</w:t>
      </w:r>
      <w:r w:rsidRPr="00CA5E95">
        <w:rPr>
          <w:rFonts w:ascii="宋体" w:hAnsi="宋体" w:cs="宋体" w:hint="eastAsia"/>
          <w:kern w:val="0"/>
          <w:szCs w:val="21"/>
        </w:rPr>
        <w:t>时，在深圳大学招投标管理中心公开开标。地点：深圳市南山区南海大道3688号 深圳大学办公楼241室。届时请参加投标的代表出席开标仪式（投标文件直接送至开标地点）。</w:t>
      </w:r>
    </w:p>
    <w:p w14:paraId="50A6EEEB" w14:textId="0BB6D58D" w:rsidR="00B32EDE" w:rsidRPr="00CA5E95" w:rsidRDefault="0003713E" w:rsidP="004A02BC">
      <w:pPr>
        <w:ind w:firstLineChars="200" w:firstLine="420"/>
        <w:rPr>
          <w:rFonts w:ascii="宋体" w:hAnsi="宋体" w:cs="宋体"/>
          <w:kern w:val="0"/>
          <w:szCs w:val="21"/>
        </w:rPr>
      </w:pPr>
      <w:r w:rsidRPr="00CA5E95">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CA5E95" w:rsidRDefault="003548DF" w:rsidP="00B32EDE">
      <w:pPr>
        <w:rPr>
          <w:rFonts w:ascii="宋体" w:hAnsi="宋体" w:cs="宋体"/>
          <w:kern w:val="0"/>
          <w:szCs w:val="21"/>
        </w:rPr>
      </w:pPr>
    </w:p>
    <w:p w14:paraId="42AF5F14" w14:textId="77777777" w:rsidR="00B32EDE" w:rsidRPr="00CA5E95" w:rsidRDefault="003548DF" w:rsidP="00B32EDE">
      <w:pPr>
        <w:rPr>
          <w:rFonts w:ascii="宋体" w:hAnsi="宋体" w:cs="宋体"/>
          <w:kern w:val="0"/>
          <w:szCs w:val="21"/>
        </w:rPr>
      </w:pPr>
      <w:r w:rsidRPr="00CA5E95">
        <w:rPr>
          <w:rFonts w:ascii="宋体" w:hAnsi="宋体" w:cs="宋体" w:hint="eastAsia"/>
          <w:kern w:val="0"/>
          <w:szCs w:val="21"/>
        </w:rPr>
        <w:t>七</w:t>
      </w:r>
      <w:r w:rsidR="00B32EDE" w:rsidRPr="00CA5E95">
        <w:rPr>
          <w:rFonts w:ascii="宋体" w:hAnsi="宋体" w:cs="宋体" w:hint="eastAsia"/>
          <w:kern w:val="0"/>
          <w:szCs w:val="21"/>
        </w:rPr>
        <w:t>、重要提示：</w:t>
      </w:r>
    </w:p>
    <w:p w14:paraId="5CDF6A57" w14:textId="77777777" w:rsidR="00B32EDE" w:rsidRPr="00CA5E95" w:rsidRDefault="007321A6" w:rsidP="00B32EDE">
      <w:pPr>
        <w:ind w:firstLineChars="200" w:firstLine="420"/>
        <w:rPr>
          <w:rFonts w:ascii="宋体" w:hAnsi="宋体" w:cs="宋体"/>
          <w:kern w:val="0"/>
          <w:szCs w:val="21"/>
        </w:rPr>
      </w:pPr>
      <w:r w:rsidRPr="00CA5E95">
        <w:rPr>
          <w:rFonts w:ascii="宋体" w:hAnsi="宋体" w:cs="宋体" w:hint="eastAsia"/>
          <w:kern w:val="0"/>
          <w:szCs w:val="21"/>
        </w:rPr>
        <w:t xml:space="preserve">1. </w:t>
      </w:r>
      <w:r w:rsidR="0003713E" w:rsidRPr="00CA5E95">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CA5E95" w:rsidRDefault="007321A6" w:rsidP="00B32EDE">
      <w:pPr>
        <w:ind w:firstLineChars="200" w:firstLine="420"/>
        <w:rPr>
          <w:rFonts w:ascii="宋体" w:hAnsi="宋体" w:cs="宋体"/>
          <w:kern w:val="0"/>
          <w:szCs w:val="21"/>
        </w:rPr>
      </w:pPr>
      <w:r w:rsidRPr="00CA5E95">
        <w:rPr>
          <w:rFonts w:ascii="宋体" w:hAnsi="宋体" w:cs="宋体" w:hint="eastAsia"/>
          <w:kern w:val="0"/>
          <w:szCs w:val="21"/>
        </w:rPr>
        <w:t xml:space="preserve">2. </w:t>
      </w:r>
      <w:r w:rsidR="00B32EDE" w:rsidRPr="00CA5E95">
        <w:rPr>
          <w:rFonts w:ascii="宋体" w:hAnsi="宋体" w:cs="宋体" w:hint="eastAsia"/>
          <w:kern w:val="0"/>
          <w:szCs w:val="21"/>
        </w:rPr>
        <w:t>本招标公告及本项目招标文件所涉及的时间一律为北京时间。投标人有义务在招标活动期间浏览深圳</w:t>
      </w:r>
      <w:r w:rsidR="0003713E" w:rsidRPr="00CA5E95">
        <w:rPr>
          <w:rFonts w:ascii="宋体" w:hAnsi="宋体" w:cs="宋体" w:hint="eastAsia"/>
          <w:kern w:val="0"/>
          <w:szCs w:val="21"/>
        </w:rPr>
        <w:t>大学</w:t>
      </w:r>
      <w:r w:rsidR="0003713E" w:rsidRPr="00CA5E95">
        <w:rPr>
          <w:rFonts w:ascii="宋体" w:hAnsi="宋体" w:cs="宋体"/>
          <w:kern w:val="0"/>
          <w:szCs w:val="21"/>
        </w:rPr>
        <w:t>招投标</w:t>
      </w:r>
      <w:r w:rsidR="00C92127" w:rsidRPr="00CA5E95">
        <w:rPr>
          <w:rFonts w:ascii="宋体" w:hAnsi="宋体" w:cs="宋体" w:hint="eastAsia"/>
          <w:kern w:val="0"/>
          <w:szCs w:val="21"/>
        </w:rPr>
        <w:t>管理</w:t>
      </w:r>
      <w:r w:rsidR="0003713E" w:rsidRPr="00CA5E95">
        <w:rPr>
          <w:rFonts w:ascii="宋体" w:hAnsi="宋体" w:cs="宋体"/>
          <w:kern w:val="0"/>
          <w:szCs w:val="21"/>
        </w:rPr>
        <w:t>中心</w:t>
      </w:r>
      <w:r w:rsidR="00B32EDE" w:rsidRPr="00CA5E95">
        <w:rPr>
          <w:rFonts w:ascii="宋体" w:hAnsi="宋体" w:cs="宋体" w:hint="eastAsia"/>
          <w:kern w:val="0"/>
          <w:szCs w:val="21"/>
        </w:rPr>
        <w:t>网</w:t>
      </w:r>
      <w:r w:rsidR="0003713E" w:rsidRPr="00CA5E95">
        <w:rPr>
          <w:rFonts w:ascii="宋体" w:hAnsi="宋体" w:cs="宋体" w:hint="eastAsia"/>
          <w:kern w:val="0"/>
          <w:szCs w:val="21"/>
        </w:rPr>
        <w:t>站</w:t>
      </w:r>
      <w:r w:rsidR="00B32EDE" w:rsidRPr="00CA5E95">
        <w:rPr>
          <w:rFonts w:ascii="宋体" w:hAnsi="宋体" w:cs="宋体" w:hint="eastAsia"/>
          <w:kern w:val="0"/>
          <w:szCs w:val="21"/>
        </w:rPr>
        <w:t>（</w:t>
      </w:r>
      <w:r w:rsidR="0003713E" w:rsidRPr="00CA5E95">
        <w:rPr>
          <w:rFonts w:ascii="宋体" w:hAnsi="宋体" w:cs="宋体" w:hint="eastAsia"/>
          <w:kern w:val="0"/>
          <w:szCs w:val="21"/>
        </w:rPr>
        <w:t>http://bidding.szu.edu.cn</w:t>
      </w:r>
      <w:r w:rsidR="00B32EDE" w:rsidRPr="00CA5E95">
        <w:rPr>
          <w:rFonts w:ascii="宋体" w:hAnsi="宋体" w:cs="宋体" w:hint="eastAsia"/>
          <w:kern w:val="0"/>
          <w:szCs w:val="21"/>
        </w:rPr>
        <w:t>），在深圳</w:t>
      </w:r>
      <w:r w:rsidR="0003713E" w:rsidRPr="00CA5E95">
        <w:rPr>
          <w:rFonts w:ascii="宋体" w:hAnsi="宋体" w:cs="宋体" w:hint="eastAsia"/>
          <w:kern w:val="0"/>
          <w:szCs w:val="21"/>
        </w:rPr>
        <w:t>大学</w:t>
      </w:r>
      <w:r w:rsidR="0003713E" w:rsidRPr="00CA5E95">
        <w:rPr>
          <w:rFonts w:ascii="宋体" w:hAnsi="宋体" w:cs="宋体"/>
          <w:kern w:val="0"/>
          <w:szCs w:val="21"/>
        </w:rPr>
        <w:t>招投标管理中心</w:t>
      </w:r>
      <w:r w:rsidR="00B32EDE" w:rsidRPr="00CA5E95">
        <w:rPr>
          <w:rFonts w:ascii="宋体" w:hAnsi="宋体" w:cs="宋体" w:hint="eastAsia"/>
          <w:kern w:val="0"/>
          <w:szCs w:val="21"/>
        </w:rPr>
        <w:t>网</w:t>
      </w:r>
      <w:r w:rsidR="0003713E" w:rsidRPr="00CA5E95">
        <w:rPr>
          <w:rFonts w:ascii="宋体" w:hAnsi="宋体" w:cs="宋体" w:hint="eastAsia"/>
          <w:kern w:val="0"/>
          <w:szCs w:val="21"/>
        </w:rPr>
        <w:t>站</w:t>
      </w:r>
      <w:r w:rsidR="00B32EDE" w:rsidRPr="00CA5E95">
        <w:rPr>
          <w:rFonts w:ascii="宋体" w:hAnsi="宋体" w:cs="宋体" w:hint="eastAsia"/>
          <w:kern w:val="0"/>
          <w:szCs w:val="21"/>
        </w:rPr>
        <w:t xml:space="preserve">上公布的与本次招标项目有关的信息视为已送达各投标人。 </w:t>
      </w:r>
    </w:p>
    <w:p w14:paraId="3F9B644D" w14:textId="77777777" w:rsidR="00B32EDE" w:rsidRPr="00CA5E95" w:rsidRDefault="007321A6" w:rsidP="00B32EDE">
      <w:pPr>
        <w:ind w:firstLineChars="200" w:firstLine="420"/>
        <w:rPr>
          <w:rFonts w:ascii="宋体" w:hAnsi="宋体" w:cs="宋体"/>
          <w:kern w:val="0"/>
          <w:szCs w:val="21"/>
        </w:rPr>
      </w:pPr>
      <w:r w:rsidRPr="00CA5E95">
        <w:rPr>
          <w:rFonts w:ascii="宋体" w:hAnsi="宋体" w:cs="宋体" w:hint="eastAsia"/>
          <w:kern w:val="0"/>
          <w:szCs w:val="21"/>
        </w:rPr>
        <w:t xml:space="preserve">3. </w:t>
      </w:r>
      <w:r w:rsidR="00B32EDE" w:rsidRPr="00CA5E95">
        <w:rPr>
          <w:rFonts w:ascii="宋体" w:hAnsi="宋体" w:cs="宋体" w:hint="eastAsia"/>
          <w:kern w:val="0"/>
          <w:szCs w:val="21"/>
        </w:rPr>
        <w:t xml:space="preserve">交纳投标保证金： </w:t>
      </w:r>
    </w:p>
    <w:p w14:paraId="4763A6A8" w14:textId="77777777" w:rsidR="00B32EDE" w:rsidRPr="00CA5E95" w:rsidRDefault="00B32EDE" w:rsidP="00B32EDE">
      <w:pPr>
        <w:ind w:firstLineChars="200" w:firstLine="420"/>
        <w:rPr>
          <w:rFonts w:ascii="宋体" w:hAnsi="宋体" w:cs="宋体"/>
          <w:kern w:val="0"/>
          <w:szCs w:val="21"/>
        </w:rPr>
      </w:pPr>
      <w:r w:rsidRPr="00CA5E95">
        <w:rPr>
          <w:rFonts w:ascii="宋体" w:hAnsi="宋体" w:cs="宋体" w:hint="eastAsia"/>
          <w:kern w:val="0"/>
          <w:szCs w:val="21"/>
        </w:rPr>
        <w:t>（</w:t>
      </w:r>
      <w:r w:rsidR="0003713E" w:rsidRPr="00CA5E95">
        <w:rPr>
          <w:rFonts w:ascii="宋体" w:hAnsi="宋体" w:cs="宋体" w:hint="eastAsia"/>
          <w:kern w:val="0"/>
          <w:szCs w:val="21"/>
        </w:rPr>
        <w:t>1</w:t>
      </w:r>
      <w:r w:rsidRPr="00CA5E95">
        <w:rPr>
          <w:rFonts w:ascii="宋体" w:hAnsi="宋体" w:cs="宋体" w:hint="eastAsia"/>
          <w:kern w:val="0"/>
          <w:szCs w:val="21"/>
        </w:rPr>
        <w:t>）</w:t>
      </w:r>
      <w:r w:rsidR="0003713E" w:rsidRPr="00CA5E95">
        <w:rPr>
          <w:rFonts w:ascii="宋体" w:hAnsi="宋体" w:cs="宋体" w:hint="eastAsia"/>
          <w:kern w:val="0"/>
          <w:szCs w:val="21"/>
        </w:rPr>
        <w:t>本项目</w:t>
      </w:r>
      <w:r w:rsidRPr="00CA5E95">
        <w:rPr>
          <w:rFonts w:ascii="宋体" w:hAnsi="宋体" w:cs="宋体" w:hint="eastAsia"/>
          <w:kern w:val="0"/>
          <w:szCs w:val="21"/>
        </w:rPr>
        <w:t>，投标保证金为一万元</w:t>
      </w:r>
      <w:r w:rsidR="0003713E" w:rsidRPr="00CA5E95">
        <w:rPr>
          <w:rFonts w:ascii="宋体" w:hAnsi="宋体" w:cs="宋体" w:hint="eastAsia"/>
          <w:kern w:val="0"/>
          <w:szCs w:val="21"/>
        </w:rPr>
        <w:t>人民币</w:t>
      </w:r>
      <w:r w:rsidRPr="00CA5E95">
        <w:rPr>
          <w:rFonts w:ascii="宋体" w:hAnsi="宋体" w:cs="宋体" w:hint="eastAsia"/>
          <w:kern w:val="0"/>
          <w:szCs w:val="21"/>
        </w:rPr>
        <w:t xml:space="preserve">； </w:t>
      </w:r>
    </w:p>
    <w:p w14:paraId="54FD4CDA" w14:textId="77777777" w:rsidR="00B32EDE" w:rsidRPr="00CA5E95" w:rsidRDefault="00B32EDE" w:rsidP="00B32EDE">
      <w:pPr>
        <w:ind w:firstLineChars="200" w:firstLine="420"/>
        <w:rPr>
          <w:rFonts w:ascii="宋体" w:hAnsi="宋体" w:cs="宋体"/>
          <w:kern w:val="0"/>
          <w:szCs w:val="21"/>
        </w:rPr>
      </w:pPr>
      <w:r w:rsidRPr="00CA5E95">
        <w:rPr>
          <w:rFonts w:ascii="宋体" w:hAnsi="宋体" w:cs="宋体" w:hint="eastAsia"/>
          <w:kern w:val="0"/>
          <w:szCs w:val="21"/>
        </w:rPr>
        <w:t>（</w:t>
      </w:r>
      <w:r w:rsidR="002E7553" w:rsidRPr="00CA5E95">
        <w:rPr>
          <w:rFonts w:ascii="宋体" w:hAnsi="宋体" w:cs="宋体" w:hint="eastAsia"/>
          <w:kern w:val="0"/>
          <w:szCs w:val="21"/>
        </w:rPr>
        <w:t>2</w:t>
      </w:r>
      <w:r w:rsidRPr="00CA5E95">
        <w:rPr>
          <w:rFonts w:ascii="宋体" w:hAnsi="宋体" w:cs="宋体" w:hint="eastAsia"/>
          <w:kern w:val="0"/>
          <w:szCs w:val="21"/>
        </w:rPr>
        <w:t>）投标保证金必须在项目开标日前</w:t>
      </w:r>
      <w:r w:rsidR="0003713E" w:rsidRPr="00CA5E95">
        <w:rPr>
          <w:rFonts w:ascii="宋体" w:hAnsi="宋体" w:cs="宋体" w:hint="eastAsia"/>
          <w:kern w:val="0"/>
          <w:szCs w:val="21"/>
        </w:rPr>
        <w:t>一</w:t>
      </w:r>
      <w:r w:rsidRPr="00CA5E95">
        <w:rPr>
          <w:rFonts w:ascii="宋体" w:hAnsi="宋体" w:cs="宋体" w:hint="eastAsia"/>
          <w:kern w:val="0"/>
          <w:szCs w:val="21"/>
        </w:rPr>
        <w:t xml:space="preserve">个工作日到账； </w:t>
      </w:r>
    </w:p>
    <w:p w14:paraId="147A2E86" w14:textId="1658F80E" w:rsidR="004E7880" w:rsidRPr="00CA5E95" w:rsidRDefault="00B32EDE" w:rsidP="00B32EDE">
      <w:pPr>
        <w:ind w:firstLineChars="200" w:firstLine="420"/>
        <w:rPr>
          <w:rFonts w:ascii="宋体" w:hAnsi="宋体" w:cs="宋体"/>
          <w:kern w:val="0"/>
          <w:szCs w:val="21"/>
        </w:rPr>
      </w:pPr>
      <w:r w:rsidRPr="00CA5E95">
        <w:rPr>
          <w:rFonts w:ascii="宋体" w:hAnsi="宋体" w:cs="宋体" w:hint="eastAsia"/>
          <w:kern w:val="0"/>
          <w:szCs w:val="21"/>
        </w:rPr>
        <w:t>（</w:t>
      </w:r>
      <w:r w:rsidR="002E7553" w:rsidRPr="00CA5E95">
        <w:rPr>
          <w:rFonts w:ascii="宋体" w:hAnsi="宋体" w:cs="宋体" w:hint="eastAsia"/>
          <w:kern w:val="0"/>
          <w:szCs w:val="21"/>
        </w:rPr>
        <w:t>3</w:t>
      </w:r>
      <w:r w:rsidRPr="00CA5E95">
        <w:rPr>
          <w:rFonts w:ascii="宋体" w:hAnsi="宋体" w:cs="宋体" w:hint="eastAsia"/>
          <w:kern w:val="0"/>
          <w:szCs w:val="21"/>
        </w:rPr>
        <w:t>）交纳投标保证金应一律从投标供应商基本账户转出,否则按隐瞒真实情况，提供虚假资料处理。</w:t>
      </w:r>
      <w:r w:rsidR="004E7880" w:rsidRPr="00CA5E95">
        <w:rPr>
          <w:rFonts w:ascii="宋体" w:hAnsi="宋体" w:cs="宋体" w:hint="eastAsia"/>
          <w:kern w:val="0"/>
          <w:szCs w:val="21"/>
        </w:rPr>
        <w:t>不得采用</w:t>
      </w:r>
      <w:r w:rsidRPr="00CA5E95">
        <w:rPr>
          <w:rFonts w:ascii="宋体" w:hAnsi="宋体" w:cs="宋体" w:hint="eastAsia"/>
          <w:kern w:val="0"/>
          <w:szCs w:val="21"/>
        </w:rPr>
        <w:t>现金汇款等交纳方式，禁止个人银行结算账户转出和第三方代交；</w:t>
      </w:r>
    </w:p>
    <w:p w14:paraId="2E5790AA" w14:textId="36879DA0" w:rsidR="00B32EDE" w:rsidRPr="00CA5E95" w:rsidRDefault="004E7880" w:rsidP="00B32EDE">
      <w:pPr>
        <w:ind w:firstLineChars="200" w:firstLine="420"/>
        <w:rPr>
          <w:rFonts w:ascii="宋体" w:hAnsi="宋体" w:cs="宋体"/>
          <w:kern w:val="0"/>
          <w:szCs w:val="21"/>
        </w:rPr>
      </w:pPr>
      <w:r w:rsidRPr="00CA5E95">
        <w:rPr>
          <w:rFonts w:ascii="宋体" w:hAnsi="宋体" w:cs="宋体" w:hint="eastAsia"/>
          <w:kern w:val="0"/>
          <w:szCs w:val="21"/>
        </w:rPr>
        <w:t>（</w:t>
      </w:r>
      <w:r w:rsidR="002E7553" w:rsidRPr="00CA5E95">
        <w:rPr>
          <w:rFonts w:ascii="宋体" w:hAnsi="宋体" w:cs="宋体" w:hint="eastAsia"/>
          <w:kern w:val="0"/>
          <w:szCs w:val="21"/>
        </w:rPr>
        <w:t>4</w:t>
      </w:r>
      <w:r w:rsidRPr="00CA5E95">
        <w:rPr>
          <w:rFonts w:ascii="宋体" w:hAnsi="宋体" w:cs="宋体"/>
          <w:kern w:val="0"/>
          <w:szCs w:val="21"/>
        </w:rPr>
        <w:t>）</w:t>
      </w:r>
      <w:r w:rsidRPr="00CA5E95">
        <w:rPr>
          <w:rFonts w:ascii="宋体" w:hAnsi="宋体" w:cs="宋体" w:hint="eastAsia"/>
          <w:kern w:val="0"/>
          <w:szCs w:val="21"/>
        </w:rPr>
        <w:t>转账汇款时请</w:t>
      </w:r>
      <w:r w:rsidR="003065CD" w:rsidRPr="00CA5E95">
        <w:rPr>
          <w:rFonts w:ascii="宋体" w:hAnsi="宋体" w:cs="宋体" w:hint="eastAsia"/>
          <w:kern w:val="0"/>
          <w:szCs w:val="21"/>
        </w:rPr>
        <w:t>务必</w:t>
      </w:r>
      <w:r w:rsidRPr="00CA5E95">
        <w:rPr>
          <w:rFonts w:ascii="宋体" w:hAnsi="宋体" w:cs="宋体" w:hint="eastAsia"/>
          <w:kern w:val="0"/>
          <w:szCs w:val="21"/>
        </w:rPr>
        <w:t>在备注中填写：投标保证金：</w:t>
      </w:r>
      <w:r w:rsidRPr="00CA5E95">
        <w:rPr>
          <w:rFonts w:ascii="宋体" w:hAnsi="宋体" w:cs="宋体" w:hint="eastAsia"/>
          <w:i/>
          <w:kern w:val="0"/>
          <w:szCs w:val="21"/>
        </w:rPr>
        <w:t>项目编号</w:t>
      </w:r>
    </w:p>
    <w:p w14:paraId="70559642" w14:textId="77777777" w:rsidR="00B32EDE" w:rsidRPr="00CA5E95" w:rsidRDefault="00B32EDE" w:rsidP="00B32EDE">
      <w:pPr>
        <w:ind w:firstLineChars="200" w:firstLine="420"/>
        <w:rPr>
          <w:rFonts w:ascii="宋体" w:hAnsi="宋体" w:cs="宋体"/>
          <w:kern w:val="0"/>
          <w:szCs w:val="21"/>
        </w:rPr>
      </w:pPr>
      <w:r w:rsidRPr="00CA5E95">
        <w:rPr>
          <w:rFonts w:ascii="宋体" w:hAnsi="宋体" w:cs="宋体" w:hint="eastAsia"/>
          <w:kern w:val="0"/>
          <w:szCs w:val="21"/>
        </w:rPr>
        <w:t>（</w:t>
      </w:r>
      <w:r w:rsidR="002E7553" w:rsidRPr="00CA5E95">
        <w:rPr>
          <w:rFonts w:ascii="宋体" w:hAnsi="宋体" w:cs="宋体" w:hint="eastAsia"/>
          <w:kern w:val="0"/>
          <w:szCs w:val="21"/>
        </w:rPr>
        <w:t>5</w:t>
      </w:r>
      <w:r w:rsidRPr="00CA5E95">
        <w:rPr>
          <w:rFonts w:ascii="宋体" w:hAnsi="宋体" w:cs="宋体" w:hint="eastAsia"/>
          <w:kern w:val="0"/>
          <w:szCs w:val="21"/>
        </w:rPr>
        <w:t xml:space="preserve">）以上相关要求必须严格遵守，否则，由此造成的后果由供应商自行负责； </w:t>
      </w:r>
    </w:p>
    <w:p w14:paraId="1E724D47" w14:textId="77777777" w:rsidR="00B32EDE" w:rsidRPr="00CA5E95" w:rsidRDefault="00B32EDE" w:rsidP="00B32EDE">
      <w:pPr>
        <w:ind w:firstLineChars="200" w:firstLine="420"/>
        <w:rPr>
          <w:rFonts w:ascii="宋体" w:hAnsi="宋体" w:cs="宋体"/>
          <w:kern w:val="0"/>
          <w:szCs w:val="21"/>
        </w:rPr>
      </w:pPr>
      <w:r w:rsidRPr="00CA5E95">
        <w:rPr>
          <w:rFonts w:ascii="宋体" w:hAnsi="宋体" w:cs="宋体" w:hint="eastAsia"/>
          <w:kern w:val="0"/>
          <w:szCs w:val="21"/>
        </w:rPr>
        <w:t>（</w:t>
      </w:r>
      <w:r w:rsidR="002E7553" w:rsidRPr="00CA5E95">
        <w:rPr>
          <w:rFonts w:ascii="宋体" w:hAnsi="宋体" w:cs="宋体" w:hint="eastAsia"/>
          <w:kern w:val="0"/>
          <w:szCs w:val="21"/>
        </w:rPr>
        <w:t>6</w:t>
      </w:r>
      <w:r w:rsidRPr="00CA5E95">
        <w:rPr>
          <w:rFonts w:ascii="宋体" w:hAnsi="宋体" w:cs="宋体" w:hint="eastAsia"/>
          <w:kern w:val="0"/>
          <w:szCs w:val="21"/>
        </w:rPr>
        <w:t xml:space="preserve">）投标保证金账户信息： </w:t>
      </w:r>
    </w:p>
    <w:p w14:paraId="220B5478" w14:textId="77777777" w:rsidR="00B32EDE" w:rsidRPr="00CA5E95" w:rsidRDefault="00B32EDE" w:rsidP="004E7880">
      <w:pPr>
        <w:ind w:firstLineChars="200" w:firstLine="420"/>
        <w:rPr>
          <w:rFonts w:ascii="宋体" w:hAnsi="宋体" w:cs="宋体"/>
          <w:kern w:val="0"/>
          <w:szCs w:val="21"/>
        </w:rPr>
      </w:pPr>
      <w:r w:rsidRPr="00CA5E95">
        <w:rPr>
          <w:rFonts w:ascii="宋体" w:hAnsi="宋体" w:cs="宋体" w:hint="eastAsia"/>
          <w:kern w:val="0"/>
          <w:szCs w:val="21"/>
        </w:rPr>
        <w:t xml:space="preserve">         </w:t>
      </w:r>
      <w:r w:rsidR="004E7880" w:rsidRPr="00CA5E95">
        <w:rPr>
          <w:rFonts w:ascii="宋体" w:hAnsi="宋体" w:cs="宋体"/>
          <w:kern w:val="0"/>
          <w:szCs w:val="21"/>
        </w:rPr>
        <w:t xml:space="preserve"> </w:t>
      </w:r>
      <w:r w:rsidRPr="00CA5E95">
        <w:rPr>
          <w:rFonts w:ascii="宋体" w:hAnsi="宋体" w:cs="宋体" w:hint="eastAsia"/>
          <w:kern w:val="0"/>
          <w:szCs w:val="21"/>
        </w:rPr>
        <w:t xml:space="preserve">户 </w:t>
      </w:r>
      <w:r w:rsidR="004E7880" w:rsidRPr="00CA5E95">
        <w:rPr>
          <w:rFonts w:ascii="宋体" w:hAnsi="宋体" w:cs="宋体"/>
          <w:kern w:val="0"/>
          <w:szCs w:val="21"/>
        </w:rPr>
        <w:t xml:space="preserve">   </w:t>
      </w:r>
      <w:r w:rsidRPr="00CA5E95">
        <w:rPr>
          <w:rFonts w:ascii="宋体" w:hAnsi="宋体" w:cs="宋体" w:hint="eastAsia"/>
          <w:kern w:val="0"/>
          <w:szCs w:val="21"/>
        </w:rPr>
        <w:t>名：</w:t>
      </w:r>
      <w:r w:rsidR="004E7880" w:rsidRPr="00CA5E95">
        <w:rPr>
          <w:rFonts w:ascii="宋体" w:hAnsi="宋体" w:cs="宋体" w:hint="eastAsia"/>
          <w:kern w:val="0"/>
          <w:szCs w:val="21"/>
        </w:rPr>
        <w:t>深圳大学</w:t>
      </w:r>
    </w:p>
    <w:p w14:paraId="27B4317F" w14:textId="30B9BA4B" w:rsidR="00B32EDE" w:rsidRPr="00CA5E95" w:rsidRDefault="00B32EDE" w:rsidP="00B32EDE">
      <w:pPr>
        <w:ind w:firstLineChars="200" w:firstLine="420"/>
        <w:rPr>
          <w:rFonts w:ascii="宋体" w:hAnsi="宋体" w:cs="宋体"/>
          <w:kern w:val="0"/>
          <w:szCs w:val="21"/>
        </w:rPr>
      </w:pPr>
      <w:r w:rsidRPr="00CA5E95">
        <w:rPr>
          <w:rFonts w:ascii="宋体" w:hAnsi="宋体" w:cs="宋体" w:hint="eastAsia"/>
          <w:kern w:val="0"/>
          <w:szCs w:val="21"/>
        </w:rPr>
        <w:t xml:space="preserve">          </w:t>
      </w:r>
      <w:proofErr w:type="gramStart"/>
      <w:r w:rsidRPr="00CA5E95">
        <w:rPr>
          <w:rFonts w:ascii="宋体" w:hAnsi="宋体" w:cs="宋体" w:hint="eastAsia"/>
          <w:kern w:val="0"/>
          <w:szCs w:val="21"/>
        </w:rPr>
        <w:t>账</w:t>
      </w:r>
      <w:proofErr w:type="gramEnd"/>
      <w:r w:rsidRPr="00CA5E95">
        <w:rPr>
          <w:rFonts w:ascii="宋体" w:hAnsi="宋体" w:cs="宋体" w:hint="eastAsia"/>
          <w:kern w:val="0"/>
          <w:szCs w:val="21"/>
        </w:rPr>
        <w:t xml:space="preserve"> </w:t>
      </w:r>
      <w:r w:rsidR="004E7880" w:rsidRPr="00CA5E95">
        <w:rPr>
          <w:rFonts w:ascii="宋体" w:hAnsi="宋体" w:cs="宋体"/>
          <w:kern w:val="0"/>
          <w:szCs w:val="21"/>
        </w:rPr>
        <w:t xml:space="preserve">   </w:t>
      </w:r>
      <w:r w:rsidR="004E7880" w:rsidRPr="00CA5E95">
        <w:rPr>
          <w:rFonts w:ascii="宋体" w:hAnsi="宋体" w:cs="宋体" w:hint="eastAsia"/>
          <w:kern w:val="0"/>
          <w:szCs w:val="21"/>
        </w:rPr>
        <w:t>号</w:t>
      </w:r>
      <w:r w:rsidRPr="00CA5E95">
        <w:rPr>
          <w:rFonts w:ascii="宋体" w:hAnsi="宋体" w:cs="宋体" w:hint="eastAsia"/>
          <w:kern w:val="0"/>
          <w:szCs w:val="21"/>
        </w:rPr>
        <w:t>：</w:t>
      </w:r>
      <w:r w:rsidR="00E46606" w:rsidRPr="00CA5E95">
        <w:rPr>
          <w:rFonts w:ascii="宋体" w:hAnsi="宋体" w:cs="宋体"/>
          <w:kern w:val="0"/>
          <w:szCs w:val="21"/>
        </w:rPr>
        <w:t>7549 6835 0439</w:t>
      </w:r>
      <w:r w:rsidRPr="00CA5E95">
        <w:rPr>
          <w:rFonts w:ascii="宋体" w:hAnsi="宋体" w:cs="宋体" w:hint="eastAsia"/>
          <w:kern w:val="0"/>
          <w:szCs w:val="21"/>
        </w:rPr>
        <w:t xml:space="preserve"> </w:t>
      </w:r>
    </w:p>
    <w:p w14:paraId="46DBADED" w14:textId="77777777" w:rsidR="00B32EDE" w:rsidRPr="00CA5E95" w:rsidRDefault="00B32EDE" w:rsidP="00B32EDE">
      <w:pPr>
        <w:ind w:firstLineChars="200" w:firstLine="420"/>
        <w:rPr>
          <w:rFonts w:ascii="宋体" w:hAnsi="宋体" w:cs="宋体"/>
          <w:kern w:val="0"/>
          <w:szCs w:val="21"/>
        </w:rPr>
      </w:pPr>
      <w:r w:rsidRPr="00CA5E95">
        <w:rPr>
          <w:rFonts w:ascii="宋体" w:hAnsi="宋体" w:cs="宋体" w:hint="eastAsia"/>
          <w:kern w:val="0"/>
          <w:szCs w:val="21"/>
        </w:rPr>
        <w:t xml:space="preserve">          开户银行：</w:t>
      </w:r>
      <w:r w:rsidR="004E7880" w:rsidRPr="00CA5E95">
        <w:rPr>
          <w:rFonts w:ascii="宋体" w:hAnsi="宋体" w:cs="宋体" w:hint="eastAsia"/>
          <w:kern w:val="0"/>
          <w:szCs w:val="21"/>
        </w:rPr>
        <w:t>中国银行深圳深大支行</w:t>
      </w:r>
      <w:r w:rsidRPr="00CA5E95">
        <w:rPr>
          <w:rFonts w:ascii="宋体" w:hAnsi="宋体" w:cs="宋体" w:hint="eastAsia"/>
          <w:kern w:val="0"/>
          <w:szCs w:val="21"/>
        </w:rPr>
        <w:t xml:space="preserve"> </w:t>
      </w:r>
    </w:p>
    <w:p w14:paraId="74AC404D" w14:textId="77777777" w:rsidR="004E7880" w:rsidRPr="00CA5E95" w:rsidRDefault="00B32EDE" w:rsidP="004E7880">
      <w:pPr>
        <w:ind w:firstLineChars="200" w:firstLine="420"/>
        <w:rPr>
          <w:rFonts w:ascii="宋体" w:hAnsi="宋体" w:cs="宋体"/>
          <w:kern w:val="0"/>
          <w:szCs w:val="21"/>
        </w:rPr>
      </w:pPr>
      <w:r w:rsidRPr="00CA5E95">
        <w:rPr>
          <w:rFonts w:ascii="宋体" w:hAnsi="宋体" w:cs="宋体" w:hint="eastAsia"/>
          <w:kern w:val="0"/>
          <w:szCs w:val="21"/>
        </w:rPr>
        <w:t xml:space="preserve">          </w:t>
      </w:r>
      <w:r w:rsidR="004E7880" w:rsidRPr="00CA5E95">
        <w:rPr>
          <w:rFonts w:ascii="宋体" w:hAnsi="宋体" w:cs="宋体" w:hint="eastAsia"/>
          <w:kern w:val="0"/>
          <w:szCs w:val="21"/>
        </w:rPr>
        <w:t>备注：投标保证金：</w:t>
      </w:r>
      <w:r w:rsidR="004E7880" w:rsidRPr="00CA5E95">
        <w:rPr>
          <w:rFonts w:ascii="宋体" w:hAnsi="宋体" w:cs="宋体" w:hint="eastAsia"/>
          <w:i/>
          <w:kern w:val="0"/>
          <w:szCs w:val="21"/>
        </w:rPr>
        <w:t>项目编号</w:t>
      </w:r>
    </w:p>
    <w:p w14:paraId="0F2BB6B2" w14:textId="1A33A06C" w:rsidR="00B32EDE" w:rsidRPr="00CA5E95" w:rsidRDefault="00B32EDE" w:rsidP="00B32EDE">
      <w:pPr>
        <w:ind w:firstLineChars="200" w:firstLine="420"/>
        <w:rPr>
          <w:rFonts w:ascii="宋体" w:hAnsi="宋体" w:cs="宋体"/>
          <w:kern w:val="0"/>
          <w:szCs w:val="21"/>
        </w:rPr>
      </w:pPr>
      <w:r w:rsidRPr="00CA5E95">
        <w:rPr>
          <w:rFonts w:ascii="宋体" w:hAnsi="宋体" w:cs="宋体" w:hint="eastAsia"/>
          <w:kern w:val="0"/>
          <w:szCs w:val="21"/>
        </w:rPr>
        <w:t>（</w:t>
      </w:r>
      <w:r w:rsidR="002E7553" w:rsidRPr="00CA5E95">
        <w:rPr>
          <w:rFonts w:ascii="宋体" w:hAnsi="宋体" w:cs="宋体" w:hint="eastAsia"/>
          <w:kern w:val="0"/>
          <w:szCs w:val="21"/>
        </w:rPr>
        <w:t>7</w:t>
      </w:r>
      <w:r w:rsidRPr="00CA5E95">
        <w:rPr>
          <w:rFonts w:ascii="宋体" w:hAnsi="宋体" w:cs="宋体" w:hint="eastAsia"/>
          <w:kern w:val="0"/>
          <w:szCs w:val="21"/>
        </w:rPr>
        <w:t>）保证金咨询电话：</w:t>
      </w:r>
      <w:r w:rsidR="004E7880" w:rsidRPr="00CA5E95">
        <w:rPr>
          <w:rFonts w:ascii="宋体" w:hAnsi="宋体" w:cs="宋体" w:hint="eastAsia"/>
          <w:kern w:val="0"/>
          <w:szCs w:val="21"/>
        </w:rPr>
        <w:t>2</w:t>
      </w:r>
      <w:r w:rsidR="00FA4395" w:rsidRPr="00CA5E95">
        <w:rPr>
          <w:rFonts w:ascii="宋体" w:hAnsi="宋体" w:cs="宋体"/>
          <w:kern w:val="0"/>
          <w:szCs w:val="21"/>
        </w:rPr>
        <w:t>6</w:t>
      </w:r>
      <w:r w:rsidR="00FA4395" w:rsidRPr="00CA5E95">
        <w:rPr>
          <w:rFonts w:ascii="宋体" w:hAnsi="宋体" w:cs="宋体" w:hint="eastAsia"/>
          <w:kern w:val="0"/>
          <w:szCs w:val="21"/>
        </w:rPr>
        <w:t>05</w:t>
      </w:r>
      <w:r w:rsidR="00496D89" w:rsidRPr="00CA5E95">
        <w:rPr>
          <w:rFonts w:ascii="宋体" w:hAnsi="宋体" w:cs="宋体"/>
          <w:kern w:val="0"/>
          <w:szCs w:val="21"/>
        </w:rPr>
        <w:t>7039</w:t>
      </w:r>
      <w:r w:rsidRPr="00CA5E95">
        <w:rPr>
          <w:rFonts w:ascii="宋体" w:hAnsi="宋体" w:cs="宋体" w:hint="eastAsia"/>
          <w:kern w:val="0"/>
          <w:szCs w:val="21"/>
        </w:rPr>
        <w:t xml:space="preserve">。 </w:t>
      </w:r>
    </w:p>
    <w:p w14:paraId="1B0C93B9" w14:textId="77777777" w:rsidR="00F74168" w:rsidRPr="00CA5E95" w:rsidRDefault="00F74168" w:rsidP="00A47029">
      <w:pPr>
        <w:rPr>
          <w:rFonts w:ascii="宋体" w:hAnsi="宋体" w:cs="宋体"/>
          <w:kern w:val="0"/>
          <w:szCs w:val="21"/>
        </w:rPr>
      </w:pPr>
    </w:p>
    <w:p w14:paraId="4C8BD781" w14:textId="77777777" w:rsidR="00BB1D28" w:rsidRPr="00CA5E95" w:rsidRDefault="0074731F" w:rsidP="00BB1D28">
      <w:pPr>
        <w:rPr>
          <w:rFonts w:ascii="宋体" w:hAnsi="宋体" w:cs="宋体"/>
          <w:kern w:val="0"/>
          <w:szCs w:val="21"/>
        </w:rPr>
      </w:pPr>
      <w:r w:rsidRPr="00CA5E95">
        <w:rPr>
          <w:rFonts w:ascii="宋体" w:hAnsi="宋体" w:cs="宋体" w:hint="eastAsia"/>
          <w:kern w:val="0"/>
          <w:szCs w:val="21"/>
        </w:rPr>
        <w:t>八</w:t>
      </w:r>
      <w:r w:rsidR="00BB1D28" w:rsidRPr="00CA5E95">
        <w:rPr>
          <w:rFonts w:ascii="宋体" w:hAnsi="宋体" w:cs="宋体" w:hint="eastAsia"/>
          <w:kern w:val="0"/>
          <w:szCs w:val="21"/>
        </w:rPr>
        <w:t>、联系方式</w:t>
      </w:r>
      <w:r w:rsidRPr="00CA5E95">
        <w:rPr>
          <w:rFonts w:ascii="宋体" w:hAnsi="宋体" w:cs="宋体" w:hint="eastAsia"/>
          <w:kern w:val="0"/>
          <w:szCs w:val="21"/>
        </w:rPr>
        <w:t>：</w:t>
      </w:r>
    </w:p>
    <w:p w14:paraId="2BD74BA7" w14:textId="77777777" w:rsidR="006F3C26" w:rsidRPr="00CA5E95" w:rsidRDefault="0074731F" w:rsidP="0074731F">
      <w:pPr>
        <w:ind w:firstLineChars="200" w:firstLine="420"/>
        <w:rPr>
          <w:rFonts w:ascii="宋体" w:hAnsi="宋体" w:cs="宋体"/>
          <w:kern w:val="0"/>
          <w:szCs w:val="21"/>
        </w:rPr>
      </w:pPr>
      <w:r w:rsidRPr="00CA5E95">
        <w:rPr>
          <w:rFonts w:ascii="宋体" w:hAnsi="宋体" w:cs="宋体" w:hint="eastAsia"/>
          <w:kern w:val="0"/>
          <w:szCs w:val="21"/>
        </w:rPr>
        <w:t>1. 招标组织</w:t>
      </w:r>
    </w:p>
    <w:p w14:paraId="7D7E0CB2" w14:textId="77777777" w:rsidR="0074731F" w:rsidRPr="00CA5E95" w:rsidRDefault="006F3C26" w:rsidP="006F3C26">
      <w:pPr>
        <w:ind w:firstLineChars="350" w:firstLine="735"/>
        <w:rPr>
          <w:rFonts w:ascii="宋体" w:hAnsi="宋体" w:cs="宋体"/>
          <w:kern w:val="0"/>
          <w:szCs w:val="21"/>
        </w:rPr>
      </w:pPr>
      <w:r w:rsidRPr="00CA5E95">
        <w:rPr>
          <w:rFonts w:ascii="宋体" w:hAnsi="宋体" w:cs="宋体" w:hint="eastAsia"/>
          <w:kern w:val="0"/>
          <w:szCs w:val="21"/>
        </w:rPr>
        <w:t>单位</w:t>
      </w:r>
      <w:r w:rsidRPr="00CA5E95">
        <w:rPr>
          <w:rFonts w:ascii="宋体" w:hAnsi="宋体" w:cs="宋体"/>
          <w:kern w:val="0"/>
          <w:szCs w:val="21"/>
        </w:rPr>
        <w:t>名称：</w:t>
      </w:r>
      <w:r w:rsidR="0074731F" w:rsidRPr="00CA5E95">
        <w:rPr>
          <w:rFonts w:ascii="宋体" w:hAnsi="宋体" w:cs="宋体" w:hint="eastAsia"/>
          <w:kern w:val="0"/>
          <w:szCs w:val="21"/>
        </w:rPr>
        <w:t>深圳大学招投标管理中心</w:t>
      </w:r>
    </w:p>
    <w:p w14:paraId="67BA105B" w14:textId="77777777" w:rsidR="006F3C26" w:rsidRPr="00CA5E95" w:rsidRDefault="006F3C26" w:rsidP="006F3C26">
      <w:pPr>
        <w:ind w:firstLineChars="350" w:firstLine="735"/>
        <w:rPr>
          <w:rFonts w:ascii="宋体" w:hAnsi="宋体" w:cs="宋体"/>
          <w:kern w:val="0"/>
          <w:szCs w:val="21"/>
        </w:rPr>
      </w:pPr>
      <w:r w:rsidRPr="00CA5E95">
        <w:rPr>
          <w:rFonts w:ascii="宋体" w:hAnsi="宋体" w:cs="宋体" w:hint="eastAsia"/>
          <w:kern w:val="0"/>
          <w:szCs w:val="21"/>
        </w:rPr>
        <w:t>详细地址：深圳市南山区南海大道3688号 深圳大学办公楼240室</w:t>
      </w:r>
    </w:p>
    <w:p w14:paraId="68127176" w14:textId="396F9F22" w:rsidR="006F3C26" w:rsidRPr="00CA5E95" w:rsidRDefault="006F3C26" w:rsidP="006F3C26">
      <w:pPr>
        <w:ind w:firstLineChars="350" w:firstLine="735"/>
        <w:rPr>
          <w:rFonts w:ascii="宋体" w:hAnsi="宋体" w:cs="宋体"/>
          <w:kern w:val="0"/>
          <w:szCs w:val="21"/>
        </w:rPr>
      </w:pPr>
      <w:r w:rsidRPr="00CA5E95">
        <w:rPr>
          <w:rFonts w:ascii="宋体" w:hAnsi="宋体" w:cs="宋体" w:hint="eastAsia"/>
          <w:kern w:val="0"/>
          <w:szCs w:val="21"/>
        </w:rPr>
        <w:t xml:space="preserve">联系人： </w:t>
      </w:r>
      <w:r w:rsidRPr="00CA5E95">
        <w:rPr>
          <w:rFonts w:ascii="宋体" w:hAnsi="宋体" w:cs="宋体"/>
          <w:kern w:val="0"/>
          <w:szCs w:val="21"/>
        </w:rPr>
        <w:t xml:space="preserve"> </w:t>
      </w:r>
      <w:r w:rsidR="00496D89" w:rsidRPr="00CA5E95">
        <w:rPr>
          <w:rFonts w:ascii="宋体" w:hAnsi="宋体" w:cs="宋体" w:hint="eastAsia"/>
          <w:kern w:val="0"/>
          <w:szCs w:val="21"/>
        </w:rPr>
        <w:t>徐</w:t>
      </w:r>
      <w:r w:rsidR="00391468" w:rsidRPr="00CA5E95">
        <w:rPr>
          <w:rFonts w:ascii="宋体" w:hAnsi="宋体" w:cs="宋体" w:hint="eastAsia"/>
          <w:kern w:val="0"/>
          <w:szCs w:val="21"/>
        </w:rPr>
        <w:t>老师</w:t>
      </w:r>
      <w:r w:rsidRPr="00CA5E95">
        <w:rPr>
          <w:rFonts w:ascii="宋体" w:hAnsi="宋体" w:cs="宋体" w:hint="eastAsia"/>
          <w:kern w:val="0"/>
          <w:szCs w:val="21"/>
        </w:rPr>
        <w:t xml:space="preserve"> 电话：（0755）</w:t>
      </w:r>
      <w:r w:rsidR="00496D89" w:rsidRPr="00CA5E95">
        <w:rPr>
          <w:rFonts w:ascii="宋体" w:hAnsi="宋体" w:cs="宋体" w:hint="eastAsia"/>
          <w:kern w:val="0"/>
          <w:szCs w:val="21"/>
        </w:rPr>
        <w:t>2691 8136</w:t>
      </w:r>
    </w:p>
    <w:p w14:paraId="2697A61E" w14:textId="77777777" w:rsidR="006F3C26" w:rsidRPr="00CA5E95" w:rsidRDefault="0074731F" w:rsidP="0074731F">
      <w:pPr>
        <w:ind w:firstLineChars="200" w:firstLine="420"/>
        <w:rPr>
          <w:rFonts w:ascii="宋体" w:hAnsi="宋体" w:cs="宋体"/>
          <w:kern w:val="0"/>
          <w:szCs w:val="21"/>
        </w:rPr>
      </w:pPr>
      <w:r w:rsidRPr="00CA5E95">
        <w:rPr>
          <w:rFonts w:ascii="宋体" w:hAnsi="宋体" w:cs="宋体" w:hint="eastAsia"/>
          <w:kern w:val="0"/>
          <w:szCs w:val="21"/>
        </w:rPr>
        <w:t xml:space="preserve">2. </w:t>
      </w:r>
      <w:r w:rsidR="006F3C26" w:rsidRPr="00CA5E95">
        <w:rPr>
          <w:rFonts w:ascii="宋体" w:hAnsi="宋体" w:cs="宋体" w:hint="eastAsia"/>
          <w:kern w:val="0"/>
          <w:szCs w:val="21"/>
        </w:rPr>
        <w:t>采购负责人</w:t>
      </w:r>
    </w:p>
    <w:p w14:paraId="22CC961B" w14:textId="082DB590" w:rsidR="006F3C26" w:rsidRPr="00CA5E95" w:rsidRDefault="006F3C26" w:rsidP="006F3C26">
      <w:pPr>
        <w:ind w:firstLineChars="350" w:firstLine="735"/>
        <w:rPr>
          <w:rFonts w:ascii="宋体" w:hAnsi="宋体" w:cs="宋体"/>
          <w:kern w:val="0"/>
          <w:szCs w:val="21"/>
        </w:rPr>
      </w:pPr>
      <w:r w:rsidRPr="00CA5E95">
        <w:rPr>
          <w:rFonts w:ascii="宋体" w:hAnsi="宋体" w:cs="宋体" w:hint="eastAsia"/>
          <w:kern w:val="0"/>
          <w:szCs w:val="21"/>
        </w:rPr>
        <w:t>单位</w:t>
      </w:r>
      <w:r w:rsidRPr="00CA5E95">
        <w:rPr>
          <w:rFonts w:ascii="宋体" w:hAnsi="宋体" w:cs="宋体"/>
          <w:kern w:val="0"/>
          <w:szCs w:val="21"/>
        </w:rPr>
        <w:t>名称：</w:t>
      </w:r>
      <w:r w:rsidRPr="00CA5E95">
        <w:rPr>
          <w:rFonts w:ascii="宋体" w:hAnsi="宋体" w:cs="宋体" w:hint="eastAsia"/>
          <w:kern w:val="0"/>
          <w:szCs w:val="21"/>
        </w:rPr>
        <w:t>深圳大学</w:t>
      </w:r>
      <w:r w:rsidR="00C3188E" w:rsidRPr="00CA5E95">
        <w:rPr>
          <w:rFonts w:ascii="宋体" w:hAnsi="宋体" w:cs="宋体" w:hint="eastAsia"/>
          <w:kern w:val="0"/>
          <w:szCs w:val="21"/>
        </w:rPr>
        <w:t>医学部</w:t>
      </w:r>
    </w:p>
    <w:p w14:paraId="1DA74F0B" w14:textId="5C9B0723" w:rsidR="006F3C26" w:rsidRPr="00CA5E95" w:rsidRDefault="006F3C26" w:rsidP="006F3C26">
      <w:pPr>
        <w:ind w:firstLineChars="350" w:firstLine="735"/>
        <w:rPr>
          <w:rFonts w:ascii="宋体" w:hAnsi="宋体" w:cs="宋体"/>
          <w:kern w:val="0"/>
          <w:szCs w:val="21"/>
        </w:rPr>
      </w:pPr>
      <w:r w:rsidRPr="00CA5E95">
        <w:rPr>
          <w:rFonts w:ascii="宋体" w:hAnsi="宋体" w:cs="宋体" w:hint="eastAsia"/>
          <w:kern w:val="0"/>
          <w:szCs w:val="21"/>
        </w:rPr>
        <w:t>详细地址：深圳市深圳大学</w:t>
      </w:r>
    </w:p>
    <w:p w14:paraId="36902C8B" w14:textId="00F2E437" w:rsidR="006F3C26" w:rsidRPr="00CA5E95" w:rsidRDefault="006F3C26" w:rsidP="006F3C26">
      <w:pPr>
        <w:ind w:firstLineChars="350" w:firstLine="735"/>
        <w:rPr>
          <w:rFonts w:ascii="宋体" w:hAnsi="宋体" w:cs="宋体"/>
          <w:kern w:val="0"/>
          <w:szCs w:val="21"/>
        </w:rPr>
      </w:pPr>
      <w:r w:rsidRPr="00CA5E95">
        <w:rPr>
          <w:rFonts w:ascii="宋体" w:hAnsi="宋体" w:cs="宋体" w:hint="eastAsia"/>
          <w:kern w:val="0"/>
          <w:szCs w:val="21"/>
        </w:rPr>
        <w:t>联系人</w:t>
      </w:r>
      <w:r w:rsidR="001A0F8D" w:rsidRPr="00CA5E95">
        <w:rPr>
          <w:rFonts w:ascii="宋体" w:hAnsi="宋体" w:cs="宋体" w:hint="eastAsia"/>
          <w:kern w:val="0"/>
          <w:szCs w:val="21"/>
        </w:rPr>
        <w:t xml:space="preserve"> </w:t>
      </w:r>
      <w:r w:rsidRPr="00CA5E95">
        <w:rPr>
          <w:rFonts w:ascii="宋体" w:hAnsi="宋体" w:cs="宋体" w:hint="eastAsia"/>
          <w:kern w:val="0"/>
          <w:szCs w:val="21"/>
        </w:rPr>
        <w:t>：</w:t>
      </w:r>
      <w:r w:rsidR="001A0F8D" w:rsidRPr="00CA5E95">
        <w:rPr>
          <w:rFonts w:ascii="宋体" w:hAnsi="宋体" w:cs="宋体" w:hint="eastAsia"/>
          <w:kern w:val="0"/>
          <w:szCs w:val="21"/>
        </w:rPr>
        <w:t xml:space="preserve"> </w:t>
      </w:r>
      <w:r w:rsidR="00C3188E" w:rsidRPr="00CA5E95">
        <w:rPr>
          <w:rFonts w:ascii="宋体" w:hAnsi="宋体" w:cs="宋体" w:hint="eastAsia"/>
          <w:kern w:val="0"/>
          <w:szCs w:val="21"/>
        </w:rPr>
        <w:t>王老师</w:t>
      </w:r>
      <w:r w:rsidRPr="00CA5E95">
        <w:rPr>
          <w:rFonts w:ascii="宋体" w:hAnsi="宋体" w:cs="宋体" w:hint="eastAsia"/>
          <w:kern w:val="0"/>
          <w:szCs w:val="21"/>
        </w:rPr>
        <w:t xml:space="preserve"> 电话：</w:t>
      </w:r>
      <w:r w:rsidR="00C3188E" w:rsidRPr="00CA5E95">
        <w:t xml:space="preserve"> </w:t>
      </w:r>
      <w:r w:rsidR="00C3188E" w:rsidRPr="00CA5E95">
        <w:rPr>
          <w:rFonts w:ascii="宋体" w:hAnsi="宋体" w:cs="宋体"/>
          <w:kern w:val="0"/>
          <w:szCs w:val="21"/>
        </w:rPr>
        <w:t>13410276176</w:t>
      </w:r>
    </w:p>
    <w:p w14:paraId="5FA8F427" w14:textId="77777777" w:rsidR="00047210" w:rsidRPr="00CA5E95" w:rsidRDefault="00047210" w:rsidP="006F3C26">
      <w:pPr>
        <w:ind w:firstLineChars="350" w:firstLine="735"/>
        <w:rPr>
          <w:rFonts w:ascii="宋体" w:hAnsi="宋体" w:cs="宋体"/>
          <w:kern w:val="0"/>
          <w:szCs w:val="21"/>
        </w:rPr>
      </w:pPr>
    </w:p>
    <w:p w14:paraId="41CEBDF3" w14:textId="77777777" w:rsidR="00575D3B" w:rsidRPr="00CA5E95" w:rsidRDefault="00047210" w:rsidP="00575D3B">
      <w:pPr>
        <w:widowControl/>
        <w:jc w:val="left"/>
        <w:rPr>
          <w:rFonts w:ascii="宋体" w:hAnsi="宋体" w:cs="宋体"/>
          <w:kern w:val="0"/>
          <w:szCs w:val="21"/>
        </w:rPr>
      </w:pPr>
      <w:r w:rsidRPr="00CA5E95">
        <w:rPr>
          <w:rFonts w:ascii="宋体" w:hAnsi="宋体" w:cs="宋体" w:hint="eastAsia"/>
          <w:kern w:val="0"/>
          <w:szCs w:val="21"/>
        </w:rPr>
        <w:t>九</w:t>
      </w:r>
      <w:r w:rsidRPr="00CA5E95">
        <w:rPr>
          <w:rFonts w:ascii="宋体" w:hAnsi="宋体" w:cs="宋体"/>
          <w:kern w:val="0"/>
          <w:szCs w:val="21"/>
        </w:rPr>
        <w:t>、公告期</w:t>
      </w:r>
      <w:r w:rsidR="00575D3B" w:rsidRPr="00CA5E95">
        <w:rPr>
          <w:rFonts w:ascii="宋体" w:hAnsi="宋体" w:cs="宋体" w:hint="eastAsia"/>
          <w:kern w:val="0"/>
          <w:szCs w:val="21"/>
        </w:rPr>
        <w:t>限</w:t>
      </w:r>
      <w:r w:rsidRPr="00CA5E95">
        <w:rPr>
          <w:rFonts w:ascii="宋体" w:hAnsi="宋体" w:cs="宋体"/>
          <w:kern w:val="0"/>
          <w:szCs w:val="21"/>
        </w:rPr>
        <w:t>：</w:t>
      </w:r>
    </w:p>
    <w:p w14:paraId="6FAB6909" w14:textId="64CBF6CC" w:rsidR="00047210" w:rsidRPr="00CA5E95" w:rsidRDefault="00575D3B" w:rsidP="00575D3B">
      <w:pPr>
        <w:widowControl/>
        <w:ind w:firstLineChars="200" w:firstLine="420"/>
        <w:jc w:val="left"/>
        <w:rPr>
          <w:rFonts w:ascii="宋体" w:hAnsi="宋体" w:cs="宋体"/>
          <w:kern w:val="0"/>
          <w:szCs w:val="21"/>
        </w:rPr>
      </w:pPr>
      <w:r w:rsidRPr="00CA5E95">
        <w:rPr>
          <w:rFonts w:ascii="宋体" w:hAnsi="宋体" w:cs="宋体" w:hint="eastAsia"/>
          <w:kern w:val="0"/>
          <w:szCs w:val="21"/>
        </w:rPr>
        <w:t>本公告期限（5个工作日）自2018年</w:t>
      </w:r>
      <w:r w:rsidR="003A3CB8" w:rsidRPr="00CA5E95">
        <w:rPr>
          <w:rFonts w:ascii="宋体" w:hAnsi="宋体" w:cs="宋体" w:hint="eastAsia"/>
          <w:kern w:val="0"/>
          <w:szCs w:val="21"/>
        </w:rPr>
        <w:t>12</w:t>
      </w:r>
      <w:r w:rsidRPr="00CA5E95">
        <w:rPr>
          <w:rFonts w:ascii="宋体" w:hAnsi="宋体" w:cs="宋体" w:hint="eastAsia"/>
          <w:kern w:val="0"/>
          <w:szCs w:val="21"/>
        </w:rPr>
        <w:t>月</w:t>
      </w:r>
      <w:r w:rsidR="003A3CB8" w:rsidRPr="00CA5E95">
        <w:rPr>
          <w:rFonts w:ascii="宋体" w:hAnsi="宋体" w:cs="宋体" w:hint="eastAsia"/>
          <w:kern w:val="0"/>
          <w:szCs w:val="21"/>
        </w:rPr>
        <w:t>11</w:t>
      </w:r>
      <w:r w:rsidRPr="00CA5E95">
        <w:rPr>
          <w:rFonts w:ascii="宋体" w:hAnsi="宋体" w:cs="宋体" w:hint="eastAsia"/>
          <w:kern w:val="0"/>
          <w:szCs w:val="21"/>
        </w:rPr>
        <w:t>日至2018年</w:t>
      </w:r>
      <w:r w:rsidR="003A3CB8" w:rsidRPr="00CA5E95">
        <w:rPr>
          <w:rFonts w:ascii="宋体" w:hAnsi="宋体" w:cs="宋体" w:hint="eastAsia"/>
          <w:kern w:val="0"/>
          <w:szCs w:val="21"/>
        </w:rPr>
        <w:t>12</w:t>
      </w:r>
      <w:r w:rsidRPr="00CA5E95">
        <w:rPr>
          <w:rFonts w:ascii="宋体" w:hAnsi="宋体" w:cs="宋体" w:hint="eastAsia"/>
          <w:kern w:val="0"/>
          <w:szCs w:val="21"/>
        </w:rPr>
        <w:t>月</w:t>
      </w:r>
      <w:r w:rsidR="003A3CB8" w:rsidRPr="00CA5E95">
        <w:rPr>
          <w:rFonts w:ascii="宋体" w:hAnsi="宋体" w:cs="宋体" w:hint="eastAsia"/>
          <w:kern w:val="0"/>
          <w:szCs w:val="21"/>
        </w:rPr>
        <w:t>17</w:t>
      </w:r>
      <w:r w:rsidRPr="00CA5E95">
        <w:rPr>
          <w:rFonts w:ascii="宋体" w:hAnsi="宋体" w:cs="宋体" w:hint="eastAsia"/>
          <w:kern w:val="0"/>
          <w:szCs w:val="21"/>
        </w:rPr>
        <w:t>日止。</w:t>
      </w:r>
    </w:p>
    <w:p w14:paraId="21359EAD" w14:textId="77777777" w:rsidR="00047210" w:rsidRPr="00CA5E95" w:rsidRDefault="00047210" w:rsidP="006F3C26">
      <w:pPr>
        <w:ind w:firstLineChars="350" w:firstLine="735"/>
        <w:rPr>
          <w:rFonts w:ascii="宋体" w:hAnsi="宋体" w:cs="宋体"/>
          <w:kern w:val="0"/>
          <w:szCs w:val="21"/>
        </w:rPr>
      </w:pPr>
    </w:p>
    <w:p w14:paraId="19440818" w14:textId="7BDCD3DB" w:rsidR="00575D3B" w:rsidRPr="00CA5E95" w:rsidRDefault="00575D3B" w:rsidP="00575D3B">
      <w:pPr>
        <w:ind w:firstLineChars="350" w:firstLine="738"/>
        <w:jc w:val="right"/>
        <w:rPr>
          <w:rFonts w:ascii="宋体" w:hAnsi="宋体" w:cs="宋体"/>
          <w:b/>
          <w:kern w:val="0"/>
          <w:szCs w:val="21"/>
        </w:rPr>
      </w:pPr>
      <w:r w:rsidRPr="00CA5E95">
        <w:rPr>
          <w:rFonts w:ascii="宋体" w:hAnsi="宋体" w:cs="宋体" w:hint="eastAsia"/>
          <w:b/>
          <w:kern w:val="0"/>
          <w:szCs w:val="21"/>
        </w:rPr>
        <w:t>深圳大学</w:t>
      </w:r>
      <w:r w:rsidRPr="00CA5E95">
        <w:rPr>
          <w:rFonts w:ascii="宋体" w:hAnsi="宋体" w:cs="宋体"/>
          <w:b/>
          <w:kern w:val="0"/>
          <w:szCs w:val="21"/>
        </w:rPr>
        <w:t>招投标管理中心</w:t>
      </w:r>
    </w:p>
    <w:p w14:paraId="61B86BB9" w14:textId="7B1B497B" w:rsidR="00575D3B" w:rsidRDefault="00575D3B" w:rsidP="00575D3B">
      <w:pPr>
        <w:ind w:firstLineChars="350" w:firstLine="738"/>
        <w:jc w:val="right"/>
        <w:rPr>
          <w:rFonts w:ascii="宋体" w:hAnsi="宋体" w:cs="宋体"/>
          <w:b/>
          <w:kern w:val="0"/>
          <w:szCs w:val="21"/>
        </w:rPr>
      </w:pPr>
      <w:r w:rsidRPr="00CA5E95">
        <w:rPr>
          <w:rFonts w:ascii="宋体" w:hAnsi="宋体" w:cs="宋体"/>
          <w:b/>
          <w:kern w:val="0"/>
          <w:szCs w:val="21"/>
        </w:rPr>
        <w:t>2018</w:t>
      </w:r>
      <w:r w:rsidRPr="00CA5E95">
        <w:rPr>
          <w:rFonts w:ascii="宋体" w:hAnsi="宋体" w:cs="宋体" w:hint="eastAsia"/>
          <w:b/>
          <w:kern w:val="0"/>
          <w:szCs w:val="21"/>
        </w:rPr>
        <w:t>年</w:t>
      </w:r>
      <w:r w:rsidR="003A3CB8" w:rsidRPr="00CA5E95">
        <w:rPr>
          <w:rFonts w:ascii="宋体" w:hAnsi="宋体" w:cs="宋体" w:hint="eastAsia"/>
          <w:b/>
          <w:kern w:val="0"/>
          <w:szCs w:val="21"/>
        </w:rPr>
        <w:t>12</w:t>
      </w:r>
      <w:r w:rsidRPr="00CA5E95">
        <w:rPr>
          <w:rFonts w:ascii="宋体" w:hAnsi="宋体" w:cs="宋体" w:hint="eastAsia"/>
          <w:b/>
          <w:kern w:val="0"/>
          <w:szCs w:val="21"/>
        </w:rPr>
        <w:t>月</w:t>
      </w:r>
      <w:r w:rsidR="003A3CB8" w:rsidRPr="00CA5E95">
        <w:rPr>
          <w:rFonts w:ascii="宋体" w:hAnsi="宋体" w:cs="宋体" w:hint="eastAsia"/>
          <w:b/>
          <w:kern w:val="0"/>
          <w:szCs w:val="21"/>
        </w:rPr>
        <w:t>11</w:t>
      </w:r>
      <w:r w:rsidRPr="00CA5E95">
        <w:rPr>
          <w:rFonts w:ascii="宋体" w:hAnsi="宋体" w:cs="宋体" w:hint="eastAsia"/>
          <w:b/>
          <w:kern w:val="0"/>
          <w:szCs w:val="21"/>
        </w:rPr>
        <w:t>日</w:t>
      </w:r>
      <w:bookmarkStart w:id="21" w:name="_GoBack"/>
      <w:bookmarkEnd w:id="21"/>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6001CA" w:rsidRDefault="002A367A" w:rsidP="00440CCD">
            <w:pPr>
              <w:rPr>
                <w:rFonts w:ascii="宋体" w:hAnsi="宋体"/>
              </w:rPr>
            </w:pPr>
            <w:r w:rsidRPr="006001CA">
              <w:rPr>
                <w:rFonts w:ascii="宋体" w:hAnsi="宋体" w:hint="eastAsia"/>
              </w:rPr>
              <w:t>履约担保金额</w:t>
            </w:r>
          </w:p>
        </w:tc>
        <w:tc>
          <w:tcPr>
            <w:tcW w:w="5400" w:type="dxa"/>
            <w:vAlign w:val="center"/>
          </w:tcPr>
          <w:p w14:paraId="4DADCF94" w14:textId="5C06EE5D" w:rsidR="002A367A" w:rsidRPr="006001CA" w:rsidRDefault="008D26B1" w:rsidP="006001CA">
            <w:pPr>
              <w:rPr>
                <w:rFonts w:ascii="宋体" w:hAnsi="宋体"/>
              </w:rPr>
            </w:pPr>
            <w:r w:rsidRPr="006001CA">
              <w:rPr>
                <w:rFonts w:ascii="宋体" w:hAnsi="宋体" w:hint="eastAsia"/>
              </w:rPr>
              <w:t>无</w:t>
            </w:r>
            <w:r w:rsidR="006001CA" w:rsidRPr="006001CA">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C3188E" w14:paraId="4E20A98E" w14:textId="77777777" w:rsidTr="00FE1B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C3188E" w:rsidRPr="007C2B80" w:rsidRDefault="00C3188E" w:rsidP="00C3188E">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32DF824" w:rsidR="00C3188E" w:rsidRPr="007C2B80" w:rsidRDefault="00996184" w:rsidP="00C3188E">
            <w:pPr>
              <w:widowControl/>
              <w:jc w:val="center"/>
              <w:rPr>
                <w:rFonts w:ascii="宋体" w:hAnsi="宋体"/>
                <w:kern w:val="0"/>
                <w:szCs w:val="21"/>
              </w:rPr>
            </w:pPr>
            <w:r>
              <w:rPr>
                <w:rFonts w:hint="eastAsia"/>
              </w:rPr>
              <w:t>凝聚成像仪</w:t>
            </w:r>
          </w:p>
        </w:tc>
        <w:tc>
          <w:tcPr>
            <w:tcW w:w="1418" w:type="dxa"/>
            <w:tcBorders>
              <w:top w:val="single" w:sz="4" w:space="0" w:color="auto"/>
              <w:left w:val="nil"/>
              <w:bottom w:val="single" w:sz="4" w:space="0" w:color="auto"/>
              <w:right w:val="single" w:sz="4" w:space="0" w:color="auto"/>
            </w:tcBorders>
            <w:vAlign w:val="center"/>
          </w:tcPr>
          <w:p w14:paraId="2A5C9A26" w14:textId="58029844" w:rsidR="00C3188E" w:rsidRPr="007C2B80" w:rsidRDefault="00C3188E" w:rsidP="00C3188E">
            <w:pPr>
              <w:widowControl/>
              <w:jc w:val="center"/>
              <w:rPr>
                <w:rFonts w:ascii="宋体" w:hAnsi="宋体"/>
                <w:kern w:val="0"/>
                <w:szCs w:val="21"/>
              </w:rPr>
            </w:pPr>
            <w:r w:rsidRPr="000F6E15">
              <w:rPr>
                <w:rFonts w:hint="eastAsia"/>
              </w:rPr>
              <w:t>1</w:t>
            </w:r>
          </w:p>
        </w:tc>
        <w:tc>
          <w:tcPr>
            <w:tcW w:w="1418" w:type="dxa"/>
            <w:tcBorders>
              <w:top w:val="single" w:sz="4" w:space="0" w:color="auto"/>
              <w:left w:val="nil"/>
              <w:bottom w:val="single" w:sz="4" w:space="0" w:color="auto"/>
              <w:right w:val="single" w:sz="4" w:space="0" w:color="auto"/>
            </w:tcBorders>
            <w:vAlign w:val="center"/>
          </w:tcPr>
          <w:p w14:paraId="3D9260B9" w14:textId="4CF540DF" w:rsidR="00C3188E" w:rsidRPr="007C2B80" w:rsidRDefault="00C3188E" w:rsidP="00C3188E">
            <w:pPr>
              <w:widowControl/>
              <w:jc w:val="center"/>
              <w:rPr>
                <w:rFonts w:ascii="宋体" w:hAnsi="宋体"/>
                <w:kern w:val="0"/>
                <w:szCs w:val="21"/>
              </w:rPr>
            </w:pPr>
            <w:r w:rsidRPr="000F6E15">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3AC54876" w:rsidR="00C3188E" w:rsidRPr="00760C66" w:rsidRDefault="00C3188E" w:rsidP="00C3188E">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69F9B6D2" w:rsidR="00C3188E" w:rsidRPr="007C2B80" w:rsidRDefault="00C3188E" w:rsidP="00C3188E">
            <w:pPr>
              <w:widowControl/>
              <w:jc w:val="center"/>
              <w:rPr>
                <w:szCs w:val="21"/>
              </w:rPr>
            </w:pPr>
            <w:r>
              <w:rPr>
                <w:szCs w:val="21"/>
              </w:rPr>
              <w:t>285,000</w:t>
            </w:r>
            <w:r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C3188E"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C3188E" w:rsidRPr="007C2B80" w:rsidRDefault="00C3188E" w:rsidP="00C3188E">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42DD5298" w:rsidR="00C3188E" w:rsidRPr="007C2B80" w:rsidRDefault="005C0ED9" w:rsidP="00C3188E">
            <w:pPr>
              <w:widowControl/>
              <w:jc w:val="center"/>
              <w:rPr>
                <w:rFonts w:ascii="宋体" w:hAnsi="宋体"/>
                <w:kern w:val="0"/>
                <w:szCs w:val="21"/>
              </w:rPr>
            </w:pPr>
            <w:r>
              <w:rPr>
                <w:rFonts w:hint="eastAsia"/>
              </w:rPr>
              <w:t>凝聚成像仪</w:t>
            </w:r>
          </w:p>
        </w:tc>
        <w:tc>
          <w:tcPr>
            <w:tcW w:w="1985" w:type="dxa"/>
            <w:tcBorders>
              <w:top w:val="single" w:sz="4" w:space="0" w:color="auto"/>
              <w:left w:val="nil"/>
              <w:bottom w:val="single" w:sz="4" w:space="0" w:color="auto"/>
              <w:right w:val="single" w:sz="4" w:space="0" w:color="auto"/>
            </w:tcBorders>
            <w:vAlign w:val="center"/>
          </w:tcPr>
          <w:p w14:paraId="1DA07127" w14:textId="5F5D1937" w:rsidR="00C3188E" w:rsidRPr="007C2B80" w:rsidRDefault="00C3188E" w:rsidP="00C3188E">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5811EBD6" w:rsidR="00C3188E" w:rsidRPr="007C2B80" w:rsidRDefault="00C3188E" w:rsidP="00C3188E">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1A0F1696" w:rsidR="00C3188E" w:rsidRPr="00760C66" w:rsidRDefault="00956D7B" w:rsidP="00C3188E">
            <w:pPr>
              <w:widowControl/>
              <w:jc w:val="center"/>
              <w:rPr>
                <w:b/>
                <w:szCs w:val="21"/>
              </w:rPr>
            </w:pPr>
            <w:r w:rsidRPr="00760C66">
              <w:rPr>
                <w:rFonts w:hint="eastAsia"/>
                <w:b/>
                <w:color w:val="FF0000"/>
                <w:szCs w:val="21"/>
              </w:rPr>
              <w:t>核心产品</w:t>
            </w:r>
          </w:p>
        </w:tc>
      </w:tr>
      <w:tr w:rsidR="005C0ED9" w14:paraId="12A0918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7E7BBC7" w14:textId="596584B8" w:rsidR="005C0ED9" w:rsidRPr="007C2B80" w:rsidRDefault="005C0ED9" w:rsidP="005C0ED9">
            <w:pPr>
              <w:widowControl/>
              <w:jc w:val="center"/>
              <w:rPr>
                <w:rFonts w:ascii="宋体" w:hAnsi="宋体"/>
                <w:kern w:val="0"/>
                <w:szCs w:val="21"/>
              </w:rPr>
            </w:pPr>
            <w:r w:rsidRPr="007C2B80">
              <w:rPr>
                <w:rFonts w:ascii="宋体" w:hAnsi="宋体" w:hint="eastAsia"/>
                <w:kern w:val="0"/>
                <w:szCs w:val="21"/>
              </w:rPr>
              <w:t>1</w:t>
            </w:r>
            <w:r>
              <w:rPr>
                <w:rFonts w:ascii="宋体" w:hAnsi="宋体"/>
                <w:kern w:val="0"/>
                <w:szCs w:val="21"/>
              </w:rPr>
              <w:t>.1</w:t>
            </w:r>
          </w:p>
        </w:tc>
        <w:tc>
          <w:tcPr>
            <w:tcW w:w="1702" w:type="dxa"/>
            <w:tcBorders>
              <w:top w:val="single" w:sz="4" w:space="0" w:color="auto"/>
              <w:left w:val="nil"/>
              <w:bottom w:val="single" w:sz="4" w:space="0" w:color="auto"/>
              <w:right w:val="single" w:sz="4" w:space="0" w:color="auto"/>
            </w:tcBorders>
            <w:vAlign w:val="center"/>
          </w:tcPr>
          <w:p w14:paraId="301B7B10" w14:textId="2A76FD21" w:rsidR="005C0ED9" w:rsidRDefault="005C0ED9" w:rsidP="00415CDE">
            <w:pPr>
              <w:widowControl/>
              <w:jc w:val="center"/>
              <w:rPr>
                <w:color w:val="000000"/>
                <w:sz w:val="18"/>
                <w:szCs w:val="18"/>
              </w:rPr>
            </w:pPr>
            <w:r>
              <w:rPr>
                <w:rFonts w:hint="eastAsia"/>
                <w:color w:val="000000"/>
                <w:sz w:val="18"/>
                <w:szCs w:val="18"/>
              </w:rPr>
              <w:t>主机暗箱</w:t>
            </w:r>
          </w:p>
        </w:tc>
        <w:tc>
          <w:tcPr>
            <w:tcW w:w="1985" w:type="dxa"/>
            <w:tcBorders>
              <w:top w:val="single" w:sz="4" w:space="0" w:color="auto"/>
              <w:left w:val="nil"/>
              <w:bottom w:val="single" w:sz="4" w:space="0" w:color="auto"/>
              <w:right w:val="single" w:sz="4" w:space="0" w:color="auto"/>
            </w:tcBorders>
            <w:vAlign w:val="center"/>
          </w:tcPr>
          <w:p w14:paraId="294CF060" w14:textId="585FC879" w:rsidR="005C0ED9" w:rsidRDefault="005C0ED9" w:rsidP="005C0ED9">
            <w:pPr>
              <w:widowControl/>
              <w:jc w:val="center"/>
              <w:rPr>
                <w:color w:val="00000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07AE6B5E" w14:textId="6D9AB8EC" w:rsidR="005C0ED9" w:rsidRDefault="005C0ED9" w:rsidP="005C0ED9">
            <w:pPr>
              <w:widowControl/>
              <w:jc w:val="center"/>
              <w:rPr>
                <w:color w:val="00000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4959BC7B" w14:textId="06E7FA3E" w:rsidR="005C0ED9" w:rsidRPr="00760C66" w:rsidRDefault="005C0ED9" w:rsidP="005C0ED9">
            <w:pPr>
              <w:widowControl/>
              <w:jc w:val="center"/>
              <w:rPr>
                <w:b/>
                <w:color w:val="FF0000"/>
                <w:szCs w:val="21"/>
              </w:rPr>
            </w:pPr>
          </w:p>
        </w:tc>
      </w:tr>
      <w:tr w:rsidR="005C0ED9"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6A16C26" w:rsidR="005C0ED9" w:rsidRPr="007C2B80" w:rsidRDefault="005C0ED9" w:rsidP="005C0ED9">
            <w:pPr>
              <w:widowControl/>
              <w:jc w:val="center"/>
              <w:rPr>
                <w:rFonts w:ascii="宋体" w:hAnsi="宋体"/>
                <w:kern w:val="0"/>
                <w:szCs w:val="21"/>
              </w:rPr>
            </w:pPr>
            <w:r>
              <w:rPr>
                <w:rFonts w:ascii="宋体" w:hAnsi="宋体"/>
                <w:kern w:val="0"/>
                <w:szCs w:val="21"/>
              </w:rPr>
              <w:t>1.</w:t>
            </w: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1D362992" w14:textId="5C9074A9" w:rsidR="005C0ED9" w:rsidRPr="007C2B80" w:rsidRDefault="005C0ED9" w:rsidP="005C0ED9">
            <w:pPr>
              <w:widowControl/>
              <w:jc w:val="center"/>
              <w:rPr>
                <w:rFonts w:ascii="宋体" w:hAnsi="宋体"/>
                <w:kern w:val="0"/>
                <w:szCs w:val="21"/>
              </w:rPr>
            </w:pPr>
            <w:r>
              <w:rPr>
                <w:rFonts w:hint="eastAsia"/>
                <w:color w:val="000000"/>
                <w:sz w:val="18"/>
                <w:szCs w:val="18"/>
              </w:rPr>
              <w:t>紫外台</w:t>
            </w:r>
          </w:p>
        </w:tc>
        <w:tc>
          <w:tcPr>
            <w:tcW w:w="1985" w:type="dxa"/>
            <w:tcBorders>
              <w:top w:val="single" w:sz="4" w:space="0" w:color="auto"/>
              <w:left w:val="nil"/>
              <w:bottom w:val="single" w:sz="4" w:space="0" w:color="auto"/>
              <w:right w:val="single" w:sz="4" w:space="0" w:color="auto"/>
            </w:tcBorders>
            <w:vAlign w:val="center"/>
          </w:tcPr>
          <w:p w14:paraId="41E59337" w14:textId="02357686" w:rsidR="005C0ED9" w:rsidRPr="007C2B80" w:rsidRDefault="005C0ED9" w:rsidP="005C0ED9">
            <w:pPr>
              <w:widowControl/>
              <w:jc w:val="center"/>
              <w:rPr>
                <w:rFonts w:ascii="宋体" w:hAnsi="宋体"/>
                <w:kern w:val="0"/>
                <w:szCs w:val="21"/>
              </w:rPr>
            </w:pPr>
            <w:r>
              <w:rPr>
                <w:color w:val="000000"/>
                <w:sz w:val="18"/>
                <w:szCs w:val="18"/>
              </w:rPr>
              <w:t>1</w:t>
            </w:r>
          </w:p>
        </w:tc>
        <w:tc>
          <w:tcPr>
            <w:tcW w:w="1275" w:type="dxa"/>
            <w:tcBorders>
              <w:top w:val="single" w:sz="4" w:space="0" w:color="auto"/>
              <w:left w:val="nil"/>
              <w:bottom w:val="single" w:sz="4" w:space="0" w:color="auto"/>
              <w:right w:val="single" w:sz="4" w:space="0" w:color="auto"/>
            </w:tcBorders>
            <w:vAlign w:val="center"/>
          </w:tcPr>
          <w:p w14:paraId="1F4D8245" w14:textId="12081B1B" w:rsidR="005C0ED9" w:rsidRDefault="005C0ED9" w:rsidP="005C0ED9">
            <w:pPr>
              <w:widowControl/>
              <w:jc w:val="center"/>
              <w:rPr>
                <w:rFonts w:ascii="宋体" w:hAnsi="宋体"/>
                <w:kern w:val="0"/>
                <w:szCs w:val="21"/>
              </w:rPr>
            </w:pPr>
            <w:proofErr w:type="gramStart"/>
            <w:r>
              <w:rPr>
                <w:rFonts w:hint="eastAsia"/>
                <w:color w:val="000000"/>
                <w:sz w:val="18"/>
                <w:szCs w:val="18"/>
              </w:rPr>
              <w:t>个</w:t>
            </w:r>
            <w:proofErr w:type="gramEnd"/>
          </w:p>
        </w:tc>
        <w:tc>
          <w:tcPr>
            <w:tcW w:w="2268" w:type="dxa"/>
            <w:tcBorders>
              <w:top w:val="single" w:sz="4" w:space="0" w:color="auto"/>
              <w:left w:val="nil"/>
              <w:bottom w:val="single" w:sz="4" w:space="0" w:color="auto"/>
              <w:right w:val="single" w:sz="4" w:space="0" w:color="auto"/>
            </w:tcBorders>
            <w:vAlign w:val="center"/>
          </w:tcPr>
          <w:p w14:paraId="7B8B4A02" w14:textId="77777777" w:rsidR="005C0ED9" w:rsidRPr="007C2B80" w:rsidRDefault="005C0ED9" w:rsidP="005C0ED9">
            <w:pPr>
              <w:widowControl/>
              <w:jc w:val="center"/>
              <w:rPr>
                <w:szCs w:val="21"/>
              </w:rPr>
            </w:pPr>
          </w:p>
        </w:tc>
      </w:tr>
      <w:tr w:rsidR="005C0ED9"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19BEB776" w:rsidR="005C0ED9" w:rsidRPr="007C2B80" w:rsidRDefault="005C0ED9" w:rsidP="005C0ED9">
            <w:pPr>
              <w:widowControl/>
              <w:jc w:val="center"/>
              <w:rPr>
                <w:rFonts w:ascii="宋体" w:hAnsi="宋体"/>
                <w:kern w:val="0"/>
                <w:szCs w:val="21"/>
              </w:rPr>
            </w:pPr>
            <w:r>
              <w:rPr>
                <w:rFonts w:ascii="宋体" w:hAnsi="宋体"/>
                <w:kern w:val="0"/>
                <w:szCs w:val="21"/>
              </w:rPr>
              <w:t>1.</w:t>
            </w:r>
            <w:r>
              <w:rPr>
                <w:rFonts w:ascii="宋体" w:hAnsi="宋体" w:hint="eastAsia"/>
                <w:kern w:val="0"/>
                <w:szCs w:val="21"/>
              </w:rPr>
              <w:t>3</w:t>
            </w:r>
          </w:p>
        </w:tc>
        <w:tc>
          <w:tcPr>
            <w:tcW w:w="1702" w:type="dxa"/>
            <w:tcBorders>
              <w:top w:val="single" w:sz="4" w:space="0" w:color="auto"/>
              <w:left w:val="nil"/>
              <w:bottom w:val="single" w:sz="4" w:space="0" w:color="auto"/>
              <w:right w:val="single" w:sz="4" w:space="0" w:color="auto"/>
            </w:tcBorders>
            <w:vAlign w:val="center"/>
          </w:tcPr>
          <w:p w14:paraId="36F8CC33" w14:textId="5C048EA8" w:rsidR="005C0ED9" w:rsidRPr="007C2B80" w:rsidRDefault="005C0ED9" w:rsidP="005C0ED9">
            <w:pPr>
              <w:widowControl/>
              <w:jc w:val="center"/>
              <w:rPr>
                <w:rFonts w:ascii="宋体" w:hAnsi="宋体"/>
                <w:kern w:val="0"/>
                <w:szCs w:val="21"/>
              </w:rPr>
            </w:pPr>
            <w:r>
              <w:rPr>
                <w:rFonts w:hint="eastAsia"/>
                <w:color w:val="000000"/>
                <w:sz w:val="18"/>
                <w:szCs w:val="18"/>
              </w:rPr>
              <w:t>白光转换板</w:t>
            </w:r>
          </w:p>
        </w:tc>
        <w:tc>
          <w:tcPr>
            <w:tcW w:w="1985" w:type="dxa"/>
            <w:tcBorders>
              <w:top w:val="single" w:sz="4" w:space="0" w:color="auto"/>
              <w:left w:val="nil"/>
              <w:bottom w:val="single" w:sz="4" w:space="0" w:color="auto"/>
              <w:right w:val="single" w:sz="4" w:space="0" w:color="auto"/>
            </w:tcBorders>
            <w:vAlign w:val="center"/>
          </w:tcPr>
          <w:p w14:paraId="01BE8B03" w14:textId="35E1B78C" w:rsidR="005C0ED9" w:rsidRPr="007C2B80" w:rsidRDefault="005C0ED9" w:rsidP="005C0ED9">
            <w:pPr>
              <w:widowControl/>
              <w:jc w:val="center"/>
              <w:rPr>
                <w:rFonts w:ascii="宋体" w:hAnsi="宋体"/>
                <w:kern w:val="0"/>
                <w:szCs w:val="21"/>
              </w:rPr>
            </w:pPr>
            <w:r>
              <w:rPr>
                <w:color w:val="000000"/>
                <w:sz w:val="18"/>
                <w:szCs w:val="18"/>
              </w:rPr>
              <w:t>1</w:t>
            </w:r>
          </w:p>
        </w:tc>
        <w:tc>
          <w:tcPr>
            <w:tcW w:w="1275" w:type="dxa"/>
            <w:tcBorders>
              <w:top w:val="single" w:sz="4" w:space="0" w:color="auto"/>
              <w:left w:val="nil"/>
              <w:bottom w:val="single" w:sz="4" w:space="0" w:color="auto"/>
              <w:right w:val="single" w:sz="4" w:space="0" w:color="auto"/>
            </w:tcBorders>
            <w:vAlign w:val="center"/>
          </w:tcPr>
          <w:p w14:paraId="05E79456" w14:textId="2F4B3AA5" w:rsidR="005C0ED9" w:rsidRDefault="005C0ED9" w:rsidP="005C0ED9">
            <w:pPr>
              <w:widowControl/>
              <w:jc w:val="center"/>
              <w:rPr>
                <w:rFonts w:ascii="宋体" w:hAnsi="宋体"/>
                <w:kern w:val="0"/>
                <w:szCs w:val="21"/>
              </w:rPr>
            </w:pPr>
            <w:proofErr w:type="gramStart"/>
            <w:r>
              <w:rPr>
                <w:rFonts w:hint="eastAsia"/>
                <w:color w:val="000000"/>
                <w:sz w:val="18"/>
                <w:szCs w:val="18"/>
              </w:rPr>
              <w:t>个</w:t>
            </w:r>
            <w:proofErr w:type="gramEnd"/>
          </w:p>
        </w:tc>
        <w:tc>
          <w:tcPr>
            <w:tcW w:w="2268" w:type="dxa"/>
            <w:tcBorders>
              <w:top w:val="single" w:sz="4" w:space="0" w:color="auto"/>
              <w:left w:val="nil"/>
              <w:bottom w:val="single" w:sz="4" w:space="0" w:color="auto"/>
              <w:right w:val="single" w:sz="4" w:space="0" w:color="auto"/>
            </w:tcBorders>
            <w:vAlign w:val="center"/>
          </w:tcPr>
          <w:p w14:paraId="20325B19" w14:textId="77777777" w:rsidR="005C0ED9" w:rsidRPr="007C2B80" w:rsidRDefault="005C0ED9" w:rsidP="005C0ED9">
            <w:pPr>
              <w:widowControl/>
              <w:jc w:val="center"/>
              <w:rPr>
                <w:szCs w:val="21"/>
              </w:rPr>
            </w:pPr>
          </w:p>
        </w:tc>
      </w:tr>
      <w:tr w:rsidR="00415CDE" w14:paraId="6C11BF98"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A943CB5" w14:textId="7FF02147" w:rsidR="00415CDE" w:rsidRDefault="00415CDE" w:rsidP="00415CDE">
            <w:pPr>
              <w:widowControl/>
              <w:jc w:val="center"/>
              <w:rPr>
                <w:rFonts w:ascii="宋体" w:hAnsi="宋体"/>
                <w:kern w:val="0"/>
                <w:szCs w:val="21"/>
              </w:rPr>
            </w:pPr>
            <w:r>
              <w:rPr>
                <w:rFonts w:ascii="宋体" w:hAnsi="宋体" w:hint="eastAsia"/>
                <w:kern w:val="0"/>
                <w:szCs w:val="21"/>
              </w:rPr>
              <w:t>1.4</w:t>
            </w:r>
          </w:p>
        </w:tc>
        <w:tc>
          <w:tcPr>
            <w:tcW w:w="1702" w:type="dxa"/>
            <w:tcBorders>
              <w:top w:val="single" w:sz="4" w:space="0" w:color="auto"/>
              <w:left w:val="nil"/>
              <w:bottom w:val="single" w:sz="4" w:space="0" w:color="auto"/>
              <w:right w:val="single" w:sz="4" w:space="0" w:color="auto"/>
            </w:tcBorders>
            <w:vAlign w:val="center"/>
          </w:tcPr>
          <w:p w14:paraId="43E9BD0D" w14:textId="64E0F51A" w:rsidR="00415CDE" w:rsidRDefault="00415CDE" w:rsidP="00415CDE">
            <w:pPr>
              <w:widowControl/>
              <w:jc w:val="center"/>
              <w:rPr>
                <w:color w:val="000000"/>
                <w:sz w:val="18"/>
                <w:szCs w:val="18"/>
              </w:rPr>
            </w:pPr>
            <w:r w:rsidRPr="00415CDE">
              <w:rPr>
                <w:rFonts w:hint="eastAsia"/>
                <w:color w:val="000000"/>
                <w:sz w:val="18"/>
                <w:szCs w:val="18"/>
              </w:rPr>
              <w:t>红、绿、蓝发射绿光组模块</w:t>
            </w:r>
          </w:p>
        </w:tc>
        <w:tc>
          <w:tcPr>
            <w:tcW w:w="1985" w:type="dxa"/>
            <w:tcBorders>
              <w:top w:val="single" w:sz="4" w:space="0" w:color="auto"/>
              <w:left w:val="nil"/>
              <w:bottom w:val="single" w:sz="4" w:space="0" w:color="auto"/>
              <w:right w:val="single" w:sz="4" w:space="0" w:color="auto"/>
            </w:tcBorders>
            <w:vAlign w:val="center"/>
          </w:tcPr>
          <w:p w14:paraId="790678A1" w14:textId="472E1AA0" w:rsidR="00415CDE" w:rsidRDefault="00415CDE" w:rsidP="00415CDE">
            <w:pPr>
              <w:widowControl/>
              <w:jc w:val="center"/>
              <w:rPr>
                <w:color w:val="000000"/>
                <w:sz w:val="18"/>
                <w:szCs w:val="18"/>
              </w:rPr>
            </w:pPr>
            <w:r>
              <w:rPr>
                <w:color w:val="000000"/>
                <w:sz w:val="18"/>
                <w:szCs w:val="18"/>
              </w:rPr>
              <w:t>1</w:t>
            </w:r>
          </w:p>
        </w:tc>
        <w:tc>
          <w:tcPr>
            <w:tcW w:w="1275" w:type="dxa"/>
            <w:tcBorders>
              <w:top w:val="single" w:sz="4" w:space="0" w:color="auto"/>
              <w:left w:val="nil"/>
              <w:bottom w:val="single" w:sz="4" w:space="0" w:color="auto"/>
              <w:right w:val="single" w:sz="4" w:space="0" w:color="auto"/>
            </w:tcBorders>
            <w:vAlign w:val="center"/>
          </w:tcPr>
          <w:p w14:paraId="084EC1B0" w14:textId="4EC05566" w:rsidR="00415CDE" w:rsidRDefault="00415CDE" w:rsidP="00415CDE">
            <w:pPr>
              <w:widowControl/>
              <w:jc w:val="center"/>
              <w:rPr>
                <w:color w:val="000000"/>
                <w:sz w:val="18"/>
                <w:szCs w:val="18"/>
              </w:rPr>
            </w:pPr>
            <w:r>
              <w:rPr>
                <w:rFonts w:hint="eastAsia"/>
                <w:color w:val="000000"/>
                <w:sz w:val="18"/>
                <w:szCs w:val="18"/>
              </w:rPr>
              <w:t>套</w:t>
            </w:r>
          </w:p>
        </w:tc>
        <w:tc>
          <w:tcPr>
            <w:tcW w:w="2268" w:type="dxa"/>
            <w:tcBorders>
              <w:top w:val="single" w:sz="4" w:space="0" w:color="auto"/>
              <w:left w:val="nil"/>
              <w:bottom w:val="single" w:sz="4" w:space="0" w:color="auto"/>
              <w:right w:val="single" w:sz="4" w:space="0" w:color="auto"/>
            </w:tcBorders>
            <w:vAlign w:val="center"/>
          </w:tcPr>
          <w:p w14:paraId="50692087" w14:textId="77777777" w:rsidR="00415CDE" w:rsidRPr="007C2B80" w:rsidRDefault="00415CDE" w:rsidP="00415CDE">
            <w:pPr>
              <w:widowControl/>
              <w:jc w:val="center"/>
              <w:rPr>
                <w:szCs w:val="21"/>
              </w:rPr>
            </w:pPr>
          </w:p>
        </w:tc>
      </w:tr>
      <w:tr w:rsidR="00415CDE" w14:paraId="0FF3560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5690D0A" w14:textId="07B5C60C" w:rsidR="00415CDE" w:rsidRDefault="00415CDE" w:rsidP="00415CDE">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7A25F58C" w14:textId="74159C09" w:rsidR="00415CDE" w:rsidRPr="007C2B80" w:rsidRDefault="00415CDE" w:rsidP="00415CDE">
            <w:pPr>
              <w:widowControl/>
              <w:jc w:val="center"/>
              <w:rPr>
                <w:rFonts w:ascii="宋体" w:hAnsi="宋体"/>
                <w:kern w:val="0"/>
                <w:szCs w:val="21"/>
              </w:rPr>
            </w:pPr>
            <w:r>
              <w:rPr>
                <w:rFonts w:hint="eastAsia"/>
                <w:color w:val="000000"/>
                <w:sz w:val="18"/>
                <w:szCs w:val="18"/>
              </w:rPr>
              <w:t>控制分析软件</w:t>
            </w:r>
          </w:p>
        </w:tc>
        <w:tc>
          <w:tcPr>
            <w:tcW w:w="1985" w:type="dxa"/>
            <w:tcBorders>
              <w:top w:val="single" w:sz="4" w:space="0" w:color="auto"/>
              <w:left w:val="nil"/>
              <w:bottom w:val="single" w:sz="4" w:space="0" w:color="auto"/>
              <w:right w:val="single" w:sz="4" w:space="0" w:color="auto"/>
            </w:tcBorders>
            <w:vAlign w:val="center"/>
          </w:tcPr>
          <w:p w14:paraId="1D49EF8D" w14:textId="7C100C23" w:rsidR="00415CDE" w:rsidRPr="007C2B80" w:rsidRDefault="00415CDE" w:rsidP="00415CDE">
            <w:pPr>
              <w:widowControl/>
              <w:jc w:val="center"/>
              <w:rPr>
                <w:rFonts w:ascii="宋体" w:hAnsi="宋体"/>
                <w:kern w:val="0"/>
                <w:szCs w:val="21"/>
              </w:rPr>
            </w:pPr>
            <w:r>
              <w:rPr>
                <w:color w:val="000000"/>
                <w:sz w:val="18"/>
                <w:szCs w:val="18"/>
              </w:rPr>
              <w:t>1</w:t>
            </w:r>
          </w:p>
        </w:tc>
        <w:tc>
          <w:tcPr>
            <w:tcW w:w="1275" w:type="dxa"/>
            <w:tcBorders>
              <w:top w:val="single" w:sz="4" w:space="0" w:color="auto"/>
              <w:left w:val="nil"/>
              <w:bottom w:val="single" w:sz="4" w:space="0" w:color="auto"/>
              <w:right w:val="single" w:sz="4" w:space="0" w:color="auto"/>
            </w:tcBorders>
            <w:vAlign w:val="center"/>
          </w:tcPr>
          <w:p w14:paraId="3877B915" w14:textId="3934E201" w:rsidR="00415CDE" w:rsidRDefault="00956D7B" w:rsidP="00415CDE">
            <w:pPr>
              <w:widowControl/>
              <w:jc w:val="center"/>
              <w:rPr>
                <w:rFonts w:ascii="宋体" w:hAnsi="宋体"/>
                <w:kern w:val="0"/>
                <w:szCs w:val="21"/>
              </w:rPr>
            </w:pPr>
            <w:r w:rsidRPr="00956D7B">
              <w:rPr>
                <w:rFonts w:hint="eastAsia"/>
                <w:color w:val="000000"/>
                <w:sz w:val="18"/>
                <w:szCs w:val="18"/>
              </w:rPr>
              <w:t>套</w:t>
            </w:r>
          </w:p>
        </w:tc>
        <w:tc>
          <w:tcPr>
            <w:tcW w:w="2268" w:type="dxa"/>
            <w:tcBorders>
              <w:top w:val="single" w:sz="4" w:space="0" w:color="auto"/>
              <w:left w:val="nil"/>
              <w:bottom w:val="single" w:sz="4" w:space="0" w:color="auto"/>
              <w:right w:val="single" w:sz="4" w:space="0" w:color="auto"/>
            </w:tcBorders>
            <w:vAlign w:val="center"/>
          </w:tcPr>
          <w:p w14:paraId="640431B2" w14:textId="77777777" w:rsidR="00415CDE" w:rsidRPr="007C2B80" w:rsidRDefault="00415CDE" w:rsidP="00415CDE">
            <w:pPr>
              <w:widowControl/>
              <w:jc w:val="center"/>
              <w:rPr>
                <w:szCs w:val="21"/>
              </w:rPr>
            </w:pPr>
          </w:p>
        </w:tc>
      </w:tr>
      <w:tr w:rsidR="00415CDE" w14:paraId="723E9F8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44ACF83" w14:textId="61650C48" w:rsidR="00415CDE" w:rsidRDefault="00415CDE" w:rsidP="00415CDE">
            <w:pPr>
              <w:widowControl/>
              <w:jc w:val="center"/>
              <w:rPr>
                <w:rFonts w:ascii="宋体" w:hAnsi="宋体"/>
                <w:kern w:val="0"/>
                <w:szCs w:val="21"/>
              </w:rPr>
            </w:pPr>
            <w:r>
              <w:rPr>
                <w:rFonts w:ascii="宋体" w:hAnsi="宋体" w:hint="eastAsia"/>
                <w:kern w:val="0"/>
                <w:szCs w:val="21"/>
              </w:rPr>
              <w:t>3</w:t>
            </w:r>
          </w:p>
        </w:tc>
        <w:tc>
          <w:tcPr>
            <w:tcW w:w="1702" w:type="dxa"/>
            <w:tcBorders>
              <w:top w:val="single" w:sz="4" w:space="0" w:color="auto"/>
              <w:left w:val="nil"/>
              <w:bottom w:val="single" w:sz="4" w:space="0" w:color="auto"/>
              <w:right w:val="single" w:sz="4" w:space="0" w:color="auto"/>
            </w:tcBorders>
            <w:vAlign w:val="center"/>
          </w:tcPr>
          <w:p w14:paraId="2507B626" w14:textId="1C4D74E7" w:rsidR="00415CDE" w:rsidRPr="007C2B80" w:rsidRDefault="00415CDE" w:rsidP="00415CDE">
            <w:pPr>
              <w:widowControl/>
              <w:jc w:val="center"/>
              <w:rPr>
                <w:rFonts w:ascii="宋体" w:hAnsi="宋体"/>
                <w:kern w:val="0"/>
                <w:szCs w:val="21"/>
              </w:rPr>
            </w:pPr>
            <w:r>
              <w:rPr>
                <w:rFonts w:hint="eastAsia"/>
                <w:color w:val="000000"/>
                <w:sz w:val="18"/>
                <w:szCs w:val="18"/>
              </w:rPr>
              <w:t>数据线</w:t>
            </w:r>
          </w:p>
        </w:tc>
        <w:tc>
          <w:tcPr>
            <w:tcW w:w="1985" w:type="dxa"/>
            <w:tcBorders>
              <w:top w:val="single" w:sz="4" w:space="0" w:color="auto"/>
              <w:left w:val="nil"/>
              <w:bottom w:val="single" w:sz="4" w:space="0" w:color="auto"/>
              <w:right w:val="single" w:sz="4" w:space="0" w:color="auto"/>
            </w:tcBorders>
            <w:vAlign w:val="center"/>
          </w:tcPr>
          <w:p w14:paraId="33E39650" w14:textId="628A862D" w:rsidR="00415CDE" w:rsidRPr="007C2B80" w:rsidRDefault="00415CDE" w:rsidP="00415CDE">
            <w:pPr>
              <w:widowControl/>
              <w:jc w:val="center"/>
              <w:rPr>
                <w:rFonts w:ascii="宋体" w:hAnsi="宋体"/>
                <w:kern w:val="0"/>
                <w:szCs w:val="21"/>
              </w:rPr>
            </w:pPr>
            <w:r>
              <w:rPr>
                <w:color w:val="000000"/>
                <w:sz w:val="18"/>
                <w:szCs w:val="18"/>
              </w:rPr>
              <w:t>1</w:t>
            </w:r>
          </w:p>
        </w:tc>
        <w:tc>
          <w:tcPr>
            <w:tcW w:w="1275" w:type="dxa"/>
            <w:tcBorders>
              <w:top w:val="single" w:sz="4" w:space="0" w:color="auto"/>
              <w:left w:val="nil"/>
              <w:bottom w:val="single" w:sz="4" w:space="0" w:color="auto"/>
              <w:right w:val="single" w:sz="4" w:space="0" w:color="auto"/>
            </w:tcBorders>
            <w:vAlign w:val="center"/>
          </w:tcPr>
          <w:p w14:paraId="3D0A51FB" w14:textId="774A5864" w:rsidR="00415CDE" w:rsidRDefault="00415CDE" w:rsidP="00415CDE">
            <w:pPr>
              <w:widowControl/>
              <w:jc w:val="center"/>
              <w:rPr>
                <w:rFonts w:ascii="宋体" w:hAnsi="宋体"/>
                <w:kern w:val="0"/>
                <w:szCs w:val="21"/>
              </w:rPr>
            </w:pPr>
            <w:r>
              <w:rPr>
                <w:rFonts w:hint="eastAsia"/>
                <w:color w:val="000000"/>
                <w:sz w:val="18"/>
                <w:szCs w:val="18"/>
              </w:rPr>
              <w:t>根</w:t>
            </w:r>
          </w:p>
        </w:tc>
        <w:tc>
          <w:tcPr>
            <w:tcW w:w="2268" w:type="dxa"/>
            <w:tcBorders>
              <w:top w:val="single" w:sz="4" w:space="0" w:color="auto"/>
              <w:left w:val="nil"/>
              <w:bottom w:val="single" w:sz="4" w:space="0" w:color="auto"/>
              <w:right w:val="single" w:sz="4" w:space="0" w:color="auto"/>
            </w:tcBorders>
            <w:vAlign w:val="center"/>
          </w:tcPr>
          <w:p w14:paraId="4FF7D8A2" w14:textId="77777777" w:rsidR="00415CDE" w:rsidRPr="007C2B80" w:rsidRDefault="00415CDE" w:rsidP="00415CDE">
            <w:pPr>
              <w:widowControl/>
              <w:jc w:val="center"/>
              <w:rPr>
                <w:szCs w:val="21"/>
              </w:rPr>
            </w:pPr>
          </w:p>
        </w:tc>
      </w:tr>
      <w:tr w:rsidR="00415CDE" w14:paraId="4FA34586"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9A72099" w14:textId="7F411C5C" w:rsidR="00415CDE" w:rsidRDefault="00415CDE" w:rsidP="00415CDE">
            <w:pPr>
              <w:widowControl/>
              <w:jc w:val="center"/>
              <w:rPr>
                <w:rFonts w:ascii="宋体" w:hAnsi="宋体"/>
                <w:kern w:val="0"/>
                <w:szCs w:val="21"/>
              </w:rPr>
            </w:pPr>
            <w:r>
              <w:rPr>
                <w:rFonts w:ascii="宋体" w:hAnsi="宋体" w:hint="eastAsia"/>
                <w:kern w:val="0"/>
                <w:szCs w:val="21"/>
              </w:rPr>
              <w:lastRenderedPageBreak/>
              <w:t>4</w:t>
            </w:r>
          </w:p>
        </w:tc>
        <w:tc>
          <w:tcPr>
            <w:tcW w:w="1702" w:type="dxa"/>
            <w:tcBorders>
              <w:top w:val="single" w:sz="4" w:space="0" w:color="auto"/>
              <w:left w:val="nil"/>
              <w:bottom w:val="single" w:sz="4" w:space="0" w:color="auto"/>
              <w:right w:val="single" w:sz="4" w:space="0" w:color="auto"/>
            </w:tcBorders>
            <w:vAlign w:val="center"/>
          </w:tcPr>
          <w:p w14:paraId="6B9A561C" w14:textId="7A2DF1AE" w:rsidR="00415CDE" w:rsidRPr="007C2B80" w:rsidRDefault="00415CDE" w:rsidP="00415CDE">
            <w:pPr>
              <w:widowControl/>
              <w:jc w:val="center"/>
              <w:rPr>
                <w:rFonts w:ascii="宋体" w:hAnsi="宋体"/>
                <w:kern w:val="0"/>
                <w:szCs w:val="21"/>
              </w:rPr>
            </w:pPr>
            <w:r>
              <w:rPr>
                <w:rFonts w:hint="eastAsia"/>
                <w:color w:val="000000"/>
                <w:sz w:val="18"/>
                <w:szCs w:val="18"/>
              </w:rPr>
              <w:t>使用说明书</w:t>
            </w:r>
          </w:p>
        </w:tc>
        <w:tc>
          <w:tcPr>
            <w:tcW w:w="1985" w:type="dxa"/>
            <w:tcBorders>
              <w:top w:val="single" w:sz="4" w:space="0" w:color="auto"/>
              <w:left w:val="nil"/>
              <w:bottom w:val="single" w:sz="4" w:space="0" w:color="auto"/>
              <w:right w:val="single" w:sz="4" w:space="0" w:color="auto"/>
            </w:tcBorders>
            <w:vAlign w:val="center"/>
          </w:tcPr>
          <w:p w14:paraId="1AE669C8" w14:textId="4F9D9C11" w:rsidR="00415CDE" w:rsidRPr="007C2B80" w:rsidRDefault="00415CDE" w:rsidP="00415CDE">
            <w:pPr>
              <w:widowControl/>
              <w:jc w:val="center"/>
              <w:rPr>
                <w:rFonts w:ascii="宋体" w:hAnsi="宋体"/>
                <w:kern w:val="0"/>
                <w:szCs w:val="21"/>
              </w:rPr>
            </w:pPr>
            <w:r>
              <w:rPr>
                <w:color w:val="000000"/>
                <w:sz w:val="18"/>
                <w:szCs w:val="18"/>
              </w:rPr>
              <w:t>1</w:t>
            </w:r>
          </w:p>
        </w:tc>
        <w:tc>
          <w:tcPr>
            <w:tcW w:w="1275" w:type="dxa"/>
            <w:tcBorders>
              <w:top w:val="single" w:sz="4" w:space="0" w:color="auto"/>
              <w:left w:val="nil"/>
              <w:bottom w:val="single" w:sz="4" w:space="0" w:color="auto"/>
              <w:right w:val="single" w:sz="4" w:space="0" w:color="auto"/>
            </w:tcBorders>
            <w:vAlign w:val="center"/>
          </w:tcPr>
          <w:p w14:paraId="1474F001" w14:textId="6C791BC1" w:rsidR="00415CDE" w:rsidRDefault="00415CDE" w:rsidP="00415CDE">
            <w:pPr>
              <w:widowControl/>
              <w:jc w:val="center"/>
              <w:rPr>
                <w:rFonts w:ascii="宋体" w:hAnsi="宋体"/>
                <w:kern w:val="0"/>
                <w:szCs w:val="21"/>
              </w:rPr>
            </w:pPr>
            <w:r>
              <w:rPr>
                <w:rFonts w:hint="eastAsia"/>
                <w:color w:val="000000"/>
                <w:sz w:val="18"/>
                <w:szCs w:val="18"/>
              </w:rPr>
              <w:t>本</w:t>
            </w:r>
          </w:p>
        </w:tc>
        <w:tc>
          <w:tcPr>
            <w:tcW w:w="2268" w:type="dxa"/>
            <w:tcBorders>
              <w:top w:val="single" w:sz="4" w:space="0" w:color="auto"/>
              <w:left w:val="nil"/>
              <w:bottom w:val="single" w:sz="4" w:space="0" w:color="auto"/>
              <w:right w:val="single" w:sz="4" w:space="0" w:color="auto"/>
            </w:tcBorders>
            <w:vAlign w:val="center"/>
          </w:tcPr>
          <w:p w14:paraId="652821BD" w14:textId="77777777" w:rsidR="00415CDE" w:rsidRPr="007C2B80" w:rsidRDefault="00415CDE" w:rsidP="00415CDE">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180FCF" w14:paraId="1E26F961" w14:textId="77777777" w:rsidTr="00E433FF">
        <w:trPr>
          <w:trHeight w:val="450"/>
        </w:trPr>
        <w:tc>
          <w:tcPr>
            <w:tcW w:w="900" w:type="dxa"/>
            <w:vMerge w:val="restart"/>
            <w:vAlign w:val="center"/>
          </w:tcPr>
          <w:p w14:paraId="6004FDC2" w14:textId="7F096164" w:rsidR="00FE1BC1" w:rsidRDefault="00180FCF" w:rsidP="00FE1BC1">
            <w:pPr>
              <w:jc w:val="center"/>
              <w:rPr>
                <w:b/>
                <w:szCs w:val="21"/>
              </w:rPr>
            </w:pPr>
            <w:r>
              <w:rPr>
                <w:rFonts w:hint="eastAsia"/>
                <w:b/>
                <w:szCs w:val="21"/>
              </w:rPr>
              <w:t>1</w:t>
            </w:r>
          </w:p>
        </w:tc>
        <w:tc>
          <w:tcPr>
            <w:tcW w:w="1980" w:type="dxa"/>
            <w:vMerge w:val="restart"/>
            <w:vAlign w:val="center"/>
          </w:tcPr>
          <w:p w14:paraId="3A87D611" w14:textId="1002359F" w:rsidR="00180FCF" w:rsidRDefault="00FE1BC1" w:rsidP="00E433FF">
            <w:pPr>
              <w:jc w:val="center"/>
              <w:rPr>
                <w:b/>
                <w:szCs w:val="21"/>
              </w:rPr>
            </w:pPr>
            <w:r w:rsidRPr="00FE1BC1">
              <w:rPr>
                <w:rFonts w:hint="eastAsia"/>
                <w:b/>
                <w:szCs w:val="21"/>
              </w:rPr>
              <w:t>凝聚成像仪</w:t>
            </w:r>
          </w:p>
        </w:tc>
        <w:tc>
          <w:tcPr>
            <w:tcW w:w="5580" w:type="dxa"/>
          </w:tcPr>
          <w:p w14:paraId="082C14CF" w14:textId="6A208153" w:rsidR="00180FCF" w:rsidRPr="00B02E57" w:rsidRDefault="00180FCF" w:rsidP="00B335B0">
            <w:pPr>
              <w:rPr>
                <w:b/>
                <w:szCs w:val="21"/>
              </w:rPr>
            </w:pPr>
            <w:r w:rsidRPr="00B02E57">
              <w:rPr>
                <w:rFonts w:hint="eastAsia"/>
                <w:b/>
                <w:szCs w:val="21"/>
              </w:rPr>
              <w:t>1.1</w:t>
            </w:r>
            <w:r w:rsidR="00FE1BC1" w:rsidRPr="00B02E57">
              <w:rPr>
                <w:rFonts w:asciiTheme="minorEastAsia" w:eastAsiaTheme="minorEastAsia" w:hAnsiTheme="minorEastAsia" w:hint="eastAsia"/>
                <w:bCs/>
                <w:szCs w:val="21"/>
              </w:rPr>
              <w:t>仪器可实现紫外</w:t>
            </w:r>
            <w:r w:rsidR="00FE1BC1" w:rsidRPr="00B02E57">
              <w:rPr>
                <w:rFonts w:asciiTheme="minorEastAsia" w:eastAsiaTheme="minorEastAsia" w:hAnsiTheme="minorEastAsia"/>
                <w:bCs/>
                <w:szCs w:val="21"/>
              </w:rPr>
              <w:t>核酸凝胶</w:t>
            </w:r>
            <w:r w:rsidR="00FE1BC1" w:rsidRPr="00B02E57">
              <w:rPr>
                <w:rFonts w:asciiTheme="minorEastAsia" w:eastAsiaTheme="minorEastAsia" w:hAnsiTheme="minorEastAsia" w:hint="eastAsia"/>
                <w:bCs/>
                <w:szCs w:val="21"/>
              </w:rPr>
              <w:t>成像、透射白光</w:t>
            </w:r>
            <w:r w:rsidR="00FE1BC1" w:rsidRPr="00B02E57">
              <w:rPr>
                <w:rFonts w:asciiTheme="minorEastAsia" w:eastAsiaTheme="minorEastAsia" w:hAnsiTheme="minorEastAsia"/>
                <w:bCs/>
                <w:szCs w:val="21"/>
              </w:rPr>
              <w:t>蛋白胶成像，化学发光</w:t>
            </w:r>
            <w:r w:rsidR="00FE1BC1" w:rsidRPr="00B02E57">
              <w:rPr>
                <w:rFonts w:asciiTheme="minorEastAsia" w:eastAsiaTheme="minorEastAsia" w:hAnsiTheme="minorEastAsia" w:hint="eastAsia"/>
                <w:bCs/>
                <w:szCs w:val="21"/>
              </w:rPr>
              <w:t>成像、RGB红绿蓝荧光成像、激光NIR近红外荧光成像、小动物活体荧光成像功能</w:t>
            </w:r>
          </w:p>
        </w:tc>
      </w:tr>
      <w:tr w:rsidR="00180FCF" w14:paraId="6E4D2EB3" w14:textId="77777777" w:rsidTr="00E433FF">
        <w:trPr>
          <w:trHeight w:val="450"/>
        </w:trPr>
        <w:tc>
          <w:tcPr>
            <w:tcW w:w="900" w:type="dxa"/>
            <w:vMerge/>
            <w:vAlign w:val="center"/>
          </w:tcPr>
          <w:p w14:paraId="5839D035" w14:textId="77777777" w:rsidR="00180FCF" w:rsidRDefault="00180FCF" w:rsidP="00180FCF">
            <w:pPr>
              <w:jc w:val="center"/>
              <w:rPr>
                <w:b/>
                <w:szCs w:val="21"/>
              </w:rPr>
            </w:pPr>
          </w:p>
        </w:tc>
        <w:tc>
          <w:tcPr>
            <w:tcW w:w="1980" w:type="dxa"/>
            <w:vMerge/>
            <w:vAlign w:val="center"/>
          </w:tcPr>
          <w:p w14:paraId="3CF57684" w14:textId="77777777" w:rsidR="00180FCF" w:rsidRDefault="00180FCF" w:rsidP="00E433FF">
            <w:pPr>
              <w:jc w:val="center"/>
              <w:rPr>
                <w:b/>
                <w:szCs w:val="21"/>
              </w:rPr>
            </w:pPr>
          </w:p>
        </w:tc>
        <w:tc>
          <w:tcPr>
            <w:tcW w:w="5580" w:type="dxa"/>
          </w:tcPr>
          <w:p w14:paraId="2FD08A0F" w14:textId="60319FF8" w:rsidR="00180FCF" w:rsidRPr="00B02E57" w:rsidRDefault="000C7C21" w:rsidP="002E6F48">
            <w:pPr>
              <w:rPr>
                <w:b/>
                <w:szCs w:val="21"/>
              </w:rPr>
            </w:pPr>
            <w:r w:rsidRPr="00B02E57">
              <w:rPr>
                <w:rFonts w:hint="eastAsia"/>
                <w:b/>
                <w:szCs w:val="21"/>
              </w:rPr>
              <w:t>★</w:t>
            </w:r>
            <w:r w:rsidR="00180FCF" w:rsidRPr="00B02E57">
              <w:rPr>
                <w:rFonts w:hint="eastAsia"/>
                <w:b/>
                <w:szCs w:val="21"/>
              </w:rPr>
              <w:t>1.2</w:t>
            </w:r>
            <w:r w:rsidR="00FE1BC1" w:rsidRPr="00B02E57">
              <w:rPr>
                <w:rFonts w:asciiTheme="minorEastAsia" w:eastAsiaTheme="minorEastAsia" w:hAnsiTheme="minorEastAsia"/>
                <w:bCs/>
                <w:szCs w:val="21"/>
              </w:rPr>
              <w:t xml:space="preserve"> CCD冷却</w:t>
            </w:r>
            <w:r w:rsidR="00FE1BC1" w:rsidRPr="00B02E57">
              <w:rPr>
                <w:rFonts w:asciiTheme="minorEastAsia" w:eastAsiaTheme="minorEastAsia" w:hAnsiTheme="minorEastAsia" w:hint="eastAsia"/>
                <w:bCs/>
                <w:szCs w:val="21"/>
              </w:rPr>
              <w:t>方式：</w:t>
            </w:r>
            <w:r w:rsidR="00FE1BC1" w:rsidRPr="00B02E57">
              <w:rPr>
                <w:rFonts w:asciiTheme="minorEastAsia" w:eastAsiaTheme="minorEastAsia" w:hAnsiTheme="minorEastAsia"/>
                <w:bCs/>
                <w:szCs w:val="21"/>
              </w:rPr>
              <w:t>Peltier</w:t>
            </w:r>
            <w:r w:rsidR="00FE1BC1" w:rsidRPr="00B02E57">
              <w:rPr>
                <w:rFonts w:asciiTheme="minorEastAsia" w:eastAsiaTheme="minorEastAsia" w:hAnsiTheme="minorEastAsia" w:hint="eastAsia"/>
                <w:bCs/>
                <w:szCs w:val="21"/>
              </w:rPr>
              <w:t>，制冷温度</w:t>
            </w:r>
            <w:r w:rsidR="00FE1BC1" w:rsidRPr="00B02E57">
              <w:rPr>
                <w:rFonts w:asciiTheme="minorEastAsia" w:eastAsiaTheme="minorEastAsia" w:hAnsiTheme="minorEastAsia"/>
                <w:bCs/>
                <w:szCs w:val="21"/>
              </w:rPr>
              <w:t>≤ -</w:t>
            </w:r>
            <w:r w:rsidR="00FE1BC1" w:rsidRPr="00B02E57">
              <w:rPr>
                <w:rFonts w:asciiTheme="minorEastAsia" w:eastAsiaTheme="minorEastAsia" w:hAnsiTheme="minorEastAsia" w:hint="eastAsia"/>
                <w:bCs/>
                <w:szCs w:val="21"/>
              </w:rPr>
              <w:t>57</w:t>
            </w:r>
            <w:r w:rsidR="00FE1BC1" w:rsidRPr="00B02E57">
              <w:rPr>
                <w:rFonts w:asciiTheme="minorEastAsia" w:eastAsiaTheme="minorEastAsia" w:hAnsiTheme="minorEastAsia"/>
                <w:bCs/>
                <w:szCs w:val="21"/>
              </w:rPr>
              <w:t>℃</w:t>
            </w:r>
          </w:p>
        </w:tc>
      </w:tr>
      <w:tr w:rsidR="00FE1BC1" w14:paraId="3B0ED56C" w14:textId="77777777" w:rsidTr="00E433FF">
        <w:trPr>
          <w:trHeight w:val="450"/>
        </w:trPr>
        <w:tc>
          <w:tcPr>
            <w:tcW w:w="900" w:type="dxa"/>
            <w:vMerge/>
            <w:vAlign w:val="center"/>
          </w:tcPr>
          <w:p w14:paraId="50DC6D0A" w14:textId="77777777" w:rsidR="00FE1BC1" w:rsidRDefault="00FE1BC1" w:rsidP="00180FCF">
            <w:pPr>
              <w:jc w:val="center"/>
              <w:rPr>
                <w:b/>
                <w:szCs w:val="21"/>
              </w:rPr>
            </w:pPr>
          </w:p>
        </w:tc>
        <w:tc>
          <w:tcPr>
            <w:tcW w:w="1980" w:type="dxa"/>
            <w:vMerge/>
            <w:vAlign w:val="center"/>
          </w:tcPr>
          <w:p w14:paraId="33500967" w14:textId="77777777" w:rsidR="00FE1BC1" w:rsidRDefault="00FE1BC1" w:rsidP="00E433FF">
            <w:pPr>
              <w:jc w:val="center"/>
              <w:rPr>
                <w:b/>
                <w:szCs w:val="21"/>
              </w:rPr>
            </w:pPr>
          </w:p>
        </w:tc>
        <w:tc>
          <w:tcPr>
            <w:tcW w:w="5580" w:type="dxa"/>
          </w:tcPr>
          <w:p w14:paraId="2085760F" w14:textId="66C41392" w:rsidR="00FE1BC1" w:rsidRPr="00B02E57" w:rsidRDefault="000C7C21" w:rsidP="002E6F48">
            <w:pPr>
              <w:rPr>
                <w:b/>
                <w:szCs w:val="21"/>
              </w:rPr>
            </w:pPr>
            <w:r w:rsidRPr="00B02E57">
              <w:rPr>
                <w:rFonts w:hint="eastAsia"/>
                <w:b/>
                <w:szCs w:val="21"/>
              </w:rPr>
              <w:t>★</w:t>
            </w:r>
            <w:r w:rsidR="00FE1BC1" w:rsidRPr="00B02E57">
              <w:rPr>
                <w:rFonts w:hint="eastAsia"/>
                <w:b/>
                <w:szCs w:val="21"/>
              </w:rPr>
              <w:t>1.3</w:t>
            </w:r>
            <w:r w:rsidR="00FE1BC1" w:rsidRPr="00B02E57">
              <w:rPr>
                <w:rFonts w:asciiTheme="minorEastAsia" w:eastAsiaTheme="minorEastAsia" w:hAnsiTheme="minorEastAsia"/>
                <w:bCs/>
                <w:szCs w:val="21"/>
              </w:rPr>
              <w:t xml:space="preserve"> </w:t>
            </w:r>
            <w:r w:rsidR="00B335B0" w:rsidRPr="00B02E57">
              <w:rPr>
                <w:rFonts w:asciiTheme="minorEastAsia" w:eastAsiaTheme="minorEastAsia" w:hAnsiTheme="minorEastAsia"/>
                <w:bCs/>
                <w:szCs w:val="21"/>
              </w:rPr>
              <w:t>CCD</w:t>
            </w:r>
            <w:r w:rsidR="00B335B0" w:rsidRPr="00B02E57">
              <w:rPr>
                <w:rFonts w:asciiTheme="minorEastAsia" w:eastAsiaTheme="minorEastAsia" w:hAnsiTheme="minorEastAsia" w:hint="eastAsia"/>
                <w:bCs/>
                <w:szCs w:val="21"/>
              </w:rPr>
              <w:t>像素矩阵≥3296</w:t>
            </w:r>
            <w:r w:rsidR="00B335B0" w:rsidRPr="00B02E57">
              <w:rPr>
                <w:rFonts w:asciiTheme="minorEastAsia" w:eastAsiaTheme="minorEastAsia" w:hAnsiTheme="minorEastAsia"/>
                <w:bCs/>
                <w:szCs w:val="21"/>
              </w:rPr>
              <w:t>×</w:t>
            </w:r>
            <w:r w:rsidR="00B335B0" w:rsidRPr="00B02E57">
              <w:rPr>
                <w:rFonts w:asciiTheme="minorEastAsia" w:eastAsiaTheme="minorEastAsia" w:hAnsiTheme="minorEastAsia" w:hint="eastAsia"/>
                <w:bCs/>
                <w:szCs w:val="21"/>
              </w:rPr>
              <w:t>2472，即CCD物理分辨率≥810</w:t>
            </w:r>
            <w:proofErr w:type="gramStart"/>
            <w:r w:rsidR="00B335B0" w:rsidRPr="00B02E57">
              <w:rPr>
                <w:rFonts w:asciiTheme="minorEastAsia" w:eastAsiaTheme="minorEastAsia" w:hAnsiTheme="minorEastAsia" w:hint="eastAsia"/>
                <w:bCs/>
                <w:szCs w:val="21"/>
              </w:rPr>
              <w:t>万像</w:t>
            </w:r>
            <w:proofErr w:type="gramEnd"/>
            <w:r w:rsidR="00B335B0" w:rsidRPr="00B02E57">
              <w:rPr>
                <w:rFonts w:asciiTheme="minorEastAsia" w:eastAsiaTheme="minorEastAsia" w:hAnsiTheme="minorEastAsia" w:hint="eastAsia"/>
                <w:bCs/>
                <w:szCs w:val="21"/>
              </w:rPr>
              <w:t>素</w:t>
            </w:r>
          </w:p>
        </w:tc>
      </w:tr>
      <w:tr w:rsidR="00FE1BC1" w14:paraId="0D76C203" w14:textId="77777777" w:rsidTr="00E433FF">
        <w:trPr>
          <w:trHeight w:val="450"/>
        </w:trPr>
        <w:tc>
          <w:tcPr>
            <w:tcW w:w="900" w:type="dxa"/>
            <w:vMerge/>
            <w:vAlign w:val="center"/>
          </w:tcPr>
          <w:p w14:paraId="5FF107C7" w14:textId="77777777" w:rsidR="00FE1BC1" w:rsidRDefault="00FE1BC1" w:rsidP="00180FCF">
            <w:pPr>
              <w:jc w:val="center"/>
              <w:rPr>
                <w:b/>
                <w:szCs w:val="21"/>
              </w:rPr>
            </w:pPr>
          </w:p>
        </w:tc>
        <w:tc>
          <w:tcPr>
            <w:tcW w:w="1980" w:type="dxa"/>
            <w:vMerge/>
            <w:vAlign w:val="center"/>
          </w:tcPr>
          <w:p w14:paraId="3CC43BA1" w14:textId="77777777" w:rsidR="00FE1BC1" w:rsidRDefault="00FE1BC1" w:rsidP="00E433FF">
            <w:pPr>
              <w:jc w:val="center"/>
              <w:rPr>
                <w:b/>
                <w:szCs w:val="21"/>
              </w:rPr>
            </w:pPr>
          </w:p>
        </w:tc>
        <w:tc>
          <w:tcPr>
            <w:tcW w:w="5580" w:type="dxa"/>
          </w:tcPr>
          <w:p w14:paraId="4F305D43" w14:textId="7C79195E" w:rsidR="00FE1BC1" w:rsidRPr="00B02E57" w:rsidRDefault="00FE1BC1" w:rsidP="002E6F48">
            <w:pPr>
              <w:rPr>
                <w:b/>
                <w:szCs w:val="21"/>
              </w:rPr>
            </w:pPr>
            <w:r w:rsidRPr="00B02E57">
              <w:rPr>
                <w:rFonts w:hint="eastAsia"/>
                <w:b/>
                <w:szCs w:val="21"/>
              </w:rPr>
              <w:t>1.4</w:t>
            </w:r>
            <w:r w:rsidRPr="00B02E57">
              <w:rPr>
                <w:rFonts w:asciiTheme="minorEastAsia" w:eastAsiaTheme="minorEastAsia" w:hAnsiTheme="minorEastAsia" w:hint="eastAsia"/>
                <w:bCs/>
                <w:szCs w:val="21"/>
              </w:rPr>
              <w:t xml:space="preserve"> CCD芯片尺寸：≥1.33英寸（</w:t>
            </w:r>
            <w:r w:rsidRPr="00B02E57">
              <w:rPr>
                <w:rFonts w:asciiTheme="minorEastAsia" w:eastAsiaTheme="minorEastAsia" w:hAnsiTheme="minorEastAsia"/>
                <w:bCs/>
                <w:szCs w:val="21"/>
              </w:rPr>
              <w:t>289.08mm</w:t>
            </w:r>
            <w:r w:rsidRPr="00B02E57">
              <w:rPr>
                <w:rFonts w:asciiTheme="minorEastAsia" w:eastAsiaTheme="minorEastAsia" w:hAnsiTheme="minorEastAsia" w:hint="eastAsia"/>
                <w:bCs/>
                <w:szCs w:val="21"/>
              </w:rPr>
              <w:t>^</w:t>
            </w:r>
            <w:r w:rsidRPr="00B02E57">
              <w:rPr>
                <w:rFonts w:asciiTheme="minorEastAsia" w:eastAsiaTheme="minorEastAsia" w:hAnsiTheme="minorEastAsia"/>
                <w:bCs/>
                <w:szCs w:val="21"/>
              </w:rPr>
              <w:t>2</w:t>
            </w:r>
            <w:r w:rsidRPr="00B02E57">
              <w:rPr>
                <w:rFonts w:asciiTheme="minorEastAsia" w:eastAsiaTheme="minorEastAsia" w:hAnsiTheme="minorEastAsia" w:hint="eastAsia"/>
                <w:bCs/>
                <w:szCs w:val="21"/>
              </w:rPr>
              <w:t>）</w:t>
            </w:r>
          </w:p>
        </w:tc>
      </w:tr>
      <w:tr w:rsidR="00FE1BC1" w14:paraId="59C6D72D" w14:textId="77777777" w:rsidTr="00E433FF">
        <w:trPr>
          <w:trHeight w:val="450"/>
        </w:trPr>
        <w:tc>
          <w:tcPr>
            <w:tcW w:w="900" w:type="dxa"/>
            <w:vMerge/>
            <w:vAlign w:val="center"/>
          </w:tcPr>
          <w:p w14:paraId="463551BC" w14:textId="77777777" w:rsidR="00FE1BC1" w:rsidRDefault="00FE1BC1" w:rsidP="00180FCF">
            <w:pPr>
              <w:jc w:val="center"/>
              <w:rPr>
                <w:b/>
                <w:szCs w:val="21"/>
              </w:rPr>
            </w:pPr>
          </w:p>
        </w:tc>
        <w:tc>
          <w:tcPr>
            <w:tcW w:w="1980" w:type="dxa"/>
            <w:vMerge/>
            <w:vAlign w:val="center"/>
          </w:tcPr>
          <w:p w14:paraId="068D6BB9" w14:textId="77777777" w:rsidR="00FE1BC1" w:rsidRDefault="00FE1BC1" w:rsidP="00E433FF">
            <w:pPr>
              <w:jc w:val="center"/>
              <w:rPr>
                <w:b/>
                <w:szCs w:val="21"/>
              </w:rPr>
            </w:pPr>
          </w:p>
        </w:tc>
        <w:tc>
          <w:tcPr>
            <w:tcW w:w="5580" w:type="dxa"/>
          </w:tcPr>
          <w:p w14:paraId="7A6A4430" w14:textId="269777C7" w:rsidR="00FE1BC1" w:rsidRPr="00B02E57" w:rsidRDefault="00FE1BC1" w:rsidP="002E6F48">
            <w:pPr>
              <w:rPr>
                <w:b/>
                <w:szCs w:val="21"/>
              </w:rPr>
            </w:pPr>
            <w:r w:rsidRPr="00B02E57">
              <w:rPr>
                <w:rFonts w:hint="eastAsia"/>
                <w:b/>
                <w:szCs w:val="21"/>
              </w:rPr>
              <w:t>1.5</w:t>
            </w:r>
            <w:r w:rsidR="00B335B0" w:rsidRPr="00B02E57">
              <w:rPr>
                <w:rFonts w:asciiTheme="minorEastAsia" w:eastAsiaTheme="minorEastAsia" w:hAnsiTheme="minorEastAsia" w:hint="eastAsia"/>
                <w:bCs/>
                <w:szCs w:val="21"/>
              </w:rPr>
              <w:t>仪器检测的</w:t>
            </w:r>
            <w:r w:rsidR="00B335B0" w:rsidRPr="00B02E57">
              <w:rPr>
                <w:rFonts w:asciiTheme="minorEastAsia" w:eastAsiaTheme="minorEastAsia" w:hAnsiTheme="minorEastAsia"/>
                <w:bCs/>
                <w:szCs w:val="21"/>
              </w:rPr>
              <w:t>动</w:t>
            </w:r>
            <w:r w:rsidR="00B335B0" w:rsidRPr="00B02E57">
              <w:rPr>
                <w:rFonts w:asciiTheme="minorEastAsia" w:eastAsiaTheme="minorEastAsia" w:hAnsiTheme="minorEastAsia" w:hint="eastAsia"/>
                <w:bCs/>
                <w:szCs w:val="21"/>
              </w:rPr>
              <w:t>态范围</w:t>
            </w:r>
            <w:r w:rsidR="00B335B0" w:rsidRPr="00B02E57">
              <w:rPr>
                <w:rFonts w:asciiTheme="minorEastAsia" w:eastAsiaTheme="minorEastAsia" w:hAnsiTheme="minorEastAsia"/>
                <w:bCs/>
                <w:szCs w:val="21"/>
              </w:rPr>
              <w:t>≥</w:t>
            </w:r>
            <w:r w:rsidR="00B335B0" w:rsidRPr="00B02E57">
              <w:rPr>
                <w:rFonts w:asciiTheme="minorEastAsia" w:eastAsiaTheme="minorEastAsia" w:hAnsiTheme="minorEastAsia" w:hint="eastAsia"/>
                <w:bCs/>
                <w:szCs w:val="21"/>
              </w:rPr>
              <w:t>4个数量级，</w:t>
            </w:r>
            <w:r w:rsidR="00B335B0" w:rsidRPr="00B02E57">
              <w:rPr>
                <w:rFonts w:asciiTheme="minorEastAsia" w:eastAsiaTheme="minorEastAsia" w:hAnsiTheme="minorEastAsia"/>
                <w:bCs/>
                <w:szCs w:val="21"/>
              </w:rPr>
              <w:t>≥</w:t>
            </w:r>
            <w:r w:rsidR="00B335B0" w:rsidRPr="00B02E57">
              <w:rPr>
                <w:rFonts w:asciiTheme="minorEastAsia" w:eastAsiaTheme="minorEastAsia" w:hAnsiTheme="minorEastAsia" w:hint="eastAsia"/>
                <w:bCs/>
                <w:szCs w:val="21"/>
              </w:rPr>
              <w:t>16 bit数据输出，灰度：</w:t>
            </w:r>
            <w:r w:rsidR="00B335B0" w:rsidRPr="00B02E57">
              <w:rPr>
                <w:rFonts w:asciiTheme="minorEastAsia" w:eastAsiaTheme="minorEastAsia" w:hAnsiTheme="minorEastAsia"/>
                <w:bCs/>
                <w:szCs w:val="21"/>
              </w:rPr>
              <w:t xml:space="preserve"> ≥65536</w:t>
            </w:r>
            <w:r w:rsidR="00B335B0" w:rsidRPr="00B02E57">
              <w:rPr>
                <w:rFonts w:asciiTheme="minorEastAsia" w:eastAsiaTheme="minorEastAsia" w:hAnsiTheme="minorEastAsia" w:hint="eastAsia"/>
                <w:bCs/>
                <w:szCs w:val="21"/>
              </w:rPr>
              <w:t>色灰阶</w:t>
            </w:r>
          </w:p>
        </w:tc>
      </w:tr>
      <w:tr w:rsidR="00FE1BC1" w14:paraId="774DFC5B" w14:textId="77777777" w:rsidTr="00E433FF">
        <w:trPr>
          <w:trHeight w:val="450"/>
        </w:trPr>
        <w:tc>
          <w:tcPr>
            <w:tcW w:w="900" w:type="dxa"/>
            <w:vMerge/>
            <w:vAlign w:val="center"/>
          </w:tcPr>
          <w:p w14:paraId="2C503193" w14:textId="77777777" w:rsidR="00FE1BC1" w:rsidRDefault="00FE1BC1" w:rsidP="00180FCF">
            <w:pPr>
              <w:jc w:val="center"/>
              <w:rPr>
                <w:b/>
                <w:szCs w:val="21"/>
              </w:rPr>
            </w:pPr>
          </w:p>
        </w:tc>
        <w:tc>
          <w:tcPr>
            <w:tcW w:w="1980" w:type="dxa"/>
            <w:vMerge/>
            <w:vAlign w:val="center"/>
          </w:tcPr>
          <w:p w14:paraId="1B8AA15B" w14:textId="77777777" w:rsidR="00FE1BC1" w:rsidRDefault="00FE1BC1" w:rsidP="00E433FF">
            <w:pPr>
              <w:jc w:val="center"/>
              <w:rPr>
                <w:b/>
                <w:szCs w:val="21"/>
              </w:rPr>
            </w:pPr>
          </w:p>
        </w:tc>
        <w:tc>
          <w:tcPr>
            <w:tcW w:w="5580" w:type="dxa"/>
          </w:tcPr>
          <w:p w14:paraId="305CE871" w14:textId="0C6BE38D" w:rsidR="00FE1BC1" w:rsidRPr="00B02E57" w:rsidRDefault="00FE1BC1" w:rsidP="002E6F48">
            <w:pPr>
              <w:rPr>
                <w:rFonts w:asciiTheme="minorEastAsia" w:eastAsiaTheme="minorEastAsia" w:hAnsiTheme="minorEastAsia"/>
                <w:bCs/>
                <w:szCs w:val="21"/>
              </w:rPr>
            </w:pPr>
            <w:r w:rsidRPr="00B02E57">
              <w:rPr>
                <w:rFonts w:hint="eastAsia"/>
                <w:b/>
                <w:szCs w:val="21"/>
              </w:rPr>
              <w:t>1.6</w:t>
            </w:r>
            <w:r w:rsidR="00B335B0" w:rsidRPr="00B02E57">
              <w:rPr>
                <w:rFonts w:asciiTheme="minorEastAsia" w:eastAsiaTheme="minorEastAsia" w:hAnsiTheme="minorEastAsia" w:hint="eastAsia"/>
                <w:bCs/>
                <w:szCs w:val="21"/>
              </w:rPr>
              <w:t>像素点单元合并方式：</w:t>
            </w:r>
            <w:r w:rsidR="00B335B0" w:rsidRPr="00B02E57">
              <w:rPr>
                <w:rFonts w:asciiTheme="minorEastAsia" w:eastAsiaTheme="minorEastAsia" w:hAnsiTheme="minorEastAsia"/>
                <w:bCs/>
                <w:szCs w:val="21"/>
              </w:rPr>
              <w:t xml:space="preserve"> 1x1, 2x2, 3x3, 4x4, 5x5, 6x6, 7x7, 8x8</w:t>
            </w:r>
          </w:p>
        </w:tc>
      </w:tr>
      <w:tr w:rsidR="00FE1BC1" w14:paraId="1CA560C8" w14:textId="77777777" w:rsidTr="00E433FF">
        <w:trPr>
          <w:trHeight w:val="450"/>
        </w:trPr>
        <w:tc>
          <w:tcPr>
            <w:tcW w:w="900" w:type="dxa"/>
            <w:vMerge/>
            <w:vAlign w:val="center"/>
          </w:tcPr>
          <w:p w14:paraId="4647221D" w14:textId="77777777" w:rsidR="00FE1BC1" w:rsidRDefault="00FE1BC1" w:rsidP="00180FCF">
            <w:pPr>
              <w:jc w:val="center"/>
              <w:rPr>
                <w:b/>
                <w:szCs w:val="21"/>
              </w:rPr>
            </w:pPr>
          </w:p>
        </w:tc>
        <w:tc>
          <w:tcPr>
            <w:tcW w:w="1980" w:type="dxa"/>
            <w:vMerge/>
            <w:vAlign w:val="center"/>
          </w:tcPr>
          <w:p w14:paraId="31F48688" w14:textId="77777777" w:rsidR="00FE1BC1" w:rsidRDefault="00FE1BC1" w:rsidP="00E433FF">
            <w:pPr>
              <w:jc w:val="center"/>
              <w:rPr>
                <w:b/>
                <w:szCs w:val="21"/>
              </w:rPr>
            </w:pPr>
          </w:p>
        </w:tc>
        <w:tc>
          <w:tcPr>
            <w:tcW w:w="5580" w:type="dxa"/>
          </w:tcPr>
          <w:p w14:paraId="0CD9DAA3" w14:textId="2205433C" w:rsidR="00FE1BC1" w:rsidRPr="00B02E57" w:rsidRDefault="00FE1BC1" w:rsidP="00B335B0">
            <w:pPr>
              <w:rPr>
                <w:rFonts w:asciiTheme="minorEastAsia" w:eastAsiaTheme="minorEastAsia" w:hAnsiTheme="minorEastAsia"/>
                <w:bCs/>
                <w:szCs w:val="21"/>
              </w:rPr>
            </w:pPr>
            <w:r w:rsidRPr="00B02E57">
              <w:rPr>
                <w:rFonts w:hint="eastAsia"/>
                <w:b/>
                <w:szCs w:val="21"/>
              </w:rPr>
              <w:t>1.7</w:t>
            </w:r>
            <w:r w:rsidRPr="00B02E57">
              <w:rPr>
                <w:rFonts w:asciiTheme="minorEastAsia" w:eastAsiaTheme="minorEastAsia" w:hAnsiTheme="minorEastAsia" w:hint="eastAsia"/>
                <w:bCs/>
                <w:szCs w:val="21"/>
              </w:rPr>
              <w:t>配置有更大光圈口径的F0.95 CCD定焦镜头</w:t>
            </w:r>
          </w:p>
        </w:tc>
      </w:tr>
      <w:tr w:rsidR="00FE1BC1" w14:paraId="565332C1" w14:textId="77777777" w:rsidTr="00E433FF">
        <w:trPr>
          <w:trHeight w:val="450"/>
        </w:trPr>
        <w:tc>
          <w:tcPr>
            <w:tcW w:w="900" w:type="dxa"/>
            <w:vMerge/>
            <w:vAlign w:val="center"/>
          </w:tcPr>
          <w:p w14:paraId="7A3AB967" w14:textId="77777777" w:rsidR="00FE1BC1" w:rsidRDefault="00FE1BC1" w:rsidP="00180FCF">
            <w:pPr>
              <w:jc w:val="center"/>
              <w:rPr>
                <w:b/>
                <w:szCs w:val="21"/>
              </w:rPr>
            </w:pPr>
          </w:p>
        </w:tc>
        <w:tc>
          <w:tcPr>
            <w:tcW w:w="1980" w:type="dxa"/>
            <w:vMerge/>
            <w:vAlign w:val="center"/>
          </w:tcPr>
          <w:p w14:paraId="39E7ACA3" w14:textId="77777777" w:rsidR="00FE1BC1" w:rsidRDefault="00FE1BC1" w:rsidP="00E433FF">
            <w:pPr>
              <w:jc w:val="center"/>
              <w:rPr>
                <w:b/>
                <w:szCs w:val="21"/>
              </w:rPr>
            </w:pPr>
          </w:p>
        </w:tc>
        <w:tc>
          <w:tcPr>
            <w:tcW w:w="5580" w:type="dxa"/>
          </w:tcPr>
          <w:p w14:paraId="07D6CBC0" w14:textId="48D01959" w:rsidR="00FE1BC1" w:rsidRPr="00B02E57" w:rsidRDefault="000C7C21" w:rsidP="00B335B0">
            <w:pPr>
              <w:rPr>
                <w:b/>
                <w:szCs w:val="21"/>
              </w:rPr>
            </w:pPr>
            <w:r w:rsidRPr="00B02E57">
              <w:rPr>
                <w:rFonts w:hint="eastAsia"/>
                <w:b/>
                <w:szCs w:val="21"/>
              </w:rPr>
              <w:t>★</w:t>
            </w:r>
            <w:r w:rsidR="00FE1BC1" w:rsidRPr="00B02E57">
              <w:rPr>
                <w:rFonts w:hint="eastAsia"/>
                <w:b/>
                <w:szCs w:val="21"/>
              </w:rPr>
              <w:t>1.8</w:t>
            </w:r>
            <w:r w:rsidR="00B335B0" w:rsidRPr="00B02E57">
              <w:rPr>
                <w:rFonts w:asciiTheme="minorEastAsia" w:eastAsiaTheme="minorEastAsia" w:hAnsiTheme="minorEastAsia" w:hint="eastAsia"/>
                <w:bCs/>
                <w:szCs w:val="21"/>
              </w:rPr>
              <w:t>配置有</w:t>
            </w:r>
            <w:r w:rsidR="00FE1BC1" w:rsidRPr="00B02E57">
              <w:rPr>
                <w:rFonts w:asciiTheme="minorEastAsia" w:eastAsiaTheme="minorEastAsia" w:hAnsiTheme="minorEastAsia" w:hint="eastAsia"/>
                <w:bCs/>
                <w:szCs w:val="21"/>
              </w:rPr>
              <w:t>不少于透射紫外、透射白光、反射白光、红色荧光、蓝色荧光、绿色荧光六种不同的光源激发系统</w:t>
            </w:r>
          </w:p>
        </w:tc>
      </w:tr>
      <w:tr w:rsidR="00FE1BC1" w14:paraId="56A27510" w14:textId="77777777" w:rsidTr="00E433FF">
        <w:trPr>
          <w:trHeight w:val="450"/>
        </w:trPr>
        <w:tc>
          <w:tcPr>
            <w:tcW w:w="900" w:type="dxa"/>
            <w:vMerge/>
            <w:vAlign w:val="center"/>
          </w:tcPr>
          <w:p w14:paraId="7181763A" w14:textId="77777777" w:rsidR="00FE1BC1" w:rsidRDefault="00FE1BC1" w:rsidP="00180FCF">
            <w:pPr>
              <w:jc w:val="center"/>
              <w:rPr>
                <w:b/>
                <w:szCs w:val="21"/>
              </w:rPr>
            </w:pPr>
          </w:p>
        </w:tc>
        <w:tc>
          <w:tcPr>
            <w:tcW w:w="1980" w:type="dxa"/>
            <w:vMerge/>
            <w:vAlign w:val="center"/>
          </w:tcPr>
          <w:p w14:paraId="0EA195CB" w14:textId="77777777" w:rsidR="00FE1BC1" w:rsidRDefault="00FE1BC1" w:rsidP="00E433FF">
            <w:pPr>
              <w:jc w:val="center"/>
              <w:rPr>
                <w:b/>
                <w:szCs w:val="21"/>
              </w:rPr>
            </w:pPr>
          </w:p>
        </w:tc>
        <w:tc>
          <w:tcPr>
            <w:tcW w:w="5580" w:type="dxa"/>
          </w:tcPr>
          <w:p w14:paraId="67FC56FF" w14:textId="20B3A396" w:rsidR="00FE1BC1" w:rsidRPr="00B02E57" w:rsidRDefault="00FE1BC1" w:rsidP="00B335B0">
            <w:pPr>
              <w:rPr>
                <w:rFonts w:asciiTheme="minorEastAsia" w:eastAsiaTheme="minorEastAsia" w:hAnsiTheme="minorEastAsia"/>
                <w:bCs/>
                <w:szCs w:val="21"/>
              </w:rPr>
            </w:pPr>
            <w:r w:rsidRPr="00B02E57">
              <w:rPr>
                <w:rFonts w:hint="eastAsia"/>
                <w:b/>
                <w:szCs w:val="21"/>
              </w:rPr>
              <w:t>1.9</w:t>
            </w:r>
            <w:r w:rsidR="00B335B0" w:rsidRPr="00B02E57">
              <w:rPr>
                <w:rFonts w:asciiTheme="minorEastAsia" w:eastAsiaTheme="minorEastAsia" w:hAnsiTheme="minorEastAsia" w:hint="eastAsia"/>
                <w:bCs/>
                <w:szCs w:val="21"/>
              </w:rPr>
              <w:t>后期</w:t>
            </w:r>
            <w:r w:rsidR="009C2352">
              <w:rPr>
                <w:rFonts w:asciiTheme="minorEastAsia" w:eastAsiaTheme="minorEastAsia" w:hAnsiTheme="minorEastAsia" w:hint="eastAsia"/>
                <w:bCs/>
                <w:szCs w:val="21"/>
              </w:rPr>
              <w:t>可加配双波段近红外激光荧光光源</w:t>
            </w:r>
          </w:p>
        </w:tc>
      </w:tr>
      <w:tr w:rsidR="00FE1BC1" w14:paraId="1A485C2A" w14:textId="77777777" w:rsidTr="00E433FF">
        <w:trPr>
          <w:trHeight w:val="450"/>
        </w:trPr>
        <w:tc>
          <w:tcPr>
            <w:tcW w:w="900" w:type="dxa"/>
            <w:vMerge/>
            <w:vAlign w:val="center"/>
          </w:tcPr>
          <w:p w14:paraId="7631F9DD" w14:textId="77777777" w:rsidR="00FE1BC1" w:rsidRDefault="00FE1BC1" w:rsidP="00180FCF">
            <w:pPr>
              <w:jc w:val="center"/>
              <w:rPr>
                <w:b/>
                <w:szCs w:val="21"/>
              </w:rPr>
            </w:pPr>
          </w:p>
        </w:tc>
        <w:tc>
          <w:tcPr>
            <w:tcW w:w="1980" w:type="dxa"/>
            <w:vMerge/>
            <w:vAlign w:val="center"/>
          </w:tcPr>
          <w:p w14:paraId="764B83AD" w14:textId="77777777" w:rsidR="00FE1BC1" w:rsidRDefault="00FE1BC1" w:rsidP="00E433FF">
            <w:pPr>
              <w:jc w:val="center"/>
              <w:rPr>
                <w:b/>
                <w:szCs w:val="21"/>
              </w:rPr>
            </w:pPr>
          </w:p>
        </w:tc>
        <w:tc>
          <w:tcPr>
            <w:tcW w:w="5580" w:type="dxa"/>
          </w:tcPr>
          <w:p w14:paraId="4A076F5F" w14:textId="1240F4BA" w:rsidR="00FE1BC1" w:rsidRPr="00B02E57" w:rsidRDefault="00FE1BC1" w:rsidP="00B335B0">
            <w:pPr>
              <w:rPr>
                <w:b/>
                <w:szCs w:val="21"/>
              </w:rPr>
            </w:pPr>
            <w:r w:rsidRPr="00B02E57">
              <w:rPr>
                <w:rFonts w:hint="eastAsia"/>
                <w:b/>
                <w:szCs w:val="21"/>
              </w:rPr>
              <w:t>1.10</w:t>
            </w:r>
            <w:r w:rsidR="00B335B0" w:rsidRPr="00B02E57">
              <w:rPr>
                <w:rFonts w:asciiTheme="minorEastAsia" w:eastAsiaTheme="minorEastAsia" w:hAnsiTheme="minorEastAsia" w:hint="eastAsia"/>
                <w:bCs/>
                <w:szCs w:val="21"/>
              </w:rPr>
              <w:t>后期</w:t>
            </w:r>
            <w:r w:rsidRPr="00B02E57">
              <w:rPr>
                <w:rFonts w:asciiTheme="minorEastAsia" w:eastAsiaTheme="minorEastAsia" w:hAnsiTheme="minorEastAsia" w:hint="eastAsia"/>
                <w:bCs/>
                <w:szCs w:val="21"/>
              </w:rPr>
              <w:t>可加配全波长的氙灯荧光激发光源，</w:t>
            </w:r>
            <w:r w:rsidR="00B335B0" w:rsidRPr="00B02E57">
              <w:rPr>
                <w:rFonts w:asciiTheme="minorEastAsia" w:eastAsiaTheme="minorEastAsia" w:hAnsiTheme="minorEastAsia" w:hint="eastAsia"/>
                <w:bCs/>
                <w:szCs w:val="21"/>
              </w:rPr>
              <w:t>满足小动物活体荧光成像包括高穿透性实验的需求</w:t>
            </w:r>
          </w:p>
        </w:tc>
      </w:tr>
      <w:tr w:rsidR="00FE1BC1" w14:paraId="3C1C1239" w14:textId="77777777" w:rsidTr="00E433FF">
        <w:trPr>
          <w:trHeight w:val="450"/>
        </w:trPr>
        <w:tc>
          <w:tcPr>
            <w:tcW w:w="900" w:type="dxa"/>
            <w:vMerge/>
            <w:vAlign w:val="center"/>
          </w:tcPr>
          <w:p w14:paraId="0574119A" w14:textId="77777777" w:rsidR="00FE1BC1" w:rsidRDefault="00FE1BC1" w:rsidP="00180FCF">
            <w:pPr>
              <w:jc w:val="center"/>
              <w:rPr>
                <w:b/>
                <w:szCs w:val="21"/>
              </w:rPr>
            </w:pPr>
          </w:p>
        </w:tc>
        <w:tc>
          <w:tcPr>
            <w:tcW w:w="1980" w:type="dxa"/>
            <w:vMerge/>
            <w:vAlign w:val="center"/>
          </w:tcPr>
          <w:p w14:paraId="50D3FDA3" w14:textId="77777777" w:rsidR="00FE1BC1" w:rsidRDefault="00FE1BC1" w:rsidP="00E433FF">
            <w:pPr>
              <w:jc w:val="center"/>
              <w:rPr>
                <w:b/>
                <w:szCs w:val="21"/>
              </w:rPr>
            </w:pPr>
          </w:p>
        </w:tc>
        <w:tc>
          <w:tcPr>
            <w:tcW w:w="5580" w:type="dxa"/>
          </w:tcPr>
          <w:p w14:paraId="6FB634FF" w14:textId="7748023F" w:rsidR="00FE1BC1" w:rsidRPr="00B02E57" w:rsidRDefault="00FE1BC1" w:rsidP="0066443C">
            <w:pPr>
              <w:rPr>
                <w:rFonts w:asciiTheme="minorEastAsia" w:eastAsiaTheme="minorEastAsia" w:hAnsiTheme="minorEastAsia"/>
                <w:bCs/>
                <w:szCs w:val="21"/>
              </w:rPr>
            </w:pPr>
            <w:r w:rsidRPr="00B02E57">
              <w:rPr>
                <w:rFonts w:hint="eastAsia"/>
                <w:b/>
                <w:szCs w:val="21"/>
              </w:rPr>
              <w:t>1.11</w:t>
            </w:r>
            <w:r w:rsidR="00AA7091" w:rsidRPr="00B02E57">
              <w:rPr>
                <w:rFonts w:asciiTheme="minorEastAsia" w:eastAsiaTheme="minorEastAsia" w:hAnsiTheme="minorEastAsia" w:hint="eastAsia"/>
                <w:bCs/>
                <w:szCs w:val="21"/>
              </w:rPr>
              <w:t>配置有</w:t>
            </w:r>
            <w:r w:rsidRPr="00B02E57">
              <w:rPr>
                <w:rFonts w:asciiTheme="minorEastAsia" w:eastAsiaTheme="minorEastAsia" w:hAnsiTheme="minorEastAsia" w:hint="eastAsia"/>
                <w:bCs/>
                <w:szCs w:val="21"/>
              </w:rPr>
              <w:t>RGB三色滤光片组，可实现RGB红绿</w:t>
            </w:r>
            <w:proofErr w:type="gramStart"/>
            <w:r w:rsidRPr="00B02E57">
              <w:rPr>
                <w:rFonts w:asciiTheme="minorEastAsia" w:eastAsiaTheme="minorEastAsia" w:hAnsiTheme="minorEastAsia" w:hint="eastAsia"/>
                <w:bCs/>
                <w:szCs w:val="21"/>
              </w:rPr>
              <w:t>蓝色叁色荧光</w:t>
            </w:r>
            <w:proofErr w:type="gramEnd"/>
            <w:r w:rsidRPr="00B02E57">
              <w:rPr>
                <w:rFonts w:asciiTheme="minorEastAsia" w:eastAsiaTheme="minorEastAsia" w:hAnsiTheme="minorEastAsia" w:hint="eastAsia"/>
                <w:bCs/>
                <w:szCs w:val="21"/>
              </w:rPr>
              <w:t>成像</w:t>
            </w:r>
          </w:p>
        </w:tc>
      </w:tr>
      <w:tr w:rsidR="00FE1BC1" w14:paraId="210D12DE" w14:textId="77777777" w:rsidTr="00E433FF">
        <w:trPr>
          <w:trHeight w:val="450"/>
        </w:trPr>
        <w:tc>
          <w:tcPr>
            <w:tcW w:w="900" w:type="dxa"/>
            <w:vMerge/>
            <w:vAlign w:val="center"/>
          </w:tcPr>
          <w:p w14:paraId="5D219CD8" w14:textId="77777777" w:rsidR="00FE1BC1" w:rsidRDefault="00FE1BC1" w:rsidP="00180FCF">
            <w:pPr>
              <w:jc w:val="center"/>
              <w:rPr>
                <w:b/>
                <w:szCs w:val="21"/>
              </w:rPr>
            </w:pPr>
          </w:p>
        </w:tc>
        <w:tc>
          <w:tcPr>
            <w:tcW w:w="1980" w:type="dxa"/>
            <w:vMerge/>
            <w:vAlign w:val="center"/>
          </w:tcPr>
          <w:p w14:paraId="6D8ADF96" w14:textId="77777777" w:rsidR="00FE1BC1" w:rsidRDefault="00FE1BC1" w:rsidP="00E433FF">
            <w:pPr>
              <w:jc w:val="center"/>
              <w:rPr>
                <w:b/>
                <w:szCs w:val="21"/>
              </w:rPr>
            </w:pPr>
          </w:p>
        </w:tc>
        <w:tc>
          <w:tcPr>
            <w:tcW w:w="5580" w:type="dxa"/>
          </w:tcPr>
          <w:p w14:paraId="03B06486" w14:textId="208B204D" w:rsidR="00FE1BC1" w:rsidRPr="00B02E57" w:rsidRDefault="00FE1BC1" w:rsidP="00AA7091">
            <w:pPr>
              <w:rPr>
                <w:rFonts w:asciiTheme="minorEastAsia" w:eastAsiaTheme="minorEastAsia" w:hAnsiTheme="minorEastAsia"/>
                <w:bCs/>
                <w:szCs w:val="21"/>
              </w:rPr>
            </w:pPr>
            <w:r w:rsidRPr="00B02E57">
              <w:rPr>
                <w:rFonts w:hint="eastAsia"/>
                <w:b/>
                <w:szCs w:val="21"/>
              </w:rPr>
              <w:t>1.12</w:t>
            </w:r>
            <w:r w:rsidRPr="00B02E57">
              <w:rPr>
                <w:rFonts w:asciiTheme="minorEastAsia" w:eastAsiaTheme="minorEastAsia" w:hAnsiTheme="minorEastAsia" w:hint="eastAsia"/>
                <w:bCs/>
                <w:szCs w:val="21"/>
              </w:rPr>
              <w:t>共有21种不同波段的滤光片组可以选</w:t>
            </w:r>
          </w:p>
        </w:tc>
      </w:tr>
      <w:tr w:rsidR="00FE1BC1" w14:paraId="5DB2746D" w14:textId="77777777" w:rsidTr="00E433FF">
        <w:trPr>
          <w:trHeight w:val="450"/>
        </w:trPr>
        <w:tc>
          <w:tcPr>
            <w:tcW w:w="900" w:type="dxa"/>
            <w:vMerge/>
            <w:vAlign w:val="center"/>
          </w:tcPr>
          <w:p w14:paraId="5717A4D3" w14:textId="77777777" w:rsidR="00FE1BC1" w:rsidRDefault="00FE1BC1" w:rsidP="00180FCF">
            <w:pPr>
              <w:jc w:val="center"/>
              <w:rPr>
                <w:b/>
                <w:szCs w:val="21"/>
              </w:rPr>
            </w:pPr>
          </w:p>
        </w:tc>
        <w:tc>
          <w:tcPr>
            <w:tcW w:w="1980" w:type="dxa"/>
            <w:vMerge/>
            <w:vAlign w:val="center"/>
          </w:tcPr>
          <w:p w14:paraId="411B0AB1" w14:textId="77777777" w:rsidR="00FE1BC1" w:rsidRDefault="00FE1BC1" w:rsidP="00E433FF">
            <w:pPr>
              <w:jc w:val="center"/>
              <w:rPr>
                <w:b/>
                <w:szCs w:val="21"/>
              </w:rPr>
            </w:pPr>
          </w:p>
        </w:tc>
        <w:tc>
          <w:tcPr>
            <w:tcW w:w="5580" w:type="dxa"/>
          </w:tcPr>
          <w:p w14:paraId="4576128D" w14:textId="66138C73" w:rsidR="00FE1BC1" w:rsidRPr="00B02E57" w:rsidRDefault="00FE1BC1" w:rsidP="002E6F48">
            <w:pPr>
              <w:rPr>
                <w:rFonts w:asciiTheme="minorEastAsia" w:eastAsiaTheme="minorEastAsia" w:hAnsiTheme="minorEastAsia"/>
                <w:bCs/>
                <w:szCs w:val="21"/>
              </w:rPr>
            </w:pPr>
            <w:r w:rsidRPr="00B02E57">
              <w:rPr>
                <w:rFonts w:hint="eastAsia"/>
                <w:b/>
                <w:szCs w:val="21"/>
              </w:rPr>
              <w:t>1.13</w:t>
            </w:r>
            <w:r w:rsidRPr="00B02E57">
              <w:rPr>
                <w:rFonts w:asciiTheme="minorEastAsia" w:eastAsiaTheme="minorEastAsia" w:hAnsiTheme="minorEastAsia" w:hint="eastAsia"/>
                <w:bCs/>
                <w:szCs w:val="21"/>
              </w:rPr>
              <w:t>暗箱箱体绝对光密封，满足化学发光、多色荧光灯实验需要</w:t>
            </w:r>
          </w:p>
        </w:tc>
      </w:tr>
      <w:tr w:rsidR="00FE1BC1" w14:paraId="3C54A57F" w14:textId="77777777" w:rsidTr="00E433FF">
        <w:trPr>
          <w:trHeight w:val="450"/>
        </w:trPr>
        <w:tc>
          <w:tcPr>
            <w:tcW w:w="900" w:type="dxa"/>
            <w:vMerge/>
            <w:vAlign w:val="center"/>
          </w:tcPr>
          <w:p w14:paraId="3B18D3BF" w14:textId="77777777" w:rsidR="00FE1BC1" w:rsidRDefault="00FE1BC1" w:rsidP="00180FCF">
            <w:pPr>
              <w:jc w:val="center"/>
              <w:rPr>
                <w:b/>
                <w:szCs w:val="21"/>
              </w:rPr>
            </w:pPr>
          </w:p>
        </w:tc>
        <w:tc>
          <w:tcPr>
            <w:tcW w:w="1980" w:type="dxa"/>
            <w:vMerge/>
            <w:vAlign w:val="center"/>
          </w:tcPr>
          <w:p w14:paraId="42800C4C" w14:textId="77777777" w:rsidR="00FE1BC1" w:rsidRDefault="00FE1BC1" w:rsidP="00E433FF">
            <w:pPr>
              <w:jc w:val="center"/>
              <w:rPr>
                <w:b/>
                <w:szCs w:val="21"/>
              </w:rPr>
            </w:pPr>
          </w:p>
        </w:tc>
        <w:tc>
          <w:tcPr>
            <w:tcW w:w="5580" w:type="dxa"/>
          </w:tcPr>
          <w:p w14:paraId="45648525" w14:textId="0F7BE88C" w:rsidR="00FE1BC1" w:rsidRPr="00B02E57" w:rsidRDefault="00FE1BC1" w:rsidP="002E6F48">
            <w:pPr>
              <w:rPr>
                <w:b/>
                <w:szCs w:val="21"/>
              </w:rPr>
            </w:pPr>
            <w:r w:rsidRPr="00B02E57">
              <w:rPr>
                <w:rFonts w:hint="eastAsia"/>
                <w:b/>
                <w:szCs w:val="21"/>
              </w:rPr>
              <w:t>1.14</w:t>
            </w:r>
            <w:r w:rsidR="00AA7091" w:rsidRPr="00B02E57">
              <w:rPr>
                <w:rFonts w:asciiTheme="minorEastAsia" w:eastAsiaTheme="minorEastAsia" w:hAnsiTheme="minorEastAsia" w:hint="eastAsia"/>
                <w:bCs/>
                <w:szCs w:val="21"/>
              </w:rPr>
              <w:t>紫外台采用冷阴极管UV灯，兼容普通凝胶成像和蛋白免染胶成像</w:t>
            </w:r>
          </w:p>
        </w:tc>
      </w:tr>
      <w:tr w:rsidR="00FE1BC1" w14:paraId="00B1B14A" w14:textId="77777777" w:rsidTr="00E433FF">
        <w:trPr>
          <w:trHeight w:val="450"/>
        </w:trPr>
        <w:tc>
          <w:tcPr>
            <w:tcW w:w="900" w:type="dxa"/>
            <w:vMerge/>
            <w:vAlign w:val="center"/>
          </w:tcPr>
          <w:p w14:paraId="6B74ABB0" w14:textId="77777777" w:rsidR="00FE1BC1" w:rsidRDefault="00FE1BC1" w:rsidP="00180FCF">
            <w:pPr>
              <w:jc w:val="center"/>
              <w:rPr>
                <w:b/>
                <w:szCs w:val="21"/>
              </w:rPr>
            </w:pPr>
          </w:p>
        </w:tc>
        <w:tc>
          <w:tcPr>
            <w:tcW w:w="1980" w:type="dxa"/>
            <w:vMerge/>
            <w:vAlign w:val="center"/>
          </w:tcPr>
          <w:p w14:paraId="75EB5D6B" w14:textId="77777777" w:rsidR="00FE1BC1" w:rsidRDefault="00FE1BC1" w:rsidP="00E433FF">
            <w:pPr>
              <w:jc w:val="center"/>
              <w:rPr>
                <w:b/>
                <w:szCs w:val="21"/>
              </w:rPr>
            </w:pPr>
          </w:p>
        </w:tc>
        <w:tc>
          <w:tcPr>
            <w:tcW w:w="5580" w:type="dxa"/>
          </w:tcPr>
          <w:p w14:paraId="616BD405" w14:textId="1F94F224" w:rsidR="00FE1BC1" w:rsidRPr="00B02E57" w:rsidRDefault="00FE1BC1" w:rsidP="00AA7091">
            <w:pPr>
              <w:rPr>
                <w:rFonts w:asciiTheme="minorEastAsia" w:eastAsiaTheme="minorEastAsia" w:hAnsiTheme="minorEastAsia"/>
                <w:bCs/>
                <w:szCs w:val="21"/>
              </w:rPr>
            </w:pPr>
            <w:r w:rsidRPr="00B02E57">
              <w:rPr>
                <w:rFonts w:hint="eastAsia"/>
                <w:b/>
                <w:szCs w:val="21"/>
              </w:rPr>
              <w:t>1.15</w:t>
            </w:r>
            <w:r w:rsidRPr="00B02E57">
              <w:rPr>
                <w:rFonts w:asciiTheme="minorEastAsia" w:eastAsiaTheme="minorEastAsia" w:hAnsiTheme="minorEastAsia" w:hint="eastAsia"/>
                <w:bCs/>
                <w:szCs w:val="21"/>
              </w:rPr>
              <w:t>紫外</w:t>
            </w:r>
            <w:proofErr w:type="gramStart"/>
            <w:r w:rsidRPr="00B02E57">
              <w:rPr>
                <w:rFonts w:asciiTheme="minorEastAsia" w:eastAsiaTheme="minorEastAsia" w:hAnsiTheme="minorEastAsia" w:hint="eastAsia"/>
                <w:bCs/>
                <w:szCs w:val="21"/>
              </w:rPr>
              <w:t>透射台</w:t>
            </w:r>
            <w:proofErr w:type="gramEnd"/>
            <w:r w:rsidRPr="00B02E57">
              <w:rPr>
                <w:rFonts w:asciiTheme="minorEastAsia" w:eastAsiaTheme="minorEastAsia" w:hAnsiTheme="minorEastAsia" w:hint="eastAsia"/>
                <w:bCs/>
                <w:szCs w:val="21"/>
              </w:rPr>
              <w:t>的紫外强度不少于两档可调</w:t>
            </w:r>
          </w:p>
        </w:tc>
      </w:tr>
      <w:tr w:rsidR="00FE1BC1" w14:paraId="4A2E65A2" w14:textId="77777777" w:rsidTr="00E433FF">
        <w:trPr>
          <w:trHeight w:val="450"/>
        </w:trPr>
        <w:tc>
          <w:tcPr>
            <w:tcW w:w="900" w:type="dxa"/>
            <w:vMerge/>
            <w:vAlign w:val="center"/>
          </w:tcPr>
          <w:p w14:paraId="148D128D" w14:textId="77777777" w:rsidR="00FE1BC1" w:rsidRDefault="00FE1BC1" w:rsidP="00180FCF">
            <w:pPr>
              <w:jc w:val="center"/>
              <w:rPr>
                <w:b/>
                <w:szCs w:val="21"/>
              </w:rPr>
            </w:pPr>
          </w:p>
        </w:tc>
        <w:tc>
          <w:tcPr>
            <w:tcW w:w="1980" w:type="dxa"/>
            <w:vMerge/>
            <w:vAlign w:val="center"/>
          </w:tcPr>
          <w:p w14:paraId="030D710F" w14:textId="77777777" w:rsidR="00FE1BC1" w:rsidRDefault="00FE1BC1" w:rsidP="00E433FF">
            <w:pPr>
              <w:jc w:val="center"/>
              <w:rPr>
                <w:b/>
                <w:szCs w:val="21"/>
              </w:rPr>
            </w:pPr>
          </w:p>
        </w:tc>
        <w:tc>
          <w:tcPr>
            <w:tcW w:w="5580" w:type="dxa"/>
          </w:tcPr>
          <w:p w14:paraId="35B70B04" w14:textId="28551877" w:rsidR="00FE1BC1" w:rsidRPr="00B02E57" w:rsidRDefault="00FE1BC1" w:rsidP="00AA7091">
            <w:pPr>
              <w:rPr>
                <w:rFonts w:asciiTheme="minorEastAsia" w:eastAsiaTheme="minorEastAsia" w:hAnsiTheme="minorEastAsia"/>
                <w:bCs/>
                <w:szCs w:val="21"/>
              </w:rPr>
            </w:pPr>
            <w:r w:rsidRPr="00B02E57">
              <w:rPr>
                <w:rFonts w:hint="eastAsia"/>
                <w:b/>
                <w:szCs w:val="21"/>
              </w:rPr>
              <w:t>1.16</w:t>
            </w:r>
            <w:r w:rsidRPr="00B02E57">
              <w:rPr>
                <w:rFonts w:asciiTheme="minorEastAsia" w:eastAsiaTheme="minorEastAsia" w:hAnsiTheme="minorEastAsia" w:hint="eastAsia"/>
                <w:bCs/>
                <w:szCs w:val="21"/>
              </w:rPr>
              <w:t>定时紫外关闭功能，提供的安全保护，同时具有紫外开门自动关闭安全设计</w:t>
            </w:r>
          </w:p>
        </w:tc>
      </w:tr>
      <w:tr w:rsidR="00FE1BC1" w14:paraId="760FFDC9" w14:textId="77777777" w:rsidTr="00E433FF">
        <w:trPr>
          <w:trHeight w:val="450"/>
        </w:trPr>
        <w:tc>
          <w:tcPr>
            <w:tcW w:w="900" w:type="dxa"/>
            <w:vMerge/>
            <w:vAlign w:val="center"/>
          </w:tcPr>
          <w:p w14:paraId="53266582" w14:textId="77777777" w:rsidR="00FE1BC1" w:rsidRDefault="00FE1BC1" w:rsidP="00180FCF">
            <w:pPr>
              <w:jc w:val="center"/>
              <w:rPr>
                <w:b/>
                <w:szCs w:val="21"/>
              </w:rPr>
            </w:pPr>
          </w:p>
        </w:tc>
        <w:tc>
          <w:tcPr>
            <w:tcW w:w="1980" w:type="dxa"/>
            <w:vMerge/>
            <w:vAlign w:val="center"/>
          </w:tcPr>
          <w:p w14:paraId="03110B2A" w14:textId="77777777" w:rsidR="00FE1BC1" w:rsidRDefault="00FE1BC1" w:rsidP="00E433FF">
            <w:pPr>
              <w:jc w:val="center"/>
              <w:rPr>
                <w:b/>
                <w:szCs w:val="21"/>
              </w:rPr>
            </w:pPr>
          </w:p>
        </w:tc>
        <w:tc>
          <w:tcPr>
            <w:tcW w:w="5580" w:type="dxa"/>
          </w:tcPr>
          <w:p w14:paraId="3FE6030E" w14:textId="4D6C5B80" w:rsidR="00FE1BC1" w:rsidRPr="00B02E57" w:rsidRDefault="000C7C21" w:rsidP="002E6F48">
            <w:pPr>
              <w:rPr>
                <w:rFonts w:asciiTheme="minorEastAsia" w:eastAsiaTheme="minorEastAsia" w:hAnsiTheme="minorEastAsia"/>
                <w:bCs/>
                <w:szCs w:val="21"/>
              </w:rPr>
            </w:pPr>
            <w:r w:rsidRPr="00B02E57">
              <w:rPr>
                <w:rFonts w:hint="eastAsia"/>
                <w:b/>
                <w:szCs w:val="21"/>
              </w:rPr>
              <w:t>★</w:t>
            </w:r>
            <w:r w:rsidR="00FE1BC1" w:rsidRPr="00B02E57">
              <w:rPr>
                <w:rFonts w:hint="eastAsia"/>
                <w:b/>
                <w:szCs w:val="21"/>
              </w:rPr>
              <w:t>1.17</w:t>
            </w:r>
            <w:r w:rsidR="00FE1BC1" w:rsidRPr="00B02E57">
              <w:rPr>
                <w:rFonts w:asciiTheme="minorEastAsia" w:eastAsiaTheme="minorEastAsia" w:hAnsiTheme="minorEastAsia" w:hint="eastAsia"/>
                <w:bCs/>
                <w:szCs w:val="21"/>
              </w:rPr>
              <w:t>成像面积≥16.8 x 21 cm</w:t>
            </w:r>
          </w:p>
        </w:tc>
      </w:tr>
      <w:tr w:rsidR="00FE1BC1" w14:paraId="28D9FCED" w14:textId="77777777" w:rsidTr="00E433FF">
        <w:trPr>
          <w:trHeight w:val="450"/>
        </w:trPr>
        <w:tc>
          <w:tcPr>
            <w:tcW w:w="900" w:type="dxa"/>
            <w:vMerge/>
            <w:vAlign w:val="center"/>
          </w:tcPr>
          <w:p w14:paraId="3A0408A9" w14:textId="77777777" w:rsidR="00FE1BC1" w:rsidRDefault="00FE1BC1" w:rsidP="00180FCF">
            <w:pPr>
              <w:jc w:val="center"/>
              <w:rPr>
                <w:b/>
                <w:szCs w:val="21"/>
              </w:rPr>
            </w:pPr>
          </w:p>
        </w:tc>
        <w:tc>
          <w:tcPr>
            <w:tcW w:w="1980" w:type="dxa"/>
            <w:vMerge/>
            <w:vAlign w:val="center"/>
          </w:tcPr>
          <w:p w14:paraId="47CCFB3C" w14:textId="77777777" w:rsidR="00FE1BC1" w:rsidRDefault="00FE1BC1" w:rsidP="00E433FF">
            <w:pPr>
              <w:jc w:val="center"/>
              <w:rPr>
                <w:b/>
                <w:szCs w:val="21"/>
              </w:rPr>
            </w:pPr>
          </w:p>
        </w:tc>
        <w:tc>
          <w:tcPr>
            <w:tcW w:w="5580" w:type="dxa"/>
          </w:tcPr>
          <w:p w14:paraId="1DCEFD59" w14:textId="1CD3457D" w:rsidR="00FE1BC1" w:rsidRPr="00B02E57" w:rsidRDefault="00FE1BC1" w:rsidP="00AA7091">
            <w:pPr>
              <w:rPr>
                <w:b/>
                <w:szCs w:val="21"/>
              </w:rPr>
            </w:pPr>
            <w:r w:rsidRPr="00B02E57">
              <w:rPr>
                <w:rFonts w:hint="eastAsia"/>
                <w:b/>
                <w:szCs w:val="21"/>
              </w:rPr>
              <w:t>1.18</w:t>
            </w:r>
            <w:r w:rsidRPr="00B02E57">
              <w:rPr>
                <w:rFonts w:asciiTheme="minorEastAsia" w:eastAsiaTheme="minorEastAsia" w:hAnsiTheme="minorEastAsia" w:hint="eastAsia"/>
                <w:bCs/>
                <w:szCs w:val="21"/>
              </w:rPr>
              <w:t>可以同时进行多重荧光分析，用于不同标记</w:t>
            </w:r>
            <w:r w:rsidRPr="00B02E57">
              <w:rPr>
                <w:rFonts w:asciiTheme="minorEastAsia" w:eastAsiaTheme="minorEastAsia" w:hAnsiTheme="minorEastAsia"/>
                <w:bCs/>
                <w:szCs w:val="21"/>
              </w:rPr>
              <w:t>DNA</w:t>
            </w:r>
            <w:r w:rsidRPr="00B02E57">
              <w:rPr>
                <w:rFonts w:asciiTheme="minorEastAsia" w:eastAsiaTheme="minorEastAsia" w:hAnsiTheme="minorEastAsia" w:hint="eastAsia"/>
                <w:bCs/>
                <w:szCs w:val="21"/>
              </w:rPr>
              <w:t>、蛋白分析（蛋白表达、修饰）</w:t>
            </w:r>
          </w:p>
        </w:tc>
      </w:tr>
      <w:tr w:rsidR="00FE1BC1" w14:paraId="05DC8072" w14:textId="77777777" w:rsidTr="00E433FF">
        <w:trPr>
          <w:trHeight w:val="510"/>
        </w:trPr>
        <w:tc>
          <w:tcPr>
            <w:tcW w:w="900" w:type="dxa"/>
            <w:vMerge w:val="restart"/>
            <w:vAlign w:val="center"/>
          </w:tcPr>
          <w:p w14:paraId="4C2EE8B6" w14:textId="77777777" w:rsidR="00FE1BC1" w:rsidRDefault="00FE1BC1" w:rsidP="00180FCF">
            <w:pPr>
              <w:jc w:val="center"/>
              <w:rPr>
                <w:b/>
                <w:szCs w:val="21"/>
              </w:rPr>
            </w:pPr>
            <w:r>
              <w:rPr>
                <w:rFonts w:hint="eastAsia"/>
                <w:b/>
                <w:szCs w:val="21"/>
              </w:rPr>
              <w:t>2</w:t>
            </w:r>
          </w:p>
        </w:tc>
        <w:tc>
          <w:tcPr>
            <w:tcW w:w="1980" w:type="dxa"/>
            <w:vMerge w:val="restart"/>
            <w:vAlign w:val="center"/>
          </w:tcPr>
          <w:p w14:paraId="3EA26722" w14:textId="7EED27B3" w:rsidR="00FE1BC1" w:rsidRDefault="007D15D2" w:rsidP="00E433FF">
            <w:pPr>
              <w:jc w:val="center"/>
              <w:rPr>
                <w:b/>
                <w:szCs w:val="21"/>
              </w:rPr>
            </w:pPr>
            <w:r w:rsidRPr="007D15D2">
              <w:rPr>
                <w:rFonts w:hint="eastAsia"/>
                <w:b/>
                <w:szCs w:val="21"/>
              </w:rPr>
              <w:t>控制分析软件</w:t>
            </w:r>
          </w:p>
        </w:tc>
        <w:tc>
          <w:tcPr>
            <w:tcW w:w="5580" w:type="dxa"/>
          </w:tcPr>
          <w:p w14:paraId="775B5518" w14:textId="3738B3B5" w:rsidR="00FE1BC1" w:rsidRDefault="00FE1BC1" w:rsidP="00AA7091">
            <w:pPr>
              <w:rPr>
                <w:b/>
                <w:szCs w:val="21"/>
              </w:rPr>
            </w:pPr>
            <w:r>
              <w:rPr>
                <w:rFonts w:hint="eastAsia"/>
                <w:b/>
                <w:szCs w:val="21"/>
              </w:rPr>
              <w:t>2.1</w:t>
            </w:r>
            <w:r w:rsidRPr="00F508A1">
              <w:rPr>
                <w:rFonts w:asciiTheme="minorEastAsia" w:eastAsiaTheme="minorEastAsia" w:hAnsiTheme="minorEastAsia"/>
                <w:bCs/>
                <w:szCs w:val="21"/>
              </w:rPr>
              <w:t>专业成像分析软件</w:t>
            </w:r>
            <w:r w:rsidRPr="00F508A1">
              <w:rPr>
                <w:rFonts w:asciiTheme="minorEastAsia" w:eastAsiaTheme="minorEastAsia" w:hAnsiTheme="minorEastAsia" w:hint="eastAsia"/>
                <w:bCs/>
                <w:szCs w:val="21"/>
              </w:rPr>
              <w:t>具有自动调焦、自动成像功能</w:t>
            </w:r>
          </w:p>
        </w:tc>
      </w:tr>
      <w:tr w:rsidR="00FE1BC1" w14:paraId="6094C4B1" w14:textId="77777777" w:rsidTr="00E433FF">
        <w:trPr>
          <w:trHeight w:val="510"/>
        </w:trPr>
        <w:tc>
          <w:tcPr>
            <w:tcW w:w="900" w:type="dxa"/>
            <w:vMerge/>
            <w:vAlign w:val="center"/>
          </w:tcPr>
          <w:p w14:paraId="455177BD" w14:textId="77777777" w:rsidR="00FE1BC1" w:rsidRDefault="00FE1BC1" w:rsidP="00180FCF">
            <w:pPr>
              <w:jc w:val="center"/>
              <w:rPr>
                <w:b/>
                <w:szCs w:val="21"/>
              </w:rPr>
            </w:pPr>
          </w:p>
        </w:tc>
        <w:tc>
          <w:tcPr>
            <w:tcW w:w="1980" w:type="dxa"/>
            <w:vMerge/>
            <w:vAlign w:val="center"/>
          </w:tcPr>
          <w:p w14:paraId="616B74FC" w14:textId="77777777" w:rsidR="00FE1BC1" w:rsidRDefault="00FE1BC1" w:rsidP="00E433FF">
            <w:pPr>
              <w:jc w:val="center"/>
              <w:rPr>
                <w:b/>
                <w:szCs w:val="21"/>
              </w:rPr>
            </w:pPr>
          </w:p>
        </w:tc>
        <w:tc>
          <w:tcPr>
            <w:tcW w:w="5580" w:type="dxa"/>
          </w:tcPr>
          <w:p w14:paraId="7273D3E4" w14:textId="29483B8D" w:rsidR="00FE1BC1" w:rsidRPr="00AA7091" w:rsidRDefault="00FE1BC1" w:rsidP="002E6F48">
            <w:pPr>
              <w:rPr>
                <w:rFonts w:asciiTheme="minorEastAsia" w:eastAsiaTheme="minorEastAsia" w:hAnsiTheme="minorEastAsia"/>
                <w:bCs/>
                <w:szCs w:val="21"/>
              </w:rPr>
            </w:pPr>
            <w:r>
              <w:rPr>
                <w:rFonts w:hint="eastAsia"/>
                <w:b/>
                <w:szCs w:val="21"/>
              </w:rPr>
              <w:t>2.2</w:t>
            </w:r>
            <w:r w:rsidRPr="00F508A1">
              <w:rPr>
                <w:rFonts w:asciiTheme="minorEastAsia" w:eastAsiaTheme="minorEastAsia" w:hAnsiTheme="minorEastAsia" w:hint="eastAsia"/>
                <w:bCs/>
                <w:szCs w:val="21"/>
              </w:rPr>
              <w:t>软件具有</w:t>
            </w:r>
            <w:proofErr w:type="gramStart"/>
            <w:r w:rsidRPr="00F508A1">
              <w:rPr>
                <w:rFonts w:asciiTheme="minorEastAsia" w:eastAsiaTheme="minorEastAsia" w:hAnsiTheme="minorEastAsia" w:hint="eastAsia"/>
                <w:bCs/>
                <w:szCs w:val="21"/>
              </w:rPr>
              <w:t>极</w:t>
            </w:r>
            <w:proofErr w:type="gramEnd"/>
            <w:r w:rsidRPr="00F508A1">
              <w:rPr>
                <w:rFonts w:asciiTheme="minorEastAsia" w:eastAsiaTheme="minorEastAsia" w:hAnsiTheme="minorEastAsia" w:hint="eastAsia"/>
                <w:bCs/>
                <w:szCs w:val="21"/>
              </w:rPr>
              <w:t>简的一键成像功能</w:t>
            </w:r>
          </w:p>
        </w:tc>
      </w:tr>
      <w:tr w:rsidR="00FE1BC1" w14:paraId="59C5CC83" w14:textId="77777777" w:rsidTr="00E433FF">
        <w:trPr>
          <w:trHeight w:val="510"/>
        </w:trPr>
        <w:tc>
          <w:tcPr>
            <w:tcW w:w="900" w:type="dxa"/>
            <w:vMerge/>
            <w:vAlign w:val="center"/>
          </w:tcPr>
          <w:p w14:paraId="07045097" w14:textId="77777777" w:rsidR="00FE1BC1" w:rsidRDefault="00FE1BC1" w:rsidP="00180FCF">
            <w:pPr>
              <w:jc w:val="center"/>
              <w:rPr>
                <w:b/>
                <w:szCs w:val="21"/>
              </w:rPr>
            </w:pPr>
          </w:p>
        </w:tc>
        <w:tc>
          <w:tcPr>
            <w:tcW w:w="1980" w:type="dxa"/>
            <w:vMerge/>
            <w:vAlign w:val="center"/>
          </w:tcPr>
          <w:p w14:paraId="4B9456B2" w14:textId="77777777" w:rsidR="00FE1BC1" w:rsidRDefault="00FE1BC1" w:rsidP="00E433FF">
            <w:pPr>
              <w:jc w:val="center"/>
              <w:rPr>
                <w:b/>
                <w:szCs w:val="21"/>
              </w:rPr>
            </w:pPr>
          </w:p>
        </w:tc>
        <w:tc>
          <w:tcPr>
            <w:tcW w:w="5580" w:type="dxa"/>
          </w:tcPr>
          <w:p w14:paraId="14CEBA17" w14:textId="7A1AB34A" w:rsidR="00FE1BC1" w:rsidRDefault="00FE1BC1" w:rsidP="002E6F48">
            <w:pPr>
              <w:rPr>
                <w:b/>
                <w:szCs w:val="21"/>
              </w:rPr>
            </w:pPr>
            <w:r>
              <w:rPr>
                <w:rFonts w:hint="eastAsia"/>
                <w:b/>
                <w:szCs w:val="21"/>
              </w:rPr>
              <w:t>2.3</w:t>
            </w:r>
            <w:r w:rsidRPr="00F508A1">
              <w:rPr>
                <w:rFonts w:asciiTheme="minorEastAsia" w:eastAsiaTheme="minorEastAsia" w:hAnsiTheme="minorEastAsia" w:hint="eastAsia"/>
                <w:bCs/>
                <w:szCs w:val="21"/>
              </w:rPr>
              <w:t>软件具有实时预览、自动曝光模式</w:t>
            </w:r>
          </w:p>
        </w:tc>
      </w:tr>
      <w:tr w:rsidR="00FE1BC1" w14:paraId="0673B46E" w14:textId="77777777" w:rsidTr="00E433FF">
        <w:trPr>
          <w:trHeight w:val="510"/>
        </w:trPr>
        <w:tc>
          <w:tcPr>
            <w:tcW w:w="900" w:type="dxa"/>
            <w:vMerge/>
            <w:vAlign w:val="center"/>
          </w:tcPr>
          <w:p w14:paraId="5C9B726E" w14:textId="77777777" w:rsidR="00FE1BC1" w:rsidRDefault="00FE1BC1" w:rsidP="00180FCF">
            <w:pPr>
              <w:jc w:val="center"/>
              <w:rPr>
                <w:b/>
                <w:szCs w:val="21"/>
              </w:rPr>
            </w:pPr>
          </w:p>
        </w:tc>
        <w:tc>
          <w:tcPr>
            <w:tcW w:w="1980" w:type="dxa"/>
            <w:vMerge/>
            <w:vAlign w:val="center"/>
          </w:tcPr>
          <w:p w14:paraId="5281DD8C" w14:textId="77777777" w:rsidR="00FE1BC1" w:rsidRDefault="00FE1BC1" w:rsidP="00E433FF">
            <w:pPr>
              <w:jc w:val="center"/>
              <w:rPr>
                <w:b/>
                <w:szCs w:val="21"/>
              </w:rPr>
            </w:pPr>
          </w:p>
        </w:tc>
        <w:tc>
          <w:tcPr>
            <w:tcW w:w="5580" w:type="dxa"/>
          </w:tcPr>
          <w:p w14:paraId="5B1D19CD" w14:textId="60AD823D" w:rsidR="00FE1BC1" w:rsidRDefault="00FE1BC1" w:rsidP="002E6F48">
            <w:pPr>
              <w:rPr>
                <w:b/>
                <w:szCs w:val="21"/>
              </w:rPr>
            </w:pPr>
            <w:r>
              <w:rPr>
                <w:rFonts w:hint="eastAsia"/>
                <w:b/>
                <w:szCs w:val="21"/>
              </w:rPr>
              <w:t>2.</w:t>
            </w:r>
            <w:r>
              <w:rPr>
                <w:b/>
                <w:szCs w:val="21"/>
              </w:rPr>
              <w:t>4</w:t>
            </w:r>
            <w:r w:rsidRPr="00F508A1">
              <w:rPr>
                <w:rFonts w:asciiTheme="minorEastAsia" w:eastAsiaTheme="minorEastAsia" w:hAnsiTheme="minorEastAsia" w:hint="eastAsia"/>
                <w:bCs/>
                <w:szCs w:val="21"/>
              </w:rPr>
              <w:t>软件具有分子量测定、碱基数测定、</w:t>
            </w:r>
            <w:r w:rsidRPr="00F508A1">
              <w:rPr>
                <w:rFonts w:asciiTheme="minorEastAsia" w:eastAsiaTheme="minorEastAsia" w:hAnsiTheme="minorEastAsia"/>
                <w:bCs/>
                <w:szCs w:val="21"/>
              </w:rPr>
              <w:t>RF</w:t>
            </w:r>
            <w:r w:rsidRPr="00F508A1">
              <w:rPr>
                <w:rFonts w:asciiTheme="minorEastAsia" w:eastAsiaTheme="minorEastAsia" w:hAnsiTheme="minorEastAsia" w:hint="eastAsia"/>
                <w:bCs/>
                <w:szCs w:val="21"/>
              </w:rPr>
              <w:t>值测定、克隆计数、相对百分比浓度测定、绝对浓度、光密度测定</w:t>
            </w:r>
            <w:r w:rsidR="00AA7091" w:rsidRPr="00AA7091">
              <w:rPr>
                <w:rFonts w:asciiTheme="minorEastAsia" w:eastAsiaTheme="minorEastAsia" w:hAnsiTheme="minorEastAsia" w:hint="eastAsia"/>
                <w:bCs/>
                <w:szCs w:val="21"/>
              </w:rPr>
              <w:t>的功能</w:t>
            </w:r>
          </w:p>
        </w:tc>
      </w:tr>
      <w:tr w:rsidR="00FE1BC1" w14:paraId="1212005B" w14:textId="77777777" w:rsidTr="00E433FF">
        <w:trPr>
          <w:trHeight w:val="510"/>
        </w:trPr>
        <w:tc>
          <w:tcPr>
            <w:tcW w:w="900" w:type="dxa"/>
            <w:vMerge/>
            <w:vAlign w:val="center"/>
          </w:tcPr>
          <w:p w14:paraId="064BEAB9" w14:textId="77777777" w:rsidR="00FE1BC1" w:rsidRDefault="00FE1BC1" w:rsidP="00180FCF">
            <w:pPr>
              <w:jc w:val="center"/>
              <w:rPr>
                <w:b/>
                <w:szCs w:val="21"/>
              </w:rPr>
            </w:pPr>
          </w:p>
        </w:tc>
        <w:tc>
          <w:tcPr>
            <w:tcW w:w="1980" w:type="dxa"/>
            <w:vMerge/>
            <w:vAlign w:val="center"/>
          </w:tcPr>
          <w:p w14:paraId="29785CD0" w14:textId="77777777" w:rsidR="00FE1BC1" w:rsidRDefault="00FE1BC1" w:rsidP="00E433FF">
            <w:pPr>
              <w:jc w:val="center"/>
              <w:rPr>
                <w:b/>
                <w:szCs w:val="21"/>
              </w:rPr>
            </w:pPr>
          </w:p>
        </w:tc>
        <w:tc>
          <w:tcPr>
            <w:tcW w:w="5580" w:type="dxa"/>
          </w:tcPr>
          <w:p w14:paraId="098D7018" w14:textId="7F55C9F9" w:rsidR="00FE1BC1" w:rsidRDefault="00FE1BC1" w:rsidP="002E6F48">
            <w:pPr>
              <w:rPr>
                <w:b/>
                <w:szCs w:val="21"/>
              </w:rPr>
            </w:pPr>
            <w:r>
              <w:rPr>
                <w:rFonts w:hint="eastAsia"/>
                <w:b/>
                <w:szCs w:val="21"/>
              </w:rPr>
              <w:t>2.5</w:t>
            </w:r>
            <w:r w:rsidRPr="00F508A1">
              <w:rPr>
                <w:rFonts w:asciiTheme="minorEastAsia" w:eastAsiaTheme="minorEastAsia" w:hAnsiTheme="minorEastAsia" w:hint="eastAsia"/>
                <w:bCs/>
                <w:szCs w:val="21"/>
              </w:rPr>
              <w:t>软件具有标准曲线制作、自动</w:t>
            </w:r>
            <w:r w:rsidRPr="00F508A1">
              <w:rPr>
                <w:rFonts w:asciiTheme="minorEastAsia" w:eastAsiaTheme="minorEastAsia" w:hAnsiTheme="minorEastAsia"/>
                <w:bCs/>
                <w:szCs w:val="21"/>
              </w:rPr>
              <w:t>/</w:t>
            </w:r>
            <w:r w:rsidRPr="00F508A1">
              <w:rPr>
                <w:rFonts w:asciiTheme="minorEastAsia" w:eastAsiaTheme="minorEastAsia" w:hAnsiTheme="minorEastAsia" w:hint="eastAsia"/>
                <w:bCs/>
                <w:szCs w:val="21"/>
              </w:rPr>
              <w:t>手动泳道识别、自动</w:t>
            </w:r>
            <w:r w:rsidRPr="00F508A1">
              <w:rPr>
                <w:rFonts w:asciiTheme="minorEastAsia" w:eastAsiaTheme="minorEastAsia" w:hAnsiTheme="minorEastAsia"/>
                <w:bCs/>
                <w:szCs w:val="21"/>
              </w:rPr>
              <w:t>/</w:t>
            </w:r>
            <w:r w:rsidRPr="00F508A1">
              <w:rPr>
                <w:rFonts w:asciiTheme="minorEastAsia" w:eastAsiaTheme="minorEastAsia" w:hAnsiTheme="minorEastAsia" w:hint="eastAsia"/>
                <w:bCs/>
                <w:szCs w:val="21"/>
              </w:rPr>
              <w:t>手动条带识别、定义标记物、图像文字注释、图像角度旋转</w:t>
            </w:r>
            <w:r w:rsidR="00AA7091" w:rsidRPr="00AA7091">
              <w:rPr>
                <w:rFonts w:asciiTheme="minorEastAsia" w:eastAsiaTheme="minorEastAsia" w:hAnsiTheme="minorEastAsia" w:hint="eastAsia"/>
                <w:bCs/>
                <w:szCs w:val="21"/>
              </w:rPr>
              <w:t>的功能</w:t>
            </w:r>
          </w:p>
        </w:tc>
      </w:tr>
      <w:tr w:rsidR="00FE1BC1" w14:paraId="335061EE" w14:textId="77777777" w:rsidTr="00E433FF">
        <w:trPr>
          <w:trHeight w:val="510"/>
        </w:trPr>
        <w:tc>
          <w:tcPr>
            <w:tcW w:w="900" w:type="dxa"/>
            <w:vMerge/>
            <w:vAlign w:val="center"/>
          </w:tcPr>
          <w:p w14:paraId="12E36669" w14:textId="77777777" w:rsidR="00FE1BC1" w:rsidRDefault="00FE1BC1" w:rsidP="00180FCF">
            <w:pPr>
              <w:jc w:val="center"/>
              <w:rPr>
                <w:b/>
                <w:szCs w:val="21"/>
              </w:rPr>
            </w:pPr>
          </w:p>
        </w:tc>
        <w:tc>
          <w:tcPr>
            <w:tcW w:w="1980" w:type="dxa"/>
            <w:vMerge/>
            <w:vAlign w:val="center"/>
          </w:tcPr>
          <w:p w14:paraId="38DC94C6" w14:textId="77777777" w:rsidR="00FE1BC1" w:rsidRDefault="00FE1BC1" w:rsidP="00E433FF">
            <w:pPr>
              <w:jc w:val="center"/>
              <w:rPr>
                <w:b/>
                <w:szCs w:val="21"/>
              </w:rPr>
            </w:pPr>
          </w:p>
        </w:tc>
        <w:tc>
          <w:tcPr>
            <w:tcW w:w="5580" w:type="dxa"/>
          </w:tcPr>
          <w:p w14:paraId="0144467A" w14:textId="0CD5155D" w:rsidR="00FE1BC1" w:rsidRDefault="00FE1BC1" w:rsidP="00AA7091">
            <w:pPr>
              <w:rPr>
                <w:b/>
                <w:szCs w:val="21"/>
              </w:rPr>
            </w:pPr>
            <w:r>
              <w:rPr>
                <w:rFonts w:hint="eastAsia"/>
                <w:b/>
                <w:szCs w:val="21"/>
              </w:rPr>
              <w:t>2.6</w:t>
            </w:r>
            <w:r w:rsidRPr="00F508A1">
              <w:rPr>
                <w:rFonts w:asciiTheme="minorEastAsia" w:eastAsiaTheme="minorEastAsia" w:hAnsiTheme="minorEastAsia" w:hint="eastAsia"/>
                <w:bCs/>
                <w:szCs w:val="21"/>
              </w:rPr>
              <w:t>软件具有图像镜像、反色及明暗对比处理、倾斜弯曲泳道条带修正，背景扣除、多态性分析</w:t>
            </w:r>
            <w:r w:rsidR="00AA7091" w:rsidRPr="00AA7091">
              <w:rPr>
                <w:rFonts w:asciiTheme="minorEastAsia" w:eastAsiaTheme="minorEastAsia" w:hAnsiTheme="minorEastAsia" w:hint="eastAsia"/>
                <w:bCs/>
                <w:szCs w:val="21"/>
              </w:rPr>
              <w:t>的功能</w:t>
            </w:r>
          </w:p>
        </w:tc>
      </w:tr>
      <w:tr w:rsidR="00FE1BC1" w14:paraId="120EE119" w14:textId="77777777" w:rsidTr="00E433FF">
        <w:trPr>
          <w:trHeight w:val="510"/>
        </w:trPr>
        <w:tc>
          <w:tcPr>
            <w:tcW w:w="900" w:type="dxa"/>
            <w:vMerge/>
            <w:vAlign w:val="center"/>
          </w:tcPr>
          <w:p w14:paraId="0348EA4B" w14:textId="77777777" w:rsidR="00FE1BC1" w:rsidRDefault="00FE1BC1" w:rsidP="00180FCF">
            <w:pPr>
              <w:jc w:val="center"/>
              <w:rPr>
                <w:b/>
                <w:szCs w:val="21"/>
              </w:rPr>
            </w:pPr>
          </w:p>
        </w:tc>
        <w:tc>
          <w:tcPr>
            <w:tcW w:w="1980" w:type="dxa"/>
            <w:vMerge/>
            <w:vAlign w:val="center"/>
          </w:tcPr>
          <w:p w14:paraId="1F50EC94" w14:textId="77777777" w:rsidR="00FE1BC1" w:rsidRDefault="00FE1BC1" w:rsidP="00E433FF">
            <w:pPr>
              <w:jc w:val="center"/>
              <w:rPr>
                <w:b/>
                <w:szCs w:val="21"/>
              </w:rPr>
            </w:pPr>
          </w:p>
        </w:tc>
        <w:tc>
          <w:tcPr>
            <w:tcW w:w="5580" w:type="dxa"/>
          </w:tcPr>
          <w:p w14:paraId="7E90BF7C" w14:textId="2CB34A5E" w:rsidR="00FE1BC1" w:rsidRDefault="00FE1BC1" w:rsidP="002E6F48">
            <w:pPr>
              <w:rPr>
                <w:b/>
                <w:szCs w:val="21"/>
              </w:rPr>
            </w:pPr>
            <w:r>
              <w:rPr>
                <w:rFonts w:hint="eastAsia"/>
                <w:b/>
                <w:szCs w:val="21"/>
              </w:rPr>
              <w:t>2.7</w:t>
            </w:r>
            <w:r w:rsidRPr="00F508A1">
              <w:rPr>
                <w:rFonts w:asciiTheme="minorEastAsia" w:eastAsiaTheme="minorEastAsia" w:hAnsiTheme="minorEastAsia" w:hint="eastAsia"/>
                <w:bCs/>
                <w:szCs w:val="21"/>
              </w:rPr>
              <w:t>软件具有显示过饱和图像提示</w:t>
            </w:r>
          </w:p>
        </w:tc>
      </w:tr>
      <w:tr w:rsidR="00FE1BC1" w14:paraId="6785B9BC" w14:textId="77777777" w:rsidTr="00E433FF">
        <w:trPr>
          <w:trHeight w:val="510"/>
        </w:trPr>
        <w:tc>
          <w:tcPr>
            <w:tcW w:w="900" w:type="dxa"/>
            <w:vMerge/>
            <w:vAlign w:val="center"/>
          </w:tcPr>
          <w:p w14:paraId="44C6B0EF" w14:textId="77777777" w:rsidR="00FE1BC1" w:rsidRDefault="00FE1BC1" w:rsidP="00180FCF">
            <w:pPr>
              <w:jc w:val="center"/>
              <w:rPr>
                <w:b/>
                <w:szCs w:val="21"/>
              </w:rPr>
            </w:pPr>
          </w:p>
        </w:tc>
        <w:tc>
          <w:tcPr>
            <w:tcW w:w="1980" w:type="dxa"/>
            <w:vMerge/>
            <w:vAlign w:val="center"/>
          </w:tcPr>
          <w:p w14:paraId="157E8EC1" w14:textId="77777777" w:rsidR="00FE1BC1" w:rsidRDefault="00FE1BC1" w:rsidP="00E433FF">
            <w:pPr>
              <w:jc w:val="center"/>
              <w:rPr>
                <w:b/>
                <w:szCs w:val="21"/>
              </w:rPr>
            </w:pPr>
          </w:p>
        </w:tc>
        <w:tc>
          <w:tcPr>
            <w:tcW w:w="5580" w:type="dxa"/>
          </w:tcPr>
          <w:p w14:paraId="333731FE" w14:textId="0BEB7DA3" w:rsidR="00FE1BC1" w:rsidRPr="00B02E57" w:rsidRDefault="00FE1BC1" w:rsidP="002E6F48">
            <w:pPr>
              <w:rPr>
                <w:rFonts w:asciiTheme="minorEastAsia" w:eastAsiaTheme="minorEastAsia" w:hAnsiTheme="minorEastAsia"/>
                <w:bCs/>
                <w:szCs w:val="21"/>
              </w:rPr>
            </w:pPr>
            <w:r w:rsidRPr="00B02E57">
              <w:rPr>
                <w:rFonts w:hint="eastAsia"/>
                <w:b/>
                <w:szCs w:val="21"/>
              </w:rPr>
              <w:t>2.8</w:t>
            </w:r>
            <w:r w:rsidRPr="00B02E57">
              <w:rPr>
                <w:rFonts w:asciiTheme="minorEastAsia" w:eastAsiaTheme="minorEastAsia" w:hAnsiTheme="minorEastAsia" w:hint="eastAsia"/>
                <w:bCs/>
                <w:szCs w:val="21"/>
              </w:rPr>
              <w:t>软件</w:t>
            </w:r>
            <w:r w:rsidR="00AA7091" w:rsidRPr="00B02E57">
              <w:rPr>
                <w:rFonts w:asciiTheme="minorEastAsia" w:eastAsiaTheme="minorEastAsia" w:hAnsiTheme="minorEastAsia" w:hint="eastAsia"/>
                <w:bCs/>
                <w:szCs w:val="21"/>
              </w:rPr>
              <w:t>具有</w:t>
            </w:r>
            <w:r w:rsidRPr="00B02E57">
              <w:rPr>
                <w:rFonts w:asciiTheme="minorEastAsia" w:eastAsiaTheme="minorEastAsia" w:hAnsiTheme="minorEastAsia" w:hint="eastAsia"/>
                <w:bCs/>
                <w:szCs w:val="21"/>
              </w:rPr>
              <w:t>小动物活体成像的数据分析功能</w:t>
            </w:r>
          </w:p>
        </w:tc>
      </w:tr>
      <w:tr w:rsidR="00FE1BC1" w14:paraId="12BAF49C" w14:textId="77777777" w:rsidTr="00E433FF">
        <w:trPr>
          <w:trHeight w:val="510"/>
        </w:trPr>
        <w:tc>
          <w:tcPr>
            <w:tcW w:w="900" w:type="dxa"/>
            <w:vMerge/>
            <w:vAlign w:val="center"/>
          </w:tcPr>
          <w:p w14:paraId="2B6B2CC3" w14:textId="77777777" w:rsidR="00FE1BC1" w:rsidRDefault="00FE1BC1" w:rsidP="00180FCF">
            <w:pPr>
              <w:jc w:val="center"/>
              <w:rPr>
                <w:b/>
                <w:szCs w:val="21"/>
              </w:rPr>
            </w:pPr>
          </w:p>
        </w:tc>
        <w:tc>
          <w:tcPr>
            <w:tcW w:w="1980" w:type="dxa"/>
            <w:vMerge/>
            <w:vAlign w:val="center"/>
          </w:tcPr>
          <w:p w14:paraId="49A0FC19" w14:textId="77777777" w:rsidR="00FE1BC1" w:rsidRDefault="00FE1BC1" w:rsidP="00E433FF">
            <w:pPr>
              <w:jc w:val="center"/>
              <w:rPr>
                <w:b/>
                <w:szCs w:val="21"/>
              </w:rPr>
            </w:pPr>
          </w:p>
        </w:tc>
        <w:tc>
          <w:tcPr>
            <w:tcW w:w="5580" w:type="dxa"/>
          </w:tcPr>
          <w:p w14:paraId="3FF41AF5" w14:textId="1AF2EB5C" w:rsidR="00FE1BC1" w:rsidRPr="00B02E57" w:rsidRDefault="000C7C21" w:rsidP="002E6F48">
            <w:pPr>
              <w:rPr>
                <w:b/>
                <w:szCs w:val="21"/>
              </w:rPr>
            </w:pPr>
            <w:r w:rsidRPr="00B02E57">
              <w:rPr>
                <w:rFonts w:hint="eastAsia"/>
                <w:b/>
                <w:szCs w:val="21"/>
              </w:rPr>
              <w:t>★</w:t>
            </w:r>
            <w:r w:rsidR="00FE1BC1" w:rsidRPr="00B02E57">
              <w:rPr>
                <w:rFonts w:hint="eastAsia"/>
                <w:b/>
                <w:szCs w:val="21"/>
              </w:rPr>
              <w:t>2.9</w:t>
            </w:r>
            <w:r w:rsidR="00E37921" w:rsidRPr="00B02E57">
              <w:rPr>
                <w:rFonts w:asciiTheme="minorEastAsia" w:eastAsiaTheme="minorEastAsia" w:hAnsiTheme="minorEastAsia"/>
                <w:bCs/>
                <w:szCs w:val="21"/>
              </w:rPr>
              <w:t>软件</w:t>
            </w:r>
            <w:r w:rsidR="00E37921" w:rsidRPr="00B02E57">
              <w:rPr>
                <w:rFonts w:asciiTheme="minorEastAsia" w:eastAsiaTheme="minorEastAsia" w:hAnsiTheme="minorEastAsia" w:hint="eastAsia"/>
                <w:bCs/>
                <w:szCs w:val="21"/>
              </w:rPr>
              <w:t>满足数据图像采集条件和图像分析操作过程中的电子签名和数据溯源要求</w:t>
            </w:r>
          </w:p>
        </w:tc>
      </w:tr>
    </w:tbl>
    <w:p w14:paraId="365A52B7" w14:textId="77777777" w:rsidR="00315FC8" w:rsidRPr="006F7819"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333DCE94" w:rsidR="008312E0" w:rsidRPr="00956D7B" w:rsidRDefault="008312E0" w:rsidP="006A646B">
            <w:pPr>
              <w:rPr>
                <w:b/>
              </w:rPr>
            </w:pPr>
            <w:r w:rsidRPr="00956D7B">
              <w:rPr>
                <w:rFonts w:hint="eastAsia"/>
                <w:bCs/>
                <w:szCs w:val="21"/>
              </w:rPr>
              <w:t>货物免费保修期</w:t>
            </w:r>
            <w:r w:rsidRPr="00956D7B">
              <w:rPr>
                <w:rFonts w:hint="eastAsia"/>
                <w:bCs/>
                <w:szCs w:val="21"/>
                <w:u w:val="single"/>
              </w:rPr>
              <w:t xml:space="preserve">  </w:t>
            </w:r>
            <w:r w:rsidR="00C3188E" w:rsidRPr="00956D7B">
              <w:rPr>
                <w:bCs/>
                <w:szCs w:val="21"/>
                <w:u w:val="single"/>
              </w:rPr>
              <w:t>1</w:t>
            </w:r>
            <w:r w:rsidRPr="00956D7B">
              <w:rPr>
                <w:rFonts w:hint="eastAsia"/>
                <w:bCs/>
                <w:szCs w:val="21"/>
                <w:u w:val="single"/>
              </w:rPr>
              <w:t xml:space="preserve"> </w:t>
            </w:r>
            <w:r w:rsidRPr="00956D7B">
              <w:rPr>
                <w:rFonts w:hint="eastAsia"/>
                <w:bCs/>
                <w:szCs w:val="21"/>
              </w:rPr>
              <w:t>年，时间</w:t>
            </w:r>
            <w:proofErr w:type="gramStart"/>
            <w:r w:rsidRPr="00956D7B">
              <w:rPr>
                <w:rFonts w:hint="eastAsia"/>
                <w:bCs/>
                <w:szCs w:val="21"/>
              </w:rPr>
              <w:t>自最终</w:t>
            </w:r>
            <w:proofErr w:type="gramEnd"/>
            <w:r w:rsidRPr="00956D7B">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81A23FA" w:rsidR="008312E0" w:rsidRPr="00956D7B" w:rsidRDefault="008312E0" w:rsidP="00996184">
            <w:pPr>
              <w:rPr>
                <w:b/>
              </w:rPr>
            </w:pPr>
            <w:r w:rsidRPr="00956D7B">
              <w:rPr>
                <w:rFonts w:hint="eastAsia"/>
                <w:bCs/>
                <w:szCs w:val="21"/>
              </w:rPr>
              <w:t>在保修期内，一旦发生质量问题，投标人保证在接到通知</w:t>
            </w:r>
            <w:r w:rsidR="00996184" w:rsidRPr="00956D7B">
              <w:rPr>
                <w:bCs/>
                <w:szCs w:val="21"/>
              </w:rPr>
              <w:t>48</w:t>
            </w:r>
            <w:r w:rsidRPr="00956D7B">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56D7B" w:rsidRDefault="00BC0CB5" w:rsidP="00BC0CB5">
            <w:pPr>
              <w:rPr>
                <w:bCs/>
                <w:szCs w:val="21"/>
              </w:rPr>
            </w:pPr>
            <w:r w:rsidRPr="00956D7B">
              <w:rPr>
                <w:rFonts w:hint="eastAsia"/>
                <w:bCs/>
                <w:szCs w:val="21"/>
              </w:rPr>
              <w:t>免费</w:t>
            </w:r>
            <w:r w:rsidRPr="00956D7B">
              <w:rPr>
                <w:bCs/>
                <w:szCs w:val="21"/>
              </w:rPr>
              <w:t>保修</w:t>
            </w:r>
            <w:r w:rsidRPr="00956D7B">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956D7B" w:rsidRDefault="008312E0" w:rsidP="00507222">
            <w:pPr>
              <w:rPr>
                <w:b/>
              </w:rPr>
            </w:pPr>
            <w:r w:rsidRPr="00956D7B">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78521CD" w:rsidR="008312E0" w:rsidRPr="00956D7B" w:rsidRDefault="008312E0" w:rsidP="000A63FF">
            <w:pPr>
              <w:rPr>
                <w:b/>
              </w:rPr>
            </w:pPr>
            <w:r w:rsidRPr="00956D7B">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956D7B" w:rsidRDefault="00BC0CB5" w:rsidP="00BC0CB5">
            <w:r w:rsidRPr="00956D7B">
              <w:rPr>
                <w:rFonts w:hint="eastAsia"/>
              </w:rPr>
              <w:t>免费</w:t>
            </w:r>
            <w:r w:rsidRPr="00956D7B">
              <w:t>保修期</w:t>
            </w:r>
            <w:r w:rsidRPr="00956D7B">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956D7B" w:rsidRDefault="008312E0" w:rsidP="00507222">
            <w:pPr>
              <w:rPr>
                <w:b/>
              </w:rPr>
            </w:pPr>
            <w:r w:rsidRPr="00956D7B">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652ADEA7" w:rsidR="00D72CD8" w:rsidRPr="00956D7B" w:rsidRDefault="00D72CD8" w:rsidP="00760C66">
            <w:pPr>
              <w:rPr>
                <w:bCs/>
                <w:szCs w:val="21"/>
              </w:rPr>
            </w:pPr>
            <w:r w:rsidRPr="00956D7B">
              <w:rPr>
                <w:rFonts w:hint="eastAsia"/>
                <w:bCs/>
                <w:szCs w:val="21"/>
              </w:rPr>
              <w:t>1.1</w:t>
            </w:r>
            <w:r w:rsidRPr="00956D7B">
              <w:rPr>
                <w:bCs/>
                <w:szCs w:val="21"/>
              </w:rPr>
              <w:t xml:space="preserve"> </w:t>
            </w:r>
            <w:r w:rsidRPr="00956D7B">
              <w:rPr>
                <w:rFonts w:ascii="宋体" w:hAnsi="宋体" w:hint="eastAsia"/>
                <w:b/>
                <w:color w:val="FF0000"/>
                <w:szCs w:val="21"/>
              </w:rPr>
              <w:t>从中华人民共和国境内提供的</w:t>
            </w:r>
            <w:r w:rsidRPr="00956D7B">
              <w:rPr>
                <w:rFonts w:ascii="宋体" w:hAnsi="宋体" w:hint="eastAsia"/>
                <w:b/>
                <w:bCs/>
                <w:color w:val="FF0000"/>
                <w:szCs w:val="21"/>
              </w:rPr>
              <w:t>货物：</w:t>
            </w:r>
            <w:r w:rsidRPr="00956D7B">
              <w:rPr>
                <w:rFonts w:hint="eastAsia"/>
                <w:bCs/>
                <w:szCs w:val="21"/>
              </w:rPr>
              <w:t>签订合同后</w:t>
            </w:r>
            <w:r w:rsidRPr="00956D7B">
              <w:rPr>
                <w:rFonts w:hint="eastAsia"/>
                <w:bCs/>
                <w:szCs w:val="21"/>
                <w:u w:val="single"/>
              </w:rPr>
              <w:t xml:space="preserve">  </w:t>
            </w:r>
            <w:r w:rsidR="00C3188E" w:rsidRPr="00956D7B">
              <w:rPr>
                <w:bCs/>
                <w:szCs w:val="21"/>
                <w:u w:val="single"/>
              </w:rPr>
              <w:t>45</w:t>
            </w:r>
            <w:r w:rsidRPr="00956D7B">
              <w:rPr>
                <w:rFonts w:hint="eastAsia"/>
                <w:bCs/>
                <w:szCs w:val="21"/>
                <w:u w:val="single"/>
              </w:rPr>
              <w:t xml:space="preserve">  </w:t>
            </w:r>
            <w:r w:rsidRPr="00956D7B">
              <w:rPr>
                <w:rFonts w:hint="eastAsia"/>
                <w:bCs/>
                <w:szCs w:val="21"/>
              </w:rPr>
              <w:t>天（日历日）内。</w:t>
            </w:r>
          </w:p>
          <w:p w14:paraId="7CE27225" w14:textId="38AC932C" w:rsidR="00D72CD8" w:rsidRPr="00956D7B" w:rsidRDefault="00D72CD8" w:rsidP="00507222">
            <w:pPr>
              <w:ind w:firstLineChars="199" w:firstLine="420"/>
              <w:rPr>
                <w:bCs/>
                <w:szCs w:val="21"/>
              </w:rPr>
            </w:pPr>
            <w:r w:rsidRPr="00956D7B">
              <w:rPr>
                <w:rFonts w:ascii="宋体" w:hAnsi="宋体" w:hint="eastAsia"/>
                <w:b/>
                <w:color w:val="FF0000"/>
                <w:szCs w:val="21"/>
              </w:rPr>
              <w:t>从中华人民共和国境外提供的</w:t>
            </w:r>
            <w:r w:rsidRPr="00956D7B">
              <w:rPr>
                <w:rFonts w:ascii="宋体" w:hAnsi="宋体" w:hint="eastAsia"/>
                <w:b/>
                <w:bCs/>
                <w:color w:val="FF0000"/>
                <w:szCs w:val="21"/>
              </w:rPr>
              <w:t>货物：</w:t>
            </w:r>
            <w:r w:rsidRPr="00956D7B">
              <w:rPr>
                <w:rFonts w:hint="eastAsia"/>
                <w:bCs/>
                <w:szCs w:val="21"/>
              </w:rPr>
              <w:t>签订合同且免税证明审批通过后</w:t>
            </w:r>
            <w:r w:rsidRPr="00956D7B">
              <w:rPr>
                <w:rFonts w:hint="eastAsia"/>
                <w:bCs/>
                <w:szCs w:val="21"/>
                <w:u w:val="single"/>
              </w:rPr>
              <w:t xml:space="preserve">  </w:t>
            </w:r>
            <w:r w:rsidR="00C3188E" w:rsidRPr="00956D7B">
              <w:rPr>
                <w:bCs/>
                <w:szCs w:val="21"/>
                <w:u w:val="single"/>
              </w:rPr>
              <w:t>45</w:t>
            </w:r>
            <w:r w:rsidRPr="00956D7B">
              <w:rPr>
                <w:rFonts w:hint="eastAsia"/>
                <w:bCs/>
                <w:szCs w:val="21"/>
                <w:u w:val="single"/>
              </w:rPr>
              <w:t xml:space="preserve">  </w:t>
            </w:r>
            <w:r w:rsidRPr="00956D7B">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29A76DC" w:rsidR="00D72CD8" w:rsidRDefault="00D72CD8" w:rsidP="00966611">
            <w:pPr>
              <w:spacing w:line="340" w:lineRule="exact"/>
              <w:rPr>
                <w:bCs/>
                <w:szCs w:val="21"/>
              </w:rPr>
            </w:pPr>
            <w:r>
              <w:rPr>
                <w:rFonts w:hint="eastAsia"/>
                <w:bCs/>
                <w:szCs w:val="21"/>
              </w:rPr>
              <w:t xml:space="preserve">1.3 </w:t>
            </w:r>
            <w:r w:rsidRPr="00087ABB">
              <w:rPr>
                <w:rFonts w:hint="eastAsia"/>
                <w:bCs/>
                <w:szCs w:val="21"/>
              </w:rPr>
              <w:t>交货（具体）地点：</w:t>
            </w:r>
            <w:r w:rsidR="00966611" w:rsidRPr="00966611">
              <w:rPr>
                <w:rFonts w:hint="eastAsia"/>
                <w:bCs/>
                <w:szCs w:val="21"/>
              </w:rPr>
              <w:t>深圳大学医学部</w:t>
            </w:r>
            <w:r w:rsidR="00966611" w:rsidRPr="00966611">
              <w:rPr>
                <w:rFonts w:hint="eastAsia"/>
                <w:bCs/>
                <w:szCs w:val="21"/>
              </w:rPr>
              <w:t>A1-523</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CD9EE1" w14:textId="10779C5D" w:rsidR="008312E0" w:rsidRDefault="008312E0" w:rsidP="00507222">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53C0F3B9"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0C5E15D1" w:rsidR="008312E0" w:rsidRPr="00B2653D" w:rsidRDefault="008312E0" w:rsidP="00966611">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966611">
              <w:rPr>
                <w:rFonts w:ascii="宋体" w:hAnsi="宋体" w:hint="eastAsia"/>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），尾款待验收合格后， TT支付</w:t>
            </w:r>
            <w:r>
              <w:rPr>
                <w:rFonts w:hint="eastAsia"/>
              </w:rPr>
              <w:t>（合同执行期间产生的美元汇率损失由卖方承担）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w:t>
            </w:r>
            <w:r w:rsidRPr="00EE16CA">
              <w:rPr>
                <w:rFonts w:ascii="宋体" w:hAnsi="宋体" w:hint="eastAsia"/>
                <w:bCs/>
                <w:szCs w:val="21"/>
              </w:rPr>
              <w:lastRenderedPageBreak/>
              <w:t>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6164D79"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00A6F998"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63985589"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lastRenderedPageBreak/>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C2843A9" w14:textId="77777777" w:rsidR="008C29C7" w:rsidRDefault="008C29C7" w:rsidP="008C29C7">
      <w:pPr>
        <w:rPr>
          <w:b/>
          <w:szCs w:val="21"/>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762"/>
        <w:gridCol w:w="2835"/>
        <w:gridCol w:w="2835"/>
        <w:gridCol w:w="1275"/>
        <w:gridCol w:w="709"/>
      </w:tblGrid>
      <w:tr w:rsidR="008C29C7" w14:paraId="64481BEF" w14:textId="77777777" w:rsidTr="00A81DCB">
        <w:trPr>
          <w:trHeight w:val="470"/>
        </w:trPr>
        <w:tc>
          <w:tcPr>
            <w:tcW w:w="515" w:type="dxa"/>
            <w:vAlign w:val="center"/>
          </w:tcPr>
          <w:p w14:paraId="5FB8971D" w14:textId="77777777" w:rsidR="008C29C7" w:rsidRPr="002E6F48" w:rsidRDefault="008C29C7" w:rsidP="00A81DCB">
            <w:pPr>
              <w:jc w:val="center"/>
              <w:rPr>
                <w:szCs w:val="21"/>
              </w:rPr>
            </w:pPr>
            <w:r w:rsidRPr="002E6F48">
              <w:rPr>
                <w:rFonts w:hint="eastAsia"/>
                <w:szCs w:val="21"/>
              </w:rPr>
              <w:t>序号</w:t>
            </w:r>
          </w:p>
        </w:tc>
        <w:tc>
          <w:tcPr>
            <w:tcW w:w="762" w:type="dxa"/>
            <w:vAlign w:val="center"/>
          </w:tcPr>
          <w:p w14:paraId="478A22F4" w14:textId="77777777" w:rsidR="008C29C7" w:rsidRPr="002E6F48" w:rsidRDefault="008C29C7" w:rsidP="00A81DCB">
            <w:pPr>
              <w:widowControl/>
              <w:jc w:val="center"/>
              <w:rPr>
                <w:szCs w:val="21"/>
              </w:rPr>
            </w:pPr>
            <w:r w:rsidRPr="002E6F48">
              <w:rPr>
                <w:rFonts w:hint="eastAsia"/>
                <w:szCs w:val="21"/>
              </w:rPr>
              <w:t>货物名称</w:t>
            </w:r>
          </w:p>
        </w:tc>
        <w:tc>
          <w:tcPr>
            <w:tcW w:w="2835" w:type="dxa"/>
            <w:vAlign w:val="center"/>
          </w:tcPr>
          <w:p w14:paraId="196BC84E" w14:textId="77777777" w:rsidR="008C29C7" w:rsidRPr="002E6F48" w:rsidRDefault="008C29C7" w:rsidP="00A81DCB">
            <w:pPr>
              <w:jc w:val="center"/>
              <w:rPr>
                <w:szCs w:val="21"/>
              </w:rPr>
            </w:pPr>
            <w:r w:rsidRPr="002E6F48">
              <w:rPr>
                <w:rFonts w:hint="eastAsia"/>
                <w:szCs w:val="21"/>
              </w:rPr>
              <w:t>招标技术要求</w:t>
            </w:r>
          </w:p>
        </w:tc>
        <w:tc>
          <w:tcPr>
            <w:tcW w:w="2835" w:type="dxa"/>
            <w:vAlign w:val="center"/>
          </w:tcPr>
          <w:p w14:paraId="56F00DC2" w14:textId="77777777" w:rsidR="008C29C7" w:rsidRPr="002E6F48" w:rsidRDefault="008C29C7" w:rsidP="00A81DCB">
            <w:pPr>
              <w:jc w:val="center"/>
              <w:rPr>
                <w:szCs w:val="21"/>
              </w:rPr>
            </w:pPr>
            <w:r w:rsidRPr="009D5001">
              <w:rPr>
                <w:rFonts w:hint="eastAsia"/>
                <w:sz w:val="24"/>
              </w:rPr>
              <w:t>投标</w:t>
            </w:r>
            <w:r>
              <w:rPr>
                <w:rFonts w:hint="eastAsia"/>
                <w:sz w:val="24"/>
              </w:rPr>
              <w:t>技术响应</w:t>
            </w:r>
          </w:p>
        </w:tc>
        <w:tc>
          <w:tcPr>
            <w:tcW w:w="1275" w:type="dxa"/>
            <w:vAlign w:val="center"/>
          </w:tcPr>
          <w:p w14:paraId="524CB8DF" w14:textId="77777777" w:rsidR="008C29C7" w:rsidRPr="002E6F48" w:rsidRDefault="008C29C7" w:rsidP="00A81DCB">
            <w:pPr>
              <w:jc w:val="center"/>
              <w:rPr>
                <w:szCs w:val="21"/>
              </w:rPr>
            </w:pPr>
            <w:r w:rsidRPr="009D5001">
              <w:rPr>
                <w:rFonts w:hint="eastAsia"/>
                <w:sz w:val="24"/>
              </w:rPr>
              <w:t>偏离情况</w:t>
            </w:r>
          </w:p>
        </w:tc>
        <w:tc>
          <w:tcPr>
            <w:tcW w:w="709" w:type="dxa"/>
            <w:vAlign w:val="center"/>
          </w:tcPr>
          <w:p w14:paraId="645D2457" w14:textId="77777777" w:rsidR="008C29C7" w:rsidRPr="002E6F48" w:rsidRDefault="008C29C7" w:rsidP="00A81DCB">
            <w:pPr>
              <w:jc w:val="center"/>
              <w:rPr>
                <w:szCs w:val="21"/>
              </w:rPr>
            </w:pPr>
            <w:r w:rsidRPr="009D5001">
              <w:rPr>
                <w:rFonts w:hint="eastAsia"/>
                <w:sz w:val="24"/>
              </w:rPr>
              <w:t>说明</w:t>
            </w:r>
          </w:p>
        </w:tc>
      </w:tr>
      <w:tr w:rsidR="008C29C7" w14:paraId="0F059D50" w14:textId="77777777" w:rsidTr="00A81DCB">
        <w:trPr>
          <w:trHeight w:val="450"/>
        </w:trPr>
        <w:tc>
          <w:tcPr>
            <w:tcW w:w="515" w:type="dxa"/>
            <w:vMerge w:val="restart"/>
            <w:vAlign w:val="center"/>
          </w:tcPr>
          <w:p w14:paraId="3D64831B" w14:textId="77777777" w:rsidR="008C29C7" w:rsidRDefault="008C29C7" w:rsidP="00A81DCB">
            <w:pPr>
              <w:jc w:val="center"/>
              <w:rPr>
                <w:b/>
                <w:szCs w:val="21"/>
              </w:rPr>
            </w:pPr>
            <w:r>
              <w:rPr>
                <w:rFonts w:hint="eastAsia"/>
                <w:b/>
                <w:szCs w:val="21"/>
              </w:rPr>
              <w:t>1</w:t>
            </w:r>
          </w:p>
        </w:tc>
        <w:tc>
          <w:tcPr>
            <w:tcW w:w="762" w:type="dxa"/>
            <w:vMerge w:val="restart"/>
            <w:vAlign w:val="center"/>
          </w:tcPr>
          <w:p w14:paraId="54067022" w14:textId="77777777" w:rsidR="008C29C7" w:rsidRDefault="008C29C7" w:rsidP="00A81DCB">
            <w:pPr>
              <w:jc w:val="center"/>
              <w:rPr>
                <w:b/>
                <w:szCs w:val="21"/>
              </w:rPr>
            </w:pPr>
            <w:r w:rsidRPr="00FE1BC1">
              <w:rPr>
                <w:rFonts w:hint="eastAsia"/>
                <w:b/>
                <w:szCs w:val="21"/>
              </w:rPr>
              <w:t>凝聚成像仪</w:t>
            </w:r>
          </w:p>
        </w:tc>
        <w:tc>
          <w:tcPr>
            <w:tcW w:w="2835" w:type="dxa"/>
          </w:tcPr>
          <w:p w14:paraId="1608B394" w14:textId="77777777" w:rsidR="008C29C7" w:rsidRPr="00B02E57" w:rsidRDefault="008C29C7" w:rsidP="00A81DCB">
            <w:pPr>
              <w:rPr>
                <w:b/>
                <w:szCs w:val="21"/>
              </w:rPr>
            </w:pPr>
            <w:r w:rsidRPr="00B02E57">
              <w:rPr>
                <w:rFonts w:hint="eastAsia"/>
                <w:b/>
                <w:szCs w:val="21"/>
              </w:rPr>
              <w:t>1.1</w:t>
            </w:r>
            <w:r w:rsidRPr="00B02E57">
              <w:rPr>
                <w:rFonts w:asciiTheme="minorEastAsia" w:eastAsiaTheme="minorEastAsia" w:hAnsiTheme="minorEastAsia" w:hint="eastAsia"/>
                <w:bCs/>
                <w:szCs w:val="21"/>
              </w:rPr>
              <w:t>仪器可实现紫外</w:t>
            </w:r>
            <w:r w:rsidRPr="00B02E57">
              <w:rPr>
                <w:rFonts w:asciiTheme="minorEastAsia" w:eastAsiaTheme="minorEastAsia" w:hAnsiTheme="minorEastAsia"/>
                <w:bCs/>
                <w:szCs w:val="21"/>
              </w:rPr>
              <w:t>核酸凝胶</w:t>
            </w:r>
            <w:r w:rsidRPr="00B02E57">
              <w:rPr>
                <w:rFonts w:asciiTheme="minorEastAsia" w:eastAsiaTheme="minorEastAsia" w:hAnsiTheme="minorEastAsia" w:hint="eastAsia"/>
                <w:bCs/>
                <w:szCs w:val="21"/>
              </w:rPr>
              <w:t>成像、透射白光</w:t>
            </w:r>
            <w:r w:rsidRPr="00B02E57">
              <w:rPr>
                <w:rFonts w:asciiTheme="minorEastAsia" w:eastAsiaTheme="minorEastAsia" w:hAnsiTheme="minorEastAsia"/>
                <w:bCs/>
                <w:szCs w:val="21"/>
              </w:rPr>
              <w:t>蛋白胶成像，化学发光</w:t>
            </w:r>
            <w:r w:rsidRPr="00B02E57">
              <w:rPr>
                <w:rFonts w:asciiTheme="minorEastAsia" w:eastAsiaTheme="minorEastAsia" w:hAnsiTheme="minorEastAsia" w:hint="eastAsia"/>
                <w:bCs/>
                <w:szCs w:val="21"/>
              </w:rPr>
              <w:t>成像、RGB红绿蓝荧光成像、激光NIR近红外荧光成像、小动物活体荧光成像功能</w:t>
            </w:r>
          </w:p>
        </w:tc>
        <w:tc>
          <w:tcPr>
            <w:tcW w:w="2835" w:type="dxa"/>
          </w:tcPr>
          <w:p w14:paraId="66DDE578" w14:textId="77777777" w:rsidR="008C29C7" w:rsidRPr="00B02E57" w:rsidRDefault="008C29C7" w:rsidP="00A81DCB">
            <w:pPr>
              <w:rPr>
                <w:b/>
                <w:szCs w:val="21"/>
              </w:rPr>
            </w:pPr>
          </w:p>
        </w:tc>
        <w:tc>
          <w:tcPr>
            <w:tcW w:w="1275" w:type="dxa"/>
          </w:tcPr>
          <w:p w14:paraId="69B908FA" w14:textId="77777777" w:rsidR="008C29C7" w:rsidRPr="00B02E57" w:rsidRDefault="008C29C7" w:rsidP="00A81DCB">
            <w:pPr>
              <w:rPr>
                <w:b/>
                <w:szCs w:val="21"/>
              </w:rPr>
            </w:pPr>
          </w:p>
        </w:tc>
        <w:tc>
          <w:tcPr>
            <w:tcW w:w="709" w:type="dxa"/>
          </w:tcPr>
          <w:p w14:paraId="7A9A5D99" w14:textId="77777777" w:rsidR="008C29C7" w:rsidRPr="00B02E57" w:rsidRDefault="008C29C7" w:rsidP="00A81DCB">
            <w:pPr>
              <w:rPr>
                <w:b/>
                <w:szCs w:val="21"/>
              </w:rPr>
            </w:pPr>
          </w:p>
        </w:tc>
      </w:tr>
      <w:tr w:rsidR="008C29C7" w14:paraId="38962911" w14:textId="77777777" w:rsidTr="00A81DCB">
        <w:trPr>
          <w:trHeight w:val="450"/>
        </w:trPr>
        <w:tc>
          <w:tcPr>
            <w:tcW w:w="515" w:type="dxa"/>
            <w:vMerge/>
            <w:vAlign w:val="center"/>
          </w:tcPr>
          <w:p w14:paraId="6570BABC" w14:textId="77777777" w:rsidR="008C29C7" w:rsidRDefault="008C29C7" w:rsidP="00A81DCB">
            <w:pPr>
              <w:jc w:val="center"/>
              <w:rPr>
                <w:b/>
                <w:szCs w:val="21"/>
              </w:rPr>
            </w:pPr>
          </w:p>
        </w:tc>
        <w:tc>
          <w:tcPr>
            <w:tcW w:w="762" w:type="dxa"/>
            <w:vMerge/>
            <w:vAlign w:val="center"/>
          </w:tcPr>
          <w:p w14:paraId="30B8B2BD" w14:textId="77777777" w:rsidR="008C29C7" w:rsidRDefault="008C29C7" w:rsidP="00A81DCB">
            <w:pPr>
              <w:jc w:val="center"/>
              <w:rPr>
                <w:b/>
                <w:szCs w:val="21"/>
              </w:rPr>
            </w:pPr>
          </w:p>
        </w:tc>
        <w:tc>
          <w:tcPr>
            <w:tcW w:w="2835" w:type="dxa"/>
          </w:tcPr>
          <w:p w14:paraId="38ADBA7A" w14:textId="77777777" w:rsidR="008C29C7" w:rsidRPr="00B02E57" w:rsidRDefault="008C29C7" w:rsidP="00A81DCB">
            <w:pPr>
              <w:rPr>
                <w:b/>
                <w:szCs w:val="21"/>
              </w:rPr>
            </w:pPr>
            <w:r w:rsidRPr="00B02E57">
              <w:rPr>
                <w:rFonts w:hint="eastAsia"/>
                <w:b/>
                <w:szCs w:val="21"/>
              </w:rPr>
              <w:t>★</w:t>
            </w:r>
            <w:r w:rsidRPr="00B02E57">
              <w:rPr>
                <w:rFonts w:hint="eastAsia"/>
                <w:b/>
                <w:szCs w:val="21"/>
              </w:rPr>
              <w:t>1.2</w:t>
            </w:r>
            <w:r w:rsidRPr="00B02E57">
              <w:rPr>
                <w:rFonts w:asciiTheme="minorEastAsia" w:eastAsiaTheme="minorEastAsia" w:hAnsiTheme="minorEastAsia"/>
                <w:bCs/>
                <w:szCs w:val="21"/>
              </w:rPr>
              <w:t xml:space="preserve"> CCD冷却</w:t>
            </w:r>
            <w:r w:rsidRPr="00B02E57">
              <w:rPr>
                <w:rFonts w:asciiTheme="minorEastAsia" w:eastAsiaTheme="minorEastAsia" w:hAnsiTheme="minorEastAsia" w:hint="eastAsia"/>
                <w:bCs/>
                <w:szCs w:val="21"/>
              </w:rPr>
              <w:t>方式：</w:t>
            </w:r>
            <w:r w:rsidRPr="00B02E57">
              <w:rPr>
                <w:rFonts w:asciiTheme="minorEastAsia" w:eastAsiaTheme="minorEastAsia" w:hAnsiTheme="minorEastAsia"/>
                <w:bCs/>
                <w:szCs w:val="21"/>
              </w:rPr>
              <w:t>Peltier</w:t>
            </w:r>
            <w:r w:rsidRPr="00B02E57">
              <w:rPr>
                <w:rFonts w:asciiTheme="minorEastAsia" w:eastAsiaTheme="minorEastAsia" w:hAnsiTheme="minorEastAsia" w:hint="eastAsia"/>
                <w:bCs/>
                <w:szCs w:val="21"/>
              </w:rPr>
              <w:t>，制冷温度</w:t>
            </w:r>
            <w:r w:rsidRPr="00B02E57">
              <w:rPr>
                <w:rFonts w:asciiTheme="minorEastAsia" w:eastAsiaTheme="minorEastAsia" w:hAnsiTheme="minorEastAsia"/>
                <w:bCs/>
                <w:szCs w:val="21"/>
              </w:rPr>
              <w:t>≤ -</w:t>
            </w:r>
            <w:r w:rsidRPr="00B02E57">
              <w:rPr>
                <w:rFonts w:asciiTheme="minorEastAsia" w:eastAsiaTheme="minorEastAsia" w:hAnsiTheme="minorEastAsia" w:hint="eastAsia"/>
                <w:bCs/>
                <w:szCs w:val="21"/>
              </w:rPr>
              <w:t>57</w:t>
            </w:r>
            <w:r w:rsidRPr="00B02E57">
              <w:rPr>
                <w:rFonts w:asciiTheme="minorEastAsia" w:eastAsiaTheme="minorEastAsia" w:hAnsiTheme="minorEastAsia"/>
                <w:bCs/>
                <w:szCs w:val="21"/>
              </w:rPr>
              <w:t>℃</w:t>
            </w:r>
          </w:p>
        </w:tc>
        <w:tc>
          <w:tcPr>
            <w:tcW w:w="2835" w:type="dxa"/>
          </w:tcPr>
          <w:p w14:paraId="7BD7AE89" w14:textId="77777777" w:rsidR="008C29C7" w:rsidRPr="00B02E57" w:rsidRDefault="008C29C7" w:rsidP="00A81DCB">
            <w:pPr>
              <w:rPr>
                <w:b/>
                <w:szCs w:val="21"/>
              </w:rPr>
            </w:pPr>
          </w:p>
        </w:tc>
        <w:tc>
          <w:tcPr>
            <w:tcW w:w="1275" w:type="dxa"/>
          </w:tcPr>
          <w:p w14:paraId="1C4FC445" w14:textId="77777777" w:rsidR="008C29C7" w:rsidRPr="00B02E57" w:rsidRDefault="008C29C7" w:rsidP="00A81DCB">
            <w:pPr>
              <w:rPr>
                <w:b/>
                <w:szCs w:val="21"/>
              </w:rPr>
            </w:pPr>
          </w:p>
        </w:tc>
        <w:tc>
          <w:tcPr>
            <w:tcW w:w="709" w:type="dxa"/>
          </w:tcPr>
          <w:p w14:paraId="3B294057" w14:textId="77777777" w:rsidR="008C29C7" w:rsidRPr="00B02E57" w:rsidRDefault="008C29C7" w:rsidP="00A81DCB">
            <w:pPr>
              <w:rPr>
                <w:b/>
                <w:szCs w:val="21"/>
              </w:rPr>
            </w:pPr>
          </w:p>
        </w:tc>
      </w:tr>
      <w:tr w:rsidR="008C29C7" w14:paraId="4BC8ECFD" w14:textId="77777777" w:rsidTr="00A81DCB">
        <w:trPr>
          <w:trHeight w:val="450"/>
        </w:trPr>
        <w:tc>
          <w:tcPr>
            <w:tcW w:w="515" w:type="dxa"/>
            <w:vMerge/>
            <w:vAlign w:val="center"/>
          </w:tcPr>
          <w:p w14:paraId="73B23462" w14:textId="77777777" w:rsidR="008C29C7" w:rsidRDefault="008C29C7" w:rsidP="00A81DCB">
            <w:pPr>
              <w:jc w:val="center"/>
              <w:rPr>
                <w:b/>
                <w:szCs w:val="21"/>
              </w:rPr>
            </w:pPr>
          </w:p>
        </w:tc>
        <w:tc>
          <w:tcPr>
            <w:tcW w:w="762" w:type="dxa"/>
            <w:vMerge/>
            <w:vAlign w:val="center"/>
          </w:tcPr>
          <w:p w14:paraId="1690912F" w14:textId="77777777" w:rsidR="008C29C7" w:rsidRDefault="008C29C7" w:rsidP="00A81DCB">
            <w:pPr>
              <w:jc w:val="center"/>
              <w:rPr>
                <w:b/>
                <w:szCs w:val="21"/>
              </w:rPr>
            </w:pPr>
          </w:p>
        </w:tc>
        <w:tc>
          <w:tcPr>
            <w:tcW w:w="2835" w:type="dxa"/>
          </w:tcPr>
          <w:p w14:paraId="431E7C09" w14:textId="77777777" w:rsidR="008C29C7" w:rsidRPr="00B02E57" w:rsidRDefault="008C29C7" w:rsidP="00A81DCB">
            <w:pPr>
              <w:rPr>
                <w:b/>
                <w:szCs w:val="21"/>
              </w:rPr>
            </w:pPr>
            <w:r w:rsidRPr="00B02E57">
              <w:rPr>
                <w:rFonts w:hint="eastAsia"/>
                <w:b/>
                <w:szCs w:val="21"/>
              </w:rPr>
              <w:t>★</w:t>
            </w:r>
            <w:r w:rsidRPr="00B02E57">
              <w:rPr>
                <w:rFonts w:hint="eastAsia"/>
                <w:b/>
                <w:szCs w:val="21"/>
              </w:rPr>
              <w:t>1.3</w:t>
            </w:r>
            <w:r w:rsidRPr="00B02E57">
              <w:rPr>
                <w:rFonts w:asciiTheme="minorEastAsia" w:eastAsiaTheme="minorEastAsia" w:hAnsiTheme="minorEastAsia"/>
                <w:bCs/>
                <w:szCs w:val="21"/>
              </w:rPr>
              <w:t xml:space="preserve"> CCD</w:t>
            </w:r>
            <w:r w:rsidRPr="00B02E57">
              <w:rPr>
                <w:rFonts w:asciiTheme="minorEastAsia" w:eastAsiaTheme="minorEastAsia" w:hAnsiTheme="minorEastAsia" w:hint="eastAsia"/>
                <w:bCs/>
                <w:szCs w:val="21"/>
              </w:rPr>
              <w:t>像素矩阵≥3296</w:t>
            </w:r>
            <w:r w:rsidRPr="00B02E57">
              <w:rPr>
                <w:rFonts w:asciiTheme="minorEastAsia" w:eastAsiaTheme="minorEastAsia" w:hAnsiTheme="minorEastAsia"/>
                <w:bCs/>
                <w:szCs w:val="21"/>
              </w:rPr>
              <w:t>×</w:t>
            </w:r>
            <w:r w:rsidRPr="00B02E57">
              <w:rPr>
                <w:rFonts w:asciiTheme="minorEastAsia" w:eastAsiaTheme="minorEastAsia" w:hAnsiTheme="minorEastAsia" w:hint="eastAsia"/>
                <w:bCs/>
                <w:szCs w:val="21"/>
              </w:rPr>
              <w:t>2472，即CCD物理分辨率≥810</w:t>
            </w:r>
            <w:proofErr w:type="gramStart"/>
            <w:r w:rsidRPr="00B02E57">
              <w:rPr>
                <w:rFonts w:asciiTheme="minorEastAsia" w:eastAsiaTheme="minorEastAsia" w:hAnsiTheme="minorEastAsia" w:hint="eastAsia"/>
                <w:bCs/>
                <w:szCs w:val="21"/>
              </w:rPr>
              <w:t>万像</w:t>
            </w:r>
            <w:proofErr w:type="gramEnd"/>
            <w:r w:rsidRPr="00B02E57">
              <w:rPr>
                <w:rFonts w:asciiTheme="minorEastAsia" w:eastAsiaTheme="minorEastAsia" w:hAnsiTheme="minorEastAsia" w:hint="eastAsia"/>
                <w:bCs/>
                <w:szCs w:val="21"/>
              </w:rPr>
              <w:t>素</w:t>
            </w:r>
          </w:p>
        </w:tc>
        <w:tc>
          <w:tcPr>
            <w:tcW w:w="2835" w:type="dxa"/>
          </w:tcPr>
          <w:p w14:paraId="03893572" w14:textId="77777777" w:rsidR="008C29C7" w:rsidRPr="00B02E57" w:rsidRDefault="008C29C7" w:rsidP="00A81DCB">
            <w:pPr>
              <w:rPr>
                <w:b/>
                <w:szCs w:val="21"/>
              </w:rPr>
            </w:pPr>
          </w:p>
        </w:tc>
        <w:tc>
          <w:tcPr>
            <w:tcW w:w="1275" w:type="dxa"/>
          </w:tcPr>
          <w:p w14:paraId="41D41787" w14:textId="77777777" w:rsidR="008C29C7" w:rsidRPr="00B02E57" w:rsidRDefault="008C29C7" w:rsidP="00A81DCB">
            <w:pPr>
              <w:rPr>
                <w:b/>
                <w:szCs w:val="21"/>
              </w:rPr>
            </w:pPr>
          </w:p>
        </w:tc>
        <w:tc>
          <w:tcPr>
            <w:tcW w:w="709" w:type="dxa"/>
          </w:tcPr>
          <w:p w14:paraId="009769F8" w14:textId="77777777" w:rsidR="008C29C7" w:rsidRPr="00B02E57" w:rsidRDefault="008C29C7" w:rsidP="00A81DCB">
            <w:pPr>
              <w:rPr>
                <w:b/>
                <w:szCs w:val="21"/>
              </w:rPr>
            </w:pPr>
          </w:p>
        </w:tc>
      </w:tr>
      <w:tr w:rsidR="008C29C7" w14:paraId="2841E328" w14:textId="77777777" w:rsidTr="00A81DCB">
        <w:trPr>
          <w:trHeight w:val="450"/>
        </w:trPr>
        <w:tc>
          <w:tcPr>
            <w:tcW w:w="515" w:type="dxa"/>
            <w:vMerge/>
            <w:vAlign w:val="center"/>
          </w:tcPr>
          <w:p w14:paraId="763891F4" w14:textId="77777777" w:rsidR="008C29C7" w:rsidRDefault="008C29C7" w:rsidP="00A81DCB">
            <w:pPr>
              <w:jc w:val="center"/>
              <w:rPr>
                <w:b/>
                <w:szCs w:val="21"/>
              </w:rPr>
            </w:pPr>
          </w:p>
        </w:tc>
        <w:tc>
          <w:tcPr>
            <w:tcW w:w="762" w:type="dxa"/>
            <w:vMerge/>
            <w:vAlign w:val="center"/>
          </w:tcPr>
          <w:p w14:paraId="73444675" w14:textId="77777777" w:rsidR="008C29C7" w:rsidRDefault="008C29C7" w:rsidP="00A81DCB">
            <w:pPr>
              <w:jc w:val="center"/>
              <w:rPr>
                <w:b/>
                <w:szCs w:val="21"/>
              </w:rPr>
            </w:pPr>
          </w:p>
        </w:tc>
        <w:tc>
          <w:tcPr>
            <w:tcW w:w="2835" w:type="dxa"/>
          </w:tcPr>
          <w:p w14:paraId="1D4FEA6C" w14:textId="77777777" w:rsidR="008C29C7" w:rsidRPr="00B02E57" w:rsidRDefault="008C29C7" w:rsidP="00A81DCB">
            <w:pPr>
              <w:rPr>
                <w:b/>
                <w:szCs w:val="21"/>
              </w:rPr>
            </w:pPr>
            <w:r w:rsidRPr="00B02E57">
              <w:rPr>
                <w:rFonts w:hint="eastAsia"/>
                <w:b/>
                <w:szCs w:val="21"/>
              </w:rPr>
              <w:t>1.4</w:t>
            </w:r>
            <w:r w:rsidRPr="00B02E57">
              <w:rPr>
                <w:rFonts w:asciiTheme="minorEastAsia" w:eastAsiaTheme="minorEastAsia" w:hAnsiTheme="minorEastAsia" w:hint="eastAsia"/>
                <w:bCs/>
                <w:szCs w:val="21"/>
              </w:rPr>
              <w:t xml:space="preserve"> CCD芯片尺寸：≥1.33英寸（</w:t>
            </w:r>
            <w:r w:rsidRPr="00B02E57">
              <w:rPr>
                <w:rFonts w:asciiTheme="minorEastAsia" w:eastAsiaTheme="minorEastAsia" w:hAnsiTheme="minorEastAsia"/>
                <w:bCs/>
                <w:szCs w:val="21"/>
              </w:rPr>
              <w:t>289.08mm</w:t>
            </w:r>
            <w:r w:rsidRPr="00B02E57">
              <w:rPr>
                <w:rFonts w:asciiTheme="minorEastAsia" w:eastAsiaTheme="minorEastAsia" w:hAnsiTheme="minorEastAsia" w:hint="eastAsia"/>
                <w:bCs/>
                <w:szCs w:val="21"/>
              </w:rPr>
              <w:t>^</w:t>
            </w:r>
            <w:r w:rsidRPr="00B02E57">
              <w:rPr>
                <w:rFonts w:asciiTheme="minorEastAsia" w:eastAsiaTheme="minorEastAsia" w:hAnsiTheme="minorEastAsia"/>
                <w:bCs/>
                <w:szCs w:val="21"/>
              </w:rPr>
              <w:t>2</w:t>
            </w:r>
            <w:r w:rsidRPr="00B02E57">
              <w:rPr>
                <w:rFonts w:asciiTheme="minorEastAsia" w:eastAsiaTheme="minorEastAsia" w:hAnsiTheme="minorEastAsia" w:hint="eastAsia"/>
                <w:bCs/>
                <w:szCs w:val="21"/>
              </w:rPr>
              <w:t>）</w:t>
            </w:r>
          </w:p>
        </w:tc>
        <w:tc>
          <w:tcPr>
            <w:tcW w:w="2835" w:type="dxa"/>
          </w:tcPr>
          <w:p w14:paraId="1DE0E4B6" w14:textId="77777777" w:rsidR="008C29C7" w:rsidRPr="00B02E57" w:rsidRDefault="008C29C7" w:rsidP="00A81DCB">
            <w:pPr>
              <w:rPr>
                <w:b/>
                <w:szCs w:val="21"/>
              </w:rPr>
            </w:pPr>
          </w:p>
        </w:tc>
        <w:tc>
          <w:tcPr>
            <w:tcW w:w="1275" w:type="dxa"/>
          </w:tcPr>
          <w:p w14:paraId="57B2EBCA" w14:textId="77777777" w:rsidR="008C29C7" w:rsidRPr="00B02E57" w:rsidRDefault="008C29C7" w:rsidP="00A81DCB">
            <w:pPr>
              <w:rPr>
                <w:b/>
                <w:szCs w:val="21"/>
              </w:rPr>
            </w:pPr>
          </w:p>
        </w:tc>
        <w:tc>
          <w:tcPr>
            <w:tcW w:w="709" w:type="dxa"/>
          </w:tcPr>
          <w:p w14:paraId="060C7DC7" w14:textId="77777777" w:rsidR="008C29C7" w:rsidRPr="00B02E57" w:rsidRDefault="008C29C7" w:rsidP="00A81DCB">
            <w:pPr>
              <w:rPr>
                <w:b/>
                <w:szCs w:val="21"/>
              </w:rPr>
            </w:pPr>
          </w:p>
        </w:tc>
      </w:tr>
      <w:tr w:rsidR="008C29C7" w14:paraId="718E09BB" w14:textId="77777777" w:rsidTr="00A81DCB">
        <w:trPr>
          <w:trHeight w:val="450"/>
        </w:trPr>
        <w:tc>
          <w:tcPr>
            <w:tcW w:w="515" w:type="dxa"/>
            <w:vMerge/>
            <w:vAlign w:val="center"/>
          </w:tcPr>
          <w:p w14:paraId="02B4414A" w14:textId="77777777" w:rsidR="008C29C7" w:rsidRDefault="008C29C7" w:rsidP="00A81DCB">
            <w:pPr>
              <w:jc w:val="center"/>
              <w:rPr>
                <w:b/>
                <w:szCs w:val="21"/>
              </w:rPr>
            </w:pPr>
          </w:p>
        </w:tc>
        <w:tc>
          <w:tcPr>
            <w:tcW w:w="762" w:type="dxa"/>
            <w:vMerge/>
            <w:vAlign w:val="center"/>
          </w:tcPr>
          <w:p w14:paraId="5839597F" w14:textId="77777777" w:rsidR="008C29C7" w:rsidRDefault="008C29C7" w:rsidP="00A81DCB">
            <w:pPr>
              <w:jc w:val="center"/>
              <w:rPr>
                <w:b/>
                <w:szCs w:val="21"/>
              </w:rPr>
            </w:pPr>
          </w:p>
        </w:tc>
        <w:tc>
          <w:tcPr>
            <w:tcW w:w="2835" w:type="dxa"/>
          </w:tcPr>
          <w:p w14:paraId="2B2B3E06" w14:textId="1BDACF4F" w:rsidR="008C29C7" w:rsidRPr="00B02E57" w:rsidRDefault="008C29C7" w:rsidP="00A81DCB">
            <w:pPr>
              <w:rPr>
                <w:b/>
                <w:szCs w:val="21"/>
              </w:rPr>
            </w:pPr>
            <w:r w:rsidRPr="00B02E57">
              <w:rPr>
                <w:rFonts w:hint="eastAsia"/>
                <w:b/>
                <w:szCs w:val="21"/>
              </w:rPr>
              <w:t>1.5</w:t>
            </w:r>
            <w:r w:rsidRPr="00B02E57">
              <w:rPr>
                <w:rFonts w:asciiTheme="minorEastAsia" w:eastAsiaTheme="minorEastAsia" w:hAnsiTheme="minorEastAsia" w:hint="eastAsia"/>
                <w:bCs/>
                <w:szCs w:val="21"/>
              </w:rPr>
              <w:t>仪器检测的</w:t>
            </w:r>
            <w:r w:rsidRPr="00B02E57">
              <w:rPr>
                <w:rFonts w:asciiTheme="minorEastAsia" w:eastAsiaTheme="minorEastAsia" w:hAnsiTheme="minorEastAsia"/>
                <w:bCs/>
                <w:szCs w:val="21"/>
              </w:rPr>
              <w:t>动</w:t>
            </w:r>
            <w:r w:rsidRPr="00B02E57">
              <w:rPr>
                <w:rFonts w:asciiTheme="minorEastAsia" w:eastAsiaTheme="minorEastAsia" w:hAnsiTheme="minorEastAsia" w:hint="eastAsia"/>
                <w:bCs/>
                <w:szCs w:val="21"/>
              </w:rPr>
              <w:t>态范围</w:t>
            </w:r>
            <w:r w:rsidRPr="00B02E57">
              <w:rPr>
                <w:rFonts w:asciiTheme="minorEastAsia" w:eastAsiaTheme="minorEastAsia" w:hAnsiTheme="minorEastAsia"/>
                <w:bCs/>
                <w:szCs w:val="21"/>
              </w:rPr>
              <w:t>≥</w:t>
            </w:r>
            <w:r w:rsidRPr="00B02E57">
              <w:rPr>
                <w:rFonts w:asciiTheme="minorEastAsia" w:eastAsiaTheme="minorEastAsia" w:hAnsiTheme="minorEastAsia" w:hint="eastAsia"/>
                <w:bCs/>
                <w:szCs w:val="21"/>
              </w:rPr>
              <w:t>4个数量级，</w:t>
            </w:r>
            <w:r w:rsidRPr="00B02E57">
              <w:rPr>
                <w:rFonts w:asciiTheme="minorEastAsia" w:eastAsiaTheme="minorEastAsia" w:hAnsiTheme="minorEastAsia"/>
                <w:bCs/>
                <w:szCs w:val="21"/>
              </w:rPr>
              <w:t>≥</w:t>
            </w:r>
            <w:r w:rsidRPr="00B02E57">
              <w:rPr>
                <w:rFonts w:asciiTheme="minorEastAsia" w:eastAsiaTheme="minorEastAsia" w:hAnsiTheme="minorEastAsia" w:hint="eastAsia"/>
                <w:bCs/>
                <w:szCs w:val="21"/>
              </w:rPr>
              <w:t>16 bit数据输出，灰度：</w:t>
            </w:r>
            <w:r w:rsidRPr="00B02E57">
              <w:rPr>
                <w:rFonts w:asciiTheme="minorEastAsia" w:eastAsiaTheme="minorEastAsia" w:hAnsiTheme="minorEastAsia"/>
                <w:bCs/>
                <w:szCs w:val="21"/>
              </w:rPr>
              <w:t xml:space="preserve"> ≥65536</w:t>
            </w:r>
            <w:r w:rsidRPr="00B02E57">
              <w:rPr>
                <w:rFonts w:asciiTheme="minorEastAsia" w:eastAsiaTheme="minorEastAsia" w:hAnsiTheme="minorEastAsia" w:hint="eastAsia"/>
                <w:bCs/>
                <w:szCs w:val="21"/>
              </w:rPr>
              <w:t>色灰阶</w:t>
            </w:r>
          </w:p>
        </w:tc>
        <w:tc>
          <w:tcPr>
            <w:tcW w:w="2835" w:type="dxa"/>
          </w:tcPr>
          <w:p w14:paraId="34F73157" w14:textId="77777777" w:rsidR="008C29C7" w:rsidRPr="00B02E57" w:rsidRDefault="008C29C7" w:rsidP="00A81DCB">
            <w:pPr>
              <w:rPr>
                <w:b/>
                <w:szCs w:val="21"/>
              </w:rPr>
            </w:pPr>
          </w:p>
        </w:tc>
        <w:tc>
          <w:tcPr>
            <w:tcW w:w="1275" w:type="dxa"/>
          </w:tcPr>
          <w:p w14:paraId="0A2CA330" w14:textId="77777777" w:rsidR="008C29C7" w:rsidRPr="00B02E57" w:rsidRDefault="008C29C7" w:rsidP="00A81DCB">
            <w:pPr>
              <w:rPr>
                <w:b/>
                <w:szCs w:val="21"/>
              </w:rPr>
            </w:pPr>
          </w:p>
        </w:tc>
        <w:tc>
          <w:tcPr>
            <w:tcW w:w="709" w:type="dxa"/>
          </w:tcPr>
          <w:p w14:paraId="6D7D0DF9" w14:textId="77777777" w:rsidR="008C29C7" w:rsidRPr="00B02E57" w:rsidRDefault="008C29C7" w:rsidP="00A81DCB">
            <w:pPr>
              <w:rPr>
                <w:b/>
                <w:szCs w:val="21"/>
              </w:rPr>
            </w:pPr>
          </w:p>
        </w:tc>
      </w:tr>
      <w:tr w:rsidR="008C29C7" w14:paraId="5BB5BA40" w14:textId="77777777" w:rsidTr="00A81DCB">
        <w:trPr>
          <w:trHeight w:val="450"/>
        </w:trPr>
        <w:tc>
          <w:tcPr>
            <w:tcW w:w="515" w:type="dxa"/>
            <w:vMerge/>
            <w:vAlign w:val="center"/>
          </w:tcPr>
          <w:p w14:paraId="711849EF" w14:textId="77777777" w:rsidR="008C29C7" w:rsidRDefault="008C29C7" w:rsidP="00A81DCB">
            <w:pPr>
              <w:jc w:val="center"/>
              <w:rPr>
                <w:b/>
                <w:szCs w:val="21"/>
              </w:rPr>
            </w:pPr>
          </w:p>
        </w:tc>
        <w:tc>
          <w:tcPr>
            <w:tcW w:w="762" w:type="dxa"/>
            <w:vMerge/>
            <w:vAlign w:val="center"/>
          </w:tcPr>
          <w:p w14:paraId="4BD95188" w14:textId="77777777" w:rsidR="008C29C7" w:rsidRDefault="008C29C7" w:rsidP="00A81DCB">
            <w:pPr>
              <w:jc w:val="center"/>
              <w:rPr>
                <w:b/>
                <w:szCs w:val="21"/>
              </w:rPr>
            </w:pPr>
          </w:p>
        </w:tc>
        <w:tc>
          <w:tcPr>
            <w:tcW w:w="2835" w:type="dxa"/>
          </w:tcPr>
          <w:p w14:paraId="6B19A40C" w14:textId="77777777" w:rsidR="008C29C7" w:rsidRPr="00B02E57" w:rsidRDefault="008C29C7" w:rsidP="00A81DCB">
            <w:pPr>
              <w:rPr>
                <w:rFonts w:asciiTheme="minorEastAsia" w:eastAsiaTheme="minorEastAsia" w:hAnsiTheme="minorEastAsia"/>
                <w:bCs/>
                <w:szCs w:val="21"/>
              </w:rPr>
            </w:pPr>
            <w:r w:rsidRPr="00B02E57">
              <w:rPr>
                <w:rFonts w:hint="eastAsia"/>
                <w:b/>
                <w:szCs w:val="21"/>
              </w:rPr>
              <w:t>1.6</w:t>
            </w:r>
            <w:r w:rsidRPr="00B02E57">
              <w:rPr>
                <w:rFonts w:asciiTheme="minorEastAsia" w:eastAsiaTheme="minorEastAsia" w:hAnsiTheme="minorEastAsia" w:hint="eastAsia"/>
                <w:bCs/>
                <w:szCs w:val="21"/>
              </w:rPr>
              <w:t>像素点单元合并方式：</w:t>
            </w:r>
            <w:r w:rsidRPr="00B02E57">
              <w:rPr>
                <w:rFonts w:asciiTheme="minorEastAsia" w:eastAsiaTheme="minorEastAsia" w:hAnsiTheme="minorEastAsia"/>
                <w:bCs/>
                <w:szCs w:val="21"/>
              </w:rPr>
              <w:t xml:space="preserve"> 1x1, 2x2, 3x3, 4x4, 5x5, 6x6, 7x7, 8x8</w:t>
            </w:r>
          </w:p>
        </w:tc>
        <w:tc>
          <w:tcPr>
            <w:tcW w:w="2835" w:type="dxa"/>
          </w:tcPr>
          <w:p w14:paraId="51B751CD" w14:textId="77777777" w:rsidR="008C29C7" w:rsidRPr="00B02E57" w:rsidRDefault="008C29C7" w:rsidP="00A81DCB">
            <w:pPr>
              <w:rPr>
                <w:b/>
                <w:szCs w:val="21"/>
              </w:rPr>
            </w:pPr>
          </w:p>
        </w:tc>
        <w:tc>
          <w:tcPr>
            <w:tcW w:w="1275" w:type="dxa"/>
          </w:tcPr>
          <w:p w14:paraId="00C9FF9E" w14:textId="77777777" w:rsidR="008C29C7" w:rsidRPr="00B02E57" w:rsidRDefault="008C29C7" w:rsidP="00A81DCB">
            <w:pPr>
              <w:rPr>
                <w:b/>
                <w:szCs w:val="21"/>
              </w:rPr>
            </w:pPr>
          </w:p>
        </w:tc>
        <w:tc>
          <w:tcPr>
            <w:tcW w:w="709" w:type="dxa"/>
          </w:tcPr>
          <w:p w14:paraId="605FF137" w14:textId="77777777" w:rsidR="008C29C7" w:rsidRPr="00B02E57" w:rsidRDefault="008C29C7" w:rsidP="00A81DCB">
            <w:pPr>
              <w:rPr>
                <w:b/>
                <w:szCs w:val="21"/>
              </w:rPr>
            </w:pPr>
          </w:p>
        </w:tc>
      </w:tr>
      <w:tr w:rsidR="008C29C7" w14:paraId="639D8845" w14:textId="77777777" w:rsidTr="00A81DCB">
        <w:trPr>
          <w:trHeight w:val="450"/>
        </w:trPr>
        <w:tc>
          <w:tcPr>
            <w:tcW w:w="515" w:type="dxa"/>
            <w:vMerge/>
            <w:vAlign w:val="center"/>
          </w:tcPr>
          <w:p w14:paraId="65B70470" w14:textId="77777777" w:rsidR="008C29C7" w:rsidRDefault="008C29C7" w:rsidP="00A81DCB">
            <w:pPr>
              <w:jc w:val="center"/>
              <w:rPr>
                <w:b/>
                <w:szCs w:val="21"/>
              </w:rPr>
            </w:pPr>
          </w:p>
        </w:tc>
        <w:tc>
          <w:tcPr>
            <w:tcW w:w="762" w:type="dxa"/>
            <w:vMerge/>
            <w:vAlign w:val="center"/>
          </w:tcPr>
          <w:p w14:paraId="393218B3" w14:textId="77777777" w:rsidR="008C29C7" w:rsidRDefault="008C29C7" w:rsidP="00A81DCB">
            <w:pPr>
              <w:jc w:val="center"/>
              <w:rPr>
                <w:b/>
                <w:szCs w:val="21"/>
              </w:rPr>
            </w:pPr>
          </w:p>
        </w:tc>
        <w:tc>
          <w:tcPr>
            <w:tcW w:w="2835" w:type="dxa"/>
          </w:tcPr>
          <w:p w14:paraId="51EA66F7" w14:textId="77777777" w:rsidR="008C29C7" w:rsidRPr="00B02E57" w:rsidRDefault="008C29C7" w:rsidP="00A81DCB">
            <w:pPr>
              <w:rPr>
                <w:rFonts w:asciiTheme="minorEastAsia" w:eastAsiaTheme="minorEastAsia" w:hAnsiTheme="minorEastAsia"/>
                <w:bCs/>
                <w:szCs w:val="21"/>
              </w:rPr>
            </w:pPr>
            <w:r w:rsidRPr="00B02E57">
              <w:rPr>
                <w:rFonts w:hint="eastAsia"/>
                <w:b/>
                <w:szCs w:val="21"/>
              </w:rPr>
              <w:t>1.7</w:t>
            </w:r>
            <w:r w:rsidRPr="00B02E57">
              <w:rPr>
                <w:rFonts w:asciiTheme="minorEastAsia" w:eastAsiaTheme="minorEastAsia" w:hAnsiTheme="minorEastAsia" w:hint="eastAsia"/>
                <w:bCs/>
                <w:szCs w:val="21"/>
              </w:rPr>
              <w:t>配置有更大光圈口径的F0.95 CCD定焦镜头</w:t>
            </w:r>
          </w:p>
        </w:tc>
        <w:tc>
          <w:tcPr>
            <w:tcW w:w="2835" w:type="dxa"/>
          </w:tcPr>
          <w:p w14:paraId="287CE6B3" w14:textId="77777777" w:rsidR="008C29C7" w:rsidRPr="00B02E57" w:rsidRDefault="008C29C7" w:rsidP="00A81DCB">
            <w:pPr>
              <w:rPr>
                <w:b/>
                <w:szCs w:val="21"/>
              </w:rPr>
            </w:pPr>
          </w:p>
        </w:tc>
        <w:tc>
          <w:tcPr>
            <w:tcW w:w="1275" w:type="dxa"/>
          </w:tcPr>
          <w:p w14:paraId="5AAB3A1E" w14:textId="77777777" w:rsidR="008C29C7" w:rsidRPr="00B02E57" w:rsidRDefault="008C29C7" w:rsidP="00A81DCB">
            <w:pPr>
              <w:rPr>
                <w:b/>
                <w:szCs w:val="21"/>
              </w:rPr>
            </w:pPr>
          </w:p>
        </w:tc>
        <w:tc>
          <w:tcPr>
            <w:tcW w:w="709" w:type="dxa"/>
          </w:tcPr>
          <w:p w14:paraId="75E1699C" w14:textId="77777777" w:rsidR="008C29C7" w:rsidRPr="00B02E57" w:rsidRDefault="008C29C7" w:rsidP="00A81DCB">
            <w:pPr>
              <w:rPr>
                <w:b/>
                <w:szCs w:val="21"/>
              </w:rPr>
            </w:pPr>
          </w:p>
        </w:tc>
      </w:tr>
      <w:tr w:rsidR="008C29C7" w14:paraId="4F36A679" w14:textId="77777777" w:rsidTr="00A81DCB">
        <w:trPr>
          <w:trHeight w:val="450"/>
        </w:trPr>
        <w:tc>
          <w:tcPr>
            <w:tcW w:w="515" w:type="dxa"/>
            <w:vMerge/>
            <w:vAlign w:val="center"/>
          </w:tcPr>
          <w:p w14:paraId="2D81AFFC" w14:textId="77777777" w:rsidR="008C29C7" w:rsidRDefault="008C29C7" w:rsidP="00A81DCB">
            <w:pPr>
              <w:jc w:val="center"/>
              <w:rPr>
                <w:b/>
                <w:szCs w:val="21"/>
              </w:rPr>
            </w:pPr>
          </w:p>
        </w:tc>
        <w:tc>
          <w:tcPr>
            <w:tcW w:w="762" w:type="dxa"/>
            <w:vMerge/>
            <w:vAlign w:val="center"/>
          </w:tcPr>
          <w:p w14:paraId="6349261E" w14:textId="77777777" w:rsidR="008C29C7" w:rsidRDefault="008C29C7" w:rsidP="00A81DCB">
            <w:pPr>
              <w:jc w:val="center"/>
              <w:rPr>
                <w:b/>
                <w:szCs w:val="21"/>
              </w:rPr>
            </w:pPr>
          </w:p>
        </w:tc>
        <w:tc>
          <w:tcPr>
            <w:tcW w:w="2835" w:type="dxa"/>
          </w:tcPr>
          <w:p w14:paraId="0848495C" w14:textId="77777777" w:rsidR="008C29C7" w:rsidRPr="00B02E57" w:rsidRDefault="008C29C7" w:rsidP="00A81DCB">
            <w:pPr>
              <w:rPr>
                <w:b/>
                <w:szCs w:val="21"/>
              </w:rPr>
            </w:pPr>
            <w:r w:rsidRPr="00B02E57">
              <w:rPr>
                <w:rFonts w:hint="eastAsia"/>
                <w:b/>
                <w:szCs w:val="21"/>
              </w:rPr>
              <w:t>★</w:t>
            </w:r>
            <w:r w:rsidRPr="00B02E57">
              <w:rPr>
                <w:rFonts w:hint="eastAsia"/>
                <w:b/>
                <w:szCs w:val="21"/>
              </w:rPr>
              <w:t>1.8</w:t>
            </w:r>
            <w:r w:rsidRPr="00B02E57">
              <w:rPr>
                <w:rFonts w:asciiTheme="minorEastAsia" w:eastAsiaTheme="minorEastAsia" w:hAnsiTheme="minorEastAsia" w:hint="eastAsia"/>
                <w:bCs/>
                <w:szCs w:val="21"/>
              </w:rPr>
              <w:t>配置有不少于透射紫外、透射白光、反射白光、红色荧光、蓝色荧光、绿色荧光六种不同的光源激发系统</w:t>
            </w:r>
          </w:p>
        </w:tc>
        <w:tc>
          <w:tcPr>
            <w:tcW w:w="2835" w:type="dxa"/>
          </w:tcPr>
          <w:p w14:paraId="5832F695" w14:textId="77777777" w:rsidR="008C29C7" w:rsidRPr="00B02E57" w:rsidRDefault="008C29C7" w:rsidP="00A81DCB">
            <w:pPr>
              <w:rPr>
                <w:b/>
                <w:szCs w:val="21"/>
              </w:rPr>
            </w:pPr>
          </w:p>
        </w:tc>
        <w:tc>
          <w:tcPr>
            <w:tcW w:w="1275" w:type="dxa"/>
          </w:tcPr>
          <w:p w14:paraId="362A99C1" w14:textId="77777777" w:rsidR="008C29C7" w:rsidRPr="00B02E57" w:rsidRDefault="008C29C7" w:rsidP="00A81DCB">
            <w:pPr>
              <w:rPr>
                <w:b/>
                <w:szCs w:val="21"/>
              </w:rPr>
            </w:pPr>
          </w:p>
        </w:tc>
        <w:tc>
          <w:tcPr>
            <w:tcW w:w="709" w:type="dxa"/>
          </w:tcPr>
          <w:p w14:paraId="1B5962F9" w14:textId="77777777" w:rsidR="008C29C7" w:rsidRPr="00B02E57" w:rsidRDefault="008C29C7" w:rsidP="00A81DCB">
            <w:pPr>
              <w:rPr>
                <w:b/>
                <w:szCs w:val="21"/>
              </w:rPr>
            </w:pPr>
          </w:p>
        </w:tc>
      </w:tr>
      <w:tr w:rsidR="008C29C7" w14:paraId="69900BD1" w14:textId="77777777" w:rsidTr="00A81DCB">
        <w:trPr>
          <w:trHeight w:val="450"/>
        </w:trPr>
        <w:tc>
          <w:tcPr>
            <w:tcW w:w="515" w:type="dxa"/>
            <w:vMerge/>
            <w:vAlign w:val="center"/>
          </w:tcPr>
          <w:p w14:paraId="7E9D5CC0" w14:textId="77777777" w:rsidR="008C29C7" w:rsidRDefault="008C29C7" w:rsidP="00A81DCB">
            <w:pPr>
              <w:jc w:val="center"/>
              <w:rPr>
                <w:b/>
                <w:szCs w:val="21"/>
              </w:rPr>
            </w:pPr>
          </w:p>
        </w:tc>
        <w:tc>
          <w:tcPr>
            <w:tcW w:w="762" w:type="dxa"/>
            <w:vMerge/>
            <w:vAlign w:val="center"/>
          </w:tcPr>
          <w:p w14:paraId="75FC280F" w14:textId="77777777" w:rsidR="008C29C7" w:rsidRDefault="008C29C7" w:rsidP="00A81DCB">
            <w:pPr>
              <w:jc w:val="center"/>
              <w:rPr>
                <w:b/>
                <w:szCs w:val="21"/>
              </w:rPr>
            </w:pPr>
          </w:p>
        </w:tc>
        <w:tc>
          <w:tcPr>
            <w:tcW w:w="2835" w:type="dxa"/>
          </w:tcPr>
          <w:p w14:paraId="6599C075" w14:textId="1370CA29" w:rsidR="008C29C7" w:rsidRPr="00B02E57" w:rsidRDefault="008C29C7" w:rsidP="00A81DCB">
            <w:pPr>
              <w:rPr>
                <w:rFonts w:asciiTheme="minorEastAsia" w:eastAsiaTheme="minorEastAsia" w:hAnsiTheme="minorEastAsia"/>
                <w:bCs/>
                <w:szCs w:val="21"/>
              </w:rPr>
            </w:pPr>
            <w:r w:rsidRPr="00B02E57">
              <w:rPr>
                <w:rFonts w:hint="eastAsia"/>
                <w:b/>
                <w:szCs w:val="21"/>
              </w:rPr>
              <w:t>1.9</w:t>
            </w:r>
            <w:r w:rsidRPr="00B02E57">
              <w:rPr>
                <w:rFonts w:asciiTheme="minorEastAsia" w:eastAsiaTheme="minorEastAsia" w:hAnsiTheme="minorEastAsia" w:hint="eastAsia"/>
                <w:bCs/>
                <w:szCs w:val="21"/>
              </w:rPr>
              <w:t>后期</w:t>
            </w:r>
            <w:r w:rsidR="002E4179">
              <w:rPr>
                <w:rFonts w:asciiTheme="minorEastAsia" w:eastAsiaTheme="minorEastAsia" w:hAnsiTheme="minorEastAsia" w:hint="eastAsia"/>
                <w:bCs/>
                <w:szCs w:val="21"/>
              </w:rPr>
              <w:t>可加配双波段近红外激光荧光光源</w:t>
            </w:r>
          </w:p>
        </w:tc>
        <w:tc>
          <w:tcPr>
            <w:tcW w:w="2835" w:type="dxa"/>
          </w:tcPr>
          <w:p w14:paraId="56792FD4" w14:textId="77777777" w:rsidR="008C29C7" w:rsidRPr="00B02E57" w:rsidRDefault="008C29C7" w:rsidP="00A81DCB">
            <w:pPr>
              <w:rPr>
                <w:b/>
                <w:szCs w:val="21"/>
              </w:rPr>
            </w:pPr>
          </w:p>
        </w:tc>
        <w:tc>
          <w:tcPr>
            <w:tcW w:w="1275" w:type="dxa"/>
          </w:tcPr>
          <w:p w14:paraId="022CC45E" w14:textId="77777777" w:rsidR="008C29C7" w:rsidRPr="00B02E57" w:rsidRDefault="008C29C7" w:rsidP="00A81DCB">
            <w:pPr>
              <w:rPr>
                <w:b/>
                <w:szCs w:val="21"/>
              </w:rPr>
            </w:pPr>
          </w:p>
        </w:tc>
        <w:tc>
          <w:tcPr>
            <w:tcW w:w="709" w:type="dxa"/>
          </w:tcPr>
          <w:p w14:paraId="0A75F04A" w14:textId="77777777" w:rsidR="008C29C7" w:rsidRPr="00B02E57" w:rsidRDefault="008C29C7" w:rsidP="00A81DCB">
            <w:pPr>
              <w:rPr>
                <w:b/>
                <w:szCs w:val="21"/>
              </w:rPr>
            </w:pPr>
          </w:p>
        </w:tc>
      </w:tr>
      <w:tr w:rsidR="008C29C7" w14:paraId="7B9FFC57" w14:textId="77777777" w:rsidTr="00A81DCB">
        <w:trPr>
          <w:trHeight w:val="450"/>
        </w:trPr>
        <w:tc>
          <w:tcPr>
            <w:tcW w:w="515" w:type="dxa"/>
            <w:vMerge/>
            <w:vAlign w:val="center"/>
          </w:tcPr>
          <w:p w14:paraId="562245F4" w14:textId="77777777" w:rsidR="008C29C7" w:rsidRDefault="008C29C7" w:rsidP="00A81DCB">
            <w:pPr>
              <w:jc w:val="center"/>
              <w:rPr>
                <w:b/>
                <w:szCs w:val="21"/>
              </w:rPr>
            </w:pPr>
          </w:p>
        </w:tc>
        <w:tc>
          <w:tcPr>
            <w:tcW w:w="762" w:type="dxa"/>
            <w:vMerge/>
            <w:vAlign w:val="center"/>
          </w:tcPr>
          <w:p w14:paraId="7BE287EA" w14:textId="77777777" w:rsidR="008C29C7" w:rsidRDefault="008C29C7" w:rsidP="00A81DCB">
            <w:pPr>
              <w:jc w:val="center"/>
              <w:rPr>
                <w:b/>
                <w:szCs w:val="21"/>
              </w:rPr>
            </w:pPr>
          </w:p>
        </w:tc>
        <w:tc>
          <w:tcPr>
            <w:tcW w:w="2835" w:type="dxa"/>
          </w:tcPr>
          <w:p w14:paraId="3C8519E3" w14:textId="77777777" w:rsidR="008C29C7" w:rsidRPr="00B02E57" w:rsidRDefault="008C29C7" w:rsidP="00A81DCB">
            <w:pPr>
              <w:rPr>
                <w:b/>
                <w:szCs w:val="21"/>
              </w:rPr>
            </w:pPr>
            <w:r w:rsidRPr="00B02E57">
              <w:rPr>
                <w:rFonts w:hint="eastAsia"/>
                <w:b/>
                <w:szCs w:val="21"/>
              </w:rPr>
              <w:t>1.10</w:t>
            </w:r>
            <w:r w:rsidRPr="00B02E57">
              <w:rPr>
                <w:rFonts w:asciiTheme="minorEastAsia" w:eastAsiaTheme="minorEastAsia" w:hAnsiTheme="minorEastAsia" w:hint="eastAsia"/>
                <w:bCs/>
                <w:szCs w:val="21"/>
              </w:rPr>
              <w:t>后期可加配全波长的氙灯荧光激发光源，满足小动物活体荧光成像包括高穿透性实验的需求</w:t>
            </w:r>
          </w:p>
        </w:tc>
        <w:tc>
          <w:tcPr>
            <w:tcW w:w="2835" w:type="dxa"/>
          </w:tcPr>
          <w:p w14:paraId="593EF94C" w14:textId="77777777" w:rsidR="008C29C7" w:rsidRPr="00B02E57" w:rsidRDefault="008C29C7" w:rsidP="00A81DCB">
            <w:pPr>
              <w:rPr>
                <w:b/>
                <w:szCs w:val="21"/>
              </w:rPr>
            </w:pPr>
          </w:p>
        </w:tc>
        <w:tc>
          <w:tcPr>
            <w:tcW w:w="1275" w:type="dxa"/>
          </w:tcPr>
          <w:p w14:paraId="5FEEBEA9" w14:textId="77777777" w:rsidR="008C29C7" w:rsidRPr="00B02E57" w:rsidRDefault="008C29C7" w:rsidP="00A81DCB">
            <w:pPr>
              <w:rPr>
                <w:b/>
                <w:szCs w:val="21"/>
              </w:rPr>
            </w:pPr>
          </w:p>
        </w:tc>
        <w:tc>
          <w:tcPr>
            <w:tcW w:w="709" w:type="dxa"/>
          </w:tcPr>
          <w:p w14:paraId="6515425E" w14:textId="77777777" w:rsidR="008C29C7" w:rsidRPr="00B02E57" w:rsidRDefault="008C29C7" w:rsidP="00A81DCB">
            <w:pPr>
              <w:rPr>
                <w:b/>
                <w:szCs w:val="21"/>
              </w:rPr>
            </w:pPr>
          </w:p>
        </w:tc>
      </w:tr>
      <w:tr w:rsidR="008C29C7" w14:paraId="792A3339" w14:textId="77777777" w:rsidTr="00A81DCB">
        <w:trPr>
          <w:trHeight w:val="450"/>
        </w:trPr>
        <w:tc>
          <w:tcPr>
            <w:tcW w:w="515" w:type="dxa"/>
            <w:vMerge/>
            <w:vAlign w:val="center"/>
          </w:tcPr>
          <w:p w14:paraId="43A0A0E6" w14:textId="77777777" w:rsidR="008C29C7" w:rsidRDefault="008C29C7" w:rsidP="00A81DCB">
            <w:pPr>
              <w:jc w:val="center"/>
              <w:rPr>
                <w:b/>
                <w:szCs w:val="21"/>
              </w:rPr>
            </w:pPr>
          </w:p>
        </w:tc>
        <w:tc>
          <w:tcPr>
            <w:tcW w:w="762" w:type="dxa"/>
            <w:vMerge/>
            <w:vAlign w:val="center"/>
          </w:tcPr>
          <w:p w14:paraId="044964CF" w14:textId="77777777" w:rsidR="008C29C7" w:rsidRDefault="008C29C7" w:rsidP="00A81DCB">
            <w:pPr>
              <w:jc w:val="center"/>
              <w:rPr>
                <w:b/>
                <w:szCs w:val="21"/>
              </w:rPr>
            </w:pPr>
          </w:p>
        </w:tc>
        <w:tc>
          <w:tcPr>
            <w:tcW w:w="2835" w:type="dxa"/>
          </w:tcPr>
          <w:p w14:paraId="0EAD1718" w14:textId="77777777" w:rsidR="008C29C7" w:rsidRPr="00B02E57" w:rsidRDefault="008C29C7" w:rsidP="00A81DCB">
            <w:pPr>
              <w:rPr>
                <w:rFonts w:asciiTheme="minorEastAsia" w:eastAsiaTheme="minorEastAsia" w:hAnsiTheme="minorEastAsia"/>
                <w:bCs/>
                <w:szCs w:val="21"/>
              </w:rPr>
            </w:pPr>
            <w:r w:rsidRPr="00B02E57">
              <w:rPr>
                <w:rFonts w:hint="eastAsia"/>
                <w:b/>
                <w:szCs w:val="21"/>
              </w:rPr>
              <w:t>1.11</w:t>
            </w:r>
            <w:r w:rsidRPr="00B02E57">
              <w:rPr>
                <w:rFonts w:asciiTheme="minorEastAsia" w:eastAsiaTheme="minorEastAsia" w:hAnsiTheme="minorEastAsia" w:hint="eastAsia"/>
                <w:bCs/>
                <w:szCs w:val="21"/>
              </w:rPr>
              <w:t>配置有RGB三色滤光片组，可实现RGB红绿</w:t>
            </w:r>
            <w:proofErr w:type="gramStart"/>
            <w:r w:rsidRPr="00B02E57">
              <w:rPr>
                <w:rFonts w:asciiTheme="minorEastAsia" w:eastAsiaTheme="minorEastAsia" w:hAnsiTheme="minorEastAsia" w:hint="eastAsia"/>
                <w:bCs/>
                <w:szCs w:val="21"/>
              </w:rPr>
              <w:t>蓝色叁色荧光</w:t>
            </w:r>
            <w:proofErr w:type="gramEnd"/>
            <w:r w:rsidRPr="00B02E57">
              <w:rPr>
                <w:rFonts w:asciiTheme="minorEastAsia" w:eastAsiaTheme="minorEastAsia" w:hAnsiTheme="minorEastAsia" w:hint="eastAsia"/>
                <w:bCs/>
                <w:szCs w:val="21"/>
              </w:rPr>
              <w:t>成像</w:t>
            </w:r>
          </w:p>
        </w:tc>
        <w:tc>
          <w:tcPr>
            <w:tcW w:w="2835" w:type="dxa"/>
          </w:tcPr>
          <w:p w14:paraId="215BA88C" w14:textId="77777777" w:rsidR="008C29C7" w:rsidRPr="00B02E57" w:rsidRDefault="008C29C7" w:rsidP="00A81DCB">
            <w:pPr>
              <w:rPr>
                <w:b/>
                <w:szCs w:val="21"/>
              </w:rPr>
            </w:pPr>
          </w:p>
        </w:tc>
        <w:tc>
          <w:tcPr>
            <w:tcW w:w="1275" w:type="dxa"/>
          </w:tcPr>
          <w:p w14:paraId="545DB882" w14:textId="77777777" w:rsidR="008C29C7" w:rsidRPr="00B02E57" w:rsidRDefault="008C29C7" w:rsidP="00A81DCB">
            <w:pPr>
              <w:rPr>
                <w:b/>
                <w:szCs w:val="21"/>
              </w:rPr>
            </w:pPr>
          </w:p>
        </w:tc>
        <w:tc>
          <w:tcPr>
            <w:tcW w:w="709" w:type="dxa"/>
          </w:tcPr>
          <w:p w14:paraId="2A7C2F2A" w14:textId="77777777" w:rsidR="008C29C7" w:rsidRPr="00B02E57" w:rsidRDefault="008C29C7" w:rsidP="00A81DCB">
            <w:pPr>
              <w:rPr>
                <w:b/>
                <w:szCs w:val="21"/>
              </w:rPr>
            </w:pPr>
          </w:p>
        </w:tc>
      </w:tr>
      <w:tr w:rsidR="008C29C7" w14:paraId="18A1D95D" w14:textId="77777777" w:rsidTr="00A81DCB">
        <w:trPr>
          <w:trHeight w:val="450"/>
        </w:trPr>
        <w:tc>
          <w:tcPr>
            <w:tcW w:w="515" w:type="dxa"/>
            <w:vMerge/>
            <w:vAlign w:val="center"/>
          </w:tcPr>
          <w:p w14:paraId="62FC1129" w14:textId="77777777" w:rsidR="008C29C7" w:rsidRDefault="008C29C7" w:rsidP="00A81DCB">
            <w:pPr>
              <w:jc w:val="center"/>
              <w:rPr>
                <w:b/>
                <w:szCs w:val="21"/>
              </w:rPr>
            </w:pPr>
          </w:p>
        </w:tc>
        <w:tc>
          <w:tcPr>
            <w:tcW w:w="762" w:type="dxa"/>
            <w:vMerge/>
            <w:vAlign w:val="center"/>
          </w:tcPr>
          <w:p w14:paraId="7B2B2AAE" w14:textId="77777777" w:rsidR="008C29C7" w:rsidRDefault="008C29C7" w:rsidP="00A81DCB">
            <w:pPr>
              <w:jc w:val="center"/>
              <w:rPr>
                <w:b/>
                <w:szCs w:val="21"/>
              </w:rPr>
            </w:pPr>
          </w:p>
        </w:tc>
        <w:tc>
          <w:tcPr>
            <w:tcW w:w="2835" w:type="dxa"/>
          </w:tcPr>
          <w:p w14:paraId="42115EC8" w14:textId="77777777" w:rsidR="008C29C7" w:rsidRPr="00B02E57" w:rsidRDefault="008C29C7" w:rsidP="00A81DCB">
            <w:pPr>
              <w:rPr>
                <w:rFonts w:asciiTheme="minorEastAsia" w:eastAsiaTheme="minorEastAsia" w:hAnsiTheme="minorEastAsia"/>
                <w:bCs/>
                <w:szCs w:val="21"/>
              </w:rPr>
            </w:pPr>
            <w:r w:rsidRPr="00B02E57">
              <w:rPr>
                <w:rFonts w:hint="eastAsia"/>
                <w:b/>
                <w:szCs w:val="21"/>
              </w:rPr>
              <w:t>1.12</w:t>
            </w:r>
            <w:r w:rsidRPr="00B02E57">
              <w:rPr>
                <w:rFonts w:asciiTheme="minorEastAsia" w:eastAsiaTheme="minorEastAsia" w:hAnsiTheme="minorEastAsia" w:hint="eastAsia"/>
                <w:bCs/>
                <w:szCs w:val="21"/>
              </w:rPr>
              <w:t>共有21种不同波段的滤光片组可以选</w:t>
            </w:r>
          </w:p>
        </w:tc>
        <w:tc>
          <w:tcPr>
            <w:tcW w:w="2835" w:type="dxa"/>
          </w:tcPr>
          <w:p w14:paraId="2F6DE504" w14:textId="77777777" w:rsidR="008C29C7" w:rsidRPr="00B02E57" w:rsidRDefault="008C29C7" w:rsidP="00A81DCB">
            <w:pPr>
              <w:rPr>
                <w:b/>
                <w:szCs w:val="21"/>
              </w:rPr>
            </w:pPr>
          </w:p>
        </w:tc>
        <w:tc>
          <w:tcPr>
            <w:tcW w:w="1275" w:type="dxa"/>
          </w:tcPr>
          <w:p w14:paraId="25F7936F" w14:textId="77777777" w:rsidR="008C29C7" w:rsidRPr="00B02E57" w:rsidRDefault="008C29C7" w:rsidP="00A81DCB">
            <w:pPr>
              <w:rPr>
                <w:b/>
                <w:szCs w:val="21"/>
              </w:rPr>
            </w:pPr>
          </w:p>
        </w:tc>
        <w:tc>
          <w:tcPr>
            <w:tcW w:w="709" w:type="dxa"/>
          </w:tcPr>
          <w:p w14:paraId="25DFE005" w14:textId="77777777" w:rsidR="008C29C7" w:rsidRPr="00B02E57" w:rsidRDefault="008C29C7" w:rsidP="00A81DCB">
            <w:pPr>
              <w:rPr>
                <w:b/>
                <w:szCs w:val="21"/>
              </w:rPr>
            </w:pPr>
          </w:p>
        </w:tc>
      </w:tr>
      <w:tr w:rsidR="008C29C7" w14:paraId="37E05E55" w14:textId="77777777" w:rsidTr="00A81DCB">
        <w:trPr>
          <w:trHeight w:val="450"/>
        </w:trPr>
        <w:tc>
          <w:tcPr>
            <w:tcW w:w="515" w:type="dxa"/>
            <w:vMerge/>
            <w:vAlign w:val="center"/>
          </w:tcPr>
          <w:p w14:paraId="141C8B72" w14:textId="77777777" w:rsidR="008C29C7" w:rsidRDefault="008C29C7" w:rsidP="00A81DCB">
            <w:pPr>
              <w:jc w:val="center"/>
              <w:rPr>
                <w:b/>
                <w:szCs w:val="21"/>
              </w:rPr>
            </w:pPr>
          </w:p>
        </w:tc>
        <w:tc>
          <w:tcPr>
            <w:tcW w:w="762" w:type="dxa"/>
            <w:vMerge/>
            <w:vAlign w:val="center"/>
          </w:tcPr>
          <w:p w14:paraId="261E52E8" w14:textId="77777777" w:rsidR="008C29C7" w:rsidRDefault="008C29C7" w:rsidP="00A81DCB">
            <w:pPr>
              <w:jc w:val="center"/>
              <w:rPr>
                <w:b/>
                <w:szCs w:val="21"/>
              </w:rPr>
            </w:pPr>
          </w:p>
        </w:tc>
        <w:tc>
          <w:tcPr>
            <w:tcW w:w="2835" w:type="dxa"/>
          </w:tcPr>
          <w:p w14:paraId="745F547C" w14:textId="77777777" w:rsidR="008C29C7" w:rsidRPr="00B02E57" w:rsidRDefault="008C29C7" w:rsidP="00A81DCB">
            <w:pPr>
              <w:rPr>
                <w:rFonts w:asciiTheme="minorEastAsia" w:eastAsiaTheme="minorEastAsia" w:hAnsiTheme="minorEastAsia"/>
                <w:bCs/>
                <w:szCs w:val="21"/>
              </w:rPr>
            </w:pPr>
            <w:r w:rsidRPr="00B02E57">
              <w:rPr>
                <w:rFonts w:hint="eastAsia"/>
                <w:b/>
                <w:szCs w:val="21"/>
              </w:rPr>
              <w:t>1.13</w:t>
            </w:r>
            <w:r w:rsidRPr="00B02E57">
              <w:rPr>
                <w:rFonts w:asciiTheme="minorEastAsia" w:eastAsiaTheme="minorEastAsia" w:hAnsiTheme="minorEastAsia" w:hint="eastAsia"/>
                <w:bCs/>
                <w:szCs w:val="21"/>
              </w:rPr>
              <w:t>暗箱箱体绝对光密封，满足化学发光、多色荧光灯实验需要</w:t>
            </w:r>
          </w:p>
        </w:tc>
        <w:tc>
          <w:tcPr>
            <w:tcW w:w="2835" w:type="dxa"/>
          </w:tcPr>
          <w:p w14:paraId="083920D2" w14:textId="77777777" w:rsidR="008C29C7" w:rsidRPr="00B02E57" w:rsidRDefault="008C29C7" w:rsidP="00A81DCB">
            <w:pPr>
              <w:rPr>
                <w:b/>
                <w:szCs w:val="21"/>
              </w:rPr>
            </w:pPr>
          </w:p>
        </w:tc>
        <w:tc>
          <w:tcPr>
            <w:tcW w:w="1275" w:type="dxa"/>
          </w:tcPr>
          <w:p w14:paraId="12ACD0DD" w14:textId="77777777" w:rsidR="008C29C7" w:rsidRPr="00B02E57" w:rsidRDefault="008C29C7" w:rsidP="00A81DCB">
            <w:pPr>
              <w:rPr>
                <w:b/>
                <w:szCs w:val="21"/>
              </w:rPr>
            </w:pPr>
          </w:p>
        </w:tc>
        <w:tc>
          <w:tcPr>
            <w:tcW w:w="709" w:type="dxa"/>
          </w:tcPr>
          <w:p w14:paraId="0AD56716" w14:textId="77777777" w:rsidR="008C29C7" w:rsidRPr="00B02E57" w:rsidRDefault="008C29C7" w:rsidP="00A81DCB">
            <w:pPr>
              <w:rPr>
                <w:b/>
                <w:szCs w:val="21"/>
              </w:rPr>
            </w:pPr>
          </w:p>
        </w:tc>
      </w:tr>
      <w:tr w:rsidR="008C29C7" w14:paraId="244883C9" w14:textId="77777777" w:rsidTr="00A81DCB">
        <w:trPr>
          <w:trHeight w:val="450"/>
        </w:trPr>
        <w:tc>
          <w:tcPr>
            <w:tcW w:w="515" w:type="dxa"/>
            <w:vMerge/>
            <w:vAlign w:val="center"/>
          </w:tcPr>
          <w:p w14:paraId="358FA438" w14:textId="77777777" w:rsidR="008C29C7" w:rsidRDefault="008C29C7" w:rsidP="00A81DCB">
            <w:pPr>
              <w:jc w:val="center"/>
              <w:rPr>
                <w:b/>
                <w:szCs w:val="21"/>
              </w:rPr>
            </w:pPr>
          </w:p>
        </w:tc>
        <w:tc>
          <w:tcPr>
            <w:tcW w:w="762" w:type="dxa"/>
            <w:vMerge/>
            <w:vAlign w:val="center"/>
          </w:tcPr>
          <w:p w14:paraId="629BBACE" w14:textId="77777777" w:rsidR="008C29C7" w:rsidRDefault="008C29C7" w:rsidP="00A81DCB">
            <w:pPr>
              <w:jc w:val="center"/>
              <w:rPr>
                <w:b/>
                <w:szCs w:val="21"/>
              </w:rPr>
            </w:pPr>
          </w:p>
        </w:tc>
        <w:tc>
          <w:tcPr>
            <w:tcW w:w="2835" w:type="dxa"/>
          </w:tcPr>
          <w:p w14:paraId="0B5A4F19" w14:textId="77777777" w:rsidR="008C29C7" w:rsidRPr="00B02E57" w:rsidRDefault="008C29C7" w:rsidP="00A81DCB">
            <w:pPr>
              <w:rPr>
                <w:b/>
                <w:szCs w:val="21"/>
              </w:rPr>
            </w:pPr>
            <w:r w:rsidRPr="00B02E57">
              <w:rPr>
                <w:rFonts w:hint="eastAsia"/>
                <w:b/>
                <w:szCs w:val="21"/>
              </w:rPr>
              <w:t>1.14</w:t>
            </w:r>
            <w:r w:rsidRPr="00B02E57">
              <w:rPr>
                <w:rFonts w:asciiTheme="minorEastAsia" w:eastAsiaTheme="minorEastAsia" w:hAnsiTheme="minorEastAsia" w:hint="eastAsia"/>
                <w:bCs/>
                <w:szCs w:val="21"/>
              </w:rPr>
              <w:t>紫外台采用冷阴极管UV灯，兼容普通凝胶成像和蛋白免染胶成像</w:t>
            </w:r>
          </w:p>
        </w:tc>
        <w:tc>
          <w:tcPr>
            <w:tcW w:w="2835" w:type="dxa"/>
          </w:tcPr>
          <w:p w14:paraId="229938E4" w14:textId="77777777" w:rsidR="008C29C7" w:rsidRPr="00B02E57" w:rsidRDefault="008C29C7" w:rsidP="00A81DCB">
            <w:pPr>
              <w:rPr>
                <w:b/>
                <w:szCs w:val="21"/>
              </w:rPr>
            </w:pPr>
          </w:p>
        </w:tc>
        <w:tc>
          <w:tcPr>
            <w:tcW w:w="1275" w:type="dxa"/>
          </w:tcPr>
          <w:p w14:paraId="6B284F41" w14:textId="77777777" w:rsidR="008C29C7" w:rsidRPr="00B02E57" w:rsidRDefault="008C29C7" w:rsidP="00A81DCB">
            <w:pPr>
              <w:rPr>
                <w:b/>
                <w:szCs w:val="21"/>
              </w:rPr>
            </w:pPr>
          </w:p>
        </w:tc>
        <w:tc>
          <w:tcPr>
            <w:tcW w:w="709" w:type="dxa"/>
          </w:tcPr>
          <w:p w14:paraId="047554F2" w14:textId="77777777" w:rsidR="008C29C7" w:rsidRPr="00B02E57" w:rsidRDefault="008C29C7" w:rsidP="00A81DCB">
            <w:pPr>
              <w:rPr>
                <w:b/>
                <w:szCs w:val="21"/>
              </w:rPr>
            </w:pPr>
          </w:p>
        </w:tc>
      </w:tr>
      <w:tr w:rsidR="008C29C7" w14:paraId="40899C36" w14:textId="77777777" w:rsidTr="00A81DCB">
        <w:trPr>
          <w:trHeight w:val="450"/>
        </w:trPr>
        <w:tc>
          <w:tcPr>
            <w:tcW w:w="515" w:type="dxa"/>
            <w:vMerge/>
            <w:vAlign w:val="center"/>
          </w:tcPr>
          <w:p w14:paraId="0CF46E85" w14:textId="77777777" w:rsidR="008C29C7" w:rsidRDefault="008C29C7" w:rsidP="00A81DCB">
            <w:pPr>
              <w:jc w:val="center"/>
              <w:rPr>
                <w:b/>
                <w:szCs w:val="21"/>
              </w:rPr>
            </w:pPr>
          </w:p>
        </w:tc>
        <w:tc>
          <w:tcPr>
            <w:tcW w:w="762" w:type="dxa"/>
            <w:vMerge/>
            <w:vAlign w:val="center"/>
          </w:tcPr>
          <w:p w14:paraId="18409625" w14:textId="77777777" w:rsidR="008C29C7" w:rsidRDefault="008C29C7" w:rsidP="00A81DCB">
            <w:pPr>
              <w:jc w:val="center"/>
              <w:rPr>
                <w:b/>
                <w:szCs w:val="21"/>
              </w:rPr>
            </w:pPr>
          </w:p>
        </w:tc>
        <w:tc>
          <w:tcPr>
            <w:tcW w:w="2835" w:type="dxa"/>
          </w:tcPr>
          <w:p w14:paraId="00CCDB44" w14:textId="77777777" w:rsidR="008C29C7" w:rsidRPr="00B02E57" w:rsidRDefault="008C29C7" w:rsidP="00A81DCB">
            <w:pPr>
              <w:rPr>
                <w:rFonts w:asciiTheme="minorEastAsia" w:eastAsiaTheme="minorEastAsia" w:hAnsiTheme="minorEastAsia"/>
                <w:bCs/>
                <w:szCs w:val="21"/>
              </w:rPr>
            </w:pPr>
            <w:r w:rsidRPr="00B02E57">
              <w:rPr>
                <w:rFonts w:hint="eastAsia"/>
                <w:b/>
                <w:szCs w:val="21"/>
              </w:rPr>
              <w:t>1.15</w:t>
            </w:r>
            <w:r w:rsidRPr="00B02E57">
              <w:rPr>
                <w:rFonts w:asciiTheme="minorEastAsia" w:eastAsiaTheme="minorEastAsia" w:hAnsiTheme="minorEastAsia" w:hint="eastAsia"/>
                <w:bCs/>
                <w:szCs w:val="21"/>
              </w:rPr>
              <w:t>紫外</w:t>
            </w:r>
            <w:proofErr w:type="gramStart"/>
            <w:r w:rsidRPr="00B02E57">
              <w:rPr>
                <w:rFonts w:asciiTheme="minorEastAsia" w:eastAsiaTheme="minorEastAsia" w:hAnsiTheme="minorEastAsia" w:hint="eastAsia"/>
                <w:bCs/>
                <w:szCs w:val="21"/>
              </w:rPr>
              <w:t>透射台</w:t>
            </w:r>
            <w:proofErr w:type="gramEnd"/>
            <w:r w:rsidRPr="00B02E57">
              <w:rPr>
                <w:rFonts w:asciiTheme="minorEastAsia" w:eastAsiaTheme="minorEastAsia" w:hAnsiTheme="minorEastAsia" w:hint="eastAsia"/>
                <w:bCs/>
                <w:szCs w:val="21"/>
              </w:rPr>
              <w:t>的紫外强度不少于两档可调</w:t>
            </w:r>
          </w:p>
        </w:tc>
        <w:tc>
          <w:tcPr>
            <w:tcW w:w="2835" w:type="dxa"/>
          </w:tcPr>
          <w:p w14:paraId="4E0480AA" w14:textId="77777777" w:rsidR="008C29C7" w:rsidRPr="00B02E57" w:rsidRDefault="008C29C7" w:rsidP="00A81DCB">
            <w:pPr>
              <w:rPr>
                <w:b/>
                <w:szCs w:val="21"/>
              </w:rPr>
            </w:pPr>
          </w:p>
        </w:tc>
        <w:tc>
          <w:tcPr>
            <w:tcW w:w="1275" w:type="dxa"/>
          </w:tcPr>
          <w:p w14:paraId="1DC8E61C" w14:textId="77777777" w:rsidR="008C29C7" w:rsidRPr="00B02E57" w:rsidRDefault="008C29C7" w:rsidP="00A81DCB">
            <w:pPr>
              <w:rPr>
                <w:b/>
                <w:szCs w:val="21"/>
              </w:rPr>
            </w:pPr>
          </w:p>
        </w:tc>
        <w:tc>
          <w:tcPr>
            <w:tcW w:w="709" w:type="dxa"/>
          </w:tcPr>
          <w:p w14:paraId="3F3071C6" w14:textId="77777777" w:rsidR="008C29C7" w:rsidRPr="00B02E57" w:rsidRDefault="008C29C7" w:rsidP="00A81DCB">
            <w:pPr>
              <w:rPr>
                <w:b/>
                <w:szCs w:val="21"/>
              </w:rPr>
            </w:pPr>
          </w:p>
        </w:tc>
      </w:tr>
      <w:tr w:rsidR="008C29C7" w14:paraId="015BF640" w14:textId="77777777" w:rsidTr="00A81DCB">
        <w:trPr>
          <w:trHeight w:val="450"/>
        </w:trPr>
        <w:tc>
          <w:tcPr>
            <w:tcW w:w="515" w:type="dxa"/>
            <w:vMerge/>
            <w:vAlign w:val="center"/>
          </w:tcPr>
          <w:p w14:paraId="7A3A90F1" w14:textId="77777777" w:rsidR="008C29C7" w:rsidRDefault="008C29C7" w:rsidP="00A81DCB">
            <w:pPr>
              <w:jc w:val="center"/>
              <w:rPr>
                <w:b/>
                <w:szCs w:val="21"/>
              </w:rPr>
            </w:pPr>
          </w:p>
        </w:tc>
        <w:tc>
          <w:tcPr>
            <w:tcW w:w="762" w:type="dxa"/>
            <w:vMerge/>
            <w:vAlign w:val="center"/>
          </w:tcPr>
          <w:p w14:paraId="33D758C6" w14:textId="77777777" w:rsidR="008C29C7" w:rsidRDefault="008C29C7" w:rsidP="00A81DCB">
            <w:pPr>
              <w:jc w:val="center"/>
              <w:rPr>
                <w:b/>
                <w:szCs w:val="21"/>
              </w:rPr>
            </w:pPr>
          </w:p>
        </w:tc>
        <w:tc>
          <w:tcPr>
            <w:tcW w:w="2835" w:type="dxa"/>
          </w:tcPr>
          <w:p w14:paraId="67757B12" w14:textId="77777777" w:rsidR="008C29C7" w:rsidRPr="00B02E57" w:rsidRDefault="008C29C7" w:rsidP="00A81DCB">
            <w:pPr>
              <w:rPr>
                <w:rFonts w:asciiTheme="minorEastAsia" w:eastAsiaTheme="minorEastAsia" w:hAnsiTheme="minorEastAsia"/>
                <w:bCs/>
                <w:szCs w:val="21"/>
              </w:rPr>
            </w:pPr>
            <w:r w:rsidRPr="00B02E57">
              <w:rPr>
                <w:rFonts w:hint="eastAsia"/>
                <w:b/>
                <w:szCs w:val="21"/>
              </w:rPr>
              <w:t>1.16</w:t>
            </w:r>
            <w:r w:rsidRPr="00B02E57">
              <w:rPr>
                <w:rFonts w:asciiTheme="minorEastAsia" w:eastAsiaTheme="minorEastAsia" w:hAnsiTheme="minorEastAsia" w:hint="eastAsia"/>
                <w:bCs/>
                <w:szCs w:val="21"/>
              </w:rPr>
              <w:t>定时紫外关闭功能，提供的安全保护，同时具有紫外开门自动关闭安全设计</w:t>
            </w:r>
          </w:p>
        </w:tc>
        <w:tc>
          <w:tcPr>
            <w:tcW w:w="2835" w:type="dxa"/>
          </w:tcPr>
          <w:p w14:paraId="20FF44E5" w14:textId="77777777" w:rsidR="008C29C7" w:rsidRPr="00B02E57" w:rsidRDefault="008C29C7" w:rsidP="00A81DCB">
            <w:pPr>
              <w:rPr>
                <w:b/>
                <w:szCs w:val="21"/>
              </w:rPr>
            </w:pPr>
          </w:p>
        </w:tc>
        <w:tc>
          <w:tcPr>
            <w:tcW w:w="1275" w:type="dxa"/>
          </w:tcPr>
          <w:p w14:paraId="7C02D97B" w14:textId="77777777" w:rsidR="008C29C7" w:rsidRPr="00B02E57" w:rsidRDefault="008C29C7" w:rsidP="00A81DCB">
            <w:pPr>
              <w:rPr>
                <w:b/>
                <w:szCs w:val="21"/>
              </w:rPr>
            </w:pPr>
          </w:p>
        </w:tc>
        <w:tc>
          <w:tcPr>
            <w:tcW w:w="709" w:type="dxa"/>
          </w:tcPr>
          <w:p w14:paraId="145E5127" w14:textId="77777777" w:rsidR="008C29C7" w:rsidRPr="00B02E57" w:rsidRDefault="008C29C7" w:rsidP="00A81DCB">
            <w:pPr>
              <w:rPr>
                <w:b/>
                <w:szCs w:val="21"/>
              </w:rPr>
            </w:pPr>
          </w:p>
        </w:tc>
      </w:tr>
      <w:tr w:rsidR="008C29C7" w14:paraId="2BE197DC" w14:textId="77777777" w:rsidTr="00A81DCB">
        <w:trPr>
          <w:trHeight w:val="450"/>
        </w:trPr>
        <w:tc>
          <w:tcPr>
            <w:tcW w:w="515" w:type="dxa"/>
            <w:vMerge/>
            <w:vAlign w:val="center"/>
          </w:tcPr>
          <w:p w14:paraId="4002A7C1" w14:textId="77777777" w:rsidR="008C29C7" w:rsidRDefault="008C29C7" w:rsidP="00A81DCB">
            <w:pPr>
              <w:jc w:val="center"/>
              <w:rPr>
                <w:b/>
                <w:szCs w:val="21"/>
              </w:rPr>
            </w:pPr>
          </w:p>
        </w:tc>
        <w:tc>
          <w:tcPr>
            <w:tcW w:w="762" w:type="dxa"/>
            <w:vMerge/>
            <w:vAlign w:val="center"/>
          </w:tcPr>
          <w:p w14:paraId="40EA5AED" w14:textId="77777777" w:rsidR="008C29C7" w:rsidRDefault="008C29C7" w:rsidP="00A81DCB">
            <w:pPr>
              <w:jc w:val="center"/>
              <w:rPr>
                <w:b/>
                <w:szCs w:val="21"/>
              </w:rPr>
            </w:pPr>
          </w:p>
        </w:tc>
        <w:tc>
          <w:tcPr>
            <w:tcW w:w="2835" w:type="dxa"/>
          </w:tcPr>
          <w:p w14:paraId="79AF03CC" w14:textId="77777777" w:rsidR="008C29C7" w:rsidRPr="00B02E57" w:rsidRDefault="008C29C7" w:rsidP="00A81DCB">
            <w:pPr>
              <w:rPr>
                <w:rFonts w:asciiTheme="minorEastAsia" w:eastAsiaTheme="minorEastAsia" w:hAnsiTheme="minorEastAsia"/>
                <w:bCs/>
                <w:szCs w:val="21"/>
              </w:rPr>
            </w:pPr>
            <w:r w:rsidRPr="00B02E57">
              <w:rPr>
                <w:rFonts w:hint="eastAsia"/>
                <w:b/>
                <w:szCs w:val="21"/>
              </w:rPr>
              <w:t>★</w:t>
            </w:r>
            <w:r w:rsidRPr="00B02E57">
              <w:rPr>
                <w:rFonts w:hint="eastAsia"/>
                <w:b/>
                <w:szCs w:val="21"/>
              </w:rPr>
              <w:t>1.17</w:t>
            </w:r>
            <w:r w:rsidRPr="00B02E57">
              <w:rPr>
                <w:rFonts w:asciiTheme="minorEastAsia" w:eastAsiaTheme="minorEastAsia" w:hAnsiTheme="minorEastAsia" w:hint="eastAsia"/>
                <w:bCs/>
                <w:szCs w:val="21"/>
              </w:rPr>
              <w:t>成像面积≥16.8 x 21 cm</w:t>
            </w:r>
          </w:p>
        </w:tc>
        <w:tc>
          <w:tcPr>
            <w:tcW w:w="2835" w:type="dxa"/>
          </w:tcPr>
          <w:p w14:paraId="4A3190CF" w14:textId="77777777" w:rsidR="008C29C7" w:rsidRPr="00B02E57" w:rsidRDefault="008C29C7" w:rsidP="00A81DCB">
            <w:pPr>
              <w:rPr>
                <w:b/>
                <w:szCs w:val="21"/>
              </w:rPr>
            </w:pPr>
          </w:p>
        </w:tc>
        <w:tc>
          <w:tcPr>
            <w:tcW w:w="1275" w:type="dxa"/>
          </w:tcPr>
          <w:p w14:paraId="6A8D3E06" w14:textId="77777777" w:rsidR="008C29C7" w:rsidRPr="00B02E57" w:rsidRDefault="008C29C7" w:rsidP="00A81DCB">
            <w:pPr>
              <w:rPr>
                <w:b/>
                <w:szCs w:val="21"/>
              </w:rPr>
            </w:pPr>
          </w:p>
        </w:tc>
        <w:tc>
          <w:tcPr>
            <w:tcW w:w="709" w:type="dxa"/>
          </w:tcPr>
          <w:p w14:paraId="47914A70" w14:textId="77777777" w:rsidR="008C29C7" w:rsidRPr="00B02E57" w:rsidRDefault="008C29C7" w:rsidP="00A81DCB">
            <w:pPr>
              <w:rPr>
                <w:b/>
                <w:szCs w:val="21"/>
              </w:rPr>
            </w:pPr>
          </w:p>
        </w:tc>
      </w:tr>
      <w:tr w:rsidR="008C29C7" w14:paraId="1A3A9C20" w14:textId="77777777" w:rsidTr="00A81DCB">
        <w:trPr>
          <w:trHeight w:val="450"/>
        </w:trPr>
        <w:tc>
          <w:tcPr>
            <w:tcW w:w="515" w:type="dxa"/>
            <w:vMerge/>
            <w:vAlign w:val="center"/>
          </w:tcPr>
          <w:p w14:paraId="088B9F5A" w14:textId="77777777" w:rsidR="008C29C7" w:rsidRDefault="008C29C7" w:rsidP="00A81DCB">
            <w:pPr>
              <w:jc w:val="center"/>
              <w:rPr>
                <w:b/>
                <w:szCs w:val="21"/>
              </w:rPr>
            </w:pPr>
          </w:p>
        </w:tc>
        <w:tc>
          <w:tcPr>
            <w:tcW w:w="762" w:type="dxa"/>
            <w:vMerge/>
            <w:vAlign w:val="center"/>
          </w:tcPr>
          <w:p w14:paraId="6F6CFDA9" w14:textId="77777777" w:rsidR="008C29C7" w:rsidRDefault="008C29C7" w:rsidP="00A81DCB">
            <w:pPr>
              <w:jc w:val="center"/>
              <w:rPr>
                <w:b/>
                <w:szCs w:val="21"/>
              </w:rPr>
            </w:pPr>
          </w:p>
        </w:tc>
        <w:tc>
          <w:tcPr>
            <w:tcW w:w="2835" w:type="dxa"/>
          </w:tcPr>
          <w:p w14:paraId="434C1E8D" w14:textId="77777777" w:rsidR="008C29C7" w:rsidRPr="00B02E57" w:rsidRDefault="008C29C7" w:rsidP="00A81DCB">
            <w:pPr>
              <w:rPr>
                <w:b/>
                <w:szCs w:val="21"/>
              </w:rPr>
            </w:pPr>
            <w:r w:rsidRPr="00B02E57">
              <w:rPr>
                <w:rFonts w:hint="eastAsia"/>
                <w:b/>
                <w:szCs w:val="21"/>
              </w:rPr>
              <w:t>1.18</w:t>
            </w:r>
            <w:r w:rsidRPr="00B02E57">
              <w:rPr>
                <w:rFonts w:asciiTheme="minorEastAsia" w:eastAsiaTheme="minorEastAsia" w:hAnsiTheme="minorEastAsia" w:hint="eastAsia"/>
                <w:bCs/>
                <w:szCs w:val="21"/>
              </w:rPr>
              <w:t>可以同时进行多重荧光分析，用于不同标记</w:t>
            </w:r>
            <w:r w:rsidRPr="00B02E57">
              <w:rPr>
                <w:rFonts w:asciiTheme="minorEastAsia" w:eastAsiaTheme="minorEastAsia" w:hAnsiTheme="minorEastAsia"/>
                <w:bCs/>
                <w:szCs w:val="21"/>
              </w:rPr>
              <w:t>DNA</w:t>
            </w:r>
            <w:r w:rsidRPr="00B02E57">
              <w:rPr>
                <w:rFonts w:asciiTheme="minorEastAsia" w:eastAsiaTheme="minorEastAsia" w:hAnsiTheme="minorEastAsia" w:hint="eastAsia"/>
                <w:bCs/>
                <w:szCs w:val="21"/>
              </w:rPr>
              <w:t>、蛋白分析（蛋白表达、修饰）</w:t>
            </w:r>
          </w:p>
        </w:tc>
        <w:tc>
          <w:tcPr>
            <w:tcW w:w="2835" w:type="dxa"/>
          </w:tcPr>
          <w:p w14:paraId="5A3CDF43" w14:textId="77777777" w:rsidR="008C29C7" w:rsidRPr="00B02E57" w:rsidRDefault="008C29C7" w:rsidP="00A81DCB">
            <w:pPr>
              <w:rPr>
                <w:b/>
                <w:szCs w:val="21"/>
              </w:rPr>
            </w:pPr>
          </w:p>
        </w:tc>
        <w:tc>
          <w:tcPr>
            <w:tcW w:w="1275" w:type="dxa"/>
          </w:tcPr>
          <w:p w14:paraId="6C4DF796" w14:textId="77777777" w:rsidR="008C29C7" w:rsidRPr="00B02E57" w:rsidRDefault="008C29C7" w:rsidP="00A81DCB">
            <w:pPr>
              <w:rPr>
                <w:b/>
                <w:szCs w:val="21"/>
              </w:rPr>
            </w:pPr>
          </w:p>
        </w:tc>
        <w:tc>
          <w:tcPr>
            <w:tcW w:w="709" w:type="dxa"/>
          </w:tcPr>
          <w:p w14:paraId="06202510" w14:textId="77777777" w:rsidR="008C29C7" w:rsidRPr="00B02E57" w:rsidRDefault="008C29C7" w:rsidP="00A81DCB">
            <w:pPr>
              <w:rPr>
                <w:b/>
                <w:szCs w:val="21"/>
              </w:rPr>
            </w:pPr>
          </w:p>
        </w:tc>
      </w:tr>
      <w:tr w:rsidR="008C29C7" w14:paraId="58FD1F2C" w14:textId="77777777" w:rsidTr="00A81DCB">
        <w:trPr>
          <w:trHeight w:val="510"/>
        </w:trPr>
        <w:tc>
          <w:tcPr>
            <w:tcW w:w="515" w:type="dxa"/>
            <w:vMerge w:val="restart"/>
            <w:vAlign w:val="center"/>
          </w:tcPr>
          <w:p w14:paraId="55842BC6" w14:textId="77777777" w:rsidR="008C29C7" w:rsidRDefault="008C29C7" w:rsidP="00A81DCB">
            <w:pPr>
              <w:jc w:val="center"/>
              <w:rPr>
                <w:b/>
                <w:szCs w:val="21"/>
              </w:rPr>
            </w:pPr>
            <w:r>
              <w:rPr>
                <w:rFonts w:hint="eastAsia"/>
                <w:b/>
                <w:szCs w:val="21"/>
              </w:rPr>
              <w:t>2</w:t>
            </w:r>
          </w:p>
        </w:tc>
        <w:tc>
          <w:tcPr>
            <w:tcW w:w="762" w:type="dxa"/>
            <w:vMerge w:val="restart"/>
            <w:vAlign w:val="center"/>
          </w:tcPr>
          <w:p w14:paraId="4A9034F4" w14:textId="77777777" w:rsidR="008C29C7" w:rsidRDefault="008C29C7" w:rsidP="00A81DCB">
            <w:pPr>
              <w:jc w:val="center"/>
              <w:rPr>
                <w:b/>
                <w:szCs w:val="21"/>
              </w:rPr>
            </w:pPr>
            <w:r w:rsidRPr="007D15D2">
              <w:rPr>
                <w:rFonts w:hint="eastAsia"/>
                <w:b/>
                <w:szCs w:val="21"/>
              </w:rPr>
              <w:t>控制分析软件</w:t>
            </w:r>
          </w:p>
        </w:tc>
        <w:tc>
          <w:tcPr>
            <w:tcW w:w="2835" w:type="dxa"/>
          </w:tcPr>
          <w:p w14:paraId="194C4F4E" w14:textId="77777777" w:rsidR="008C29C7" w:rsidRDefault="008C29C7" w:rsidP="00A81DCB">
            <w:pPr>
              <w:rPr>
                <w:b/>
                <w:szCs w:val="21"/>
              </w:rPr>
            </w:pPr>
            <w:r>
              <w:rPr>
                <w:rFonts w:hint="eastAsia"/>
                <w:b/>
                <w:szCs w:val="21"/>
              </w:rPr>
              <w:t>2.1</w:t>
            </w:r>
            <w:r w:rsidRPr="00F508A1">
              <w:rPr>
                <w:rFonts w:asciiTheme="minorEastAsia" w:eastAsiaTheme="minorEastAsia" w:hAnsiTheme="minorEastAsia"/>
                <w:bCs/>
                <w:szCs w:val="21"/>
              </w:rPr>
              <w:t>专业成像分析软件</w:t>
            </w:r>
            <w:r w:rsidRPr="00F508A1">
              <w:rPr>
                <w:rFonts w:asciiTheme="minorEastAsia" w:eastAsiaTheme="minorEastAsia" w:hAnsiTheme="minorEastAsia" w:hint="eastAsia"/>
                <w:bCs/>
                <w:szCs w:val="21"/>
              </w:rPr>
              <w:t>具有自动调焦、自动成像功能</w:t>
            </w:r>
          </w:p>
        </w:tc>
        <w:tc>
          <w:tcPr>
            <w:tcW w:w="2835" w:type="dxa"/>
          </w:tcPr>
          <w:p w14:paraId="1F8B34EF" w14:textId="77777777" w:rsidR="008C29C7" w:rsidRDefault="008C29C7" w:rsidP="00A81DCB">
            <w:pPr>
              <w:rPr>
                <w:b/>
                <w:szCs w:val="21"/>
              </w:rPr>
            </w:pPr>
          </w:p>
        </w:tc>
        <w:tc>
          <w:tcPr>
            <w:tcW w:w="1275" w:type="dxa"/>
          </w:tcPr>
          <w:p w14:paraId="3A7A873F" w14:textId="77777777" w:rsidR="008C29C7" w:rsidRDefault="008C29C7" w:rsidP="00A81DCB">
            <w:pPr>
              <w:rPr>
                <w:b/>
                <w:szCs w:val="21"/>
              </w:rPr>
            </w:pPr>
          </w:p>
        </w:tc>
        <w:tc>
          <w:tcPr>
            <w:tcW w:w="709" w:type="dxa"/>
          </w:tcPr>
          <w:p w14:paraId="09A34E3D" w14:textId="77777777" w:rsidR="008C29C7" w:rsidRDefault="008C29C7" w:rsidP="00A81DCB">
            <w:pPr>
              <w:rPr>
                <w:b/>
                <w:szCs w:val="21"/>
              </w:rPr>
            </w:pPr>
          </w:p>
        </w:tc>
      </w:tr>
      <w:tr w:rsidR="008C29C7" w14:paraId="161A8963" w14:textId="77777777" w:rsidTr="00A81DCB">
        <w:trPr>
          <w:trHeight w:val="510"/>
        </w:trPr>
        <w:tc>
          <w:tcPr>
            <w:tcW w:w="515" w:type="dxa"/>
            <w:vMerge/>
            <w:vAlign w:val="center"/>
          </w:tcPr>
          <w:p w14:paraId="01A1D0DA" w14:textId="77777777" w:rsidR="008C29C7" w:rsidRDefault="008C29C7" w:rsidP="00A81DCB">
            <w:pPr>
              <w:jc w:val="center"/>
              <w:rPr>
                <w:b/>
                <w:szCs w:val="21"/>
              </w:rPr>
            </w:pPr>
          </w:p>
        </w:tc>
        <w:tc>
          <w:tcPr>
            <w:tcW w:w="762" w:type="dxa"/>
            <w:vMerge/>
            <w:vAlign w:val="center"/>
          </w:tcPr>
          <w:p w14:paraId="37D5E3F5" w14:textId="77777777" w:rsidR="008C29C7" w:rsidRDefault="008C29C7" w:rsidP="00A81DCB">
            <w:pPr>
              <w:jc w:val="center"/>
              <w:rPr>
                <w:b/>
                <w:szCs w:val="21"/>
              </w:rPr>
            </w:pPr>
          </w:p>
        </w:tc>
        <w:tc>
          <w:tcPr>
            <w:tcW w:w="2835" w:type="dxa"/>
          </w:tcPr>
          <w:p w14:paraId="239700A7" w14:textId="77777777" w:rsidR="008C29C7" w:rsidRPr="00AA7091" w:rsidRDefault="008C29C7" w:rsidP="00A81DCB">
            <w:pPr>
              <w:rPr>
                <w:rFonts w:asciiTheme="minorEastAsia" w:eastAsiaTheme="minorEastAsia" w:hAnsiTheme="minorEastAsia"/>
                <w:bCs/>
                <w:szCs w:val="21"/>
              </w:rPr>
            </w:pPr>
            <w:r>
              <w:rPr>
                <w:rFonts w:hint="eastAsia"/>
                <w:b/>
                <w:szCs w:val="21"/>
              </w:rPr>
              <w:t>2.2</w:t>
            </w:r>
            <w:r w:rsidRPr="00F508A1">
              <w:rPr>
                <w:rFonts w:asciiTheme="minorEastAsia" w:eastAsiaTheme="minorEastAsia" w:hAnsiTheme="minorEastAsia" w:hint="eastAsia"/>
                <w:bCs/>
                <w:szCs w:val="21"/>
              </w:rPr>
              <w:t>软件具有</w:t>
            </w:r>
            <w:proofErr w:type="gramStart"/>
            <w:r w:rsidRPr="00F508A1">
              <w:rPr>
                <w:rFonts w:asciiTheme="minorEastAsia" w:eastAsiaTheme="minorEastAsia" w:hAnsiTheme="minorEastAsia" w:hint="eastAsia"/>
                <w:bCs/>
                <w:szCs w:val="21"/>
              </w:rPr>
              <w:t>极</w:t>
            </w:r>
            <w:proofErr w:type="gramEnd"/>
            <w:r w:rsidRPr="00F508A1">
              <w:rPr>
                <w:rFonts w:asciiTheme="minorEastAsia" w:eastAsiaTheme="minorEastAsia" w:hAnsiTheme="minorEastAsia" w:hint="eastAsia"/>
                <w:bCs/>
                <w:szCs w:val="21"/>
              </w:rPr>
              <w:t>简的一键成像功能</w:t>
            </w:r>
          </w:p>
        </w:tc>
        <w:tc>
          <w:tcPr>
            <w:tcW w:w="2835" w:type="dxa"/>
          </w:tcPr>
          <w:p w14:paraId="7300D304" w14:textId="77777777" w:rsidR="008C29C7" w:rsidRDefault="008C29C7" w:rsidP="00A81DCB">
            <w:pPr>
              <w:rPr>
                <w:b/>
                <w:szCs w:val="21"/>
              </w:rPr>
            </w:pPr>
          </w:p>
        </w:tc>
        <w:tc>
          <w:tcPr>
            <w:tcW w:w="1275" w:type="dxa"/>
          </w:tcPr>
          <w:p w14:paraId="01AC442E" w14:textId="77777777" w:rsidR="008C29C7" w:rsidRDefault="008C29C7" w:rsidP="00A81DCB">
            <w:pPr>
              <w:rPr>
                <w:b/>
                <w:szCs w:val="21"/>
              </w:rPr>
            </w:pPr>
          </w:p>
        </w:tc>
        <w:tc>
          <w:tcPr>
            <w:tcW w:w="709" w:type="dxa"/>
          </w:tcPr>
          <w:p w14:paraId="48C058C6" w14:textId="77777777" w:rsidR="008C29C7" w:rsidRDefault="008C29C7" w:rsidP="00A81DCB">
            <w:pPr>
              <w:rPr>
                <w:b/>
                <w:szCs w:val="21"/>
              </w:rPr>
            </w:pPr>
          </w:p>
        </w:tc>
      </w:tr>
      <w:tr w:rsidR="008C29C7" w14:paraId="52CC6C11" w14:textId="77777777" w:rsidTr="00A81DCB">
        <w:trPr>
          <w:trHeight w:val="510"/>
        </w:trPr>
        <w:tc>
          <w:tcPr>
            <w:tcW w:w="515" w:type="dxa"/>
            <w:vMerge/>
            <w:vAlign w:val="center"/>
          </w:tcPr>
          <w:p w14:paraId="13156333" w14:textId="77777777" w:rsidR="008C29C7" w:rsidRDefault="008C29C7" w:rsidP="00A81DCB">
            <w:pPr>
              <w:jc w:val="center"/>
              <w:rPr>
                <w:b/>
                <w:szCs w:val="21"/>
              </w:rPr>
            </w:pPr>
          </w:p>
        </w:tc>
        <w:tc>
          <w:tcPr>
            <w:tcW w:w="762" w:type="dxa"/>
            <w:vMerge/>
            <w:vAlign w:val="center"/>
          </w:tcPr>
          <w:p w14:paraId="368B52E6" w14:textId="77777777" w:rsidR="008C29C7" w:rsidRDefault="008C29C7" w:rsidP="00A81DCB">
            <w:pPr>
              <w:jc w:val="center"/>
              <w:rPr>
                <w:b/>
                <w:szCs w:val="21"/>
              </w:rPr>
            </w:pPr>
          </w:p>
        </w:tc>
        <w:tc>
          <w:tcPr>
            <w:tcW w:w="2835" w:type="dxa"/>
          </w:tcPr>
          <w:p w14:paraId="19F82450" w14:textId="77777777" w:rsidR="008C29C7" w:rsidRDefault="008C29C7" w:rsidP="00A81DCB">
            <w:pPr>
              <w:rPr>
                <w:b/>
                <w:szCs w:val="21"/>
              </w:rPr>
            </w:pPr>
            <w:r>
              <w:rPr>
                <w:rFonts w:hint="eastAsia"/>
                <w:b/>
                <w:szCs w:val="21"/>
              </w:rPr>
              <w:t>2.3</w:t>
            </w:r>
            <w:r w:rsidRPr="00F508A1">
              <w:rPr>
                <w:rFonts w:asciiTheme="minorEastAsia" w:eastAsiaTheme="minorEastAsia" w:hAnsiTheme="minorEastAsia" w:hint="eastAsia"/>
                <w:bCs/>
                <w:szCs w:val="21"/>
              </w:rPr>
              <w:t>软件具有实时预览、自动曝光模式</w:t>
            </w:r>
          </w:p>
        </w:tc>
        <w:tc>
          <w:tcPr>
            <w:tcW w:w="2835" w:type="dxa"/>
          </w:tcPr>
          <w:p w14:paraId="5F95D3F9" w14:textId="77777777" w:rsidR="008C29C7" w:rsidRDefault="008C29C7" w:rsidP="00A81DCB">
            <w:pPr>
              <w:rPr>
                <w:b/>
                <w:szCs w:val="21"/>
              </w:rPr>
            </w:pPr>
          </w:p>
        </w:tc>
        <w:tc>
          <w:tcPr>
            <w:tcW w:w="1275" w:type="dxa"/>
          </w:tcPr>
          <w:p w14:paraId="11F1D92B" w14:textId="77777777" w:rsidR="008C29C7" w:rsidRDefault="008C29C7" w:rsidP="00A81DCB">
            <w:pPr>
              <w:rPr>
                <w:b/>
                <w:szCs w:val="21"/>
              </w:rPr>
            </w:pPr>
          </w:p>
        </w:tc>
        <w:tc>
          <w:tcPr>
            <w:tcW w:w="709" w:type="dxa"/>
          </w:tcPr>
          <w:p w14:paraId="0624F4B5" w14:textId="77777777" w:rsidR="008C29C7" w:rsidRDefault="008C29C7" w:rsidP="00A81DCB">
            <w:pPr>
              <w:rPr>
                <w:b/>
                <w:szCs w:val="21"/>
              </w:rPr>
            </w:pPr>
          </w:p>
        </w:tc>
      </w:tr>
      <w:tr w:rsidR="008C29C7" w14:paraId="1DE184B5" w14:textId="77777777" w:rsidTr="00A81DCB">
        <w:trPr>
          <w:trHeight w:val="510"/>
        </w:trPr>
        <w:tc>
          <w:tcPr>
            <w:tcW w:w="515" w:type="dxa"/>
            <w:vMerge/>
            <w:vAlign w:val="center"/>
          </w:tcPr>
          <w:p w14:paraId="075A9761" w14:textId="77777777" w:rsidR="008C29C7" w:rsidRDefault="008C29C7" w:rsidP="00A81DCB">
            <w:pPr>
              <w:jc w:val="center"/>
              <w:rPr>
                <w:b/>
                <w:szCs w:val="21"/>
              </w:rPr>
            </w:pPr>
          </w:p>
        </w:tc>
        <w:tc>
          <w:tcPr>
            <w:tcW w:w="762" w:type="dxa"/>
            <w:vMerge/>
            <w:vAlign w:val="center"/>
          </w:tcPr>
          <w:p w14:paraId="396E177D" w14:textId="77777777" w:rsidR="008C29C7" w:rsidRDefault="008C29C7" w:rsidP="00A81DCB">
            <w:pPr>
              <w:jc w:val="center"/>
              <w:rPr>
                <w:b/>
                <w:szCs w:val="21"/>
              </w:rPr>
            </w:pPr>
          </w:p>
        </w:tc>
        <w:tc>
          <w:tcPr>
            <w:tcW w:w="2835" w:type="dxa"/>
          </w:tcPr>
          <w:p w14:paraId="4F87F98A" w14:textId="77777777" w:rsidR="008C29C7" w:rsidRDefault="008C29C7" w:rsidP="00A81DCB">
            <w:pPr>
              <w:rPr>
                <w:b/>
                <w:szCs w:val="21"/>
              </w:rPr>
            </w:pPr>
            <w:r>
              <w:rPr>
                <w:rFonts w:hint="eastAsia"/>
                <w:b/>
                <w:szCs w:val="21"/>
              </w:rPr>
              <w:t>2.</w:t>
            </w:r>
            <w:r>
              <w:rPr>
                <w:b/>
                <w:szCs w:val="21"/>
              </w:rPr>
              <w:t>4</w:t>
            </w:r>
            <w:r w:rsidRPr="00F508A1">
              <w:rPr>
                <w:rFonts w:asciiTheme="minorEastAsia" w:eastAsiaTheme="minorEastAsia" w:hAnsiTheme="minorEastAsia" w:hint="eastAsia"/>
                <w:bCs/>
                <w:szCs w:val="21"/>
              </w:rPr>
              <w:t>软件具有分子量测定、碱基数测定、</w:t>
            </w:r>
            <w:r w:rsidRPr="00F508A1">
              <w:rPr>
                <w:rFonts w:asciiTheme="minorEastAsia" w:eastAsiaTheme="minorEastAsia" w:hAnsiTheme="minorEastAsia"/>
                <w:bCs/>
                <w:szCs w:val="21"/>
              </w:rPr>
              <w:t>RF</w:t>
            </w:r>
            <w:r w:rsidRPr="00F508A1">
              <w:rPr>
                <w:rFonts w:asciiTheme="minorEastAsia" w:eastAsiaTheme="minorEastAsia" w:hAnsiTheme="minorEastAsia" w:hint="eastAsia"/>
                <w:bCs/>
                <w:szCs w:val="21"/>
              </w:rPr>
              <w:t>值测定、克隆计数、相对百分比浓度测定、绝对浓度、光密度测定</w:t>
            </w:r>
            <w:r w:rsidRPr="00AA7091">
              <w:rPr>
                <w:rFonts w:asciiTheme="minorEastAsia" w:eastAsiaTheme="minorEastAsia" w:hAnsiTheme="minorEastAsia" w:hint="eastAsia"/>
                <w:bCs/>
                <w:szCs w:val="21"/>
              </w:rPr>
              <w:t>的功能</w:t>
            </w:r>
          </w:p>
        </w:tc>
        <w:tc>
          <w:tcPr>
            <w:tcW w:w="2835" w:type="dxa"/>
          </w:tcPr>
          <w:p w14:paraId="2E7D08E3" w14:textId="77777777" w:rsidR="008C29C7" w:rsidRDefault="008C29C7" w:rsidP="00A81DCB">
            <w:pPr>
              <w:rPr>
                <w:b/>
                <w:szCs w:val="21"/>
              </w:rPr>
            </w:pPr>
          </w:p>
        </w:tc>
        <w:tc>
          <w:tcPr>
            <w:tcW w:w="1275" w:type="dxa"/>
          </w:tcPr>
          <w:p w14:paraId="0DCAB992" w14:textId="77777777" w:rsidR="008C29C7" w:rsidRDefault="008C29C7" w:rsidP="00A81DCB">
            <w:pPr>
              <w:rPr>
                <w:b/>
                <w:szCs w:val="21"/>
              </w:rPr>
            </w:pPr>
          </w:p>
        </w:tc>
        <w:tc>
          <w:tcPr>
            <w:tcW w:w="709" w:type="dxa"/>
          </w:tcPr>
          <w:p w14:paraId="353DC5FF" w14:textId="77777777" w:rsidR="008C29C7" w:rsidRDefault="008C29C7" w:rsidP="00A81DCB">
            <w:pPr>
              <w:rPr>
                <w:b/>
                <w:szCs w:val="21"/>
              </w:rPr>
            </w:pPr>
          </w:p>
        </w:tc>
      </w:tr>
      <w:tr w:rsidR="008C29C7" w14:paraId="24648750" w14:textId="77777777" w:rsidTr="00A81DCB">
        <w:trPr>
          <w:trHeight w:val="510"/>
        </w:trPr>
        <w:tc>
          <w:tcPr>
            <w:tcW w:w="515" w:type="dxa"/>
            <w:vMerge/>
            <w:vAlign w:val="center"/>
          </w:tcPr>
          <w:p w14:paraId="6FACC8A7" w14:textId="77777777" w:rsidR="008C29C7" w:rsidRDefault="008C29C7" w:rsidP="00A81DCB">
            <w:pPr>
              <w:jc w:val="center"/>
              <w:rPr>
                <w:b/>
                <w:szCs w:val="21"/>
              </w:rPr>
            </w:pPr>
          </w:p>
        </w:tc>
        <w:tc>
          <w:tcPr>
            <w:tcW w:w="762" w:type="dxa"/>
            <w:vMerge/>
            <w:vAlign w:val="center"/>
          </w:tcPr>
          <w:p w14:paraId="529A91A6" w14:textId="77777777" w:rsidR="008C29C7" w:rsidRDefault="008C29C7" w:rsidP="00A81DCB">
            <w:pPr>
              <w:jc w:val="center"/>
              <w:rPr>
                <w:b/>
                <w:szCs w:val="21"/>
              </w:rPr>
            </w:pPr>
          </w:p>
        </w:tc>
        <w:tc>
          <w:tcPr>
            <w:tcW w:w="2835" w:type="dxa"/>
          </w:tcPr>
          <w:p w14:paraId="0ED26533" w14:textId="77777777" w:rsidR="008C29C7" w:rsidRDefault="008C29C7" w:rsidP="00A81DCB">
            <w:pPr>
              <w:rPr>
                <w:b/>
                <w:szCs w:val="21"/>
              </w:rPr>
            </w:pPr>
            <w:r>
              <w:rPr>
                <w:rFonts w:hint="eastAsia"/>
                <w:b/>
                <w:szCs w:val="21"/>
              </w:rPr>
              <w:t>2.5</w:t>
            </w:r>
            <w:r w:rsidRPr="00F508A1">
              <w:rPr>
                <w:rFonts w:asciiTheme="minorEastAsia" w:eastAsiaTheme="minorEastAsia" w:hAnsiTheme="minorEastAsia" w:hint="eastAsia"/>
                <w:bCs/>
                <w:szCs w:val="21"/>
              </w:rPr>
              <w:t>软件具有标准曲线制作、自动</w:t>
            </w:r>
            <w:r w:rsidRPr="00F508A1">
              <w:rPr>
                <w:rFonts w:asciiTheme="minorEastAsia" w:eastAsiaTheme="minorEastAsia" w:hAnsiTheme="minorEastAsia"/>
                <w:bCs/>
                <w:szCs w:val="21"/>
              </w:rPr>
              <w:t>/</w:t>
            </w:r>
            <w:r w:rsidRPr="00F508A1">
              <w:rPr>
                <w:rFonts w:asciiTheme="minorEastAsia" w:eastAsiaTheme="minorEastAsia" w:hAnsiTheme="minorEastAsia" w:hint="eastAsia"/>
                <w:bCs/>
                <w:szCs w:val="21"/>
              </w:rPr>
              <w:t>手动泳道识别、自动</w:t>
            </w:r>
            <w:r w:rsidRPr="00F508A1">
              <w:rPr>
                <w:rFonts w:asciiTheme="minorEastAsia" w:eastAsiaTheme="minorEastAsia" w:hAnsiTheme="minorEastAsia"/>
                <w:bCs/>
                <w:szCs w:val="21"/>
              </w:rPr>
              <w:t>/</w:t>
            </w:r>
            <w:r w:rsidRPr="00F508A1">
              <w:rPr>
                <w:rFonts w:asciiTheme="minorEastAsia" w:eastAsiaTheme="minorEastAsia" w:hAnsiTheme="minorEastAsia" w:hint="eastAsia"/>
                <w:bCs/>
                <w:szCs w:val="21"/>
              </w:rPr>
              <w:t>手动条带识别、定义标记物、图像文字注释、图像角度旋转</w:t>
            </w:r>
            <w:r w:rsidRPr="00AA7091">
              <w:rPr>
                <w:rFonts w:asciiTheme="minorEastAsia" w:eastAsiaTheme="minorEastAsia" w:hAnsiTheme="minorEastAsia" w:hint="eastAsia"/>
                <w:bCs/>
                <w:szCs w:val="21"/>
              </w:rPr>
              <w:t>的功能</w:t>
            </w:r>
          </w:p>
        </w:tc>
        <w:tc>
          <w:tcPr>
            <w:tcW w:w="2835" w:type="dxa"/>
          </w:tcPr>
          <w:p w14:paraId="38810B7A" w14:textId="77777777" w:rsidR="008C29C7" w:rsidRDefault="008C29C7" w:rsidP="00A81DCB">
            <w:pPr>
              <w:rPr>
                <w:b/>
                <w:szCs w:val="21"/>
              </w:rPr>
            </w:pPr>
          </w:p>
        </w:tc>
        <w:tc>
          <w:tcPr>
            <w:tcW w:w="1275" w:type="dxa"/>
          </w:tcPr>
          <w:p w14:paraId="49A218C4" w14:textId="77777777" w:rsidR="008C29C7" w:rsidRDefault="008C29C7" w:rsidP="00A81DCB">
            <w:pPr>
              <w:rPr>
                <w:b/>
                <w:szCs w:val="21"/>
              </w:rPr>
            </w:pPr>
          </w:p>
        </w:tc>
        <w:tc>
          <w:tcPr>
            <w:tcW w:w="709" w:type="dxa"/>
          </w:tcPr>
          <w:p w14:paraId="6A9D020C" w14:textId="77777777" w:rsidR="008C29C7" w:rsidRDefault="008C29C7" w:rsidP="00A81DCB">
            <w:pPr>
              <w:rPr>
                <w:b/>
                <w:szCs w:val="21"/>
              </w:rPr>
            </w:pPr>
          </w:p>
        </w:tc>
      </w:tr>
      <w:tr w:rsidR="008C29C7" w14:paraId="22526874" w14:textId="77777777" w:rsidTr="00A81DCB">
        <w:trPr>
          <w:trHeight w:val="510"/>
        </w:trPr>
        <w:tc>
          <w:tcPr>
            <w:tcW w:w="515" w:type="dxa"/>
            <w:vMerge/>
            <w:vAlign w:val="center"/>
          </w:tcPr>
          <w:p w14:paraId="3FA7D2B1" w14:textId="77777777" w:rsidR="008C29C7" w:rsidRDefault="008C29C7" w:rsidP="00A81DCB">
            <w:pPr>
              <w:jc w:val="center"/>
              <w:rPr>
                <w:b/>
                <w:szCs w:val="21"/>
              </w:rPr>
            </w:pPr>
          </w:p>
        </w:tc>
        <w:tc>
          <w:tcPr>
            <w:tcW w:w="762" w:type="dxa"/>
            <w:vMerge/>
            <w:vAlign w:val="center"/>
          </w:tcPr>
          <w:p w14:paraId="244AA6D8" w14:textId="77777777" w:rsidR="008C29C7" w:rsidRDefault="008C29C7" w:rsidP="00A81DCB">
            <w:pPr>
              <w:jc w:val="center"/>
              <w:rPr>
                <w:b/>
                <w:szCs w:val="21"/>
              </w:rPr>
            </w:pPr>
          </w:p>
        </w:tc>
        <w:tc>
          <w:tcPr>
            <w:tcW w:w="2835" w:type="dxa"/>
          </w:tcPr>
          <w:p w14:paraId="5EEF7E70" w14:textId="77777777" w:rsidR="008C29C7" w:rsidRDefault="008C29C7" w:rsidP="00A81DCB">
            <w:pPr>
              <w:rPr>
                <w:b/>
                <w:szCs w:val="21"/>
              </w:rPr>
            </w:pPr>
            <w:r>
              <w:rPr>
                <w:rFonts w:hint="eastAsia"/>
                <w:b/>
                <w:szCs w:val="21"/>
              </w:rPr>
              <w:t>2.6</w:t>
            </w:r>
            <w:r w:rsidRPr="00F508A1">
              <w:rPr>
                <w:rFonts w:asciiTheme="minorEastAsia" w:eastAsiaTheme="minorEastAsia" w:hAnsiTheme="minorEastAsia" w:hint="eastAsia"/>
                <w:bCs/>
                <w:szCs w:val="21"/>
              </w:rPr>
              <w:t>软件具有图像镜像、反色及明暗对比处理、倾斜弯曲泳道条带修正，背景扣除、多态性分析</w:t>
            </w:r>
            <w:r w:rsidRPr="00AA7091">
              <w:rPr>
                <w:rFonts w:asciiTheme="minorEastAsia" w:eastAsiaTheme="minorEastAsia" w:hAnsiTheme="minorEastAsia" w:hint="eastAsia"/>
                <w:bCs/>
                <w:szCs w:val="21"/>
              </w:rPr>
              <w:t>的功能</w:t>
            </w:r>
          </w:p>
        </w:tc>
        <w:tc>
          <w:tcPr>
            <w:tcW w:w="2835" w:type="dxa"/>
          </w:tcPr>
          <w:p w14:paraId="24D283F4" w14:textId="77777777" w:rsidR="008C29C7" w:rsidRDefault="008C29C7" w:rsidP="00A81DCB">
            <w:pPr>
              <w:rPr>
                <w:b/>
                <w:szCs w:val="21"/>
              </w:rPr>
            </w:pPr>
          </w:p>
        </w:tc>
        <w:tc>
          <w:tcPr>
            <w:tcW w:w="1275" w:type="dxa"/>
          </w:tcPr>
          <w:p w14:paraId="3B1CE562" w14:textId="77777777" w:rsidR="008C29C7" w:rsidRDefault="008C29C7" w:rsidP="00A81DCB">
            <w:pPr>
              <w:rPr>
                <w:b/>
                <w:szCs w:val="21"/>
              </w:rPr>
            </w:pPr>
          </w:p>
        </w:tc>
        <w:tc>
          <w:tcPr>
            <w:tcW w:w="709" w:type="dxa"/>
          </w:tcPr>
          <w:p w14:paraId="5E98ADDA" w14:textId="77777777" w:rsidR="008C29C7" w:rsidRDefault="008C29C7" w:rsidP="00A81DCB">
            <w:pPr>
              <w:rPr>
                <w:b/>
                <w:szCs w:val="21"/>
              </w:rPr>
            </w:pPr>
          </w:p>
        </w:tc>
      </w:tr>
      <w:tr w:rsidR="008C29C7" w14:paraId="4CB99DD7" w14:textId="77777777" w:rsidTr="00A81DCB">
        <w:trPr>
          <w:trHeight w:val="510"/>
        </w:trPr>
        <w:tc>
          <w:tcPr>
            <w:tcW w:w="515" w:type="dxa"/>
            <w:vMerge/>
            <w:vAlign w:val="center"/>
          </w:tcPr>
          <w:p w14:paraId="4E7DDEF7" w14:textId="77777777" w:rsidR="008C29C7" w:rsidRDefault="008C29C7" w:rsidP="00A81DCB">
            <w:pPr>
              <w:jc w:val="center"/>
              <w:rPr>
                <w:b/>
                <w:szCs w:val="21"/>
              </w:rPr>
            </w:pPr>
          </w:p>
        </w:tc>
        <w:tc>
          <w:tcPr>
            <w:tcW w:w="762" w:type="dxa"/>
            <w:vMerge/>
            <w:vAlign w:val="center"/>
          </w:tcPr>
          <w:p w14:paraId="4DDF85BE" w14:textId="77777777" w:rsidR="008C29C7" w:rsidRDefault="008C29C7" w:rsidP="00A81DCB">
            <w:pPr>
              <w:jc w:val="center"/>
              <w:rPr>
                <w:b/>
                <w:szCs w:val="21"/>
              </w:rPr>
            </w:pPr>
          </w:p>
        </w:tc>
        <w:tc>
          <w:tcPr>
            <w:tcW w:w="2835" w:type="dxa"/>
          </w:tcPr>
          <w:p w14:paraId="131AA5F7" w14:textId="77777777" w:rsidR="008C29C7" w:rsidRDefault="008C29C7" w:rsidP="00A81DCB">
            <w:pPr>
              <w:rPr>
                <w:b/>
                <w:szCs w:val="21"/>
              </w:rPr>
            </w:pPr>
            <w:r>
              <w:rPr>
                <w:rFonts w:hint="eastAsia"/>
                <w:b/>
                <w:szCs w:val="21"/>
              </w:rPr>
              <w:t>2.7</w:t>
            </w:r>
            <w:r w:rsidRPr="00F508A1">
              <w:rPr>
                <w:rFonts w:asciiTheme="minorEastAsia" w:eastAsiaTheme="minorEastAsia" w:hAnsiTheme="minorEastAsia" w:hint="eastAsia"/>
                <w:bCs/>
                <w:szCs w:val="21"/>
              </w:rPr>
              <w:t>软件具有显示过饱和图像提示</w:t>
            </w:r>
          </w:p>
        </w:tc>
        <w:tc>
          <w:tcPr>
            <w:tcW w:w="2835" w:type="dxa"/>
          </w:tcPr>
          <w:p w14:paraId="005DA357" w14:textId="77777777" w:rsidR="008C29C7" w:rsidRDefault="008C29C7" w:rsidP="00A81DCB">
            <w:pPr>
              <w:rPr>
                <w:b/>
                <w:szCs w:val="21"/>
              </w:rPr>
            </w:pPr>
          </w:p>
        </w:tc>
        <w:tc>
          <w:tcPr>
            <w:tcW w:w="1275" w:type="dxa"/>
          </w:tcPr>
          <w:p w14:paraId="234FF356" w14:textId="77777777" w:rsidR="008C29C7" w:rsidRDefault="008C29C7" w:rsidP="00A81DCB">
            <w:pPr>
              <w:rPr>
                <w:b/>
                <w:szCs w:val="21"/>
              </w:rPr>
            </w:pPr>
          </w:p>
        </w:tc>
        <w:tc>
          <w:tcPr>
            <w:tcW w:w="709" w:type="dxa"/>
          </w:tcPr>
          <w:p w14:paraId="4D36DC98" w14:textId="77777777" w:rsidR="008C29C7" w:rsidRDefault="008C29C7" w:rsidP="00A81DCB">
            <w:pPr>
              <w:rPr>
                <w:b/>
                <w:szCs w:val="21"/>
              </w:rPr>
            </w:pPr>
          </w:p>
        </w:tc>
      </w:tr>
      <w:tr w:rsidR="008C29C7" w14:paraId="03E7AF6A" w14:textId="77777777" w:rsidTr="00A81DCB">
        <w:trPr>
          <w:trHeight w:val="510"/>
        </w:trPr>
        <w:tc>
          <w:tcPr>
            <w:tcW w:w="515" w:type="dxa"/>
            <w:vMerge/>
            <w:vAlign w:val="center"/>
          </w:tcPr>
          <w:p w14:paraId="07E92D28" w14:textId="77777777" w:rsidR="008C29C7" w:rsidRDefault="008C29C7" w:rsidP="00A81DCB">
            <w:pPr>
              <w:jc w:val="center"/>
              <w:rPr>
                <w:b/>
                <w:szCs w:val="21"/>
              </w:rPr>
            </w:pPr>
          </w:p>
        </w:tc>
        <w:tc>
          <w:tcPr>
            <w:tcW w:w="762" w:type="dxa"/>
            <w:vMerge/>
            <w:vAlign w:val="center"/>
          </w:tcPr>
          <w:p w14:paraId="1776082A" w14:textId="77777777" w:rsidR="008C29C7" w:rsidRDefault="008C29C7" w:rsidP="00A81DCB">
            <w:pPr>
              <w:jc w:val="center"/>
              <w:rPr>
                <w:b/>
                <w:szCs w:val="21"/>
              </w:rPr>
            </w:pPr>
          </w:p>
        </w:tc>
        <w:tc>
          <w:tcPr>
            <w:tcW w:w="2835" w:type="dxa"/>
          </w:tcPr>
          <w:p w14:paraId="2623E251" w14:textId="77777777" w:rsidR="008C29C7" w:rsidRPr="00B02E57" w:rsidRDefault="008C29C7" w:rsidP="00A81DCB">
            <w:pPr>
              <w:rPr>
                <w:rFonts w:asciiTheme="minorEastAsia" w:eastAsiaTheme="minorEastAsia" w:hAnsiTheme="minorEastAsia"/>
                <w:bCs/>
                <w:szCs w:val="21"/>
              </w:rPr>
            </w:pPr>
            <w:r w:rsidRPr="00B02E57">
              <w:rPr>
                <w:rFonts w:hint="eastAsia"/>
                <w:b/>
                <w:szCs w:val="21"/>
              </w:rPr>
              <w:t>2.8</w:t>
            </w:r>
            <w:r w:rsidRPr="00B02E57">
              <w:rPr>
                <w:rFonts w:asciiTheme="minorEastAsia" w:eastAsiaTheme="minorEastAsia" w:hAnsiTheme="minorEastAsia" w:hint="eastAsia"/>
                <w:bCs/>
                <w:szCs w:val="21"/>
              </w:rPr>
              <w:t>软件具有小动物活体成像的数据分析功能</w:t>
            </w:r>
          </w:p>
        </w:tc>
        <w:tc>
          <w:tcPr>
            <w:tcW w:w="2835" w:type="dxa"/>
          </w:tcPr>
          <w:p w14:paraId="49ADF399" w14:textId="77777777" w:rsidR="008C29C7" w:rsidRPr="00B02E57" w:rsidRDefault="008C29C7" w:rsidP="00A81DCB">
            <w:pPr>
              <w:rPr>
                <w:b/>
                <w:szCs w:val="21"/>
              </w:rPr>
            </w:pPr>
          </w:p>
        </w:tc>
        <w:tc>
          <w:tcPr>
            <w:tcW w:w="1275" w:type="dxa"/>
          </w:tcPr>
          <w:p w14:paraId="31671AEF" w14:textId="77777777" w:rsidR="008C29C7" w:rsidRPr="00B02E57" w:rsidRDefault="008C29C7" w:rsidP="00A81DCB">
            <w:pPr>
              <w:rPr>
                <w:b/>
                <w:szCs w:val="21"/>
              </w:rPr>
            </w:pPr>
          </w:p>
        </w:tc>
        <w:tc>
          <w:tcPr>
            <w:tcW w:w="709" w:type="dxa"/>
          </w:tcPr>
          <w:p w14:paraId="5B81214F" w14:textId="77777777" w:rsidR="008C29C7" w:rsidRPr="00B02E57" w:rsidRDefault="008C29C7" w:rsidP="00A81DCB">
            <w:pPr>
              <w:rPr>
                <w:b/>
                <w:szCs w:val="21"/>
              </w:rPr>
            </w:pPr>
          </w:p>
        </w:tc>
      </w:tr>
      <w:tr w:rsidR="008C29C7" w14:paraId="5E06E2CD" w14:textId="77777777" w:rsidTr="00A81DCB">
        <w:trPr>
          <w:trHeight w:val="510"/>
        </w:trPr>
        <w:tc>
          <w:tcPr>
            <w:tcW w:w="515" w:type="dxa"/>
            <w:vMerge/>
            <w:vAlign w:val="center"/>
          </w:tcPr>
          <w:p w14:paraId="6A413592" w14:textId="77777777" w:rsidR="008C29C7" w:rsidRDefault="008C29C7" w:rsidP="00A81DCB">
            <w:pPr>
              <w:jc w:val="center"/>
              <w:rPr>
                <w:b/>
                <w:szCs w:val="21"/>
              </w:rPr>
            </w:pPr>
          </w:p>
        </w:tc>
        <w:tc>
          <w:tcPr>
            <w:tcW w:w="762" w:type="dxa"/>
            <w:vMerge/>
            <w:vAlign w:val="center"/>
          </w:tcPr>
          <w:p w14:paraId="62B1077D" w14:textId="77777777" w:rsidR="008C29C7" w:rsidRDefault="008C29C7" w:rsidP="00A81DCB">
            <w:pPr>
              <w:jc w:val="center"/>
              <w:rPr>
                <w:b/>
                <w:szCs w:val="21"/>
              </w:rPr>
            </w:pPr>
          </w:p>
        </w:tc>
        <w:tc>
          <w:tcPr>
            <w:tcW w:w="2835" w:type="dxa"/>
          </w:tcPr>
          <w:p w14:paraId="3C79445D" w14:textId="77777777" w:rsidR="008C29C7" w:rsidRPr="00B02E57" w:rsidRDefault="008C29C7" w:rsidP="00A81DCB">
            <w:pPr>
              <w:rPr>
                <w:b/>
                <w:szCs w:val="21"/>
              </w:rPr>
            </w:pPr>
            <w:r w:rsidRPr="00B02E57">
              <w:rPr>
                <w:rFonts w:hint="eastAsia"/>
                <w:b/>
                <w:szCs w:val="21"/>
              </w:rPr>
              <w:t>★</w:t>
            </w:r>
            <w:r w:rsidRPr="00B02E57">
              <w:rPr>
                <w:rFonts w:hint="eastAsia"/>
                <w:b/>
                <w:szCs w:val="21"/>
              </w:rPr>
              <w:t>2.9</w:t>
            </w:r>
            <w:r w:rsidRPr="00B02E57">
              <w:rPr>
                <w:rFonts w:asciiTheme="minorEastAsia" w:eastAsiaTheme="minorEastAsia" w:hAnsiTheme="minorEastAsia"/>
                <w:bCs/>
                <w:szCs w:val="21"/>
              </w:rPr>
              <w:t>软件</w:t>
            </w:r>
            <w:r w:rsidRPr="00B02E57">
              <w:rPr>
                <w:rFonts w:asciiTheme="minorEastAsia" w:eastAsiaTheme="minorEastAsia" w:hAnsiTheme="minorEastAsia" w:hint="eastAsia"/>
                <w:bCs/>
                <w:szCs w:val="21"/>
              </w:rPr>
              <w:t>满足数据图像采集条件和图像分析操作过程中的电子签名和数据溯源要求</w:t>
            </w:r>
          </w:p>
        </w:tc>
        <w:tc>
          <w:tcPr>
            <w:tcW w:w="2835" w:type="dxa"/>
          </w:tcPr>
          <w:p w14:paraId="13408A97" w14:textId="77777777" w:rsidR="008C29C7" w:rsidRPr="00B02E57" w:rsidRDefault="008C29C7" w:rsidP="00A81DCB">
            <w:pPr>
              <w:rPr>
                <w:b/>
                <w:szCs w:val="21"/>
              </w:rPr>
            </w:pPr>
          </w:p>
        </w:tc>
        <w:tc>
          <w:tcPr>
            <w:tcW w:w="1275" w:type="dxa"/>
          </w:tcPr>
          <w:p w14:paraId="2E117E6D" w14:textId="77777777" w:rsidR="008C29C7" w:rsidRPr="00B02E57" w:rsidRDefault="008C29C7" w:rsidP="00A81DCB">
            <w:pPr>
              <w:rPr>
                <w:b/>
                <w:szCs w:val="21"/>
              </w:rPr>
            </w:pPr>
          </w:p>
        </w:tc>
        <w:tc>
          <w:tcPr>
            <w:tcW w:w="709" w:type="dxa"/>
          </w:tcPr>
          <w:p w14:paraId="702BDE95" w14:textId="77777777" w:rsidR="008C29C7" w:rsidRPr="00B02E57" w:rsidRDefault="008C29C7" w:rsidP="00A81DCB">
            <w:pPr>
              <w:rPr>
                <w:b/>
                <w:szCs w:val="21"/>
              </w:rPr>
            </w:pPr>
          </w:p>
        </w:tc>
      </w:tr>
    </w:tbl>
    <w:p w14:paraId="774D50F8" w14:textId="77777777" w:rsidR="008C29C7" w:rsidRPr="008C29C7" w:rsidRDefault="008C29C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lastRenderedPageBreak/>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078"/>
        <w:gridCol w:w="2609"/>
        <w:gridCol w:w="2598"/>
        <w:gridCol w:w="1134"/>
        <w:gridCol w:w="850"/>
      </w:tblGrid>
      <w:tr w:rsidR="003047E1" w14:paraId="6F9E9690" w14:textId="77777777" w:rsidTr="00C3188E">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0DF5F031" w14:textId="48597916" w:rsidR="003047E1" w:rsidRDefault="003047E1" w:rsidP="003047E1">
            <w:pPr>
              <w:jc w:val="center"/>
              <w:rPr>
                <w:b/>
              </w:rPr>
            </w:pPr>
            <w:r>
              <w:rPr>
                <w:rFonts w:hint="eastAsia"/>
                <w:b/>
              </w:rPr>
              <w:t>序号</w:t>
            </w:r>
          </w:p>
        </w:tc>
        <w:tc>
          <w:tcPr>
            <w:tcW w:w="1078" w:type="dxa"/>
            <w:tcBorders>
              <w:top w:val="single" w:sz="4" w:space="0" w:color="auto"/>
              <w:left w:val="single" w:sz="4" w:space="0" w:color="auto"/>
              <w:bottom w:val="single" w:sz="4" w:space="0" w:color="auto"/>
              <w:right w:val="single" w:sz="4" w:space="0" w:color="auto"/>
            </w:tcBorders>
            <w:vAlign w:val="center"/>
          </w:tcPr>
          <w:p w14:paraId="2F0C429F" w14:textId="783179A7" w:rsidR="003047E1" w:rsidRDefault="003047E1" w:rsidP="003047E1">
            <w:pPr>
              <w:jc w:val="center"/>
              <w:rPr>
                <w:b/>
              </w:rPr>
            </w:pPr>
            <w:r>
              <w:rPr>
                <w:rFonts w:hint="eastAsia"/>
                <w:b/>
              </w:rPr>
              <w:t>目录</w:t>
            </w:r>
          </w:p>
        </w:tc>
        <w:tc>
          <w:tcPr>
            <w:tcW w:w="2609" w:type="dxa"/>
            <w:tcBorders>
              <w:top w:val="single" w:sz="4" w:space="0" w:color="auto"/>
              <w:left w:val="single" w:sz="4" w:space="0" w:color="auto"/>
              <w:bottom w:val="single" w:sz="4" w:space="0" w:color="auto"/>
              <w:right w:val="single" w:sz="4" w:space="0" w:color="auto"/>
            </w:tcBorders>
            <w:vAlign w:val="center"/>
          </w:tcPr>
          <w:p w14:paraId="046497CB" w14:textId="47E47935" w:rsidR="003047E1" w:rsidRDefault="003047E1" w:rsidP="003047E1">
            <w:pPr>
              <w:jc w:val="center"/>
              <w:rPr>
                <w:b/>
              </w:rPr>
            </w:pPr>
            <w:r>
              <w:rPr>
                <w:rFonts w:hint="eastAsia"/>
                <w:b/>
              </w:rPr>
              <w:t>招标商务需求</w:t>
            </w:r>
          </w:p>
        </w:tc>
        <w:tc>
          <w:tcPr>
            <w:tcW w:w="2598" w:type="dxa"/>
            <w:tcBorders>
              <w:top w:val="single" w:sz="4" w:space="0" w:color="auto"/>
              <w:left w:val="single" w:sz="4" w:space="0" w:color="auto"/>
              <w:bottom w:val="single" w:sz="4" w:space="0" w:color="auto"/>
              <w:right w:val="single" w:sz="4" w:space="0" w:color="auto"/>
            </w:tcBorders>
            <w:vAlign w:val="center"/>
          </w:tcPr>
          <w:p w14:paraId="22200BE8" w14:textId="77777777" w:rsidR="003047E1" w:rsidRDefault="003047E1" w:rsidP="003047E1">
            <w:pPr>
              <w:jc w:val="center"/>
              <w:rPr>
                <w:b/>
              </w:rPr>
            </w:pPr>
            <w:r>
              <w:rPr>
                <w:rFonts w:hint="eastAsia"/>
                <w:b/>
              </w:rPr>
              <w:t>投标商务</w:t>
            </w:r>
            <w:r>
              <w:rPr>
                <w:b/>
              </w:rPr>
              <w:t>条款</w:t>
            </w:r>
          </w:p>
        </w:tc>
        <w:tc>
          <w:tcPr>
            <w:tcW w:w="1134" w:type="dxa"/>
            <w:tcBorders>
              <w:top w:val="single" w:sz="4" w:space="0" w:color="auto"/>
              <w:left w:val="single" w:sz="4" w:space="0" w:color="auto"/>
              <w:bottom w:val="single" w:sz="4" w:space="0" w:color="auto"/>
              <w:right w:val="single" w:sz="4" w:space="0" w:color="auto"/>
            </w:tcBorders>
            <w:vAlign w:val="center"/>
          </w:tcPr>
          <w:p w14:paraId="42758FDC" w14:textId="77777777" w:rsidR="003047E1" w:rsidRDefault="003047E1" w:rsidP="003047E1">
            <w:pPr>
              <w:jc w:val="center"/>
              <w:rPr>
                <w:b/>
              </w:rPr>
            </w:pPr>
            <w:r>
              <w:rPr>
                <w:rFonts w:hint="eastAsia"/>
                <w:b/>
              </w:rPr>
              <w:t>偏离</w:t>
            </w:r>
            <w:r>
              <w:rPr>
                <w:b/>
              </w:rPr>
              <w:t>情况</w:t>
            </w:r>
          </w:p>
        </w:tc>
        <w:tc>
          <w:tcPr>
            <w:tcW w:w="850" w:type="dxa"/>
            <w:tcBorders>
              <w:top w:val="single" w:sz="4" w:space="0" w:color="auto"/>
              <w:left w:val="single" w:sz="4" w:space="0" w:color="auto"/>
              <w:bottom w:val="single" w:sz="4" w:space="0" w:color="auto"/>
              <w:right w:val="single" w:sz="4" w:space="0" w:color="auto"/>
            </w:tcBorders>
            <w:vAlign w:val="center"/>
          </w:tcPr>
          <w:p w14:paraId="331CB6D3" w14:textId="77777777" w:rsidR="003047E1" w:rsidRDefault="003047E1" w:rsidP="003047E1">
            <w:pPr>
              <w:jc w:val="center"/>
              <w:rPr>
                <w:b/>
              </w:rPr>
            </w:pPr>
            <w:r>
              <w:rPr>
                <w:rFonts w:hint="eastAsia"/>
                <w:b/>
              </w:rPr>
              <w:t>说明</w:t>
            </w:r>
          </w:p>
        </w:tc>
      </w:tr>
      <w:tr w:rsidR="003047E1" w14:paraId="3D0862C3" w14:textId="77777777" w:rsidTr="00C3188E">
        <w:trPr>
          <w:trHeight w:val="280"/>
        </w:trPr>
        <w:tc>
          <w:tcPr>
            <w:tcW w:w="4491" w:type="dxa"/>
            <w:gridSpan w:val="3"/>
          </w:tcPr>
          <w:p w14:paraId="32031151" w14:textId="706F33C2" w:rsidR="003047E1" w:rsidRDefault="003047E1" w:rsidP="003047E1">
            <w:pPr>
              <w:rPr>
                <w:b/>
              </w:rPr>
            </w:pPr>
            <w:r>
              <w:rPr>
                <w:rFonts w:hint="eastAsia"/>
                <w:b/>
              </w:rPr>
              <w:t>（一）免费保修期内售后服务要求</w:t>
            </w:r>
          </w:p>
        </w:tc>
        <w:tc>
          <w:tcPr>
            <w:tcW w:w="2598" w:type="dxa"/>
          </w:tcPr>
          <w:p w14:paraId="3ABC25C5" w14:textId="77777777" w:rsidR="003047E1" w:rsidRDefault="003047E1" w:rsidP="003047E1">
            <w:pPr>
              <w:rPr>
                <w:b/>
              </w:rPr>
            </w:pPr>
          </w:p>
        </w:tc>
        <w:tc>
          <w:tcPr>
            <w:tcW w:w="1134" w:type="dxa"/>
          </w:tcPr>
          <w:p w14:paraId="5F01CC22" w14:textId="77777777" w:rsidR="003047E1" w:rsidRDefault="003047E1" w:rsidP="003047E1">
            <w:pPr>
              <w:rPr>
                <w:b/>
              </w:rPr>
            </w:pPr>
          </w:p>
        </w:tc>
        <w:tc>
          <w:tcPr>
            <w:tcW w:w="850" w:type="dxa"/>
          </w:tcPr>
          <w:p w14:paraId="63011ED3" w14:textId="77777777" w:rsidR="003047E1" w:rsidRDefault="003047E1" w:rsidP="003047E1">
            <w:pPr>
              <w:rPr>
                <w:b/>
              </w:rPr>
            </w:pPr>
          </w:p>
        </w:tc>
      </w:tr>
      <w:tr w:rsidR="003047E1" w:rsidRPr="006A646B" w14:paraId="1792A090" w14:textId="77777777" w:rsidTr="00C3188E">
        <w:trPr>
          <w:trHeight w:val="150"/>
        </w:trPr>
        <w:tc>
          <w:tcPr>
            <w:tcW w:w="804" w:type="dxa"/>
            <w:vAlign w:val="center"/>
          </w:tcPr>
          <w:p w14:paraId="05C1B214" w14:textId="20688F8E" w:rsidR="003047E1" w:rsidRDefault="003047E1" w:rsidP="003047E1">
            <w:pPr>
              <w:jc w:val="center"/>
              <w:rPr>
                <w:b/>
              </w:rPr>
            </w:pPr>
            <w:r>
              <w:rPr>
                <w:rFonts w:hint="eastAsia"/>
                <w:b/>
              </w:rPr>
              <w:t>1</w:t>
            </w:r>
          </w:p>
        </w:tc>
        <w:tc>
          <w:tcPr>
            <w:tcW w:w="1078" w:type="dxa"/>
            <w:vAlign w:val="center"/>
          </w:tcPr>
          <w:p w14:paraId="72D95792" w14:textId="599C07B8" w:rsidR="003047E1" w:rsidRPr="003B7D88" w:rsidRDefault="003047E1" w:rsidP="003047E1">
            <w:r w:rsidRPr="003B7D88">
              <w:rPr>
                <w:rFonts w:hint="eastAsia"/>
              </w:rPr>
              <w:t>免费保修期</w:t>
            </w:r>
          </w:p>
        </w:tc>
        <w:tc>
          <w:tcPr>
            <w:tcW w:w="2609" w:type="dxa"/>
          </w:tcPr>
          <w:p w14:paraId="17015F9F" w14:textId="421CDD1F" w:rsidR="003047E1" w:rsidRPr="006A646B" w:rsidRDefault="003047E1" w:rsidP="003047E1">
            <w:pPr>
              <w:rPr>
                <w:b/>
              </w:rPr>
            </w:pPr>
            <w:r w:rsidRPr="00956D7B">
              <w:rPr>
                <w:rFonts w:hint="eastAsia"/>
                <w:bCs/>
                <w:szCs w:val="21"/>
              </w:rPr>
              <w:t>货物免费保修期</w:t>
            </w:r>
            <w:r w:rsidRPr="00956D7B">
              <w:rPr>
                <w:rFonts w:hint="eastAsia"/>
                <w:bCs/>
                <w:szCs w:val="21"/>
                <w:u w:val="single"/>
              </w:rPr>
              <w:t xml:space="preserve">  </w:t>
            </w:r>
            <w:r w:rsidRPr="00956D7B">
              <w:rPr>
                <w:bCs/>
                <w:szCs w:val="21"/>
                <w:u w:val="single"/>
              </w:rPr>
              <w:t>1</w:t>
            </w:r>
            <w:r w:rsidRPr="00956D7B">
              <w:rPr>
                <w:rFonts w:hint="eastAsia"/>
                <w:bCs/>
                <w:szCs w:val="21"/>
                <w:u w:val="single"/>
              </w:rPr>
              <w:t xml:space="preserve"> </w:t>
            </w:r>
            <w:r w:rsidRPr="00956D7B">
              <w:rPr>
                <w:rFonts w:hint="eastAsia"/>
                <w:bCs/>
                <w:szCs w:val="21"/>
              </w:rPr>
              <w:t>年，时间</w:t>
            </w:r>
            <w:proofErr w:type="gramStart"/>
            <w:r w:rsidRPr="00956D7B">
              <w:rPr>
                <w:rFonts w:hint="eastAsia"/>
                <w:bCs/>
                <w:szCs w:val="21"/>
              </w:rPr>
              <w:t>自最终</w:t>
            </w:r>
            <w:proofErr w:type="gramEnd"/>
            <w:r w:rsidRPr="00956D7B">
              <w:rPr>
                <w:rFonts w:hint="eastAsia"/>
                <w:bCs/>
                <w:szCs w:val="21"/>
              </w:rPr>
              <w:t>验收合格并交付使用之日起计算。</w:t>
            </w:r>
          </w:p>
        </w:tc>
        <w:tc>
          <w:tcPr>
            <w:tcW w:w="2598" w:type="dxa"/>
          </w:tcPr>
          <w:p w14:paraId="2ABE19AD" w14:textId="77777777" w:rsidR="003047E1" w:rsidRPr="006A646B" w:rsidRDefault="003047E1" w:rsidP="003047E1">
            <w:pPr>
              <w:rPr>
                <w:bCs/>
                <w:szCs w:val="21"/>
              </w:rPr>
            </w:pPr>
          </w:p>
        </w:tc>
        <w:tc>
          <w:tcPr>
            <w:tcW w:w="1134" w:type="dxa"/>
          </w:tcPr>
          <w:p w14:paraId="59EBBD31" w14:textId="77777777" w:rsidR="003047E1" w:rsidRPr="006A646B" w:rsidRDefault="003047E1" w:rsidP="003047E1">
            <w:pPr>
              <w:rPr>
                <w:bCs/>
                <w:szCs w:val="21"/>
              </w:rPr>
            </w:pPr>
          </w:p>
        </w:tc>
        <w:tc>
          <w:tcPr>
            <w:tcW w:w="850" w:type="dxa"/>
          </w:tcPr>
          <w:p w14:paraId="43C5D53F" w14:textId="77777777" w:rsidR="003047E1" w:rsidRPr="006A646B" w:rsidRDefault="003047E1" w:rsidP="003047E1">
            <w:pPr>
              <w:rPr>
                <w:bCs/>
                <w:szCs w:val="21"/>
              </w:rPr>
            </w:pPr>
          </w:p>
        </w:tc>
      </w:tr>
      <w:tr w:rsidR="003047E1" w:rsidRPr="009D5001" w14:paraId="02D70420" w14:textId="77777777" w:rsidTr="00C3188E">
        <w:trPr>
          <w:trHeight w:val="320"/>
        </w:trPr>
        <w:tc>
          <w:tcPr>
            <w:tcW w:w="804" w:type="dxa"/>
            <w:vAlign w:val="center"/>
          </w:tcPr>
          <w:p w14:paraId="6F268382" w14:textId="231B6A80" w:rsidR="003047E1" w:rsidRDefault="003047E1" w:rsidP="003047E1">
            <w:pPr>
              <w:jc w:val="center"/>
              <w:rPr>
                <w:b/>
              </w:rPr>
            </w:pPr>
            <w:r>
              <w:rPr>
                <w:rFonts w:hint="eastAsia"/>
                <w:b/>
              </w:rPr>
              <w:t>2</w:t>
            </w:r>
          </w:p>
        </w:tc>
        <w:tc>
          <w:tcPr>
            <w:tcW w:w="1078" w:type="dxa"/>
          </w:tcPr>
          <w:p w14:paraId="33901235" w14:textId="177EE244" w:rsidR="003047E1" w:rsidRPr="003B7D88" w:rsidRDefault="003047E1" w:rsidP="003047E1">
            <w:r w:rsidRPr="003B7D88">
              <w:rPr>
                <w:rFonts w:hint="eastAsia"/>
              </w:rPr>
              <w:t>维修响应及故障解决时间</w:t>
            </w:r>
          </w:p>
        </w:tc>
        <w:tc>
          <w:tcPr>
            <w:tcW w:w="2609" w:type="dxa"/>
          </w:tcPr>
          <w:p w14:paraId="39173806" w14:textId="19CC4D50" w:rsidR="003047E1" w:rsidRDefault="003047E1" w:rsidP="003047E1">
            <w:pPr>
              <w:rPr>
                <w:b/>
              </w:rPr>
            </w:pPr>
            <w:r w:rsidRPr="00956D7B">
              <w:rPr>
                <w:rFonts w:hint="eastAsia"/>
                <w:bCs/>
                <w:szCs w:val="21"/>
              </w:rPr>
              <w:t>在保修期内，一旦发生质量问题，投标人保证在接到通知</w:t>
            </w:r>
            <w:r w:rsidRPr="00956D7B">
              <w:rPr>
                <w:bCs/>
                <w:szCs w:val="21"/>
              </w:rPr>
              <w:t>48</w:t>
            </w:r>
            <w:r w:rsidRPr="00956D7B">
              <w:rPr>
                <w:rFonts w:hint="eastAsia"/>
                <w:bCs/>
                <w:szCs w:val="21"/>
              </w:rPr>
              <w:t>小时内赶到现场进行修理或更换。</w:t>
            </w:r>
          </w:p>
        </w:tc>
        <w:tc>
          <w:tcPr>
            <w:tcW w:w="2598" w:type="dxa"/>
          </w:tcPr>
          <w:p w14:paraId="4ACCFD92" w14:textId="77777777" w:rsidR="003047E1" w:rsidRPr="009D5001" w:rsidRDefault="003047E1" w:rsidP="003047E1">
            <w:pPr>
              <w:rPr>
                <w:bCs/>
                <w:szCs w:val="21"/>
              </w:rPr>
            </w:pPr>
          </w:p>
        </w:tc>
        <w:tc>
          <w:tcPr>
            <w:tcW w:w="1134" w:type="dxa"/>
          </w:tcPr>
          <w:p w14:paraId="35289724" w14:textId="77777777" w:rsidR="003047E1" w:rsidRPr="009D5001" w:rsidRDefault="003047E1" w:rsidP="003047E1">
            <w:pPr>
              <w:rPr>
                <w:bCs/>
                <w:szCs w:val="21"/>
              </w:rPr>
            </w:pPr>
          </w:p>
        </w:tc>
        <w:tc>
          <w:tcPr>
            <w:tcW w:w="850" w:type="dxa"/>
          </w:tcPr>
          <w:p w14:paraId="713B1665" w14:textId="77777777" w:rsidR="003047E1" w:rsidRPr="009D5001" w:rsidRDefault="003047E1" w:rsidP="003047E1">
            <w:pPr>
              <w:rPr>
                <w:bCs/>
                <w:szCs w:val="21"/>
              </w:rPr>
            </w:pPr>
          </w:p>
        </w:tc>
      </w:tr>
      <w:tr w:rsidR="003047E1" w14:paraId="6EB02F27" w14:textId="77777777" w:rsidTr="00C3188E">
        <w:trPr>
          <w:trHeight w:val="320"/>
        </w:trPr>
        <w:tc>
          <w:tcPr>
            <w:tcW w:w="804" w:type="dxa"/>
            <w:vAlign w:val="center"/>
          </w:tcPr>
          <w:p w14:paraId="0DC5F49A" w14:textId="25D9EC0C" w:rsidR="003047E1" w:rsidRDefault="003047E1" w:rsidP="003047E1">
            <w:pPr>
              <w:jc w:val="center"/>
              <w:rPr>
                <w:b/>
              </w:rPr>
            </w:pPr>
            <w:r>
              <w:rPr>
                <w:rFonts w:hint="eastAsia"/>
                <w:b/>
              </w:rPr>
              <w:t>3</w:t>
            </w:r>
          </w:p>
        </w:tc>
        <w:tc>
          <w:tcPr>
            <w:tcW w:w="1078" w:type="dxa"/>
          </w:tcPr>
          <w:p w14:paraId="7E457B88" w14:textId="4B66CFF1" w:rsidR="003047E1" w:rsidRPr="003B7D88" w:rsidRDefault="003047E1" w:rsidP="003047E1">
            <w:r>
              <w:rPr>
                <w:rFonts w:hint="eastAsia"/>
              </w:rPr>
              <w:t>发生</w:t>
            </w:r>
            <w:r>
              <w:t>质量问题</w:t>
            </w:r>
            <w:r>
              <w:rPr>
                <w:rFonts w:hint="eastAsia"/>
              </w:rPr>
              <w:t>的</w:t>
            </w:r>
            <w:r>
              <w:t>处理方式</w:t>
            </w:r>
          </w:p>
        </w:tc>
        <w:tc>
          <w:tcPr>
            <w:tcW w:w="2609" w:type="dxa"/>
          </w:tcPr>
          <w:p w14:paraId="4AA0FB1B" w14:textId="4ACD9F00" w:rsidR="003047E1" w:rsidRPr="009D5001" w:rsidRDefault="003047E1" w:rsidP="003047E1">
            <w:pPr>
              <w:rPr>
                <w:bCs/>
                <w:szCs w:val="21"/>
              </w:rPr>
            </w:pPr>
            <w:r w:rsidRPr="00956D7B">
              <w:rPr>
                <w:rFonts w:hint="eastAsia"/>
                <w:bCs/>
                <w:szCs w:val="21"/>
              </w:rPr>
              <w:t>免费</w:t>
            </w:r>
            <w:r w:rsidRPr="00956D7B">
              <w:rPr>
                <w:bCs/>
                <w:szCs w:val="21"/>
              </w:rPr>
              <w:t>保修</w:t>
            </w:r>
            <w:r w:rsidRPr="00956D7B">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98" w:type="dxa"/>
          </w:tcPr>
          <w:p w14:paraId="1CCE0776" w14:textId="77777777" w:rsidR="003047E1" w:rsidRDefault="003047E1" w:rsidP="003047E1">
            <w:pPr>
              <w:rPr>
                <w:bCs/>
                <w:szCs w:val="21"/>
              </w:rPr>
            </w:pPr>
          </w:p>
        </w:tc>
        <w:tc>
          <w:tcPr>
            <w:tcW w:w="1134" w:type="dxa"/>
          </w:tcPr>
          <w:p w14:paraId="27010CBD" w14:textId="77777777" w:rsidR="003047E1" w:rsidRDefault="003047E1" w:rsidP="003047E1">
            <w:pPr>
              <w:rPr>
                <w:bCs/>
                <w:szCs w:val="21"/>
              </w:rPr>
            </w:pPr>
          </w:p>
        </w:tc>
        <w:tc>
          <w:tcPr>
            <w:tcW w:w="850" w:type="dxa"/>
          </w:tcPr>
          <w:p w14:paraId="6E528473" w14:textId="77777777" w:rsidR="003047E1" w:rsidRDefault="003047E1" w:rsidP="003047E1">
            <w:pPr>
              <w:rPr>
                <w:bCs/>
                <w:szCs w:val="21"/>
              </w:rPr>
            </w:pPr>
          </w:p>
        </w:tc>
      </w:tr>
      <w:tr w:rsidR="003047E1" w14:paraId="130D3E1F" w14:textId="77777777" w:rsidTr="00C3188E">
        <w:trPr>
          <w:trHeight w:val="523"/>
        </w:trPr>
        <w:tc>
          <w:tcPr>
            <w:tcW w:w="804" w:type="dxa"/>
            <w:vAlign w:val="center"/>
          </w:tcPr>
          <w:p w14:paraId="780DE346" w14:textId="0477D809" w:rsidR="003047E1" w:rsidRDefault="003047E1" w:rsidP="003047E1">
            <w:pPr>
              <w:jc w:val="center"/>
              <w:rPr>
                <w:b/>
              </w:rPr>
            </w:pPr>
            <w:r>
              <w:rPr>
                <w:rFonts w:hint="eastAsia"/>
                <w:b/>
              </w:rPr>
              <w:t>4</w:t>
            </w:r>
          </w:p>
        </w:tc>
        <w:tc>
          <w:tcPr>
            <w:tcW w:w="1078" w:type="dxa"/>
            <w:vAlign w:val="center"/>
          </w:tcPr>
          <w:p w14:paraId="47D4FB3A" w14:textId="2B3A5270" w:rsidR="003047E1" w:rsidRDefault="003047E1" w:rsidP="003047E1">
            <w:pPr>
              <w:rPr>
                <w:b/>
              </w:rPr>
            </w:pPr>
            <w:r w:rsidRPr="005F45EF">
              <w:rPr>
                <w:rFonts w:hint="eastAsia"/>
              </w:rPr>
              <w:t>其他</w:t>
            </w:r>
          </w:p>
        </w:tc>
        <w:tc>
          <w:tcPr>
            <w:tcW w:w="2609" w:type="dxa"/>
            <w:vAlign w:val="center"/>
          </w:tcPr>
          <w:p w14:paraId="50B6B138" w14:textId="05822888" w:rsidR="003047E1" w:rsidRDefault="003047E1" w:rsidP="003047E1">
            <w:pPr>
              <w:rPr>
                <w:b/>
              </w:rPr>
            </w:pPr>
            <w:r w:rsidRPr="00956D7B">
              <w:rPr>
                <w:rFonts w:hint="eastAsia"/>
                <w:bCs/>
                <w:szCs w:val="21"/>
              </w:rPr>
              <w:t>投标人应按其投标文件中的承诺，进行其他售后服务工作。</w:t>
            </w:r>
          </w:p>
        </w:tc>
        <w:tc>
          <w:tcPr>
            <w:tcW w:w="2598" w:type="dxa"/>
          </w:tcPr>
          <w:p w14:paraId="0BB98052" w14:textId="77777777" w:rsidR="003047E1" w:rsidRDefault="003047E1" w:rsidP="003047E1">
            <w:pPr>
              <w:rPr>
                <w:bCs/>
                <w:szCs w:val="21"/>
              </w:rPr>
            </w:pPr>
          </w:p>
        </w:tc>
        <w:tc>
          <w:tcPr>
            <w:tcW w:w="1134" w:type="dxa"/>
          </w:tcPr>
          <w:p w14:paraId="667C8E7F" w14:textId="77777777" w:rsidR="003047E1" w:rsidRDefault="003047E1" w:rsidP="003047E1">
            <w:pPr>
              <w:rPr>
                <w:bCs/>
                <w:szCs w:val="21"/>
              </w:rPr>
            </w:pPr>
          </w:p>
        </w:tc>
        <w:tc>
          <w:tcPr>
            <w:tcW w:w="850" w:type="dxa"/>
          </w:tcPr>
          <w:p w14:paraId="53738DA1" w14:textId="77777777" w:rsidR="003047E1" w:rsidRDefault="003047E1" w:rsidP="003047E1">
            <w:pPr>
              <w:rPr>
                <w:bCs/>
                <w:szCs w:val="21"/>
              </w:rPr>
            </w:pPr>
          </w:p>
        </w:tc>
      </w:tr>
      <w:tr w:rsidR="003047E1" w14:paraId="112A41B1" w14:textId="77777777" w:rsidTr="00C3188E">
        <w:trPr>
          <w:trHeight w:val="280"/>
        </w:trPr>
        <w:tc>
          <w:tcPr>
            <w:tcW w:w="4491" w:type="dxa"/>
            <w:gridSpan w:val="3"/>
          </w:tcPr>
          <w:p w14:paraId="7E14DC90" w14:textId="2445C05C" w:rsidR="003047E1" w:rsidRDefault="003047E1" w:rsidP="003047E1">
            <w:pPr>
              <w:rPr>
                <w:b/>
              </w:rPr>
            </w:pPr>
            <w:r w:rsidRPr="00956D7B">
              <w:rPr>
                <w:rFonts w:hint="eastAsia"/>
                <w:b/>
              </w:rPr>
              <w:t>（二）免费保修期外售后服务要求</w:t>
            </w:r>
          </w:p>
        </w:tc>
        <w:tc>
          <w:tcPr>
            <w:tcW w:w="2598" w:type="dxa"/>
          </w:tcPr>
          <w:p w14:paraId="015E6E16" w14:textId="77777777" w:rsidR="003047E1" w:rsidRDefault="003047E1" w:rsidP="003047E1">
            <w:pPr>
              <w:rPr>
                <w:b/>
              </w:rPr>
            </w:pPr>
          </w:p>
        </w:tc>
        <w:tc>
          <w:tcPr>
            <w:tcW w:w="1134" w:type="dxa"/>
          </w:tcPr>
          <w:p w14:paraId="1EB1F984" w14:textId="77777777" w:rsidR="003047E1" w:rsidRDefault="003047E1" w:rsidP="003047E1">
            <w:pPr>
              <w:rPr>
                <w:b/>
              </w:rPr>
            </w:pPr>
          </w:p>
        </w:tc>
        <w:tc>
          <w:tcPr>
            <w:tcW w:w="850" w:type="dxa"/>
          </w:tcPr>
          <w:p w14:paraId="2CBE0749" w14:textId="77777777" w:rsidR="003047E1" w:rsidRDefault="003047E1" w:rsidP="003047E1">
            <w:pPr>
              <w:rPr>
                <w:b/>
              </w:rPr>
            </w:pPr>
          </w:p>
        </w:tc>
      </w:tr>
      <w:tr w:rsidR="003047E1" w:rsidRPr="00BC0CB5" w14:paraId="46D3E9D0" w14:textId="77777777" w:rsidTr="00C3188E">
        <w:trPr>
          <w:trHeight w:val="350"/>
        </w:trPr>
        <w:tc>
          <w:tcPr>
            <w:tcW w:w="804" w:type="dxa"/>
            <w:vAlign w:val="center"/>
          </w:tcPr>
          <w:p w14:paraId="1D26EE0B" w14:textId="1CFC06BF" w:rsidR="003047E1" w:rsidRDefault="003047E1" w:rsidP="003047E1">
            <w:pPr>
              <w:jc w:val="center"/>
              <w:rPr>
                <w:b/>
              </w:rPr>
            </w:pPr>
            <w:r>
              <w:rPr>
                <w:rFonts w:hint="eastAsia"/>
                <w:b/>
              </w:rPr>
              <w:t>1</w:t>
            </w:r>
          </w:p>
        </w:tc>
        <w:tc>
          <w:tcPr>
            <w:tcW w:w="1078" w:type="dxa"/>
          </w:tcPr>
          <w:p w14:paraId="7986E9CE" w14:textId="77777777" w:rsidR="003047E1" w:rsidRDefault="003047E1" w:rsidP="003047E1">
            <w:pPr>
              <w:rPr>
                <w:b/>
              </w:rPr>
            </w:pPr>
          </w:p>
        </w:tc>
        <w:tc>
          <w:tcPr>
            <w:tcW w:w="2609" w:type="dxa"/>
          </w:tcPr>
          <w:p w14:paraId="47C4892C" w14:textId="676C32CD" w:rsidR="003047E1" w:rsidRPr="00BC0CB5" w:rsidRDefault="003047E1" w:rsidP="003047E1">
            <w:r w:rsidRPr="00956D7B">
              <w:rPr>
                <w:rFonts w:hint="eastAsia"/>
              </w:rPr>
              <w:t>免费</w:t>
            </w:r>
            <w:r w:rsidRPr="00956D7B">
              <w:t>保修期</w:t>
            </w:r>
            <w:r w:rsidRPr="00956D7B">
              <w:rPr>
                <w:rFonts w:hint="eastAsia"/>
              </w:rPr>
              <w:t>后继续支持维修，并按成本价标准收取维修及零件费用。</w:t>
            </w:r>
          </w:p>
        </w:tc>
        <w:tc>
          <w:tcPr>
            <w:tcW w:w="2598" w:type="dxa"/>
          </w:tcPr>
          <w:p w14:paraId="59CF2C7B" w14:textId="77777777" w:rsidR="003047E1" w:rsidRPr="00BC0CB5" w:rsidRDefault="003047E1" w:rsidP="003047E1"/>
        </w:tc>
        <w:tc>
          <w:tcPr>
            <w:tcW w:w="1134" w:type="dxa"/>
          </w:tcPr>
          <w:p w14:paraId="7BEA602B" w14:textId="77777777" w:rsidR="003047E1" w:rsidRPr="00BC0CB5" w:rsidRDefault="003047E1" w:rsidP="003047E1"/>
        </w:tc>
        <w:tc>
          <w:tcPr>
            <w:tcW w:w="850" w:type="dxa"/>
          </w:tcPr>
          <w:p w14:paraId="69784AA1" w14:textId="77777777" w:rsidR="003047E1" w:rsidRPr="00BC0CB5" w:rsidRDefault="003047E1" w:rsidP="003047E1"/>
        </w:tc>
      </w:tr>
      <w:tr w:rsidR="003047E1" w14:paraId="024BA9EF" w14:textId="77777777" w:rsidTr="00C3188E">
        <w:trPr>
          <w:trHeight w:val="350"/>
        </w:trPr>
        <w:tc>
          <w:tcPr>
            <w:tcW w:w="4491" w:type="dxa"/>
            <w:gridSpan w:val="3"/>
          </w:tcPr>
          <w:p w14:paraId="4ABDBCE9" w14:textId="567B8374" w:rsidR="003047E1" w:rsidRDefault="003047E1" w:rsidP="003047E1">
            <w:pPr>
              <w:rPr>
                <w:b/>
              </w:rPr>
            </w:pPr>
            <w:r w:rsidRPr="00956D7B">
              <w:rPr>
                <w:rFonts w:hint="eastAsia"/>
                <w:b/>
              </w:rPr>
              <w:t>（三）其他商务要求</w:t>
            </w:r>
          </w:p>
        </w:tc>
        <w:tc>
          <w:tcPr>
            <w:tcW w:w="2598" w:type="dxa"/>
          </w:tcPr>
          <w:p w14:paraId="6C050325" w14:textId="77777777" w:rsidR="003047E1" w:rsidRDefault="003047E1" w:rsidP="003047E1">
            <w:pPr>
              <w:rPr>
                <w:b/>
              </w:rPr>
            </w:pPr>
          </w:p>
        </w:tc>
        <w:tc>
          <w:tcPr>
            <w:tcW w:w="1134" w:type="dxa"/>
          </w:tcPr>
          <w:p w14:paraId="17568DBE" w14:textId="77777777" w:rsidR="003047E1" w:rsidRDefault="003047E1" w:rsidP="003047E1">
            <w:pPr>
              <w:rPr>
                <w:b/>
              </w:rPr>
            </w:pPr>
          </w:p>
        </w:tc>
        <w:tc>
          <w:tcPr>
            <w:tcW w:w="850" w:type="dxa"/>
          </w:tcPr>
          <w:p w14:paraId="6E8869B1" w14:textId="77777777" w:rsidR="003047E1" w:rsidRDefault="003047E1" w:rsidP="003047E1">
            <w:pPr>
              <w:rPr>
                <w:b/>
              </w:rPr>
            </w:pPr>
          </w:p>
        </w:tc>
      </w:tr>
      <w:tr w:rsidR="003047E1" w14:paraId="639E8520" w14:textId="77777777" w:rsidTr="00C3188E">
        <w:trPr>
          <w:trHeight w:val="350"/>
        </w:trPr>
        <w:tc>
          <w:tcPr>
            <w:tcW w:w="804" w:type="dxa"/>
            <w:vMerge w:val="restart"/>
            <w:vAlign w:val="center"/>
          </w:tcPr>
          <w:p w14:paraId="2BC2E867" w14:textId="4960CDA9" w:rsidR="003047E1" w:rsidRDefault="003047E1" w:rsidP="003047E1">
            <w:pPr>
              <w:jc w:val="center"/>
              <w:rPr>
                <w:b/>
              </w:rPr>
            </w:pPr>
            <w:r>
              <w:rPr>
                <w:rFonts w:hint="eastAsia"/>
                <w:b/>
              </w:rPr>
              <w:t>1</w:t>
            </w:r>
          </w:p>
        </w:tc>
        <w:tc>
          <w:tcPr>
            <w:tcW w:w="1078" w:type="dxa"/>
            <w:vMerge w:val="restart"/>
            <w:vAlign w:val="center"/>
          </w:tcPr>
          <w:p w14:paraId="6F5A8232" w14:textId="2A9D163A" w:rsidR="003047E1" w:rsidRPr="003B7D88" w:rsidRDefault="003047E1" w:rsidP="003047E1">
            <w:pPr>
              <w:jc w:val="center"/>
            </w:pPr>
            <w:r w:rsidRPr="003B7D88">
              <w:rPr>
                <w:rFonts w:hint="eastAsia"/>
              </w:rPr>
              <w:t>关于交货</w:t>
            </w:r>
          </w:p>
        </w:tc>
        <w:tc>
          <w:tcPr>
            <w:tcW w:w="2609" w:type="dxa"/>
          </w:tcPr>
          <w:p w14:paraId="7CEAE620" w14:textId="77777777" w:rsidR="003047E1" w:rsidRPr="00956D7B" w:rsidRDefault="003047E1" w:rsidP="003047E1">
            <w:pPr>
              <w:rPr>
                <w:bCs/>
                <w:szCs w:val="21"/>
              </w:rPr>
            </w:pPr>
            <w:r w:rsidRPr="00956D7B">
              <w:rPr>
                <w:rFonts w:hint="eastAsia"/>
                <w:bCs/>
                <w:szCs w:val="21"/>
              </w:rPr>
              <w:t>1.1</w:t>
            </w:r>
            <w:r w:rsidRPr="00956D7B">
              <w:rPr>
                <w:bCs/>
                <w:szCs w:val="21"/>
              </w:rPr>
              <w:t xml:space="preserve"> </w:t>
            </w:r>
            <w:r w:rsidRPr="00956D7B">
              <w:rPr>
                <w:rFonts w:ascii="宋体" w:hAnsi="宋体" w:hint="eastAsia"/>
                <w:b/>
                <w:color w:val="FF0000"/>
                <w:szCs w:val="21"/>
              </w:rPr>
              <w:t>从中华人民共和国境内提供的</w:t>
            </w:r>
            <w:r w:rsidRPr="00956D7B">
              <w:rPr>
                <w:rFonts w:ascii="宋体" w:hAnsi="宋体" w:hint="eastAsia"/>
                <w:b/>
                <w:bCs/>
                <w:color w:val="FF0000"/>
                <w:szCs w:val="21"/>
              </w:rPr>
              <w:t>货物：</w:t>
            </w:r>
            <w:r w:rsidRPr="00956D7B">
              <w:rPr>
                <w:rFonts w:hint="eastAsia"/>
                <w:bCs/>
                <w:szCs w:val="21"/>
              </w:rPr>
              <w:t>签订合同后</w:t>
            </w:r>
            <w:r w:rsidRPr="00956D7B">
              <w:rPr>
                <w:rFonts w:hint="eastAsia"/>
                <w:bCs/>
                <w:szCs w:val="21"/>
                <w:u w:val="single"/>
              </w:rPr>
              <w:t xml:space="preserve">  </w:t>
            </w:r>
            <w:r w:rsidRPr="00956D7B">
              <w:rPr>
                <w:bCs/>
                <w:szCs w:val="21"/>
                <w:u w:val="single"/>
              </w:rPr>
              <w:t>45</w:t>
            </w:r>
            <w:r w:rsidRPr="00956D7B">
              <w:rPr>
                <w:rFonts w:hint="eastAsia"/>
                <w:bCs/>
                <w:szCs w:val="21"/>
                <w:u w:val="single"/>
              </w:rPr>
              <w:t xml:space="preserve">  </w:t>
            </w:r>
            <w:r w:rsidRPr="00956D7B">
              <w:rPr>
                <w:rFonts w:hint="eastAsia"/>
                <w:bCs/>
                <w:szCs w:val="21"/>
              </w:rPr>
              <w:t>天（日历日）内。</w:t>
            </w:r>
          </w:p>
          <w:p w14:paraId="3995A7F8" w14:textId="5A8B4658" w:rsidR="003047E1" w:rsidRPr="0074263F" w:rsidRDefault="003047E1" w:rsidP="003047E1">
            <w:pPr>
              <w:rPr>
                <w:bCs/>
                <w:szCs w:val="21"/>
              </w:rPr>
            </w:pPr>
            <w:r w:rsidRPr="00956D7B">
              <w:rPr>
                <w:rFonts w:ascii="宋体" w:hAnsi="宋体" w:hint="eastAsia"/>
                <w:b/>
                <w:color w:val="FF0000"/>
                <w:szCs w:val="21"/>
              </w:rPr>
              <w:t>从中华人民共和国境外提供的</w:t>
            </w:r>
            <w:r w:rsidRPr="00956D7B">
              <w:rPr>
                <w:rFonts w:ascii="宋体" w:hAnsi="宋体" w:hint="eastAsia"/>
                <w:b/>
                <w:bCs/>
                <w:color w:val="FF0000"/>
                <w:szCs w:val="21"/>
              </w:rPr>
              <w:t>货物：</w:t>
            </w:r>
            <w:r w:rsidRPr="00956D7B">
              <w:rPr>
                <w:rFonts w:hint="eastAsia"/>
                <w:bCs/>
                <w:szCs w:val="21"/>
              </w:rPr>
              <w:t>签订合同且免税证明审批通过后</w:t>
            </w:r>
            <w:r w:rsidRPr="00956D7B">
              <w:rPr>
                <w:rFonts w:hint="eastAsia"/>
                <w:bCs/>
                <w:szCs w:val="21"/>
                <w:u w:val="single"/>
              </w:rPr>
              <w:t xml:space="preserve">  </w:t>
            </w:r>
            <w:r w:rsidRPr="00956D7B">
              <w:rPr>
                <w:bCs/>
                <w:szCs w:val="21"/>
                <w:u w:val="single"/>
              </w:rPr>
              <w:t>45</w:t>
            </w:r>
            <w:r w:rsidRPr="00956D7B">
              <w:rPr>
                <w:rFonts w:hint="eastAsia"/>
                <w:bCs/>
                <w:szCs w:val="21"/>
                <w:u w:val="single"/>
              </w:rPr>
              <w:t xml:space="preserve">  </w:t>
            </w:r>
            <w:r w:rsidRPr="00956D7B">
              <w:rPr>
                <w:rFonts w:hint="eastAsia"/>
                <w:bCs/>
                <w:szCs w:val="21"/>
              </w:rPr>
              <w:t>天（日历日）内。</w:t>
            </w:r>
          </w:p>
        </w:tc>
        <w:tc>
          <w:tcPr>
            <w:tcW w:w="2598" w:type="dxa"/>
          </w:tcPr>
          <w:p w14:paraId="3D59A5A4" w14:textId="77777777" w:rsidR="003047E1" w:rsidRDefault="003047E1" w:rsidP="003047E1">
            <w:pPr>
              <w:rPr>
                <w:bCs/>
                <w:szCs w:val="21"/>
              </w:rPr>
            </w:pPr>
          </w:p>
        </w:tc>
        <w:tc>
          <w:tcPr>
            <w:tcW w:w="1134" w:type="dxa"/>
          </w:tcPr>
          <w:p w14:paraId="33346889" w14:textId="77777777" w:rsidR="003047E1" w:rsidRDefault="003047E1" w:rsidP="003047E1">
            <w:pPr>
              <w:rPr>
                <w:bCs/>
                <w:szCs w:val="21"/>
              </w:rPr>
            </w:pPr>
          </w:p>
        </w:tc>
        <w:tc>
          <w:tcPr>
            <w:tcW w:w="850" w:type="dxa"/>
          </w:tcPr>
          <w:p w14:paraId="7C9B0F15" w14:textId="77777777" w:rsidR="003047E1" w:rsidRDefault="003047E1" w:rsidP="003047E1">
            <w:pPr>
              <w:rPr>
                <w:bCs/>
                <w:szCs w:val="21"/>
              </w:rPr>
            </w:pPr>
          </w:p>
        </w:tc>
      </w:tr>
      <w:tr w:rsidR="003047E1" w14:paraId="6184AAF9" w14:textId="77777777" w:rsidTr="00C3188E">
        <w:trPr>
          <w:trHeight w:val="451"/>
        </w:trPr>
        <w:tc>
          <w:tcPr>
            <w:tcW w:w="804" w:type="dxa"/>
            <w:vMerge/>
            <w:vAlign w:val="center"/>
          </w:tcPr>
          <w:p w14:paraId="5365F710" w14:textId="77777777" w:rsidR="003047E1" w:rsidRDefault="003047E1" w:rsidP="003047E1">
            <w:pPr>
              <w:jc w:val="center"/>
              <w:rPr>
                <w:b/>
              </w:rPr>
            </w:pPr>
          </w:p>
        </w:tc>
        <w:tc>
          <w:tcPr>
            <w:tcW w:w="1078" w:type="dxa"/>
            <w:vMerge/>
            <w:vAlign w:val="center"/>
          </w:tcPr>
          <w:p w14:paraId="09C403DF" w14:textId="77777777" w:rsidR="003047E1" w:rsidRPr="003B7D88" w:rsidRDefault="003047E1" w:rsidP="003047E1">
            <w:pPr>
              <w:jc w:val="center"/>
            </w:pPr>
          </w:p>
        </w:tc>
        <w:tc>
          <w:tcPr>
            <w:tcW w:w="2609" w:type="dxa"/>
          </w:tcPr>
          <w:p w14:paraId="3FD53A6F" w14:textId="783AEC9F" w:rsidR="003047E1" w:rsidRPr="009D5001" w:rsidRDefault="003047E1" w:rsidP="003047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598" w:type="dxa"/>
          </w:tcPr>
          <w:p w14:paraId="722F858B" w14:textId="77777777" w:rsidR="003047E1" w:rsidRDefault="003047E1" w:rsidP="003047E1">
            <w:pPr>
              <w:rPr>
                <w:bCs/>
                <w:szCs w:val="21"/>
              </w:rPr>
            </w:pPr>
          </w:p>
        </w:tc>
        <w:tc>
          <w:tcPr>
            <w:tcW w:w="1134" w:type="dxa"/>
          </w:tcPr>
          <w:p w14:paraId="242321CE" w14:textId="77777777" w:rsidR="003047E1" w:rsidRDefault="003047E1" w:rsidP="003047E1">
            <w:pPr>
              <w:rPr>
                <w:bCs/>
                <w:szCs w:val="21"/>
              </w:rPr>
            </w:pPr>
          </w:p>
        </w:tc>
        <w:tc>
          <w:tcPr>
            <w:tcW w:w="850" w:type="dxa"/>
          </w:tcPr>
          <w:p w14:paraId="72D49C7F" w14:textId="77777777" w:rsidR="003047E1" w:rsidRDefault="003047E1" w:rsidP="003047E1">
            <w:pPr>
              <w:rPr>
                <w:bCs/>
                <w:szCs w:val="21"/>
              </w:rPr>
            </w:pPr>
          </w:p>
        </w:tc>
      </w:tr>
      <w:tr w:rsidR="003047E1" w14:paraId="377BE29D" w14:textId="77777777" w:rsidTr="00C3188E">
        <w:trPr>
          <w:trHeight w:val="350"/>
        </w:trPr>
        <w:tc>
          <w:tcPr>
            <w:tcW w:w="804" w:type="dxa"/>
            <w:vMerge/>
            <w:vAlign w:val="center"/>
          </w:tcPr>
          <w:p w14:paraId="399FEF98" w14:textId="77777777" w:rsidR="003047E1" w:rsidRDefault="003047E1" w:rsidP="003047E1">
            <w:pPr>
              <w:jc w:val="center"/>
              <w:rPr>
                <w:b/>
              </w:rPr>
            </w:pPr>
          </w:p>
        </w:tc>
        <w:tc>
          <w:tcPr>
            <w:tcW w:w="1078" w:type="dxa"/>
            <w:vMerge/>
            <w:vAlign w:val="center"/>
          </w:tcPr>
          <w:p w14:paraId="47B76B97" w14:textId="77777777" w:rsidR="003047E1" w:rsidRPr="003B7D88" w:rsidRDefault="003047E1" w:rsidP="003047E1">
            <w:pPr>
              <w:jc w:val="center"/>
            </w:pPr>
          </w:p>
        </w:tc>
        <w:tc>
          <w:tcPr>
            <w:tcW w:w="2609" w:type="dxa"/>
          </w:tcPr>
          <w:p w14:paraId="62A763BC" w14:textId="69AE851D" w:rsidR="003047E1" w:rsidRDefault="003047E1" w:rsidP="003047E1">
            <w:pPr>
              <w:spacing w:line="340" w:lineRule="exact"/>
              <w:rPr>
                <w:bCs/>
                <w:szCs w:val="21"/>
              </w:rPr>
            </w:pPr>
            <w:r>
              <w:rPr>
                <w:rFonts w:hint="eastAsia"/>
                <w:bCs/>
                <w:szCs w:val="21"/>
              </w:rPr>
              <w:t xml:space="preserve">1.3 </w:t>
            </w:r>
            <w:r w:rsidRPr="00087ABB">
              <w:rPr>
                <w:rFonts w:hint="eastAsia"/>
                <w:bCs/>
                <w:szCs w:val="21"/>
              </w:rPr>
              <w:t>交货（具体）地点：</w:t>
            </w:r>
            <w:r w:rsidRPr="00966611">
              <w:rPr>
                <w:rFonts w:hint="eastAsia"/>
                <w:bCs/>
                <w:szCs w:val="21"/>
              </w:rPr>
              <w:t>深圳大学医学部</w:t>
            </w:r>
            <w:r w:rsidRPr="00966611">
              <w:rPr>
                <w:rFonts w:hint="eastAsia"/>
                <w:bCs/>
                <w:szCs w:val="21"/>
              </w:rPr>
              <w:t>A1-523</w:t>
            </w:r>
          </w:p>
        </w:tc>
        <w:tc>
          <w:tcPr>
            <w:tcW w:w="2598" w:type="dxa"/>
          </w:tcPr>
          <w:p w14:paraId="4AAA0202" w14:textId="77777777" w:rsidR="003047E1" w:rsidRDefault="003047E1" w:rsidP="003047E1">
            <w:pPr>
              <w:spacing w:line="340" w:lineRule="exact"/>
              <w:rPr>
                <w:bCs/>
                <w:szCs w:val="21"/>
              </w:rPr>
            </w:pPr>
          </w:p>
        </w:tc>
        <w:tc>
          <w:tcPr>
            <w:tcW w:w="1134" w:type="dxa"/>
          </w:tcPr>
          <w:p w14:paraId="771BD0FA" w14:textId="77777777" w:rsidR="003047E1" w:rsidRDefault="003047E1" w:rsidP="003047E1">
            <w:pPr>
              <w:spacing w:line="340" w:lineRule="exact"/>
              <w:rPr>
                <w:bCs/>
                <w:szCs w:val="21"/>
              </w:rPr>
            </w:pPr>
          </w:p>
        </w:tc>
        <w:tc>
          <w:tcPr>
            <w:tcW w:w="850" w:type="dxa"/>
          </w:tcPr>
          <w:p w14:paraId="012D0740" w14:textId="77777777" w:rsidR="003047E1" w:rsidRDefault="003047E1" w:rsidP="003047E1">
            <w:pPr>
              <w:spacing w:line="340" w:lineRule="exact"/>
              <w:rPr>
                <w:bCs/>
                <w:szCs w:val="21"/>
              </w:rPr>
            </w:pPr>
          </w:p>
        </w:tc>
      </w:tr>
      <w:tr w:rsidR="003047E1" w14:paraId="21DECA00" w14:textId="77777777" w:rsidTr="00C3188E">
        <w:trPr>
          <w:trHeight w:val="350"/>
        </w:trPr>
        <w:tc>
          <w:tcPr>
            <w:tcW w:w="804" w:type="dxa"/>
            <w:vMerge/>
            <w:vAlign w:val="center"/>
          </w:tcPr>
          <w:p w14:paraId="26B17C00" w14:textId="77777777" w:rsidR="003047E1" w:rsidRDefault="003047E1" w:rsidP="003047E1">
            <w:pPr>
              <w:jc w:val="center"/>
              <w:rPr>
                <w:b/>
              </w:rPr>
            </w:pPr>
          </w:p>
        </w:tc>
        <w:tc>
          <w:tcPr>
            <w:tcW w:w="1078" w:type="dxa"/>
            <w:vMerge/>
            <w:vAlign w:val="center"/>
          </w:tcPr>
          <w:p w14:paraId="01EEDE93" w14:textId="77777777" w:rsidR="003047E1" w:rsidRPr="003B7D88" w:rsidRDefault="003047E1" w:rsidP="003047E1">
            <w:pPr>
              <w:jc w:val="center"/>
            </w:pPr>
          </w:p>
        </w:tc>
        <w:tc>
          <w:tcPr>
            <w:tcW w:w="2609" w:type="dxa"/>
          </w:tcPr>
          <w:p w14:paraId="0D289297" w14:textId="77777777" w:rsidR="003047E1" w:rsidRPr="00D72CD8" w:rsidRDefault="003047E1" w:rsidP="003047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88C6825" w14:textId="77777777" w:rsidR="003047E1" w:rsidRPr="00D72CD8" w:rsidRDefault="003047E1" w:rsidP="003047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D84439B" w14:textId="77777777" w:rsidR="003047E1" w:rsidRPr="00D72CD8" w:rsidRDefault="003047E1" w:rsidP="003047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228E4B" w14:textId="77777777" w:rsidR="003047E1" w:rsidRPr="00D72CD8" w:rsidRDefault="003047E1" w:rsidP="003047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6B985D2" w14:textId="77777777" w:rsidR="003047E1" w:rsidRPr="00D72CD8" w:rsidRDefault="003047E1" w:rsidP="003047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64FBA6E" w14:textId="77777777" w:rsidR="003047E1" w:rsidRPr="00D72CD8" w:rsidRDefault="003047E1" w:rsidP="003047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BAFF296" w14:textId="77777777" w:rsidR="003047E1" w:rsidRPr="00D72CD8" w:rsidRDefault="003047E1" w:rsidP="003047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7FA6286" w14:textId="77777777" w:rsidR="003047E1" w:rsidRPr="00D72CD8" w:rsidRDefault="003047E1" w:rsidP="003047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BA2763C" w14:textId="77777777" w:rsidR="003047E1" w:rsidRPr="00D72CD8" w:rsidRDefault="003047E1" w:rsidP="003047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9EC78B" w14:textId="77777777" w:rsidR="003047E1" w:rsidRPr="00D72CD8" w:rsidRDefault="003047E1" w:rsidP="003047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05A00FB" w14:textId="77777777" w:rsidR="003047E1" w:rsidRPr="00D72CD8" w:rsidRDefault="003047E1" w:rsidP="003047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67E45CB8" w14:textId="77777777" w:rsidR="003047E1" w:rsidRPr="00D72CD8" w:rsidRDefault="003047E1" w:rsidP="003047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EC6003F" w14:textId="77777777" w:rsidR="003047E1" w:rsidRPr="00D72CD8" w:rsidRDefault="003047E1" w:rsidP="003047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D043EF6" w14:textId="77777777" w:rsidR="003047E1" w:rsidRPr="00D72CD8" w:rsidRDefault="003047E1" w:rsidP="003047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6F0478C" w14:textId="77777777" w:rsidR="003047E1" w:rsidRPr="00D72CD8" w:rsidRDefault="003047E1" w:rsidP="003047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AF59A14" w14:textId="77777777" w:rsidR="003047E1" w:rsidRPr="00D72CD8" w:rsidRDefault="003047E1" w:rsidP="003047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B24D165" w14:textId="77777777" w:rsidR="003047E1" w:rsidRPr="00D72CD8" w:rsidRDefault="003047E1" w:rsidP="003047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E82119E" w14:textId="77777777" w:rsidR="003047E1" w:rsidRPr="00D72CD8" w:rsidRDefault="003047E1" w:rsidP="003047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B9F7C4A" w14:textId="6EEAB309" w:rsidR="003047E1" w:rsidRDefault="003047E1" w:rsidP="003047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598" w:type="dxa"/>
          </w:tcPr>
          <w:p w14:paraId="10701CCB" w14:textId="77777777" w:rsidR="003047E1" w:rsidRDefault="003047E1" w:rsidP="003047E1">
            <w:pPr>
              <w:spacing w:line="340" w:lineRule="exact"/>
              <w:rPr>
                <w:bCs/>
                <w:szCs w:val="21"/>
              </w:rPr>
            </w:pPr>
          </w:p>
        </w:tc>
        <w:tc>
          <w:tcPr>
            <w:tcW w:w="1134" w:type="dxa"/>
          </w:tcPr>
          <w:p w14:paraId="380D5F87" w14:textId="77777777" w:rsidR="003047E1" w:rsidRDefault="003047E1" w:rsidP="003047E1">
            <w:pPr>
              <w:spacing w:line="340" w:lineRule="exact"/>
              <w:rPr>
                <w:bCs/>
                <w:szCs w:val="21"/>
              </w:rPr>
            </w:pPr>
          </w:p>
        </w:tc>
        <w:tc>
          <w:tcPr>
            <w:tcW w:w="850" w:type="dxa"/>
          </w:tcPr>
          <w:p w14:paraId="74169854" w14:textId="77777777" w:rsidR="003047E1" w:rsidRDefault="003047E1" w:rsidP="003047E1">
            <w:pPr>
              <w:spacing w:line="340" w:lineRule="exact"/>
              <w:rPr>
                <w:bCs/>
                <w:szCs w:val="21"/>
              </w:rPr>
            </w:pPr>
          </w:p>
        </w:tc>
      </w:tr>
      <w:tr w:rsidR="003047E1" w14:paraId="4B680B15" w14:textId="77777777" w:rsidTr="00C3188E">
        <w:trPr>
          <w:trHeight w:val="350"/>
        </w:trPr>
        <w:tc>
          <w:tcPr>
            <w:tcW w:w="804" w:type="dxa"/>
            <w:vMerge w:val="restart"/>
            <w:vAlign w:val="center"/>
          </w:tcPr>
          <w:p w14:paraId="7AF822A9" w14:textId="79497BAA" w:rsidR="003047E1" w:rsidRDefault="003047E1" w:rsidP="003047E1">
            <w:pPr>
              <w:jc w:val="center"/>
              <w:rPr>
                <w:b/>
              </w:rPr>
            </w:pPr>
            <w:r>
              <w:rPr>
                <w:rFonts w:hint="eastAsia"/>
                <w:b/>
              </w:rPr>
              <w:t>2</w:t>
            </w:r>
          </w:p>
        </w:tc>
        <w:tc>
          <w:tcPr>
            <w:tcW w:w="1078" w:type="dxa"/>
            <w:vMerge w:val="restart"/>
            <w:vAlign w:val="center"/>
          </w:tcPr>
          <w:p w14:paraId="1C56A43C" w14:textId="6D155D86" w:rsidR="003047E1" w:rsidRPr="003B7D88" w:rsidRDefault="003047E1" w:rsidP="003047E1">
            <w:pPr>
              <w:jc w:val="center"/>
            </w:pPr>
            <w:r w:rsidRPr="003B7D88">
              <w:rPr>
                <w:rFonts w:hint="eastAsia"/>
              </w:rPr>
              <w:t>关于验收</w:t>
            </w:r>
          </w:p>
        </w:tc>
        <w:tc>
          <w:tcPr>
            <w:tcW w:w="2609" w:type="dxa"/>
          </w:tcPr>
          <w:p w14:paraId="42E74892" w14:textId="2B63B267" w:rsidR="003047E1" w:rsidRPr="00B244A7" w:rsidRDefault="003047E1" w:rsidP="003047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w:t>
            </w:r>
            <w:r w:rsidRPr="009D5001">
              <w:rPr>
                <w:rFonts w:hint="eastAsia"/>
                <w:bCs/>
                <w:szCs w:val="21"/>
              </w:rPr>
              <w:lastRenderedPageBreak/>
              <w:t>格之日起算，由投标人提供产品保修文件。</w:t>
            </w:r>
          </w:p>
        </w:tc>
        <w:tc>
          <w:tcPr>
            <w:tcW w:w="2598" w:type="dxa"/>
          </w:tcPr>
          <w:p w14:paraId="3DD7DA69" w14:textId="77777777" w:rsidR="003047E1" w:rsidRDefault="003047E1" w:rsidP="003047E1">
            <w:pPr>
              <w:spacing w:line="340" w:lineRule="exact"/>
              <w:rPr>
                <w:bCs/>
                <w:szCs w:val="21"/>
              </w:rPr>
            </w:pPr>
          </w:p>
        </w:tc>
        <w:tc>
          <w:tcPr>
            <w:tcW w:w="1134" w:type="dxa"/>
          </w:tcPr>
          <w:p w14:paraId="1CE2D207" w14:textId="77777777" w:rsidR="003047E1" w:rsidRDefault="003047E1" w:rsidP="003047E1">
            <w:pPr>
              <w:spacing w:line="340" w:lineRule="exact"/>
              <w:rPr>
                <w:bCs/>
                <w:szCs w:val="21"/>
              </w:rPr>
            </w:pPr>
          </w:p>
        </w:tc>
        <w:tc>
          <w:tcPr>
            <w:tcW w:w="850" w:type="dxa"/>
          </w:tcPr>
          <w:p w14:paraId="44A00EE4" w14:textId="77777777" w:rsidR="003047E1" w:rsidRDefault="003047E1" w:rsidP="003047E1">
            <w:pPr>
              <w:spacing w:line="340" w:lineRule="exact"/>
              <w:rPr>
                <w:bCs/>
                <w:szCs w:val="21"/>
              </w:rPr>
            </w:pPr>
          </w:p>
        </w:tc>
      </w:tr>
      <w:tr w:rsidR="003047E1" w14:paraId="1F85E79F" w14:textId="77777777" w:rsidTr="00C3188E">
        <w:trPr>
          <w:trHeight w:val="350"/>
        </w:trPr>
        <w:tc>
          <w:tcPr>
            <w:tcW w:w="804" w:type="dxa"/>
            <w:vMerge/>
            <w:vAlign w:val="center"/>
          </w:tcPr>
          <w:p w14:paraId="717DFEB1" w14:textId="77777777" w:rsidR="003047E1" w:rsidRDefault="003047E1" w:rsidP="003047E1">
            <w:pPr>
              <w:jc w:val="center"/>
              <w:rPr>
                <w:b/>
              </w:rPr>
            </w:pPr>
          </w:p>
        </w:tc>
        <w:tc>
          <w:tcPr>
            <w:tcW w:w="1078" w:type="dxa"/>
            <w:vMerge/>
          </w:tcPr>
          <w:p w14:paraId="09A0B2E2" w14:textId="77777777" w:rsidR="003047E1" w:rsidRDefault="003047E1" w:rsidP="003047E1">
            <w:pPr>
              <w:rPr>
                <w:b/>
              </w:rPr>
            </w:pPr>
          </w:p>
        </w:tc>
        <w:tc>
          <w:tcPr>
            <w:tcW w:w="2609" w:type="dxa"/>
          </w:tcPr>
          <w:p w14:paraId="1E183CDA" w14:textId="77777777" w:rsidR="003047E1" w:rsidRPr="009D5001" w:rsidRDefault="003047E1" w:rsidP="003047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2E346EC" w14:textId="77777777" w:rsidR="003047E1" w:rsidRDefault="003047E1" w:rsidP="003047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4248968" w14:textId="77777777" w:rsidR="003047E1" w:rsidRPr="009D5001" w:rsidRDefault="003047E1" w:rsidP="003047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FEFC305" w14:textId="08B7FAB4" w:rsidR="003047E1" w:rsidRPr="00B244A7" w:rsidRDefault="003047E1" w:rsidP="003047E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598" w:type="dxa"/>
          </w:tcPr>
          <w:p w14:paraId="6C1979CB" w14:textId="77777777" w:rsidR="003047E1" w:rsidRDefault="003047E1" w:rsidP="003047E1">
            <w:pPr>
              <w:spacing w:line="340" w:lineRule="exact"/>
              <w:rPr>
                <w:bCs/>
                <w:szCs w:val="21"/>
              </w:rPr>
            </w:pPr>
          </w:p>
        </w:tc>
        <w:tc>
          <w:tcPr>
            <w:tcW w:w="1134" w:type="dxa"/>
          </w:tcPr>
          <w:p w14:paraId="28625EED" w14:textId="77777777" w:rsidR="003047E1" w:rsidRDefault="003047E1" w:rsidP="003047E1">
            <w:pPr>
              <w:spacing w:line="340" w:lineRule="exact"/>
              <w:rPr>
                <w:bCs/>
                <w:szCs w:val="21"/>
              </w:rPr>
            </w:pPr>
          </w:p>
        </w:tc>
        <w:tc>
          <w:tcPr>
            <w:tcW w:w="850" w:type="dxa"/>
          </w:tcPr>
          <w:p w14:paraId="60E07F70" w14:textId="77777777" w:rsidR="003047E1" w:rsidRDefault="003047E1" w:rsidP="003047E1">
            <w:pPr>
              <w:spacing w:line="340" w:lineRule="exact"/>
              <w:rPr>
                <w:bCs/>
                <w:szCs w:val="21"/>
              </w:rPr>
            </w:pPr>
          </w:p>
        </w:tc>
      </w:tr>
      <w:tr w:rsidR="003047E1" w14:paraId="2F0BFC1F" w14:textId="77777777" w:rsidTr="00C3188E">
        <w:trPr>
          <w:trHeight w:val="350"/>
        </w:trPr>
        <w:tc>
          <w:tcPr>
            <w:tcW w:w="804" w:type="dxa"/>
            <w:vAlign w:val="center"/>
          </w:tcPr>
          <w:p w14:paraId="6F1382DE" w14:textId="1052833C" w:rsidR="003047E1" w:rsidRDefault="003047E1" w:rsidP="003047E1">
            <w:pPr>
              <w:jc w:val="center"/>
              <w:rPr>
                <w:b/>
              </w:rPr>
            </w:pPr>
            <w:r>
              <w:rPr>
                <w:rFonts w:hint="eastAsia"/>
                <w:b/>
              </w:rPr>
              <w:t>3</w:t>
            </w:r>
          </w:p>
        </w:tc>
        <w:tc>
          <w:tcPr>
            <w:tcW w:w="1078" w:type="dxa"/>
            <w:vAlign w:val="center"/>
          </w:tcPr>
          <w:p w14:paraId="5A90831F" w14:textId="2398ED46" w:rsidR="003047E1" w:rsidRPr="00B6767B" w:rsidRDefault="003047E1" w:rsidP="003047E1">
            <w:pPr>
              <w:jc w:val="center"/>
            </w:pPr>
            <w:r w:rsidRPr="00B6767B">
              <w:rPr>
                <w:rFonts w:hint="eastAsia"/>
              </w:rPr>
              <w:t>付款方式</w:t>
            </w:r>
          </w:p>
        </w:tc>
        <w:tc>
          <w:tcPr>
            <w:tcW w:w="2609" w:type="dxa"/>
          </w:tcPr>
          <w:p w14:paraId="15842461" w14:textId="77777777" w:rsidR="003047E1" w:rsidRDefault="003047E1" w:rsidP="003047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97469E5" w14:textId="77777777" w:rsidR="003047E1" w:rsidRDefault="003047E1" w:rsidP="003047E1">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520F22B3" w14:textId="77777777" w:rsidR="003047E1" w:rsidRDefault="003047E1" w:rsidP="003047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9B302D2" w14:textId="77777777" w:rsidR="003047E1" w:rsidRDefault="003047E1" w:rsidP="003047E1">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53800B4E" w14:textId="77777777" w:rsidR="003047E1" w:rsidRPr="00B2653D" w:rsidRDefault="003047E1" w:rsidP="003047E1">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723E8114" w14:textId="77777777" w:rsidR="003047E1" w:rsidRPr="00B2653D" w:rsidRDefault="003047E1" w:rsidP="003047E1">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），尾款待验收合格后， TT支付</w:t>
            </w:r>
            <w:r>
              <w:rPr>
                <w:rFonts w:hint="eastAsia"/>
              </w:rPr>
              <w:t>（合同执行期间产生的美元汇率损失由卖方承担）</w:t>
            </w:r>
            <w:r>
              <w:rPr>
                <w:rFonts w:ascii="宋体" w:hAnsi="宋体" w:hint="eastAsia"/>
                <w:bCs/>
                <w:szCs w:val="21"/>
              </w:rPr>
              <w:t>。</w:t>
            </w:r>
          </w:p>
          <w:p w14:paraId="62EAE2FC" w14:textId="77777777" w:rsidR="003047E1" w:rsidRDefault="003047E1" w:rsidP="003047E1">
            <w:pPr>
              <w:ind w:firstLineChars="200" w:firstLine="420"/>
              <w:rPr>
                <w:rFonts w:ascii="宋体" w:hAnsi="宋体"/>
                <w:szCs w:val="21"/>
              </w:rPr>
            </w:pPr>
          </w:p>
          <w:p w14:paraId="6812CE29" w14:textId="77777777" w:rsidR="003047E1" w:rsidRDefault="003047E1" w:rsidP="003047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1D0CC4B" w14:textId="347BFB53" w:rsidR="003047E1" w:rsidRPr="00EE16CA" w:rsidRDefault="003047E1" w:rsidP="003047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w:t>
            </w:r>
            <w:r w:rsidRPr="00EE16CA">
              <w:rPr>
                <w:rFonts w:ascii="宋体" w:hAnsi="宋体" w:hint="eastAsia"/>
                <w:bCs/>
                <w:szCs w:val="21"/>
              </w:rPr>
              <w:lastRenderedPageBreak/>
              <w:t>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598" w:type="dxa"/>
          </w:tcPr>
          <w:p w14:paraId="523A4B23" w14:textId="77777777" w:rsidR="003047E1" w:rsidRDefault="003047E1" w:rsidP="003047E1">
            <w:pPr>
              <w:ind w:firstLineChars="199" w:firstLine="420"/>
              <w:rPr>
                <w:rFonts w:ascii="宋体" w:hAnsi="宋体"/>
                <w:b/>
                <w:color w:val="FF0000"/>
                <w:szCs w:val="21"/>
              </w:rPr>
            </w:pPr>
          </w:p>
        </w:tc>
        <w:tc>
          <w:tcPr>
            <w:tcW w:w="1134" w:type="dxa"/>
          </w:tcPr>
          <w:p w14:paraId="21615B27" w14:textId="77777777" w:rsidR="003047E1" w:rsidRDefault="003047E1" w:rsidP="003047E1">
            <w:pPr>
              <w:ind w:firstLineChars="199" w:firstLine="420"/>
              <w:rPr>
                <w:rFonts w:ascii="宋体" w:hAnsi="宋体"/>
                <w:b/>
                <w:color w:val="FF0000"/>
                <w:szCs w:val="21"/>
              </w:rPr>
            </w:pPr>
          </w:p>
        </w:tc>
        <w:tc>
          <w:tcPr>
            <w:tcW w:w="850" w:type="dxa"/>
          </w:tcPr>
          <w:p w14:paraId="2EF2AE0D" w14:textId="77777777" w:rsidR="003047E1" w:rsidRDefault="003047E1" w:rsidP="003047E1">
            <w:pPr>
              <w:ind w:firstLineChars="199" w:firstLine="420"/>
              <w:rPr>
                <w:rFonts w:ascii="宋体" w:hAnsi="宋体"/>
                <w:b/>
                <w:color w:val="FF0000"/>
                <w:szCs w:val="21"/>
              </w:rPr>
            </w:pPr>
          </w:p>
        </w:tc>
      </w:tr>
      <w:tr w:rsidR="003047E1" w:rsidRPr="00BC0CB5" w14:paraId="1402F148" w14:textId="77777777" w:rsidTr="00C3188E">
        <w:trPr>
          <w:trHeight w:val="350"/>
        </w:trPr>
        <w:tc>
          <w:tcPr>
            <w:tcW w:w="804" w:type="dxa"/>
            <w:vAlign w:val="center"/>
          </w:tcPr>
          <w:p w14:paraId="79D3EB1A" w14:textId="3308662D" w:rsidR="003047E1" w:rsidRDefault="003047E1" w:rsidP="003047E1">
            <w:pPr>
              <w:jc w:val="center"/>
            </w:pPr>
            <w:r>
              <w:rPr>
                <w:rFonts w:hint="eastAsia"/>
                <w:b/>
              </w:rPr>
              <w:lastRenderedPageBreak/>
              <w:t>4</w:t>
            </w:r>
          </w:p>
        </w:tc>
        <w:tc>
          <w:tcPr>
            <w:tcW w:w="1078" w:type="dxa"/>
            <w:vAlign w:val="center"/>
          </w:tcPr>
          <w:p w14:paraId="51EF4D57" w14:textId="3715E337" w:rsidR="003047E1" w:rsidRPr="00BC0CB5" w:rsidRDefault="003047E1" w:rsidP="003047E1">
            <w:r w:rsidRPr="00BC0CB5">
              <w:rPr>
                <w:rFonts w:hint="eastAsia"/>
              </w:rPr>
              <w:t>关于</w:t>
            </w:r>
            <w:r w:rsidRPr="00BC0CB5">
              <w:t>知识产权</w:t>
            </w:r>
          </w:p>
        </w:tc>
        <w:tc>
          <w:tcPr>
            <w:tcW w:w="2609" w:type="dxa"/>
          </w:tcPr>
          <w:p w14:paraId="592E1E26" w14:textId="77777777" w:rsidR="003047E1" w:rsidRPr="00BC0CB5" w:rsidRDefault="003047E1" w:rsidP="003047E1">
            <w:r w:rsidRPr="00BC0CB5">
              <w:rPr>
                <w:rFonts w:hint="eastAsia"/>
              </w:rPr>
              <w:t>1</w:t>
            </w:r>
            <w:r w:rsidRPr="00BC0CB5">
              <w:rPr>
                <w:rFonts w:hint="eastAsia"/>
              </w:rPr>
              <w:t>、提供的货物必须是合法厂家生产和经销的原包装产品（包括零配件），必须具备生产日期、厂名、厂址、产品合格证等。</w:t>
            </w:r>
          </w:p>
          <w:p w14:paraId="3E24DC66" w14:textId="5947843A" w:rsidR="003047E1" w:rsidRDefault="003047E1" w:rsidP="003047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598" w:type="dxa"/>
          </w:tcPr>
          <w:p w14:paraId="27280441" w14:textId="77777777" w:rsidR="003047E1" w:rsidRPr="00BC0CB5" w:rsidRDefault="003047E1" w:rsidP="003047E1"/>
        </w:tc>
        <w:tc>
          <w:tcPr>
            <w:tcW w:w="1134" w:type="dxa"/>
          </w:tcPr>
          <w:p w14:paraId="45380B3A" w14:textId="77777777" w:rsidR="003047E1" w:rsidRPr="00BC0CB5" w:rsidRDefault="003047E1" w:rsidP="003047E1"/>
        </w:tc>
        <w:tc>
          <w:tcPr>
            <w:tcW w:w="850" w:type="dxa"/>
          </w:tcPr>
          <w:p w14:paraId="12139334" w14:textId="77777777" w:rsidR="003047E1" w:rsidRPr="00BC0CB5" w:rsidRDefault="003047E1" w:rsidP="003047E1"/>
        </w:tc>
      </w:tr>
      <w:tr w:rsidR="003047E1" w:rsidRPr="00791A38" w14:paraId="1B3E3AAD" w14:textId="77777777" w:rsidTr="00C3188E">
        <w:trPr>
          <w:trHeight w:val="350"/>
        </w:trPr>
        <w:tc>
          <w:tcPr>
            <w:tcW w:w="804" w:type="dxa"/>
            <w:vAlign w:val="center"/>
          </w:tcPr>
          <w:p w14:paraId="4FEF2442" w14:textId="05252D50" w:rsidR="003047E1" w:rsidRDefault="003047E1" w:rsidP="003047E1">
            <w:pPr>
              <w:jc w:val="center"/>
              <w:rPr>
                <w:b/>
              </w:rPr>
            </w:pPr>
            <w:r>
              <w:rPr>
                <w:b/>
              </w:rPr>
              <w:t>5</w:t>
            </w:r>
          </w:p>
        </w:tc>
        <w:tc>
          <w:tcPr>
            <w:tcW w:w="1078" w:type="dxa"/>
            <w:vAlign w:val="center"/>
          </w:tcPr>
          <w:p w14:paraId="244ECE4C" w14:textId="2D521CEB" w:rsidR="003047E1" w:rsidRPr="00791A38" w:rsidRDefault="003047E1" w:rsidP="003047E1">
            <w:r>
              <w:rPr>
                <w:rFonts w:hint="eastAsia"/>
              </w:rPr>
              <w:t>关于</w:t>
            </w:r>
            <w:r>
              <w:t>商检</w:t>
            </w:r>
          </w:p>
        </w:tc>
        <w:tc>
          <w:tcPr>
            <w:tcW w:w="2609" w:type="dxa"/>
          </w:tcPr>
          <w:p w14:paraId="7E4CF6AC" w14:textId="32F93789" w:rsidR="003047E1" w:rsidRDefault="003047E1" w:rsidP="003047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598" w:type="dxa"/>
          </w:tcPr>
          <w:p w14:paraId="69A0261C" w14:textId="77777777" w:rsidR="003047E1" w:rsidRPr="00791A38" w:rsidRDefault="003047E1" w:rsidP="003047E1"/>
        </w:tc>
        <w:tc>
          <w:tcPr>
            <w:tcW w:w="1134" w:type="dxa"/>
          </w:tcPr>
          <w:p w14:paraId="3FE2E34D" w14:textId="77777777" w:rsidR="003047E1" w:rsidRPr="00791A38" w:rsidRDefault="003047E1" w:rsidP="003047E1"/>
        </w:tc>
        <w:tc>
          <w:tcPr>
            <w:tcW w:w="850" w:type="dxa"/>
          </w:tcPr>
          <w:p w14:paraId="7E36E6B9" w14:textId="77777777" w:rsidR="003047E1" w:rsidRPr="00791A38" w:rsidRDefault="003047E1" w:rsidP="003047E1"/>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519A4" w14:textId="77777777" w:rsidR="00E01BED" w:rsidRDefault="00E01BED">
      <w:r>
        <w:separator/>
      </w:r>
    </w:p>
  </w:endnote>
  <w:endnote w:type="continuationSeparator" w:id="0">
    <w:p w14:paraId="7420E6E8" w14:textId="77777777" w:rsidR="00E01BED" w:rsidRDefault="00E0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335B0" w:rsidRDefault="00B335B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335B0" w:rsidRDefault="00B335B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335B0" w:rsidRDefault="00B335B0">
    <w:pPr>
      <w:pStyle w:val="ae"/>
      <w:framePr w:wrap="around" w:vAnchor="text" w:hAnchor="margin" w:xAlign="center" w:y="1"/>
      <w:rPr>
        <w:rStyle w:val="ad"/>
      </w:rPr>
    </w:pPr>
    <w:r>
      <w:t xml:space="preserve">- </w:t>
    </w:r>
    <w:r>
      <w:fldChar w:fldCharType="begin"/>
    </w:r>
    <w:r>
      <w:instrText xml:space="preserve"> PAGE </w:instrText>
    </w:r>
    <w:r>
      <w:fldChar w:fldCharType="separate"/>
    </w:r>
    <w:r w:rsidR="00CA5E95">
      <w:rPr>
        <w:noProof/>
      </w:rPr>
      <w:t>22</w:t>
    </w:r>
    <w:r>
      <w:fldChar w:fldCharType="end"/>
    </w:r>
    <w:r>
      <w:t xml:space="preserve"> -</w:t>
    </w:r>
  </w:p>
  <w:p w14:paraId="0FE8C0C2" w14:textId="77777777" w:rsidR="00B335B0" w:rsidRDefault="00B335B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5E073" w14:textId="77777777" w:rsidR="00E01BED" w:rsidRDefault="00E01BED">
      <w:r>
        <w:separator/>
      </w:r>
    </w:p>
  </w:footnote>
  <w:footnote w:type="continuationSeparator" w:id="0">
    <w:p w14:paraId="3B0D67A5" w14:textId="77777777" w:rsidR="00E01BED" w:rsidRDefault="00E01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335B0" w:rsidRDefault="00B335B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21E9"/>
    <w:rsid w:val="000A63FF"/>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C7C21"/>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26A46"/>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D41"/>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5CE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486B"/>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0B88"/>
    <w:rsid w:val="001F4EB8"/>
    <w:rsid w:val="001F6F6A"/>
    <w:rsid w:val="001F7595"/>
    <w:rsid w:val="00200B34"/>
    <w:rsid w:val="00200B4C"/>
    <w:rsid w:val="00203267"/>
    <w:rsid w:val="0020391D"/>
    <w:rsid w:val="00203E4A"/>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5905"/>
    <w:rsid w:val="002368D8"/>
    <w:rsid w:val="00236E72"/>
    <w:rsid w:val="002372F4"/>
    <w:rsid w:val="00243781"/>
    <w:rsid w:val="002449CB"/>
    <w:rsid w:val="002469F1"/>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4B7"/>
    <w:rsid w:val="002D3EC8"/>
    <w:rsid w:val="002D45BF"/>
    <w:rsid w:val="002D4A85"/>
    <w:rsid w:val="002D64DF"/>
    <w:rsid w:val="002E38DB"/>
    <w:rsid w:val="002E4179"/>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7E1"/>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6FEA"/>
    <w:rsid w:val="0039788E"/>
    <w:rsid w:val="003A3551"/>
    <w:rsid w:val="003A38F0"/>
    <w:rsid w:val="003A3CB8"/>
    <w:rsid w:val="003A443D"/>
    <w:rsid w:val="003A4932"/>
    <w:rsid w:val="003A4987"/>
    <w:rsid w:val="003A6A5A"/>
    <w:rsid w:val="003A72E9"/>
    <w:rsid w:val="003A7414"/>
    <w:rsid w:val="003B236E"/>
    <w:rsid w:val="003B2DEF"/>
    <w:rsid w:val="003B59EE"/>
    <w:rsid w:val="003B5C1A"/>
    <w:rsid w:val="003B7D88"/>
    <w:rsid w:val="003C1E2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CDE"/>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3512"/>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89C"/>
    <w:rsid w:val="005B3606"/>
    <w:rsid w:val="005B49B6"/>
    <w:rsid w:val="005B7040"/>
    <w:rsid w:val="005B7733"/>
    <w:rsid w:val="005B7A22"/>
    <w:rsid w:val="005C0602"/>
    <w:rsid w:val="005C0C9E"/>
    <w:rsid w:val="005C0CBB"/>
    <w:rsid w:val="005C0ED9"/>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1CA"/>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443C"/>
    <w:rsid w:val="006653D7"/>
    <w:rsid w:val="0066543F"/>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19"/>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7AD6"/>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5D2"/>
    <w:rsid w:val="007D1D08"/>
    <w:rsid w:val="007D1E37"/>
    <w:rsid w:val="007D3D9D"/>
    <w:rsid w:val="007D563E"/>
    <w:rsid w:val="007D5FAC"/>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9C7"/>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6200"/>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060A"/>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6D7B"/>
    <w:rsid w:val="00956DD9"/>
    <w:rsid w:val="00964567"/>
    <w:rsid w:val="00966611"/>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184"/>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5E0E"/>
    <w:rsid w:val="009B729E"/>
    <w:rsid w:val="009B7498"/>
    <w:rsid w:val="009B7ED4"/>
    <w:rsid w:val="009C2352"/>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826"/>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091"/>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57"/>
    <w:rsid w:val="00B02EEE"/>
    <w:rsid w:val="00B03AB4"/>
    <w:rsid w:val="00B04BED"/>
    <w:rsid w:val="00B05B91"/>
    <w:rsid w:val="00B07625"/>
    <w:rsid w:val="00B077CC"/>
    <w:rsid w:val="00B12FD0"/>
    <w:rsid w:val="00B1482F"/>
    <w:rsid w:val="00B15A4C"/>
    <w:rsid w:val="00B15BB2"/>
    <w:rsid w:val="00B15D3F"/>
    <w:rsid w:val="00B229BE"/>
    <w:rsid w:val="00B2342B"/>
    <w:rsid w:val="00B244A7"/>
    <w:rsid w:val="00B27A6D"/>
    <w:rsid w:val="00B32EDE"/>
    <w:rsid w:val="00B335B0"/>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188E"/>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5E95"/>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17BB"/>
    <w:rsid w:val="00DB2B7E"/>
    <w:rsid w:val="00DB323D"/>
    <w:rsid w:val="00DB32C3"/>
    <w:rsid w:val="00DB36D2"/>
    <w:rsid w:val="00DB5719"/>
    <w:rsid w:val="00DB624E"/>
    <w:rsid w:val="00DB656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1BED"/>
    <w:rsid w:val="00E03398"/>
    <w:rsid w:val="00E040D7"/>
    <w:rsid w:val="00E060FC"/>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37921"/>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58BF"/>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1BC1"/>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82C33-A331-45BA-9C36-80DBF900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11645</TotalTime>
  <Pages>50</Pages>
  <Words>5795</Words>
  <Characters>33035</Characters>
  <Application>Microsoft Office Word</Application>
  <DocSecurity>0</DocSecurity>
  <Lines>275</Lines>
  <Paragraphs>77</Paragraphs>
  <ScaleCrop>false</ScaleCrop>
  <Company>深圳市清华斯维尔软件科技有限公司</Company>
  <LinksUpToDate>false</LinksUpToDate>
  <CharactersWithSpaces>38753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290</cp:revision>
  <cp:lastPrinted>2015-02-16T02:37:00Z</cp:lastPrinted>
  <dcterms:created xsi:type="dcterms:W3CDTF">2018-03-08T08:55:00Z</dcterms:created>
  <dcterms:modified xsi:type="dcterms:W3CDTF">2018-12-11T00:53:00Z</dcterms:modified>
</cp:coreProperties>
</file>