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18C447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D1180">
        <w:rPr>
          <w:rFonts w:ascii="宋体" w:hAnsi="宋体" w:hint="eastAsia"/>
          <w:color w:val="FF0000"/>
          <w:sz w:val="32"/>
          <w:szCs w:val="32"/>
        </w:rPr>
        <w:t>蛋白转印成像仪</w:t>
      </w:r>
    </w:p>
    <w:p w14:paraId="24C23C89" w14:textId="77777777" w:rsidR="00861974" w:rsidRDefault="00861974" w:rsidP="00432C23"/>
    <w:p w14:paraId="4A991DA6" w14:textId="15B57E4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D1180">
        <w:rPr>
          <w:rFonts w:ascii="宋体" w:hAnsi="宋体" w:hint="eastAsia"/>
          <w:color w:val="FF0000"/>
          <w:sz w:val="32"/>
          <w:szCs w:val="32"/>
        </w:rPr>
        <w:t>SZUCG20200509EQ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9D72A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D118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697C82" w:rsidR="009B2AD6" w:rsidRPr="009D5001" w:rsidRDefault="009B2AD6" w:rsidP="009B2AD6">
      <w:pPr>
        <w:rPr>
          <w:rFonts w:ascii="宋体" w:hAnsi="宋体"/>
          <w:sz w:val="32"/>
        </w:rPr>
      </w:pPr>
      <w:r w:rsidRPr="009D5001">
        <w:rPr>
          <w:rFonts w:ascii="宋体" w:hAnsi="宋体"/>
          <w:sz w:val="32"/>
        </w:rPr>
        <w:t xml:space="preserve">      项目编号：  </w:t>
      </w:r>
      <w:r w:rsidR="00FD1180">
        <w:rPr>
          <w:rFonts w:ascii="宋体" w:hAnsi="宋体" w:hint="eastAsia"/>
          <w:color w:val="FF0000"/>
          <w:sz w:val="32"/>
          <w:szCs w:val="32"/>
        </w:rPr>
        <w:t>SZUCG20200509EQ</w:t>
      </w:r>
    </w:p>
    <w:p w14:paraId="07E0F69B" w14:textId="57B4FE3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D1180">
        <w:rPr>
          <w:rFonts w:ascii="宋体" w:hAnsi="宋体" w:hint="eastAsia"/>
          <w:color w:val="FF0000"/>
          <w:sz w:val="32"/>
          <w:szCs w:val="32"/>
        </w:rPr>
        <w:t>蛋白转印成像仪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035A8C45" w:rsidR="00B62E01" w:rsidRPr="00DD48F9" w:rsidRDefault="00B62E01" w:rsidP="007850E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7850E0">
              <w:rPr>
                <w:color w:val="FF0000"/>
                <w:szCs w:val="21"/>
              </w:rPr>
              <w:t>2</w:t>
            </w:r>
            <w:r w:rsidRPr="0057106C">
              <w:rPr>
                <w:szCs w:val="21"/>
              </w:rPr>
              <w:t>分；普通参数每负偏离一项扣</w:t>
            </w:r>
            <w:r w:rsidR="007850E0">
              <w:rPr>
                <w:color w:val="FF0000"/>
                <w:szCs w:val="21"/>
              </w:rPr>
              <w:t>8</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1B5A57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D1180">
        <w:rPr>
          <w:color w:val="FF0000"/>
          <w:kern w:val="0"/>
          <w:szCs w:val="21"/>
          <w:u w:val="single"/>
        </w:rPr>
        <w:t>蛋白转印成像仪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0DCDF2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D1180">
        <w:rPr>
          <w:color w:val="FF0000"/>
          <w:szCs w:val="21"/>
        </w:rPr>
        <w:t>SZUCG20200509EQ</w:t>
      </w:r>
    </w:p>
    <w:p w14:paraId="6BD90406" w14:textId="16308BC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D1180">
        <w:rPr>
          <w:color w:val="FF0000"/>
          <w:kern w:val="0"/>
          <w:szCs w:val="21"/>
        </w:rPr>
        <w:t>蛋白转印成像仪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F59D7B7" w14:textId="4EFFC231" w:rsidR="00FD4313" w:rsidRPr="00DE3608" w:rsidRDefault="003F7F94" w:rsidP="007850E0">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5180E3F4" w14:textId="081DE081" w:rsidR="00B9715C" w:rsidRPr="00DE3608" w:rsidRDefault="007850E0" w:rsidP="00DE3608">
      <w:pPr>
        <w:adjustRightInd w:val="0"/>
        <w:snapToGrid w:val="0"/>
        <w:spacing w:line="360" w:lineRule="auto"/>
        <w:ind w:firstLineChars="200" w:firstLine="420"/>
        <w:jc w:val="left"/>
        <w:rPr>
          <w:kern w:val="0"/>
          <w:szCs w:val="21"/>
        </w:rPr>
      </w:pPr>
      <w:r>
        <w:rPr>
          <w:kern w:val="0"/>
          <w:szCs w:val="21"/>
        </w:rPr>
        <w:t>3</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4406CBAF" w:rsidR="003B6FF1" w:rsidRDefault="007850E0" w:rsidP="00DE3608">
      <w:pPr>
        <w:adjustRightInd w:val="0"/>
        <w:snapToGrid w:val="0"/>
        <w:spacing w:line="360" w:lineRule="auto"/>
        <w:ind w:firstLine="420"/>
        <w:jc w:val="left"/>
        <w:rPr>
          <w:kern w:val="0"/>
          <w:szCs w:val="21"/>
        </w:rPr>
      </w:pPr>
      <w:r>
        <w:rPr>
          <w:kern w:val="0"/>
          <w:szCs w:val="21"/>
        </w:rPr>
        <w:t>4</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272CBFFE" w:rsidR="00FD4313" w:rsidRPr="00DE3608" w:rsidRDefault="007850E0" w:rsidP="00DE3608">
      <w:pPr>
        <w:adjustRightInd w:val="0"/>
        <w:snapToGrid w:val="0"/>
        <w:spacing w:line="360" w:lineRule="auto"/>
        <w:ind w:firstLine="420"/>
        <w:jc w:val="left"/>
        <w:rPr>
          <w:kern w:val="0"/>
          <w:szCs w:val="21"/>
        </w:rPr>
      </w:pPr>
      <w:r>
        <w:rPr>
          <w:kern w:val="0"/>
          <w:szCs w:val="21"/>
        </w:rPr>
        <w:t>5</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5485C4D5" w:rsidR="003F7F94" w:rsidRPr="00DE3608" w:rsidRDefault="007850E0" w:rsidP="00DE3608">
      <w:pPr>
        <w:adjustRightInd w:val="0"/>
        <w:snapToGrid w:val="0"/>
        <w:spacing w:line="360" w:lineRule="auto"/>
        <w:ind w:firstLineChars="200" w:firstLine="420"/>
        <w:jc w:val="left"/>
        <w:rPr>
          <w:kern w:val="0"/>
          <w:szCs w:val="21"/>
        </w:rPr>
      </w:pPr>
      <w:r>
        <w:rPr>
          <w:kern w:val="0"/>
          <w:szCs w:val="21"/>
        </w:rPr>
        <w:t>6</w:t>
      </w:r>
      <w:r w:rsidR="003F7F94" w:rsidRPr="00DE3608">
        <w:rPr>
          <w:kern w:val="0"/>
          <w:szCs w:val="21"/>
        </w:rPr>
        <w:t xml:space="preserve">. </w:t>
      </w:r>
      <w:r w:rsidR="003F7F94" w:rsidRPr="00DE3608">
        <w:rPr>
          <w:kern w:val="0"/>
          <w:szCs w:val="21"/>
        </w:rPr>
        <w:t>本项目不接受联合体投标。</w:t>
      </w:r>
    </w:p>
    <w:p w14:paraId="45B16733" w14:textId="79DEB02F" w:rsidR="00D75D51" w:rsidRPr="00DE3608" w:rsidRDefault="007850E0" w:rsidP="00DE3608">
      <w:pPr>
        <w:adjustRightInd w:val="0"/>
        <w:snapToGrid w:val="0"/>
        <w:spacing w:line="360" w:lineRule="auto"/>
        <w:ind w:firstLineChars="200" w:firstLine="420"/>
        <w:jc w:val="left"/>
        <w:rPr>
          <w:kern w:val="0"/>
          <w:szCs w:val="21"/>
        </w:rPr>
      </w:pPr>
      <w:r>
        <w:rPr>
          <w:kern w:val="0"/>
          <w:szCs w:val="21"/>
        </w:rPr>
        <w:t>7</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A43B2B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850E0" w:rsidRPr="007850E0">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lastRenderedPageBreak/>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03BFA05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0B1F80" w:rsidRPr="00DE3608">
        <w:rPr>
          <w:kern w:val="0"/>
          <w:szCs w:val="21"/>
        </w:rPr>
        <w:t>2020</w:t>
      </w:r>
      <w:r w:rsidR="000B1F80" w:rsidRPr="00DE3608">
        <w:rPr>
          <w:kern w:val="0"/>
          <w:szCs w:val="21"/>
        </w:rPr>
        <w:t>年</w:t>
      </w:r>
      <w:r w:rsidR="000B1F80">
        <w:rPr>
          <w:rFonts w:hint="eastAsia"/>
          <w:kern w:val="0"/>
          <w:szCs w:val="21"/>
        </w:rPr>
        <w:t>09</w:t>
      </w:r>
      <w:r w:rsidR="000B1F80" w:rsidRPr="00DE3608">
        <w:rPr>
          <w:kern w:val="0"/>
          <w:szCs w:val="21"/>
        </w:rPr>
        <w:t>月</w:t>
      </w:r>
      <w:r w:rsidR="000B1F80">
        <w:rPr>
          <w:kern w:val="0"/>
          <w:szCs w:val="21"/>
        </w:rPr>
        <w:t>27</w:t>
      </w:r>
      <w:r w:rsidR="000B1F80" w:rsidRPr="00DE3608">
        <w:rPr>
          <w:kern w:val="0"/>
          <w:szCs w:val="21"/>
        </w:rPr>
        <w:t>日起至</w:t>
      </w:r>
      <w:r w:rsidR="000B1F80" w:rsidRPr="00DE3608">
        <w:rPr>
          <w:kern w:val="0"/>
          <w:szCs w:val="21"/>
        </w:rPr>
        <w:t>2020</w:t>
      </w:r>
      <w:r w:rsidR="000B1F80" w:rsidRPr="00DE3608">
        <w:rPr>
          <w:kern w:val="0"/>
          <w:szCs w:val="21"/>
        </w:rPr>
        <w:t>年</w:t>
      </w:r>
      <w:r w:rsidR="000B1F80">
        <w:rPr>
          <w:kern w:val="0"/>
          <w:szCs w:val="21"/>
        </w:rPr>
        <w:t>10</w:t>
      </w:r>
      <w:r w:rsidR="000B1F80" w:rsidRPr="00DE3608">
        <w:rPr>
          <w:kern w:val="0"/>
          <w:szCs w:val="21"/>
        </w:rPr>
        <w:t>月</w:t>
      </w:r>
      <w:r w:rsidR="000B1F80">
        <w:rPr>
          <w:kern w:val="0"/>
          <w:szCs w:val="21"/>
        </w:rPr>
        <w:t>12</w:t>
      </w:r>
      <w:r w:rsidR="000B1F8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31C16E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0B1F80" w:rsidRPr="00DE3608">
        <w:rPr>
          <w:color w:val="FF0000"/>
          <w:kern w:val="0"/>
          <w:szCs w:val="21"/>
        </w:rPr>
        <w:t>2020</w:t>
      </w:r>
      <w:r w:rsidR="000B1F80" w:rsidRPr="00DE3608">
        <w:rPr>
          <w:color w:val="FF0000"/>
          <w:kern w:val="0"/>
          <w:szCs w:val="21"/>
        </w:rPr>
        <w:t>年</w:t>
      </w:r>
      <w:r w:rsidR="000B1F80">
        <w:rPr>
          <w:color w:val="FF0000"/>
          <w:kern w:val="0"/>
          <w:szCs w:val="21"/>
        </w:rPr>
        <w:t>10</w:t>
      </w:r>
      <w:r w:rsidR="000B1F80" w:rsidRPr="00DE3608">
        <w:rPr>
          <w:color w:val="FF0000"/>
          <w:kern w:val="0"/>
          <w:szCs w:val="21"/>
        </w:rPr>
        <w:t>月</w:t>
      </w:r>
      <w:r w:rsidR="000B1F80">
        <w:rPr>
          <w:color w:val="FF0000"/>
          <w:kern w:val="0"/>
          <w:szCs w:val="21"/>
        </w:rPr>
        <w:t>13</w:t>
      </w:r>
      <w:r w:rsidR="000B1F80" w:rsidRPr="00DE3608">
        <w:rPr>
          <w:color w:val="FF0000"/>
          <w:kern w:val="0"/>
          <w:szCs w:val="21"/>
        </w:rPr>
        <w:t>日</w:t>
      </w:r>
      <w:r w:rsidR="000B1F80">
        <w:rPr>
          <w:b/>
          <w:color w:val="FF0000"/>
          <w:kern w:val="0"/>
          <w:szCs w:val="21"/>
        </w:rPr>
        <w:t>14</w:t>
      </w:r>
      <w:r w:rsidR="000B1F80" w:rsidRPr="00DE3608">
        <w:rPr>
          <w:b/>
          <w:color w:val="FF0000"/>
          <w:kern w:val="0"/>
          <w:szCs w:val="21"/>
        </w:rPr>
        <w:t>：</w:t>
      </w:r>
      <w:r w:rsidR="000B1F80">
        <w:rPr>
          <w:b/>
          <w:color w:val="FF0000"/>
          <w:kern w:val="0"/>
          <w:szCs w:val="21"/>
        </w:rPr>
        <w:t>3</w:t>
      </w:r>
      <w:r w:rsidR="000B1F80" w:rsidRPr="00DE3608">
        <w:rPr>
          <w:b/>
          <w:color w:val="FF0000"/>
          <w:kern w:val="0"/>
          <w:szCs w:val="21"/>
        </w:rPr>
        <w:t>0</w:t>
      </w:r>
      <w:r w:rsidR="000B1F80"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49A0ED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0B1F80" w:rsidRPr="00DE3608">
        <w:rPr>
          <w:kern w:val="0"/>
          <w:szCs w:val="21"/>
        </w:rPr>
        <w:t>2020</w:t>
      </w:r>
      <w:r w:rsidR="000B1F80" w:rsidRPr="00DE3608">
        <w:rPr>
          <w:kern w:val="0"/>
          <w:szCs w:val="21"/>
        </w:rPr>
        <w:t>年</w:t>
      </w:r>
      <w:r w:rsidR="000B1F80">
        <w:rPr>
          <w:kern w:val="0"/>
          <w:szCs w:val="21"/>
        </w:rPr>
        <w:t>10</w:t>
      </w:r>
      <w:r w:rsidR="000B1F80" w:rsidRPr="00A42BB3">
        <w:rPr>
          <w:rFonts w:hint="eastAsia"/>
          <w:kern w:val="0"/>
          <w:szCs w:val="21"/>
        </w:rPr>
        <w:t>月</w:t>
      </w:r>
      <w:r w:rsidR="000B1F80">
        <w:rPr>
          <w:kern w:val="0"/>
          <w:szCs w:val="21"/>
        </w:rPr>
        <w:t>13</w:t>
      </w:r>
      <w:r w:rsidR="000B1F80" w:rsidRPr="00A42BB3">
        <w:rPr>
          <w:rFonts w:hint="eastAsia"/>
          <w:kern w:val="0"/>
          <w:szCs w:val="21"/>
        </w:rPr>
        <w:t>日</w:t>
      </w:r>
      <w:r w:rsidR="000B1F80" w:rsidRPr="00745992">
        <w:rPr>
          <w:rFonts w:hint="eastAsia"/>
          <w:kern w:val="0"/>
          <w:szCs w:val="21"/>
        </w:rPr>
        <w:t>14</w:t>
      </w:r>
      <w:r w:rsidR="000B1F80" w:rsidRPr="00745992">
        <w:rPr>
          <w:rFonts w:hint="eastAsia"/>
          <w:kern w:val="0"/>
          <w:szCs w:val="21"/>
        </w:rPr>
        <w:t>：</w:t>
      </w:r>
      <w:r w:rsidR="000B1F80" w:rsidRPr="00745992">
        <w:rPr>
          <w:rFonts w:hint="eastAsia"/>
          <w:kern w:val="0"/>
          <w:szCs w:val="21"/>
        </w:rPr>
        <w:t>30</w:t>
      </w:r>
      <w:r w:rsidR="000B1F80"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538B9F94"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sidR="007850E0" w:rsidRPr="005D4DAB">
        <w:rPr>
          <w:kern w:val="0"/>
          <w:szCs w:val="21"/>
        </w:rPr>
        <w:t>黄</w:t>
      </w:r>
      <w:r w:rsidRPr="005D4DAB">
        <w:rPr>
          <w:kern w:val="0"/>
          <w:szCs w:val="21"/>
        </w:rPr>
        <w:t>老师</w:t>
      </w:r>
      <w:r w:rsidRPr="005D4DAB">
        <w:rPr>
          <w:kern w:val="0"/>
          <w:szCs w:val="21"/>
        </w:rPr>
        <w:t xml:space="preserve"> </w:t>
      </w:r>
      <w:r w:rsidRPr="005D4DAB">
        <w:rPr>
          <w:kern w:val="0"/>
          <w:szCs w:val="21"/>
        </w:rPr>
        <w:t>电话：（</w:t>
      </w:r>
      <w:r w:rsidRPr="005D4DAB">
        <w:rPr>
          <w:kern w:val="0"/>
          <w:szCs w:val="21"/>
        </w:rPr>
        <w:t>0755</w:t>
      </w:r>
      <w:r w:rsidRPr="005D4DAB">
        <w:rPr>
          <w:kern w:val="0"/>
          <w:szCs w:val="21"/>
        </w:rPr>
        <w:t>）</w:t>
      </w:r>
      <w:r w:rsidR="007850E0" w:rsidRPr="005D4DAB">
        <w:rPr>
          <w:rStyle w:val="af8"/>
          <w:kern w:val="0"/>
        </w:rPr>
        <w:t>21839923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C618599" w14:textId="77777777" w:rsidR="000B1F80" w:rsidRPr="00DE3608" w:rsidRDefault="000B1F80" w:rsidP="000B1F8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kern w:val="0"/>
          <w:szCs w:val="21"/>
        </w:rPr>
        <w:t>27</w:t>
      </w:r>
      <w:r w:rsidRPr="00DE3608">
        <w:rPr>
          <w:kern w:val="0"/>
          <w:szCs w:val="21"/>
        </w:rPr>
        <w:t>日至</w:t>
      </w:r>
      <w:r w:rsidRPr="00DE3608">
        <w:rPr>
          <w:kern w:val="0"/>
          <w:szCs w:val="21"/>
        </w:rPr>
        <w:t>2020</w:t>
      </w:r>
      <w:r w:rsidRPr="00DE3608">
        <w:rPr>
          <w:kern w:val="0"/>
          <w:szCs w:val="21"/>
        </w:rPr>
        <w:t>年</w:t>
      </w:r>
      <w:r>
        <w:rPr>
          <w:kern w:val="0"/>
          <w:szCs w:val="21"/>
        </w:rPr>
        <w:t>10</w:t>
      </w:r>
      <w:r w:rsidRPr="00DE3608">
        <w:rPr>
          <w:kern w:val="0"/>
          <w:szCs w:val="21"/>
        </w:rPr>
        <w:t>月</w:t>
      </w:r>
      <w:r>
        <w:rPr>
          <w:rFonts w:hint="eastAsia"/>
          <w:kern w:val="0"/>
          <w:szCs w:val="21"/>
        </w:rPr>
        <w:t>10</w:t>
      </w:r>
      <w:r w:rsidRPr="00DE3608">
        <w:rPr>
          <w:kern w:val="0"/>
          <w:szCs w:val="21"/>
        </w:rPr>
        <w:t>日止。</w:t>
      </w:r>
    </w:p>
    <w:p w14:paraId="744F3A49" w14:textId="77777777" w:rsidR="000B1F80" w:rsidRPr="00DE3608" w:rsidRDefault="000B1F80" w:rsidP="000B1F80">
      <w:pPr>
        <w:adjustRightInd w:val="0"/>
        <w:snapToGrid w:val="0"/>
        <w:spacing w:line="360" w:lineRule="auto"/>
        <w:ind w:firstLineChars="350" w:firstLine="735"/>
        <w:jc w:val="left"/>
        <w:rPr>
          <w:kern w:val="0"/>
          <w:szCs w:val="21"/>
        </w:rPr>
      </w:pPr>
    </w:p>
    <w:p w14:paraId="1E7BFE87" w14:textId="77777777" w:rsidR="000B1F80" w:rsidRPr="00DE3608" w:rsidRDefault="000B1F80" w:rsidP="000B1F8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5E04C33" w:rsidR="00C60D2E" w:rsidRDefault="000B1F80" w:rsidP="000B1F8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bookmarkStart w:id="21" w:name="_GoBack"/>
      <w:bookmarkEnd w:id="21"/>
      <w:r w:rsidRPr="00DE3608">
        <w:rPr>
          <w:b/>
          <w:kern w:val="0"/>
          <w:szCs w:val="21"/>
        </w:rPr>
        <w:t>0</w:t>
      </w:r>
      <w:r w:rsidRPr="00DE3608">
        <w:rPr>
          <w:b/>
          <w:kern w:val="0"/>
          <w:szCs w:val="21"/>
        </w:rPr>
        <w:t>年</w:t>
      </w:r>
      <w:r w:rsidRPr="00745992">
        <w:rPr>
          <w:rFonts w:hint="eastAsia"/>
          <w:b/>
          <w:kern w:val="0"/>
          <w:szCs w:val="21"/>
        </w:rPr>
        <w:t>09</w:t>
      </w:r>
      <w:r w:rsidRPr="00745992">
        <w:rPr>
          <w:rFonts w:hint="eastAsia"/>
          <w:b/>
          <w:kern w:val="0"/>
          <w:szCs w:val="21"/>
        </w:rPr>
        <w:t>月</w:t>
      </w:r>
      <w:r w:rsidRPr="00745992">
        <w:rPr>
          <w:rFonts w:hint="eastAsia"/>
          <w:b/>
          <w:kern w:val="0"/>
          <w:szCs w:val="21"/>
        </w:rPr>
        <w:t>27</w:t>
      </w:r>
      <w:r w:rsidRPr="0074599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61AD26D" w:rsidR="002A367A" w:rsidRPr="007A24EF" w:rsidRDefault="007A24EF" w:rsidP="00235F8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4B74177" w:rsidR="008603EB" w:rsidRPr="006C4DF4" w:rsidRDefault="00FD1180" w:rsidP="008603EB">
            <w:pPr>
              <w:widowControl/>
              <w:jc w:val="center"/>
              <w:rPr>
                <w:kern w:val="0"/>
                <w:szCs w:val="21"/>
              </w:rPr>
            </w:pPr>
            <w:r>
              <w:rPr>
                <w:rFonts w:ascii="宋体" w:hAnsi="宋体" w:hint="eastAsia"/>
              </w:rPr>
              <w:t>蛋白转印成像仪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A030ABF" w:rsidR="008603EB" w:rsidRPr="006C4DF4" w:rsidRDefault="007850E0" w:rsidP="008603EB">
            <w:pPr>
              <w:widowControl/>
              <w:jc w:val="center"/>
              <w:rPr>
                <w:szCs w:val="21"/>
              </w:rPr>
            </w:pPr>
            <w:r w:rsidRPr="007850E0">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2BA6CF1" w:rsidR="00453624" w:rsidRPr="006C4DF4" w:rsidRDefault="00FD1180" w:rsidP="00453624">
            <w:pPr>
              <w:widowControl/>
              <w:jc w:val="center"/>
              <w:rPr>
                <w:kern w:val="0"/>
                <w:szCs w:val="21"/>
              </w:rPr>
            </w:pPr>
            <w:r>
              <w:rPr>
                <w:rFonts w:ascii="宋体" w:hAnsi="宋体" w:hint="eastAsia"/>
              </w:rPr>
              <w:t>蛋白转印成像仪</w:t>
            </w:r>
          </w:p>
        </w:tc>
        <w:tc>
          <w:tcPr>
            <w:tcW w:w="1134" w:type="dxa"/>
            <w:tcBorders>
              <w:top w:val="single" w:sz="4" w:space="0" w:color="auto"/>
              <w:left w:val="nil"/>
              <w:bottom w:val="single" w:sz="4" w:space="0" w:color="auto"/>
              <w:right w:val="single" w:sz="4" w:space="0" w:color="auto"/>
            </w:tcBorders>
            <w:vAlign w:val="center"/>
          </w:tcPr>
          <w:p w14:paraId="63A2FA6C" w14:textId="0FDB45E5" w:rsidR="00453624" w:rsidRPr="006C4DF4" w:rsidRDefault="00453624" w:rsidP="0045362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092C9EF8" w:rsidR="00453624" w:rsidRPr="006C4DF4" w:rsidRDefault="00453624" w:rsidP="0045362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r w:rsidR="00235F8F" w:rsidRPr="006C4DF4" w14:paraId="73AAC84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72FF09" w14:textId="54157492" w:rsidR="00235F8F" w:rsidRPr="006C4DF4" w:rsidRDefault="00235F8F" w:rsidP="00235F8F">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FAEC3FB" w14:textId="3F26CB64" w:rsidR="00235F8F" w:rsidRDefault="00235F8F" w:rsidP="00235F8F">
            <w:pPr>
              <w:widowControl/>
              <w:jc w:val="center"/>
              <w:rPr>
                <w:rFonts w:ascii="宋体" w:hAnsi="宋体"/>
              </w:rPr>
            </w:pPr>
            <w:r w:rsidRPr="00235F8F">
              <w:rPr>
                <w:rFonts w:ascii="宋体" w:hAnsi="宋体" w:hint="eastAsia"/>
              </w:rPr>
              <w:t>蛋白转印成像仪</w:t>
            </w:r>
          </w:p>
        </w:tc>
        <w:tc>
          <w:tcPr>
            <w:tcW w:w="1134" w:type="dxa"/>
            <w:tcBorders>
              <w:top w:val="single" w:sz="4" w:space="0" w:color="auto"/>
              <w:left w:val="nil"/>
              <w:bottom w:val="single" w:sz="4" w:space="0" w:color="auto"/>
              <w:right w:val="single" w:sz="4" w:space="0" w:color="auto"/>
            </w:tcBorders>
            <w:vAlign w:val="center"/>
          </w:tcPr>
          <w:p w14:paraId="3EA12124" w14:textId="5496D544" w:rsidR="00235F8F" w:rsidRPr="006C4DF4" w:rsidRDefault="00235F8F" w:rsidP="00235F8F">
            <w:pPr>
              <w:widowControl/>
              <w:jc w:val="center"/>
            </w:pPr>
            <w:r w:rsidRPr="006C4DF4">
              <w:t>1</w:t>
            </w:r>
          </w:p>
        </w:tc>
        <w:tc>
          <w:tcPr>
            <w:tcW w:w="1276" w:type="dxa"/>
            <w:tcBorders>
              <w:top w:val="single" w:sz="4" w:space="0" w:color="auto"/>
              <w:left w:val="nil"/>
              <w:bottom w:val="single" w:sz="4" w:space="0" w:color="auto"/>
              <w:right w:val="single" w:sz="4" w:space="0" w:color="auto"/>
            </w:tcBorders>
            <w:vAlign w:val="center"/>
          </w:tcPr>
          <w:p w14:paraId="46813B51" w14:textId="3980864B" w:rsidR="00235F8F" w:rsidRPr="006C4DF4" w:rsidRDefault="00235F8F" w:rsidP="00235F8F">
            <w:pPr>
              <w:widowControl/>
              <w:jc w:val="center"/>
            </w:pPr>
            <w:r w:rsidRPr="006C4DF4">
              <w:t>套</w:t>
            </w:r>
          </w:p>
        </w:tc>
        <w:tc>
          <w:tcPr>
            <w:tcW w:w="1984" w:type="dxa"/>
            <w:tcBorders>
              <w:top w:val="single" w:sz="4" w:space="0" w:color="auto"/>
              <w:left w:val="nil"/>
              <w:bottom w:val="single" w:sz="4" w:space="0" w:color="auto"/>
              <w:right w:val="single" w:sz="4" w:space="0" w:color="auto"/>
            </w:tcBorders>
            <w:vAlign w:val="center"/>
          </w:tcPr>
          <w:p w14:paraId="66CD7913" w14:textId="77777777" w:rsidR="00235F8F" w:rsidRPr="006C4DF4" w:rsidRDefault="00235F8F" w:rsidP="00235F8F">
            <w:pPr>
              <w:widowControl/>
              <w:jc w:val="center"/>
              <w:rPr>
                <w:b/>
                <w:szCs w:val="21"/>
              </w:rPr>
            </w:pPr>
          </w:p>
        </w:tc>
      </w:tr>
      <w:tr w:rsidR="00235F8F" w:rsidRPr="006C4DF4" w14:paraId="60453A3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3E46EE" w14:textId="5625E745" w:rsidR="00235F8F" w:rsidRPr="006C4DF4" w:rsidRDefault="00235F8F" w:rsidP="00235F8F">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833E231" w14:textId="024C2EBD" w:rsidR="00235F8F" w:rsidRDefault="00235F8F" w:rsidP="00235F8F">
            <w:pPr>
              <w:widowControl/>
              <w:jc w:val="center"/>
              <w:rPr>
                <w:rFonts w:ascii="宋体" w:hAnsi="宋体"/>
              </w:rPr>
            </w:pPr>
            <w:r w:rsidRPr="00235F8F">
              <w:rPr>
                <w:rFonts w:ascii="宋体" w:hAnsi="宋体" w:hint="eastAsia"/>
              </w:rPr>
              <w:t>高级分析软件</w:t>
            </w:r>
          </w:p>
        </w:tc>
        <w:tc>
          <w:tcPr>
            <w:tcW w:w="1134" w:type="dxa"/>
            <w:tcBorders>
              <w:top w:val="single" w:sz="4" w:space="0" w:color="auto"/>
              <w:left w:val="nil"/>
              <w:bottom w:val="single" w:sz="4" w:space="0" w:color="auto"/>
              <w:right w:val="single" w:sz="4" w:space="0" w:color="auto"/>
            </w:tcBorders>
            <w:vAlign w:val="center"/>
          </w:tcPr>
          <w:p w14:paraId="19794174" w14:textId="582E2573" w:rsidR="00235F8F" w:rsidRPr="006C4DF4" w:rsidRDefault="00235F8F" w:rsidP="00235F8F">
            <w:pPr>
              <w:widowControl/>
              <w:jc w:val="center"/>
            </w:pPr>
            <w:r w:rsidRPr="006C4DF4">
              <w:t>1</w:t>
            </w:r>
          </w:p>
        </w:tc>
        <w:tc>
          <w:tcPr>
            <w:tcW w:w="1276" w:type="dxa"/>
            <w:tcBorders>
              <w:top w:val="single" w:sz="4" w:space="0" w:color="auto"/>
              <w:left w:val="nil"/>
              <w:bottom w:val="single" w:sz="4" w:space="0" w:color="auto"/>
              <w:right w:val="single" w:sz="4" w:space="0" w:color="auto"/>
            </w:tcBorders>
            <w:vAlign w:val="center"/>
          </w:tcPr>
          <w:p w14:paraId="5BD0B5D6" w14:textId="7D5F8244" w:rsidR="00235F8F" w:rsidRPr="006C4DF4" w:rsidRDefault="00235F8F" w:rsidP="00235F8F">
            <w:pPr>
              <w:widowControl/>
              <w:jc w:val="center"/>
            </w:pPr>
            <w:r w:rsidRPr="006C4DF4">
              <w:t>套</w:t>
            </w:r>
          </w:p>
        </w:tc>
        <w:tc>
          <w:tcPr>
            <w:tcW w:w="1984" w:type="dxa"/>
            <w:tcBorders>
              <w:top w:val="single" w:sz="4" w:space="0" w:color="auto"/>
              <w:left w:val="nil"/>
              <w:bottom w:val="single" w:sz="4" w:space="0" w:color="auto"/>
              <w:right w:val="single" w:sz="4" w:space="0" w:color="auto"/>
            </w:tcBorders>
            <w:vAlign w:val="center"/>
          </w:tcPr>
          <w:p w14:paraId="70DCC382" w14:textId="77777777" w:rsidR="00235F8F" w:rsidRPr="006C4DF4" w:rsidRDefault="00235F8F" w:rsidP="00235F8F">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5D4DAB" w:rsidRPr="00EA2F45" w14:paraId="32386151" w14:textId="77777777" w:rsidTr="003F3E88">
        <w:trPr>
          <w:trHeight w:val="450"/>
        </w:trPr>
        <w:tc>
          <w:tcPr>
            <w:tcW w:w="900" w:type="dxa"/>
            <w:vMerge w:val="restart"/>
            <w:vAlign w:val="center"/>
          </w:tcPr>
          <w:p w14:paraId="4163AF4F" w14:textId="77777777" w:rsidR="005D4DAB" w:rsidRPr="00EA2F45" w:rsidRDefault="005D4DAB" w:rsidP="005D4DAB">
            <w:pPr>
              <w:jc w:val="center"/>
              <w:rPr>
                <w:b/>
                <w:szCs w:val="21"/>
              </w:rPr>
            </w:pPr>
            <w:r w:rsidRPr="00EA2F45">
              <w:rPr>
                <w:b/>
                <w:szCs w:val="21"/>
              </w:rPr>
              <w:t>1</w:t>
            </w:r>
          </w:p>
        </w:tc>
        <w:tc>
          <w:tcPr>
            <w:tcW w:w="1980" w:type="dxa"/>
            <w:vMerge w:val="restart"/>
            <w:vAlign w:val="center"/>
          </w:tcPr>
          <w:p w14:paraId="28493933" w14:textId="5A90762A" w:rsidR="005D4DAB" w:rsidRPr="00EA2F45" w:rsidRDefault="005D4DAB" w:rsidP="005D4DAB">
            <w:pPr>
              <w:jc w:val="center"/>
              <w:rPr>
                <w:b/>
                <w:szCs w:val="21"/>
              </w:rPr>
            </w:pPr>
            <w:r>
              <w:rPr>
                <w:b/>
                <w:szCs w:val="21"/>
              </w:rPr>
              <w:t>蛋白转印成像仪</w:t>
            </w:r>
          </w:p>
        </w:tc>
        <w:tc>
          <w:tcPr>
            <w:tcW w:w="5580" w:type="dxa"/>
            <w:vAlign w:val="center"/>
          </w:tcPr>
          <w:p w14:paraId="1C2428A7" w14:textId="7FFF3148" w:rsidR="005D4DAB" w:rsidRPr="00453624" w:rsidRDefault="005D4DAB" w:rsidP="003F3E88">
            <w:pPr>
              <w:adjustRightInd w:val="0"/>
              <w:snapToGrid w:val="0"/>
              <w:jc w:val="left"/>
              <w:rPr>
                <w:b/>
                <w:szCs w:val="21"/>
              </w:rPr>
            </w:pPr>
            <w:r w:rsidRPr="00034A2D">
              <w:rPr>
                <w:rFonts w:hint="eastAsia"/>
              </w:rPr>
              <w:t>▲</w:t>
            </w:r>
            <w:r w:rsidRPr="00034A2D">
              <w:rPr>
                <w:rFonts w:hint="eastAsia"/>
              </w:rPr>
              <w:t>1.1</w:t>
            </w:r>
            <w:r w:rsidR="003F3E88">
              <w:rPr>
                <w:rFonts w:hint="eastAsia"/>
              </w:rPr>
              <w:t xml:space="preserve"> </w:t>
            </w:r>
            <w:r w:rsidRPr="00034A2D">
              <w:rPr>
                <w:rFonts w:hint="eastAsia"/>
              </w:rPr>
              <w:t>芯片分辨率≥</w:t>
            </w:r>
            <w:r w:rsidRPr="00034A2D">
              <w:rPr>
                <w:rFonts w:hint="eastAsia"/>
              </w:rPr>
              <w:t>8.3 M</w:t>
            </w:r>
            <w:r w:rsidRPr="00034A2D">
              <w:rPr>
                <w:rFonts w:hint="eastAsia"/>
              </w:rPr>
              <w:t>像素。</w:t>
            </w:r>
          </w:p>
        </w:tc>
      </w:tr>
      <w:tr w:rsidR="005D4DAB" w:rsidRPr="00EA2F45" w14:paraId="575D2B68" w14:textId="77777777" w:rsidTr="003F3E88">
        <w:trPr>
          <w:trHeight w:val="450"/>
        </w:trPr>
        <w:tc>
          <w:tcPr>
            <w:tcW w:w="900" w:type="dxa"/>
            <w:vMerge/>
            <w:vAlign w:val="center"/>
          </w:tcPr>
          <w:p w14:paraId="37FA2151" w14:textId="77777777" w:rsidR="005D4DAB" w:rsidRPr="00EA2F45" w:rsidRDefault="005D4DAB" w:rsidP="005D4DAB">
            <w:pPr>
              <w:jc w:val="center"/>
              <w:rPr>
                <w:b/>
                <w:szCs w:val="21"/>
              </w:rPr>
            </w:pPr>
          </w:p>
        </w:tc>
        <w:tc>
          <w:tcPr>
            <w:tcW w:w="1980" w:type="dxa"/>
            <w:vMerge/>
            <w:vAlign w:val="center"/>
          </w:tcPr>
          <w:p w14:paraId="11DCDF72" w14:textId="77777777" w:rsidR="005D4DAB" w:rsidRPr="00EA2F45" w:rsidRDefault="005D4DAB" w:rsidP="005D4DAB">
            <w:pPr>
              <w:jc w:val="center"/>
              <w:rPr>
                <w:b/>
                <w:szCs w:val="21"/>
              </w:rPr>
            </w:pPr>
          </w:p>
        </w:tc>
        <w:tc>
          <w:tcPr>
            <w:tcW w:w="5580" w:type="dxa"/>
            <w:vAlign w:val="center"/>
          </w:tcPr>
          <w:p w14:paraId="6174C2AC" w14:textId="40774A85" w:rsidR="005D4DAB" w:rsidRPr="00453624" w:rsidRDefault="005D4DAB" w:rsidP="006D0302">
            <w:pPr>
              <w:adjustRightInd w:val="0"/>
              <w:snapToGrid w:val="0"/>
              <w:jc w:val="left"/>
              <w:rPr>
                <w:b/>
                <w:szCs w:val="21"/>
              </w:rPr>
            </w:pPr>
            <w:r w:rsidRPr="00034A2D">
              <w:rPr>
                <w:rFonts w:hint="eastAsia"/>
              </w:rPr>
              <w:t>1.2</w:t>
            </w:r>
            <w:r w:rsidR="003F3E88">
              <w:rPr>
                <w:rFonts w:hint="eastAsia"/>
              </w:rPr>
              <w:t xml:space="preserve"> </w:t>
            </w:r>
            <w:r w:rsidRPr="00034A2D">
              <w:rPr>
                <w:rFonts w:hint="eastAsia"/>
              </w:rPr>
              <w:t>冷却温度</w:t>
            </w:r>
            <w:r w:rsidR="006D0302">
              <w:rPr>
                <w:rFonts w:hint="eastAsia"/>
              </w:rPr>
              <w:t>：</w:t>
            </w:r>
            <w:r w:rsidRPr="00034A2D">
              <w:rPr>
                <w:rFonts w:hint="eastAsia"/>
              </w:rPr>
              <w:t>–</w:t>
            </w:r>
            <w:r w:rsidRPr="00034A2D">
              <w:rPr>
                <w:rFonts w:hint="eastAsia"/>
              </w:rPr>
              <w:t>25</w:t>
            </w:r>
            <w:r w:rsidRPr="00034A2D">
              <w:rPr>
                <w:rFonts w:hint="eastAsia"/>
              </w:rPr>
              <w:t>º</w:t>
            </w:r>
            <w:r w:rsidRPr="00034A2D">
              <w:rPr>
                <w:rFonts w:hint="eastAsia"/>
              </w:rPr>
              <w:t>C</w:t>
            </w:r>
            <w:r w:rsidRPr="00034A2D">
              <w:rPr>
                <w:rFonts w:hint="eastAsia"/>
              </w:rPr>
              <w:t>±</w:t>
            </w:r>
            <w:r w:rsidRPr="00034A2D">
              <w:rPr>
                <w:rFonts w:hint="eastAsia"/>
              </w:rPr>
              <w:t xml:space="preserve">2 </w:t>
            </w:r>
            <w:r w:rsidRPr="00034A2D">
              <w:rPr>
                <w:rFonts w:hint="eastAsia"/>
              </w:rPr>
              <w:t>º</w:t>
            </w:r>
            <w:r w:rsidRPr="00034A2D">
              <w:rPr>
                <w:rFonts w:hint="eastAsia"/>
              </w:rPr>
              <w:t>C</w:t>
            </w:r>
          </w:p>
        </w:tc>
      </w:tr>
      <w:tr w:rsidR="005D4DAB" w:rsidRPr="00EA2F45" w14:paraId="0C0E0198" w14:textId="77777777" w:rsidTr="003F3E88">
        <w:trPr>
          <w:trHeight w:val="450"/>
        </w:trPr>
        <w:tc>
          <w:tcPr>
            <w:tcW w:w="900" w:type="dxa"/>
            <w:vMerge/>
            <w:vAlign w:val="center"/>
          </w:tcPr>
          <w:p w14:paraId="2C571657" w14:textId="77777777" w:rsidR="005D4DAB" w:rsidRPr="00EA2F45" w:rsidRDefault="005D4DAB" w:rsidP="005D4DAB">
            <w:pPr>
              <w:jc w:val="center"/>
              <w:rPr>
                <w:b/>
                <w:szCs w:val="21"/>
              </w:rPr>
            </w:pPr>
          </w:p>
        </w:tc>
        <w:tc>
          <w:tcPr>
            <w:tcW w:w="1980" w:type="dxa"/>
            <w:vMerge/>
            <w:vAlign w:val="center"/>
          </w:tcPr>
          <w:p w14:paraId="2400CE1D" w14:textId="77777777" w:rsidR="005D4DAB" w:rsidRPr="00EA2F45" w:rsidRDefault="005D4DAB" w:rsidP="005D4DAB">
            <w:pPr>
              <w:jc w:val="center"/>
              <w:rPr>
                <w:b/>
                <w:szCs w:val="21"/>
              </w:rPr>
            </w:pPr>
          </w:p>
        </w:tc>
        <w:tc>
          <w:tcPr>
            <w:tcW w:w="5580" w:type="dxa"/>
            <w:vAlign w:val="center"/>
          </w:tcPr>
          <w:p w14:paraId="4DF00574" w14:textId="344446F6" w:rsidR="005D4DAB" w:rsidRPr="00453624" w:rsidRDefault="005D4DAB" w:rsidP="003F3E88">
            <w:pPr>
              <w:adjustRightInd w:val="0"/>
              <w:snapToGrid w:val="0"/>
              <w:jc w:val="left"/>
              <w:rPr>
                <w:b/>
                <w:szCs w:val="21"/>
              </w:rPr>
            </w:pPr>
            <w:r w:rsidRPr="00034A2D">
              <w:rPr>
                <w:rFonts w:hint="eastAsia"/>
              </w:rPr>
              <w:t>▲</w:t>
            </w:r>
            <w:r w:rsidRPr="00034A2D">
              <w:rPr>
                <w:rFonts w:hint="eastAsia"/>
              </w:rPr>
              <w:t>1.3</w:t>
            </w:r>
            <w:r w:rsidR="003F3E88">
              <w:rPr>
                <w:rFonts w:hint="eastAsia"/>
              </w:rPr>
              <w:t xml:space="preserve"> </w:t>
            </w:r>
            <w:r w:rsidRPr="00034A2D">
              <w:rPr>
                <w:rFonts w:hint="eastAsia"/>
              </w:rPr>
              <w:t>冷却时间</w:t>
            </w:r>
            <w:r w:rsidRPr="00034A2D">
              <w:rPr>
                <w:rFonts w:hint="eastAsia"/>
              </w:rPr>
              <w:t xml:space="preserve"> </w:t>
            </w:r>
            <w:r w:rsidRPr="00034A2D">
              <w:rPr>
                <w:rFonts w:hint="eastAsia"/>
              </w:rPr>
              <w:t>≤</w:t>
            </w:r>
            <w:r w:rsidRPr="00034A2D">
              <w:rPr>
                <w:rFonts w:hint="eastAsia"/>
              </w:rPr>
              <w:t>5</w:t>
            </w:r>
            <w:r w:rsidRPr="00034A2D">
              <w:rPr>
                <w:rFonts w:hint="eastAsia"/>
              </w:rPr>
              <w:t>分钟。</w:t>
            </w:r>
          </w:p>
        </w:tc>
      </w:tr>
      <w:tr w:rsidR="005D4DAB" w:rsidRPr="00EA2F45" w14:paraId="68C89398" w14:textId="77777777" w:rsidTr="003F3E88">
        <w:trPr>
          <w:trHeight w:val="510"/>
        </w:trPr>
        <w:tc>
          <w:tcPr>
            <w:tcW w:w="900" w:type="dxa"/>
            <w:vMerge/>
            <w:vAlign w:val="center"/>
          </w:tcPr>
          <w:p w14:paraId="105FDE84" w14:textId="77777777" w:rsidR="005D4DAB" w:rsidRPr="00EA2F45" w:rsidRDefault="005D4DAB" w:rsidP="005D4DAB">
            <w:pPr>
              <w:jc w:val="center"/>
              <w:rPr>
                <w:b/>
                <w:szCs w:val="21"/>
              </w:rPr>
            </w:pPr>
          </w:p>
        </w:tc>
        <w:tc>
          <w:tcPr>
            <w:tcW w:w="1980" w:type="dxa"/>
            <w:vMerge/>
            <w:vAlign w:val="center"/>
          </w:tcPr>
          <w:p w14:paraId="48E82D91" w14:textId="77777777" w:rsidR="005D4DAB" w:rsidRPr="00EA2F45" w:rsidRDefault="005D4DAB" w:rsidP="005D4DAB">
            <w:pPr>
              <w:jc w:val="center"/>
              <w:rPr>
                <w:b/>
                <w:szCs w:val="21"/>
              </w:rPr>
            </w:pPr>
          </w:p>
        </w:tc>
        <w:tc>
          <w:tcPr>
            <w:tcW w:w="5580" w:type="dxa"/>
            <w:vAlign w:val="center"/>
          </w:tcPr>
          <w:p w14:paraId="54660487" w14:textId="06C868C0" w:rsidR="005D4DAB" w:rsidRPr="00453624" w:rsidRDefault="005D4DAB" w:rsidP="003F3E88">
            <w:pPr>
              <w:adjustRightInd w:val="0"/>
              <w:snapToGrid w:val="0"/>
              <w:jc w:val="left"/>
              <w:rPr>
                <w:szCs w:val="21"/>
              </w:rPr>
            </w:pPr>
            <w:r w:rsidRPr="00034A2D">
              <w:rPr>
                <w:rFonts w:hint="eastAsia"/>
              </w:rPr>
              <w:t>1.4</w:t>
            </w:r>
            <w:r w:rsidR="003F3E88">
              <w:rPr>
                <w:rFonts w:hint="eastAsia"/>
              </w:rPr>
              <w:t xml:space="preserve"> </w:t>
            </w:r>
            <w:r w:rsidRPr="00034A2D">
              <w:rPr>
                <w:rFonts w:hint="eastAsia"/>
              </w:rPr>
              <w:t>镜头</w:t>
            </w:r>
            <w:r w:rsidRPr="00034A2D">
              <w:rPr>
                <w:rFonts w:hint="eastAsia"/>
              </w:rPr>
              <w:t xml:space="preserve"> F1.4 30 mm</w:t>
            </w:r>
            <w:r w:rsidRPr="00034A2D">
              <w:rPr>
                <w:rFonts w:hint="eastAsia"/>
              </w:rPr>
              <w:t>。</w:t>
            </w:r>
          </w:p>
        </w:tc>
      </w:tr>
      <w:tr w:rsidR="005D4DAB" w:rsidRPr="00EA2F45" w14:paraId="4C374AF9" w14:textId="77777777" w:rsidTr="003F3E88">
        <w:trPr>
          <w:trHeight w:val="510"/>
        </w:trPr>
        <w:tc>
          <w:tcPr>
            <w:tcW w:w="900" w:type="dxa"/>
            <w:vMerge/>
            <w:vAlign w:val="center"/>
          </w:tcPr>
          <w:p w14:paraId="71D32547" w14:textId="77777777" w:rsidR="005D4DAB" w:rsidRPr="00EA2F45" w:rsidRDefault="005D4DAB" w:rsidP="005D4DAB">
            <w:pPr>
              <w:jc w:val="center"/>
              <w:rPr>
                <w:b/>
                <w:szCs w:val="21"/>
              </w:rPr>
            </w:pPr>
          </w:p>
        </w:tc>
        <w:tc>
          <w:tcPr>
            <w:tcW w:w="1980" w:type="dxa"/>
            <w:vMerge/>
            <w:vAlign w:val="center"/>
          </w:tcPr>
          <w:p w14:paraId="4C4A06AF" w14:textId="77777777" w:rsidR="005D4DAB" w:rsidRPr="00EA2F45" w:rsidRDefault="005D4DAB" w:rsidP="005D4DAB">
            <w:pPr>
              <w:jc w:val="center"/>
              <w:rPr>
                <w:b/>
                <w:szCs w:val="21"/>
              </w:rPr>
            </w:pPr>
          </w:p>
        </w:tc>
        <w:tc>
          <w:tcPr>
            <w:tcW w:w="5580" w:type="dxa"/>
            <w:vAlign w:val="center"/>
          </w:tcPr>
          <w:p w14:paraId="4EEF4502" w14:textId="02DEECFE" w:rsidR="005D4DAB" w:rsidRPr="00453624" w:rsidRDefault="005D4DAB" w:rsidP="003F3E88">
            <w:pPr>
              <w:adjustRightInd w:val="0"/>
              <w:snapToGrid w:val="0"/>
              <w:spacing w:line="360" w:lineRule="auto"/>
              <w:jc w:val="left"/>
              <w:rPr>
                <w:b/>
                <w:szCs w:val="21"/>
              </w:rPr>
            </w:pPr>
            <w:r w:rsidRPr="00034A2D">
              <w:rPr>
                <w:rFonts w:hint="eastAsia"/>
              </w:rPr>
              <w:t>1.5</w:t>
            </w:r>
            <w:r w:rsidR="003F3E88">
              <w:rPr>
                <w:rFonts w:hint="eastAsia"/>
              </w:rPr>
              <w:t xml:space="preserve"> </w:t>
            </w:r>
            <w:r w:rsidRPr="00034A2D">
              <w:rPr>
                <w:rFonts w:hint="eastAsia"/>
              </w:rPr>
              <w:t>光源：紫外反射</w:t>
            </w:r>
            <w:r w:rsidRPr="00034A2D">
              <w:rPr>
                <w:rFonts w:hint="eastAsia"/>
              </w:rPr>
              <w:t>(365nm)</w:t>
            </w:r>
            <w:r w:rsidRPr="00034A2D">
              <w:rPr>
                <w:rFonts w:hint="eastAsia"/>
              </w:rPr>
              <w:t>、蓝光反射</w:t>
            </w:r>
            <w:r w:rsidRPr="00034A2D">
              <w:rPr>
                <w:rFonts w:hint="eastAsia"/>
              </w:rPr>
              <w:t>(460nm)</w:t>
            </w:r>
            <w:r w:rsidRPr="00034A2D">
              <w:rPr>
                <w:rFonts w:hint="eastAsia"/>
              </w:rPr>
              <w:t>和白光反射</w:t>
            </w:r>
            <w:r w:rsidRPr="00034A2D">
              <w:rPr>
                <w:rFonts w:hint="eastAsia"/>
              </w:rPr>
              <w:t xml:space="preserve">(470-635nm), </w:t>
            </w:r>
            <w:r w:rsidRPr="00034A2D">
              <w:rPr>
                <w:rFonts w:hint="eastAsia"/>
              </w:rPr>
              <w:t>成对设计。</w:t>
            </w:r>
          </w:p>
        </w:tc>
      </w:tr>
      <w:tr w:rsidR="005D4DAB" w:rsidRPr="00EA2F45" w14:paraId="181DF609" w14:textId="77777777" w:rsidTr="003F3E88">
        <w:trPr>
          <w:trHeight w:val="510"/>
        </w:trPr>
        <w:tc>
          <w:tcPr>
            <w:tcW w:w="900" w:type="dxa"/>
            <w:vMerge/>
            <w:vAlign w:val="center"/>
          </w:tcPr>
          <w:p w14:paraId="004405DB" w14:textId="77777777" w:rsidR="005D4DAB" w:rsidRPr="00EA2F45" w:rsidRDefault="005D4DAB" w:rsidP="005D4DAB">
            <w:pPr>
              <w:jc w:val="center"/>
              <w:rPr>
                <w:b/>
                <w:szCs w:val="21"/>
              </w:rPr>
            </w:pPr>
          </w:p>
        </w:tc>
        <w:tc>
          <w:tcPr>
            <w:tcW w:w="1980" w:type="dxa"/>
            <w:vMerge/>
            <w:vAlign w:val="center"/>
          </w:tcPr>
          <w:p w14:paraId="4CA15C67" w14:textId="77777777" w:rsidR="005D4DAB" w:rsidRPr="00EA2F45" w:rsidRDefault="005D4DAB" w:rsidP="005D4DAB">
            <w:pPr>
              <w:jc w:val="center"/>
              <w:rPr>
                <w:b/>
                <w:szCs w:val="21"/>
              </w:rPr>
            </w:pPr>
          </w:p>
        </w:tc>
        <w:tc>
          <w:tcPr>
            <w:tcW w:w="5580" w:type="dxa"/>
            <w:vAlign w:val="center"/>
          </w:tcPr>
          <w:p w14:paraId="6562BDF3" w14:textId="712E3F22" w:rsidR="005D4DAB" w:rsidRPr="00453624" w:rsidRDefault="005D4DAB" w:rsidP="003F3E88">
            <w:pPr>
              <w:adjustRightInd w:val="0"/>
              <w:snapToGrid w:val="0"/>
              <w:jc w:val="left"/>
              <w:rPr>
                <w:b/>
                <w:szCs w:val="21"/>
              </w:rPr>
            </w:pPr>
            <w:r w:rsidRPr="00034A2D">
              <w:rPr>
                <w:rFonts w:hint="eastAsia"/>
              </w:rPr>
              <w:t>1.6</w:t>
            </w:r>
            <w:r w:rsidR="003F3E88">
              <w:rPr>
                <w:rFonts w:hint="eastAsia"/>
              </w:rPr>
              <w:t xml:space="preserve"> </w:t>
            </w:r>
            <w:r w:rsidRPr="00034A2D">
              <w:rPr>
                <w:rFonts w:hint="eastAsia"/>
              </w:rPr>
              <w:t>自带彩色触摸屏，操作软件内置。</w:t>
            </w:r>
          </w:p>
        </w:tc>
      </w:tr>
      <w:tr w:rsidR="005D4DAB" w:rsidRPr="00EA2F45" w14:paraId="72AE1319" w14:textId="77777777" w:rsidTr="003F3E88">
        <w:trPr>
          <w:trHeight w:val="510"/>
        </w:trPr>
        <w:tc>
          <w:tcPr>
            <w:tcW w:w="900" w:type="dxa"/>
            <w:vMerge/>
            <w:vAlign w:val="center"/>
          </w:tcPr>
          <w:p w14:paraId="50747A2E" w14:textId="77777777" w:rsidR="005D4DAB" w:rsidRPr="00EA2F45" w:rsidRDefault="005D4DAB" w:rsidP="005D4DAB">
            <w:pPr>
              <w:jc w:val="center"/>
              <w:rPr>
                <w:b/>
                <w:szCs w:val="21"/>
              </w:rPr>
            </w:pPr>
          </w:p>
        </w:tc>
        <w:tc>
          <w:tcPr>
            <w:tcW w:w="1980" w:type="dxa"/>
            <w:vMerge/>
            <w:vAlign w:val="center"/>
          </w:tcPr>
          <w:p w14:paraId="1F80186B" w14:textId="77777777" w:rsidR="005D4DAB" w:rsidRPr="00EA2F45" w:rsidRDefault="005D4DAB" w:rsidP="005D4DAB">
            <w:pPr>
              <w:jc w:val="center"/>
              <w:rPr>
                <w:b/>
                <w:szCs w:val="21"/>
              </w:rPr>
            </w:pPr>
          </w:p>
        </w:tc>
        <w:tc>
          <w:tcPr>
            <w:tcW w:w="5580" w:type="dxa"/>
            <w:vAlign w:val="center"/>
          </w:tcPr>
          <w:p w14:paraId="10359552" w14:textId="22A44D82" w:rsidR="005D4DAB" w:rsidRPr="00453624" w:rsidRDefault="005D4DAB" w:rsidP="003F3E88">
            <w:pPr>
              <w:adjustRightInd w:val="0"/>
              <w:snapToGrid w:val="0"/>
              <w:spacing w:line="360" w:lineRule="auto"/>
              <w:jc w:val="left"/>
              <w:rPr>
                <w:b/>
                <w:szCs w:val="21"/>
              </w:rPr>
            </w:pPr>
            <w:r w:rsidRPr="00034A2D">
              <w:rPr>
                <w:rFonts w:hint="eastAsia"/>
              </w:rPr>
              <w:t>▲</w:t>
            </w:r>
            <w:r w:rsidRPr="00034A2D">
              <w:rPr>
                <w:rFonts w:hint="eastAsia"/>
              </w:rPr>
              <w:t>1.7</w:t>
            </w:r>
            <w:r w:rsidR="003F3E88">
              <w:rPr>
                <w:rFonts w:hint="eastAsia"/>
              </w:rPr>
              <w:t xml:space="preserve"> </w:t>
            </w:r>
            <w:r w:rsidRPr="00034A2D">
              <w:rPr>
                <w:rFonts w:hint="eastAsia"/>
              </w:rPr>
              <w:t>自动</w:t>
            </w:r>
            <w:r w:rsidRPr="00034A2D">
              <w:rPr>
                <w:rFonts w:hint="eastAsia"/>
              </w:rPr>
              <w:t>overlay</w:t>
            </w:r>
            <w:r w:rsidRPr="00034A2D">
              <w:rPr>
                <w:rFonts w:hint="eastAsia"/>
              </w:rPr>
              <w:t>功能，</w:t>
            </w:r>
            <w:r w:rsidRPr="00034A2D">
              <w:rPr>
                <w:rFonts w:hint="eastAsia"/>
              </w:rPr>
              <w:t>marker</w:t>
            </w:r>
            <w:r w:rsidRPr="00034A2D">
              <w:rPr>
                <w:rFonts w:hint="eastAsia"/>
              </w:rPr>
              <w:t>与实验结果同时显示在一张结果上。</w:t>
            </w:r>
          </w:p>
        </w:tc>
      </w:tr>
      <w:tr w:rsidR="005D4DAB" w:rsidRPr="00EA2F45" w14:paraId="2BD17020" w14:textId="77777777" w:rsidTr="003F3E88">
        <w:trPr>
          <w:trHeight w:val="510"/>
        </w:trPr>
        <w:tc>
          <w:tcPr>
            <w:tcW w:w="900" w:type="dxa"/>
            <w:vMerge/>
            <w:vAlign w:val="center"/>
          </w:tcPr>
          <w:p w14:paraId="1B1F9BA6" w14:textId="77777777" w:rsidR="005D4DAB" w:rsidRPr="00EA2F45" w:rsidRDefault="005D4DAB" w:rsidP="005D4DAB">
            <w:pPr>
              <w:jc w:val="center"/>
              <w:rPr>
                <w:b/>
                <w:szCs w:val="21"/>
              </w:rPr>
            </w:pPr>
          </w:p>
        </w:tc>
        <w:tc>
          <w:tcPr>
            <w:tcW w:w="1980" w:type="dxa"/>
            <w:vMerge/>
            <w:vAlign w:val="center"/>
          </w:tcPr>
          <w:p w14:paraId="26A2E2A2" w14:textId="77777777" w:rsidR="005D4DAB" w:rsidRPr="00EA2F45" w:rsidRDefault="005D4DAB" w:rsidP="005D4DAB">
            <w:pPr>
              <w:jc w:val="center"/>
              <w:rPr>
                <w:b/>
                <w:szCs w:val="21"/>
              </w:rPr>
            </w:pPr>
          </w:p>
        </w:tc>
        <w:tc>
          <w:tcPr>
            <w:tcW w:w="5580" w:type="dxa"/>
            <w:vAlign w:val="center"/>
          </w:tcPr>
          <w:p w14:paraId="51DD2496" w14:textId="3234F728" w:rsidR="005D4DAB" w:rsidRPr="00453624" w:rsidRDefault="005D4DAB" w:rsidP="003F3E88">
            <w:pPr>
              <w:adjustRightInd w:val="0"/>
              <w:snapToGrid w:val="0"/>
              <w:spacing w:line="360" w:lineRule="auto"/>
              <w:jc w:val="left"/>
              <w:rPr>
                <w:b/>
                <w:szCs w:val="21"/>
              </w:rPr>
            </w:pPr>
            <w:r w:rsidRPr="00034A2D">
              <w:rPr>
                <w:rFonts w:hint="eastAsia"/>
              </w:rPr>
              <w:t>1.8</w:t>
            </w:r>
            <w:r w:rsidR="003F3E88">
              <w:rPr>
                <w:rFonts w:hint="eastAsia"/>
              </w:rPr>
              <w:t xml:space="preserve"> </w:t>
            </w:r>
            <w:r w:rsidRPr="00034A2D">
              <w:rPr>
                <w:rFonts w:hint="eastAsia"/>
              </w:rPr>
              <w:t>操作模式</w:t>
            </w:r>
            <w:r w:rsidRPr="00034A2D">
              <w:rPr>
                <w:rFonts w:hint="eastAsia"/>
              </w:rPr>
              <w:t xml:space="preserve"> </w:t>
            </w:r>
            <w:r w:rsidRPr="00034A2D">
              <w:rPr>
                <w:rFonts w:hint="eastAsia"/>
              </w:rPr>
              <w:t>完全自动</w:t>
            </w:r>
            <w:r w:rsidRPr="00034A2D">
              <w:rPr>
                <w:rFonts w:hint="eastAsia"/>
              </w:rPr>
              <w:t>(</w:t>
            </w:r>
            <w:r w:rsidRPr="00034A2D">
              <w:rPr>
                <w:rFonts w:hint="eastAsia"/>
              </w:rPr>
              <w:t>自动曝光</w:t>
            </w:r>
            <w:r w:rsidRPr="00034A2D">
              <w:rPr>
                <w:rFonts w:hint="eastAsia"/>
              </w:rPr>
              <w:t>)</w:t>
            </w:r>
            <w:r w:rsidRPr="00034A2D">
              <w:rPr>
                <w:rFonts w:hint="eastAsia"/>
              </w:rPr>
              <w:t>或手动两者可选</w:t>
            </w:r>
            <w:r w:rsidRPr="00034A2D">
              <w:rPr>
                <w:rFonts w:hint="eastAsia"/>
              </w:rPr>
              <w:t>(</w:t>
            </w:r>
            <w:r w:rsidRPr="00034A2D">
              <w:rPr>
                <w:rFonts w:hint="eastAsia"/>
              </w:rPr>
              <w:t>定焦镜头，无需校正</w:t>
            </w:r>
            <w:r w:rsidRPr="00034A2D">
              <w:rPr>
                <w:rFonts w:hint="eastAsia"/>
              </w:rPr>
              <w:t>)</w:t>
            </w:r>
            <w:r w:rsidRPr="00034A2D">
              <w:rPr>
                <w:rFonts w:hint="eastAsia"/>
              </w:rPr>
              <w:t>。</w:t>
            </w:r>
          </w:p>
        </w:tc>
      </w:tr>
      <w:tr w:rsidR="005D4DAB" w:rsidRPr="00EA2F45" w14:paraId="05BC2D79" w14:textId="77777777" w:rsidTr="003F3E88">
        <w:trPr>
          <w:trHeight w:val="510"/>
        </w:trPr>
        <w:tc>
          <w:tcPr>
            <w:tcW w:w="900" w:type="dxa"/>
            <w:vMerge/>
            <w:vAlign w:val="center"/>
          </w:tcPr>
          <w:p w14:paraId="1CC7491A" w14:textId="77777777" w:rsidR="005D4DAB" w:rsidRPr="00EA2F45" w:rsidRDefault="005D4DAB" w:rsidP="005D4DAB">
            <w:pPr>
              <w:jc w:val="center"/>
              <w:rPr>
                <w:b/>
                <w:szCs w:val="21"/>
              </w:rPr>
            </w:pPr>
          </w:p>
        </w:tc>
        <w:tc>
          <w:tcPr>
            <w:tcW w:w="1980" w:type="dxa"/>
            <w:vMerge/>
            <w:vAlign w:val="center"/>
          </w:tcPr>
          <w:p w14:paraId="244C3D3E" w14:textId="77777777" w:rsidR="005D4DAB" w:rsidRPr="00EA2F45" w:rsidRDefault="005D4DAB" w:rsidP="005D4DAB">
            <w:pPr>
              <w:jc w:val="center"/>
              <w:rPr>
                <w:b/>
                <w:szCs w:val="21"/>
              </w:rPr>
            </w:pPr>
          </w:p>
        </w:tc>
        <w:tc>
          <w:tcPr>
            <w:tcW w:w="5580" w:type="dxa"/>
            <w:vAlign w:val="center"/>
          </w:tcPr>
          <w:p w14:paraId="1BD6425A" w14:textId="73DA352D" w:rsidR="005D4DAB" w:rsidRPr="00453624" w:rsidRDefault="005D4DAB" w:rsidP="003F3E88">
            <w:pPr>
              <w:adjustRightInd w:val="0"/>
              <w:snapToGrid w:val="0"/>
              <w:jc w:val="left"/>
              <w:rPr>
                <w:b/>
                <w:szCs w:val="21"/>
              </w:rPr>
            </w:pPr>
            <w:r w:rsidRPr="00034A2D">
              <w:rPr>
                <w:rFonts w:hint="eastAsia"/>
              </w:rPr>
              <w:t>1.9</w:t>
            </w:r>
            <w:r w:rsidR="00235F8F" w:rsidRPr="00034A2D">
              <w:rPr>
                <w:rFonts w:hint="eastAsia"/>
              </w:rPr>
              <w:t>样品尺寸</w:t>
            </w:r>
            <w:r w:rsidR="00235F8F" w:rsidRPr="00034A2D">
              <w:rPr>
                <w:rFonts w:hint="eastAsia"/>
              </w:rPr>
              <w:t xml:space="preserve"> </w:t>
            </w:r>
            <w:r w:rsidR="00235F8F">
              <w:rPr>
                <w:rFonts w:hint="eastAsia"/>
              </w:rPr>
              <w:t>长</w:t>
            </w:r>
            <w:r w:rsidR="00235F8F" w:rsidRPr="00034A2D">
              <w:rPr>
                <w:rFonts w:hint="eastAsia"/>
              </w:rPr>
              <w:t>105 mm</w:t>
            </w:r>
            <w:r w:rsidR="00235F8F">
              <w:rPr>
                <w:rFonts w:hint="eastAsia"/>
              </w:rPr>
              <w:t>±</w:t>
            </w:r>
            <w:r w:rsidR="00235F8F">
              <w:rPr>
                <w:rFonts w:hint="eastAsia"/>
              </w:rPr>
              <w:t>5mm</w:t>
            </w:r>
            <w:r w:rsidR="00235F8F">
              <w:rPr>
                <w:rFonts w:hint="eastAsia"/>
              </w:rPr>
              <w:t>，宽</w:t>
            </w:r>
            <w:r w:rsidR="00235F8F" w:rsidRPr="00034A2D">
              <w:rPr>
                <w:rFonts w:hint="eastAsia"/>
              </w:rPr>
              <w:t>105 mm</w:t>
            </w:r>
            <w:r w:rsidR="00235F8F">
              <w:rPr>
                <w:rFonts w:hint="eastAsia"/>
              </w:rPr>
              <w:t>±</w:t>
            </w:r>
            <w:r w:rsidR="00235F8F">
              <w:rPr>
                <w:rFonts w:hint="eastAsia"/>
              </w:rPr>
              <w:t>5mm</w:t>
            </w:r>
            <w:r w:rsidR="00235F8F" w:rsidRPr="00034A2D">
              <w:rPr>
                <w:rFonts w:hint="eastAsia"/>
              </w:rPr>
              <w:t>。</w:t>
            </w:r>
          </w:p>
        </w:tc>
      </w:tr>
      <w:tr w:rsidR="005D4DAB" w:rsidRPr="00EA2F45" w14:paraId="230F74DC" w14:textId="77777777" w:rsidTr="003F3E88">
        <w:trPr>
          <w:trHeight w:val="510"/>
        </w:trPr>
        <w:tc>
          <w:tcPr>
            <w:tcW w:w="900" w:type="dxa"/>
            <w:vMerge/>
            <w:vAlign w:val="center"/>
          </w:tcPr>
          <w:p w14:paraId="1F2925F8" w14:textId="77777777" w:rsidR="005D4DAB" w:rsidRPr="00EA2F45" w:rsidRDefault="005D4DAB" w:rsidP="005D4DAB">
            <w:pPr>
              <w:jc w:val="center"/>
              <w:rPr>
                <w:b/>
                <w:szCs w:val="21"/>
              </w:rPr>
            </w:pPr>
          </w:p>
        </w:tc>
        <w:tc>
          <w:tcPr>
            <w:tcW w:w="1980" w:type="dxa"/>
            <w:vMerge/>
            <w:vAlign w:val="center"/>
          </w:tcPr>
          <w:p w14:paraId="08A2589D" w14:textId="77777777" w:rsidR="005D4DAB" w:rsidRPr="00EA2F45" w:rsidRDefault="005D4DAB" w:rsidP="005D4DAB">
            <w:pPr>
              <w:jc w:val="center"/>
              <w:rPr>
                <w:b/>
                <w:szCs w:val="21"/>
              </w:rPr>
            </w:pPr>
          </w:p>
        </w:tc>
        <w:tc>
          <w:tcPr>
            <w:tcW w:w="5580" w:type="dxa"/>
            <w:vAlign w:val="center"/>
          </w:tcPr>
          <w:p w14:paraId="572E3761" w14:textId="07DF5D4A" w:rsidR="005D4DAB" w:rsidRPr="00453624" w:rsidRDefault="005D4DAB" w:rsidP="003F3E88">
            <w:pPr>
              <w:adjustRightInd w:val="0"/>
              <w:snapToGrid w:val="0"/>
              <w:jc w:val="left"/>
              <w:rPr>
                <w:szCs w:val="21"/>
              </w:rPr>
            </w:pPr>
            <w:r w:rsidRPr="00034A2D">
              <w:rPr>
                <w:rFonts w:hint="eastAsia"/>
              </w:rPr>
              <w:t>1.10</w:t>
            </w:r>
            <w:r w:rsidR="003F3E88">
              <w:rPr>
                <w:rFonts w:hint="eastAsia"/>
              </w:rPr>
              <w:t xml:space="preserve"> </w:t>
            </w:r>
            <w:r w:rsidRPr="00034A2D">
              <w:rPr>
                <w:rFonts w:hint="eastAsia"/>
              </w:rPr>
              <w:t>动态范围≥</w:t>
            </w:r>
            <w:r w:rsidRPr="00034A2D">
              <w:rPr>
                <w:rFonts w:hint="eastAsia"/>
              </w:rPr>
              <w:t>16bit</w:t>
            </w:r>
            <w:r w:rsidRPr="00034A2D">
              <w:rPr>
                <w:rFonts w:hint="eastAsia"/>
              </w:rPr>
              <w:t>，≥</w:t>
            </w:r>
            <w:r w:rsidRPr="00034A2D">
              <w:rPr>
                <w:rFonts w:hint="eastAsia"/>
              </w:rPr>
              <w:t>4</w:t>
            </w:r>
            <w:r w:rsidRPr="00034A2D">
              <w:rPr>
                <w:rFonts w:hint="eastAsia"/>
              </w:rPr>
              <w:t>个数量级。</w:t>
            </w:r>
          </w:p>
        </w:tc>
      </w:tr>
      <w:tr w:rsidR="005D4DAB" w:rsidRPr="00EA2F45" w14:paraId="1AB43128" w14:textId="77777777" w:rsidTr="003F3E88">
        <w:trPr>
          <w:trHeight w:val="510"/>
        </w:trPr>
        <w:tc>
          <w:tcPr>
            <w:tcW w:w="900" w:type="dxa"/>
            <w:vMerge/>
            <w:vAlign w:val="center"/>
          </w:tcPr>
          <w:p w14:paraId="2302CFA0" w14:textId="77777777" w:rsidR="005D4DAB" w:rsidRPr="00EA2F45" w:rsidRDefault="005D4DAB" w:rsidP="005D4DAB">
            <w:pPr>
              <w:jc w:val="center"/>
              <w:rPr>
                <w:b/>
                <w:szCs w:val="21"/>
              </w:rPr>
            </w:pPr>
          </w:p>
        </w:tc>
        <w:tc>
          <w:tcPr>
            <w:tcW w:w="1980" w:type="dxa"/>
            <w:vMerge/>
            <w:vAlign w:val="center"/>
          </w:tcPr>
          <w:p w14:paraId="3DE3ED57" w14:textId="77777777" w:rsidR="005D4DAB" w:rsidRPr="00EA2F45" w:rsidRDefault="005D4DAB" w:rsidP="005D4DAB">
            <w:pPr>
              <w:jc w:val="center"/>
              <w:rPr>
                <w:b/>
                <w:szCs w:val="21"/>
              </w:rPr>
            </w:pPr>
          </w:p>
        </w:tc>
        <w:tc>
          <w:tcPr>
            <w:tcW w:w="5580" w:type="dxa"/>
            <w:vAlign w:val="center"/>
          </w:tcPr>
          <w:p w14:paraId="7A39E933" w14:textId="72EC6BCA" w:rsidR="005D4DAB" w:rsidRPr="00453624" w:rsidRDefault="005D4DAB" w:rsidP="003F3E88">
            <w:pPr>
              <w:adjustRightInd w:val="0"/>
              <w:snapToGrid w:val="0"/>
              <w:jc w:val="left"/>
              <w:rPr>
                <w:b/>
                <w:szCs w:val="21"/>
              </w:rPr>
            </w:pPr>
            <w:r w:rsidRPr="00034A2D">
              <w:rPr>
                <w:rFonts w:hint="eastAsia"/>
              </w:rPr>
              <w:t>1.11</w:t>
            </w:r>
            <w:r w:rsidR="003F3E88">
              <w:rPr>
                <w:rFonts w:hint="eastAsia"/>
              </w:rPr>
              <w:t xml:space="preserve"> </w:t>
            </w:r>
            <w:r w:rsidRPr="00034A2D">
              <w:rPr>
                <w:rFonts w:hint="eastAsia"/>
              </w:rPr>
              <w:t>曝光时间宽于等于</w:t>
            </w:r>
            <w:r w:rsidRPr="00034A2D">
              <w:rPr>
                <w:rFonts w:hint="eastAsia"/>
              </w:rPr>
              <w:t xml:space="preserve"> 0.1</w:t>
            </w:r>
            <w:r w:rsidRPr="00034A2D">
              <w:rPr>
                <w:rFonts w:hint="eastAsia"/>
              </w:rPr>
              <w:t>秒至</w:t>
            </w:r>
            <w:r w:rsidRPr="00034A2D">
              <w:rPr>
                <w:rFonts w:hint="eastAsia"/>
              </w:rPr>
              <w:t>1</w:t>
            </w:r>
            <w:r w:rsidRPr="00034A2D">
              <w:rPr>
                <w:rFonts w:hint="eastAsia"/>
              </w:rPr>
              <w:t>小时。</w:t>
            </w:r>
          </w:p>
        </w:tc>
      </w:tr>
      <w:tr w:rsidR="005D4DAB" w:rsidRPr="00EA2F45" w14:paraId="19471C8A" w14:textId="77777777" w:rsidTr="003F3E88">
        <w:trPr>
          <w:trHeight w:val="525"/>
        </w:trPr>
        <w:tc>
          <w:tcPr>
            <w:tcW w:w="900" w:type="dxa"/>
            <w:vMerge/>
            <w:vAlign w:val="center"/>
          </w:tcPr>
          <w:p w14:paraId="0DCE871A" w14:textId="77777777" w:rsidR="005D4DAB" w:rsidRPr="00EA2F45" w:rsidRDefault="005D4DAB" w:rsidP="005D4DAB">
            <w:pPr>
              <w:jc w:val="center"/>
              <w:rPr>
                <w:b/>
                <w:szCs w:val="21"/>
              </w:rPr>
            </w:pPr>
          </w:p>
        </w:tc>
        <w:tc>
          <w:tcPr>
            <w:tcW w:w="1980" w:type="dxa"/>
            <w:vMerge/>
            <w:vAlign w:val="center"/>
          </w:tcPr>
          <w:p w14:paraId="4721B36E" w14:textId="77777777" w:rsidR="005D4DAB" w:rsidRPr="00EA2F45" w:rsidRDefault="005D4DAB" w:rsidP="005D4DAB">
            <w:pPr>
              <w:jc w:val="center"/>
              <w:rPr>
                <w:b/>
                <w:szCs w:val="21"/>
              </w:rPr>
            </w:pPr>
          </w:p>
        </w:tc>
        <w:tc>
          <w:tcPr>
            <w:tcW w:w="5580" w:type="dxa"/>
            <w:vAlign w:val="center"/>
          </w:tcPr>
          <w:p w14:paraId="72ED6BA2" w14:textId="01FA7D58" w:rsidR="005D4DAB" w:rsidRPr="00453624" w:rsidRDefault="005D4DAB" w:rsidP="003F3E88">
            <w:pPr>
              <w:adjustRightInd w:val="0"/>
              <w:snapToGrid w:val="0"/>
              <w:jc w:val="left"/>
              <w:rPr>
                <w:b/>
                <w:szCs w:val="21"/>
              </w:rPr>
            </w:pPr>
            <w:r w:rsidRPr="00034A2D">
              <w:rPr>
                <w:rFonts w:hint="eastAsia"/>
              </w:rPr>
              <w:t>1.12</w:t>
            </w:r>
            <w:r w:rsidR="003F3E88">
              <w:rPr>
                <w:rFonts w:hint="eastAsia"/>
              </w:rPr>
              <w:t xml:space="preserve"> </w:t>
            </w:r>
            <w:r w:rsidRPr="00034A2D">
              <w:rPr>
                <w:rFonts w:hint="eastAsia"/>
              </w:rPr>
              <w:t>图像输出格式≥</w:t>
            </w:r>
            <w:r w:rsidRPr="00034A2D">
              <w:rPr>
                <w:rFonts w:hint="eastAsia"/>
              </w:rPr>
              <w:t>16bit</w:t>
            </w:r>
            <w:r w:rsidRPr="00034A2D">
              <w:rPr>
                <w:rFonts w:hint="eastAsia"/>
              </w:rPr>
              <w:t>灰阶</w:t>
            </w:r>
            <w:r w:rsidRPr="00034A2D">
              <w:rPr>
                <w:rFonts w:hint="eastAsia"/>
              </w:rPr>
              <w:t>tiff</w:t>
            </w:r>
            <w:r w:rsidRPr="00034A2D">
              <w:rPr>
                <w:rFonts w:hint="eastAsia"/>
              </w:rPr>
              <w:t>或</w:t>
            </w:r>
            <w:r w:rsidRPr="00034A2D">
              <w:rPr>
                <w:rFonts w:hint="eastAsia"/>
              </w:rPr>
              <w:t>jpg</w:t>
            </w:r>
            <w:r w:rsidRPr="00034A2D">
              <w:rPr>
                <w:rFonts w:hint="eastAsia"/>
              </w:rPr>
              <w:t>。</w:t>
            </w:r>
          </w:p>
        </w:tc>
      </w:tr>
      <w:tr w:rsidR="005D4DAB" w:rsidRPr="00EA2F45" w14:paraId="32AD82E8" w14:textId="77777777" w:rsidTr="003F3E88">
        <w:trPr>
          <w:trHeight w:val="510"/>
        </w:trPr>
        <w:tc>
          <w:tcPr>
            <w:tcW w:w="900" w:type="dxa"/>
            <w:vMerge/>
            <w:vAlign w:val="center"/>
          </w:tcPr>
          <w:p w14:paraId="581EA92E" w14:textId="77777777" w:rsidR="005D4DAB" w:rsidRPr="00EA2F45" w:rsidRDefault="005D4DAB" w:rsidP="005D4DAB">
            <w:pPr>
              <w:jc w:val="center"/>
              <w:rPr>
                <w:b/>
                <w:szCs w:val="21"/>
              </w:rPr>
            </w:pPr>
          </w:p>
        </w:tc>
        <w:tc>
          <w:tcPr>
            <w:tcW w:w="1980" w:type="dxa"/>
            <w:vMerge/>
            <w:vAlign w:val="center"/>
          </w:tcPr>
          <w:p w14:paraId="2B4D3BC1" w14:textId="77777777" w:rsidR="005D4DAB" w:rsidRPr="00EA2F45" w:rsidRDefault="005D4DAB" w:rsidP="005D4DAB">
            <w:pPr>
              <w:jc w:val="center"/>
              <w:rPr>
                <w:b/>
                <w:szCs w:val="21"/>
              </w:rPr>
            </w:pPr>
          </w:p>
        </w:tc>
        <w:tc>
          <w:tcPr>
            <w:tcW w:w="5580" w:type="dxa"/>
            <w:vAlign w:val="center"/>
          </w:tcPr>
          <w:p w14:paraId="69BDD551" w14:textId="45E1CF71" w:rsidR="005D4DAB" w:rsidRPr="00453624" w:rsidRDefault="005D4DAB" w:rsidP="003F3E88">
            <w:pPr>
              <w:adjustRightInd w:val="0"/>
              <w:snapToGrid w:val="0"/>
              <w:jc w:val="left"/>
              <w:rPr>
                <w:b/>
                <w:szCs w:val="21"/>
              </w:rPr>
            </w:pPr>
            <w:r w:rsidRPr="00034A2D">
              <w:rPr>
                <w:rFonts w:hint="eastAsia"/>
              </w:rPr>
              <w:t>★配置要求</w:t>
            </w:r>
            <w:r w:rsidRPr="00034A2D">
              <w:rPr>
                <w:rFonts w:hint="eastAsia"/>
              </w:rPr>
              <w:t xml:space="preserve">: </w:t>
            </w:r>
            <w:r w:rsidRPr="00034A2D">
              <w:rPr>
                <w:rFonts w:hint="eastAsia"/>
              </w:rPr>
              <w:t>主机≥</w:t>
            </w:r>
            <w:r w:rsidRPr="00034A2D">
              <w:rPr>
                <w:rFonts w:hint="eastAsia"/>
              </w:rPr>
              <w:t>1</w:t>
            </w:r>
            <w:r w:rsidRPr="00034A2D">
              <w:rPr>
                <w:rFonts w:hint="eastAsia"/>
              </w:rPr>
              <w:t>台。</w:t>
            </w:r>
          </w:p>
        </w:tc>
      </w:tr>
      <w:tr w:rsidR="005D4DAB" w:rsidRPr="00EA2F45" w14:paraId="6DCCE420" w14:textId="77777777" w:rsidTr="003F3E88">
        <w:trPr>
          <w:trHeight w:val="510"/>
        </w:trPr>
        <w:tc>
          <w:tcPr>
            <w:tcW w:w="900" w:type="dxa"/>
            <w:vMerge/>
            <w:vAlign w:val="center"/>
          </w:tcPr>
          <w:p w14:paraId="6AD8B90D" w14:textId="77777777" w:rsidR="005D4DAB" w:rsidRPr="00EA2F45" w:rsidRDefault="005D4DAB" w:rsidP="005D4DAB">
            <w:pPr>
              <w:jc w:val="center"/>
              <w:rPr>
                <w:b/>
                <w:szCs w:val="21"/>
              </w:rPr>
            </w:pPr>
          </w:p>
        </w:tc>
        <w:tc>
          <w:tcPr>
            <w:tcW w:w="1980" w:type="dxa"/>
            <w:vMerge/>
            <w:vAlign w:val="center"/>
          </w:tcPr>
          <w:p w14:paraId="174013D9" w14:textId="77777777" w:rsidR="005D4DAB" w:rsidRPr="00EA2F45" w:rsidRDefault="005D4DAB" w:rsidP="005D4DAB">
            <w:pPr>
              <w:jc w:val="center"/>
              <w:rPr>
                <w:b/>
                <w:szCs w:val="21"/>
              </w:rPr>
            </w:pPr>
          </w:p>
        </w:tc>
        <w:tc>
          <w:tcPr>
            <w:tcW w:w="5580" w:type="dxa"/>
            <w:vAlign w:val="center"/>
          </w:tcPr>
          <w:p w14:paraId="10462382" w14:textId="6813D160" w:rsidR="005D4DAB" w:rsidRPr="00453624" w:rsidRDefault="005D4DAB" w:rsidP="003F3E88">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高级分析软件≥</w:t>
            </w:r>
            <w:r w:rsidRPr="00034A2D">
              <w:rPr>
                <w:rFonts w:hint="eastAsia"/>
              </w:rPr>
              <w:t>1</w:t>
            </w:r>
            <w:r w:rsidRPr="00034A2D">
              <w:rPr>
                <w:rFonts w:hint="eastAsia"/>
              </w:rPr>
              <w:t>套。</w:t>
            </w:r>
          </w:p>
        </w:tc>
      </w:tr>
      <w:tr w:rsidR="005D4DAB" w:rsidRPr="00EA2F45" w14:paraId="089C01CC" w14:textId="77777777" w:rsidTr="003F3E88">
        <w:trPr>
          <w:trHeight w:val="510"/>
        </w:trPr>
        <w:tc>
          <w:tcPr>
            <w:tcW w:w="900" w:type="dxa"/>
            <w:vMerge/>
            <w:vAlign w:val="center"/>
          </w:tcPr>
          <w:p w14:paraId="68589EC7" w14:textId="77777777" w:rsidR="005D4DAB" w:rsidRPr="00EA2F45" w:rsidRDefault="005D4DAB" w:rsidP="005D4DAB">
            <w:pPr>
              <w:jc w:val="center"/>
              <w:rPr>
                <w:b/>
                <w:szCs w:val="21"/>
              </w:rPr>
            </w:pPr>
          </w:p>
        </w:tc>
        <w:tc>
          <w:tcPr>
            <w:tcW w:w="1980" w:type="dxa"/>
            <w:vMerge/>
            <w:vAlign w:val="center"/>
          </w:tcPr>
          <w:p w14:paraId="2AD01B93" w14:textId="77777777" w:rsidR="005D4DAB" w:rsidRPr="00EA2F45" w:rsidRDefault="005D4DAB" w:rsidP="005D4DAB">
            <w:pPr>
              <w:jc w:val="center"/>
              <w:rPr>
                <w:b/>
                <w:szCs w:val="21"/>
              </w:rPr>
            </w:pPr>
          </w:p>
        </w:tc>
        <w:tc>
          <w:tcPr>
            <w:tcW w:w="5580" w:type="dxa"/>
            <w:vAlign w:val="center"/>
          </w:tcPr>
          <w:p w14:paraId="0CBEA3BB" w14:textId="487AA704" w:rsidR="005D4DAB" w:rsidRPr="00453624" w:rsidRDefault="005D4DAB" w:rsidP="003F3E88">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稳压电源≥</w:t>
            </w:r>
            <w:r w:rsidRPr="00034A2D">
              <w:rPr>
                <w:rFonts w:hint="eastAsia"/>
              </w:rPr>
              <w:t>1</w:t>
            </w:r>
            <w:r w:rsidRPr="00034A2D">
              <w:rPr>
                <w:rFonts w:hint="eastAsia"/>
              </w:rPr>
              <w:t>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24E115D1" w:rsidR="007A24EF" w:rsidRPr="007A24EF" w:rsidRDefault="007A24EF" w:rsidP="003F3E8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3F3E88">
              <w:rPr>
                <w:b/>
                <w:bCs/>
                <w:color w:val="FF0000"/>
                <w:szCs w:val="21"/>
                <w:u w:val="single"/>
              </w:rPr>
              <w:t>2</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lastRenderedPageBreak/>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1623AC63" w14:textId="77777777" w:rsid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0B0A1BC4" w14:textId="7199183F" w:rsidR="003F3E88" w:rsidRPr="007A24EF" w:rsidRDefault="003F3E88" w:rsidP="00151D55">
            <w:pPr>
              <w:adjustRightInd w:val="0"/>
              <w:snapToGrid w:val="0"/>
              <w:spacing w:line="360" w:lineRule="auto"/>
              <w:jc w:val="left"/>
              <w:rPr>
                <w:szCs w:val="21"/>
              </w:rPr>
            </w:pPr>
            <w:r w:rsidRPr="00914573">
              <w:rPr>
                <w:rFonts w:ascii="宋体" w:hAnsi="宋体" w:hint="eastAsia"/>
                <w:color w:val="FF0000"/>
                <w:szCs w:val="21"/>
              </w:rPr>
              <w:t>i、验收时供应商需提供原厂的售后保修承诺函。</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0C4ED4E6" w:rsidR="007A24EF" w:rsidRPr="007A24EF" w:rsidRDefault="003F3E88" w:rsidP="00151D55">
            <w:pPr>
              <w:adjustRightInd w:val="0"/>
              <w:snapToGrid w:val="0"/>
              <w:spacing w:line="360" w:lineRule="auto"/>
              <w:jc w:val="left"/>
              <w:rPr>
                <w:szCs w:val="21"/>
                <w:highlight w:val="yellow"/>
              </w:rPr>
            </w:pPr>
            <w:r w:rsidRPr="003F3E88">
              <w:rPr>
                <w:rFonts w:ascii="Segoe UI Symbol" w:hAnsi="Segoe UI Symbol" w:cs="Segoe UI Symbol" w:hint="eastAsia"/>
                <w:color w:val="FF0000"/>
                <w:szCs w:val="21"/>
              </w:rPr>
              <w:t>★</w:t>
            </w:r>
            <w:r w:rsidRPr="003F3E88">
              <w:rPr>
                <w:color w:val="000000" w:themeColor="text1"/>
                <w:szCs w:val="21"/>
              </w:rPr>
              <w:t>合同签订后，待货物验收合格后整理报账资料，</w:t>
            </w:r>
            <w:r w:rsidRPr="003F3E88">
              <w:rPr>
                <w:b/>
                <w:color w:val="000000" w:themeColor="text1"/>
                <w:szCs w:val="21"/>
                <w:u w:val="single"/>
              </w:rPr>
              <w:t>2</w:t>
            </w:r>
            <w:r w:rsidRPr="003F3E88">
              <w:rPr>
                <w:b/>
                <w:color w:val="000000" w:themeColor="text1"/>
                <w:szCs w:val="21"/>
                <w:u w:val="single"/>
              </w:rPr>
              <w:t>个月内</w:t>
            </w:r>
            <w:r w:rsidRPr="003F3E88">
              <w:rPr>
                <w:color w:val="000000" w:themeColor="text1"/>
                <w:szCs w:val="21"/>
              </w:rPr>
              <w:t>向财务部申请付款。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lastRenderedPageBreak/>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491568" w14:textId="77777777" w:rsidR="00106022" w:rsidRDefault="0010602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022"/>
        <w:gridCol w:w="2205"/>
        <w:gridCol w:w="1335"/>
        <w:gridCol w:w="1335"/>
        <w:gridCol w:w="1335"/>
      </w:tblGrid>
      <w:tr w:rsidR="00106022" w:rsidRPr="00EA2F45" w14:paraId="235CE9D0" w14:textId="2C35F1ED" w:rsidTr="004D28D4">
        <w:trPr>
          <w:trHeight w:val="470"/>
        </w:trPr>
        <w:tc>
          <w:tcPr>
            <w:tcW w:w="783" w:type="dxa"/>
            <w:vAlign w:val="center"/>
          </w:tcPr>
          <w:p w14:paraId="466DDA2F" w14:textId="77777777" w:rsidR="00106022" w:rsidRPr="00EA2F45" w:rsidRDefault="00106022" w:rsidP="00106022">
            <w:pPr>
              <w:jc w:val="center"/>
              <w:rPr>
                <w:szCs w:val="21"/>
              </w:rPr>
            </w:pPr>
            <w:r w:rsidRPr="00EA2F45">
              <w:rPr>
                <w:szCs w:val="21"/>
              </w:rPr>
              <w:t>序号</w:t>
            </w:r>
          </w:p>
        </w:tc>
        <w:tc>
          <w:tcPr>
            <w:tcW w:w="1022" w:type="dxa"/>
            <w:vAlign w:val="center"/>
          </w:tcPr>
          <w:p w14:paraId="7F5809CC" w14:textId="77777777" w:rsidR="00106022" w:rsidRPr="00EA2F45" w:rsidRDefault="00106022" w:rsidP="00106022">
            <w:pPr>
              <w:widowControl/>
              <w:jc w:val="center"/>
              <w:rPr>
                <w:szCs w:val="21"/>
              </w:rPr>
            </w:pPr>
            <w:r w:rsidRPr="00EA2F45">
              <w:rPr>
                <w:szCs w:val="21"/>
              </w:rPr>
              <w:t>货物名称</w:t>
            </w:r>
          </w:p>
        </w:tc>
        <w:tc>
          <w:tcPr>
            <w:tcW w:w="2205" w:type="dxa"/>
            <w:vAlign w:val="center"/>
          </w:tcPr>
          <w:p w14:paraId="6F7CD74F" w14:textId="77777777" w:rsidR="00106022" w:rsidRPr="00EA2F45" w:rsidRDefault="00106022" w:rsidP="00106022">
            <w:pPr>
              <w:jc w:val="center"/>
              <w:rPr>
                <w:szCs w:val="21"/>
              </w:rPr>
            </w:pPr>
            <w:r w:rsidRPr="00EA2F45">
              <w:rPr>
                <w:szCs w:val="21"/>
              </w:rPr>
              <w:t>招标技术要求</w:t>
            </w:r>
          </w:p>
        </w:tc>
        <w:tc>
          <w:tcPr>
            <w:tcW w:w="1335" w:type="dxa"/>
            <w:vAlign w:val="center"/>
          </w:tcPr>
          <w:p w14:paraId="41257921" w14:textId="08B85321" w:rsidR="00106022" w:rsidRPr="00EA2F45" w:rsidRDefault="00106022" w:rsidP="00106022">
            <w:pPr>
              <w:jc w:val="center"/>
              <w:rPr>
                <w:szCs w:val="21"/>
              </w:rPr>
            </w:pPr>
            <w:r w:rsidRPr="00A31569">
              <w:rPr>
                <w:rFonts w:hint="eastAsia"/>
                <w:szCs w:val="21"/>
              </w:rPr>
              <w:t>投标技术响应</w:t>
            </w:r>
          </w:p>
        </w:tc>
        <w:tc>
          <w:tcPr>
            <w:tcW w:w="1335" w:type="dxa"/>
            <w:vAlign w:val="center"/>
          </w:tcPr>
          <w:p w14:paraId="6DDFF8FC" w14:textId="2259D528" w:rsidR="00106022" w:rsidRPr="00EA2F45" w:rsidRDefault="00106022" w:rsidP="00106022">
            <w:pPr>
              <w:jc w:val="center"/>
              <w:rPr>
                <w:szCs w:val="21"/>
              </w:rPr>
            </w:pPr>
            <w:r w:rsidRPr="00A31569">
              <w:rPr>
                <w:rFonts w:hint="eastAsia"/>
                <w:szCs w:val="21"/>
              </w:rPr>
              <w:t>偏离情况</w:t>
            </w:r>
          </w:p>
        </w:tc>
        <w:tc>
          <w:tcPr>
            <w:tcW w:w="1335" w:type="dxa"/>
            <w:vAlign w:val="center"/>
          </w:tcPr>
          <w:p w14:paraId="2C8EDD73" w14:textId="6B5333E6" w:rsidR="00106022" w:rsidRPr="00EA2F45" w:rsidRDefault="00106022" w:rsidP="00106022">
            <w:pPr>
              <w:jc w:val="center"/>
              <w:rPr>
                <w:szCs w:val="21"/>
              </w:rPr>
            </w:pPr>
            <w:r w:rsidRPr="00A31569">
              <w:rPr>
                <w:rFonts w:hint="eastAsia"/>
                <w:szCs w:val="21"/>
              </w:rPr>
              <w:t>说明</w:t>
            </w:r>
          </w:p>
        </w:tc>
      </w:tr>
      <w:tr w:rsidR="00106022" w:rsidRPr="00EA2F45" w14:paraId="745B31A3" w14:textId="7FD26222" w:rsidTr="00106022">
        <w:trPr>
          <w:trHeight w:val="450"/>
        </w:trPr>
        <w:tc>
          <w:tcPr>
            <w:tcW w:w="783" w:type="dxa"/>
            <w:vMerge w:val="restart"/>
            <w:vAlign w:val="center"/>
          </w:tcPr>
          <w:p w14:paraId="3E828AA2" w14:textId="77777777" w:rsidR="00106022" w:rsidRPr="00EA2F45" w:rsidRDefault="00106022" w:rsidP="00DA1A62">
            <w:pPr>
              <w:jc w:val="center"/>
              <w:rPr>
                <w:b/>
                <w:szCs w:val="21"/>
              </w:rPr>
            </w:pPr>
            <w:r w:rsidRPr="00EA2F45">
              <w:rPr>
                <w:b/>
                <w:szCs w:val="21"/>
              </w:rPr>
              <w:t>1</w:t>
            </w:r>
          </w:p>
        </w:tc>
        <w:tc>
          <w:tcPr>
            <w:tcW w:w="1022" w:type="dxa"/>
            <w:vMerge w:val="restart"/>
            <w:vAlign w:val="center"/>
          </w:tcPr>
          <w:p w14:paraId="310D39ED" w14:textId="77777777" w:rsidR="00106022" w:rsidRPr="00EA2F45" w:rsidRDefault="00106022" w:rsidP="00DA1A62">
            <w:pPr>
              <w:jc w:val="center"/>
              <w:rPr>
                <w:b/>
                <w:szCs w:val="21"/>
              </w:rPr>
            </w:pPr>
            <w:r>
              <w:rPr>
                <w:b/>
                <w:szCs w:val="21"/>
              </w:rPr>
              <w:t>蛋白转印成像仪</w:t>
            </w:r>
          </w:p>
        </w:tc>
        <w:tc>
          <w:tcPr>
            <w:tcW w:w="2205" w:type="dxa"/>
            <w:vAlign w:val="center"/>
          </w:tcPr>
          <w:p w14:paraId="6374011A" w14:textId="77777777" w:rsidR="00106022" w:rsidRPr="00453624" w:rsidRDefault="00106022" w:rsidP="00DA1A62">
            <w:pPr>
              <w:adjustRightInd w:val="0"/>
              <w:snapToGrid w:val="0"/>
              <w:jc w:val="left"/>
              <w:rPr>
                <w:b/>
                <w:szCs w:val="21"/>
              </w:rPr>
            </w:pPr>
            <w:r w:rsidRPr="00034A2D">
              <w:rPr>
                <w:rFonts w:hint="eastAsia"/>
              </w:rPr>
              <w:t>▲</w:t>
            </w:r>
            <w:r w:rsidRPr="00034A2D">
              <w:rPr>
                <w:rFonts w:hint="eastAsia"/>
              </w:rPr>
              <w:t>1.1</w:t>
            </w:r>
            <w:r>
              <w:rPr>
                <w:rFonts w:hint="eastAsia"/>
              </w:rPr>
              <w:t xml:space="preserve"> </w:t>
            </w:r>
            <w:r w:rsidRPr="00034A2D">
              <w:rPr>
                <w:rFonts w:hint="eastAsia"/>
              </w:rPr>
              <w:t>芯片分辨率≥</w:t>
            </w:r>
            <w:r w:rsidRPr="00034A2D">
              <w:rPr>
                <w:rFonts w:hint="eastAsia"/>
              </w:rPr>
              <w:t>8.3 M</w:t>
            </w:r>
            <w:r w:rsidRPr="00034A2D">
              <w:rPr>
                <w:rFonts w:hint="eastAsia"/>
              </w:rPr>
              <w:t>像素。</w:t>
            </w:r>
          </w:p>
        </w:tc>
        <w:tc>
          <w:tcPr>
            <w:tcW w:w="1335" w:type="dxa"/>
          </w:tcPr>
          <w:p w14:paraId="29C61660" w14:textId="77777777" w:rsidR="00106022" w:rsidRPr="00034A2D" w:rsidRDefault="00106022" w:rsidP="00DA1A62">
            <w:pPr>
              <w:adjustRightInd w:val="0"/>
              <w:snapToGrid w:val="0"/>
              <w:jc w:val="left"/>
            </w:pPr>
          </w:p>
        </w:tc>
        <w:tc>
          <w:tcPr>
            <w:tcW w:w="1335" w:type="dxa"/>
          </w:tcPr>
          <w:p w14:paraId="2CEB6195" w14:textId="77777777" w:rsidR="00106022" w:rsidRPr="00034A2D" w:rsidRDefault="00106022" w:rsidP="00DA1A62">
            <w:pPr>
              <w:adjustRightInd w:val="0"/>
              <w:snapToGrid w:val="0"/>
              <w:jc w:val="left"/>
            </w:pPr>
          </w:p>
        </w:tc>
        <w:tc>
          <w:tcPr>
            <w:tcW w:w="1335" w:type="dxa"/>
          </w:tcPr>
          <w:p w14:paraId="450BBEFE" w14:textId="445FDE99" w:rsidR="00106022" w:rsidRPr="00034A2D" w:rsidRDefault="00106022" w:rsidP="00DA1A62">
            <w:pPr>
              <w:adjustRightInd w:val="0"/>
              <w:snapToGrid w:val="0"/>
              <w:jc w:val="left"/>
            </w:pPr>
          </w:p>
        </w:tc>
      </w:tr>
      <w:tr w:rsidR="00106022" w:rsidRPr="00EA2F45" w14:paraId="1C0DF35A" w14:textId="6EAAEDDD" w:rsidTr="00106022">
        <w:trPr>
          <w:trHeight w:val="450"/>
        </w:trPr>
        <w:tc>
          <w:tcPr>
            <w:tcW w:w="783" w:type="dxa"/>
            <w:vMerge/>
            <w:vAlign w:val="center"/>
          </w:tcPr>
          <w:p w14:paraId="698C2955" w14:textId="77777777" w:rsidR="00106022" w:rsidRPr="00EA2F45" w:rsidRDefault="00106022" w:rsidP="00DA1A62">
            <w:pPr>
              <w:jc w:val="center"/>
              <w:rPr>
                <w:b/>
                <w:szCs w:val="21"/>
              </w:rPr>
            </w:pPr>
          </w:p>
        </w:tc>
        <w:tc>
          <w:tcPr>
            <w:tcW w:w="1022" w:type="dxa"/>
            <w:vMerge/>
            <w:vAlign w:val="center"/>
          </w:tcPr>
          <w:p w14:paraId="411A8A1B" w14:textId="77777777" w:rsidR="00106022" w:rsidRPr="00EA2F45" w:rsidRDefault="00106022" w:rsidP="00DA1A62">
            <w:pPr>
              <w:jc w:val="center"/>
              <w:rPr>
                <w:b/>
                <w:szCs w:val="21"/>
              </w:rPr>
            </w:pPr>
          </w:p>
        </w:tc>
        <w:tc>
          <w:tcPr>
            <w:tcW w:w="2205" w:type="dxa"/>
            <w:vAlign w:val="center"/>
          </w:tcPr>
          <w:p w14:paraId="3230FAB0" w14:textId="77777777" w:rsidR="00106022" w:rsidRPr="00453624" w:rsidRDefault="00106022" w:rsidP="00DA1A62">
            <w:pPr>
              <w:adjustRightInd w:val="0"/>
              <w:snapToGrid w:val="0"/>
              <w:jc w:val="left"/>
              <w:rPr>
                <w:b/>
                <w:szCs w:val="21"/>
              </w:rPr>
            </w:pPr>
            <w:r w:rsidRPr="00034A2D">
              <w:rPr>
                <w:rFonts w:hint="eastAsia"/>
              </w:rPr>
              <w:t>1.2</w:t>
            </w:r>
            <w:r>
              <w:rPr>
                <w:rFonts w:hint="eastAsia"/>
              </w:rPr>
              <w:t xml:space="preserve"> </w:t>
            </w:r>
            <w:r w:rsidRPr="00034A2D">
              <w:rPr>
                <w:rFonts w:hint="eastAsia"/>
              </w:rPr>
              <w:t>冷却温度</w:t>
            </w:r>
            <w:r>
              <w:rPr>
                <w:rFonts w:hint="eastAsia"/>
              </w:rPr>
              <w:t>：</w:t>
            </w:r>
            <w:r w:rsidRPr="00034A2D">
              <w:rPr>
                <w:rFonts w:hint="eastAsia"/>
              </w:rPr>
              <w:t>–</w:t>
            </w:r>
            <w:r w:rsidRPr="00034A2D">
              <w:rPr>
                <w:rFonts w:hint="eastAsia"/>
              </w:rPr>
              <w:t>25</w:t>
            </w:r>
            <w:r w:rsidRPr="00034A2D">
              <w:rPr>
                <w:rFonts w:hint="eastAsia"/>
              </w:rPr>
              <w:t>º</w:t>
            </w:r>
            <w:r w:rsidRPr="00034A2D">
              <w:rPr>
                <w:rFonts w:hint="eastAsia"/>
              </w:rPr>
              <w:t>C</w:t>
            </w:r>
            <w:r w:rsidRPr="00034A2D">
              <w:rPr>
                <w:rFonts w:hint="eastAsia"/>
              </w:rPr>
              <w:t>±</w:t>
            </w:r>
            <w:r w:rsidRPr="00034A2D">
              <w:rPr>
                <w:rFonts w:hint="eastAsia"/>
              </w:rPr>
              <w:t xml:space="preserve">2 </w:t>
            </w:r>
            <w:r w:rsidRPr="00034A2D">
              <w:rPr>
                <w:rFonts w:hint="eastAsia"/>
              </w:rPr>
              <w:t>º</w:t>
            </w:r>
            <w:r w:rsidRPr="00034A2D">
              <w:rPr>
                <w:rFonts w:hint="eastAsia"/>
              </w:rPr>
              <w:t>C</w:t>
            </w:r>
          </w:p>
        </w:tc>
        <w:tc>
          <w:tcPr>
            <w:tcW w:w="1335" w:type="dxa"/>
          </w:tcPr>
          <w:p w14:paraId="6FBDDE0F" w14:textId="77777777" w:rsidR="00106022" w:rsidRPr="00034A2D" w:rsidRDefault="00106022" w:rsidP="00DA1A62">
            <w:pPr>
              <w:adjustRightInd w:val="0"/>
              <w:snapToGrid w:val="0"/>
              <w:jc w:val="left"/>
            </w:pPr>
          </w:p>
        </w:tc>
        <w:tc>
          <w:tcPr>
            <w:tcW w:w="1335" w:type="dxa"/>
          </w:tcPr>
          <w:p w14:paraId="1A94D7F3" w14:textId="77777777" w:rsidR="00106022" w:rsidRPr="00034A2D" w:rsidRDefault="00106022" w:rsidP="00DA1A62">
            <w:pPr>
              <w:adjustRightInd w:val="0"/>
              <w:snapToGrid w:val="0"/>
              <w:jc w:val="left"/>
            </w:pPr>
          </w:p>
        </w:tc>
        <w:tc>
          <w:tcPr>
            <w:tcW w:w="1335" w:type="dxa"/>
          </w:tcPr>
          <w:p w14:paraId="2E741E17" w14:textId="5D0B6E57" w:rsidR="00106022" w:rsidRPr="00034A2D" w:rsidRDefault="00106022" w:rsidP="00DA1A62">
            <w:pPr>
              <w:adjustRightInd w:val="0"/>
              <w:snapToGrid w:val="0"/>
              <w:jc w:val="left"/>
            </w:pPr>
          </w:p>
        </w:tc>
      </w:tr>
      <w:tr w:rsidR="00106022" w:rsidRPr="00EA2F45" w14:paraId="4216BB05" w14:textId="37B313ED" w:rsidTr="00106022">
        <w:trPr>
          <w:trHeight w:val="450"/>
        </w:trPr>
        <w:tc>
          <w:tcPr>
            <w:tcW w:w="783" w:type="dxa"/>
            <w:vMerge/>
            <w:vAlign w:val="center"/>
          </w:tcPr>
          <w:p w14:paraId="5E3D8D20" w14:textId="77777777" w:rsidR="00106022" w:rsidRPr="00EA2F45" w:rsidRDefault="00106022" w:rsidP="00DA1A62">
            <w:pPr>
              <w:jc w:val="center"/>
              <w:rPr>
                <w:b/>
                <w:szCs w:val="21"/>
              </w:rPr>
            </w:pPr>
          </w:p>
        </w:tc>
        <w:tc>
          <w:tcPr>
            <w:tcW w:w="1022" w:type="dxa"/>
            <w:vMerge/>
            <w:vAlign w:val="center"/>
          </w:tcPr>
          <w:p w14:paraId="7A5BDEC3" w14:textId="77777777" w:rsidR="00106022" w:rsidRPr="00EA2F45" w:rsidRDefault="00106022" w:rsidP="00DA1A62">
            <w:pPr>
              <w:jc w:val="center"/>
              <w:rPr>
                <w:b/>
                <w:szCs w:val="21"/>
              </w:rPr>
            </w:pPr>
          </w:p>
        </w:tc>
        <w:tc>
          <w:tcPr>
            <w:tcW w:w="2205" w:type="dxa"/>
            <w:vAlign w:val="center"/>
          </w:tcPr>
          <w:p w14:paraId="317DCC63" w14:textId="77777777" w:rsidR="00106022" w:rsidRPr="00453624" w:rsidRDefault="00106022" w:rsidP="00DA1A62">
            <w:pPr>
              <w:adjustRightInd w:val="0"/>
              <w:snapToGrid w:val="0"/>
              <w:jc w:val="left"/>
              <w:rPr>
                <w:b/>
                <w:szCs w:val="21"/>
              </w:rPr>
            </w:pPr>
            <w:r w:rsidRPr="00034A2D">
              <w:rPr>
                <w:rFonts w:hint="eastAsia"/>
              </w:rPr>
              <w:t>▲</w:t>
            </w:r>
            <w:r w:rsidRPr="00034A2D">
              <w:rPr>
                <w:rFonts w:hint="eastAsia"/>
              </w:rPr>
              <w:t>1.3</w:t>
            </w:r>
            <w:r>
              <w:rPr>
                <w:rFonts w:hint="eastAsia"/>
              </w:rPr>
              <w:t xml:space="preserve"> </w:t>
            </w:r>
            <w:r w:rsidRPr="00034A2D">
              <w:rPr>
                <w:rFonts w:hint="eastAsia"/>
              </w:rPr>
              <w:t>冷却时间</w:t>
            </w:r>
            <w:r w:rsidRPr="00034A2D">
              <w:rPr>
                <w:rFonts w:hint="eastAsia"/>
              </w:rPr>
              <w:t xml:space="preserve"> </w:t>
            </w:r>
            <w:r w:rsidRPr="00034A2D">
              <w:rPr>
                <w:rFonts w:hint="eastAsia"/>
              </w:rPr>
              <w:t>≤</w:t>
            </w:r>
            <w:r w:rsidRPr="00034A2D">
              <w:rPr>
                <w:rFonts w:hint="eastAsia"/>
              </w:rPr>
              <w:t>5</w:t>
            </w:r>
            <w:r w:rsidRPr="00034A2D">
              <w:rPr>
                <w:rFonts w:hint="eastAsia"/>
              </w:rPr>
              <w:t>分钟。</w:t>
            </w:r>
          </w:p>
        </w:tc>
        <w:tc>
          <w:tcPr>
            <w:tcW w:w="1335" w:type="dxa"/>
          </w:tcPr>
          <w:p w14:paraId="3EB82158" w14:textId="77777777" w:rsidR="00106022" w:rsidRPr="00034A2D" w:rsidRDefault="00106022" w:rsidP="00DA1A62">
            <w:pPr>
              <w:adjustRightInd w:val="0"/>
              <w:snapToGrid w:val="0"/>
              <w:jc w:val="left"/>
            </w:pPr>
          </w:p>
        </w:tc>
        <w:tc>
          <w:tcPr>
            <w:tcW w:w="1335" w:type="dxa"/>
          </w:tcPr>
          <w:p w14:paraId="71CA2B91" w14:textId="77777777" w:rsidR="00106022" w:rsidRPr="00034A2D" w:rsidRDefault="00106022" w:rsidP="00DA1A62">
            <w:pPr>
              <w:adjustRightInd w:val="0"/>
              <w:snapToGrid w:val="0"/>
              <w:jc w:val="left"/>
            </w:pPr>
          </w:p>
        </w:tc>
        <w:tc>
          <w:tcPr>
            <w:tcW w:w="1335" w:type="dxa"/>
          </w:tcPr>
          <w:p w14:paraId="6C102E15" w14:textId="5B2D3EAC" w:rsidR="00106022" w:rsidRPr="00034A2D" w:rsidRDefault="00106022" w:rsidP="00DA1A62">
            <w:pPr>
              <w:adjustRightInd w:val="0"/>
              <w:snapToGrid w:val="0"/>
              <w:jc w:val="left"/>
            </w:pPr>
          </w:p>
        </w:tc>
      </w:tr>
      <w:tr w:rsidR="00106022" w:rsidRPr="00EA2F45" w14:paraId="24F70118" w14:textId="43C4C44E" w:rsidTr="00106022">
        <w:trPr>
          <w:trHeight w:val="510"/>
        </w:trPr>
        <w:tc>
          <w:tcPr>
            <w:tcW w:w="783" w:type="dxa"/>
            <w:vMerge/>
            <w:vAlign w:val="center"/>
          </w:tcPr>
          <w:p w14:paraId="7D118C79" w14:textId="77777777" w:rsidR="00106022" w:rsidRPr="00EA2F45" w:rsidRDefault="00106022" w:rsidP="00DA1A62">
            <w:pPr>
              <w:jc w:val="center"/>
              <w:rPr>
                <w:b/>
                <w:szCs w:val="21"/>
              </w:rPr>
            </w:pPr>
          </w:p>
        </w:tc>
        <w:tc>
          <w:tcPr>
            <w:tcW w:w="1022" w:type="dxa"/>
            <w:vMerge/>
            <w:vAlign w:val="center"/>
          </w:tcPr>
          <w:p w14:paraId="2547001C" w14:textId="77777777" w:rsidR="00106022" w:rsidRPr="00EA2F45" w:rsidRDefault="00106022" w:rsidP="00DA1A62">
            <w:pPr>
              <w:jc w:val="center"/>
              <w:rPr>
                <w:b/>
                <w:szCs w:val="21"/>
              </w:rPr>
            </w:pPr>
          </w:p>
        </w:tc>
        <w:tc>
          <w:tcPr>
            <w:tcW w:w="2205" w:type="dxa"/>
            <w:vAlign w:val="center"/>
          </w:tcPr>
          <w:p w14:paraId="2FDBF948" w14:textId="77777777" w:rsidR="00106022" w:rsidRPr="00453624" w:rsidRDefault="00106022" w:rsidP="00DA1A62">
            <w:pPr>
              <w:adjustRightInd w:val="0"/>
              <w:snapToGrid w:val="0"/>
              <w:jc w:val="left"/>
              <w:rPr>
                <w:szCs w:val="21"/>
              </w:rPr>
            </w:pPr>
            <w:r w:rsidRPr="00034A2D">
              <w:rPr>
                <w:rFonts w:hint="eastAsia"/>
              </w:rPr>
              <w:t>1.4</w:t>
            </w:r>
            <w:r>
              <w:rPr>
                <w:rFonts w:hint="eastAsia"/>
              </w:rPr>
              <w:t xml:space="preserve"> </w:t>
            </w:r>
            <w:r w:rsidRPr="00034A2D">
              <w:rPr>
                <w:rFonts w:hint="eastAsia"/>
              </w:rPr>
              <w:t>镜头</w:t>
            </w:r>
            <w:r w:rsidRPr="00034A2D">
              <w:rPr>
                <w:rFonts w:hint="eastAsia"/>
              </w:rPr>
              <w:t xml:space="preserve"> F1.4 30 mm</w:t>
            </w:r>
            <w:r w:rsidRPr="00034A2D">
              <w:rPr>
                <w:rFonts w:hint="eastAsia"/>
              </w:rPr>
              <w:t>。</w:t>
            </w:r>
          </w:p>
        </w:tc>
        <w:tc>
          <w:tcPr>
            <w:tcW w:w="1335" w:type="dxa"/>
          </w:tcPr>
          <w:p w14:paraId="1C81C06C" w14:textId="77777777" w:rsidR="00106022" w:rsidRPr="00034A2D" w:rsidRDefault="00106022" w:rsidP="00DA1A62">
            <w:pPr>
              <w:adjustRightInd w:val="0"/>
              <w:snapToGrid w:val="0"/>
              <w:jc w:val="left"/>
            </w:pPr>
          </w:p>
        </w:tc>
        <w:tc>
          <w:tcPr>
            <w:tcW w:w="1335" w:type="dxa"/>
          </w:tcPr>
          <w:p w14:paraId="4A05DF63" w14:textId="77777777" w:rsidR="00106022" w:rsidRPr="00034A2D" w:rsidRDefault="00106022" w:rsidP="00DA1A62">
            <w:pPr>
              <w:adjustRightInd w:val="0"/>
              <w:snapToGrid w:val="0"/>
              <w:jc w:val="left"/>
            </w:pPr>
          </w:p>
        </w:tc>
        <w:tc>
          <w:tcPr>
            <w:tcW w:w="1335" w:type="dxa"/>
          </w:tcPr>
          <w:p w14:paraId="6EABB4BB" w14:textId="73F646C5" w:rsidR="00106022" w:rsidRPr="00034A2D" w:rsidRDefault="00106022" w:rsidP="00DA1A62">
            <w:pPr>
              <w:adjustRightInd w:val="0"/>
              <w:snapToGrid w:val="0"/>
              <w:jc w:val="left"/>
            </w:pPr>
          </w:p>
        </w:tc>
      </w:tr>
      <w:tr w:rsidR="00106022" w:rsidRPr="00EA2F45" w14:paraId="7E11F12B" w14:textId="4C416650" w:rsidTr="00106022">
        <w:trPr>
          <w:trHeight w:val="510"/>
        </w:trPr>
        <w:tc>
          <w:tcPr>
            <w:tcW w:w="783" w:type="dxa"/>
            <w:vMerge/>
            <w:vAlign w:val="center"/>
          </w:tcPr>
          <w:p w14:paraId="32F1C991" w14:textId="77777777" w:rsidR="00106022" w:rsidRPr="00EA2F45" w:rsidRDefault="00106022" w:rsidP="00DA1A62">
            <w:pPr>
              <w:jc w:val="center"/>
              <w:rPr>
                <w:b/>
                <w:szCs w:val="21"/>
              </w:rPr>
            </w:pPr>
          </w:p>
        </w:tc>
        <w:tc>
          <w:tcPr>
            <w:tcW w:w="1022" w:type="dxa"/>
            <w:vMerge/>
            <w:vAlign w:val="center"/>
          </w:tcPr>
          <w:p w14:paraId="00CE7CF9" w14:textId="77777777" w:rsidR="00106022" w:rsidRPr="00EA2F45" w:rsidRDefault="00106022" w:rsidP="00DA1A62">
            <w:pPr>
              <w:jc w:val="center"/>
              <w:rPr>
                <w:b/>
                <w:szCs w:val="21"/>
              </w:rPr>
            </w:pPr>
          </w:p>
        </w:tc>
        <w:tc>
          <w:tcPr>
            <w:tcW w:w="2205" w:type="dxa"/>
            <w:vAlign w:val="center"/>
          </w:tcPr>
          <w:p w14:paraId="0C9CFFE7" w14:textId="77777777" w:rsidR="00106022" w:rsidRPr="00453624" w:rsidRDefault="00106022" w:rsidP="00DA1A62">
            <w:pPr>
              <w:adjustRightInd w:val="0"/>
              <w:snapToGrid w:val="0"/>
              <w:spacing w:line="360" w:lineRule="auto"/>
              <w:jc w:val="left"/>
              <w:rPr>
                <w:b/>
                <w:szCs w:val="21"/>
              </w:rPr>
            </w:pPr>
            <w:r w:rsidRPr="00034A2D">
              <w:rPr>
                <w:rFonts w:hint="eastAsia"/>
              </w:rPr>
              <w:t>1.5</w:t>
            </w:r>
            <w:r>
              <w:rPr>
                <w:rFonts w:hint="eastAsia"/>
              </w:rPr>
              <w:t xml:space="preserve"> </w:t>
            </w:r>
            <w:r w:rsidRPr="00034A2D">
              <w:rPr>
                <w:rFonts w:hint="eastAsia"/>
              </w:rPr>
              <w:t>光源：紫外反射</w:t>
            </w:r>
            <w:r w:rsidRPr="00034A2D">
              <w:rPr>
                <w:rFonts w:hint="eastAsia"/>
              </w:rPr>
              <w:t>(365nm)</w:t>
            </w:r>
            <w:r w:rsidRPr="00034A2D">
              <w:rPr>
                <w:rFonts w:hint="eastAsia"/>
              </w:rPr>
              <w:t>、蓝光反射</w:t>
            </w:r>
            <w:r w:rsidRPr="00034A2D">
              <w:rPr>
                <w:rFonts w:hint="eastAsia"/>
              </w:rPr>
              <w:t>(460nm)</w:t>
            </w:r>
            <w:r w:rsidRPr="00034A2D">
              <w:rPr>
                <w:rFonts w:hint="eastAsia"/>
              </w:rPr>
              <w:t>和白光反射</w:t>
            </w:r>
            <w:r w:rsidRPr="00034A2D">
              <w:rPr>
                <w:rFonts w:hint="eastAsia"/>
              </w:rPr>
              <w:t xml:space="preserve">(470-635nm), </w:t>
            </w:r>
            <w:r w:rsidRPr="00034A2D">
              <w:rPr>
                <w:rFonts w:hint="eastAsia"/>
              </w:rPr>
              <w:t>成对设计。</w:t>
            </w:r>
          </w:p>
        </w:tc>
        <w:tc>
          <w:tcPr>
            <w:tcW w:w="1335" w:type="dxa"/>
          </w:tcPr>
          <w:p w14:paraId="2A115A75" w14:textId="77777777" w:rsidR="00106022" w:rsidRPr="00034A2D" w:rsidRDefault="00106022" w:rsidP="00DA1A62">
            <w:pPr>
              <w:adjustRightInd w:val="0"/>
              <w:snapToGrid w:val="0"/>
              <w:spacing w:line="360" w:lineRule="auto"/>
              <w:jc w:val="left"/>
            </w:pPr>
          </w:p>
        </w:tc>
        <w:tc>
          <w:tcPr>
            <w:tcW w:w="1335" w:type="dxa"/>
          </w:tcPr>
          <w:p w14:paraId="67A6C128" w14:textId="77777777" w:rsidR="00106022" w:rsidRPr="00034A2D" w:rsidRDefault="00106022" w:rsidP="00DA1A62">
            <w:pPr>
              <w:adjustRightInd w:val="0"/>
              <w:snapToGrid w:val="0"/>
              <w:spacing w:line="360" w:lineRule="auto"/>
              <w:jc w:val="left"/>
            </w:pPr>
          </w:p>
        </w:tc>
        <w:tc>
          <w:tcPr>
            <w:tcW w:w="1335" w:type="dxa"/>
          </w:tcPr>
          <w:p w14:paraId="03FEF8FC" w14:textId="5E57C17D" w:rsidR="00106022" w:rsidRPr="00034A2D" w:rsidRDefault="00106022" w:rsidP="00DA1A62">
            <w:pPr>
              <w:adjustRightInd w:val="0"/>
              <w:snapToGrid w:val="0"/>
              <w:spacing w:line="360" w:lineRule="auto"/>
              <w:jc w:val="left"/>
            </w:pPr>
          </w:p>
        </w:tc>
      </w:tr>
      <w:tr w:rsidR="00106022" w:rsidRPr="00EA2F45" w14:paraId="40190140" w14:textId="67A2A0EE" w:rsidTr="00106022">
        <w:trPr>
          <w:trHeight w:val="510"/>
        </w:trPr>
        <w:tc>
          <w:tcPr>
            <w:tcW w:w="783" w:type="dxa"/>
            <w:vMerge/>
            <w:vAlign w:val="center"/>
          </w:tcPr>
          <w:p w14:paraId="115E096E" w14:textId="77777777" w:rsidR="00106022" w:rsidRPr="00EA2F45" w:rsidRDefault="00106022" w:rsidP="00DA1A62">
            <w:pPr>
              <w:jc w:val="center"/>
              <w:rPr>
                <w:b/>
                <w:szCs w:val="21"/>
              </w:rPr>
            </w:pPr>
          </w:p>
        </w:tc>
        <w:tc>
          <w:tcPr>
            <w:tcW w:w="1022" w:type="dxa"/>
            <w:vMerge/>
            <w:vAlign w:val="center"/>
          </w:tcPr>
          <w:p w14:paraId="5F9C7423" w14:textId="77777777" w:rsidR="00106022" w:rsidRPr="00EA2F45" w:rsidRDefault="00106022" w:rsidP="00DA1A62">
            <w:pPr>
              <w:jc w:val="center"/>
              <w:rPr>
                <w:b/>
                <w:szCs w:val="21"/>
              </w:rPr>
            </w:pPr>
          </w:p>
        </w:tc>
        <w:tc>
          <w:tcPr>
            <w:tcW w:w="2205" w:type="dxa"/>
            <w:vAlign w:val="center"/>
          </w:tcPr>
          <w:p w14:paraId="10203EE1" w14:textId="77777777" w:rsidR="00106022" w:rsidRPr="00453624" w:rsidRDefault="00106022" w:rsidP="00DA1A62">
            <w:pPr>
              <w:adjustRightInd w:val="0"/>
              <w:snapToGrid w:val="0"/>
              <w:jc w:val="left"/>
              <w:rPr>
                <w:b/>
                <w:szCs w:val="21"/>
              </w:rPr>
            </w:pPr>
            <w:r w:rsidRPr="00034A2D">
              <w:rPr>
                <w:rFonts w:hint="eastAsia"/>
              </w:rPr>
              <w:t>1.6</w:t>
            </w:r>
            <w:r>
              <w:rPr>
                <w:rFonts w:hint="eastAsia"/>
              </w:rPr>
              <w:t xml:space="preserve"> </w:t>
            </w:r>
            <w:r w:rsidRPr="00034A2D">
              <w:rPr>
                <w:rFonts w:hint="eastAsia"/>
              </w:rPr>
              <w:t>自带彩色触摸屏，操作软件内置。</w:t>
            </w:r>
          </w:p>
        </w:tc>
        <w:tc>
          <w:tcPr>
            <w:tcW w:w="1335" w:type="dxa"/>
          </w:tcPr>
          <w:p w14:paraId="70129B91" w14:textId="77777777" w:rsidR="00106022" w:rsidRPr="00034A2D" w:rsidRDefault="00106022" w:rsidP="00DA1A62">
            <w:pPr>
              <w:adjustRightInd w:val="0"/>
              <w:snapToGrid w:val="0"/>
              <w:jc w:val="left"/>
            </w:pPr>
          </w:p>
        </w:tc>
        <w:tc>
          <w:tcPr>
            <w:tcW w:w="1335" w:type="dxa"/>
          </w:tcPr>
          <w:p w14:paraId="3FCC115E" w14:textId="77777777" w:rsidR="00106022" w:rsidRPr="00034A2D" w:rsidRDefault="00106022" w:rsidP="00DA1A62">
            <w:pPr>
              <w:adjustRightInd w:val="0"/>
              <w:snapToGrid w:val="0"/>
              <w:jc w:val="left"/>
            </w:pPr>
          </w:p>
        </w:tc>
        <w:tc>
          <w:tcPr>
            <w:tcW w:w="1335" w:type="dxa"/>
          </w:tcPr>
          <w:p w14:paraId="6504ABF1" w14:textId="034D1931" w:rsidR="00106022" w:rsidRPr="00034A2D" w:rsidRDefault="00106022" w:rsidP="00DA1A62">
            <w:pPr>
              <w:adjustRightInd w:val="0"/>
              <w:snapToGrid w:val="0"/>
              <w:jc w:val="left"/>
            </w:pPr>
          </w:p>
        </w:tc>
      </w:tr>
      <w:tr w:rsidR="00106022" w:rsidRPr="00EA2F45" w14:paraId="72926690" w14:textId="7F452273" w:rsidTr="00106022">
        <w:trPr>
          <w:trHeight w:val="510"/>
        </w:trPr>
        <w:tc>
          <w:tcPr>
            <w:tcW w:w="783" w:type="dxa"/>
            <w:vMerge/>
            <w:vAlign w:val="center"/>
          </w:tcPr>
          <w:p w14:paraId="1A51C0FB" w14:textId="77777777" w:rsidR="00106022" w:rsidRPr="00EA2F45" w:rsidRDefault="00106022" w:rsidP="00DA1A62">
            <w:pPr>
              <w:jc w:val="center"/>
              <w:rPr>
                <w:b/>
                <w:szCs w:val="21"/>
              </w:rPr>
            </w:pPr>
          </w:p>
        </w:tc>
        <w:tc>
          <w:tcPr>
            <w:tcW w:w="1022" w:type="dxa"/>
            <w:vMerge/>
            <w:vAlign w:val="center"/>
          </w:tcPr>
          <w:p w14:paraId="4D6510A9" w14:textId="77777777" w:rsidR="00106022" w:rsidRPr="00EA2F45" w:rsidRDefault="00106022" w:rsidP="00DA1A62">
            <w:pPr>
              <w:jc w:val="center"/>
              <w:rPr>
                <w:b/>
                <w:szCs w:val="21"/>
              </w:rPr>
            </w:pPr>
          </w:p>
        </w:tc>
        <w:tc>
          <w:tcPr>
            <w:tcW w:w="2205" w:type="dxa"/>
            <w:vAlign w:val="center"/>
          </w:tcPr>
          <w:p w14:paraId="393CF511" w14:textId="77777777" w:rsidR="00106022" w:rsidRPr="00453624" w:rsidRDefault="00106022" w:rsidP="00DA1A62">
            <w:pPr>
              <w:adjustRightInd w:val="0"/>
              <w:snapToGrid w:val="0"/>
              <w:spacing w:line="360" w:lineRule="auto"/>
              <w:jc w:val="left"/>
              <w:rPr>
                <w:b/>
                <w:szCs w:val="21"/>
              </w:rPr>
            </w:pPr>
            <w:r w:rsidRPr="00034A2D">
              <w:rPr>
                <w:rFonts w:hint="eastAsia"/>
              </w:rPr>
              <w:t>▲</w:t>
            </w:r>
            <w:r w:rsidRPr="00034A2D">
              <w:rPr>
                <w:rFonts w:hint="eastAsia"/>
              </w:rPr>
              <w:t>1.7</w:t>
            </w:r>
            <w:r>
              <w:rPr>
                <w:rFonts w:hint="eastAsia"/>
              </w:rPr>
              <w:t xml:space="preserve"> </w:t>
            </w:r>
            <w:r w:rsidRPr="00034A2D">
              <w:rPr>
                <w:rFonts w:hint="eastAsia"/>
              </w:rPr>
              <w:t>自动</w:t>
            </w:r>
            <w:r w:rsidRPr="00034A2D">
              <w:rPr>
                <w:rFonts w:hint="eastAsia"/>
              </w:rPr>
              <w:t>overlay</w:t>
            </w:r>
            <w:r w:rsidRPr="00034A2D">
              <w:rPr>
                <w:rFonts w:hint="eastAsia"/>
              </w:rPr>
              <w:t>功能，</w:t>
            </w:r>
            <w:r w:rsidRPr="00034A2D">
              <w:rPr>
                <w:rFonts w:hint="eastAsia"/>
              </w:rPr>
              <w:t>marker</w:t>
            </w:r>
            <w:r w:rsidRPr="00034A2D">
              <w:rPr>
                <w:rFonts w:hint="eastAsia"/>
              </w:rPr>
              <w:t>与实验结果同时显示在一张结果上。</w:t>
            </w:r>
          </w:p>
        </w:tc>
        <w:tc>
          <w:tcPr>
            <w:tcW w:w="1335" w:type="dxa"/>
          </w:tcPr>
          <w:p w14:paraId="7D369CB5" w14:textId="77777777" w:rsidR="00106022" w:rsidRPr="00034A2D" w:rsidRDefault="00106022" w:rsidP="00DA1A62">
            <w:pPr>
              <w:adjustRightInd w:val="0"/>
              <w:snapToGrid w:val="0"/>
              <w:spacing w:line="360" w:lineRule="auto"/>
              <w:jc w:val="left"/>
            </w:pPr>
          </w:p>
        </w:tc>
        <w:tc>
          <w:tcPr>
            <w:tcW w:w="1335" w:type="dxa"/>
          </w:tcPr>
          <w:p w14:paraId="602B1661" w14:textId="77777777" w:rsidR="00106022" w:rsidRPr="00034A2D" w:rsidRDefault="00106022" w:rsidP="00DA1A62">
            <w:pPr>
              <w:adjustRightInd w:val="0"/>
              <w:snapToGrid w:val="0"/>
              <w:spacing w:line="360" w:lineRule="auto"/>
              <w:jc w:val="left"/>
            </w:pPr>
          </w:p>
        </w:tc>
        <w:tc>
          <w:tcPr>
            <w:tcW w:w="1335" w:type="dxa"/>
          </w:tcPr>
          <w:p w14:paraId="1A47972E" w14:textId="12C30F35" w:rsidR="00106022" w:rsidRPr="00034A2D" w:rsidRDefault="00106022" w:rsidP="00DA1A62">
            <w:pPr>
              <w:adjustRightInd w:val="0"/>
              <w:snapToGrid w:val="0"/>
              <w:spacing w:line="360" w:lineRule="auto"/>
              <w:jc w:val="left"/>
            </w:pPr>
          </w:p>
        </w:tc>
      </w:tr>
      <w:tr w:rsidR="00106022" w:rsidRPr="00EA2F45" w14:paraId="2C0AD89F" w14:textId="477F8DDC" w:rsidTr="00106022">
        <w:trPr>
          <w:trHeight w:val="510"/>
        </w:trPr>
        <w:tc>
          <w:tcPr>
            <w:tcW w:w="783" w:type="dxa"/>
            <w:vMerge/>
            <w:vAlign w:val="center"/>
          </w:tcPr>
          <w:p w14:paraId="757596E6" w14:textId="77777777" w:rsidR="00106022" w:rsidRPr="00EA2F45" w:rsidRDefault="00106022" w:rsidP="00DA1A62">
            <w:pPr>
              <w:jc w:val="center"/>
              <w:rPr>
                <w:b/>
                <w:szCs w:val="21"/>
              </w:rPr>
            </w:pPr>
          </w:p>
        </w:tc>
        <w:tc>
          <w:tcPr>
            <w:tcW w:w="1022" w:type="dxa"/>
            <w:vMerge/>
            <w:vAlign w:val="center"/>
          </w:tcPr>
          <w:p w14:paraId="3B2AE7AC" w14:textId="77777777" w:rsidR="00106022" w:rsidRPr="00EA2F45" w:rsidRDefault="00106022" w:rsidP="00DA1A62">
            <w:pPr>
              <w:jc w:val="center"/>
              <w:rPr>
                <w:b/>
                <w:szCs w:val="21"/>
              </w:rPr>
            </w:pPr>
          </w:p>
        </w:tc>
        <w:tc>
          <w:tcPr>
            <w:tcW w:w="2205" w:type="dxa"/>
            <w:vAlign w:val="center"/>
          </w:tcPr>
          <w:p w14:paraId="78067D89" w14:textId="77777777" w:rsidR="00106022" w:rsidRPr="00453624" w:rsidRDefault="00106022" w:rsidP="00DA1A62">
            <w:pPr>
              <w:adjustRightInd w:val="0"/>
              <w:snapToGrid w:val="0"/>
              <w:spacing w:line="360" w:lineRule="auto"/>
              <w:jc w:val="left"/>
              <w:rPr>
                <w:b/>
                <w:szCs w:val="21"/>
              </w:rPr>
            </w:pPr>
            <w:r w:rsidRPr="00034A2D">
              <w:rPr>
                <w:rFonts w:hint="eastAsia"/>
              </w:rPr>
              <w:t>1.8</w:t>
            </w:r>
            <w:r>
              <w:rPr>
                <w:rFonts w:hint="eastAsia"/>
              </w:rPr>
              <w:t xml:space="preserve"> </w:t>
            </w:r>
            <w:r w:rsidRPr="00034A2D">
              <w:rPr>
                <w:rFonts w:hint="eastAsia"/>
              </w:rPr>
              <w:t>操作模式</w:t>
            </w:r>
            <w:r w:rsidRPr="00034A2D">
              <w:rPr>
                <w:rFonts w:hint="eastAsia"/>
              </w:rPr>
              <w:t xml:space="preserve"> </w:t>
            </w:r>
            <w:r w:rsidRPr="00034A2D">
              <w:rPr>
                <w:rFonts w:hint="eastAsia"/>
              </w:rPr>
              <w:t>完全自动</w:t>
            </w:r>
            <w:r w:rsidRPr="00034A2D">
              <w:rPr>
                <w:rFonts w:hint="eastAsia"/>
              </w:rPr>
              <w:t>(</w:t>
            </w:r>
            <w:r w:rsidRPr="00034A2D">
              <w:rPr>
                <w:rFonts w:hint="eastAsia"/>
              </w:rPr>
              <w:t>自动曝光</w:t>
            </w:r>
            <w:r w:rsidRPr="00034A2D">
              <w:rPr>
                <w:rFonts w:hint="eastAsia"/>
              </w:rPr>
              <w:t>)</w:t>
            </w:r>
            <w:r w:rsidRPr="00034A2D">
              <w:rPr>
                <w:rFonts w:hint="eastAsia"/>
              </w:rPr>
              <w:t>或手动两者可选</w:t>
            </w:r>
            <w:r w:rsidRPr="00034A2D">
              <w:rPr>
                <w:rFonts w:hint="eastAsia"/>
              </w:rPr>
              <w:t>(</w:t>
            </w:r>
            <w:r w:rsidRPr="00034A2D">
              <w:rPr>
                <w:rFonts w:hint="eastAsia"/>
              </w:rPr>
              <w:t>定焦镜头，无需校正</w:t>
            </w:r>
            <w:r w:rsidRPr="00034A2D">
              <w:rPr>
                <w:rFonts w:hint="eastAsia"/>
              </w:rPr>
              <w:t>)</w:t>
            </w:r>
            <w:r w:rsidRPr="00034A2D">
              <w:rPr>
                <w:rFonts w:hint="eastAsia"/>
              </w:rPr>
              <w:t>。</w:t>
            </w:r>
          </w:p>
        </w:tc>
        <w:tc>
          <w:tcPr>
            <w:tcW w:w="1335" w:type="dxa"/>
          </w:tcPr>
          <w:p w14:paraId="72572894" w14:textId="77777777" w:rsidR="00106022" w:rsidRPr="00034A2D" w:rsidRDefault="00106022" w:rsidP="00DA1A62">
            <w:pPr>
              <w:adjustRightInd w:val="0"/>
              <w:snapToGrid w:val="0"/>
              <w:spacing w:line="360" w:lineRule="auto"/>
              <w:jc w:val="left"/>
            </w:pPr>
          </w:p>
        </w:tc>
        <w:tc>
          <w:tcPr>
            <w:tcW w:w="1335" w:type="dxa"/>
          </w:tcPr>
          <w:p w14:paraId="42C0CBAB" w14:textId="77777777" w:rsidR="00106022" w:rsidRPr="00034A2D" w:rsidRDefault="00106022" w:rsidP="00DA1A62">
            <w:pPr>
              <w:adjustRightInd w:val="0"/>
              <w:snapToGrid w:val="0"/>
              <w:spacing w:line="360" w:lineRule="auto"/>
              <w:jc w:val="left"/>
            </w:pPr>
          </w:p>
        </w:tc>
        <w:tc>
          <w:tcPr>
            <w:tcW w:w="1335" w:type="dxa"/>
          </w:tcPr>
          <w:p w14:paraId="03721C13" w14:textId="700674EE" w:rsidR="00106022" w:rsidRPr="00034A2D" w:rsidRDefault="00106022" w:rsidP="00DA1A62">
            <w:pPr>
              <w:adjustRightInd w:val="0"/>
              <w:snapToGrid w:val="0"/>
              <w:spacing w:line="360" w:lineRule="auto"/>
              <w:jc w:val="left"/>
            </w:pPr>
          </w:p>
        </w:tc>
      </w:tr>
      <w:tr w:rsidR="00106022" w:rsidRPr="00EA2F45" w14:paraId="0C3E6E78" w14:textId="4BABAEA3" w:rsidTr="00106022">
        <w:trPr>
          <w:trHeight w:val="510"/>
        </w:trPr>
        <w:tc>
          <w:tcPr>
            <w:tcW w:w="783" w:type="dxa"/>
            <w:vMerge/>
            <w:vAlign w:val="center"/>
          </w:tcPr>
          <w:p w14:paraId="37251C4F" w14:textId="77777777" w:rsidR="00106022" w:rsidRPr="00EA2F45" w:rsidRDefault="00106022" w:rsidP="00DA1A62">
            <w:pPr>
              <w:jc w:val="center"/>
              <w:rPr>
                <w:b/>
                <w:szCs w:val="21"/>
              </w:rPr>
            </w:pPr>
          </w:p>
        </w:tc>
        <w:tc>
          <w:tcPr>
            <w:tcW w:w="1022" w:type="dxa"/>
            <w:vMerge/>
            <w:vAlign w:val="center"/>
          </w:tcPr>
          <w:p w14:paraId="25BBE6A8" w14:textId="77777777" w:rsidR="00106022" w:rsidRPr="00EA2F45" w:rsidRDefault="00106022" w:rsidP="00DA1A62">
            <w:pPr>
              <w:jc w:val="center"/>
              <w:rPr>
                <w:b/>
                <w:szCs w:val="21"/>
              </w:rPr>
            </w:pPr>
          </w:p>
        </w:tc>
        <w:tc>
          <w:tcPr>
            <w:tcW w:w="2205" w:type="dxa"/>
            <w:vAlign w:val="center"/>
          </w:tcPr>
          <w:p w14:paraId="348C7A59" w14:textId="77777777" w:rsidR="00106022" w:rsidRPr="00453624" w:rsidRDefault="00106022" w:rsidP="00DA1A62">
            <w:pPr>
              <w:adjustRightInd w:val="0"/>
              <w:snapToGrid w:val="0"/>
              <w:jc w:val="left"/>
              <w:rPr>
                <w:b/>
                <w:szCs w:val="21"/>
              </w:rPr>
            </w:pPr>
            <w:r w:rsidRPr="00034A2D">
              <w:rPr>
                <w:rFonts w:hint="eastAsia"/>
              </w:rPr>
              <w:t>1.9</w:t>
            </w:r>
            <w:r w:rsidRPr="00034A2D">
              <w:rPr>
                <w:rFonts w:hint="eastAsia"/>
              </w:rPr>
              <w:t>样品尺寸</w:t>
            </w:r>
            <w:r w:rsidRPr="00034A2D">
              <w:rPr>
                <w:rFonts w:hint="eastAsia"/>
              </w:rPr>
              <w:t xml:space="preserve"> </w:t>
            </w:r>
            <w:r>
              <w:rPr>
                <w:rFonts w:hint="eastAsia"/>
              </w:rPr>
              <w:t>长</w:t>
            </w:r>
            <w:r w:rsidRPr="00034A2D">
              <w:rPr>
                <w:rFonts w:hint="eastAsia"/>
              </w:rPr>
              <w:t>105 mm</w:t>
            </w:r>
            <w:r>
              <w:rPr>
                <w:rFonts w:hint="eastAsia"/>
              </w:rPr>
              <w:t>±</w:t>
            </w:r>
            <w:r>
              <w:rPr>
                <w:rFonts w:hint="eastAsia"/>
              </w:rPr>
              <w:t>5mm</w:t>
            </w:r>
            <w:r>
              <w:rPr>
                <w:rFonts w:hint="eastAsia"/>
              </w:rPr>
              <w:t>，宽</w:t>
            </w:r>
            <w:r w:rsidRPr="00034A2D">
              <w:rPr>
                <w:rFonts w:hint="eastAsia"/>
              </w:rPr>
              <w:t>105 mm</w:t>
            </w:r>
            <w:r>
              <w:rPr>
                <w:rFonts w:hint="eastAsia"/>
              </w:rPr>
              <w:t>±</w:t>
            </w:r>
            <w:r>
              <w:rPr>
                <w:rFonts w:hint="eastAsia"/>
              </w:rPr>
              <w:t>5mm</w:t>
            </w:r>
            <w:r w:rsidRPr="00034A2D">
              <w:rPr>
                <w:rFonts w:hint="eastAsia"/>
              </w:rPr>
              <w:t>。</w:t>
            </w:r>
          </w:p>
        </w:tc>
        <w:tc>
          <w:tcPr>
            <w:tcW w:w="1335" w:type="dxa"/>
          </w:tcPr>
          <w:p w14:paraId="251F6E1E" w14:textId="77777777" w:rsidR="00106022" w:rsidRPr="00034A2D" w:rsidRDefault="00106022" w:rsidP="00DA1A62">
            <w:pPr>
              <w:adjustRightInd w:val="0"/>
              <w:snapToGrid w:val="0"/>
              <w:jc w:val="left"/>
            </w:pPr>
          </w:p>
        </w:tc>
        <w:tc>
          <w:tcPr>
            <w:tcW w:w="1335" w:type="dxa"/>
          </w:tcPr>
          <w:p w14:paraId="5FA2A698" w14:textId="77777777" w:rsidR="00106022" w:rsidRPr="00034A2D" w:rsidRDefault="00106022" w:rsidP="00DA1A62">
            <w:pPr>
              <w:adjustRightInd w:val="0"/>
              <w:snapToGrid w:val="0"/>
              <w:jc w:val="left"/>
            </w:pPr>
          </w:p>
        </w:tc>
        <w:tc>
          <w:tcPr>
            <w:tcW w:w="1335" w:type="dxa"/>
          </w:tcPr>
          <w:p w14:paraId="145783BA" w14:textId="795226AD" w:rsidR="00106022" w:rsidRPr="00034A2D" w:rsidRDefault="00106022" w:rsidP="00DA1A62">
            <w:pPr>
              <w:adjustRightInd w:val="0"/>
              <w:snapToGrid w:val="0"/>
              <w:jc w:val="left"/>
            </w:pPr>
          </w:p>
        </w:tc>
      </w:tr>
      <w:tr w:rsidR="00106022" w:rsidRPr="00EA2F45" w14:paraId="71FF0692" w14:textId="7C65283F" w:rsidTr="00106022">
        <w:trPr>
          <w:trHeight w:val="510"/>
        </w:trPr>
        <w:tc>
          <w:tcPr>
            <w:tcW w:w="783" w:type="dxa"/>
            <w:vMerge/>
            <w:vAlign w:val="center"/>
          </w:tcPr>
          <w:p w14:paraId="5220A5AB" w14:textId="77777777" w:rsidR="00106022" w:rsidRPr="00EA2F45" w:rsidRDefault="00106022" w:rsidP="00DA1A62">
            <w:pPr>
              <w:jc w:val="center"/>
              <w:rPr>
                <w:b/>
                <w:szCs w:val="21"/>
              </w:rPr>
            </w:pPr>
          </w:p>
        </w:tc>
        <w:tc>
          <w:tcPr>
            <w:tcW w:w="1022" w:type="dxa"/>
            <w:vMerge/>
            <w:vAlign w:val="center"/>
          </w:tcPr>
          <w:p w14:paraId="4980742D" w14:textId="77777777" w:rsidR="00106022" w:rsidRPr="00EA2F45" w:rsidRDefault="00106022" w:rsidP="00DA1A62">
            <w:pPr>
              <w:jc w:val="center"/>
              <w:rPr>
                <w:b/>
                <w:szCs w:val="21"/>
              </w:rPr>
            </w:pPr>
          </w:p>
        </w:tc>
        <w:tc>
          <w:tcPr>
            <w:tcW w:w="2205" w:type="dxa"/>
            <w:vAlign w:val="center"/>
          </w:tcPr>
          <w:p w14:paraId="5FF5C121" w14:textId="77777777" w:rsidR="00106022" w:rsidRPr="00453624" w:rsidRDefault="00106022" w:rsidP="00DA1A62">
            <w:pPr>
              <w:adjustRightInd w:val="0"/>
              <w:snapToGrid w:val="0"/>
              <w:jc w:val="left"/>
              <w:rPr>
                <w:szCs w:val="21"/>
              </w:rPr>
            </w:pPr>
            <w:r w:rsidRPr="00034A2D">
              <w:rPr>
                <w:rFonts w:hint="eastAsia"/>
              </w:rPr>
              <w:t>1.10</w:t>
            </w:r>
            <w:r>
              <w:rPr>
                <w:rFonts w:hint="eastAsia"/>
              </w:rPr>
              <w:t xml:space="preserve"> </w:t>
            </w:r>
            <w:r w:rsidRPr="00034A2D">
              <w:rPr>
                <w:rFonts w:hint="eastAsia"/>
              </w:rPr>
              <w:t>动态范围≥</w:t>
            </w:r>
            <w:r w:rsidRPr="00034A2D">
              <w:rPr>
                <w:rFonts w:hint="eastAsia"/>
              </w:rPr>
              <w:t>16bit</w:t>
            </w:r>
            <w:r w:rsidRPr="00034A2D">
              <w:rPr>
                <w:rFonts w:hint="eastAsia"/>
              </w:rPr>
              <w:t>，≥</w:t>
            </w:r>
            <w:r w:rsidRPr="00034A2D">
              <w:rPr>
                <w:rFonts w:hint="eastAsia"/>
              </w:rPr>
              <w:t>4</w:t>
            </w:r>
            <w:r w:rsidRPr="00034A2D">
              <w:rPr>
                <w:rFonts w:hint="eastAsia"/>
              </w:rPr>
              <w:t>个数量级。</w:t>
            </w:r>
          </w:p>
        </w:tc>
        <w:tc>
          <w:tcPr>
            <w:tcW w:w="1335" w:type="dxa"/>
          </w:tcPr>
          <w:p w14:paraId="6D55B241" w14:textId="77777777" w:rsidR="00106022" w:rsidRPr="00034A2D" w:rsidRDefault="00106022" w:rsidP="00DA1A62">
            <w:pPr>
              <w:adjustRightInd w:val="0"/>
              <w:snapToGrid w:val="0"/>
              <w:jc w:val="left"/>
            </w:pPr>
          </w:p>
        </w:tc>
        <w:tc>
          <w:tcPr>
            <w:tcW w:w="1335" w:type="dxa"/>
          </w:tcPr>
          <w:p w14:paraId="4753D6AC" w14:textId="77777777" w:rsidR="00106022" w:rsidRPr="00034A2D" w:rsidRDefault="00106022" w:rsidP="00DA1A62">
            <w:pPr>
              <w:adjustRightInd w:val="0"/>
              <w:snapToGrid w:val="0"/>
              <w:jc w:val="left"/>
            </w:pPr>
          </w:p>
        </w:tc>
        <w:tc>
          <w:tcPr>
            <w:tcW w:w="1335" w:type="dxa"/>
          </w:tcPr>
          <w:p w14:paraId="4FC5E322" w14:textId="7DDDF6D9" w:rsidR="00106022" w:rsidRPr="00034A2D" w:rsidRDefault="00106022" w:rsidP="00DA1A62">
            <w:pPr>
              <w:adjustRightInd w:val="0"/>
              <w:snapToGrid w:val="0"/>
              <w:jc w:val="left"/>
            </w:pPr>
          </w:p>
        </w:tc>
      </w:tr>
      <w:tr w:rsidR="00106022" w:rsidRPr="00EA2F45" w14:paraId="5B521728" w14:textId="75A77F11" w:rsidTr="00106022">
        <w:trPr>
          <w:trHeight w:val="510"/>
        </w:trPr>
        <w:tc>
          <w:tcPr>
            <w:tcW w:w="783" w:type="dxa"/>
            <w:vMerge/>
            <w:vAlign w:val="center"/>
          </w:tcPr>
          <w:p w14:paraId="5FAC0B58" w14:textId="77777777" w:rsidR="00106022" w:rsidRPr="00EA2F45" w:rsidRDefault="00106022" w:rsidP="00DA1A62">
            <w:pPr>
              <w:jc w:val="center"/>
              <w:rPr>
                <w:b/>
                <w:szCs w:val="21"/>
              </w:rPr>
            </w:pPr>
          </w:p>
        </w:tc>
        <w:tc>
          <w:tcPr>
            <w:tcW w:w="1022" w:type="dxa"/>
            <w:vMerge/>
            <w:vAlign w:val="center"/>
          </w:tcPr>
          <w:p w14:paraId="663C15FE" w14:textId="77777777" w:rsidR="00106022" w:rsidRPr="00EA2F45" w:rsidRDefault="00106022" w:rsidP="00DA1A62">
            <w:pPr>
              <w:jc w:val="center"/>
              <w:rPr>
                <w:b/>
                <w:szCs w:val="21"/>
              </w:rPr>
            </w:pPr>
          </w:p>
        </w:tc>
        <w:tc>
          <w:tcPr>
            <w:tcW w:w="2205" w:type="dxa"/>
            <w:vAlign w:val="center"/>
          </w:tcPr>
          <w:p w14:paraId="2A24A81D" w14:textId="77777777" w:rsidR="00106022" w:rsidRPr="00453624" w:rsidRDefault="00106022" w:rsidP="00DA1A62">
            <w:pPr>
              <w:adjustRightInd w:val="0"/>
              <w:snapToGrid w:val="0"/>
              <w:jc w:val="left"/>
              <w:rPr>
                <w:b/>
                <w:szCs w:val="21"/>
              </w:rPr>
            </w:pPr>
            <w:r w:rsidRPr="00034A2D">
              <w:rPr>
                <w:rFonts w:hint="eastAsia"/>
              </w:rPr>
              <w:t>1.11</w:t>
            </w:r>
            <w:r>
              <w:rPr>
                <w:rFonts w:hint="eastAsia"/>
              </w:rPr>
              <w:t xml:space="preserve"> </w:t>
            </w:r>
            <w:r w:rsidRPr="00034A2D">
              <w:rPr>
                <w:rFonts w:hint="eastAsia"/>
              </w:rPr>
              <w:t>曝光时间宽于等于</w:t>
            </w:r>
            <w:r w:rsidRPr="00034A2D">
              <w:rPr>
                <w:rFonts w:hint="eastAsia"/>
              </w:rPr>
              <w:t xml:space="preserve"> 0.1</w:t>
            </w:r>
            <w:r w:rsidRPr="00034A2D">
              <w:rPr>
                <w:rFonts w:hint="eastAsia"/>
              </w:rPr>
              <w:t>秒至</w:t>
            </w:r>
            <w:r w:rsidRPr="00034A2D">
              <w:rPr>
                <w:rFonts w:hint="eastAsia"/>
              </w:rPr>
              <w:t>1</w:t>
            </w:r>
            <w:r w:rsidRPr="00034A2D">
              <w:rPr>
                <w:rFonts w:hint="eastAsia"/>
              </w:rPr>
              <w:t>小时。</w:t>
            </w:r>
          </w:p>
        </w:tc>
        <w:tc>
          <w:tcPr>
            <w:tcW w:w="1335" w:type="dxa"/>
          </w:tcPr>
          <w:p w14:paraId="3C6377C8" w14:textId="77777777" w:rsidR="00106022" w:rsidRPr="00034A2D" w:rsidRDefault="00106022" w:rsidP="00DA1A62">
            <w:pPr>
              <w:adjustRightInd w:val="0"/>
              <w:snapToGrid w:val="0"/>
              <w:jc w:val="left"/>
            </w:pPr>
          </w:p>
        </w:tc>
        <w:tc>
          <w:tcPr>
            <w:tcW w:w="1335" w:type="dxa"/>
          </w:tcPr>
          <w:p w14:paraId="42A9F3B9" w14:textId="77777777" w:rsidR="00106022" w:rsidRPr="00034A2D" w:rsidRDefault="00106022" w:rsidP="00DA1A62">
            <w:pPr>
              <w:adjustRightInd w:val="0"/>
              <w:snapToGrid w:val="0"/>
              <w:jc w:val="left"/>
            </w:pPr>
          </w:p>
        </w:tc>
        <w:tc>
          <w:tcPr>
            <w:tcW w:w="1335" w:type="dxa"/>
          </w:tcPr>
          <w:p w14:paraId="35C2A8B6" w14:textId="765F576D" w:rsidR="00106022" w:rsidRPr="00034A2D" w:rsidRDefault="00106022" w:rsidP="00DA1A62">
            <w:pPr>
              <w:adjustRightInd w:val="0"/>
              <w:snapToGrid w:val="0"/>
              <w:jc w:val="left"/>
            </w:pPr>
          </w:p>
        </w:tc>
      </w:tr>
      <w:tr w:rsidR="00106022" w:rsidRPr="00EA2F45" w14:paraId="14AA0F85" w14:textId="07CF1993" w:rsidTr="00106022">
        <w:trPr>
          <w:trHeight w:val="525"/>
        </w:trPr>
        <w:tc>
          <w:tcPr>
            <w:tcW w:w="783" w:type="dxa"/>
            <w:vMerge/>
            <w:vAlign w:val="center"/>
          </w:tcPr>
          <w:p w14:paraId="774F4354" w14:textId="77777777" w:rsidR="00106022" w:rsidRPr="00EA2F45" w:rsidRDefault="00106022" w:rsidP="00DA1A62">
            <w:pPr>
              <w:jc w:val="center"/>
              <w:rPr>
                <w:b/>
                <w:szCs w:val="21"/>
              </w:rPr>
            </w:pPr>
          </w:p>
        </w:tc>
        <w:tc>
          <w:tcPr>
            <w:tcW w:w="1022" w:type="dxa"/>
            <w:vMerge/>
            <w:vAlign w:val="center"/>
          </w:tcPr>
          <w:p w14:paraId="36D6D9A3" w14:textId="77777777" w:rsidR="00106022" w:rsidRPr="00EA2F45" w:rsidRDefault="00106022" w:rsidP="00DA1A62">
            <w:pPr>
              <w:jc w:val="center"/>
              <w:rPr>
                <w:b/>
                <w:szCs w:val="21"/>
              </w:rPr>
            </w:pPr>
          </w:p>
        </w:tc>
        <w:tc>
          <w:tcPr>
            <w:tcW w:w="2205" w:type="dxa"/>
            <w:vAlign w:val="center"/>
          </w:tcPr>
          <w:p w14:paraId="6B68203F" w14:textId="77777777" w:rsidR="00106022" w:rsidRPr="00453624" w:rsidRDefault="00106022" w:rsidP="00DA1A62">
            <w:pPr>
              <w:adjustRightInd w:val="0"/>
              <w:snapToGrid w:val="0"/>
              <w:jc w:val="left"/>
              <w:rPr>
                <w:b/>
                <w:szCs w:val="21"/>
              </w:rPr>
            </w:pPr>
            <w:r w:rsidRPr="00034A2D">
              <w:rPr>
                <w:rFonts w:hint="eastAsia"/>
              </w:rPr>
              <w:t>1.12</w:t>
            </w:r>
            <w:r>
              <w:rPr>
                <w:rFonts w:hint="eastAsia"/>
              </w:rPr>
              <w:t xml:space="preserve"> </w:t>
            </w:r>
            <w:r w:rsidRPr="00034A2D">
              <w:rPr>
                <w:rFonts w:hint="eastAsia"/>
              </w:rPr>
              <w:t>图像输出格式≥</w:t>
            </w:r>
            <w:r w:rsidRPr="00034A2D">
              <w:rPr>
                <w:rFonts w:hint="eastAsia"/>
              </w:rPr>
              <w:t>16bit</w:t>
            </w:r>
            <w:r w:rsidRPr="00034A2D">
              <w:rPr>
                <w:rFonts w:hint="eastAsia"/>
              </w:rPr>
              <w:t>灰阶</w:t>
            </w:r>
            <w:r w:rsidRPr="00034A2D">
              <w:rPr>
                <w:rFonts w:hint="eastAsia"/>
              </w:rPr>
              <w:t>tiff</w:t>
            </w:r>
            <w:r w:rsidRPr="00034A2D">
              <w:rPr>
                <w:rFonts w:hint="eastAsia"/>
              </w:rPr>
              <w:t>或</w:t>
            </w:r>
            <w:r w:rsidRPr="00034A2D">
              <w:rPr>
                <w:rFonts w:hint="eastAsia"/>
              </w:rPr>
              <w:t>jpg</w:t>
            </w:r>
            <w:r w:rsidRPr="00034A2D">
              <w:rPr>
                <w:rFonts w:hint="eastAsia"/>
              </w:rPr>
              <w:t>。</w:t>
            </w:r>
          </w:p>
        </w:tc>
        <w:tc>
          <w:tcPr>
            <w:tcW w:w="1335" w:type="dxa"/>
          </w:tcPr>
          <w:p w14:paraId="74974C48" w14:textId="77777777" w:rsidR="00106022" w:rsidRPr="00034A2D" w:rsidRDefault="00106022" w:rsidP="00DA1A62">
            <w:pPr>
              <w:adjustRightInd w:val="0"/>
              <w:snapToGrid w:val="0"/>
              <w:jc w:val="left"/>
            </w:pPr>
          </w:p>
        </w:tc>
        <w:tc>
          <w:tcPr>
            <w:tcW w:w="1335" w:type="dxa"/>
          </w:tcPr>
          <w:p w14:paraId="1ABCD850" w14:textId="77777777" w:rsidR="00106022" w:rsidRPr="00034A2D" w:rsidRDefault="00106022" w:rsidP="00DA1A62">
            <w:pPr>
              <w:adjustRightInd w:val="0"/>
              <w:snapToGrid w:val="0"/>
              <w:jc w:val="left"/>
            </w:pPr>
          </w:p>
        </w:tc>
        <w:tc>
          <w:tcPr>
            <w:tcW w:w="1335" w:type="dxa"/>
          </w:tcPr>
          <w:p w14:paraId="2F14CC82" w14:textId="0CF7D541" w:rsidR="00106022" w:rsidRPr="00034A2D" w:rsidRDefault="00106022" w:rsidP="00DA1A62">
            <w:pPr>
              <w:adjustRightInd w:val="0"/>
              <w:snapToGrid w:val="0"/>
              <w:jc w:val="left"/>
            </w:pPr>
          </w:p>
        </w:tc>
      </w:tr>
      <w:tr w:rsidR="00106022" w:rsidRPr="00EA2F45" w14:paraId="3DD37922" w14:textId="4BF6623B" w:rsidTr="00106022">
        <w:trPr>
          <w:trHeight w:val="510"/>
        </w:trPr>
        <w:tc>
          <w:tcPr>
            <w:tcW w:w="783" w:type="dxa"/>
            <w:vMerge/>
            <w:vAlign w:val="center"/>
          </w:tcPr>
          <w:p w14:paraId="5B2213E4" w14:textId="77777777" w:rsidR="00106022" w:rsidRPr="00EA2F45" w:rsidRDefault="00106022" w:rsidP="00DA1A62">
            <w:pPr>
              <w:jc w:val="center"/>
              <w:rPr>
                <w:b/>
                <w:szCs w:val="21"/>
              </w:rPr>
            </w:pPr>
          </w:p>
        </w:tc>
        <w:tc>
          <w:tcPr>
            <w:tcW w:w="1022" w:type="dxa"/>
            <w:vMerge/>
            <w:vAlign w:val="center"/>
          </w:tcPr>
          <w:p w14:paraId="456202F8" w14:textId="77777777" w:rsidR="00106022" w:rsidRPr="00EA2F45" w:rsidRDefault="00106022" w:rsidP="00DA1A62">
            <w:pPr>
              <w:jc w:val="center"/>
              <w:rPr>
                <w:b/>
                <w:szCs w:val="21"/>
              </w:rPr>
            </w:pPr>
          </w:p>
        </w:tc>
        <w:tc>
          <w:tcPr>
            <w:tcW w:w="2205" w:type="dxa"/>
            <w:vAlign w:val="center"/>
          </w:tcPr>
          <w:p w14:paraId="5C18C892" w14:textId="77777777" w:rsidR="00106022" w:rsidRPr="00453624" w:rsidRDefault="00106022" w:rsidP="00DA1A62">
            <w:pPr>
              <w:adjustRightInd w:val="0"/>
              <w:snapToGrid w:val="0"/>
              <w:jc w:val="left"/>
              <w:rPr>
                <w:b/>
                <w:szCs w:val="21"/>
              </w:rPr>
            </w:pPr>
            <w:r w:rsidRPr="00034A2D">
              <w:rPr>
                <w:rFonts w:hint="eastAsia"/>
              </w:rPr>
              <w:t>★配置要求</w:t>
            </w:r>
            <w:r w:rsidRPr="00034A2D">
              <w:rPr>
                <w:rFonts w:hint="eastAsia"/>
              </w:rPr>
              <w:t xml:space="preserve">: </w:t>
            </w:r>
            <w:r w:rsidRPr="00034A2D">
              <w:rPr>
                <w:rFonts w:hint="eastAsia"/>
              </w:rPr>
              <w:t>主机≥</w:t>
            </w:r>
            <w:r w:rsidRPr="00034A2D">
              <w:rPr>
                <w:rFonts w:hint="eastAsia"/>
              </w:rPr>
              <w:t>1</w:t>
            </w:r>
            <w:r w:rsidRPr="00034A2D">
              <w:rPr>
                <w:rFonts w:hint="eastAsia"/>
              </w:rPr>
              <w:t>台。</w:t>
            </w:r>
          </w:p>
        </w:tc>
        <w:tc>
          <w:tcPr>
            <w:tcW w:w="1335" w:type="dxa"/>
          </w:tcPr>
          <w:p w14:paraId="6D7EFF22" w14:textId="77777777" w:rsidR="00106022" w:rsidRPr="00034A2D" w:rsidRDefault="00106022" w:rsidP="00DA1A62">
            <w:pPr>
              <w:adjustRightInd w:val="0"/>
              <w:snapToGrid w:val="0"/>
              <w:jc w:val="left"/>
            </w:pPr>
          </w:p>
        </w:tc>
        <w:tc>
          <w:tcPr>
            <w:tcW w:w="1335" w:type="dxa"/>
          </w:tcPr>
          <w:p w14:paraId="2E2DD0DC" w14:textId="77777777" w:rsidR="00106022" w:rsidRPr="00034A2D" w:rsidRDefault="00106022" w:rsidP="00DA1A62">
            <w:pPr>
              <w:adjustRightInd w:val="0"/>
              <w:snapToGrid w:val="0"/>
              <w:jc w:val="left"/>
            </w:pPr>
          </w:p>
        </w:tc>
        <w:tc>
          <w:tcPr>
            <w:tcW w:w="1335" w:type="dxa"/>
          </w:tcPr>
          <w:p w14:paraId="46234474" w14:textId="59C3234B" w:rsidR="00106022" w:rsidRPr="00034A2D" w:rsidRDefault="00106022" w:rsidP="00DA1A62">
            <w:pPr>
              <w:adjustRightInd w:val="0"/>
              <w:snapToGrid w:val="0"/>
              <w:jc w:val="left"/>
            </w:pPr>
          </w:p>
        </w:tc>
      </w:tr>
      <w:tr w:rsidR="00106022" w:rsidRPr="00EA2F45" w14:paraId="3BF02BB9" w14:textId="5205F9DF" w:rsidTr="00106022">
        <w:trPr>
          <w:trHeight w:val="510"/>
        </w:trPr>
        <w:tc>
          <w:tcPr>
            <w:tcW w:w="783" w:type="dxa"/>
            <w:vMerge/>
            <w:vAlign w:val="center"/>
          </w:tcPr>
          <w:p w14:paraId="74DADCFF" w14:textId="77777777" w:rsidR="00106022" w:rsidRPr="00EA2F45" w:rsidRDefault="00106022" w:rsidP="00DA1A62">
            <w:pPr>
              <w:jc w:val="center"/>
              <w:rPr>
                <w:b/>
                <w:szCs w:val="21"/>
              </w:rPr>
            </w:pPr>
          </w:p>
        </w:tc>
        <w:tc>
          <w:tcPr>
            <w:tcW w:w="1022" w:type="dxa"/>
            <w:vMerge/>
            <w:vAlign w:val="center"/>
          </w:tcPr>
          <w:p w14:paraId="0B5D2611" w14:textId="77777777" w:rsidR="00106022" w:rsidRPr="00EA2F45" w:rsidRDefault="00106022" w:rsidP="00DA1A62">
            <w:pPr>
              <w:jc w:val="center"/>
              <w:rPr>
                <w:b/>
                <w:szCs w:val="21"/>
              </w:rPr>
            </w:pPr>
          </w:p>
        </w:tc>
        <w:tc>
          <w:tcPr>
            <w:tcW w:w="2205" w:type="dxa"/>
            <w:vAlign w:val="center"/>
          </w:tcPr>
          <w:p w14:paraId="0F89FE5F" w14:textId="77777777" w:rsidR="00106022" w:rsidRPr="00453624" w:rsidRDefault="00106022" w:rsidP="00DA1A62">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高级分析软件≥</w:t>
            </w:r>
            <w:r w:rsidRPr="00034A2D">
              <w:rPr>
                <w:rFonts w:hint="eastAsia"/>
              </w:rPr>
              <w:t>1</w:t>
            </w:r>
            <w:r w:rsidRPr="00034A2D">
              <w:rPr>
                <w:rFonts w:hint="eastAsia"/>
              </w:rPr>
              <w:t>套。</w:t>
            </w:r>
          </w:p>
        </w:tc>
        <w:tc>
          <w:tcPr>
            <w:tcW w:w="1335" w:type="dxa"/>
          </w:tcPr>
          <w:p w14:paraId="1AA01AF5" w14:textId="77777777" w:rsidR="00106022" w:rsidRPr="00034A2D" w:rsidRDefault="00106022" w:rsidP="00DA1A62">
            <w:pPr>
              <w:adjustRightInd w:val="0"/>
              <w:snapToGrid w:val="0"/>
              <w:jc w:val="left"/>
            </w:pPr>
          </w:p>
        </w:tc>
        <w:tc>
          <w:tcPr>
            <w:tcW w:w="1335" w:type="dxa"/>
          </w:tcPr>
          <w:p w14:paraId="0988E81B" w14:textId="77777777" w:rsidR="00106022" w:rsidRPr="00034A2D" w:rsidRDefault="00106022" w:rsidP="00DA1A62">
            <w:pPr>
              <w:adjustRightInd w:val="0"/>
              <w:snapToGrid w:val="0"/>
              <w:jc w:val="left"/>
            </w:pPr>
          </w:p>
        </w:tc>
        <w:tc>
          <w:tcPr>
            <w:tcW w:w="1335" w:type="dxa"/>
          </w:tcPr>
          <w:p w14:paraId="4A4FB0C9" w14:textId="2EB24EE1" w:rsidR="00106022" w:rsidRPr="00034A2D" w:rsidRDefault="00106022" w:rsidP="00DA1A62">
            <w:pPr>
              <w:adjustRightInd w:val="0"/>
              <w:snapToGrid w:val="0"/>
              <w:jc w:val="left"/>
            </w:pPr>
          </w:p>
        </w:tc>
      </w:tr>
      <w:tr w:rsidR="00106022" w:rsidRPr="00EA2F45" w14:paraId="1F35EBC6" w14:textId="6E3DE183" w:rsidTr="00106022">
        <w:trPr>
          <w:trHeight w:val="510"/>
        </w:trPr>
        <w:tc>
          <w:tcPr>
            <w:tcW w:w="783" w:type="dxa"/>
            <w:vMerge/>
            <w:vAlign w:val="center"/>
          </w:tcPr>
          <w:p w14:paraId="07CA2E4E" w14:textId="77777777" w:rsidR="00106022" w:rsidRPr="00EA2F45" w:rsidRDefault="00106022" w:rsidP="00DA1A62">
            <w:pPr>
              <w:jc w:val="center"/>
              <w:rPr>
                <w:b/>
                <w:szCs w:val="21"/>
              </w:rPr>
            </w:pPr>
          </w:p>
        </w:tc>
        <w:tc>
          <w:tcPr>
            <w:tcW w:w="1022" w:type="dxa"/>
            <w:vMerge/>
            <w:vAlign w:val="center"/>
          </w:tcPr>
          <w:p w14:paraId="725F0E7F" w14:textId="77777777" w:rsidR="00106022" w:rsidRPr="00EA2F45" w:rsidRDefault="00106022" w:rsidP="00DA1A62">
            <w:pPr>
              <w:jc w:val="center"/>
              <w:rPr>
                <w:b/>
                <w:szCs w:val="21"/>
              </w:rPr>
            </w:pPr>
          </w:p>
        </w:tc>
        <w:tc>
          <w:tcPr>
            <w:tcW w:w="2205" w:type="dxa"/>
            <w:vAlign w:val="center"/>
          </w:tcPr>
          <w:p w14:paraId="43BC05C3" w14:textId="77777777" w:rsidR="00106022" w:rsidRPr="00453624" w:rsidRDefault="00106022" w:rsidP="00DA1A62">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稳压电源≥</w:t>
            </w:r>
            <w:r w:rsidRPr="00034A2D">
              <w:rPr>
                <w:rFonts w:hint="eastAsia"/>
              </w:rPr>
              <w:t>1</w:t>
            </w:r>
            <w:r w:rsidRPr="00034A2D">
              <w:rPr>
                <w:rFonts w:hint="eastAsia"/>
              </w:rPr>
              <w:t>台。</w:t>
            </w:r>
          </w:p>
        </w:tc>
        <w:tc>
          <w:tcPr>
            <w:tcW w:w="1335" w:type="dxa"/>
          </w:tcPr>
          <w:p w14:paraId="56612211" w14:textId="77777777" w:rsidR="00106022" w:rsidRPr="00034A2D" w:rsidRDefault="00106022" w:rsidP="00DA1A62">
            <w:pPr>
              <w:adjustRightInd w:val="0"/>
              <w:snapToGrid w:val="0"/>
              <w:jc w:val="left"/>
            </w:pPr>
          </w:p>
        </w:tc>
        <w:tc>
          <w:tcPr>
            <w:tcW w:w="1335" w:type="dxa"/>
          </w:tcPr>
          <w:p w14:paraId="14A38951" w14:textId="77777777" w:rsidR="00106022" w:rsidRPr="00034A2D" w:rsidRDefault="00106022" w:rsidP="00DA1A62">
            <w:pPr>
              <w:adjustRightInd w:val="0"/>
              <w:snapToGrid w:val="0"/>
              <w:jc w:val="left"/>
            </w:pPr>
          </w:p>
        </w:tc>
        <w:tc>
          <w:tcPr>
            <w:tcW w:w="1335" w:type="dxa"/>
          </w:tcPr>
          <w:p w14:paraId="57015E44" w14:textId="643D0988" w:rsidR="00106022" w:rsidRPr="00034A2D" w:rsidRDefault="00106022" w:rsidP="00DA1A62">
            <w:pPr>
              <w:adjustRightInd w:val="0"/>
              <w:snapToGrid w:val="0"/>
              <w:jc w:val="left"/>
            </w:pPr>
          </w:p>
        </w:tc>
      </w:tr>
    </w:tbl>
    <w:p w14:paraId="1EC721DB" w14:textId="77777777" w:rsidR="00106022" w:rsidRPr="00106022" w:rsidRDefault="00106022" w:rsidP="009E6DD0">
      <w:pPr>
        <w:rPr>
          <w:sz w:val="24"/>
        </w:rPr>
      </w:pPr>
    </w:p>
    <w:p w14:paraId="586A97B0" w14:textId="77777777" w:rsidR="00106022" w:rsidRDefault="0010602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5747BE57" w14:textId="77777777" w:rsidR="00106022" w:rsidRDefault="00106022" w:rsidP="001C1FDE">
      <w:pPr>
        <w:rPr>
          <w:sz w:val="24"/>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6"/>
        <w:gridCol w:w="2835"/>
        <w:gridCol w:w="1417"/>
        <w:gridCol w:w="1134"/>
        <w:gridCol w:w="992"/>
      </w:tblGrid>
      <w:tr w:rsidR="00106022" w:rsidRPr="007A24EF" w14:paraId="543C86E2" w14:textId="11A1CA83"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2391944" w14:textId="77777777" w:rsidR="00106022" w:rsidRPr="007A24EF" w:rsidRDefault="00106022" w:rsidP="00106022">
            <w:pPr>
              <w:jc w:val="center"/>
              <w:rPr>
                <w:b/>
                <w:szCs w:val="21"/>
              </w:rPr>
            </w:pPr>
            <w:r w:rsidRPr="007A24EF">
              <w:rPr>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38B4AA1" w14:textId="77777777" w:rsidR="00106022" w:rsidRPr="007A24EF" w:rsidRDefault="00106022" w:rsidP="00106022">
            <w:pPr>
              <w:jc w:val="center"/>
              <w:rPr>
                <w:b/>
                <w:szCs w:val="21"/>
              </w:rPr>
            </w:pPr>
            <w:r w:rsidRPr="007A24EF">
              <w:rPr>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1BABEF4" w14:textId="77777777" w:rsidR="00106022" w:rsidRPr="007A24EF" w:rsidRDefault="00106022" w:rsidP="00106022">
            <w:pPr>
              <w:jc w:val="center"/>
              <w:rPr>
                <w:b/>
                <w:szCs w:val="21"/>
              </w:rPr>
            </w:pPr>
            <w:r w:rsidRPr="007A24EF">
              <w:rPr>
                <w:b/>
                <w:szCs w:val="21"/>
              </w:rPr>
              <w:t>招标商务需求</w:t>
            </w:r>
          </w:p>
        </w:tc>
        <w:tc>
          <w:tcPr>
            <w:tcW w:w="1417" w:type="dxa"/>
            <w:tcBorders>
              <w:top w:val="single" w:sz="4" w:space="0" w:color="auto"/>
              <w:left w:val="single" w:sz="4" w:space="0" w:color="auto"/>
              <w:bottom w:val="single" w:sz="4" w:space="0" w:color="auto"/>
              <w:right w:val="single" w:sz="4" w:space="0" w:color="auto"/>
            </w:tcBorders>
            <w:vAlign w:val="center"/>
          </w:tcPr>
          <w:p w14:paraId="4B176F30" w14:textId="03690B9B" w:rsidR="00106022" w:rsidRPr="007A24EF" w:rsidRDefault="00106022" w:rsidP="00106022">
            <w:pPr>
              <w:jc w:val="center"/>
              <w:rPr>
                <w:b/>
                <w:szCs w:val="21"/>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7B585CCD" w14:textId="6FEEDA80" w:rsidR="00106022" w:rsidRPr="007A24EF" w:rsidRDefault="00106022" w:rsidP="00106022">
            <w:pPr>
              <w:jc w:val="center"/>
              <w:rPr>
                <w:b/>
                <w:szCs w:val="21"/>
              </w:rPr>
            </w:pPr>
            <w:r w:rsidRPr="00A31569">
              <w:rPr>
                <w:rFonts w:hint="eastAsia"/>
                <w:b/>
                <w:szCs w:val="21"/>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14:paraId="06E2D0C5" w14:textId="39414C3F" w:rsidR="00106022" w:rsidRPr="007A24EF" w:rsidRDefault="00106022" w:rsidP="00106022">
            <w:pPr>
              <w:jc w:val="center"/>
              <w:rPr>
                <w:b/>
                <w:szCs w:val="21"/>
              </w:rPr>
            </w:pPr>
            <w:r w:rsidRPr="00A31569">
              <w:rPr>
                <w:rFonts w:hint="eastAsia"/>
                <w:b/>
                <w:szCs w:val="21"/>
              </w:rPr>
              <w:t>说明</w:t>
            </w:r>
          </w:p>
        </w:tc>
      </w:tr>
      <w:tr w:rsidR="00106022" w:rsidRPr="007A24EF" w14:paraId="375659C2" w14:textId="466FCC7D"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310F69B0" w14:textId="77777777" w:rsidR="00106022" w:rsidRPr="007A24EF" w:rsidRDefault="00106022" w:rsidP="00DA1A62">
            <w:pPr>
              <w:rPr>
                <w:b/>
                <w:szCs w:val="21"/>
              </w:rPr>
            </w:pPr>
            <w:r w:rsidRPr="007A24EF">
              <w:rPr>
                <w:b/>
                <w:szCs w:val="21"/>
              </w:rPr>
              <w:t>（一）免费保修期内售后服务要求</w:t>
            </w:r>
          </w:p>
        </w:tc>
        <w:tc>
          <w:tcPr>
            <w:tcW w:w="1417" w:type="dxa"/>
            <w:tcBorders>
              <w:top w:val="single" w:sz="4" w:space="0" w:color="auto"/>
              <w:left w:val="single" w:sz="4" w:space="0" w:color="auto"/>
              <w:bottom w:val="single" w:sz="4" w:space="0" w:color="auto"/>
              <w:right w:val="single" w:sz="4" w:space="0" w:color="auto"/>
            </w:tcBorders>
          </w:tcPr>
          <w:p w14:paraId="7CEAAC04" w14:textId="77777777" w:rsidR="00106022" w:rsidRPr="007A24EF" w:rsidRDefault="00106022" w:rsidP="00DA1A62">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2F4E967A" w14:textId="77777777" w:rsidR="00106022" w:rsidRPr="007A24EF" w:rsidRDefault="00106022" w:rsidP="00DA1A62">
            <w:pPr>
              <w:rPr>
                <w:b/>
                <w:szCs w:val="21"/>
              </w:rPr>
            </w:pPr>
          </w:p>
        </w:tc>
        <w:tc>
          <w:tcPr>
            <w:tcW w:w="992" w:type="dxa"/>
            <w:tcBorders>
              <w:top w:val="single" w:sz="4" w:space="0" w:color="auto"/>
              <w:left w:val="single" w:sz="4" w:space="0" w:color="auto"/>
              <w:bottom w:val="single" w:sz="4" w:space="0" w:color="auto"/>
              <w:right w:val="single" w:sz="4" w:space="0" w:color="auto"/>
            </w:tcBorders>
          </w:tcPr>
          <w:p w14:paraId="4A04B6B8" w14:textId="07ED226E" w:rsidR="00106022" w:rsidRPr="007A24EF" w:rsidRDefault="00106022" w:rsidP="00DA1A62">
            <w:pPr>
              <w:rPr>
                <w:b/>
                <w:szCs w:val="21"/>
              </w:rPr>
            </w:pPr>
          </w:p>
        </w:tc>
      </w:tr>
      <w:tr w:rsidR="00106022" w:rsidRPr="007A24EF" w14:paraId="36416271" w14:textId="31E28C7B"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6BE32A2" w14:textId="77777777" w:rsidR="00106022" w:rsidRPr="007A24EF" w:rsidRDefault="00106022" w:rsidP="00DA1A62">
            <w:pPr>
              <w:jc w:val="center"/>
              <w:rPr>
                <w:szCs w:val="21"/>
              </w:rPr>
            </w:pPr>
            <w:r w:rsidRPr="007A24EF">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A92B72" w14:textId="77777777" w:rsidR="00106022" w:rsidRPr="007A24EF" w:rsidRDefault="00106022" w:rsidP="00DA1A62">
            <w:pPr>
              <w:jc w:val="center"/>
              <w:rPr>
                <w:szCs w:val="21"/>
              </w:rPr>
            </w:pPr>
            <w:r w:rsidRPr="007A24EF">
              <w:rPr>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tcPr>
          <w:p w14:paraId="79F48FE6" w14:textId="77777777" w:rsidR="00106022" w:rsidRPr="007A24EF" w:rsidRDefault="00106022" w:rsidP="00DA1A62">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417" w:type="dxa"/>
            <w:tcBorders>
              <w:top w:val="single" w:sz="4" w:space="0" w:color="auto"/>
              <w:left w:val="single" w:sz="4" w:space="0" w:color="auto"/>
              <w:bottom w:val="single" w:sz="4" w:space="0" w:color="auto"/>
              <w:right w:val="single" w:sz="4" w:space="0" w:color="auto"/>
            </w:tcBorders>
          </w:tcPr>
          <w:p w14:paraId="1B88711C"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24621ECA"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5B342A24" w14:textId="74EF88DB" w:rsidR="00106022" w:rsidRPr="007A24EF" w:rsidRDefault="00106022" w:rsidP="00DA1A62">
            <w:pPr>
              <w:adjustRightInd w:val="0"/>
              <w:snapToGrid w:val="0"/>
              <w:spacing w:line="360" w:lineRule="auto"/>
              <w:jc w:val="left"/>
              <w:rPr>
                <w:bCs/>
                <w:szCs w:val="21"/>
              </w:rPr>
            </w:pPr>
          </w:p>
        </w:tc>
      </w:tr>
      <w:tr w:rsidR="00106022" w:rsidRPr="007A24EF" w14:paraId="4733231F" w14:textId="7B4190A6"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6A5482" w14:textId="77777777" w:rsidR="00106022" w:rsidRPr="007A24EF" w:rsidRDefault="00106022" w:rsidP="00DA1A62">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B38AF54" w14:textId="77777777" w:rsidR="00106022" w:rsidRPr="007A24EF" w:rsidRDefault="00106022" w:rsidP="00DA1A62">
            <w:pPr>
              <w:jc w:val="center"/>
              <w:rPr>
                <w:szCs w:val="21"/>
              </w:rPr>
            </w:pPr>
            <w:r w:rsidRPr="007A24EF">
              <w:rPr>
                <w:szCs w:val="21"/>
              </w:rPr>
              <w:t>关于免费保修期</w:t>
            </w:r>
          </w:p>
        </w:tc>
        <w:tc>
          <w:tcPr>
            <w:tcW w:w="2835" w:type="dxa"/>
            <w:tcBorders>
              <w:top w:val="single" w:sz="4" w:space="0" w:color="auto"/>
              <w:left w:val="single" w:sz="4" w:space="0" w:color="auto"/>
              <w:bottom w:val="single" w:sz="4" w:space="0" w:color="auto"/>
              <w:right w:val="single" w:sz="4" w:space="0" w:color="auto"/>
            </w:tcBorders>
            <w:vAlign w:val="center"/>
          </w:tcPr>
          <w:p w14:paraId="28AB1AE2" w14:textId="77777777" w:rsidR="00106022" w:rsidRPr="007A24EF" w:rsidRDefault="00106022" w:rsidP="00DA1A62">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b/>
                <w:bCs/>
                <w:color w:val="FF0000"/>
                <w:szCs w:val="21"/>
                <w:u w:val="single"/>
              </w:rPr>
              <w:t>2</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417" w:type="dxa"/>
            <w:tcBorders>
              <w:top w:val="single" w:sz="4" w:space="0" w:color="auto"/>
              <w:left w:val="single" w:sz="4" w:space="0" w:color="auto"/>
              <w:bottom w:val="single" w:sz="4" w:space="0" w:color="auto"/>
              <w:right w:val="single" w:sz="4" w:space="0" w:color="auto"/>
            </w:tcBorders>
          </w:tcPr>
          <w:p w14:paraId="1E13569B"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013D53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D572DE3" w14:textId="6343EE24" w:rsidR="00106022" w:rsidRPr="007A24EF" w:rsidRDefault="00106022" w:rsidP="00DA1A62">
            <w:pPr>
              <w:adjustRightInd w:val="0"/>
              <w:snapToGrid w:val="0"/>
              <w:spacing w:line="360" w:lineRule="auto"/>
              <w:jc w:val="left"/>
              <w:rPr>
                <w:szCs w:val="21"/>
              </w:rPr>
            </w:pPr>
          </w:p>
        </w:tc>
      </w:tr>
      <w:tr w:rsidR="00106022" w:rsidRPr="007A24EF" w14:paraId="4A6CF4DF" w14:textId="3488216D"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D73FFF"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FBEC40C"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473D2DB" w14:textId="77777777" w:rsidR="00106022" w:rsidRPr="007A24EF" w:rsidRDefault="00106022" w:rsidP="00DA1A62">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7" w:type="dxa"/>
            <w:tcBorders>
              <w:top w:val="single" w:sz="4" w:space="0" w:color="auto"/>
              <w:left w:val="single" w:sz="4" w:space="0" w:color="auto"/>
              <w:bottom w:val="single" w:sz="4" w:space="0" w:color="auto"/>
              <w:right w:val="single" w:sz="4" w:space="0" w:color="auto"/>
            </w:tcBorders>
          </w:tcPr>
          <w:p w14:paraId="59BF3371"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CC05F42"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57722C5" w14:textId="53E7554D" w:rsidR="00106022" w:rsidRPr="007A24EF" w:rsidRDefault="00106022" w:rsidP="00DA1A62">
            <w:pPr>
              <w:adjustRightInd w:val="0"/>
              <w:snapToGrid w:val="0"/>
              <w:spacing w:line="360" w:lineRule="auto"/>
              <w:jc w:val="left"/>
              <w:rPr>
                <w:szCs w:val="21"/>
              </w:rPr>
            </w:pPr>
          </w:p>
        </w:tc>
      </w:tr>
      <w:tr w:rsidR="00106022" w:rsidRPr="007A24EF" w14:paraId="7B5ECD63" w14:textId="267DC70B"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0FAFCA2"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7BAA2BA"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E01852C" w14:textId="77777777" w:rsidR="00106022" w:rsidRPr="007A24EF" w:rsidRDefault="00106022" w:rsidP="00DA1A6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0E0F08A6"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21E027AB"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249C4EA" w14:textId="2B136395" w:rsidR="00106022" w:rsidRPr="007A24EF" w:rsidRDefault="00106022" w:rsidP="00DA1A62">
            <w:pPr>
              <w:adjustRightInd w:val="0"/>
              <w:snapToGrid w:val="0"/>
              <w:spacing w:line="360" w:lineRule="auto"/>
              <w:jc w:val="left"/>
              <w:rPr>
                <w:szCs w:val="21"/>
              </w:rPr>
            </w:pPr>
          </w:p>
        </w:tc>
      </w:tr>
      <w:tr w:rsidR="00106022" w:rsidRPr="007A24EF" w14:paraId="19D42AC0" w14:textId="23142FA2"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EFA3816" w14:textId="77777777" w:rsidR="00106022" w:rsidRPr="007A24EF" w:rsidRDefault="00106022" w:rsidP="00DA1A62">
            <w:pPr>
              <w:jc w:val="center"/>
              <w:rPr>
                <w:szCs w:val="21"/>
              </w:rPr>
            </w:pPr>
            <w:r w:rsidRPr="007A24EF">
              <w:rPr>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469E33" w14:textId="77777777" w:rsidR="00106022" w:rsidRPr="007A24EF" w:rsidRDefault="00106022" w:rsidP="00DA1A62">
            <w:pPr>
              <w:jc w:val="center"/>
              <w:rPr>
                <w:szCs w:val="21"/>
              </w:rPr>
            </w:pPr>
            <w:r w:rsidRPr="007A24EF">
              <w:rPr>
                <w:bCs/>
                <w:szCs w:val="21"/>
              </w:rPr>
              <w:t>发生质量问题的处理方式</w:t>
            </w:r>
          </w:p>
        </w:tc>
        <w:tc>
          <w:tcPr>
            <w:tcW w:w="2835" w:type="dxa"/>
            <w:tcBorders>
              <w:top w:val="single" w:sz="4" w:space="0" w:color="auto"/>
              <w:left w:val="single" w:sz="4" w:space="0" w:color="auto"/>
              <w:bottom w:val="single" w:sz="4" w:space="0" w:color="auto"/>
              <w:right w:val="single" w:sz="4" w:space="0" w:color="auto"/>
            </w:tcBorders>
            <w:vAlign w:val="center"/>
          </w:tcPr>
          <w:p w14:paraId="102FEE43" w14:textId="77777777" w:rsidR="00106022" w:rsidRPr="007A24EF" w:rsidRDefault="00106022" w:rsidP="00DA1A6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w:t>
            </w:r>
            <w:r w:rsidRPr="007A24EF">
              <w:rPr>
                <w:szCs w:val="21"/>
              </w:rPr>
              <w:lastRenderedPageBreak/>
              <w:t>理。</w:t>
            </w:r>
          </w:p>
        </w:tc>
        <w:tc>
          <w:tcPr>
            <w:tcW w:w="1417" w:type="dxa"/>
            <w:tcBorders>
              <w:top w:val="single" w:sz="4" w:space="0" w:color="auto"/>
              <w:left w:val="single" w:sz="4" w:space="0" w:color="auto"/>
              <w:bottom w:val="single" w:sz="4" w:space="0" w:color="auto"/>
              <w:right w:val="single" w:sz="4" w:space="0" w:color="auto"/>
            </w:tcBorders>
          </w:tcPr>
          <w:p w14:paraId="280A85CD" w14:textId="77777777" w:rsidR="00106022" w:rsidRPr="007A24EF" w:rsidRDefault="00106022" w:rsidP="00DA1A62">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90B8FA8" w14:textId="77777777" w:rsidR="00106022" w:rsidRPr="007A24EF" w:rsidRDefault="00106022" w:rsidP="00DA1A62">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58741F89" w14:textId="2F5E8B1C" w:rsidR="00106022" w:rsidRPr="007A24EF" w:rsidRDefault="00106022" w:rsidP="00DA1A62">
            <w:pPr>
              <w:adjustRightInd w:val="0"/>
              <w:snapToGrid w:val="0"/>
              <w:spacing w:line="360" w:lineRule="auto"/>
              <w:ind w:firstLineChars="100" w:firstLine="210"/>
              <w:jc w:val="left"/>
              <w:rPr>
                <w:szCs w:val="21"/>
              </w:rPr>
            </w:pPr>
          </w:p>
        </w:tc>
      </w:tr>
      <w:tr w:rsidR="00106022" w:rsidRPr="007A24EF" w14:paraId="7005E7AD" w14:textId="79EAA1C2"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B78DA3E" w14:textId="77777777" w:rsidR="00106022" w:rsidRPr="007A24EF" w:rsidRDefault="00106022" w:rsidP="00DA1A62">
            <w:pPr>
              <w:jc w:val="center"/>
              <w:rPr>
                <w:szCs w:val="21"/>
              </w:rPr>
            </w:pPr>
            <w:r w:rsidRPr="007A24EF">
              <w:rPr>
                <w:szCs w:val="21"/>
              </w:rPr>
              <w:lastRenderedPageBreak/>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597C33" w14:textId="77777777" w:rsidR="00106022" w:rsidRPr="007A24EF" w:rsidRDefault="00106022" w:rsidP="00DA1A62">
            <w:pPr>
              <w:widowControl/>
              <w:spacing w:before="100" w:beforeAutospacing="1" w:after="100" w:afterAutospacing="1" w:line="360" w:lineRule="auto"/>
              <w:jc w:val="center"/>
              <w:rPr>
                <w:szCs w:val="21"/>
              </w:rPr>
            </w:pPr>
            <w:r w:rsidRPr="007A24EF">
              <w:rPr>
                <w:kern w:val="0"/>
                <w:szCs w:val="21"/>
              </w:rPr>
              <w:t>质量保证</w:t>
            </w:r>
          </w:p>
        </w:tc>
        <w:tc>
          <w:tcPr>
            <w:tcW w:w="2835" w:type="dxa"/>
            <w:tcBorders>
              <w:top w:val="single" w:sz="4" w:space="0" w:color="auto"/>
              <w:left w:val="single" w:sz="4" w:space="0" w:color="auto"/>
              <w:bottom w:val="single" w:sz="4" w:space="0" w:color="auto"/>
              <w:right w:val="single" w:sz="4" w:space="0" w:color="auto"/>
            </w:tcBorders>
            <w:vAlign w:val="center"/>
          </w:tcPr>
          <w:p w14:paraId="11FE9E27" w14:textId="77777777" w:rsidR="00106022" w:rsidRPr="007A24EF" w:rsidRDefault="00106022" w:rsidP="00DA1A62">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7" w:type="dxa"/>
            <w:tcBorders>
              <w:top w:val="single" w:sz="4" w:space="0" w:color="auto"/>
              <w:left w:val="single" w:sz="4" w:space="0" w:color="auto"/>
              <w:bottom w:val="single" w:sz="4" w:space="0" w:color="auto"/>
              <w:right w:val="single" w:sz="4" w:space="0" w:color="auto"/>
            </w:tcBorders>
          </w:tcPr>
          <w:p w14:paraId="5FB914FE"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0D08E73"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394C8B42" w14:textId="2B92FBBF" w:rsidR="00106022" w:rsidRPr="007A24EF" w:rsidRDefault="00106022" w:rsidP="00DA1A62">
            <w:pPr>
              <w:adjustRightInd w:val="0"/>
              <w:snapToGrid w:val="0"/>
              <w:spacing w:line="360" w:lineRule="auto"/>
              <w:jc w:val="left"/>
              <w:rPr>
                <w:szCs w:val="21"/>
              </w:rPr>
            </w:pPr>
          </w:p>
        </w:tc>
      </w:tr>
      <w:tr w:rsidR="00106022" w:rsidRPr="007A24EF" w14:paraId="126905E4" w14:textId="48873F83"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D95C9D1"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66C150A"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B7010B9" w14:textId="77777777" w:rsidR="00106022" w:rsidRPr="007A24EF" w:rsidRDefault="00106022" w:rsidP="00DA1A62">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753E7F37" w14:textId="77777777" w:rsidR="00106022" w:rsidRPr="007A24EF" w:rsidRDefault="00106022" w:rsidP="00DA1A62">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9A36467" w14:textId="77777777" w:rsidR="00106022" w:rsidRPr="007A24EF" w:rsidRDefault="00106022" w:rsidP="00DA1A62">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0C4FB457" w14:textId="77777777" w:rsidR="00106022" w:rsidRPr="007A24EF" w:rsidRDefault="00106022" w:rsidP="00DA1A62">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8C616E4" w14:textId="77777777" w:rsidR="00106022" w:rsidRPr="007A24EF" w:rsidRDefault="00106022" w:rsidP="00DA1A62">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4732343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C832A0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79C6AF2" w14:textId="1BF5B73C" w:rsidR="00106022" w:rsidRPr="007A24EF" w:rsidRDefault="00106022" w:rsidP="00DA1A62">
            <w:pPr>
              <w:adjustRightInd w:val="0"/>
              <w:snapToGrid w:val="0"/>
              <w:spacing w:line="360" w:lineRule="auto"/>
              <w:jc w:val="left"/>
              <w:rPr>
                <w:szCs w:val="21"/>
              </w:rPr>
            </w:pPr>
          </w:p>
        </w:tc>
      </w:tr>
      <w:tr w:rsidR="00106022" w:rsidRPr="007A24EF" w14:paraId="6AF03E4A" w14:textId="16BF7E0A"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213C63B" w14:textId="77777777" w:rsidR="00106022" w:rsidRPr="007A24EF" w:rsidRDefault="00106022" w:rsidP="00DA1A62">
            <w:pPr>
              <w:jc w:val="center"/>
              <w:rPr>
                <w:szCs w:val="21"/>
              </w:rPr>
            </w:pPr>
            <w:r w:rsidRPr="007A24EF">
              <w:rPr>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2BA8AD70" w14:textId="77777777" w:rsidR="00106022" w:rsidRPr="007A24EF" w:rsidRDefault="00106022" w:rsidP="00DA1A62">
            <w:pPr>
              <w:jc w:val="center"/>
              <w:rPr>
                <w:szCs w:val="21"/>
              </w:rPr>
            </w:pPr>
            <w:r w:rsidRPr="007A24EF">
              <w:rPr>
                <w:bCs/>
                <w:szCs w:val="21"/>
              </w:rPr>
              <w:t>软件服务</w:t>
            </w:r>
          </w:p>
        </w:tc>
        <w:tc>
          <w:tcPr>
            <w:tcW w:w="2835" w:type="dxa"/>
            <w:tcBorders>
              <w:top w:val="single" w:sz="4" w:space="0" w:color="auto"/>
              <w:left w:val="single" w:sz="4" w:space="0" w:color="auto"/>
              <w:bottom w:val="single" w:sz="4" w:space="0" w:color="auto"/>
              <w:right w:val="single" w:sz="4" w:space="0" w:color="auto"/>
            </w:tcBorders>
            <w:vAlign w:val="center"/>
          </w:tcPr>
          <w:p w14:paraId="011259AA" w14:textId="77777777" w:rsidR="00106022" w:rsidRPr="007A24EF" w:rsidRDefault="00106022" w:rsidP="00DA1A62">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3806762C" w14:textId="77777777" w:rsidR="00106022" w:rsidRPr="007A24EF" w:rsidRDefault="00106022" w:rsidP="00DA1A62">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w:t>
            </w:r>
            <w:r w:rsidRPr="007A24EF">
              <w:rPr>
                <w:bCs/>
                <w:szCs w:val="21"/>
              </w:rPr>
              <w:lastRenderedPageBreak/>
              <w:t>口开发费用，由设备厂商负责。</w:t>
            </w:r>
          </w:p>
        </w:tc>
        <w:tc>
          <w:tcPr>
            <w:tcW w:w="1417" w:type="dxa"/>
            <w:tcBorders>
              <w:top w:val="single" w:sz="4" w:space="0" w:color="auto"/>
              <w:left w:val="single" w:sz="4" w:space="0" w:color="auto"/>
              <w:bottom w:val="single" w:sz="4" w:space="0" w:color="auto"/>
              <w:right w:val="single" w:sz="4" w:space="0" w:color="auto"/>
            </w:tcBorders>
          </w:tcPr>
          <w:p w14:paraId="75794F1B" w14:textId="77777777" w:rsidR="00106022" w:rsidRPr="007A24EF" w:rsidRDefault="00106022" w:rsidP="00DA1A62">
            <w:pPr>
              <w:adjustRightInd w:val="0"/>
              <w:snapToGrid w:val="0"/>
              <w:spacing w:line="360" w:lineRule="auto"/>
              <w:jc w:val="left"/>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2A7B951E" w14:textId="77777777" w:rsidR="00106022" w:rsidRPr="007A24EF" w:rsidRDefault="00106022" w:rsidP="00DA1A62">
            <w:pPr>
              <w:adjustRightInd w:val="0"/>
              <w:snapToGrid w:val="0"/>
              <w:spacing w:line="360" w:lineRule="auto"/>
              <w:jc w:val="left"/>
              <w:rPr>
                <w:b/>
                <w:bCs/>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4B52FAFB" w14:textId="0EF00EFC" w:rsidR="00106022" w:rsidRPr="007A24EF" w:rsidRDefault="00106022" w:rsidP="00DA1A62">
            <w:pPr>
              <w:adjustRightInd w:val="0"/>
              <w:snapToGrid w:val="0"/>
              <w:spacing w:line="360" w:lineRule="auto"/>
              <w:jc w:val="left"/>
              <w:rPr>
                <w:b/>
                <w:bCs/>
                <w:color w:val="FF0000"/>
                <w:szCs w:val="21"/>
              </w:rPr>
            </w:pPr>
          </w:p>
        </w:tc>
      </w:tr>
      <w:tr w:rsidR="00106022" w:rsidRPr="007A24EF" w14:paraId="2260DB88" w14:textId="4973559C"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D928D0E" w14:textId="77777777" w:rsidR="00106022" w:rsidRPr="007A24EF" w:rsidRDefault="00106022" w:rsidP="00DA1A62">
            <w:pPr>
              <w:jc w:val="center"/>
              <w:rPr>
                <w:szCs w:val="21"/>
              </w:rPr>
            </w:pPr>
            <w:r w:rsidRPr="007A24EF">
              <w:rPr>
                <w:szCs w:val="21"/>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14:paraId="1A3A026B" w14:textId="77777777" w:rsidR="00106022" w:rsidRPr="007A24EF" w:rsidRDefault="00106022" w:rsidP="00DA1A62">
            <w:pPr>
              <w:jc w:val="center"/>
              <w:rPr>
                <w:bCs/>
                <w:szCs w:val="21"/>
              </w:rPr>
            </w:pPr>
            <w:r w:rsidRPr="007A24EF">
              <w:rPr>
                <w:kern w:val="0"/>
                <w:szCs w:val="21"/>
              </w:rPr>
              <w:t>培训</w:t>
            </w:r>
          </w:p>
        </w:tc>
        <w:tc>
          <w:tcPr>
            <w:tcW w:w="2835" w:type="dxa"/>
            <w:tcBorders>
              <w:top w:val="single" w:sz="4" w:space="0" w:color="auto"/>
              <w:left w:val="single" w:sz="4" w:space="0" w:color="auto"/>
              <w:bottom w:val="single" w:sz="4" w:space="0" w:color="auto"/>
              <w:right w:val="single" w:sz="4" w:space="0" w:color="auto"/>
            </w:tcBorders>
            <w:vAlign w:val="center"/>
          </w:tcPr>
          <w:p w14:paraId="3E7B7C6B" w14:textId="77777777" w:rsidR="00106022" w:rsidRPr="007A24EF" w:rsidRDefault="00106022" w:rsidP="00DA1A6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7" w:type="dxa"/>
            <w:tcBorders>
              <w:top w:val="single" w:sz="4" w:space="0" w:color="auto"/>
              <w:left w:val="single" w:sz="4" w:space="0" w:color="auto"/>
              <w:bottom w:val="single" w:sz="4" w:space="0" w:color="auto"/>
              <w:right w:val="single" w:sz="4" w:space="0" w:color="auto"/>
            </w:tcBorders>
          </w:tcPr>
          <w:p w14:paraId="3145CE1E" w14:textId="77777777" w:rsidR="00106022" w:rsidRPr="007A24EF" w:rsidRDefault="00106022" w:rsidP="00DA1A62">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32260C7" w14:textId="77777777" w:rsidR="00106022" w:rsidRPr="007A24EF" w:rsidRDefault="00106022" w:rsidP="00DA1A62">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8A8271F" w14:textId="621462E2" w:rsidR="00106022" w:rsidRPr="007A24EF" w:rsidRDefault="00106022" w:rsidP="00DA1A62">
            <w:pPr>
              <w:adjustRightInd w:val="0"/>
              <w:snapToGrid w:val="0"/>
              <w:spacing w:line="360" w:lineRule="auto"/>
              <w:ind w:firstLineChars="100" w:firstLine="210"/>
              <w:jc w:val="left"/>
              <w:rPr>
                <w:szCs w:val="21"/>
              </w:rPr>
            </w:pPr>
          </w:p>
        </w:tc>
      </w:tr>
      <w:tr w:rsidR="00106022" w:rsidRPr="007A24EF" w14:paraId="526DECB1" w14:textId="15F1CE38"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8D2AEE5" w14:textId="77777777" w:rsidR="00106022" w:rsidRPr="007A24EF" w:rsidRDefault="00106022" w:rsidP="00DA1A62">
            <w:pPr>
              <w:jc w:val="center"/>
              <w:rPr>
                <w:szCs w:val="21"/>
              </w:rPr>
            </w:pPr>
            <w:r w:rsidRPr="007A24EF">
              <w:rPr>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14:paraId="458C73C3" w14:textId="77777777" w:rsidR="00106022" w:rsidRPr="007A24EF" w:rsidRDefault="00106022" w:rsidP="00DA1A62">
            <w:pPr>
              <w:jc w:val="center"/>
              <w:rPr>
                <w:szCs w:val="21"/>
              </w:rPr>
            </w:pPr>
            <w:r w:rsidRPr="007A24EF">
              <w:rPr>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3841E153" w14:textId="77777777" w:rsidR="00106022" w:rsidRPr="007A24EF" w:rsidRDefault="00106022" w:rsidP="00DA1A62">
            <w:pPr>
              <w:adjustRightInd w:val="0"/>
              <w:snapToGrid w:val="0"/>
              <w:spacing w:line="360" w:lineRule="auto"/>
              <w:jc w:val="left"/>
              <w:rPr>
                <w:bCs/>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6E39FC87"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048AB674"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7880FAC7" w14:textId="18E7829E" w:rsidR="00106022" w:rsidRPr="007A24EF" w:rsidRDefault="00106022" w:rsidP="00DA1A62">
            <w:pPr>
              <w:adjustRightInd w:val="0"/>
              <w:snapToGrid w:val="0"/>
              <w:spacing w:line="360" w:lineRule="auto"/>
              <w:jc w:val="left"/>
              <w:rPr>
                <w:bCs/>
                <w:szCs w:val="21"/>
              </w:rPr>
            </w:pPr>
          </w:p>
        </w:tc>
      </w:tr>
      <w:tr w:rsidR="00106022" w:rsidRPr="007A24EF" w14:paraId="445860AE" w14:textId="0721AC97"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5E1E1D56" w14:textId="77777777" w:rsidR="00106022" w:rsidRPr="007A24EF" w:rsidRDefault="00106022" w:rsidP="00DA1A62">
            <w:pPr>
              <w:rPr>
                <w:szCs w:val="21"/>
              </w:rPr>
            </w:pPr>
            <w:r w:rsidRPr="007A24EF">
              <w:rPr>
                <w:szCs w:val="21"/>
              </w:rPr>
              <w:t>（二）免费保修期外售后服务要求</w:t>
            </w:r>
          </w:p>
        </w:tc>
        <w:tc>
          <w:tcPr>
            <w:tcW w:w="1417" w:type="dxa"/>
            <w:tcBorders>
              <w:top w:val="single" w:sz="4" w:space="0" w:color="auto"/>
              <w:left w:val="single" w:sz="4" w:space="0" w:color="auto"/>
              <w:bottom w:val="single" w:sz="4" w:space="0" w:color="auto"/>
              <w:right w:val="single" w:sz="4" w:space="0" w:color="auto"/>
            </w:tcBorders>
          </w:tcPr>
          <w:p w14:paraId="426C79D8" w14:textId="77777777" w:rsidR="00106022" w:rsidRPr="007A24EF" w:rsidRDefault="00106022" w:rsidP="00DA1A62">
            <w:pPr>
              <w:rPr>
                <w:szCs w:val="21"/>
              </w:rPr>
            </w:pPr>
          </w:p>
        </w:tc>
        <w:tc>
          <w:tcPr>
            <w:tcW w:w="1134" w:type="dxa"/>
            <w:tcBorders>
              <w:top w:val="single" w:sz="4" w:space="0" w:color="auto"/>
              <w:left w:val="single" w:sz="4" w:space="0" w:color="auto"/>
              <w:bottom w:val="single" w:sz="4" w:space="0" w:color="auto"/>
              <w:right w:val="single" w:sz="4" w:space="0" w:color="auto"/>
            </w:tcBorders>
          </w:tcPr>
          <w:p w14:paraId="2D57BE84" w14:textId="77777777" w:rsidR="00106022" w:rsidRPr="007A24EF" w:rsidRDefault="00106022" w:rsidP="00DA1A62">
            <w:pPr>
              <w:rPr>
                <w:szCs w:val="21"/>
              </w:rPr>
            </w:pPr>
          </w:p>
        </w:tc>
        <w:tc>
          <w:tcPr>
            <w:tcW w:w="992" w:type="dxa"/>
            <w:tcBorders>
              <w:top w:val="single" w:sz="4" w:space="0" w:color="auto"/>
              <w:left w:val="single" w:sz="4" w:space="0" w:color="auto"/>
              <w:bottom w:val="single" w:sz="4" w:space="0" w:color="auto"/>
              <w:right w:val="single" w:sz="4" w:space="0" w:color="auto"/>
            </w:tcBorders>
          </w:tcPr>
          <w:p w14:paraId="31E6DFEB" w14:textId="58862574" w:rsidR="00106022" w:rsidRPr="007A24EF" w:rsidRDefault="00106022" w:rsidP="00DA1A62">
            <w:pPr>
              <w:rPr>
                <w:szCs w:val="21"/>
              </w:rPr>
            </w:pPr>
          </w:p>
        </w:tc>
      </w:tr>
      <w:tr w:rsidR="00106022" w:rsidRPr="007A24EF" w14:paraId="66C2A0D5" w14:textId="012903A8"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D81D765" w14:textId="77777777" w:rsidR="00106022" w:rsidRPr="007A24EF" w:rsidRDefault="00106022" w:rsidP="00DA1A62">
            <w:pPr>
              <w:spacing w:line="300" w:lineRule="exact"/>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30EB8C" w14:textId="77777777" w:rsidR="00106022" w:rsidRPr="007A24EF" w:rsidRDefault="00106022" w:rsidP="00DA1A62">
            <w:pPr>
              <w:spacing w:line="300" w:lineRule="exact"/>
              <w:jc w:val="center"/>
              <w:rPr>
                <w:szCs w:val="21"/>
              </w:rPr>
            </w:pPr>
            <w:r w:rsidRPr="007A24EF">
              <w:rPr>
                <w:szCs w:val="21"/>
              </w:rPr>
              <w:t>保修期外售后服务要求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74C939FD" w14:textId="77777777" w:rsidR="00106022" w:rsidRPr="007A24EF" w:rsidRDefault="00106022" w:rsidP="00DA1A6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7" w:type="dxa"/>
            <w:tcBorders>
              <w:top w:val="single" w:sz="4" w:space="0" w:color="auto"/>
              <w:left w:val="single" w:sz="4" w:space="0" w:color="auto"/>
              <w:bottom w:val="single" w:sz="4" w:space="0" w:color="auto"/>
              <w:right w:val="single" w:sz="4" w:space="0" w:color="auto"/>
            </w:tcBorders>
          </w:tcPr>
          <w:p w14:paraId="35729492" w14:textId="77777777" w:rsidR="00106022" w:rsidRPr="007A24EF" w:rsidRDefault="00106022" w:rsidP="00DA1A62">
            <w:pPr>
              <w:adjustRightInd w:val="0"/>
              <w:snapToGrid w:val="0"/>
              <w:spacing w:line="360" w:lineRule="auto"/>
              <w:jc w:val="left"/>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D02775C" w14:textId="77777777" w:rsidR="00106022" w:rsidRPr="007A24EF" w:rsidRDefault="00106022" w:rsidP="00DA1A62">
            <w:pPr>
              <w:adjustRightInd w:val="0"/>
              <w:snapToGrid w:val="0"/>
              <w:spacing w:line="360" w:lineRule="auto"/>
              <w:jc w:val="left"/>
              <w:rPr>
                <w:kern w:val="0"/>
                <w:szCs w:val="21"/>
              </w:rPr>
            </w:pPr>
          </w:p>
        </w:tc>
        <w:tc>
          <w:tcPr>
            <w:tcW w:w="992" w:type="dxa"/>
            <w:tcBorders>
              <w:top w:val="single" w:sz="4" w:space="0" w:color="auto"/>
              <w:left w:val="single" w:sz="4" w:space="0" w:color="auto"/>
              <w:bottom w:val="single" w:sz="4" w:space="0" w:color="auto"/>
              <w:right w:val="single" w:sz="4" w:space="0" w:color="auto"/>
            </w:tcBorders>
          </w:tcPr>
          <w:p w14:paraId="1D7DE9DF" w14:textId="1A348C99" w:rsidR="00106022" w:rsidRPr="007A24EF" w:rsidRDefault="00106022" w:rsidP="00DA1A62">
            <w:pPr>
              <w:adjustRightInd w:val="0"/>
              <w:snapToGrid w:val="0"/>
              <w:spacing w:line="360" w:lineRule="auto"/>
              <w:jc w:val="left"/>
              <w:rPr>
                <w:kern w:val="0"/>
                <w:szCs w:val="21"/>
              </w:rPr>
            </w:pPr>
          </w:p>
        </w:tc>
      </w:tr>
      <w:tr w:rsidR="00106022" w:rsidRPr="007A24EF" w14:paraId="1C68DA45" w14:textId="0281DF71"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3A10A62" w14:textId="77777777" w:rsidR="00106022" w:rsidRPr="007A24EF" w:rsidRDefault="00106022" w:rsidP="00DA1A62">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41826DE" w14:textId="77777777" w:rsidR="00106022" w:rsidRPr="007A24EF" w:rsidRDefault="00106022"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D98079D" w14:textId="77777777" w:rsidR="00106022" w:rsidRPr="007A24EF" w:rsidRDefault="00106022" w:rsidP="00DA1A6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7" w:type="dxa"/>
            <w:tcBorders>
              <w:top w:val="single" w:sz="4" w:space="0" w:color="auto"/>
              <w:left w:val="single" w:sz="4" w:space="0" w:color="auto"/>
              <w:bottom w:val="single" w:sz="4" w:space="0" w:color="auto"/>
              <w:right w:val="single" w:sz="4" w:space="0" w:color="auto"/>
            </w:tcBorders>
          </w:tcPr>
          <w:p w14:paraId="14EADA38"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F66611D"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B659F58" w14:textId="12AA03F4" w:rsidR="00106022" w:rsidRPr="007A24EF" w:rsidRDefault="00106022" w:rsidP="00DA1A62">
            <w:pPr>
              <w:adjustRightInd w:val="0"/>
              <w:snapToGrid w:val="0"/>
              <w:spacing w:line="360" w:lineRule="auto"/>
              <w:jc w:val="left"/>
              <w:rPr>
                <w:szCs w:val="21"/>
              </w:rPr>
            </w:pPr>
          </w:p>
        </w:tc>
      </w:tr>
      <w:tr w:rsidR="00106022" w:rsidRPr="007A24EF" w14:paraId="5F440C99" w14:textId="149ED864"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D8A406F" w14:textId="77777777" w:rsidR="00106022" w:rsidRPr="007A24EF" w:rsidRDefault="00106022" w:rsidP="00DA1A62">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BD6EB72" w14:textId="77777777" w:rsidR="00106022" w:rsidRPr="007A24EF" w:rsidRDefault="00106022"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F13377A" w14:textId="77777777" w:rsidR="00106022" w:rsidRPr="007A24EF" w:rsidRDefault="00106022" w:rsidP="00DA1A62">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417" w:type="dxa"/>
            <w:tcBorders>
              <w:top w:val="single" w:sz="4" w:space="0" w:color="auto"/>
              <w:left w:val="single" w:sz="4" w:space="0" w:color="auto"/>
              <w:bottom w:val="single" w:sz="4" w:space="0" w:color="auto"/>
              <w:right w:val="single" w:sz="4" w:space="0" w:color="auto"/>
            </w:tcBorders>
          </w:tcPr>
          <w:p w14:paraId="0BB8CAE2"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5DA54AF"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CE025DB" w14:textId="35A8553A" w:rsidR="00106022" w:rsidRPr="007A24EF" w:rsidRDefault="00106022" w:rsidP="00DA1A62">
            <w:pPr>
              <w:adjustRightInd w:val="0"/>
              <w:snapToGrid w:val="0"/>
              <w:spacing w:line="360" w:lineRule="auto"/>
              <w:jc w:val="left"/>
              <w:rPr>
                <w:szCs w:val="21"/>
              </w:rPr>
            </w:pPr>
          </w:p>
        </w:tc>
      </w:tr>
      <w:tr w:rsidR="00106022" w:rsidRPr="007A24EF" w14:paraId="47A44D3B" w14:textId="2E191EDF"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50A43C26" w14:textId="77777777" w:rsidR="00106022" w:rsidRPr="007A24EF" w:rsidRDefault="00106022" w:rsidP="00DA1A62">
            <w:pPr>
              <w:rPr>
                <w:szCs w:val="21"/>
              </w:rPr>
            </w:pPr>
            <w:r w:rsidRPr="007A24EF">
              <w:rPr>
                <w:szCs w:val="21"/>
              </w:rPr>
              <w:t>（三）其他商务要求</w:t>
            </w:r>
          </w:p>
        </w:tc>
        <w:tc>
          <w:tcPr>
            <w:tcW w:w="1417" w:type="dxa"/>
            <w:tcBorders>
              <w:top w:val="single" w:sz="4" w:space="0" w:color="auto"/>
              <w:left w:val="single" w:sz="4" w:space="0" w:color="auto"/>
              <w:bottom w:val="single" w:sz="4" w:space="0" w:color="auto"/>
              <w:right w:val="single" w:sz="4" w:space="0" w:color="auto"/>
            </w:tcBorders>
          </w:tcPr>
          <w:p w14:paraId="3BE62546" w14:textId="77777777" w:rsidR="00106022" w:rsidRPr="007A24EF" w:rsidRDefault="00106022" w:rsidP="00DA1A62">
            <w:pPr>
              <w:rPr>
                <w:szCs w:val="21"/>
              </w:rPr>
            </w:pPr>
          </w:p>
        </w:tc>
        <w:tc>
          <w:tcPr>
            <w:tcW w:w="1134" w:type="dxa"/>
            <w:tcBorders>
              <w:top w:val="single" w:sz="4" w:space="0" w:color="auto"/>
              <w:left w:val="single" w:sz="4" w:space="0" w:color="auto"/>
              <w:bottom w:val="single" w:sz="4" w:space="0" w:color="auto"/>
              <w:right w:val="single" w:sz="4" w:space="0" w:color="auto"/>
            </w:tcBorders>
          </w:tcPr>
          <w:p w14:paraId="469111B6" w14:textId="77777777" w:rsidR="00106022" w:rsidRPr="007A24EF" w:rsidRDefault="00106022" w:rsidP="00DA1A62">
            <w:pPr>
              <w:rPr>
                <w:szCs w:val="21"/>
              </w:rPr>
            </w:pPr>
          </w:p>
        </w:tc>
        <w:tc>
          <w:tcPr>
            <w:tcW w:w="992" w:type="dxa"/>
            <w:tcBorders>
              <w:top w:val="single" w:sz="4" w:space="0" w:color="auto"/>
              <w:left w:val="single" w:sz="4" w:space="0" w:color="auto"/>
              <w:bottom w:val="single" w:sz="4" w:space="0" w:color="auto"/>
              <w:right w:val="single" w:sz="4" w:space="0" w:color="auto"/>
            </w:tcBorders>
          </w:tcPr>
          <w:p w14:paraId="14C22276" w14:textId="73EF8368" w:rsidR="00106022" w:rsidRPr="007A24EF" w:rsidRDefault="00106022" w:rsidP="00DA1A62">
            <w:pPr>
              <w:rPr>
                <w:szCs w:val="21"/>
              </w:rPr>
            </w:pPr>
          </w:p>
        </w:tc>
      </w:tr>
      <w:tr w:rsidR="00106022" w:rsidRPr="007A24EF" w14:paraId="087DF0C4" w14:textId="76B0CD59"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339898" w14:textId="77777777" w:rsidR="00106022" w:rsidRPr="007A24EF" w:rsidRDefault="00106022" w:rsidP="00DA1A62">
            <w:pPr>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771AFA0" w14:textId="77777777" w:rsidR="00106022" w:rsidRPr="007A24EF" w:rsidRDefault="00106022" w:rsidP="00DA1A62">
            <w:pPr>
              <w:jc w:val="center"/>
              <w:rPr>
                <w:szCs w:val="21"/>
              </w:rPr>
            </w:pPr>
            <w:r w:rsidRPr="007A24EF">
              <w:rPr>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tcPr>
          <w:p w14:paraId="4F6B4DA3" w14:textId="77777777" w:rsidR="00106022" w:rsidRPr="007A24EF" w:rsidRDefault="00106022" w:rsidP="00DA1A62">
            <w:pPr>
              <w:adjustRightInd w:val="0"/>
              <w:snapToGrid w:val="0"/>
              <w:spacing w:line="360" w:lineRule="auto"/>
              <w:jc w:val="left"/>
              <w:rPr>
                <w:szCs w:val="21"/>
              </w:rPr>
            </w:pPr>
            <w:r w:rsidRPr="007A24EF">
              <w:rPr>
                <w:szCs w:val="21"/>
              </w:rPr>
              <w:t>1.1</w:t>
            </w:r>
            <w:r w:rsidRPr="007A24EF">
              <w:rPr>
                <w:szCs w:val="21"/>
              </w:rPr>
              <w:t>交货地点：</w:t>
            </w:r>
          </w:p>
          <w:p w14:paraId="628E4F1D" w14:textId="77777777" w:rsidR="00106022" w:rsidRPr="007A24EF" w:rsidRDefault="00106022" w:rsidP="00DA1A62">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417" w:type="dxa"/>
            <w:tcBorders>
              <w:top w:val="single" w:sz="4" w:space="0" w:color="auto"/>
              <w:left w:val="single" w:sz="4" w:space="0" w:color="auto"/>
              <w:bottom w:val="single" w:sz="4" w:space="0" w:color="auto"/>
              <w:right w:val="single" w:sz="4" w:space="0" w:color="auto"/>
            </w:tcBorders>
          </w:tcPr>
          <w:p w14:paraId="759F6F50"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BEF3A68"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77C2D048" w14:textId="4661405E" w:rsidR="00106022" w:rsidRPr="007A24EF" w:rsidRDefault="00106022" w:rsidP="00DA1A62">
            <w:pPr>
              <w:adjustRightInd w:val="0"/>
              <w:snapToGrid w:val="0"/>
              <w:spacing w:line="360" w:lineRule="auto"/>
              <w:jc w:val="left"/>
              <w:rPr>
                <w:szCs w:val="21"/>
              </w:rPr>
            </w:pPr>
          </w:p>
        </w:tc>
      </w:tr>
      <w:tr w:rsidR="00106022" w:rsidRPr="007A24EF" w14:paraId="01E6122A" w14:textId="07BD4B3A"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28A51E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F7464A1"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F45554B" w14:textId="77777777" w:rsidR="00106022" w:rsidRPr="007A24EF" w:rsidRDefault="00106022" w:rsidP="00DA1A6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7" w:type="dxa"/>
            <w:tcBorders>
              <w:top w:val="single" w:sz="4" w:space="0" w:color="auto"/>
              <w:left w:val="single" w:sz="4" w:space="0" w:color="auto"/>
              <w:bottom w:val="single" w:sz="4" w:space="0" w:color="auto"/>
              <w:right w:val="single" w:sz="4" w:space="0" w:color="auto"/>
            </w:tcBorders>
          </w:tcPr>
          <w:p w14:paraId="07BD7F2F"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A0D8251"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3FBA74C" w14:textId="43A05C9B" w:rsidR="00106022" w:rsidRPr="007A24EF" w:rsidRDefault="00106022" w:rsidP="00DA1A62">
            <w:pPr>
              <w:adjustRightInd w:val="0"/>
              <w:snapToGrid w:val="0"/>
              <w:spacing w:line="360" w:lineRule="auto"/>
              <w:jc w:val="left"/>
              <w:rPr>
                <w:szCs w:val="21"/>
              </w:rPr>
            </w:pPr>
          </w:p>
        </w:tc>
      </w:tr>
      <w:tr w:rsidR="00106022" w:rsidRPr="007A24EF" w14:paraId="57BBEF5D" w14:textId="684DBD10"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25388A8"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9AE861B"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75B6199" w14:textId="77777777" w:rsidR="00106022" w:rsidRPr="007A24EF" w:rsidRDefault="00106022" w:rsidP="00DA1A6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417" w:type="dxa"/>
            <w:tcBorders>
              <w:top w:val="single" w:sz="4" w:space="0" w:color="auto"/>
              <w:left w:val="single" w:sz="4" w:space="0" w:color="auto"/>
              <w:bottom w:val="single" w:sz="4" w:space="0" w:color="auto"/>
              <w:right w:val="single" w:sz="4" w:space="0" w:color="auto"/>
            </w:tcBorders>
          </w:tcPr>
          <w:p w14:paraId="18E2F45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A5E379C"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95B0055" w14:textId="734D5FB9" w:rsidR="00106022" w:rsidRPr="007A24EF" w:rsidRDefault="00106022" w:rsidP="00DA1A62">
            <w:pPr>
              <w:adjustRightInd w:val="0"/>
              <w:snapToGrid w:val="0"/>
              <w:spacing w:line="360" w:lineRule="auto"/>
              <w:jc w:val="left"/>
              <w:rPr>
                <w:szCs w:val="21"/>
              </w:rPr>
            </w:pPr>
          </w:p>
        </w:tc>
      </w:tr>
      <w:tr w:rsidR="00106022" w:rsidRPr="007A24EF" w14:paraId="038EF830" w14:textId="0328777A"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FDAB93F" w14:textId="77777777" w:rsidR="00106022" w:rsidRPr="007A24EF" w:rsidRDefault="00106022" w:rsidP="00DA1A62">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018664" w14:textId="77777777" w:rsidR="00106022" w:rsidRPr="007A24EF" w:rsidRDefault="00106022" w:rsidP="00DA1A62">
            <w:pPr>
              <w:jc w:val="center"/>
              <w:rPr>
                <w:szCs w:val="21"/>
              </w:rPr>
            </w:pPr>
            <w:r w:rsidRPr="007A24EF">
              <w:rPr>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tcPr>
          <w:p w14:paraId="068DA8BC" w14:textId="77777777" w:rsidR="00106022" w:rsidRPr="007A24EF" w:rsidRDefault="00106022" w:rsidP="00DA1A6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7" w:type="dxa"/>
            <w:tcBorders>
              <w:top w:val="single" w:sz="4" w:space="0" w:color="auto"/>
              <w:left w:val="single" w:sz="4" w:space="0" w:color="auto"/>
              <w:bottom w:val="single" w:sz="4" w:space="0" w:color="auto"/>
              <w:right w:val="single" w:sz="4" w:space="0" w:color="auto"/>
            </w:tcBorders>
          </w:tcPr>
          <w:p w14:paraId="0722D271"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0A2AE743"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27C3872" w14:textId="0B88622C" w:rsidR="00106022" w:rsidRPr="007A24EF" w:rsidRDefault="00106022" w:rsidP="00DA1A62">
            <w:pPr>
              <w:adjustRightInd w:val="0"/>
              <w:snapToGrid w:val="0"/>
              <w:spacing w:line="360" w:lineRule="auto"/>
              <w:jc w:val="left"/>
              <w:rPr>
                <w:szCs w:val="21"/>
              </w:rPr>
            </w:pPr>
          </w:p>
        </w:tc>
      </w:tr>
      <w:tr w:rsidR="00106022" w:rsidRPr="007A24EF" w14:paraId="1EFF95F6" w14:textId="328E3EF1"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ED3EC48"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1C4B64"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F850EE0" w14:textId="77777777" w:rsidR="00106022" w:rsidRPr="007A24EF" w:rsidRDefault="00106022" w:rsidP="00DA1A6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E986F29" w14:textId="77777777" w:rsidR="00106022" w:rsidRPr="007A24EF" w:rsidRDefault="00106022" w:rsidP="00DA1A6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8ED2BD2" w14:textId="77777777" w:rsidR="00106022" w:rsidRPr="007A24EF" w:rsidRDefault="00106022" w:rsidP="00DA1A6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1DB6EC69" w14:textId="77777777" w:rsidR="00106022" w:rsidRPr="007A24EF" w:rsidRDefault="00106022" w:rsidP="00DA1A62">
            <w:pPr>
              <w:adjustRightInd w:val="0"/>
              <w:snapToGrid w:val="0"/>
              <w:spacing w:line="360" w:lineRule="auto"/>
              <w:jc w:val="left"/>
              <w:rPr>
                <w:szCs w:val="21"/>
              </w:rPr>
            </w:pPr>
            <w:r w:rsidRPr="007A24EF">
              <w:rPr>
                <w:szCs w:val="21"/>
              </w:rPr>
              <w:t>c</w:t>
            </w:r>
            <w:r w:rsidRPr="007A24EF">
              <w:rPr>
                <w:szCs w:val="21"/>
              </w:rPr>
              <w:t>、货物具备产品合格证。</w:t>
            </w:r>
          </w:p>
          <w:p w14:paraId="0D9838D0" w14:textId="77777777" w:rsidR="00106022" w:rsidRPr="007A24EF" w:rsidRDefault="00106022" w:rsidP="00DA1A6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23C82DAD"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18CFC78" w14:textId="77777777" w:rsidR="00106022" w:rsidRPr="007A24EF" w:rsidRDefault="00106022" w:rsidP="00DA1A62">
            <w:pPr>
              <w:adjustRightInd w:val="0"/>
              <w:snapToGrid w:val="0"/>
              <w:spacing w:line="360" w:lineRule="auto"/>
              <w:jc w:val="left"/>
              <w:rPr>
                <w:szCs w:val="21"/>
              </w:rPr>
            </w:pPr>
            <w:r w:rsidRPr="007A24EF">
              <w:rPr>
                <w:spacing w:val="-3"/>
                <w:szCs w:val="21"/>
              </w:rPr>
              <w:lastRenderedPageBreak/>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8BE7165" w14:textId="77777777" w:rsidR="00106022" w:rsidRPr="007A24EF" w:rsidRDefault="00106022" w:rsidP="00DA1A62">
            <w:pPr>
              <w:adjustRightInd w:val="0"/>
              <w:snapToGrid w:val="0"/>
              <w:spacing w:line="360" w:lineRule="auto"/>
              <w:jc w:val="left"/>
              <w:rPr>
                <w:szCs w:val="21"/>
              </w:rPr>
            </w:pPr>
            <w:r w:rsidRPr="007A24EF">
              <w:rPr>
                <w:szCs w:val="21"/>
              </w:rPr>
              <w:t>g</w:t>
            </w:r>
            <w:r w:rsidRPr="007A24EF">
              <w:rPr>
                <w:szCs w:val="21"/>
              </w:rPr>
              <w:t>、货物安装调试完毕，能正常运行。</w:t>
            </w:r>
          </w:p>
          <w:p w14:paraId="2D10F573" w14:textId="77777777" w:rsidR="00106022" w:rsidRDefault="00106022" w:rsidP="00DA1A62">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7EA51ABC" w14:textId="77777777" w:rsidR="00106022" w:rsidRPr="007A24EF" w:rsidRDefault="00106022" w:rsidP="00DA1A62">
            <w:pPr>
              <w:adjustRightInd w:val="0"/>
              <w:snapToGrid w:val="0"/>
              <w:spacing w:line="360" w:lineRule="auto"/>
              <w:jc w:val="left"/>
              <w:rPr>
                <w:szCs w:val="21"/>
              </w:rPr>
            </w:pPr>
            <w:r w:rsidRPr="00914573">
              <w:rPr>
                <w:rFonts w:ascii="宋体" w:hAnsi="宋体" w:hint="eastAsia"/>
                <w:color w:val="FF0000"/>
                <w:szCs w:val="21"/>
              </w:rPr>
              <w:t>i、验收时供应商需提供原厂的售后保修承诺函。</w:t>
            </w:r>
          </w:p>
        </w:tc>
        <w:tc>
          <w:tcPr>
            <w:tcW w:w="1417" w:type="dxa"/>
            <w:tcBorders>
              <w:top w:val="single" w:sz="4" w:space="0" w:color="auto"/>
              <w:left w:val="single" w:sz="4" w:space="0" w:color="auto"/>
              <w:bottom w:val="single" w:sz="4" w:space="0" w:color="auto"/>
              <w:right w:val="single" w:sz="4" w:space="0" w:color="auto"/>
            </w:tcBorders>
          </w:tcPr>
          <w:p w14:paraId="577472A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48EC1E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6115FA5" w14:textId="2AF6AE70" w:rsidR="00106022" w:rsidRPr="007A24EF" w:rsidRDefault="00106022" w:rsidP="00DA1A62">
            <w:pPr>
              <w:adjustRightInd w:val="0"/>
              <w:snapToGrid w:val="0"/>
              <w:spacing w:line="360" w:lineRule="auto"/>
              <w:jc w:val="left"/>
              <w:rPr>
                <w:szCs w:val="21"/>
              </w:rPr>
            </w:pPr>
          </w:p>
        </w:tc>
      </w:tr>
      <w:tr w:rsidR="00106022" w:rsidRPr="007A24EF" w14:paraId="67769D55" w14:textId="338F0A58"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E28B4FD" w14:textId="77777777" w:rsidR="00106022" w:rsidRPr="007A24EF" w:rsidRDefault="00106022" w:rsidP="00DA1A62">
            <w:pPr>
              <w:jc w:val="center"/>
              <w:rPr>
                <w:szCs w:val="21"/>
              </w:rPr>
            </w:pPr>
            <w:r w:rsidRPr="007A24EF">
              <w:rPr>
                <w:szCs w:val="21"/>
              </w:rPr>
              <w:lastRenderedPageBreak/>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B437B6" w14:textId="77777777" w:rsidR="00106022" w:rsidRPr="007A24EF" w:rsidRDefault="00106022" w:rsidP="00DA1A62">
            <w:pPr>
              <w:jc w:val="center"/>
              <w:rPr>
                <w:szCs w:val="21"/>
              </w:rPr>
            </w:pPr>
            <w:r w:rsidRPr="007A24EF">
              <w:rPr>
                <w:szCs w:val="21"/>
              </w:rPr>
              <w:t>关于违约</w:t>
            </w:r>
          </w:p>
        </w:tc>
        <w:tc>
          <w:tcPr>
            <w:tcW w:w="2835" w:type="dxa"/>
            <w:tcBorders>
              <w:top w:val="single" w:sz="4" w:space="0" w:color="auto"/>
              <w:left w:val="single" w:sz="4" w:space="0" w:color="auto"/>
              <w:bottom w:val="single" w:sz="4" w:space="0" w:color="auto"/>
              <w:right w:val="single" w:sz="4" w:space="0" w:color="auto"/>
            </w:tcBorders>
            <w:vAlign w:val="center"/>
          </w:tcPr>
          <w:p w14:paraId="3ECA06E0"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65F7329F"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48804EE4"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118C9DCD" w14:textId="03B16BC6" w:rsidR="00106022" w:rsidRPr="007A24EF" w:rsidRDefault="00106022" w:rsidP="00DA1A62">
            <w:pPr>
              <w:adjustRightInd w:val="0"/>
              <w:snapToGrid w:val="0"/>
              <w:spacing w:line="360" w:lineRule="auto"/>
              <w:jc w:val="left"/>
              <w:rPr>
                <w:spacing w:val="-3"/>
                <w:szCs w:val="21"/>
              </w:rPr>
            </w:pPr>
          </w:p>
        </w:tc>
      </w:tr>
      <w:tr w:rsidR="00106022" w:rsidRPr="007A24EF" w14:paraId="26BACAE6" w14:textId="5A8E6E0E"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C7EBD8A"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3A340B"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4EB6CD4"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4A2CF230"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4CB3547A"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2520EBD9" w14:textId="7D5F50FF" w:rsidR="00106022" w:rsidRPr="007A24EF" w:rsidRDefault="00106022" w:rsidP="00DA1A62">
            <w:pPr>
              <w:adjustRightInd w:val="0"/>
              <w:snapToGrid w:val="0"/>
              <w:spacing w:line="360" w:lineRule="auto"/>
              <w:jc w:val="left"/>
              <w:rPr>
                <w:spacing w:val="-3"/>
                <w:szCs w:val="21"/>
              </w:rPr>
            </w:pPr>
          </w:p>
        </w:tc>
      </w:tr>
      <w:tr w:rsidR="00106022" w:rsidRPr="007A24EF" w14:paraId="39FBE6E6" w14:textId="7B04B8B9"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70690C6"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1ECF71E"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AD0DEAF"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67653A66"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5D5F0EA7"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7F2F89B0" w14:textId="16BCA051" w:rsidR="00106022" w:rsidRPr="007A24EF" w:rsidRDefault="00106022" w:rsidP="00DA1A62">
            <w:pPr>
              <w:adjustRightInd w:val="0"/>
              <w:snapToGrid w:val="0"/>
              <w:spacing w:line="360" w:lineRule="auto"/>
              <w:jc w:val="left"/>
              <w:rPr>
                <w:spacing w:val="-3"/>
                <w:szCs w:val="21"/>
              </w:rPr>
            </w:pPr>
          </w:p>
        </w:tc>
      </w:tr>
      <w:tr w:rsidR="00106022" w:rsidRPr="007A24EF" w14:paraId="3FDF7BAB" w14:textId="5DC22823"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D5D1C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DCCEE7"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FA3C12"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w:t>
            </w:r>
            <w:r w:rsidRPr="007A24EF">
              <w:rPr>
                <w:kern w:val="0"/>
                <w:szCs w:val="21"/>
              </w:rPr>
              <w:lastRenderedPageBreak/>
              <w:t>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7" w:type="dxa"/>
            <w:tcBorders>
              <w:top w:val="single" w:sz="4" w:space="0" w:color="auto"/>
              <w:left w:val="single" w:sz="4" w:space="0" w:color="auto"/>
              <w:bottom w:val="single" w:sz="4" w:space="0" w:color="auto"/>
              <w:right w:val="single" w:sz="4" w:space="0" w:color="auto"/>
            </w:tcBorders>
          </w:tcPr>
          <w:p w14:paraId="55A579FC"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08371297"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7C8AA2A6" w14:textId="22C20498" w:rsidR="00106022" w:rsidRPr="007A24EF" w:rsidRDefault="00106022" w:rsidP="00DA1A62">
            <w:pPr>
              <w:adjustRightInd w:val="0"/>
              <w:snapToGrid w:val="0"/>
              <w:spacing w:line="360" w:lineRule="auto"/>
              <w:jc w:val="left"/>
              <w:rPr>
                <w:spacing w:val="-3"/>
                <w:szCs w:val="21"/>
              </w:rPr>
            </w:pPr>
          </w:p>
        </w:tc>
      </w:tr>
      <w:tr w:rsidR="00106022" w:rsidRPr="007A24EF" w14:paraId="28C6BBB0" w14:textId="6D8EB5A2"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B9835FF" w14:textId="77777777" w:rsidR="00106022" w:rsidRPr="007A24EF" w:rsidRDefault="00106022" w:rsidP="00DA1A62">
            <w:pPr>
              <w:jc w:val="center"/>
              <w:rPr>
                <w:bCs/>
                <w:szCs w:val="21"/>
              </w:rPr>
            </w:pPr>
            <w:r w:rsidRPr="007A24EF">
              <w:rPr>
                <w:bCs/>
                <w:szCs w:val="21"/>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14:paraId="195C608A" w14:textId="77777777" w:rsidR="00106022" w:rsidRPr="007A24EF" w:rsidRDefault="00106022" w:rsidP="00DA1A62">
            <w:pPr>
              <w:jc w:val="center"/>
              <w:rPr>
                <w:bCs/>
                <w:szCs w:val="21"/>
              </w:rPr>
            </w:pPr>
            <w:r w:rsidRPr="007A24EF">
              <w:rPr>
                <w:bCs/>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tcPr>
          <w:p w14:paraId="07F04D00" w14:textId="77777777" w:rsidR="00106022" w:rsidRPr="007A24EF" w:rsidRDefault="00106022" w:rsidP="00DA1A62">
            <w:pPr>
              <w:adjustRightInd w:val="0"/>
              <w:snapToGrid w:val="0"/>
              <w:spacing w:line="360" w:lineRule="auto"/>
              <w:jc w:val="left"/>
              <w:rPr>
                <w:szCs w:val="21"/>
                <w:highlight w:val="yellow"/>
              </w:rPr>
            </w:pPr>
            <w:r w:rsidRPr="003F3E88">
              <w:rPr>
                <w:rFonts w:ascii="Segoe UI Symbol" w:hAnsi="Segoe UI Symbol" w:cs="Segoe UI Symbol" w:hint="eastAsia"/>
                <w:color w:val="FF0000"/>
                <w:szCs w:val="21"/>
              </w:rPr>
              <w:t>★</w:t>
            </w:r>
            <w:r w:rsidRPr="003F3E88">
              <w:rPr>
                <w:color w:val="000000" w:themeColor="text1"/>
                <w:szCs w:val="21"/>
              </w:rPr>
              <w:t>合同签订后，待货物验收合格后整理报账资料，</w:t>
            </w:r>
            <w:r w:rsidRPr="003F3E88">
              <w:rPr>
                <w:b/>
                <w:color w:val="000000" w:themeColor="text1"/>
                <w:szCs w:val="21"/>
                <w:u w:val="single"/>
              </w:rPr>
              <w:t>2</w:t>
            </w:r>
            <w:r w:rsidRPr="003F3E88">
              <w:rPr>
                <w:b/>
                <w:color w:val="000000" w:themeColor="text1"/>
                <w:szCs w:val="21"/>
                <w:u w:val="single"/>
              </w:rPr>
              <w:t>个月内</w:t>
            </w:r>
            <w:r w:rsidRPr="003F3E88">
              <w:rPr>
                <w:color w:val="000000" w:themeColor="text1"/>
                <w:szCs w:val="21"/>
              </w:rPr>
              <w:t>向财务部申请付款。</w:t>
            </w:r>
          </w:p>
        </w:tc>
        <w:tc>
          <w:tcPr>
            <w:tcW w:w="1417" w:type="dxa"/>
            <w:tcBorders>
              <w:top w:val="single" w:sz="4" w:space="0" w:color="auto"/>
              <w:left w:val="single" w:sz="4" w:space="0" w:color="auto"/>
              <w:bottom w:val="single" w:sz="4" w:space="0" w:color="auto"/>
              <w:right w:val="single" w:sz="4" w:space="0" w:color="auto"/>
            </w:tcBorders>
          </w:tcPr>
          <w:p w14:paraId="3426E26F" w14:textId="77777777"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3DBD8242" w14:textId="77777777"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16DB0775" w14:textId="43D0D664"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r>
      <w:tr w:rsidR="00106022" w:rsidRPr="007A24EF" w14:paraId="57B6FC34" w14:textId="6BB9D3DD"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B1B1BBD" w14:textId="77777777" w:rsidR="00106022" w:rsidRPr="007A24EF" w:rsidRDefault="00106022" w:rsidP="00DA1A62">
            <w:pPr>
              <w:jc w:val="center"/>
              <w:rPr>
                <w:szCs w:val="21"/>
              </w:rPr>
            </w:pPr>
            <w:r w:rsidRPr="007A24EF">
              <w:rPr>
                <w:szCs w:val="21"/>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040279" w14:textId="77777777" w:rsidR="00106022" w:rsidRPr="007A24EF" w:rsidRDefault="00106022" w:rsidP="00DA1A62">
            <w:pPr>
              <w:jc w:val="center"/>
              <w:rPr>
                <w:szCs w:val="21"/>
              </w:rPr>
            </w:pPr>
            <w:r w:rsidRPr="007A24EF">
              <w:rPr>
                <w:szCs w:val="21"/>
              </w:rPr>
              <w:t>关于</w:t>
            </w:r>
            <w:r w:rsidRPr="007A24EF">
              <w:rPr>
                <w:kern w:val="0"/>
                <w:szCs w:val="21"/>
              </w:rPr>
              <w:t>知识产权</w:t>
            </w:r>
          </w:p>
        </w:tc>
        <w:tc>
          <w:tcPr>
            <w:tcW w:w="2835" w:type="dxa"/>
            <w:tcBorders>
              <w:top w:val="single" w:sz="4" w:space="0" w:color="auto"/>
              <w:left w:val="single" w:sz="4" w:space="0" w:color="auto"/>
              <w:bottom w:val="single" w:sz="4" w:space="0" w:color="auto"/>
              <w:right w:val="single" w:sz="4" w:space="0" w:color="auto"/>
            </w:tcBorders>
            <w:vAlign w:val="center"/>
          </w:tcPr>
          <w:p w14:paraId="56DF8325" w14:textId="77777777" w:rsidR="00106022" w:rsidRPr="007A24EF" w:rsidRDefault="00106022" w:rsidP="00DA1A6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7" w:type="dxa"/>
            <w:tcBorders>
              <w:top w:val="single" w:sz="4" w:space="0" w:color="auto"/>
              <w:left w:val="single" w:sz="4" w:space="0" w:color="auto"/>
              <w:bottom w:val="single" w:sz="4" w:space="0" w:color="auto"/>
              <w:right w:val="single" w:sz="4" w:space="0" w:color="auto"/>
            </w:tcBorders>
          </w:tcPr>
          <w:p w14:paraId="194DC98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569C5C5"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5301C69C" w14:textId="2A3B0634" w:rsidR="00106022" w:rsidRPr="007A24EF" w:rsidRDefault="00106022" w:rsidP="00DA1A62">
            <w:pPr>
              <w:adjustRightInd w:val="0"/>
              <w:snapToGrid w:val="0"/>
              <w:spacing w:line="360" w:lineRule="auto"/>
              <w:jc w:val="left"/>
              <w:rPr>
                <w:szCs w:val="21"/>
              </w:rPr>
            </w:pPr>
          </w:p>
        </w:tc>
      </w:tr>
      <w:tr w:rsidR="00106022" w:rsidRPr="007A24EF" w14:paraId="4298661D" w14:textId="062D3C4C"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1F647F6"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335F85"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DE418CE" w14:textId="77777777" w:rsidR="00106022" w:rsidRPr="007A24EF" w:rsidRDefault="00106022" w:rsidP="00DA1A6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417" w:type="dxa"/>
            <w:tcBorders>
              <w:top w:val="single" w:sz="4" w:space="0" w:color="auto"/>
              <w:left w:val="single" w:sz="4" w:space="0" w:color="auto"/>
              <w:bottom w:val="single" w:sz="4" w:space="0" w:color="auto"/>
              <w:right w:val="single" w:sz="4" w:space="0" w:color="auto"/>
            </w:tcBorders>
          </w:tcPr>
          <w:p w14:paraId="395C9382"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16E819D"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06ED91F" w14:textId="35D4D7FB" w:rsidR="00106022" w:rsidRPr="007A24EF" w:rsidRDefault="00106022" w:rsidP="00DA1A62">
            <w:pPr>
              <w:adjustRightInd w:val="0"/>
              <w:snapToGrid w:val="0"/>
              <w:spacing w:line="360" w:lineRule="auto"/>
              <w:jc w:val="left"/>
              <w:rPr>
                <w:szCs w:val="21"/>
              </w:rPr>
            </w:pPr>
          </w:p>
        </w:tc>
      </w:tr>
      <w:tr w:rsidR="00106022" w:rsidRPr="007A24EF" w14:paraId="4AE36ED7" w14:textId="078C45DE"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922F2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227524A"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98CD566" w14:textId="77777777" w:rsidR="00106022" w:rsidRPr="007A24EF" w:rsidRDefault="00106022" w:rsidP="00DA1A6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7" w:type="dxa"/>
            <w:tcBorders>
              <w:top w:val="single" w:sz="4" w:space="0" w:color="auto"/>
              <w:left w:val="single" w:sz="4" w:space="0" w:color="auto"/>
              <w:bottom w:val="single" w:sz="4" w:space="0" w:color="auto"/>
              <w:right w:val="single" w:sz="4" w:space="0" w:color="auto"/>
            </w:tcBorders>
          </w:tcPr>
          <w:p w14:paraId="51AB4975"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1B10B88"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B6113B1" w14:textId="476F3E2C" w:rsidR="00106022" w:rsidRPr="007A24EF" w:rsidRDefault="00106022" w:rsidP="00DA1A62">
            <w:pPr>
              <w:adjustRightInd w:val="0"/>
              <w:snapToGrid w:val="0"/>
              <w:spacing w:line="360" w:lineRule="auto"/>
              <w:jc w:val="left"/>
              <w:rPr>
                <w:szCs w:val="21"/>
              </w:rPr>
            </w:pPr>
          </w:p>
        </w:tc>
      </w:tr>
      <w:tr w:rsidR="00106022" w:rsidRPr="007A24EF" w14:paraId="6EB7B90A" w14:textId="463D3010"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21FFE35" w14:textId="77777777" w:rsidR="00106022" w:rsidRPr="007A24EF" w:rsidRDefault="00106022" w:rsidP="00DA1A62">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7067F165" w14:textId="77777777" w:rsidR="00106022" w:rsidRPr="007A24EF" w:rsidRDefault="00106022" w:rsidP="00DA1A62">
            <w:pPr>
              <w:jc w:val="center"/>
              <w:rPr>
                <w:szCs w:val="21"/>
              </w:rPr>
            </w:pPr>
            <w:r w:rsidRPr="007A24EF">
              <w:rPr>
                <w:kern w:val="0"/>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5EA4AE18" w14:textId="77777777" w:rsidR="00106022" w:rsidRPr="007A24EF" w:rsidRDefault="00106022" w:rsidP="00DA1A62">
            <w:pPr>
              <w:adjustRightInd w:val="0"/>
              <w:snapToGrid w:val="0"/>
              <w:spacing w:line="360" w:lineRule="auto"/>
              <w:jc w:val="left"/>
              <w:rPr>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06E5208B"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3081B1CA"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3469A995" w14:textId="50142950" w:rsidR="00106022" w:rsidRPr="007A24EF" w:rsidRDefault="00106022" w:rsidP="00DA1A62">
            <w:pPr>
              <w:adjustRightInd w:val="0"/>
              <w:snapToGrid w:val="0"/>
              <w:spacing w:line="360" w:lineRule="auto"/>
              <w:jc w:val="left"/>
              <w:rPr>
                <w:bCs/>
                <w:szCs w:val="21"/>
              </w:rPr>
            </w:pPr>
          </w:p>
        </w:tc>
      </w:tr>
    </w:tbl>
    <w:p w14:paraId="765DE911" w14:textId="77777777" w:rsidR="00106022" w:rsidRPr="00106022" w:rsidRDefault="00106022" w:rsidP="001C1FDE">
      <w:pPr>
        <w:rPr>
          <w:sz w:val="24"/>
        </w:rPr>
      </w:pPr>
    </w:p>
    <w:p w14:paraId="0BC32CBC" w14:textId="77777777" w:rsidR="00106022" w:rsidRDefault="0010602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Pr>
          <w:rFonts w:hint="eastAsia"/>
          <w:b/>
          <w:color w:val="FF0000"/>
          <w:sz w:val="24"/>
        </w:rPr>
        <w:lastRenderedPageBreak/>
        <w:t>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959D4" w14:textId="77777777" w:rsidR="001E2C1A" w:rsidRDefault="001E2C1A">
      <w:r>
        <w:separator/>
      </w:r>
    </w:p>
  </w:endnote>
  <w:endnote w:type="continuationSeparator" w:id="0">
    <w:p w14:paraId="1081944E" w14:textId="77777777" w:rsidR="001E2C1A" w:rsidRDefault="001E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0B1F80">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2FB05" w14:textId="77777777" w:rsidR="001E2C1A" w:rsidRDefault="001E2C1A">
      <w:r>
        <w:separator/>
      </w:r>
    </w:p>
  </w:footnote>
  <w:footnote w:type="continuationSeparator" w:id="0">
    <w:p w14:paraId="018E57DA" w14:textId="77777777" w:rsidR="001E2C1A" w:rsidRDefault="001E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7E3FDF3"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FD1180">
      <w:t>SZUCG20200509EQ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EBAB909"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FD1180">
      <w:t>SZUCG20200509EQ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1F80"/>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022"/>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C1A"/>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F"/>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603"/>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2F5"/>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E88"/>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2E"/>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034"/>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4DAB"/>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302"/>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12"/>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0E0"/>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0A8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333"/>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180"/>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602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E6BB-91F3-40AC-AD96-BF318A99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11902</TotalTime>
  <Pages>54</Pages>
  <Words>5614</Words>
  <Characters>32004</Characters>
  <Application>Microsoft Office Word</Application>
  <DocSecurity>0</DocSecurity>
  <Lines>266</Lines>
  <Paragraphs>75</Paragraphs>
  <ScaleCrop>false</ScaleCrop>
  <Company>深圳市清华斯维尔软件科技有限公司</Company>
  <LinksUpToDate>false</LinksUpToDate>
  <CharactersWithSpaces>37543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2020-09-27T01:53:00Z</dcterms:modified>
</cp:coreProperties>
</file>