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90660A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157B0">
        <w:rPr>
          <w:rFonts w:ascii="宋体" w:hAnsi="宋体" w:hint="eastAsia"/>
          <w:color w:val="FF0000"/>
          <w:sz w:val="32"/>
          <w:szCs w:val="32"/>
        </w:rPr>
        <w:t>圆偏振发光光谱仪</w:t>
      </w:r>
    </w:p>
    <w:p w14:paraId="24C23C89" w14:textId="77777777" w:rsidR="00861974" w:rsidRDefault="00861974" w:rsidP="00432C23"/>
    <w:p w14:paraId="4A991DA6" w14:textId="39D7AA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157B0">
        <w:rPr>
          <w:rFonts w:ascii="宋体" w:hAnsi="宋体" w:hint="eastAsia"/>
          <w:color w:val="FF0000"/>
          <w:sz w:val="32"/>
          <w:szCs w:val="32"/>
        </w:rPr>
        <w:t>SZUCG20211708EQ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029E2B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090E52">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090E52">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396FC7E" w:rsidR="009B2AD6" w:rsidRPr="009D5001" w:rsidRDefault="009B2AD6" w:rsidP="009B2AD6">
      <w:pPr>
        <w:rPr>
          <w:rFonts w:ascii="宋体" w:hAnsi="宋体"/>
          <w:sz w:val="32"/>
        </w:rPr>
      </w:pPr>
      <w:r w:rsidRPr="009D5001">
        <w:rPr>
          <w:rFonts w:ascii="宋体" w:hAnsi="宋体"/>
          <w:sz w:val="32"/>
        </w:rPr>
        <w:t xml:space="preserve">      项目编号：  </w:t>
      </w:r>
      <w:r w:rsidR="003157B0">
        <w:rPr>
          <w:rFonts w:ascii="宋体" w:hAnsi="宋体" w:hint="eastAsia"/>
          <w:color w:val="FF0000"/>
          <w:sz w:val="32"/>
          <w:szCs w:val="32"/>
        </w:rPr>
        <w:t>SZUCG20211708EQ</w:t>
      </w:r>
    </w:p>
    <w:p w14:paraId="07E0F69B" w14:textId="4C4FF64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157B0">
        <w:rPr>
          <w:rFonts w:ascii="宋体" w:hAnsi="宋体" w:hint="eastAsia"/>
          <w:color w:val="FF0000"/>
          <w:sz w:val="32"/>
          <w:szCs w:val="32"/>
        </w:rPr>
        <w:t>圆偏振发光光谱仪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4236F2D" w:rsidR="00B62E01" w:rsidRPr="00DD48F9" w:rsidRDefault="00362592"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87745C1" w:rsidR="00B62E01" w:rsidRPr="00DD48F9" w:rsidRDefault="00361896" w:rsidP="00FA03F3">
            <w:pPr>
              <w:spacing w:after="160" w:line="240" w:lineRule="exact"/>
              <w:jc w:val="center"/>
              <w:rPr>
                <w:szCs w:val="21"/>
              </w:rPr>
            </w:pPr>
            <w:r>
              <w:rPr>
                <w:szCs w:val="21"/>
              </w:rPr>
              <w:t>50</w:t>
            </w:r>
          </w:p>
        </w:tc>
        <w:tc>
          <w:tcPr>
            <w:tcW w:w="3766" w:type="dxa"/>
            <w:vAlign w:val="center"/>
          </w:tcPr>
          <w:p w14:paraId="6C970A8F" w14:textId="2B551CD1" w:rsidR="00B62E01" w:rsidRPr="00DD48F9" w:rsidRDefault="00B62E01" w:rsidP="0036259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62592">
              <w:rPr>
                <w:color w:val="FF0000"/>
                <w:szCs w:val="21"/>
                <w:highlight w:val="yellow"/>
              </w:rPr>
              <w:t>15</w:t>
            </w:r>
            <w:r w:rsidRPr="00DD48F9">
              <w:rPr>
                <w:szCs w:val="21"/>
                <w:highlight w:val="yellow"/>
              </w:rPr>
              <w:t>分；普通参数每负偏离一项扣</w:t>
            </w:r>
            <w:r w:rsidR="00362592">
              <w:rPr>
                <w:color w:val="FF0000"/>
                <w:szCs w:val="21"/>
                <w:highlight w:val="yellow"/>
              </w:rPr>
              <w:t>8</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24BAAC9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2FED7333" w14:textId="77EFD031" w:rsidR="00C5705D" w:rsidRDefault="00A26AD1" w:rsidP="00C570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90E52">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1B04C178" w14:textId="77777777" w:rsidR="007B5FB4" w:rsidRPr="00921B57" w:rsidRDefault="007B5FB4" w:rsidP="007B5FB4">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w:t>
            </w:r>
            <w:r w:rsidRPr="00921B57">
              <w:rPr>
                <w:szCs w:val="21"/>
              </w:rPr>
              <w:t/>
            </w:r>
            <w:r w:rsidRPr="00921B57">
              <w:rPr>
                <w:rFonts w:hint="eastAsia"/>
                <w:szCs w:val="21"/>
              </w:rPr>
              <w:t>等</w:t>
            </w:r>
            <w:r w:rsidRPr="00921B57">
              <w:rPr>
                <w:szCs w:val="21"/>
              </w:rPr>
              <w:t>证明文件扫描件作为得分依据，原件备查。</w:t>
            </w:r>
          </w:p>
          <w:p w14:paraId="000DEFE1" w14:textId="5784B440" w:rsidR="009B0676" w:rsidRPr="00251F2E" w:rsidRDefault="007B5FB4" w:rsidP="009B06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w:t>
            </w:r>
            <w:r w:rsidRPr="00921B57">
              <w:rPr>
                <w:sz w:val="21"/>
                <w:szCs w:val="21"/>
              </w:rPr>
              <w:lastRenderedPageBreak/>
              <w:t>文件等。</w:t>
            </w:r>
            <w:r w:rsidR="00251F2E">
              <w:rPr>
                <w:rFonts w:hint="eastAsia"/>
                <w:sz w:val="21"/>
                <w:szCs w:val="21"/>
              </w:rPr>
              <w:t>合同</w:t>
            </w:r>
            <w:r w:rsidR="00251F2E">
              <w:rPr>
                <w:sz w:val="21"/>
                <w:szCs w:val="21"/>
              </w:rPr>
              <w:t>及</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31B82E68" w:rsidR="00B62E01" w:rsidRPr="00DD48F9" w:rsidRDefault="00EC6DF1" w:rsidP="009B06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090E52">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3892CD93" w:rsidR="007B2896" w:rsidRPr="00552D03" w:rsidRDefault="007B2896" w:rsidP="00090E52">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05F3C3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157B0">
        <w:rPr>
          <w:color w:val="FF0000"/>
          <w:kern w:val="0"/>
          <w:szCs w:val="21"/>
          <w:u w:val="single"/>
        </w:rPr>
        <w:t>圆偏振发光光谱仪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A1BF72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157B0">
        <w:rPr>
          <w:color w:val="FF0000"/>
          <w:szCs w:val="21"/>
        </w:rPr>
        <w:t>SZUCG20211708EQ</w:t>
      </w:r>
    </w:p>
    <w:p w14:paraId="6BD90406" w14:textId="2AF3C29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157B0">
        <w:rPr>
          <w:color w:val="FF0000"/>
          <w:kern w:val="0"/>
          <w:szCs w:val="21"/>
        </w:rPr>
        <w:t>圆偏振发光光谱仪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7404DA" w:rsidRPr="00BC79B9" w14:paraId="50385BA5" w14:textId="77777777" w:rsidTr="002A6BEA">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6DF49FA" w14:textId="77777777" w:rsidR="007404DA" w:rsidRPr="00BC79B9" w:rsidRDefault="007404DA" w:rsidP="002A6BEA">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F25C900" w14:textId="77777777" w:rsidR="007404DA" w:rsidRPr="00BC79B9" w:rsidRDefault="007404DA" w:rsidP="002A6BEA">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379CBBEC" w14:textId="77777777" w:rsidR="007404DA" w:rsidRPr="00BC79B9" w:rsidRDefault="007404DA" w:rsidP="002A6BEA">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2E22C0C" w14:textId="77777777" w:rsidR="007404DA" w:rsidRPr="00BC79B9" w:rsidRDefault="007404DA" w:rsidP="002A6BEA">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9C07DA3" w14:textId="77777777" w:rsidR="007404DA" w:rsidRPr="00BC79B9" w:rsidRDefault="007404DA" w:rsidP="002A6BEA">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8A08F50" w14:textId="77777777" w:rsidR="007404DA" w:rsidRPr="00BC79B9" w:rsidRDefault="007404DA" w:rsidP="002A6BEA">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2A6B347" w14:textId="77777777" w:rsidR="007404DA" w:rsidRPr="00BC79B9" w:rsidRDefault="007404DA" w:rsidP="002A6BEA">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7404DA" w:rsidRPr="00BC79B9" w14:paraId="5A809A84" w14:textId="77777777" w:rsidTr="002A6BEA">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20B345" w14:textId="77777777" w:rsidR="007404DA" w:rsidRPr="00BC79B9" w:rsidRDefault="007404DA" w:rsidP="002A6BEA">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A8A1EE2" w14:textId="23DB8B39" w:rsidR="007404DA" w:rsidRPr="00BC79B9" w:rsidRDefault="007404DA" w:rsidP="002A6BEA">
            <w:pPr>
              <w:widowControl/>
              <w:jc w:val="center"/>
              <w:rPr>
                <w:kern w:val="0"/>
                <w:szCs w:val="21"/>
              </w:rPr>
            </w:pPr>
            <w:r w:rsidRPr="007404DA">
              <w:rPr>
                <w:kern w:val="0"/>
                <w:szCs w:val="21"/>
              </w:rPr>
              <w:t>PLAN-2021-440301-0108001001-02304</w:t>
            </w:r>
          </w:p>
        </w:tc>
        <w:tc>
          <w:tcPr>
            <w:tcW w:w="1275" w:type="dxa"/>
            <w:tcBorders>
              <w:top w:val="single" w:sz="4" w:space="0" w:color="auto"/>
              <w:left w:val="nil"/>
              <w:bottom w:val="single" w:sz="4" w:space="0" w:color="auto"/>
              <w:right w:val="single" w:sz="4" w:space="0" w:color="auto"/>
            </w:tcBorders>
            <w:vAlign w:val="center"/>
          </w:tcPr>
          <w:p w14:paraId="6FCF7C25" w14:textId="40D48A0E" w:rsidR="007404DA" w:rsidRPr="00BC79B9" w:rsidRDefault="007404DA" w:rsidP="002A6BEA">
            <w:pPr>
              <w:widowControl/>
              <w:jc w:val="center"/>
              <w:rPr>
                <w:kern w:val="0"/>
                <w:szCs w:val="21"/>
              </w:rPr>
            </w:pPr>
            <w:r w:rsidRPr="007404DA">
              <w:rPr>
                <w:rFonts w:hint="eastAsia"/>
              </w:rPr>
              <w:t>圆偏振发光光谱仪</w:t>
            </w:r>
          </w:p>
        </w:tc>
        <w:tc>
          <w:tcPr>
            <w:tcW w:w="993" w:type="dxa"/>
            <w:tcBorders>
              <w:top w:val="single" w:sz="4" w:space="0" w:color="auto"/>
              <w:left w:val="nil"/>
              <w:bottom w:val="single" w:sz="4" w:space="0" w:color="auto"/>
              <w:right w:val="single" w:sz="4" w:space="0" w:color="auto"/>
            </w:tcBorders>
            <w:vAlign w:val="center"/>
          </w:tcPr>
          <w:p w14:paraId="05DA928D" w14:textId="77777777" w:rsidR="007404DA" w:rsidRPr="00BC79B9" w:rsidRDefault="007404DA" w:rsidP="002A6BEA">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2D34EF7C" w14:textId="77777777" w:rsidR="007404DA" w:rsidRPr="00BC79B9" w:rsidRDefault="007404DA" w:rsidP="002A6BEA">
            <w:pPr>
              <w:widowControl/>
              <w:jc w:val="center"/>
              <w:rPr>
                <w:kern w:val="0"/>
                <w:szCs w:val="21"/>
              </w:rPr>
            </w:pPr>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62D42DBA" w14:textId="77777777" w:rsidR="007404DA" w:rsidRPr="00BC79B9" w:rsidRDefault="007404DA" w:rsidP="002A6BEA">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0EB35EE" w14:textId="7E0423BF" w:rsidR="007404DA" w:rsidRPr="00BC79B9" w:rsidRDefault="007404DA" w:rsidP="002A6BEA">
            <w:pPr>
              <w:widowControl/>
              <w:jc w:val="center"/>
              <w:rPr>
                <w:szCs w:val="21"/>
              </w:rPr>
            </w:pPr>
            <w:r w:rsidRPr="007404DA">
              <w:rPr>
                <w:szCs w:val="21"/>
              </w:rPr>
              <w:t>2,400,000.00</w:t>
            </w:r>
          </w:p>
        </w:tc>
      </w:tr>
    </w:tbl>
    <w:p w14:paraId="010C799E" w14:textId="5522107C"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D5EEB2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4605E0" w:rsidRPr="004605E0">
        <w:rPr>
          <w:rFonts w:hint="eastAsia"/>
          <w:color w:val="FF0000"/>
          <w:kern w:val="0"/>
          <w:szCs w:val="21"/>
        </w:rPr>
        <w:t>2</w:t>
      </w:r>
      <w:r w:rsidR="008A6AFD" w:rsidRPr="00DE3608">
        <w:rPr>
          <w:color w:val="FF0000"/>
          <w:kern w:val="0"/>
          <w:szCs w:val="21"/>
        </w:rPr>
        <w:t>400,000.00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4605E0"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CB16DA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C746A2">
        <w:rPr>
          <w:rFonts w:hint="eastAsia"/>
          <w:kern w:val="0"/>
          <w:szCs w:val="21"/>
        </w:rPr>
        <w:t>0</w:t>
      </w:r>
      <w:r w:rsidR="00C746A2">
        <w:rPr>
          <w:kern w:val="0"/>
          <w:szCs w:val="21"/>
        </w:rPr>
        <w:t>8</w:t>
      </w:r>
      <w:r w:rsidRPr="00DE3608">
        <w:rPr>
          <w:kern w:val="0"/>
          <w:szCs w:val="21"/>
        </w:rPr>
        <w:t>月</w:t>
      </w:r>
      <w:r w:rsidR="00C746A2">
        <w:rPr>
          <w:rFonts w:hint="eastAsia"/>
          <w:kern w:val="0"/>
          <w:szCs w:val="21"/>
        </w:rPr>
        <w:t>2</w:t>
      </w:r>
      <w:r w:rsidR="00C746A2">
        <w:rPr>
          <w:kern w:val="0"/>
          <w:szCs w:val="21"/>
        </w:rPr>
        <w:t>7</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C746A2">
        <w:rPr>
          <w:rFonts w:hint="eastAsia"/>
          <w:kern w:val="0"/>
          <w:szCs w:val="21"/>
        </w:rPr>
        <w:t>09</w:t>
      </w:r>
      <w:r w:rsidRPr="00DE3608">
        <w:rPr>
          <w:kern w:val="0"/>
          <w:szCs w:val="21"/>
        </w:rPr>
        <w:t>月</w:t>
      </w:r>
      <w:r w:rsidR="00C746A2">
        <w:rPr>
          <w:rFonts w:hint="eastAsia"/>
          <w:kern w:val="0"/>
          <w:szCs w:val="21"/>
        </w:rPr>
        <w:t>07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880C41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C746A2">
        <w:rPr>
          <w:rFonts w:hint="eastAsia"/>
          <w:color w:val="FF0000"/>
          <w:kern w:val="0"/>
          <w:szCs w:val="21"/>
        </w:rPr>
        <w:t>09</w:t>
      </w:r>
      <w:r w:rsidRPr="00DE3608">
        <w:rPr>
          <w:color w:val="FF0000"/>
          <w:kern w:val="0"/>
          <w:szCs w:val="21"/>
        </w:rPr>
        <w:t>月</w:t>
      </w:r>
      <w:r w:rsidR="00C746A2">
        <w:rPr>
          <w:rFonts w:hint="eastAsia"/>
          <w:color w:val="FF0000"/>
          <w:kern w:val="0"/>
          <w:szCs w:val="21"/>
        </w:rPr>
        <w:t>08</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05FEB8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C746A2">
        <w:rPr>
          <w:rFonts w:hint="eastAsia"/>
          <w:kern w:val="0"/>
          <w:szCs w:val="21"/>
        </w:rPr>
        <w:t>09</w:t>
      </w:r>
      <w:r w:rsidRPr="00DE3608">
        <w:rPr>
          <w:kern w:val="0"/>
          <w:szCs w:val="21"/>
        </w:rPr>
        <w:t>月</w:t>
      </w:r>
      <w:r w:rsidR="00C746A2">
        <w:rPr>
          <w:rFonts w:hint="eastAsia"/>
          <w:kern w:val="0"/>
          <w:szCs w:val="21"/>
        </w:rPr>
        <w:t>0</w:t>
      </w:r>
      <w:r w:rsidR="00C746A2">
        <w:rPr>
          <w:kern w:val="0"/>
          <w:szCs w:val="21"/>
        </w:rPr>
        <w:t>8</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71D403A"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7E468A">
        <w:rPr>
          <w:rFonts w:hint="eastAsia"/>
          <w:kern w:val="0"/>
          <w:szCs w:val="21"/>
        </w:rPr>
        <w:t>曹</w:t>
      </w:r>
      <w:r w:rsidRPr="00DE3608">
        <w:rPr>
          <w:kern w:val="0"/>
          <w:szCs w:val="21"/>
        </w:rPr>
        <w:t>老师</w:t>
      </w:r>
      <w:r w:rsidRPr="00DE3608">
        <w:rPr>
          <w:kern w:val="0"/>
          <w:szCs w:val="21"/>
        </w:rPr>
        <w:t xml:space="preserve"> </w:t>
      </w:r>
      <w:r w:rsidRPr="00DE3608">
        <w:rPr>
          <w:kern w:val="0"/>
          <w:szCs w:val="21"/>
        </w:rPr>
        <w:t>电话：</w:t>
      </w:r>
      <w:r w:rsidR="007E468A">
        <w:rPr>
          <w:rFonts w:hint="eastAsia"/>
          <w:kern w:val="0"/>
          <w:szCs w:val="21"/>
        </w:rPr>
        <w:t>1</w:t>
      </w:r>
      <w:r w:rsidR="007E468A">
        <w:rPr>
          <w:kern w:val="0"/>
          <w:szCs w:val="21"/>
        </w:rPr>
        <w:t>5217177629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29C9775"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C746A2">
        <w:rPr>
          <w:rFonts w:hint="eastAsia"/>
          <w:kern w:val="0"/>
          <w:szCs w:val="21"/>
        </w:rPr>
        <w:t>08</w:t>
      </w:r>
      <w:r w:rsidRPr="00DE3608">
        <w:rPr>
          <w:kern w:val="0"/>
          <w:szCs w:val="21"/>
        </w:rPr>
        <w:t>月</w:t>
      </w:r>
      <w:r w:rsidR="00C746A2">
        <w:rPr>
          <w:rFonts w:hint="eastAsia"/>
          <w:kern w:val="0"/>
          <w:szCs w:val="21"/>
        </w:rPr>
        <w:t>27</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C746A2">
        <w:rPr>
          <w:rFonts w:hint="eastAsia"/>
          <w:kern w:val="0"/>
          <w:szCs w:val="21"/>
        </w:rPr>
        <w:t>09</w:t>
      </w:r>
      <w:r w:rsidRPr="00DE3608">
        <w:rPr>
          <w:kern w:val="0"/>
          <w:szCs w:val="21"/>
        </w:rPr>
        <w:t>月</w:t>
      </w:r>
      <w:r w:rsidR="00C746A2">
        <w:rPr>
          <w:rFonts w:hint="eastAsia"/>
          <w:kern w:val="0"/>
          <w:szCs w:val="21"/>
        </w:rPr>
        <w:t>03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6C465AC"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C746A2">
        <w:rPr>
          <w:rFonts w:hint="eastAsia"/>
          <w:b/>
          <w:kern w:val="0"/>
          <w:szCs w:val="21"/>
        </w:rPr>
        <w:t>08</w:t>
      </w:r>
      <w:r w:rsidRPr="00DE3608">
        <w:rPr>
          <w:b/>
          <w:kern w:val="0"/>
          <w:szCs w:val="21"/>
        </w:rPr>
        <w:t>月</w:t>
      </w:r>
      <w:r w:rsidR="00C746A2">
        <w:rPr>
          <w:rFonts w:hint="eastAsia"/>
          <w:b/>
          <w:kern w:val="0"/>
          <w:szCs w:val="21"/>
        </w:rPr>
        <w:t>27</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835DC97" w:rsidR="002A367A" w:rsidRPr="006C4DF4" w:rsidRDefault="008D26B1" w:rsidP="007E468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36B97340" w14:textId="0776CC77" w:rsidR="007404DA"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7404DA" w:rsidRPr="00BC79B9" w14:paraId="5EB4331B" w14:textId="77777777" w:rsidTr="002A6BEA">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6FB0AF4" w14:textId="77777777" w:rsidR="007404DA" w:rsidRPr="00BC79B9" w:rsidRDefault="007404DA" w:rsidP="002A6BEA">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7E02B81" w14:textId="77777777" w:rsidR="007404DA" w:rsidRPr="00BC79B9" w:rsidRDefault="007404DA" w:rsidP="002A6BEA">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0DF1A6E5" w14:textId="77777777" w:rsidR="007404DA" w:rsidRPr="00BC79B9" w:rsidRDefault="007404DA" w:rsidP="002A6BEA">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A9C470F" w14:textId="77777777" w:rsidR="007404DA" w:rsidRPr="00BC79B9" w:rsidRDefault="007404DA" w:rsidP="002A6BEA">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85EAFD7" w14:textId="77777777" w:rsidR="007404DA" w:rsidRPr="00BC79B9" w:rsidRDefault="007404DA" w:rsidP="002A6BEA">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538C9715" w14:textId="77777777" w:rsidR="007404DA" w:rsidRPr="00BC79B9" w:rsidRDefault="007404DA" w:rsidP="002A6BEA">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538CE183" w14:textId="77777777" w:rsidR="007404DA" w:rsidRPr="00BC79B9" w:rsidRDefault="007404DA" w:rsidP="002A6BEA">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7404DA" w:rsidRPr="00BC79B9" w14:paraId="3B7955F5" w14:textId="77777777" w:rsidTr="002A6BEA">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42198ED1" w14:textId="77777777" w:rsidR="007404DA" w:rsidRPr="00BC79B9" w:rsidRDefault="007404DA" w:rsidP="002A6BEA">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988B300" w14:textId="3A833E71" w:rsidR="007404DA" w:rsidRPr="00BC79B9" w:rsidRDefault="007404DA" w:rsidP="002A6BEA">
            <w:pPr>
              <w:widowControl/>
              <w:jc w:val="center"/>
              <w:rPr>
                <w:kern w:val="0"/>
                <w:szCs w:val="21"/>
              </w:rPr>
            </w:pPr>
            <w:r w:rsidRPr="007404DA">
              <w:rPr>
                <w:kern w:val="0"/>
                <w:szCs w:val="21"/>
              </w:rPr>
              <w:t>PLAN-2021-440301-0108001001-02304</w:t>
            </w:r>
          </w:p>
        </w:tc>
        <w:tc>
          <w:tcPr>
            <w:tcW w:w="1695" w:type="dxa"/>
            <w:tcBorders>
              <w:top w:val="single" w:sz="4" w:space="0" w:color="auto"/>
              <w:left w:val="nil"/>
              <w:bottom w:val="single" w:sz="4" w:space="0" w:color="auto"/>
              <w:right w:val="single" w:sz="4" w:space="0" w:color="auto"/>
            </w:tcBorders>
            <w:vAlign w:val="center"/>
          </w:tcPr>
          <w:p w14:paraId="3C48075A" w14:textId="39369DD2" w:rsidR="007404DA" w:rsidRPr="00BC79B9" w:rsidRDefault="007404DA" w:rsidP="002A6BEA">
            <w:pPr>
              <w:widowControl/>
              <w:jc w:val="center"/>
              <w:rPr>
                <w:kern w:val="0"/>
                <w:szCs w:val="21"/>
              </w:rPr>
            </w:pPr>
            <w:r w:rsidRPr="007404DA">
              <w:rPr>
                <w:rFonts w:hint="eastAsia"/>
              </w:rPr>
              <w:t>圆偏振发光光谱仪</w:t>
            </w:r>
          </w:p>
        </w:tc>
        <w:tc>
          <w:tcPr>
            <w:tcW w:w="993" w:type="dxa"/>
            <w:tcBorders>
              <w:top w:val="single" w:sz="4" w:space="0" w:color="auto"/>
              <w:left w:val="nil"/>
              <w:bottom w:val="single" w:sz="4" w:space="0" w:color="auto"/>
              <w:right w:val="single" w:sz="4" w:space="0" w:color="auto"/>
            </w:tcBorders>
            <w:vAlign w:val="center"/>
          </w:tcPr>
          <w:p w14:paraId="324EE74E" w14:textId="77777777" w:rsidR="007404DA" w:rsidRPr="00BC79B9" w:rsidRDefault="007404DA" w:rsidP="002A6BEA">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180C6C7C" w14:textId="77777777" w:rsidR="007404DA" w:rsidRPr="00BC79B9" w:rsidRDefault="007404DA" w:rsidP="002A6BEA">
            <w:pPr>
              <w:widowControl/>
              <w:jc w:val="center"/>
              <w:rPr>
                <w:kern w:val="0"/>
                <w:szCs w:val="21"/>
              </w:rPr>
            </w:pPr>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2FAAA006" w14:textId="77777777" w:rsidR="007404DA" w:rsidRPr="00BC79B9" w:rsidRDefault="007404DA" w:rsidP="002A6BEA">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FC9CAE4" w14:textId="50F8AFCD" w:rsidR="007404DA" w:rsidRPr="00BC79B9" w:rsidRDefault="007404DA" w:rsidP="002A6BEA">
            <w:pPr>
              <w:widowControl/>
              <w:jc w:val="center"/>
              <w:rPr>
                <w:szCs w:val="21"/>
              </w:rPr>
            </w:pPr>
            <w:r w:rsidRPr="007404DA">
              <w:rPr>
                <w:szCs w:val="21"/>
              </w:rPr>
              <w:t>2400,000.00</w:t>
            </w:r>
          </w:p>
        </w:tc>
      </w:tr>
    </w:tbl>
    <w:p w14:paraId="038741FC" w14:textId="77777777" w:rsidR="007404DA" w:rsidRDefault="007404DA"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603EB" w:rsidRPr="006C4DF4" w:rsidRDefault="008603EB" w:rsidP="006C4DF4">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BCC9996" w:rsidR="008603EB" w:rsidRPr="006C4DF4" w:rsidRDefault="004605E0" w:rsidP="006C4DF4">
            <w:pPr>
              <w:widowControl/>
              <w:jc w:val="center"/>
              <w:rPr>
                <w:kern w:val="0"/>
                <w:szCs w:val="21"/>
              </w:rPr>
            </w:pPr>
            <w:r>
              <w:rPr>
                <w:rFonts w:hint="eastAsia"/>
              </w:rPr>
              <w:t>圆偏振发光光谱仪主机</w:t>
            </w:r>
          </w:p>
        </w:tc>
        <w:tc>
          <w:tcPr>
            <w:tcW w:w="1134" w:type="dxa"/>
            <w:tcBorders>
              <w:top w:val="single" w:sz="4" w:space="0" w:color="auto"/>
              <w:left w:val="nil"/>
              <w:bottom w:val="single" w:sz="4" w:space="0" w:color="auto"/>
              <w:right w:val="single" w:sz="4" w:space="0" w:color="auto"/>
            </w:tcBorders>
            <w:vAlign w:val="center"/>
          </w:tcPr>
          <w:p w14:paraId="2BB64A56" w14:textId="4346B112" w:rsidR="008603EB" w:rsidRPr="006C4DF4" w:rsidRDefault="008603EB"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A03D02A" w:rsidR="008603EB" w:rsidRPr="006C4DF4" w:rsidRDefault="008603EB" w:rsidP="006C4DF4">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603EB" w:rsidRPr="006C4DF4" w:rsidRDefault="008603EB" w:rsidP="006C4DF4">
            <w:pPr>
              <w:widowControl/>
              <w:jc w:val="center"/>
              <w:rPr>
                <w:szCs w:val="21"/>
              </w:rPr>
            </w:pPr>
            <w:r w:rsidRPr="006C4DF4">
              <w:rPr>
                <w:b/>
                <w:color w:val="FF0000"/>
                <w:szCs w:val="21"/>
              </w:rPr>
              <w:t>核心产品</w:t>
            </w:r>
          </w:p>
        </w:tc>
      </w:tr>
      <w:tr w:rsidR="008603EB"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8603EB" w:rsidRPr="006C4DF4" w:rsidRDefault="008603EB" w:rsidP="006C4DF4">
            <w:pPr>
              <w:widowControl/>
              <w:jc w:val="center"/>
              <w:rPr>
                <w:kern w:val="0"/>
                <w:szCs w:val="21"/>
              </w:rPr>
            </w:pPr>
            <w:r w:rsidRPr="006C4DF4">
              <w:rPr>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7F150E49" w14:textId="61BE84F2" w:rsidR="008603EB" w:rsidRPr="006C4DF4" w:rsidRDefault="004605E0" w:rsidP="00361896">
            <w:pPr>
              <w:widowControl/>
              <w:jc w:val="center"/>
              <w:rPr>
                <w:kern w:val="0"/>
                <w:szCs w:val="21"/>
              </w:rPr>
            </w:pPr>
            <w:r>
              <w:rPr>
                <w:rFonts w:hint="eastAsia"/>
              </w:rPr>
              <w:t>帕尔贴温控支架</w:t>
            </w:r>
          </w:p>
        </w:tc>
        <w:tc>
          <w:tcPr>
            <w:tcW w:w="1134" w:type="dxa"/>
            <w:tcBorders>
              <w:top w:val="single" w:sz="4" w:space="0" w:color="auto"/>
              <w:left w:val="nil"/>
              <w:bottom w:val="single" w:sz="4" w:space="0" w:color="auto"/>
              <w:right w:val="single" w:sz="4" w:space="0" w:color="auto"/>
            </w:tcBorders>
            <w:vAlign w:val="center"/>
          </w:tcPr>
          <w:p w14:paraId="65D1F9C2" w14:textId="609476CA" w:rsidR="008603EB" w:rsidRPr="006C4DF4" w:rsidRDefault="004605E0"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3BD55163" w:rsidR="008603EB" w:rsidRPr="006C4DF4" w:rsidRDefault="004605E0" w:rsidP="006C4DF4">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8603EB" w:rsidRPr="006C4DF4" w:rsidRDefault="008603EB" w:rsidP="006C4DF4">
            <w:pPr>
              <w:widowControl/>
              <w:jc w:val="center"/>
              <w:rPr>
                <w:szCs w:val="21"/>
              </w:rPr>
            </w:pPr>
          </w:p>
        </w:tc>
      </w:tr>
      <w:tr w:rsidR="004605E0" w:rsidRPr="006C4DF4" w14:paraId="5816A47E" w14:textId="77777777" w:rsidTr="004605E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F308A0" w14:textId="7048CE94" w:rsidR="004605E0" w:rsidRPr="006C4DF4" w:rsidRDefault="004605E0" w:rsidP="004605E0">
            <w:pPr>
              <w:widowControl/>
              <w:jc w:val="center"/>
              <w:rPr>
                <w:kern w:val="0"/>
                <w:szCs w:val="21"/>
              </w:rPr>
            </w:pPr>
            <w:r>
              <w:rPr>
                <w:kern w:val="0"/>
                <w:szCs w:val="21"/>
              </w:rPr>
              <w:t>3</w:t>
            </w:r>
          </w:p>
        </w:tc>
        <w:tc>
          <w:tcPr>
            <w:tcW w:w="3402" w:type="dxa"/>
            <w:tcBorders>
              <w:top w:val="single" w:sz="4" w:space="0" w:color="auto"/>
              <w:left w:val="nil"/>
              <w:bottom w:val="single" w:sz="4" w:space="0" w:color="auto"/>
              <w:right w:val="single" w:sz="4" w:space="0" w:color="auto"/>
            </w:tcBorders>
            <w:vAlign w:val="center"/>
          </w:tcPr>
          <w:p w14:paraId="619E97D9" w14:textId="4B633AC3" w:rsidR="004605E0" w:rsidRPr="006C4DF4" w:rsidRDefault="004605E0" w:rsidP="004605E0">
            <w:pPr>
              <w:widowControl/>
              <w:jc w:val="center"/>
              <w:rPr>
                <w:kern w:val="0"/>
                <w:szCs w:val="21"/>
              </w:rPr>
            </w:pPr>
            <w:r>
              <w:rPr>
                <w:rFonts w:hint="eastAsia"/>
              </w:rPr>
              <w:t>波长拓展附件</w:t>
            </w:r>
          </w:p>
        </w:tc>
        <w:tc>
          <w:tcPr>
            <w:tcW w:w="1134" w:type="dxa"/>
            <w:tcBorders>
              <w:top w:val="single" w:sz="4" w:space="0" w:color="auto"/>
              <w:left w:val="nil"/>
              <w:bottom w:val="single" w:sz="4" w:space="0" w:color="auto"/>
              <w:right w:val="single" w:sz="4" w:space="0" w:color="auto"/>
            </w:tcBorders>
            <w:vAlign w:val="center"/>
          </w:tcPr>
          <w:p w14:paraId="1C3442BD" w14:textId="3A9E205D" w:rsidR="004605E0" w:rsidRPr="006C4DF4" w:rsidRDefault="004605E0" w:rsidP="004605E0">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1BF11D83" w14:textId="2E098050" w:rsidR="004605E0" w:rsidRPr="006C4DF4" w:rsidRDefault="004605E0" w:rsidP="004605E0">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0C05DDB2" w14:textId="77777777" w:rsidR="004605E0" w:rsidRPr="006C4DF4" w:rsidRDefault="004605E0" w:rsidP="004605E0">
            <w:pPr>
              <w:widowControl/>
              <w:jc w:val="center"/>
              <w:rPr>
                <w:szCs w:val="21"/>
              </w:rPr>
            </w:pPr>
          </w:p>
        </w:tc>
      </w:tr>
      <w:tr w:rsidR="004605E0" w:rsidRPr="006C4DF4" w14:paraId="6296299B" w14:textId="77777777" w:rsidTr="004605E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ABA4EA" w14:textId="342A0757" w:rsidR="004605E0" w:rsidRPr="006C4DF4" w:rsidRDefault="004605E0" w:rsidP="004605E0">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6E28E70" w14:textId="32DAF8C1" w:rsidR="004605E0" w:rsidRPr="006C4DF4" w:rsidRDefault="00E46009" w:rsidP="00E46009">
            <w:pPr>
              <w:widowControl/>
              <w:jc w:val="center"/>
              <w:rPr>
                <w:kern w:val="0"/>
                <w:szCs w:val="21"/>
              </w:rPr>
            </w:pPr>
            <w:r w:rsidRPr="00E46009">
              <w:t>1mm</w:t>
            </w:r>
            <w:r w:rsidR="004605E0">
              <w:rPr>
                <w:rFonts w:hint="eastAsia"/>
              </w:rPr>
              <w:t>比色皿</w:t>
            </w:r>
          </w:p>
        </w:tc>
        <w:tc>
          <w:tcPr>
            <w:tcW w:w="1134" w:type="dxa"/>
            <w:tcBorders>
              <w:top w:val="single" w:sz="4" w:space="0" w:color="auto"/>
              <w:left w:val="nil"/>
              <w:bottom w:val="single" w:sz="4" w:space="0" w:color="auto"/>
              <w:right w:val="single" w:sz="4" w:space="0" w:color="auto"/>
            </w:tcBorders>
            <w:vAlign w:val="center"/>
          </w:tcPr>
          <w:p w14:paraId="3C7F019B" w14:textId="0E8AE26F" w:rsidR="004605E0" w:rsidRPr="006C4DF4" w:rsidRDefault="004605E0" w:rsidP="004605E0">
            <w:pPr>
              <w:widowControl/>
              <w:jc w:val="center"/>
              <w:rPr>
                <w:kern w:val="0"/>
                <w:szCs w:val="21"/>
              </w:rPr>
            </w:pPr>
            <w:r>
              <w:rPr>
                <w:szCs w:val="21"/>
              </w:rPr>
              <w:t>2</w:t>
            </w:r>
          </w:p>
        </w:tc>
        <w:tc>
          <w:tcPr>
            <w:tcW w:w="1276" w:type="dxa"/>
            <w:tcBorders>
              <w:top w:val="single" w:sz="4" w:space="0" w:color="auto"/>
              <w:left w:val="nil"/>
              <w:bottom w:val="single" w:sz="4" w:space="0" w:color="auto"/>
              <w:right w:val="single" w:sz="4" w:space="0" w:color="auto"/>
            </w:tcBorders>
            <w:vAlign w:val="center"/>
          </w:tcPr>
          <w:p w14:paraId="6F6D6382" w14:textId="7A2D2DDB" w:rsidR="004605E0" w:rsidRPr="006C4DF4" w:rsidRDefault="004605E0" w:rsidP="004605E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28F6803" w14:textId="0F72E943" w:rsidR="004605E0" w:rsidRPr="006C4DF4" w:rsidRDefault="00E46009" w:rsidP="004605E0">
            <w:pPr>
              <w:widowControl/>
              <w:jc w:val="center"/>
              <w:rPr>
                <w:szCs w:val="21"/>
              </w:rPr>
            </w:pPr>
            <w:r w:rsidRPr="00E46009">
              <w:rPr>
                <w:rFonts w:hint="eastAsia"/>
                <w:szCs w:val="21"/>
              </w:rPr>
              <w:t>含配适垫片</w:t>
            </w:r>
          </w:p>
        </w:tc>
      </w:tr>
      <w:tr w:rsidR="004605E0" w:rsidRPr="006C4DF4" w14:paraId="5788129A" w14:textId="77777777" w:rsidTr="004605E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B6FD47" w14:textId="4B686CF2" w:rsidR="004605E0" w:rsidRPr="006C4DF4" w:rsidRDefault="004605E0" w:rsidP="004605E0">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41F6FB3" w14:textId="1585CF7E" w:rsidR="004605E0" w:rsidRPr="006C4DF4" w:rsidRDefault="00E46009" w:rsidP="00E46009">
            <w:pPr>
              <w:widowControl/>
              <w:jc w:val="center"/>
              <w:rPr>
                <w:kern w:val="0"/>
                <w:szCs w:val="21"/>
              </w:rPr>
            </w:pPr>
            <w:r w:rsidRPr="00E46009">
              <w:t>10mm</w:t>
            </w:r>
            <w:r w:rsidR="004605E0">
              <w:rPr>
                <w:rFonts w:hint="eastAsia"/>
              </w:rPr>
              <w:t>比色皿</w:t>
            </w:r>
          </w:p>
        </w:tc>
        <w:tc>
          <w:tcPr>
            <w:tcW w:w="1134" w:type="dxa"/>
            <w:tcBorders>
              <w:top w:val="single" w:sz="4" w:space="0" w:color="auto"/>
              <w:left w:val="nil"/>
              <w:bottom w:val="single" w:sz="4" w:space="0" w:color="auto"/>
              <w:right w:val="single" w:sz="4" w:space="0" w:color="auto"/>
            </w:tcBorders>
            <w:vAlign w:val="center"/>
          </w:tcPr>
          <w:p w14:paraId="050CF6E1" w14:textId="601AAB5E" w:rsidR="004605E0" w:rsidRPr="006C4DF4" w:rsidRDefault="004605E0" w:rsidP="004605E0">
            <w:pPr>
              <w:widowControl/>
              <w:jc w:val="center"/>
              <w:rPr>
                <w:kern w:val="0"/>
                <w:szCs w:val="21"/>
              </w:rPr>
            </w:pPr>
            <w:r>
              <w:rPr>
                <w:szCs w:val="21"/>
              </w:rPr>
              <w:t>2</w:t>
            </w:r>
          </w:p>
        </w:tc>
        <w:tc>
          <w:tcPr>
            <w:tcW w:w="1276" w:type="dxa"/>
            <w:tcBorders>
              <w:top w:val="single" w:sz="4" w:space="0" w:color="auto"/>
              <w:left w:val="nil"/>
              <w:bottom w:val="single" w:sz="4" w:space="0" w:color="auto"/>
              <w:right w:val="single" w:sz="4" w:space="0" w:color="auto"/>
            </w:tcBorders>
            <w:vAlign w:val="center"/>
          </w:tcPr>
          <w:p w14:paraId="5D67C8D7" w14:textId="324527C4" w:rsidR="004605E0" w:rsidRPr="006C4DF4" w:rsidRDefault="004605E0" w:rsidP="004605E0">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190B54C" w14:textId="7AB50B38" w:rsidR="004605E0" w:rsidRPr="006C4DF4" w:rsidRDefault="00E46009" w:rsidP="004605E0">
            <w:pPr>
              <w:widowControl/>
              <w:jc w:val="center"/>
              <w:rPr>
                <w:szCs w:val="21"/>
              </w:rPr>
            </w:pPr>
            <w:r w:rsidRPr="00E46009">
              <w:rPr>
                <w:rFonts w:hint="eastAsia"/>
                <w:szCs w:val="21"/>
              </w:rPr>
              <w:t>含配适垫片</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77BD" w14:paraId="321A98C6" w14:textId="77777777" w:rsidTr="00256A87">
        <w:trPr>
          <w:trHeight w:val="470"/>
        </w:trPr>
        <w:tc>
          <w:tcPr>
            <w:tcW w:w="900" w:type="dxa"/>
            <w:vAlign w:val="center"/>
          </w:tcPr>
          <w:p w14:paraId="428B1A5A" w14:textId="77777777" w:rsidR="003B6FF1" w:rsidRPr="002E77BD" w:rsidRDefault="003B6FF1" w:rsidP="00256A87">
            <w:pPr>
              <w:jc w:val="center"/>
              <w:rPr>
                <w:szCs w:val="21"/>
              </w:rPr>
            </w:pPr>
            <w:r w:rsidRPr="002E77BD">
              <w:rPr>
                <w:szCs w:val="21"/>
              </w:rPr>
              <w:t>序号</w:t>
            </w:r>
          </w:p>
        </w:tc>
        <w:tc>
          <w:tcPr>
            <w:tcW w:w="1980" w:type="dxa"/>
            <w:vAlign w:val="center"/>
          </w:tcPr>
          <w:p w14:paraId="6D7EB739" w14:textId="77777777" w:rsidR="003B6FF1" w:rsidRPr="002E77BD" w:rsidRDefault="003B6FF1" w:rsidP="00256A87">
            <w:pPr>
              <w:widowControl/>
              <w:jc w:val="center"/>
              <w:rPr>
                <w:szCs w:val="21"/>
              </w:rPr>
            </w:pPr>
            <w:r w:rsidRPr="002E77BD">
              <w:rPr>
                <w:szCs w:val="21"/>
              </w:rPr>
              <w:t>货物名称</w:t>
            </w:r>
          </w:p>
        </w:tc>
        <w:tc>
          <w:tcPr>
            <w:tcW w:w="5580" w:type="dxa"/>
            <w:vAlign w:val="center"/>
          </w:tcPr>
          <w:p w14:paraId="3147FF51" w14:textId="77777777" w:rsidR="003B6FF1" w:rsidRPr="002E77BD" w:rsidRDefault="003B6FF1" w:rsidP="00256A87">
            <w:pPr>
              <w:jc w:val="center"/>
              <w:rPr>
                <w:szCs w:val="21"/>
              </w:rPr>
            </w:pPr>
            <w:r w:rsidRPr="002E77BD">
              <w:rPr>
                <w:szCs w:val="21"/>
              </w:rPr>
              <w:t>招标技术要求</w:t>
            </w:r>
          </w:p>
        </w:tc>
      </w:tr>
      <w:tr w:rsidR="00EA2F45" w:rsidRPr="002E77BD" w14:paraId="32386151" w14:textId="77777777" w:rsidTr="002E77BD">
        <w:trPr>
          <w:trHeight w:val="450"/>
        </w:trPr>
        <w:tc>
          <w:tcPr>
            <w:tcW w:w="900" w:type="dxa"/>
            <w:vMerge w:val="restart"/>
            <w:vAlign w:val="center"/>
          </w:tcPr>
          <w:p w14:paraId="4163AF4F" w14:textId="77777777" w:rsidR="00EA2F45" w:rsidRPr="002E77BD" w:rsidRDefault="00EA2F45" w:rsidP="00EA2F45">
            <w:pPr>
              <w:jc w:val="center"/>
              <w:rPr>
                <w:b/>
                <w:szCs w:val="21"/>
              </w:rPr>
            </w:pPr>
            <w:r w:rsidRPr="002E77BD">
              <w:rPr>
                <w:b/>
                <w:szCs w:val="21"/>
              </w:rPr>
              <w:t>1</w:t>
            </w:r>
          </w:p>
        </w:tc>
        <w:tc>
          <w:tcPr>
            <w:tcW w:w="1980" w:type="dxa"/>
            <w:vMerge w:val="restart"/>
            <w:vAlign w:val="center"/>
          </w:tcPr>
          <w:p w14:paraId="28493933" w14:textId="010A1933" w:rsidR="00EA2F45" w:rsidRPr="002E77BD" w:rsidRDefault="003157B0" w:rsidP="00EA2F45">
            <w:pPr>
              <w:jc w:val="center"/>
              <w:rPr>
                <w:b/>
                <w:szCs w:val="21"/>
              </w:rPr>
            </w:pPr>
            <w:r w:rsidRPr="002E77BD">
              <w:rPr>
                <w:b/>
                <w:szCs w:val="21"/>
              </w:rPr>
              <w:t>圆偏振发光光谱仪</w:t>
            </w:r>
          </w:p>
        </w:tc>
        <w:tc>
          <w:tcPr>
            <w:tcW w:w="5580" w:type="dxa"/>
            <w:vAlign w:val="center"/>
          </w:tcPr>
          <w:p w14:paraId="1C2428A7" w14:textId="4999B2EE" w:rsidR="00EA2F45" w:rsidRPr="002E77BD" w:rsidRDefault="00EA2F45" w:rsidP="000B3FD7">
            <w:pPr>
              <w:jc w:val="left"/>
              <w:rPr>
                <w:b/>
                <w:szCs w:val="21"/>
              </w:rPr>
            </w:pPr>
            <w:r w:rsidRPr="002E77BD">
              <w:rPr>
                <w:szCs w:val="21"/>
              </w:rPr>
              <w:t>1.1</w:t>
            </w:r>
            <w:r w:rsidR="00836769" w:rsidRPr="002E77BD">
              <w:rPr>
                <w:szCs w:val="21"/>
              </w:rPr>
              <w:t>光源：</w:t>
            </w:r>
            <w:r w:rsidR="005D6BD0">
              <w:rPr>
                <w:rFonts w:hint="eastAsia"/>
                <w:szCs w:val="21"/>
              </w:rPr>
              <w:t>≥</w:t>
            </w:r>
            <w:r w:rsidR="00836769" w:rsidRPr="002E77BD">
              <w:rPr>
                <w:szCs w:val="21"/>
              </w:rPr>
              <w:t>150w</w:t>
            </w:r>
            <w:r w:rsidR="00836769" w:rsidRPr="002E77BD">
              <w:rPr>
                <w:szCs w:val="21"/>
              </w:rPr>
              <w:t>无臭氧</w:t>
            </w:r>
            <w:r w:rsidR="00836769" w:rsidRPr="002E77BD">
              <w:rPr>
                <w:szCs w:val="21"/>
              </w:rPr>
              <w:t>Xe</w:t>
            </w:r>
            <w:r w:rsidR="00836769" w:rsidRPr="002E77BD">
              <w:rPr>
                <w:szCs w:val="21"/>
              </w:rPr>
              <w:t>灯</w:t>
            </w:r>
            <w:r w:rsidR="002E77BD">
              <w:rPr>
                <w:rFonts w:hint="eastAsia"/>
                <w:szCs w:val="21"/>
              </w:rPr>
              <w:t>。</w:t>
            </w:r>
          </w:p>
        </w:tc>
      </w:tr>
      <w:tr w:rsidR="00EA2F45" w:rsidRPr="002E77BD" w14:paraId="575D2B68" w14:textId="77777777" w:rsidTr="002E77BD">
        <w:trPr>
          <w:trHeight w:val="450"/>
        </w:trPr>
        <w:tc>
          <w:tcPr>
            <w:tcW w:w="900" w:type="dxa"/>
            <w:vMerge/>
            <w:vAlign w:val="center"/>
          </w:tcPr>
          <w:p w14:paraId="37FA2151" w14:textId="77777777" w:rsidR="00EA2F45" w:rsidRPr="002E77BD" w:rsidRDefault="00EA2F45" w:rsidP="00EA2F45">
            <w:pPr>
              <w:jc w:val="center"/>
              <w:rPr>
                <w:b/>
                <w:szCs w:val="21"/>
              </w:rPr>
            </w:pPr>
          </w:p>
        </w:tc>
        <w:tc>
          <w:tcPr>
            <w:tcW w:w="1980" w:type="dxa"/>
            <w:vMerge/>
            <w:vAlign w:val="center"/>
          </w:tcPr>
          <w:p w14:paraId="11DCDF72" w14:textId="77777777" w:rsidR="00EA2F45" w:rsidRPr="002E77BD" w:rsidRDefault="00EA2F45" w:rsidP="00EA2F45">
            <w:pPr>
              <w:jc w:val="center"/>
              <w:rPr>
                <w:b/>
                <w:szCs w:val="21"/>
              </w:rPr>
            </w:pPr>
          </w:p>
        </w:tc>
        <w:tc>
          <w:tcPr>
            <w:tcW w:w="5580" w:type="dxa"/>
            <w:vAlign w:val="center"/>
          </w:tcPr>
          <w:p w14:paraId="6174C2AC" w14:textId="6F7B8BA5" w:rsidR="00EA2F45" w:rsidRPr="002E77BD" w:rsidRDefault="00EA2F45" w:rsidP="002E77BD">
            <w:pPr>
              <w:jc w:val="left"/>
              <w:rPr>
                <w:b/>
                <w:szCs w:val="21"/>
              </w:rPr>
            </w:pPr>
            <w:r w:rsidRPr="002E77BD">
              <w:rPr>
                <w:szCs w:val="21"/>
              </w:rPr>
              <w:t>1.2</w:t>
            </w:r>
            <w:r w:rsidR="00836769" w:rsidRPr="002E77BD">
              <w:rPr>
                <w:szCs w:val="21"/>
              </w:rPr>
              <w:t>调制器：</w:t>
            </w:r>
            <w:r w:rsidR="00836769" w:rsidRPr="002E77BD">
              <w:rPr>
                <w:szCs w:val="21"/>
              </w:rPr>
              <w:t>Piezoelastic modulator</w:t>
            </w:r>
            <w:r w:rsidR="00836769" w:rsidRPr="002E77BD">
              <w:rPr>
                <w:szCs w:val="21"/>
              </w:rPr>
              <w:t>（</w:t>
            </w:r>
            <w:r w:rsidR="00836769" w:rsidRPr="002E77BD">
              <w:rPr>
                <w:szCs w:val="21"/>
              </w:rPr>
              <w:t>PEM</w:t>
            </w:r>
            <w:r w:rsidR="005D6BD0">
              <w:rPr>
                <w:rFonts w:hint="eastAsia"/>
                <w:szCs w:val="21"/>
              </w:rPr>
              <w:t>：光弹调制器</w:t>
            </w:r>
            <w:r w:rsidR="00836769" w:rsidRPr="002E77BD">
              <w:rPr>
                <w:szCs w:val="21"/>
              </w:rPr>
              <w:t>）</w:t>
            </w:r>
            <w:r w:rsidR="002E77BD">
              <w:rPr>
                <w:rFonts w:hint="eastAsia"/>
                <w:szCs w:val="21"/>
              </w:rPr>
              <w:t>。</w:t>
            </w:r>
          </w:p>
        </w:tc>
      </w:tr>
      <w:tr w:rsidR="00EA2F45" w:rsidRPr="002E77BD" w14:paraId="0C0E0198" w14:textId="77777777" w:rsidTr="002E77BD">
        <w:trPr>
          <w:trHeight w:val="450"/>
        </w:trPr>
        <w:tc>
          <w:tcPr>
            <w:tcW w:w="900" w:type="dxa"/>
            <w:vMerge/>
            <w:vAlign w:val="center"/>
          </w:tcPr>
          <w:p w14:paraId="2C571657" w14:textId="77777777" w:rsidR="00EA2F45" w:rsidRPr="002E77BD" w:rsidRDefault="00EA2F45" w:rsidP="00EA2F45">
            <w:pPr>
              <w:jc w:val="center"/>
              <w:rPr>
                <w:b/>
                <w:szCs w:val="21"/>
              </w:rPr>
            </w:pPr>
          </w:p>
        </w:tc>
        <w:tc>
          <w:tcPr>
            <w:tcW w:w="1980" w:type="dxa"/>
            <w:vMerge/>
            <w:vAlign w:val="center"/>
          </w:tcPr>
          <w:p w14:paraId="2400CE1D" w14:textId="77777777" w:rsidR="00EA2F45" w:rsidRPr="002E77BD" w:rsidRDefault="00EA2F45" w:rsidP="00EA2F45">
            <w:pPr>
              <w:jc w:val="center"/>
              <w:rPr>
                <w:b/>
                <w:szCs w:val="21"/>
              </w:rPr>
            </w:pPr>
          </w:p>
        </w:tc>
        <w:tc>
          <w:tcPr>
            <w:tcW w:w="5580" w:type="dxa"/>
            <w:vAlign w:val="center"/>
          </w:tcPr>
          <w:p w14:paraId="4DF00574" w14:textId="40D09310" w:rsidR="00EA2F45" w:rsidRPr="002E77BD" w:rsidRDefault="00836769" w:rsidP="002E77BD">
            <w:pPr>
              <w:jc w:val="left"/>
              <w:rPr>
                <w:b/>
                <w:szCs w:val="21"/>
              </w:rPr>
            </w:pPr>
            <w:r w:rsidRPr="002E77BD">
              <w:rPr>
                <w:rFonts w:ascii="Segoe UI Symbol" w:hAnsi="Segoe UI Symbol" w:cs="Segoe UI Symbol"/>
                <w:szCs w:val="21"/>
              </w:rPr>
              <w:t>★</w:t>
            </w:r>
            <w:r w:rsidR="00EA2F45" w:rsidRPr="002E77BD">
              <w:rPr>
                <w:szCs w:val="21"/>
              </w:rPr>
              <w:t>1.3</w:t>
            </w:r>
            <w:r w:rsidRPr="002E77BD">
              <w:rPr>
                <w:szCs w:val="21"/>
              </w:rPr>
              <w:t>发光采集：斯坦伯格（</w:t>
            </w:r>
            <w:r w:rsidRPr="002E77BD">
              <w:rPr>
                <w:szCs w:val="21"/>
              </w:rPr>
              <w:t>Steinberg</w:t>
            </w:r>
            <w:r w:rsidRPr="002E77BD">
              <w:rPr>
                <w:szCs w:val="21"/>
              </w:rPr>
              <w:t>）</w:t>
            </w:r>
            <w:r w:rsidRPr="002E77BD">
              <w:rPr>
                <w:szCs w:val="21"/>
              </w:rPr>
              <w:t>180°</w:t>
            </w:r>
            <w:r w:rsidRPr="002E77BD">
              <w:rPr>
                <w:szCs w:val="21"/>
              </w:rPr>
              <w:t>荧光收集法</w:t>
            </w:r>
            <w:r w:rsidR="002E77BD">
              <w:rPr>
                <w:rFonts w:hint="eastAsia"/>
                <w:szCs w:val="21"/>
              </w:rPr>
              <w:t>。</w:t>
            </w:r>
          </w:p>
        </w:tc>
      </w:tr>
      <w:tr w:rsidR="00EA2F45" w:rsidRPr="002E77BD" w14:paraId="68C89398" w14:textId="77777777" w:rsidTr="002E77BD">
        <w:trPr>
          <w:trHeight w:val="510"/>
        </w:trPr>
        <w:tc>
          <w:tcPr>
            <w:tcW w:w="900" w:type="dxa"/>
            <w:vMerge/>
            <w:vAlign w:val="center"/>
          </w:tcPr>
          <w:p w14:paraId="105FDE84" w14:textId="77777777" w:rsidR="00EA2F45" w:rsidRPr="002E77BD" w:rsidRDefault="00EA2F45" w:rsidP="00EA2F45">
            <w:pPr>
              <w:jc w:val="center"/>
              <w:rPr>
                <w:b/>
                <w:szCs w:val="21"/>
              </w:rPr>
            </w:pPr>
          </w:p>
        </w:tc>
        <w:tc>
          <w:tcPr>
            <w:tcW w:w="1980" w:type="dxa"/>
            <w:vMerge/>
            <w:vAlign w:val="center"/>
          </w:tcPr>
          <w:p w14:paraId="48E82D91" w14:textId="77777777" w:rsidR="00EA2F45" w:rsidRPr="002E77BD" w:rsidRDefault="00EA2F45" w:rsidP="00EA2F45">
            <w:pPr>
              <w:jc w:val="center"/>
              <w:rPr>
                <w:b/>
                <w:szCs w:val="21"/>
              </w:rPr>
            </w:pPr>
          </w:p>
        </w:tc>
        <w:tc>
          <w:tcPr>
            <w:tcW w:w="5580" w:type="dxa"/>
            <w:vAlign w:val="center"/>
          </w:tcPr>
          <w:p w14:paraId="54660487" w14:textId="1CA695F2" w:rsidR="00EA2F45" w:rsidRPr="002E77BD" w:rsidRDefault="00EA2F45" w:rsidP="002E77BD">
            <w:pPr>
              <w:jc w:val="left"/>
              <w:rPr>
                <w:szCs w:val="21"/>
              </w:rPr>
            </w:pPr>
            <w:r w:rsidRPr="002E77BD">
              <w:rPr>
                <w:kern w:val="0"/>
                <w:szCs w:val="21"/>
              </w:rPr>
              <w:t>1.4</w:t>
            </w:r>
            <w:r w:rsidR="00836769" w:rsidRPr="002E77BD">
              <w:rPr>
                <w:szCs w:val="21"/>
              </w:rPr>
              <w:t>分光系统：双棱镜分光系统，</w:t>
            </w:r>
            <w:r w:rsidR="00836769" w:rsidRPr="002E77BD">
              <w:rPr>
                <w:szCs w:val="21"/>
              </w:rPr>
              <w:t>EX</w:t>
            </w:r>
            <w:r w:rsidR="00836769" w:rsidRPr="002E77BD">
              <w:rPr>
                <w:szCs w:val="21"/>
              </w:rPr>
              <w:t>和</w:t>
            </w:r>
            <w:r w:rsidR="00836769" w:rsidRPr="002E77BD">
              <w:rPr>
                <w:szCs w:val="21"/>
              </w:rPr>
              <w:t>EM</w:t>
            </w:r>
            <w:r w:rsidR="002E77BD">
              <w:rPr>
                <w:rFonts w:hint="eastAsia"/>
                <w:szCs w:val="21"/>
              </w:rPr>
              <w:t>。</w:t>
            </w:r>
          </w:p>
        </w:tc>
      </w:tr>
      <w:tr w:rsidR="00EA2F45" w:rsidRPr="002E77BD" w14:paraId="4C374AF9" w14:textId="77777777" w:rsidTr="002E77BD">
        <w:trPr>
          <w:trHeight w:val="510"/>
        </w:trPr>
        <w:tc>
          <w:tcPr>
            <w:tcW w:w="900" w:type="dxa"/>
            <w:vMerge/>
            <w:vAlign w:val="center"/>
          </w:tcPr>
          <w:p w14:paraId="71D32547" w14:textId="77777777" w:rsidR="00EA2F45" w:rsidRPr="002E77BD" w:rsidRDefault="00EA2F45" w:rsidP="00EA2F45">
            <w:pPr>
              <w:jc w:val="center"/>
              <w:rPr>
                <w:b/>
                <w:szCs w:val="21"/>
              </w:rPr>
            </w:pPr>
          </w:p>
        </w:tc>
        <w:tc>
          <w:tcPr>
            <w:tcW w:w="1980" w:type="dxa"/>
            <w:vMerge/>
            <w:vAlign w:val="center"/>
          </w:tcPr>
          <w:p w14:paraId="4C4A06AF" w14:textId="77777777" w:rsidR="00EA2F45" w:rsidRPr="002E77BD" w:rsidRDefault="00EA2F45" w:rsidP="00EA2F45">
            <w:pPr>
              <w:jc w:val="center"/>
              <w:rPr>
                <w:b/>
                <w:szCs w:val="21"/>
              </w:rPr>
            </w:pPr>
          </w:p>
        </w:tc>
        <w:tc>
          <w:tcPr>
            <w:tcW w:w="5580" w:type="dxa"/>
            <w:vAlign w:val="center"/>
          </w:tcPr>
          <w:p w14:paraId="4EEF4502" w14:textId="6418AE15" w:rsidR="00EA2F45" w:rsidRPr="00685EBB" w:rsidRDefault="00685EBB" w:rsidP="00615DEA">
            <w:pPr>
              <w:spacing w:line="360" w:lineRule="auto"/>
              <w:jc w:val="left"/>
              <w:rPr>
                <w:b/>
                <w:szCs w:val="21"/>
              </w:rPr>
            </w:pPr>
            <w:r>
              <w:rPr>
                <w:rFonts w:ascii="Segoe UI Symbol" w:hAnsi="Segoe UI Symbol" w:cs="Segoe UI Symbol"/>
                <w:szCs w:val="21"/>
              </w:rPr>
              <w:t>★</w:t>
            </w:r>
            <w:r>
              <w:rPr>
                <w:szCs w:val="21"/>
              </w:rPr>
              <w:t>1.5</w:t>
            </w:r>
            <w:r>
              <w:rPr>
                <w:szCs w:val="21"/>
              </w:rPr>
              <w:t>波长范围：</w:t>
            </w:r>
            <w:r>
              <w:t>配备</w:t>
            </w:r>
            <w:r>
              <w:rPr>
                <w:rFonts w:hint="eastAsia"/>
              </w:rPr>
              <w:t>光电倍增管</w:t>
            </w:r>
            <w:r>
              <w:t>检测器，</w:t>
            </w:r>
            <w:r>
              <w:rPr>
                <w:szCs w:val="21"/>
              </w:rPr>
              <w:t>标准</w:t>
            </w:r>
            <w:r>
              <w:rPr>
                <w:rFonts w:hint="eastAsia"/>
                <w:szCs w:val="21"/>
              </w:rPr>
              <w:t>波长</w:t>
            </w:r>
            <w:r>
              <w:rPr>
                <w:szCs w:val="21"/>
              </w:rPr>
              <w:t>至少包含</w:t>
            </w:r>
            <w:r>
              <w:rPr>
                <w:szCs w:val="21"/>
              </w:rPr>
              <w:t>250-850nm</w:t>
            </w:r>
            <w:r>
              <w:rPr>
                <w:rFonts w:hint="eastAsia"/>
                <w:szCs w:val="21"/>
              </w:rPr>
              <w:t>；配备</w:t>
            </w:r>
            <w:r>
              <w:rPr>
                <w:szCs w:val="21"/>
              </w:rPr>
              <w:t>PMT</w:t>
            </w:r>
            <w:r>
              <w:rPr>
                <w:szCs w:val="21"/>
              </w:rPr>
              <w:t>检测器</w:t>
            </w:r>
            <w:r w:rsidRPr="00685EBB">
              <w:rPr>
                <w:rFonts w:hint="eastAsia"/>
                <w:szCs w:val="21"/>
              </w:rPr>
              <w:t>，</w:t>
            </w:r>
            <w:r>
              <w:rPr>
                <w:rFonts w:hint="eastAsia"/>
                <w:szCs w:val="21"/>
              </w:rPr>
              <w:t>波长</w:t>
            </w:r>
            <w:r>
              <w:rPr>
                <w:szCs w:val="21"/>
              </w:rPr>
              <w:t>至少包含</w:t>
            </w:r>
            <w:r>
              <w:rPr>
                <w:szCs w:val="21"/>
              </w:rPr>
              <w:t>400-1100nm</w:t>
            </w:r>
            <w:r>
              <w:rPr>
                <w:rFonts w:hint="eastAsia"/>
                <w:szCs w:val="21"/>
              </w:rPr>
              <w:t>。</w:t>
            </w:r>
          </w:p>
        </w:tc>
      </w:tr>
      <w:tr w:rsidR="00685EBB" w:rsidRPr="002E77BD" w14:paraId="181DF609" w14:textId="77777777" w:rsidTr="002E77BD">
        <w:trPr>
          <w:trHeight w:val="510"/>
        </w:trPr>
        <w:tc>
          <w:tcPr>
            <w:tcW w:w="900" w:type="dxa"/>
            <w:vMerge/>
            <w:vAlign w:val="center"/>
          </w:tcPr>
          <w:p w14:paraId="004405DB" w14:textId="77777777" w:rsidR="00685EBB" w:rsidRPr="002E77BD" w:rsidRDefault="00685EBB" w:rsidP="00685EBB">
            <w:pPr>
              <w:jc w:val="center"/>
              <w:rPr>
                <w:b/>
                <w:szCs w:val="21"/>
              </w:rPr>
            </w:pPr>
          </w:p>
        </w:tc>
        <w:tc>
          <w:tcPr>
            <w:tcW w:w="1980" w:type="dxa"/>
            <w:vMerge/>
            <w:vAlign w:val="center"/>
          </w:tcPr>
          <w:p w14:paraId="4CA15C67" w14:textId="77777777" w:rsidR="00685EBB" w:rsidRPr="002E77BD" w:rsidRDefault="00685EBB" w:rsidP="00685EBB">
            <w:pPr>
              <w:jc w:val="center"/>
              <w:rPr>
                <w:b/>
                <w:szCs w:val="21"/>
              </w:rPr>
            </w:pPr>
          </w:p>
        </w:tc>
        <w:tc>
          <w:tcPr>
            <w:tcW w:w="5580" w:type="dxa"/>
            <w:vAlign w:val="center"/>
          </w:tcPr>
          <w:p w14:paraId="6562BDF3" w14:textId="59684CA1" w:rsidR="00685EBB" w:rsidRPr="002E77BD" w:rsidRDefault="00685EBB" w:rsidP="005E58C9">
            <w:pPr>
              <w:adjustRightInd w:val="0"/>
              <w:snapToGrid w:val="0"/>
              <w:spacing w:line="360" w:lineRule="auto"/>
              <w:jc w:val="left"/>
              <w:rPr>
                <w:b/>
                <w:szCs w:val="21"/>
              </w:rPr>
            </w:pPr>
            <w:r>
              <w:rPr>
                <w:szCs w:val="21"/>
              </w:rPr>
              <w:t>1.6</w:t>
            </w:r>
            <w:r>
              <w:rPr>
                <w:szCs w:val="21"/>
              </w:rPr>
              <w:t>波长准确度：</w:t>
            </w:r>
            <w:r>
              <w:rPr>
                <w:rFonts w:hint="eastAsia"/>
                <w:szCs w:val="21"/>
              </w:rPr>
              <w:t>≤</w:t>
            </w:r>
            <w:r>
              <w:rPr>
                <w:szCs w:val="21"/>
              </w:rPr>
              <w:t>±0.2nm(</w:t>
            </w:r>
            <w:r>
              <w:t>波</w:t>
            </w:r>
            <w:r>
              <w:rPr>
                <w:rFonts w:hint="eastAsia"/>
              </w:rPr>
              <w:t>长范围：</w:t>
            </w:r>
            <w:r>
              <w:rPr>
                <w:szCs w:val="21"/>
              </w:rPr>
              <w:t>250-500nm)</w:t>
            </w:r>
            <w:r w:rsidR="005E58C9">
              <w:rPr>
                <w:rFonts w:hint="eastAsia"/>
                <w:szCs w:val="21"/>
              </w:rPr>
              <w:t>；</w:t>
            </w:r>
            <w:r>
              <w:rPr>
                <w:rFonts w:hint="eastAsia"/>
                <w:szCs w:val="21"/>
              </w:rPr>
              <w:t>≤</w:t>
            </w:r>
            <w:r>
              <w:rPr>
                <w:szCs w:val="21"/>
              </w:rPr>
              <w:t>±0.5nm(</w:t>
            </w:r>
            <w:r>
              <w:t>波</w:t>
            </w:r>
            <w:r>
              <w:rPr>
                <w:rFonts w:hint="eastAsia"/>
              </w:rPr>
              <w:t>长范围：</w:t>
            </w:r>
            <w:r>
              <w:rPr>
                <w:szCs w:val="21"/>
              </w:rPr>
              <w:t>500-800nm)</w:t>
            </w:r>
            <w:r w:rsidR="005E58C9">
              <w:rPr>
                <w:rFonts w:hint="eastAsia"/>
                <w:szCs w:val="21"/>
              </w:rPr>
              <w:t>；</w:t>
            </w:r>
            <w:r>
              <w:rPr>
                <w:rFonts w:hint="eastAsia"/>
                <w:szCs w:val="21"/>
              </w:rPr>
              <w:t>≤</w:t>
            </w:r>
            <w:r>
              <w:rPr>
                <w:szCs w:val="21"/>
              </w:rPr>
              <w:t>±1.5nm(</w:t>
            </w:r>
            <w:r>
              <w:t>波</w:t>
            </w:r>
            <w:r>
              <w:rPr>
                <w:rFonts w:hint="eastAsia"/>
              </w:rPr>
              <w:t>长范围：</w:t>
            </w:r>
            <w:r>
              <w:rPr>
                <w:szCs w:val="21"/>
              </w:rPr>
              <w:t>800-1100nm)</w:t>
            </w:r>
            <w:r>
              <w:rPr>
                <w:rFonts w:hint="eastAsia"/>
                <w:szCs w:val="21"/>
              </w:rPr>
              <w:t>。</w:t>
            </w:r>
          </w:p>
        </w:tc>
      </w:tr>
      <w:tr w:rsidR="00685EBB" w:rsidRPr="002E77BD" w14:paraId="72AE1319" w14:textId="77777777" w:rsidTr="002E77BD">
        <w:trPr>
          <w:trHeight w:val="510"/>
        </w:trPr>
        <w:tc>
          <w:tcPr>
            <w:tcW w:w="900" w:type="dxa"/>
            <w:vMerge/>
            <w:vAlign w:val="center"/>
          </w:tcPr>
          <w:p w14:paraId="50747A2E" w14:textId="77777777" w:rsidR="00685EBB" w:rsidRPr="002E77BD" w:rsidRDefault="00685EBB" w:rsidP="00685EBB">
            <w:pPr>
              <w:jc w:val="center"/>
              <w:rPr>
                <w:b/>
                <w:szCs w:val="21"/>
              </w:rPr>
            </w:pPr>
          </w:p>
        </w:tc>
        <w:tc>
          <w:tcPr>
            <w:tcW w:w="1980" w:type="dxa"/>
            <w:vMerge/>
            <w:vAlign w:val="center"/>
          </w:tcPr>
          <w:p w14:paraId="1F80186B" w14:textId="77777777" w:rsidR="00685EBB" w:rsidRPr="002E77BD" w:rsidRDefault="00685EBB" w:rsidP="00685EBB">
            <w:pPr>
              <w:jc w:val="center"/>
              <w:rPr>
                <w:b/>
                <w:szCs w:val="21"/>
              </w:rPr>
            </w:pPr>
          </w:p>
        </w:tc>
        <w:tc>
          <w:tcPr>
            <w:tcW w:w="5580" w:type="dxa"/>
            <w:vAlign w:val="center"/>
          </w:tcPr>
          <w:p w14:paraId="10359552" w14:textId="28639DB4" w:rsidR="00685EBB" w:rsidRPr="002E77BD" w:rsidRDefault="00685EBB" w:rsidP="005E58C9">
            <w:pPr>
              <w:adjustRightInd w:val="0"/>
              <w:snapToGrid w:val="0"/>
              <w:spacing w:line="360" w:lineRule="auto"/>
              <w:jc w:val="left"/>
              <w:rPr>
                <w:b/>
                <w:szCs w:val="21"/>
              </w:rPr>
            </w:pPr>
            <w:r>
              <w:rPr>
                <w:szCs w:val="21"/>
              </w:rPr>
              <w:t>1.7</w:t>
            </w:r>
            <w:r>
              <w:rPr>
                <w:szCs w:val="21"/>
              </w:rPr>
              <w:t>波长重复性：</w:t>
            </w:r>
            <w:r>
              <w:rPr>
                <w:rFonts w:hint="eastAsia"/>
                <w:szCs w:val="21"/>
              </w:rPr>
              <w:t>≤</w:t>
            </w:r>
            <w:r>
              <w:rPr>
                <w:szCs w:val="21"/>
              </w:rPr>
              <w:t>±0.05nm(</w:t>
            </w:r>
            <w:r>
              <w:t>波</w:t>
            </w:r>
            <w:r>
              <w:rPr>
                <w:rFonts w:hint="eastAsia"/>
              </w:rPr>
              <w:t>长范围：</w:t>
            </w:r>
            <w:r>
              <w:rPr>
                <w:szCs w:val="21"/>
              </w:rPr>
              <w:t>250-500nm)</w:t>
            </w:r>
            <w:r w:rsidR="005E58C9">
              <w:rPr>
                <w:rFonts w:hint="eastAsia"/>
                <w:szCs w:val="21"/>
              </w:rPr>
              <w:t>；</w:t>
            </w:r>
            <w:r>
              <w:rPr>
                <w:rFonts w:hint="eastAsia"/>
                <w:szCs w:val="21"/>
              </w:rPr>
              <w:t>≤</w:t>
            </w:r>
            <w:r>
              <w:rPr>
                <w:szCs w:val="21"/>
              </w:rPr>
              <w:t>±0.1nm(</w:t>
            </w:r>
            <w:r>
              <w:t>波</w:t>
            </w:r>
            <w:r>
              <w:rPr>
                <w:rFonts w:hint="eastAsia"/>
              </w:rPr>
              <w:t>长范围：</w:t>
            </w:r>
            <w:r>
              <w:rPr>
                <w:szCs w:val="21"/>
              </w:rPr>
              <w:t>500-800nm)</w:t>
            </w:r>
            <w:r w:rsidR="005E58C9">
              <w:rPr>
                <w:rFonts w:hint="eastAsia"/>
                <w:szCs w:val="21"/>
              </w:rPr>
              <w:t>；</w:t>
            </w:r>
            <w:r>
              <w:rPr>
                <w:rFonts w:hint="eastAsia"/>
                <w:szCs w:val="21"/>
              </w:rPr>
              <w:t>≤</w:t>
            </w:r>
            <w:r>
              <w:rPr>
                <w:szCs w:val="21"/>
              </w:rPr>
              <w:t>±0.5nm(</w:t>
            </w:r>
            <w:r>
              <w:t>波</w:t>
            </w:r>
            <w:r>
              <w:rPr>
                <w:rFonts w:hint="eastAsia"/>
              </w:rPr>
              <w:t>长范围：</w:t>
            </w:r>
            <w:r>
              <w:rPr>
                <w:szCs w:val="21"/>
              </w:rPr>
              <w:lastRenderedPageBreak/>
              <w:t>800-1100nm)</w:t>
            </w:r>
            <w:r>
              <w:rPr>
                <w:rFonts w:hint="eastAsia"/>
                <w:szCs w:val="21"/>
              </w:rPr>
              <w:t>。</w:t>
            </w:r>
          </w:p>
        </w:tc>
      </w:tr>
      <w:tr w:rsidR="00735CD2" w:rsidRPr="002E77BD" w14:paraId="2BD17020" w14:textId="77777777" w:rsidTr="002E77BD">
        <w:trPr>
          <w:trHeight w:val="510"/>
        </w:trPr>
        <w:tc>
          <w:tcPr>
            <w:tcW w:w="900" w:type="dxa"/>
            <w:vMerge/>
            <w:vAlign w:val="center"/>
          </w:tcPr>
          <w:p w14:paraId="1B1F9BA6" w14:textId="77777777" w:rsidR="00735CD2" w:rsidRPr="002E77BD" w:rsidRDefault="00735CD2" w:rsidP="00735CD2">
            <w:pPr>
              <w:jc w:val="center"/>
              <w:rPr>
                <w:b/>
                <w:szCs w:val="21"/>
              </w:rPr>
            </w:pPr>
          </w:p>
        </w:tc>
        <w:tc>
          <w:tcPr>
            <w:tcW w:w="1980" w:type="dxa"/>
            <w:vMerge/>
            <w:vAlign w:val="center"/>
          </w:tcPr>
          <w:p w14:paraId="26A2E2A2" w14:textId="77777777" w:rsidR="00735CD2" w:rsidRPr="002E77BD" w:rsidRDefault="00735CD2" w:rsidP="00735CD2">
            <w:pPr>
              <w:jc w:val="center"/>
              <w:rPr>
                <w:b/>
                <w:szCs w:val="21"/>
              </w:rPr>
            </w:pPr>
          </w:p>
        </w:tc>
        <w:tc>
          <w:tcPr>
            <w:tcW w:w="5580" w:type="dxa"/>
            <w:vAlign w:val="center"/>
          </w:tcPr>
          <w:p w14:paraId="51DD2496" w14:textId="1BB3F2C1" w:rsidR="00735CD2" w:rsidRPr="002E77BD" w:rsidRDefault="00735CD2" w:rsidP="002E77BD">
            <w:pPr>
              <w:adjustRightInd w:val="0"/>
              <w:snapToGrid w:val="0"/>
              <w:spacing w:line="360" w:lineRule="auto"/>
              <w:jc w:val="left"/>
              <w:rPr>
                <w:b/>
                <w:szCs w:val="21"/>
              </w:rPr>
            </w:pPr>
            <w:r w:rsidRPr="002E77BD">
              <w:rPr>
                <w:szCs w:val="21"/>
              </w:rPr>
              <w:t>1.8</w:t>
            </w:r>
            <w:r w:rsidR="00836769" w:rsidRPr="002E77BD">
              <w:rPr>
                <w:szCs w:val="21"/>
              </w:rPr>
              <w:t>扫描模式：连续扫描，步进扫描，自动响应</w:t>
            </w:r>
            <w:r w:rsidR="00836769" w:rsidRPr="002E77BD">
              <w:rPr>
                <w:szCs w:val="21"/>
              </w:rPr>
              <w:t>(D.I.T)</w:t>
            </w:r>
            <w:r w:rsidR="00836769" w:rsidRPr="002E77BD">
              <w:rPr>
                <w:szCs w:val="21"/>
              </w:rPr>
              <w:t>扫描</w:t>
            </w:r>
            <w:r w:rsidR="002E77BD">
              <w:rPr>
                <w:rFonts w:hint="eastAsia"/>
                <w:szCs w:val="21"/>
              </w:rPr>
              <w:t>。</w:t>
            </w:r>
          </w:p>
        </w:tc>
      </w:tr>
      <w:tr w:rsidR="00735CD2" w:rsidRPr="002E77BD" w14:paraId="05BC2D79" w14:textId="77777777" w:rsidTr="002E77BD">
        <w:trPr>
          <w:trHeight w:val="510"/>
        </w:trPr>
        <w:tc>
          <w:tcPr>
            <w:tcW w:w="900" w:type="dxa"/>
            <w:vMerge/>
            <w:vAlign w:val="center"/>
          </w:tcPr>
          <w:p w14:paraId="1CC7491A" w14:textId="77777777" w:rsidR="00735CD2" w:rsidRPr="002E77BD" w:rsidRDefault="00735CD2" w:rsidP="00735CD2">
            <w:pPr>
              <w:jc w:val="center"/>
              <w:rPr>
                <w:b/>
                <w:szCs w:val="21"/>
              </w:rPr>
            </w:pPr>
          </w:p>
        </w:tc>
        <w:tc>
          <w:tcPr>
            <w:tcW w:w="1980" w:type="dxa"/>
            <w:vMerge/>
            <w:vAlign w:val="center"/>
          </w:tcPr>
          <w:p w14:paraId="244C3D3E" w14:textId="77777777" w:rsidR="00735CD2" w:rsidRPr="002E77BD" w:rsidRDefault="00735CD2" w:rsidP="00735CD2">
            <w:pPr>
              <w:jc w:val="center"/>
              <w:rPr>
                <w:b/>
                <w:szCs w:val="21"/>
              </w:rPr>
            </w:pPr>
          </w:p>
        </w:tc>
        <w:tc>
          <w:tcPr>
            <w:tcW w:w="5580" w:type="dxa"/>
            <w:vAlign w:val="center"/>
          </w:tcPr>
          <w:p w14:paraId="1BD6425A" w14:textId="4A18B0D2" w:rsidR="00735CD2" w:rsidRPr="002E77BD" w:rsidRDefault="00836769" w:rsidP="002E77BD">
            <w:pPr>
              <w:adjustRightInd w:val="0"/>
              <w:snapToGrid w:val="0"/>
              <w:jc w:val="left"/>
              <w:rPr>
                <w:b/>
                <w:szCs w:val="21"/>
              </w:rPr>
            </w:pPr>
            <w:r w:rsidRPr="002E77BD">
              <w:rPr>
                <w:szCs w:val="21"/>
              </w:rPr>
              <w:t>▲</w:t>
            </w:r>
            <w:r w:rsidR="00735CD2" w:rsidRPr="002E77BD">
              <w:rPr>
                <w:szCs w:val="21"/>
              </w:rPr>
              <w:t>1.9</w:t>
            </w:r>
            <w:r w:rsidR="00A806C9" w:rsidRPr="002E77BD">
              <w:rPr>
                <w:szCs w:val="21"/>
              </w:rPr>
              <w:t xml:space="preserve"> </w:t>
            </w:r>
            <w:r w:rsidRPr="002E77BD">
              <w:rPr>
                <w:szCs w:val="21"/>
              </w:rPr>
              <w:t>CPL</w:t>
            </w:r>
            <w:r w:rsidR="005D6BD0">
              <w:rPr>
                <w:rFonts w:hint="eastAsia"/>
              </w:rPr>
              <w:t>圆偏振发光</w:t>
            </w:r>
            <w:r w:rsidRPr="002E77BD">
              <w:rPr>
                <w:szCs w:val="21"/>
              </w:rPr>
              <w:t>分辨率：</w:t>
            </w:r>
            <w:r w:rsidRPr="002E77BD">
              <w:rPr>
                <w:szCs w:val="21"/>
              </w:rPr>
              <w:t>≤0.00001mdeg</w:t>
            </w:r>
            <w:r w:rsidR="002E77BD">
              <w:rPr>
                <w:rFonts w:hint="eastAsia"/>
                <w:szCs w:val="21"/>
              </w:rPr>
              <w:t>。</w:t>
            </w:r>
          </w:p>
        </w:tc>
      </w:tr>
      <w:tr w:rsidR="00735CD2" w:rsidRPr="002E77BD" w14:paraId="230F74DC" w14:textId="77777777" w:rsidTr="002E77BD">
        <w:trPr>
          <w:trHeight w:val="510"/>
        </w:trPr>
        <w:tc>
          <w:tcPr>
            <w:tcW w:w="900" w:type="dxa"/>
            <w:vMerge/>
            <w:vAlign w:val="center"/>
          </w:tcPr>
          <w:p w14:paraId="1F2925F8" w14:textId="77777777" w:rsidR="00735CD2" w:rsidRPr="002E77BD" w:rsidRDefault="00735CD2" w:rsidP="00735CD2">
            <w:pPr>
              <w:jc w:val="center"/>
              <w:rPr>
                <w:b/>
                <w:szCs w:val="21"/>
              </w:rPr>
            </w:pPr>
          </w:p>
        </w:tc>
        <w:tc>
          <w:tcPr>
            <w:tcW w:w="1980" w:type="dxa"/>
            <w:vMerge/>
            <w:vAlign w:val="center"/>
          </w:tcPr>
          <w:p w14:paraId="08A2589D" w14:textId="77777777" w:rsidR="00735CD2" w:rsidRPr="002E77BD" w:rsidRDefault="00735CD2" w:rsidP="00735CD2">
            <w:pPr>
              <w:jc w:val="center"/>
              <w:rPr>
                <w:b/>
                <w:szCs w:val="21"/>
              </w:rPr>
            </w:pPr>
          </w:p>
        </w:tc>
        <w:tc>
          <w:tcPr>
            <w:tcW w:w="5580" w:type="dxa"/>
            <w:vAlign w:val="center"/>
          </w:tcPr>
          <w:p w14:paraId="572E3761" w14:textId="51309C1C" w:rsidR="00735CD2" w:rsidRPr="002E77BD" w:rsidRDefault="00836769" w:rsidP="002E77BD">
            <w:pPr>
              <w:adjustRightInd w:val="0"/>
              <w:snapToGrid w:val="0"/>
              <w:jc w:val="left"/>
              <w:rPr>
                <w:szCs w:val="21"/>
              </w:rPr>
            </w:pPr>
            <w:r w:rsidRPr="002E77BD">
              <w:rPr>
                <w:szCs w:val="21"/>
              </w:rPr>
              <w:t>▲</w:t>
            </w:r>
            <w:r w:rsidR="00735CD2" w:rsidRPr="002E77BD">
              <w:rPr>
                <w:szCs w:val="21"/>
              </w:rPr>
              <w:t>1.10</w:t>
            </w:r>
            <w:r w:rsidRPr="002E77BD">
              <w:rPr>
                <w:szCs w:val="21"/>
              </w:rPr>
              <w:t>波长校准：汞灯</w:t>
            </w:r>
            <w:r w:rsidR="002E77BD">
              <w:rPr>
                <w:rFonts w:hint="eastAsia"/>
                <w:szCs w:val="21"/>
              </w:rPr>
              <w:t>。</w:t>
            </w:r>
          </w:p>
        </w:tc>
      </w:tr>
      <w:tr w:rsidR="00735CD2" w:rsidRPr="002E77BD" w14:paraId="1AB43128" w14:textId="77777777" w:rsidTr="002E77BD">
        <w:trPr>
          <w:trHeight w:val="510"/>
        </w:trPr>
        <w:tc>
          <w:tcPr>
            <w:tcW w:w="900" w:type="dxa"/>
            <w:vMerge/>
            <w:vAlign w:val="center"/>
          </w:tcPr>
          <w:p w14:paraId="2302CFA0" w14:textId="77777777" w:rsidR="00735CD2" w:rsidRPr="002E77BD" w:rsidRDefault="00735CD2" w:rsidP="00735CD2">
            <w:pPr>
              <w:jc w:val="center"/>
              <w:rPr>
                <w:b/>
                <w:szCs w:val="21"/>
              </w:rPr>
            </w:pPr>
          </w:p>
        </w:tc>
        <w:tc>
          <w:tcPr>
            <w:tcW w:w="1980" w:type="dxa"/>
            <w:vMerge/>
            <w:vAlign w:val="center"/>
          </w:tcPr>
          <w:p w14:paraId="3DE3ED57" w14:textId="77777777" w:rsidR="00735CD2" w:rsidRPr="002E77BD" w:rsidRDefault="00735CD2" w:rsidP="00735CD2">
            <w:pPr>
              <w:jc w:val="center"/>
              <w:rPr>
                <w:b/>
                <w:szCs w:val="21"/>
              </w:rPr>
            </w:pPr>
          </w:p>
        </w:tc>
        <w:tc>
          <w:tcPr>
            <w:tcW w:w="5580" w:type="dxa"/>
            <w:vAlign w:val="center"/>
          </w:tcPr>
          <w:p w14:paraId="7A39E933" w14:textId="2872211D" w:rsidR="00735CD2" w:rsidRPr="002E77BD" w:rsidRDefault="00836769" w:rsidP="005D6BD0">
            <w:pPr>
              <w:adjustRightInd w:val="0"/>
              <w:snapToGrid w:val="0"/>
              <w:jc w:val="left"/>
              <w:rPr>
                <w:b/>
                <w:szCs w:val="21"/>
              </w:rPr>
            </w:pPr>
            <w:r w:rsidRPr="002E77BD">
              <w:rPr>
                <w:szCs w:val="21"/>
              </w:rPr>
              <w:t>▲</w:t>
            </w:r>
            <w:r w:rsidR="00735CD2" w:rsidRPr="002E77BD">
              <w:rPr>
                <w:szCs w:val="21"/>
              </w:rPr>
              <w:t>1.11</w:t>
            </w:r>
            <w:r w:rsidR="000B3FD7">
              <w:rPr>
                <w:rFonts w:hint="eastAsia"/>
                <w:szCs w:val="21"/>
              </w:rPr>
              <w:t>内置</w:t>
            </w:r>
            <w:r w:rsidR="00127799">
              <w:rPr>
                <w:szCs w:val="21"/>
              </w:rPr>
              <w:t>近红外扩展检测器</w:t>
            </w:r>
            <w:r w:rsidRPr="002E77BD">
              <w:rPr>
                <w:szCs w:val="21"/>
              </w:rPr>
              <w:t>，波长</w:t>
            </w:r>
            <w:r w:rsidRPr="002E77BD">
              <w:rPr>
                <w:szCs w:val="21"/>
              </w:rPr>
              <w:t>≥1100nm</w:t>
            </w:r>
            <w:r w:rsidR="002E77BD">
              <w:rPr>
                <w:rFonts w:hint="eastAsia"/>
                <w:szCs w:val="21"/>
              </w:rPr>
              <w:t>。</w:t>
            </w:r>
          </w:p>
        </w:tc>
      </w:tr>
      <w:tr w:rsidR="00EA2F45" w:rsidRPr="002E77BD" w14:paraId="19471C8A" w14:textId="77777777" w:rsidTr="002E77BD">
        <w:trPr>
          <w:trHeight w:val="525"/>
        </w:trPr>
        <w:tc>
          <w:tcPr>
            <w:tcW w:w="900" w:type="dxa"/>
            <w:vMerge/>
            <w:vAlign w:val="center"/>
          </w:tcPr>
          <w:p w14:paraId="0DCE871A" w14:textId="77777777" w:rsidR="00EA2F45" w:rsidRPr="002E77BD" w:rsidRDefault="00EA2F45" w:rsidP="00EA2F45">
            <w:pPr>
              <w:jc w:val="center"/>
              <w:rPr>
                <w:b/>
                <w:szCs w:val="21"/>
              </w:rPr>
            </w:pPr>
          </w:p>
        </w:tc>
        <w:tc>
          <w:tcPr>
            <w:tcW w:w="1980" w:type="dxa"/>
            <w:vMerge/>
            <w:vAlign w:val="center"/>
          </w:tcPr>
          <w:p w14:paraId="4721B36E" w14:textId="77777777" w:rsidR="00EA2F45" w:rsidRPr="002E77BD" w:rsidRDefault="00EA2F45" w:rsidP="00EA2F45">
            <w:pPr>
              <w:jc w:val="center"/>
              <w:rPr>
                <w:b/>
                <w:szCs w:val="21"/>
              </w:rPr>
            </w:pPr>
          </w:p>
        </w:tc>
        <w:tc>
          <w:tcPr>
            <w:tcW w:w="5580" w:type="dxa"/>
            <w:vAlign w:val="center"/>
          </w:tcPr>
          <w:p w14:paraId="72ED6BA2" w14:textId="64BB937E" w:rsidR="00EA2F45" w:rsidRPr="002E77BD" w:rsidRDefault="00EA2F45" w:rsidP="005D6BD0">
            <w:pPr>
              <w:spacing w:line="360" w:lineRule="auto"/>
              <w:jc w:val="left"/>
              <w:rPr>
                <w:b/>
                <w:szCs w:val="21"/>
              </w:rPr>
            </w:pPr>
            <w:r w:rsidRPr="002E77BD">
              <w:rPr>
                <w:kern w:val="0"/>
                <w:szCs w:val="21"/>
              </w:rPr>
              <w:t>1.12</w:t>
            </w:r>
            <w:r w:rsidR="00836769" w:rsidRPr="002E77BD">
              <w:rPr>
                <w:szCs w:val="21"/>
              </w:rPr>
              <w:t>帕尔贴控温支架（含循环浴自动搅拌）：温控范围：包含</w:t>
            </w:r>
            <w:r w:rsidR="00836769" w:rsidRPr="002E77BD">
              <w:rPr>
                <w:szCs w:val="21"/>
              </w:rPr>
              <w:t>-30-130</w:t>
            </w:r>
            <w:r w:rsidR="00836769" w:rsidRPr="002E77BD">
              <w:rPr>
                <w:rFonts w:ascii="宋体" w:hAnsi="宋体" w:cs="宋体" w:hint="eastAsia"/>
                <w:szCs w:val="21"/>
              </w:rPr>
              <w:t>℃</w:t>
            </w:r>
            <w:r w:rsidR="002E77BD">
              <w:rPr>
                <w:rFonts w:ascii="宋体" w:hAnsi="宋体" w:cs="宋体"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F28158" w:rsidR="00815986" w:rsidRPr="00B56B2E" w:rsidRDefault="00815986" w:rsidP="005D6BD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5D6BD0">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0D21375E" w:rsidR="00815986" w:rsidRPr="00B56B2E" w:rsidRDefault="00815986" w:rsidP="0096206C">
            <w:pPr>
              <w:adjustRightInd w:val="0"/>
              <w:snapToGrid w:val="0"/>
              <w:spacing w:line="360" w:lineRule="auto"/>
              <w:jc w:val="left"/>
              <w:rPr>
                <w:b/>
              </w:rPr>
            </w:pPr>
            <w:r w:rsidRPr="00B56B2E">
              <w:rPr>
                <w:bCs/>
                <w:szCs w:val="21"/>
              </w:rPr>
              <w:t>在保修期内，一旦发生质量问题，投标人保证在接到通知</w:t>
            </w:r>
            <w:r w:rsidR="0096206C">
              <w:rPr>
                <w:bCs/>
                <w:szCs w:val="21"/>
              </w:rPr>
              <w:t>5</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658E8FA" w:rsidR="00815986" w:rsidRPr="00B56B2E" w:rsidRDefault="00CE5D21" w:rsidP="005D6BD0">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72D5D05"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6206C">
              <w:rPr>
                <w:bCs/>
                <w:szCs w:val="21"/>
                <w:u w:val="single"/>
              </w:rPr>
              <w:t>120</w:t>
            </w:r>
            <w:r w:rsidRPr="00B56B2E">
              <w:rPr>
                <w:bCs/>
                <w:szCs w:val="21"/>
                <w:u w:val="single"/>
              </w:rPr>
              <w:t xml:space="preserve"> </w:t>
            </w:r>
            <w:r w:rsidRPr="00B56B2E">
              <w:rPr>
                <w:bCs/>
                <w:szCs w:val="21"/>
              </w:rPr>
              <w:t>天（日历日）内。</w:t>
            </w:r>
          </w:p>
          <w:p w14:paraId="54FD32C2" w14:textId="70D83763" w:rsidR="003B6FF1" w:rsidRPr="00B56B2E" w:rsidRDefault="003B6FF1" w:rsidP="0096206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96206C">
              <w:rPr>
                <w:bCs/>
                <w:szCs w:val="21"/>
                <w:u w:val="single"/>
              </w:rPr>
              <w:t>120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179A10B"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96206C">
              <w:rPr>
                <w:rFonts w:ascii="宋体" w:hAnsi="宋体" w:hint="eastAsia"/>
                <w:bCs/>
                <w:szCs w:val="21"/>
                <w:u w:val="single"/>
              </w:rPr>
              <w:t>深圳市南山区桃源街道深圳大学西丽校区材料学院</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99108F" w:rsidRDefault="00815986" w:rsidP="00343662">
            <w:pPr>
              <w:adjustRightInd w:val="0"/>
              <w:snapToGrid w:val="0"/>
              <w:spacing w:line="360" w:lineRule="auto"/>
              <w:ind w:firstLineChars="199" w:firstLine="420"/>
              <w:jc w:val="left"/>
              <w:rPr>
                <w:b/>
                <w:bCs/>
                <w:color w:val="FF0000"/>
                <w:szCs w:val="21"/>
              </w:rPr>
            </w:pPr>
            <w:r w:rsidRPr="0099108F">
              <w:rPr>
                <w:b/>
                <w:color w:val="FF0000"/>
                <w:szCs w:val="21"/>
              </w:rPr>
              <w:t>从中华人民共和国境内提供的</w:t>
            </w:r>
            <w:r w:rsidRPr="0099108F">
              <w:rPr>
                <w:b/>
                <w:bCs/>
                <w:color w:val="FF0000"/>
                <w:szCs w:val="21"/>
              </w:rPr>
              <w:t>货物：</w:t>
            </w:r>
          </w:p>
          <w:p w14:paraId="28393DF0" w14:textId="06CD523E" w:rsidR="00BF7BD2" w:rsidRPr="0099108F" w:rsidRDefault="00BF7BD2" w:rsidP="00343662">
            <w:pPr>
              <w:adjustRightInd w:val="0"/>
              <w:snapToGrid w:val="0"/>
              <w:spacing w:line="360" w:lineRule="auto"/>
              <w:ind w:firstLineChars="200" w:firstLine="420"/>
              <w:jc w:val="left"/>
              <w:rPr>
                <w:color w:val="000000"/>
                <w:szCs w:val="21"/>
              </w:rPr>
            </w:pPr>
            <w:r w:rsidRPr="0099108F">
              <w:rPr>
                <w:bCs/>
                <w:szCs w:val="21"/>
              </w:rPr>
              <w:t>验收合格后，</w:t>
            </w:r>
            <w:r w:rsidR="005639E3" w:rsidRPr="0099108F">
              <w:rPr>
                <w:szCs w:val="21"/>
              </w:rPr>
              <w:t>需方整理相关付款资料，经付款审批流程后支付货款</w:t>
            </w:r>
            <w:r w:rsidRPr="0099108F">
              <w:rPr>
                <w:color w:val="000000"/>
                <w:szCs w:val="21"/>
              </w:rPr>
              <w:t>。</w:t>
            </w:r>
          </w:p>
          <w:p w14:paraId="3899CAF6" w14:textId="77777777" w:rsidR="00815986" w:rsidRPr="0099108F" w:rsidRDefault="00815986" w:rsidP="00343662">
            <w:pPr>
              <w:adjustRightInd w:val="0"/>
              <w:snapToGrid w:val="0"/>
              <w:spacing w:line="360" w:lineRule="auto"/>
              <w:ind w:firstLineChars="200" w:firstLine="422"/>
              <w:jc w:val="left"/>
              <w:rPr>
                <w:b/>
                <w:bCs/>
                <w:color w:val="FF0000"/>
                <w:szCs w:val="21"/>
              </w:rPr>
            </w:pPr>
            <w:r w:rsidRPr="0099108F">
              <w:rPr>
                <w:b/>
                <w:color w:val="FF0000"/>
                <w:szCs w:val="21"/>
              </w:rPr>
              <w:t>从中华人民共和国境外提供的</w:t>
            </w:r>
            <w:r w:rsidRPr="0099108F">
              <w:rPr>
                <w:b/>
                <w:bCs/>
                <w:color w:val="FF0000"/>
                <w:szCs w:val="21"/>
              </w:rPr>
              <w:t>货物：</w:t>
            </w:r>
          </w:p>
          <w:p w14:paraId="33A69D40" w14:textId="30660FC3" w:rsidR="00815986" w:rsidRPr="0099108F" w:rsidRDefault="00815986" w:rsidP="00D851DB">
            <w:pPr>
              <w:adjustRightInd w:val="0"/>
              <w:snapToGrid w:val="0"/>
              <w:spacing w:line="360" w:lineRule="auto"/>
              <w:ind w:firstLineChars="200" w:firstLine="420"/>
              <w:jc w:val="left"/>
              <w:rPr>
                <w:color w:val="0000FF"/>
                <w:szCs w:val="21"/>
              </w:rPr>
            </w:pPr>
            <w:r w:rsidRPr="0099108F">
              <w:rPr>
                <w:szCs w:val="21"/>
              </w:rPr>
              <w:t>货款支付上限为：</w:t>
            </w:r>
            <w:r w:rsidR="0007628F" w:rsidRPr="0099108F">
              <w:rPr>
                <w:szCs w:val="21"/>
              </w:rPr>
              <w:t>中标人民币价格</w:t>
            </w:r>
            <w:r w:rsidRPr="0099108F">
              <w:rPr>
                <w:szCs w:val="21"/>
              </w:rPr>
              <w:t>。</w:t>
            </w:r>
          </w:p>
          <w:p w14:paraId="19EB5DC5" w14:textId="2173974F" w:rsidR="00815986" w:rsidRPr="0099108F" w:rsidRDefault="005D6BD0" w:rsidP="00343662">
            <w:pPr>
              <w:adjustRightInd w:val="0"/>
              <w:snapToGrid w:val="0"/>
              <w:spacing w:line="360" w:lineRule="auto"/>
              <w:ind w:firstLineChars="200" w:firstLine="420"/>
              <w:jc w:val="left"/>
              <w:rPr>
                <w:color w:val="FF0000"/>
                <w:szCs w:val="21"/>
              </w:rPr>
            </w:pPr>
            <w:r w:rsidRPr="0099108F">
              <w:rPr>
                <w:color w:val="FF0000"/>
                <w:szCs w:val="21"/>
              </w:rPr>
              <w:t>信用证</w:t>
            </w:r>
            <w:r w:rsidR="00815986" w:rsidRPr="0099108F">
              <w:rPr>
                <w:color w:val="FF0000"/>
                <w:szCs w:val="21"/>
              </w:rPr>
              <w:t>付款</w:t>
            </w:r>
          </w:p>
          <w:p w14:paraId="256F297B" w14:textId="34EBBF6E" w:rsidR="00815986" w:rsidRPr="0099108F" w:rsidRDefault="005D6BD0" w:rsidP="00343662">
            <w:pPr>
              <w:adjustRightInd w:val="0"/>
              <w:snapToGrid w:val="0"/>
              <w:spacing w:line="360" w:lineRule="auto"/>
              <w:ind w:firstLineChars="200" w:firstLine="420"/>
              <w:jc w:val="left"/>
              <w:rPr>
                <w:color w:val="0000FF"/>
                <w:szCs w:val="21"/>
              </w:rPr>
            </w:pPr>
            <w:r w:rsidRPr="0099108F">
              <w:rPr>
                <w:bCs/>
                <w:szCs w:val="21"/>
              </w:rPr>
              <w:t>签定外贸合同后，需方通知外贸代理公司开立信用证并</w:t>
            </w:r>
            <w:r w:rsidRPr="0099108F">
              <w:rPr>
                <w:szCs w:val="21"/>
              </w:rPr>
              <w:t>申请财政拨款。拨款到位，</w:t>
            </w:r>
            <w:r w:rsidRPr="0099108F">
              <w:rPr>
                <w:bCs/>
                <w:szCs w:val="21"/>
              </w:rPr>
              <w:t>第一次付款为合同总金额的</w:t>
            </w:r>
            <w:r w:rsidRPr="0099108F">
              <w:rPr>
                <w:bCs/>
                <w:szCs w:val="21"/>
              </w:rPr>
              <w:t>70</w:t>
            </w:r>
            <w:r w:rsidRPr="0099108F">
              <w:rPr>
                <w:bCs/>
                <w:szCs w:val="21"/>
              </w:rPr>
              <w:t>％（</w:t>
            </w:r>
            <w:r w:rsidRPr="0099108F">
              <w:rPr>
                <w:bCs/>
                <w:szCs w:val="21"/>
              </w:rPr>
              <w:t>L/C</w:t>
            </w:r>
            <w:r w:rsidRPr="0099108F">
              <w:rPr>
                <w:b/>
                <w:bCs/>
                <w:szCs w:val="21"/>
              </w:rPr>
              <w:t>：</w:t>
            </w:r>
            <w:r w:rsidRPr="0099108F">
              <w:rPr>
                <w:bCs/>
                <w:szCs w:val="21"/>
              </w:rPr>
              <w:t>收货后见单付款），尾款待验收合格无故障后，</w:t>
            </w:r>
            <w:r w:rsidRPr="0099108F">
              <w:rPr>
                <w:bCs/>
                <w:szCs w:val="21"/>
              </w:rPr>
              <w:t>TT</w:t>
            </w:r>
            <w:r w:rsidRPr="0099108F">
              <w:rPr>
                <w:bCs/>
                <w:szCs w:val="21"/>
              </w:rPr>
              <w:t>支付</w:t>
            </w:r>
            <w:r w:rsidRPr="0099108F">
              <w:t>（合同执行期间产生的美元汇率损失由卖方承担）</w:t>
            </w:r>
            <w:r w:rsidRPr="0099108F">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包号</w:t>
            </w:r>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B644CC3" w14:textId="77777777" w:rsidR="00DE085F" w:rsidRDefault="00DE085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18"/>
        <w:gridCol w:w="2216"/>
        <w:gridCol w:w="1473"/>
        <w:gridCol w:w="1473"/>
        <w:gridCol w:w="1473"/>
      </w:tblGrid>
      <w:tr w:rsidR="00DE085F" w:rsidRPr="00DE085F" w14:paraId="4656B0C2" w14:textId="7A19F634" w:rsidTr="00A43157">
        <w:trPr>
          <w:trHeight w:val="470"/>
        </w:trPr>
        <w:tc>
          <w:tcPr>
            <w:tcW w:w="562" w:type="dxa"/>
            <w:vAlign w:val="center"/>
          </w:tcPr>
          <w:p w14:paraId="71B9018A" w14:textId="77777777" w:rsidR="00DE085F" w:rsidRPr="00DE085F" w:rsidRDefault="00DE085F" w:rsidP="00DE085F">
            <w:pPr>
              <w:jc w:val="center"/>
              <w:rPr>
                <w:szCs w:val="21"/>
              </w:rPr>
            </w:pPr>
            <w:r w:rsidRPr="00DE085F">
              <w:rPr>
                <w:szCs w:val="21"/>
              </w:rPr>
              <w:t>序号</w:t>
            </w:r>
          </w:p>
        </w:tc>
        <w:tc>
          <w:tcPr>
            <w:tcW w:w="818" w:type="dxa"/>
            <w:vAlign w:val="center"/>
          </w:tcPr>
          <w:p w14:paraId="617CF5C1" w14:textId="77777777" w:rsidR="00DE085F" w:rsidRPr="00DE085F" w:rsidRDefault="00DE085F" w:rsidP="00DE085F">
            <w:pPr>
              <w:widowControl/>
              <w:jc w:val="center"/>
              <w:rPr>
                <w:szCs w:val="21"/>
              </w:rPr>
            </w:pPr>
            <w:r w:rsidRPr="00DE085F">
              <w:rPr>
                <w:szCs w:val="21"/>
              </w:rPr>
              <w:t>货物名称</w:t>
            </w:r>
          </w:p>
        </w:tc>
        <w:tc>
          <w:tcPr>
            <w:tcW w:w="2216" w:type="dxa"/>
            <w:vAlign w:val="center"/>
          </w:tcPr>
          <w:p w14:paraId="11ECD93D" w14:textId="77777777" w:rsidR="00DE085F" w:rsidRPr="00DE085F" w:rsidRDefault="00DE085F" w:rsidP="00DE085F">
            <w:pPr>
              <w:jc w:val="center"/>
              <w:rPr>
                <w:szCs w:val="21"/>
              </w:rPr>
            </w:pPr>
            <w:r w:rsidRPr="00DE085F">
              <w:rPr>
                <w:szCs w:val="21"/>
              </w:rPr>
              <w:t>招标技术要求</w:t>
            </w:r>
          </w:p>
        </w:tc>
        <w:tc>
          <w:tcPr>
            <w:tcW w:w="1473" w:type="dxa"/>
            <w:vAlign w:val="center"/>
          </w:tcPr>
          <w:p w14:paraId="5CE6C4E1" w14:textId="22D67271" w:rsidR="00DE085F" w:rsidRPr="00DE085F" w:rsidRDefault="00DE085F" w:rsidP="00DE085F">
            <w:pPr>
              <w:jc w:val="center"/>
              <w:rPr>
                <w:szCs w:val="21"/>
              </w:rPr>
            </w:pPr>
            <w:r w:rsidRPr="00A31569">
              <w:rPr>
                <w:rFonts w:hint="eastAsia"/>
                <w:szCs w:val="21"/>
              </w:rPr>
              <w:t>投标技术响应</w:t>
            </w:r>
          </w:p>
        </w:tc>
        <w:tc>
          <w:tcPr>
            <w:tcW w:w="1473" w:type="dxa"/>
            <w:vAlign w:val="center"/>
          </w:tcPr>
          <w:p w14:paraId="0F1C436E" w14:textId="17F12F72" w:rsidR="00DE085F" w:rsidRPr="00DE085F" w:rsidRDefault="00DE085F" w:rsidP="00DE085F">
            <w:pPr>
              <w:jc w:val="center"/>
              <w:rPr>
                <w:szCs w:val="21"/>
              </w:rPr>
            </w:pPr>
            <w:r w:rsidRPr="00A31569">
              <w:rPr>
                <w:rFonts w:hint="eastAsia"/>
                <w:szCs w:val="21"/>
              </w:rPr>
              <w:t>偏离情况</w:t>
            </w:r>
          </w:p>
        </w:tc>
        <w:tc>
          <w:tcPr>
            <w:tcW w:w="1473" w:type="dxa"/>
            <w:vAlign w:val="center"/>
          </w:tcPr>
          <w:p w14:paraId="51070FD7" w14:textId="1AB5EC74" w:rsidR="00DE085F" w:rsidRPr="00DE085F" w:rsidRDefault="00DE085F" w:rsidP="00DE085F">
            <w:pPr>
              <w:jc w:val="center"/>
              <w:rPr>
                <w:szCs w:val="21"/>
              </w:rPr>
            </w:pPr>
            <w:r w:rsidRPr="00A31569">
              <w:rPr>
                <w:rFonts w:hint="eastAsia"/>
                <w:szCs w:val="21"/>
              </w:rPr>
              <w:t>说明</w:t>
            </w:r>
          </w:p>
        </w:tc>
      </w:tr>
      <w:tr w:rsidR="00DE085F" w:rsidRPr="00DE085F" w14:paraId="06FB1A12" w14:textId="16F79B20" w:rsidTr="00DE085F">
        <w:trPr>
          <w:trHeight w:val="450"/>
        </w:trPr>
        <w:tc>
          <w:tcPr>
            <w:tcW w:w="562" w:type="dxa"/>
            <w:vMerge w:val="restart"/>
            <w:vAlign w:val="center"/>
          </w:tcPr>
          <w:p w14:paraId="06C7D3C7" w14:textId="77777777" w:rsidR="00DE085F" w:rsidRPr="00DE085F" w:rsidRDefault="00DE085F" w:rsidP="00DE085F">
            <w:pPr>
              <w:jc w:val="center"/>
              <w:rPr>
                <w:b/>
                <w:szCs w:val="21"/>
              </w:rPr>
            </w:pPr>
            <w:r w:rsidRPr="00DE085F">
              <w:rPr>
                <w:b/>
                <w:szCs w:val="21"/>
              </w:rPr>
              <w:t>1</w:t>
            </w:r>
          </w:p>
        </w:tc>
        <w:tc>
          <w:tcPr>
            <w:tcW w:w="818" w:type="dxa"/>
            <w:vMerge w:val="restart"/>
            <w:vAlign w:val="center"/>
          </w:tcPr>
          <w:p w14:paraId="3B142FD7" w14:textId="77777777" w:rsidR="00DE085F" w:rsidRPr="00DE085F" w:rsidRDefault="00DE085F" w:rsidP="00DE085F">
            <w:pPr>
              <w:jc w:val="center"/>
              <w:rPr>
                <w:b/>
                <w:szCs w:val="21"/>
              </w:rPr>
            </w:pPr>
            <w:r w:rsidRPr="00DE085F">
              <w:rPr>
                <w:b/>
                <w:szCs w:val="21"/>
              </w:rPr>
              <w:t>圆偏振发光光谱仪</w:t>
            </w:r>
          </w:p>
        </w:tc>
        <w:tc>
          <w:tcPr>
            <w:tcW w:w="2216" w:type="dxa"/>
            <w:vAlign w:val="center"/>
          </w:tcPr>
          <w:p w14:paraId="107C2DF0" w14:textId="77777777" w:rsidR="00DE085F" w:rsidRPr="00DE085F" w:rsidRDefault="00DE085F" w:rsidP="00DE085F">
            <w:pPr>
              <w:jc w:val="left"/>
              <w:rPr>
                <w:b/>
                <w:szCs w:val="21"/>
              </w:rPr>
            </w:pPr>
            <w:r w:rsidRPr="00DE085F">
              <w:rPr>
                <w:szCs w:val="21"/>
              </w:rPr>
              <w:t>1.1</w:t>
            </w:r>
            <w:r w:rsidRPr="00DE085F">
              <w:rPr>
                <w:szCs w:val="21"/>
              </w:rPr>
              <w:t>光源：</w:t>
            </w:r>
            <w:r w:rsidRPr="00DE085F">
              <w:rPr>
                <w:rFonts w:hint="eastAsia"/>
                <w:szCs w:val="21"/>
              </w:rPr>
              <w:t>≥</w:t>
            </w:r>
            <w:r w:rsidRPr="00DE085F">
              <w:rPr>
                <w:szCs w:val="21"/>
              </w:rPr>
              <w:t>150w</w:t>
            </w:r>
            <w:r w:rsidRPr="00DE085F">
              <w:rPr>
                <w:szCs w:val="21"/>
              </w:rPr>
              <w:t>无臭氧</w:t>
            </w:r>
            <w:r w:rsidRPr="00DE085F">
              <w:rPr>
                <w:szCs w:val="21"/>
              </w:rPr>
              <w:t>Xe</w:t>
            </w:r>
            <w:r w:rsidRPr="00DE085F">
              <w:rPr>
                <w:szCs w:val="21"/>
              </w:rPr>
              <w:t>灯</w:t>
            </w:r>
            <w:r w:rsidRPr="00DE085F">
              <w:rPr>
                <w:rFonts w:hint="eastAsia"/>
                <w:szCs w:val="21"/>
              </w:rPr>
              <w:t>。</w:t>
            </w:r>
          </w:p>
        </w:tc>
        <w:tc>
          <w:tcPr>
            <w:tcW w:w="1473" w:type="dxa"/>
          </w:tcPr>
          <w:p w14:paraId="73B08B51" w14:textId="77777777" w:rsidR="00DE085F" w:rsidRPr="00DE085F" w:rsidRDefault="00DE085F" w:rsidP="00DE085F">
            <w:pPr>
              <w:jc w:val="left"/>
              <w:rPr>
                <w:szCs w:val="21"/>
              </w:rPr>
            </w:pPr>
          </w:p>
        </w:tc>
        <w:tc>
          <w:tcPr>
            <w:tcW w:w="1473" w:type="dxa"/>
          </w:tcPr>
          <w:p w14:paraId="007BF252" w14:textId="1C1BDB16" w:rsidR="00DE085F" w:rsidRPr="00DE085F" w:rsidRDefault="00DE085F" w:rsidP="00DE085F">
            <w:pPr>
              <w:jc w:val="left"/>
              <w:rPr>
                <w:szCs w:val="21"/>
              </w:rPr>
            </w:pPr>
          </w:p>
        </w:tc>
        <w:tc>
          <w:tcPr>
            <w:tcW w:w="1473" w:type="dxa"/>
          </w:tcPr>
          <w:p w14:paraId="3406E34E" w14:textId="4A5380AB" w:rsidR="00DE085F" w:rsidRPr="00DE085F" w:rsidRDefault="00DE085F" w:rsidP="00DE085F">
            <w:pPr>
              <w:jc w:val="left"/>
              <w:rPr>
                <w:szCs w:val="21"/>
              </w:rPr>
            </w:pPr>
          </w:p>
        </w:tc>
      </w:tr>
      <w:tr w:rsidR="00DE085F" w:rsidRPr="00DE085F" w14:paraId="49D73DE4" w14:textId="074B0886" w:rsidTr="00DE085F">
        <w:trPr>
          <w:trHeight w:val="450"/>
        </w:trPr>
        <w:tc>
          <w:tcPr>
            <w:tcW w:w="562" w:type="dxa"/>
            <w:vMerge/>
            <w:vAlign w:val="center"/>
          </w:tcPr>
          <w:p w14:paraId="6A23DBC2" w14:textId="77777777" w:rsidR="00DE085F" w:rsidRPr="00DE085F" w:rsidRDefault="00DE085F" w:rsidP="00DE085F">
            <w:pPr>
              <w:jc w:val="center"/>
              <w:rPr>
                <w:b/>
                <w:szCs w:val="21"/>
              </w:rPr>
            </w:pPr>
          </w:p>
        </w:tc>
        <w:tc>
          <w:tcPr>
            <w:tcW w:w="818" w:type="dxa"/>
            <w:vMerge/>
            <w:vAlign w:val="center"/>
          </w:tcPr>
          <w:p w14:paraId="7CB29CA8" w14:textId="77777777" w:rsidR="00DE085F" w:rsidRPr="00DE085F" w:rsidRDefault="00DE085F" w:rsidP="00DE085F">
            <w:pPr>
              <w:jc w:val="center"/>
              <w:rPr>
                <w:b/>
                <w:szCs w:val="21"/>
              </w:rPr>
            </w:pPr>
          </w:p>
        </w:tc>
        <w:tc>
          <w:tcPr>
            <w:tcW w:w="2216" w:type="dxa"/>
            <w:vAlign w:val="center"/>
          </w:tcPr>
          <w:p w14:paraId="6B30CA8C" w14:textId="77777777" w:rsidR="00DE085F" w:rsidRPr="00DE085F" w:rsidRDefault="00DE085F" w:rsidP="00DE085F">
            <w:pPr>
              <w:jc w:val="left"/>
              <w:rPr>
                <w:b/>
                <w:szCs w:val="21"/>
              </w:rPr>
            </w:pPr>
            <w:r w:rsidRPr="00DE085F">
              <w:rPr>
                <w:szCs w:val="21"/>
              </w:rPr>
              <w:t>1.2</w:t>
            </w:r>
            <w:r w:rsidRPr="00DE085F">
              <w:rPr>
                <w:szCs w:val="21"/>
              </w:rPr>
              <w:t>调制器：</w:t>
            </w:r>
            <w:r w:rsidRPr="00DE085F">
              <w:rPr>
                <w:szCs w:val="21"/>
              </w:rPr>
              <w:t>Piezoelastic modulator</w:t>
            </w:r>
            <w:r w:rsidRPr="00DE085F">
              <w:rPr>
                <w:szCs w:val="21"/>
              </w:rPr>
              <w:t>（</w:t>
            </w:r>
            <w:r w:rsidRPr="00DE085F">
              <w:rPr>
                <w:szCs w:val="21"/>
              </w:rPr>
              <w:t>PEM</w:t>
            </w:r>
            <w:r w:rsidRPr="00DE085F">
              <w:rPr>
                <w:rFonts w:hint="eastAsia"/>
                <w:szCs w:val="21"/>
              </w:rPr>
              <w:t>：光弹调制器</w:t>
            </w:r>
            <w:r w:rsidRPr="00DE085F">
              <w:rPr>
                <w:szCs w:val="21"/>
              </w:rPr>
              <w:t>）</w:t>
            </w:r>
            <w:r w:rsidRPr="00DE085F">
              <w:rPr>
                <w:rFonts w:hint="eastAsia"/>
                <w:szCs w:val="21"/>
              </w:rPr>
              <w:t>。</w:t>
            </w:r>
          </w:p>
        </w:tc>
        <w:tc>
          <w:tcPr>
            <w:tcW w:w="1473" w:type="dxa"/>
          </w:tcPr>
          <w:p w14:paraId="109DA1B0" w14:textId="77777777" w:rsidR="00DE085F" w:rsidRPr="00DE085F" w:rsidRDefault="00DE085F" w:rsidP="00DE085F">
            <w:pPr>
              <w:jc w:val="left"/>
              <w:rPr>
                <w:szCs w:val="21"/>
              </w:rPr>
            </w:pPr>
          </w:p>
        </w:tc>
        <w:tc>
          <w:tcPr>
            <w:tcW w:w="1473" w:type="dxa"/>
          </w:tcPr>
          <w:p w14:paraId="1B323C2E" w14:textId="56DDA8B2" w:rsidR="00DE085F" w:rsidRPr="00DE085F" w:rsidRDefault="00DE085F" w:rsidP="00DE085F">
            <w:pPr>
              <w:jc w:val="left"/>
              <w:rPr>
                <w:szCs w:val="21"/>
              </w:rPr>
            </w:pPr>
          </w:p>
        </w:tc>
        <w:tc>
          <w:tcPr>
            <w:tcW w:w="1473" w:type="dxa"/>
          </w:tcPr>
          <w:p w14:paraId="6492A058" w14:textId="2E0BF13B" w:rsidR="00DE085F" w:rsidRPr="00DE085F" w:rsidRDefault="00DE085F" w:rsidP="00DE085F">
            <w:pPr>
              <w:jc w:val="left"/>
              <w:rPr>
                <w:szCs w:val="21"/>
              </w:rPr>
            </w:pPr>
          </w:p>
        </w:tc>
      </w:tr>
      <w:tr w:rsidR="00DE085F" w:rsidRPr="00DE085F" w14:paraId="77870F75" w14:textId="681E3B7D" w:rsidTr="00DE085F">
        <w:trPr>
          <w:trHeight w:val="450"/>
        </w:trPr>
        <w:tc>
          <w:tcPr>
            <w:tcW w:w="562" w:type="dxa"/>
            <w:vMerge/>
            <w:vAlign w:val="center"/>
          </w:tcPr>
          <w:p w14:paraId="616E365B" w14:textId="77777777" w:rsidR="00DE085F" w:rsidRPr="00DE085F" w:rsidRDefault="00DE085F" w:rsidP="00DE085F">
            <w:pPr>
              <w:jc w:val="center"/>
              <w:rPr>
                <w:b/>
                <w:szCs w:val="21"/>
              </w:rPr>
            </w:pPr>
          </w:p>
        </w:tc>
        <w:tc>
          <w:tcPr>
            <w:tcW w:w="818" w:type="dxa"/>
            <w:vMerge/>
            <w:vAlign w:val="center"/>
          </w:tcPr>
          <w:p w14:paraId="5C283BCA" w14:textId="77777777" w:rsidR="00DE085F" w:rsidRPr="00DE085F" w:rsidRDefault="00DE085F" w:rsidP="00DE085F">
            <w:pPr>
              <w:jc w:val="center"/>
              <w:rPr>
                <w:b/>
                <w:szCs w:val="21"/>
              </w:rPr>
            </w:pPr>
          </w:p>
        </w:tc>
        <w:tc>
          <w:tcPr>
            <w:tcW w:w="2216" w:type="dxa"/>
            <w:vAlign w:val="center"/>
          </w:tcPr>
          <w:p w14:paraId="0E8AA275" w14:textId="77777777" w:rsidR="00DE085F" w:rsidRPr="00DE085F" w:rsidRDefault="00DE085F" w:rsidP="00DE085F">
            <w:pPr>
              <w:jc w:val="left"/>
              <w:rPr>
                <w:b/>
                <w:szCs w:val="21"/>
              </w:rPr>
            </w:pPr>
            <w:r w:rsidRPr="00DE085F">
              <w:rPr>
                <w:rFonts w:ascii="Segoe UI Symbol" w:hAnsi="Segoe UI Symbol" w:cs="Segoe UI Symbol"/>
                <w:szCs w:val="21"/>
              </w:rPr>
              <w:t>★</w:t>
            </w:r>
            <w:r w:rsidRPr="00DE085F">
              <w:rPr>
                <w:szCs w:val="21"/>
              </w:rPr>
              <w:t>1.3</w:t>
            </w:r>
            <w:r w:rsidRPr="00DE085F">
              <w:rPr>
                <w:szCs w:val="21"/>
              </w:rPr>
              <w:t>发光采集：斯坦伯格（</w:t>
            </w:r>
            <w:r w:rsidRPr="00DE085F">
              <w:rPr>
                <w:szCs w:val="21"/>
              </w:rPr>
              <w:t>Steinberg</w:t>
            </w:r>
            <w:r w:rsidRPr="00DE085F">
              <w:rPr>
                <w:szCs w:val="21"/>
              </w:rPr>
              <w:t>）</w:t>
            </w:r>
            <w:r w:rsidRPr="00DE085F">
              <w:rPr>
                <w:szCs w:val="21"/>
              </w:rPr>
              <w:t>180°</w:t>
            </w:r>
            <w:r w:rsidRPr="00DE085F">
              <w:rPr>
                <w:szCs w:val="21"/>
              </w:rPr>
              <w:t>荧光收集法</w:t>
            </w:r>
            <w:r w:rsidRPr="00DE085F">
              <w:rPr>
                <w:rFonts w:hint="eastAsia"/>
                <w:szCs w:val="21"/>
              </w:rPr>
              <w:t>。</w:t>
            </w:r>
          </w:p>
        </w:tc>
        <w:tc>
          <w:tcPr>
            <w:tcW w:w="1473" w:type="dxa"/>
          </w:tcPr>
          <w:p w14:paraId="5167912B" w14:textId="77777777" w:rsidR="00DE085F" w:rsidRPr="00DE085F" w:rsidRDefault="00DE085F" w:rsidP="00DE085F">
            <w:pPr>
              <w:jc w:val="left"/>
              <w:rPr>
                <w:rFonts w:ascii="Segoe UI Symbol" w:hAnsi="Segoe UI Symbol" w:cs="Segoe UI Symbol"/>
                <w:szCs w:val="21"/>
              </w:rPr>
            </w:pPr>
          </w:p>
        </w:tc>
        <w:tc>
          <w:tcPr>
            <w:tcW w:w="1473" w:type="dxa"/>
          </w:tcPr>
          <w:p w14:paraId="0E80C70C" w14:textId="0A509B6E" w:rsidR="00DE085F" w:rsidRPr="00DE085F" w:rsidRDefault="00DE085F" w:rsidP="00DE085F">
            <w:pPr>
              <w:jc w:val="left"/>
              <w:rPr>
                <w:rFonts w:ascii="Segoe UI Symbol" w:hAnsi="Segoe UI Symbol" w:cs="Segoe UI Symbol"/>
                <w:szCs w:val="21"/>
              </w:rPr>
            </w:pPr>
          </w:p>
        </w:tc>
        <w:tc>
          <w:tcPr>
            <w:tcW w:w="1473" w:type="dxa"/>
          </w:tcPr>
          <w:p w14:paraId="6ADD1D59" w14:textId="713B6439" w:rsidR="00DE085F" w:rsidRPr="00DE085F" w:rsidRDefault="00DE085F" w:rsidP="00DE085F">
            <w:pPr>
              <w:jc w:val="left"/>
              <w:rPr>
                <w:rFonts w:ascii="Segoe UI Symbol" w:hAnsi="Segoe UI Symbol" w:cs="Segoe UI Symbol"/>
                <w:szCs w:val="21"/>
              </w:rPr>
            </w:pPr>
          </w:p>
        </w:tc>
      </w:tr>
      <w:tr w:rsidR="00DE085F" w:rsidRPr="00DE085F" w14:paraId="01F27668" w14:textId="3FBBD199" w:rsidTr="00DE085F">
        <w:trPr>
          <w:trHeight w:val="510"/>
        </w:trPr>
        <w:tc>
          <w:tcPr>
            <w:tcW w:w="562" w:type="dxa"/>
            <w:vMerge/>
            <w:vAlign w:val="center"/>
          </w:tcPr>
          <w:p w14:paraId="1368FB1C" w14:textId="77777777" w:rsidR="00DE085F" w:rsidRPr="00DE085F" w:rsidRDefault="00DE085F" w:rsidP="00DE085F">
            <w:pPr>
              <w:jc w:val="center"/>
              <w:rPr>
                <w:b/>
                <w:szCs w:val="21"/>
              </w:rPr>
            </w:pPr>
          </w:p>
        </w:tc>
        <w:tc>
          <w:tcPr>
            <w:tcW w:w="818" w:type="dxa"/>
            <w:vMerge/>
            <w:vAlign w:val="center"/>
          </w:tcPr>
          <w:p w14:paraId="3D762189" w14:textId="77777777" w:rsidR="00DE085F" w:rsidRPr="00DE085F" w:rsidRDefault="00DE085F" w:rsidP="00DE085F">
            <w:pPr>
              <w:jc w:val="center"/>
              <w:rPr>
                <w:b/>
                <w:szCs w:val="21"/>
              </w:rPr>
            </w:pPr>
          </w:p>
        </w:tc>
        <w:tc>
          <w:tcPr>
            <w:tcW w:w="2216" w:type="dxa"/>
            <w:vAlign w:val="center"/>
          </w:tcPr>
          <w:p w14:paraId="77F15FBB" w14:textId="77777777" w:rsidR="00DE085F" w:rsidRPr="00DE085F" w:rsidRDefault="00DE085F" w:rsidP="00DE085F">
            <w:pPr>
              <w:jc w:val="left"/>
              <w:rPr>
                <w:szCs w:val="21"/>
              </w:rPr>
            </w:pPr>
            <w:r w:rsidRPr="00DE085F">
              <w:rPr>
                <w:kern w:val="0"/>
                <w:szCs w:val="21"/>
              </w:rPr>
              <w:t>1.4</w:t>
            </w:r>
            <w:r w:rsidRPr="00DE085F">
              <w:rPr>
                <w:szCs w:val="21"/>
              </w:rPr>
              <w:t>分光系统：双棱镜分光系统，</w:t>
            </w:r>
            <w:r w:rsidRPr="00DE085F">
              <w:rPr>
                <w:szCs w:val="21"/>
              </w:rPr>
              <w:t>EX</w:t>
            </w:r>
            <w:r w:rsidRPr="00DE085F">
              <w:rPr>
                <w:szCs w:val="21"/>
              </w:rPr>
              <w:t>和</w:t>
            </w:r>
            <w:r w:rsidRPr="00DE085F">
              <w:rPr>
                <w:szCs w:val="21"/>
              </w:rPr>
              <w:t>EM</w:t>
            </w:r>
            <w:r w:rsidRPr="00DE085F">
              <w:rPr>
                <w:rFonts w:hint="eastAsia"/>
                <w:szCs w:val="21"/>
              </w:rPr>
              <w:t>。</w:t>
            </w:r>
          </w:p>
        </w:tc>
        <w:tc>
          <w:tcPr>
            <w:tcW w:w="1473" w:type="dxa"/>
          </w:tcPr>
          <w:p w14:paraId="5EC2EB7A" w14:textId="77777777" w:rsidR="00DE085F" w:rsidRPr="00DE085F" w:rsidRDefault="00DE085F" w:rsidP="00DE085F">
            <w:pPr>
              <w:jc w:val="left"/>
              <w:rPr>
                <w:kern w:val="0"/>
                <w:szCs w:val="21"/>
              </w:rPr>
            </w:pPr>
          </w:p>
        </w:tc>
        <w:tc>
          <w:tcPr>
            <w:tcW w:w="1473" w:type="dxa"/>
          </w:tcPr>
          <w:p w14:paraId="07D62873" w14:textId="0D390008" w:rsidR="00DE085F" w:rsidRPr="00DE085F" w:rsidRDefault="00DE085F" w:rsidP="00DE085F">
            <w:pPr>
              <w:jc w:val="left"/>
              <w:rPr>
                <w:kern w:val="0"/>
                <w:szCs w:val="21"/>
              </w:rPr>
            </w:pPr>
          </w:p>
        </w:tc>
        <w:tc>
          <w:tcPr>
            <w:tcW w:w="1473" w:type="dxa"/>
          </w:tcPr>
          <w:p w14:paraId="2364B493" w14:textId="7D60DB9E" w:rsidR="00DE085F" w:rsidRPr="00DE085F" w:rsidRDefault="00DE085F" w:rsidP="00DE085F">
            <w:pPr>
              <w:jc w:val="left"/>
              <w:rPr>
                <w:kern w:val="0"/>
                <w:szCs w:val="21"/>
              </w:rPr>
            </w:pPr>
          </w:p>
        </w:tc>
      </w:tr>
      <w:tr w:rsidR="00DE085F" w:rsidRPr="00DE085F" w14:paraId="580FCF86" w14:textId="697024A5" w:rsidTr="00DE085F">
        <w:trPr>
          <w:trHeight w:val="510"/>
        </w:trPr>
        <w:tc>
          <w:tcPr>
            <w:tcW w:w="562" w:type="dxa"/>
            <w:vMerge/>
            <w:vAlign w:val="center"/>
          </w:tcPr>
          <w:p w14:paraId="4DB535CB" w14:textId="77777777" w:rsidR="00DE085F" w:rsidRPr="00DE085F" w:rsidRDefault="00DE085F" w:rsidP="00DE085F">
            <w:pPr>
              <w:jc w:val="center"/>
              <w:rPr>
                <w:b/>
                <w:szCs w:val="21"/>
              </w:rPr>
            </w:pPr>
          </w:p>
        </w:tc>
        <w:tc>
          <w:tcPr>
            <w:tcW w:w="818" w:type="dxa"/>
            <w:vMerge/>
            <w:vAlign w:val="center"/>
          </w:tcPr>
          <w:p w14:paraId="3BDD8790" w14:textId="77777777" w:rsidR="00DE085F" w:rsidRPr="00DE085F" w:rsidRDefault="00DE085F" w:rsidP="00DE085F">
            <w:pPr>
              <w:jc w:val="center"/>
              <w:rPr>
                <w:b/>
                <w:szCs w:val="21"/>
              </w:rPr>
            </w:pPr>
          </w:p>
        </w:tc>
        <w:tc>
          <w:tcPr>
            <w:tcW w:w="2216" w:type="dxa"/>
            <w:vAlign w:val="center"/>
          </w:tcPr>
          <w:p w14:paraId="3CA66F7C" w14:textId="77777777" w:rsidR="00DE085F" w:rsidRPr="00DE085F" w:rsidRDefault="00DE085F" w:rsidP="00DE085F">
            <w:pPr>
              <w:spacing w:line="360" w:lineRule="auto"/>
              <w:jc w:val="left"/>
              <w:rPr>
                <w:b/>
                <w:szCs w:val="21"/>
              </w:rPr>
            </w:pPr>
            <w:r w:rsidRPr="00DE085F">
              <w:rPr>
                <w:rFonts w:ascii="Segoe UI Symbol" w:hAnsi="Segoe UI Symbol" w:cs="Segoe UI Symbol"/>
                <w:szCs w:val="21"/>
              </w:rPr>
              <w:t>★</w:t>
            </w:r>
            <w:r w:rsidRPr="00DE085F">
              <w:rPr>
                <w:szCs w:val="21"/>
              </w:rPr>
              <w:t>1.5</w:t>
            </w:r>
            <w:r w:rsidRPr="00DE085F">
              <w:rPr>
                <w:szCs w:val="21"/>
              </w:rPr>
              <w:t>波长范围：</w:t>
            </w:r>
            <w:r w:rsidRPr="00DE085F">
              <w:t>配备</w:t>
            </w:r>
            <w:r w:rsidRPr="00DE085F">
              <w:rPr>
                <w:rFonts w:hint="eastAsia"/>
              </w:rPr>
              <w:t>光电倍增管</w:t>
            </w:r>
            <w:r w:rsidRPr="00DE085F">
              <w:t>检测器，</w:t>
            </w:r>
            <w:r w:rsidRPr="00DE085F">
              <w:rPr>
                <w:szCs w:val="21"/>
              </w:rPr>
              <w:t>标准</w:t>
            </w:r>
            <w:r w:rsidRPr="00DE085F">
              <w:rPr>
                <w:rFonts w:hint="eastAsia"/>
                <w:szCs w:val="21"/>
              </w:rPr>
              <w:t>波长</w:t>
            </w:r>
            <w:r w:rsidRPr="00DE085F">
              <w:rPr>
                <w:szCs w:val="21"/>
              </w:rPr>
              <w:t>至少包含</w:t>
            </w:r>
            <w:r w:rsidRPr="00DE085F">
              <w:rPr>
                <w:szCs w:val="21"/>
              </w:rPr>
              <w:t>250-850nm</w:t>
            </w:r>
            <w:r w:rsidRPr="00DE085F">
              <w:rPr>
                <w:rFonts w:hint="eastAsia"/>
                <w:szCs w:val="21"/>
              </w:rPr>
              <w:t>；配备</w:t>
            </w:r>
            <w:r w:rsidRPr="00DE085F">
              <w:rPr>
                <w:szCs w:val="21"/>
              </w:rPr>
              <w:t>PMT</w:t>
            </w:r>
            <w:r w:rsidRPr="00DE085F">
              <w:rPr>
                <w:szCs w:val="21"/>
              </w:rPr>
              <w:t>检测器</w:t>
            </w:r>
            <w:r w:rsidRPr="00DE085F">
              <w:rPr>
                <w:rFonts w:hint="eastAsia"/>
                <w:szCs w:val="21"/>
              </w:rPr>
              <w:t>，波长</w:t>
            </w:r>
            <w:r w:rsidRPr="00DE085F">
              <w:rPr>
                <w:szCs w:val="21"/>
              </w:rPr>
              <w:t>至少包含</w:t>
            </w:r>
            <w:r w:rsidRPr="00DE085F">
              <w:rPr>
                <w:szCs w:val="21"/>
              </w:rPr>
              <w:t>400-1100nm</w:t>
            </w:r>
            <w:r w:rsidRPr="00DE085F">
              <w:rPr>
                <w:rFonts w:hint="eastAsia"/>
                <w:szCs w:val="21"/>
              </w:rPr>
              <w:t>。</w:t>
            </w:r>
          </w:p>
        </w:tc>
        <w:tc>
          <w:tcPr>
            <w:tcW w:w="1473" w:type="dxa"/>
          </w:tcPr>
          <w:p w14:paraId="38C3EA63" w14:textId="77777777" w:rsidR="00DE085F" w:rsidRPr="00DE085F" w:rsidRDefault="00DE085F" w:rsidP="00DE085F">
            <w:pPr>
              <w:spacing w:line="360" w:lineRule="auto"/>
              <w:jc w:val="left"/>
              <w:rPr>
                <w:rFonts w:ascii="Segoe UI Symbol" w:hAnsi="Segoe UI Symbol" w:cs="Segoe UI Symbol"/>
                <w:szCs w:val="21"/>
              </w:rPr>
            </w:pPr>
          </w:p>
        </w:tc>
        <w:tc>
          <w:tcPr>
            <w:tcW w:w="1473" w:type="dxa"/>
          </w:tcPr>
          <w:p w14:paraId="00B64EF2" w14:textId="76D0867A" w:rsidR="00DE085F" w:rsidRPr="00DE085F" w:rsidRDefault="00DE085F" w:rsidP="00DE085F">
            <w:pPr>
              <w:spacing w:line="360" w:lineRule="auto"/>
              <w:jc w:val="left"/>
              <w:rPr>
                <w:rFonts w:ascii="Segoe UI Symbol" w:hAnsi="Segoe UI Symbol" w:cs="Segoe UI Symbol"/>
                <w:szCs w:val="21"/>
              </w:rPr>
            </w:pPr>
          </w:p>
        </w:tc>
        <w:tc>
          <w:tcPr>
            <w:tcW w:w="1473" w:type="dxa"/>
          </w:tcPr>
          <w:p w14:paraId="0E3AC575" w14:textId="3DDA748E" w:rsidR="00DE085F" w:rsidRPr="00DE085F" w:rsidRDefault="00DE085F" w:rsidP="00DE085F">
            <w:pPr>
              <w:spacing w:line="360" w:lineRule="auto"/>
              <w:jc w:val="left"/>
              <w:rPr>
                <w:rFonts w:ascii="Segoe UI Symbol" w:hAnsi="Segoe UI Symbol" w:cs="Segoe UI Symbol"/>
                <w:szCs w:val="21"/>
              </w:rPr>
            </w:pPr>
          </w:p>
        </w:tc>
      </w:tr>
      <w:tr w:rsidR="00DE085F" w:rsidRPr="00DE085F" w14:paraId="086FEB0E" w14:textId="7FB5C21D" w:rsidTr="00DE085F">
        <w:trPr>
          <w:trHeight w:val="510"/>
        </w:trPr>
        <w:tc>
          <w:tcPr>
            <w:tcW w:w="562" w:type="dxa"/>
            <w:vMerge/>
            <w:vAlign w:val="center"/>
          </w:tcPr>
          <w:p w14:paraId="71991B99" w14:textId="77777777" w:rsidR="00DE085F" w:rsidRPr="00DE085F" w:rsidRDefault="00DE085F" w:rsidP="00DE085F">
            <w:pPr>
              <w:jc w:val="center"/>
              <w:rPr>
                <w:b/>
                <w:szCs w:val="21"/>
              </w:rPr>
            </w:pPr>
          </w:p>
        </w:tc>
        <w:tc>
          <w:tcPr>
            <w:tcW w:w="818" w:type="dxa"/>
            <w:vMerge/>
            <w:vAlign w:val="center"/>
          </w:tcPr>
          <w:p w14:paraId="19C4A735" w14:textId="77777777" w:rsidR="00DE085F" w:rsidRPr="00DE085F" w:rsidRDefault="00DE085F" w:rsidP="00DE085F">
            <w:pPr>
              <w:jc w:val="center"/>
              <w:rPr>
                <w:b/>
                <w:szCs w:val="21"/>
              </w:rPr>
            </w:pPr>
          </w:p>
        </w:tc>
        <w:tc>
          <w:tcPr>
            <w:tcW w:w="2216" w:type="dxa"/>
            <w:vAlign w:val="center"/>
          </w:tcPr>
          <w:p w14:paraId="284F6204" w14:textId="77777777" w:rsidR="00DE085F" w:rsidRPr="00DE085F" w:rsidRDefault="00DE085F" w:rsidP="00DE085F">
            <w:pPr>
              <w:adjustRightInd w:val="0"/>
              <w:snapToGrid w:val="0"/>
              <w:spacing w:line="360" w:lineRule="auto"/>
              <w:jc w:val="left"/>
              <w:rPr>
                <w:b/>
                <w:szCs w:val="21"/>
              </w:rPr>
            </w:pPr>
            <w:r w:rsidRPr="00DE085F">
              <w:rPr>
                <w:szCs w:val="21"/>
              </w:rPr>
              <w:t>1.6</w:t>
            </w:r>
            <w:r w:rsidRPr="00DE085F">
              <w:rPr>
                <w:szCs w:val="21"/>
              </w:rPr>
              <w:t>波长准确度：</w:t>
            </w:r>
            <w:r w:rsidRPr="00DE085F">
              <w:rPr>
                <w:rFonts w:hint="eastAsia"/>
                <w:szCs w:val="21"/>
              </w:rPr>
              <w:t>≤</w:t>
            </w:r>
            <w:r w:rsidRPr="00DE085F">
              <w:rPr>
                <w:szCs w:val="21"/>
              </w:rPr>
              <w:t>±0.2nm(</w:t>
            </w:r>
            <w:r w:rsidRPr="00DE085F">
              <w:t>波</w:t>
            </w:r>
            <w:r w:rsidRPr="00DE085F">
              <w:rPr>
                <w:rFonts w:hint="eastAsia"/>
              </w:rPr>
              <w:t>长范围：</w:t>
            </w:r>
            <w:r w:rsidRPr="00DE085F">
              <w:rPr>
                <w:szCs w:val="21"/>
              </w:rPr>
              <w:t>250-500nm)</w:t>
            </w:r>
            <w:r w:rsidRPr="00DE085F">
              <w:rPr>
                <w:rFonts w:hint="eastAsia"/>
                <w:szCs w:val="21"/>
              </w:rPr>
              <w:t>；≤</w:t>
            </w:r>
            <w:r w:rsidRPr="00DE085F">
              <w:rPr>
                <w:szCs w:val="21"/>
              </w:rPr>
              <w:t>±0.5nm(</w:t>
            </w:r>
            <w:r w:rsidRPr="00DE085F">
              <w:t>波</w:t>
            </w:r>
            <w:r w:rsidRPr="00DE085F">
              <w:rPr>
                <w:rFonts w:hint="eastAsia"/>
              </w:rPr>
              <w:t>长范围：</w:t>
            </w:r>
            <w:r w:rsidRPr="00DE085F">
              <w:rPr>
                <w:szCs w:val="21"/>
              </w:rPr>
              <w:t>500-800nm)</w:t>
            </w:r>
            <w:r w:rsidRPr="00DE085F">
              <w:rPr>
                <w:rFonts w:hint="eastAsia"/>
                <w:szCs w:val="21"/>
              </w:rPr>
              <w:t>；≤</w:t>
            </w:r>
            <w:r w:rsidRPr="00DE085F">
              <w:rPr>
                <w:szCs w:val="21"/>
              </w:rPr>
              <w:t>±1.5nm(</w:t>
            </w:r>
            <w:r w:rsidRPr="00DE085F">
              <w:t>波</w:t>
            </w:r>
            <w:r w:rsidRPr="00DE085F">
              <w:rPr>
                <w:rFonts w:hint="eastAsia"/>
              </w:rPr>
              <w:t>长范围：</w:t>
            </w:r>
            <w:r w:rsidRPr="00DE085F">
              <w:rPr>
                <w:szCs w:val="21"/>
              </w:rPr>
              <w:lastRenderedPageBreak/>
              <w:t>800-1100nm)</w:t>
            </w:r>
            <w:r w:rsidRPr="00DE085F">
              <w:rPr>
                <w:rFonts w:hint="eastAsia"/>
                <w:szCs w:val="21"/>
              </w:rPr>
              <w:t>。</w:t>
            </w:r>
          </w:p>
        </w:tc>
        <w:tc>
          <w:tcPr>
            <w:tcW w:w="1473" w:type="dxa"/>
          </w:tcPr>
          <w:p w14:paraId="581FE7AB" w14:textId="77777777" w:rsidR="00DE085F" w:rsidRPr="00DE085F" w:rsidRDefault="00DE085F" w:rsidP="00DE085F">
            <w:pPr>
              <w:adjustRightInd w:val="0"/>
              <w:snapToGrid w:val="0"/>
              <w:spacing w:line="360" w:lineRule="auto"/>
              <w:jc w:val="left"/>
              <w:rPr>
                <w:szCs w:val="21"/>
              </w:rPr>
            </w:pPr>
          </w:p>
        </w:tc>
        <w:tc>
          <w:tcPr>
            <w:tcW w:w="1473" w:type="dxa"/>
          </w:tcPr>
          <w:p w14:paraId="18741093" w14:textId="4F039960" w:rsidR="00DE085F" w:rsidRPr="00DE085F" w:rsidRDefault="00DE085F" w:rsidP="00DE085F">
            <w:pPr>
              <w:adjustRightInd w:val="0"/>
              <w:snapToGrid w:val="0"/>
              <w:spacing w:line="360" w:lineRule="auto"/>
              <w:jc w:val="left"/>
              <w:rPr>
                <w:szCs w:val="21"/>
              </w:rPr>
            </w:pPr>
          </w:p>
        </w:tc>
        <w:tc>
          <w:tcPr>
            <w:tcW w:w="1473" w:type="dxa"/>
          </w:tcPr>
          <w:p w14:paraId="7AE4BD9B" w14:textId="6CFF47D8" w:rsidR="00DE085F" w:rsidRPr="00DE085F" w:rsidRDefault="00DE085F" w:rsidP="00DE085F">
            <w:pPr>
              <w:adjustRightInd w:val="0"/>
              <w:snapToGrid w:val="0"/>
              <w:spacing w:line="360" w:lineRule="auto"/>
              <w:jc w:val="left"/>
              <w:rPr>
                <w:szCs w:val="21"/>
              </w:rPr>
            </w:pPr>
          </w:p>
        </w:tc>
      </w:tr>
      <w:tr w:rsidR="00DE085F" w:rsidRPr="00DE085F" w14:paraId="1AE7DE4D" w14:textId="344AD2E1" w:rsidTr="00DE085F">
        <w:trPr>
          <w:trHeight w:val="510"/>
        </w:trPr>
        <w:tc>
          <w:tcPr>
            <w:tcW w:w="562" w:type="dxa"/>
            <w:vMerge/>
            <w:vAlign w:val="center"/>
          </w:tcPr>
          <w:p w14:paraId="48992305" w14:textId="77777777" w:rsidR="00DE085F" w:rsidRPr="00DE085F" w:rsidRDefault="00DE085F" w:rsidP="00DE085F">
            <w:pPr>
              <w:jc w:val="center"/>
              <w:rPr>
                <w:b/>
                <w:szCs w:val="21"/>
              </w:rPr>
            </w:pPr>
          </w:p>
        </w:tc>
        <w:tc>
          <w:tcPr>
            <w:tcW w:w="818" w:type="dxa"/>
            <w:vMerge/>
            <w:vAlign w:val="center"/>
          </w:tcPr>
          <w:p w14:paraId="35E153BA" w14:textId="77777777" w:rsidR="00DE085F" w:rsidRPr="00DE085F" w:rsidRDefault="00DE085F" w:rsidP="00DE085F">
            <w:pPr>
              <w:jc w:val="center"/>
              <w:rPr>
                <w:b/>
                <w:szCs w:val="21"/>
              </w:rPr>
            </w:pPr>
          </w:p>
        </w:tc>
        <w:tc>
          <w:tcPr>
            <w:tcW w:w="2216" w:type="dxa"/>
            <w:vAlign w:val="center"/>
          </w:tcPr>
          <w:p w14:paraId="2055E967" w14:textId="77777777" w:rsidR="00DE085F" w:rsidRPr="00DE085F" w:rsidRDefault="00DE085F" w:rsidP="00DE085F">
            <w:pPr>
              <w:adjustRightInd w:val="0"/>
              <w:snapToGrid w:val="0"/>
              <w:spacing w:line="360" w:lineRule="auto"/>
              <w:jc w:val="left"/>
              <w:rPr>
                <w:b/>
                <w:szCs w:val="21"/>
              </w:rPr>
            </w:pPr>
            <w:r w:rsidRPr="00DE085F">
              <w:rPr>
                <w:szCs w:val="21"/>
              </w:rPr>
              <w:t>1.7</w:t>
            </w:r>
            <w:r w:rsidRPr="00DE085F">
              <w:rPr>
                <w:szCs w:val="21"/>
              </w:rPr>
              <w:t>波长重复性：</w:t>
            </w:r>
            <w:r w:rsidRPr="00DE085F">
              <w:rPr>
                <w:rFonts w:hint="eastAsia"/>
                <w:szCs w:val="21"/>
              </w:rPr>
              <w:t>≤</w:t>
            </w:r>
            <w:r w:rsidRPr="00DE085F">
              <w:rPr>
                <w:szCs w:val="21"/>
              </w:rPr>
              <w:t>±0.05nm(</w:t>
            </w:r>
            <w:r w:rsidRPr="00DE085F">
              <w:t>波</w:t>
            </w:r>
            <w:r w:rsidRPr="00DE085F">
              <w:rPr>
                <w:rFonts w:hint="eastAsia"/>
              </w:rPr>
              <w:t>长范围：</w:t>
            </w:r>
            <w:r w:rsidRPr="00DE085F">
              <w:rPr>
                <w:szCs w:val="21"/>
              </w:rPr>
              <w:t>250-500nm)</w:t>
            </w:r>
            <w:r w:rsidRPr="00DE085F">
              <w:rPr>
                <w:rFonts w:hint="eastAsia"/>
                <w:szCs w:val="21"/>
              </w:rPr>
              <w:t>；≤</w:t>
            </w:r>
            <w:r w:rsidRPr="00DE085F">
              <w:rPr>
                <w:szCs w:val="21"/>
              </w:rPr>
              <w:t>±0.1nm(</w:t>
            </w:r>
            <w:r w:rsidRPr="00DE085F">
              <w:t>波</w:t>
            </w:r>
            <w:r w:rsidRPr="00DE085F">
              <w:rPr>
                <w:rFonts w:hint="eastAsia"/>
              </w:rPr>
              <w:t>长范围：</w:t>
            </w:r>
            <w:r w:rsidRPr="00DE085F">
              <w:rPr>
                <w:szCs w:val="21"/>
              </w:rPr>
              <w:t>500-800nm)</w:t>
            </w:r>
            <w:r w:rsidRPr="00DE085F">
              <w:rPr>
                <w:rFonts w:hint="eastAsia"/>
                <w:szCs w:val="21"/>
              </w:rPr>
              <w:t>；≤</w:t>
            </w:r>
            <w:r w:rsidRPr="00DE085F">
              <w:rPr>
                <w:szCs w:val="21"/>
              </w:rPr>
              <w:t>±0.5nm(</w:t>
            </w:r>
            <w:r w:rsidRPr="00DE085F">
              <w:t>波</w:t>
            </w:r>
            <w:r w:rsidRPr="00DE085F">
              <w:rPr>
                <w:rFonts w:hint="eastAsia"/>
              </w:rPr>
              <w:t>长范围：</w:t>
            </w:r>
            <w:r w:rsidRPr="00DE085F">
              <w:rPr>
                <w:szCs w:val="21"/>
              </w:rPr>
              <w:t>800-1100nm)</w:t>
            </w:r>
            <w:r w:rsidRPr="00DE085F">
              <w:rPr>
                <w:rFonts w:hint="eastAsia"/>
                <w:szCs w:val="21"/>
              </w:rPr>
              <w:t>。</w:t>
            </w:r>
          </w:p>
        </w:tc>
        <w:tc>
          <w:tcPr>
            <w:tcW w:w="1473" w:type="dxa"/>
          </w:tcPr>
          <w:p w14:paraId="45C48286" w14:textId="77777777" w:rsidR="00DE085F" w:rsidRPr="00DE085F" w:rsidRDefault="00DE085F" w:rsidP="00DE085F">
            <w:pPr>
              <w:adjustRightInd w:val="0"/>
              <w:snapToGrid w:val="0"/>
              <w:spacing w:line="360" w:lineRule="auto"/>
              <w:jc w:val="left"/>
              <w:rPr>
                <w:szCs w:val="21"/>
              </w:rPr>
            </w:pPr>
          </w:p>
        </w:tc>
        <w:tc>
          <w:tcPr>
            <w:tcW w:w="1473" w:type="dxa"/>
          </w:tcPr>
          <w:p w14:paraId="72B75BA1" w14:textId="5B076542" w:rsidR="00DE085F" w:rsidRPr="00DE085F" w:rsidRDefault="00DE085F" w:rsidP="00DE085F">
            <w:pPr>
              <w:adjustRightInd w:val="0"/>
              <w:snapToGrid w:val="0"/>
              <w:spacing w:line="360" w:lineRule="auto"/>
              <w:jc w:val="left"/>
              <w:rPr>
                <w:szCs w:val="21"/>
              </w:rPr>
            </w:pPr>
          </w:p>
        </w:tc>
        <w:tc>
          <w:tcPr>
            <w:tcW w:w="1473" w:type="dxa"/>
          </w:tcPr>
          <w:p w14:paraId="3588C70C" w14:textId="37AC9405" w:rsidR="00DE085F" w:rsidRPr="00DE085F" w:rsidRDefault="00DE085F" w:rsidP="00DE085F">
            <w:pPr>
              <w:adjustRightInd w:val="0"/>
              <w:snapToGrid w:val="0"/>
              <w:spacing w:line="360" w:lineRule="auto"/>
              <w:jc w:val="left"/>
              <w:rPr>
                <w:szCs w:val="21"/>
              </w:rPr>
            </w:pPr>
          </w:p>
        </w:tc>
      </w:tr>
      <w:tr w:rsidR="00DE085F" w:rsidRPr="00DE085F" w14:paraId="7DF72F0E" w14:textId="5B48F1DF" w:rsidTr="00DE085F">
        <w:trPr>
          <w:trHeight w:val="510"/>
        </w:trPr>
        <w:tc>
          <w:tcPr>
            <w:tcW w:w="562" w:type="dxa"/>
            <w:vMerge/>
            <w:vAlign w:val="center"/>
          </w:tcPr>
          <w:p w14:paraId="4C47E732" w14:textId="77777777" w:rsidR="00DE085F" w:rsidRPr="00DE085F" w:rsidRDefault="00DE085F" w:rsidP="00DE085F">
            <w:pPr>
              <w:jc w:val="center"/>
              <w:rPr>
                <w:b/>
                <w:szCs w:val="21"/>
              </w:rPr>
            </w:pPr>
          </w:p>
        </w:tc>
        <w:tc>
          <w:tcPr>
            <w:tcW w:w="818" w:type="dxa"/>
            <w:vMerge/>
            <w:vAlign w:val="center"/>
          </w:tcPr>
          <w:p w14:paraId="7D7D3DFB" w14:textId="77777777" w:rsidR="00DE085F" w:rsidRPr="00DE085F" w:rsidRDefault="00DE085F" w:rsidP="00DE085F">
            <w:pPr>
              <w:jc w:val="center"/>
              <w:rPr>
                <w:b/>
                <w:szCs w:val="21"/>
              </w:rPr>
            </w:pPr>
          </w:p>
        </w:tc>
        <w:tc>
          <w:tcPr>
            <w:tcW w:w="2216" w:type="dxa"/>
            <w:vAlign w:val="center"/>
          </w:tcPr>
          <w:p w14:paraId="48BFB7B3" w14:textId="77777777" w:rsidR="00DE085F" w:rsidRPr="00DE085F" w:rsidRDefault="00DE085F" w:rsidP="00DE085F">
            <w:pPr>
              <w:adjustRightInd w:val="0"/>
              <w:snapToGrid w:val="0"/>
              <w:spacing w:line="360" w:lineRule="auto"/>
              <w:jc w:val="left"/>
              <w:rPr>
                <w:b/>
                <w:szCs w:val="21"/>
              </w:rPr>
            </w:pPr>
            <w:r w:rsidRPr="00DE085F">
              <w:rPr>
                <w:szCs w:val="21"/>
              </w:rPr>
              <w:t>1.8</w:t>
            </w:r>
            <w:r w:rsidRPr="00DE085F">
              <w:rPr>
                <w:szCs w:val="21"/>
              </w:rPr>
              <w:t>扫描模式：连续扫描，步进扫描，自动响应</w:t>
            </w:r>
            <w:r w:rsidRPr="00DE085F">
              <w:rPr>
                <w:szCs w:val="21"/>
              </w:rPr>
              <w:t>(D.I.T)</w:t>
            </w:r>
            <w:r w:rsidRPr="00DE085F">
              <w:rPr>
                <w:szCs w:val="21"/>
              </w:rPr>
              <w:t>扫描</w:t>
            </w:r>
            <w:r w:rsidRPr="00DE085F">
              <w:rPr>
                <w:rFonts w:hint="eastAsia"/>
                <w:szCs w:val="21"/>
              </w:rPr>
              <w:t>。</w:t>
            </w:r>
          </w:p>
        </w:tc>
        <w:tc>
          <w:tcPr>
            <w:tcW w:w="1473" w:type="dxa"/>
          </w:tcPr>
          <w:p w14:paraId="3025A538" w14:textId="77777777" w:rsidR="00DE085F" w:rsidRPr="00DE085F" w:rsidRDefault="00DE085F" w:rsidP="00DE085F">
            <w:pPr>
              <w:adjustRightInd w:val="0"/>
              <w:snapToGrid w:val="0"/>
              <w:spacing w:line="360" w:lineRule="auto"/>
              <w:jc w:val="left"/>
              <w:rPr>
                <w:szCs w:val="21"/>
              </w:rPr>
            </w:pPr>
          </w:p>
        </w:tc>
        <w:tc>
          <w:tcPr>
            <w:tcW w:w="1473" w:type="dxa"/>
          </w:tcPr>
          <w:p w14:paraId="4EDCF2CE" w14:textId="1ED01796" w:rsidR="00DE085F" w:rsidRPr="00DE085F" w:rsidRDefault="00DE085F" w:rsidP="00DE085F">
            <w:pPr>
              <w:adjustRightInd w:val="0"/>
              <w:snapToGrid w:val="0"/>
              <w:spacing w:line="360" w:lineRule="auto"/>
              <w:jc w:val="left"/>
              <w:rPr>
                <w:szCs w:val="21"/>
              </w:rPr>
            </w:pPr>
          </w:p>
        </w:tc>
        <w:tc>
          <w:tcPr>
            <w:tcW w:w="1473" w:type="dxa"/>
          </w:tcPr>
          <w:p w14:paraId="1873E20A" w14:textId="7F432B31" w:rsidR="00DE085F" w:rsidRPr="00DE085F" w:rsidRDefault="00DE085F" w:rsidP="00DE085F">
            <w:pPr>
              <w:adjustRightInd w:val="0"/>
              <w:snapToGrid w:val="0"/>
              <w:spacing w:line="360" w:lineRule="auto"/>
              <w:jc w:val="left"/>
              <w:rPr>
                <w:szCs w:val="21"/>
              </w:rPr>
            </w:pPr>
          </w:p>
        </w:tc>
      </w:tr>
      <w:tr w:rsidR="00DE085F" w:rsidRPr="00DE085F" w14:paraId="7BC3C424" w14:textId="30B34DEF" w:rsidTr="00DE085F">
        <w:trPr>
          <w:trHeight w:val="510"/>
        </w:trPr>
        <w:tc>
          <w:tcPr>
            <w:tcW w:w="562" w:type="dxa"/>
            <w:vMerge/>
            <w:vAlign w:val="center"/>
          </w:tcPr>
          <w:p w14:paraId="0ED534E9" w14:textId="77777777" w:rsidR="00DE085F" w:rsidRPr="00DE085F" w:rsidRDefault="00DE085F" w:rsidP="00DE085F">
            <w:pPr>
              <w:jc w:val="center"/>
              <w:rPr>
                <w:b/>
                <w:szCs w:val="21"/>
              </w:rPr>
            </w:pPr>
          </w:p>
        </w:tc>
        <w:tc>
          <w:tcPr>
            <w:tcW w:w="818" w:type="dxa"/>
            <w:vMerge/>
            <w:vAlign w:val="center"/>
          </w:tcPr>
          <w:p w14:paraId="245B75D6" w14:textId="77777777" w:rsidR="00DE085F" w:rsidRPr="00DE085F" w:rsidRDefault="00DE085F" w:rsidP="00DE085F">
            <w:pPr>
              <w:jc w:val="center"/>
              <w:rPr>
                <w:b/>
                <w:szCs w:val="21"/>
              </w:rPr>
            </w:pPr>
          </w:p>
        </w:tc>
        <w:tc>
          <w:tcPr>
            <w:tcW w:w="2216" w:type="dxa"/>
            <w:vAlign w:val="center"/>
          </w:tcPr>
          <w:p w14:paraId="63C44624" w14:textId="77777777" w:rsidR="00DE085F" w:rsidRPr="00DE085F" w:rsidRDefault="00DE085F" w:rsidP="00DE085F">
            <w:pPr>
              <w:adjustRightInd w:val="0"/>
              <w:snapToGrid w:val="0"/>
              <w:jc w:val="left"/>
              <w:rPr>
                <w:b/>
                <w:szCs w:val="21"/>
              </w:rPr>
            </w:pPr>
            <w:r w:rsidRPr="00DE085F">
              <w:rPr>
                <w:szCs w:val="21"/>
              </w:rPr>
              <w:t>▲1.9 CPL</w:t>
            </w:r>
            <w:r w:rsidRPr="00DE085F">
              <w:rPr>
                <w:rFonts w:hint="eastAsia"/>
              </w:rPr>
              <w:t>圆偏振发光</w:t>
            </w:r>
            <w:r w:rsidRPr="00DE085F">
              <w:rPr>
                <w:szCs w:val="21"/>
              </w:rPr>
              <w:t>分辨率：</w:t>
            </w:r>
            <w:r w:rsidRPr="00DE085F">
              <w:rPr>
                <w:szCs w:val="21"/>
              </w:rPr>
              <w:t>≤0.00001mdeg</w:t>
            </w:r>
            <w:r w:rsidRPr="00DE085F">
              <w:rPr>
                <w:rFonts w:hint="eastAsia"/>
                <w:szCs w:val="21"/>
              </w:rPr>
              <w:t>。</w:t>
            </w:r>
          </w:p>
        </w:tc>
        <w:tc>
          <w:tcPr>
            <w:tcW w:w="1473" w:type="dxa"/>
          </w:tcPr>
          <w:p w14:paraId="4826205F" w14:textId="77777777" w:rsidR="00DE085F" w:rsidRPr="00DE085F" w:rsidRDefault="00DE085F" w:rsidP="00DE085F">
            <w:pPr>
              <w:adjustRightInd w:val="0"/>
              <w:snapToGrid w:val="0"/>
              <w:jc w:val="left"/>
              <w:rPr>
                <w:szCs w:val="21"/>
              </w:rPr>
            </w:pPr>
          </w:p>
        </w:tc>
        <w:tc>
          <w:tcPr>
            <w:tcW w:w="1473" w:type="dxa"/>
          </w:tcPr>
          <w:p w14:paraId="1308EFA8" w14:textId="2F401303" w:rsidR="00DE085F" w:rsidRPr="00DE085F" w:rsidRDefault="00DE085F" w:rsidP="00DE085F">
            <w:pPr>
              <w:adjustRightInd w:val="0"/>
              <w:snapToGrid w:val="0"/>
              <w:jc w:val="left"/>
              <w:rPr>
                <w:szCs w:val="21"/>
              </w:rPr>
            </w:pPr>
          </w:p>
        </w:tc>
        <w:tc>
          <w:tcPr>
            <w:tcW w:w="1473" w:type="dxa"/>
          </w:tcPr>
          <w:p w14:paraId="69C19B6B" w14:textId="0D5BBA5B" w:rsidR="00DE085F" w:rsidRPr="00DE085F" w:rsidRDefault="00DE085F" w:rsidP="00DE085F">
            <w:pPr>
              <w:adjustRightInd w:val="0"/>
              <w:snapToGrid w:val="0"/>
              <w:jc w:val="left"/>
              <w:rPr>
                <w:szCs w:val="21"/>
              </w:rPr>
            </w:pPr>
          </w:p>
        </w:tc>
      </w:tr>
      <w:tr w:rsidR="00DE085F" w:rsidRPr="00DE085F" w14:paraId="074BD3F2" w14:textId="437450A8" w:rsidTr="00DE085F">
        <w:trPr>
          <w:trHeight w:val="510"/>
        </w:trPr>
        <w:tc>
          <w:tcPr>
            <w:tcW w:w="562" w:type="dxa"/>
            <w:vMerge/>
            <w:vAlign w:val="center"/>
          </w:tcPr>
          <w:p w14:paraId="20489CF4" w14:textId="77777777" w:rsidR="00DE085F" w:rsidRPr="00DE085F" w:rsidRDefault="00DE085F" w:rsidP="00DE085F">
            <w:pPr>
              <w:jc w:val="center"/>
              <w:rPr>
                <w:b/>
                <w:szCs w:val="21"/>
              </w:rPr>
            </w:pPr>
          </w:p>
        </w:tc>
        <w:tc>
          <w:tcPr>
            <w:tcW w:w="818" w:type="dxa"/>
            <w:vMerge/>
            <w:vAlign w:val="center"/>
          </w:tcPr>
          <w:p w14:paraId="1CBA0A7E" w14:textId="77777777" w:rsidR="00DE085F" w:rsidRPr="00DE085F" w:rsidRDefault="00DE085F" w:rsidP="00DE085F">
            <w:pPr>
              <w:jc w:val="center"/>
              <w:rPr>
                <w:b/>
                <w:szCs w:val="21"/>
              </w:rPr>
            </w:pPr>
          </w:p>
        </w:tc>
        <w:tc>
          <w:tcPr>
            <w:tcW w:w="2216" w:type="dxa"/>
            <w:vAlign w:val="center"/>
          </w:tcPr>
          <w:p w14:paraId="2831530D" w14:textId="77777777" w:rsidR="00DE085F" w:rsidRPr="00DE085F" w:rsidRDefault="00DE085F" w:rsidP="00DE085F">
            <w:pPr>
              <w:adjustRightInd w:val="0"/>
              <w:snapToGrid w:val="0"/>
              <w:jc w:val="left"/>
              <w:rPr>
                <w:szCs w:val="21"/>
              </w:rPr>
            </w:pPr>
            <w:r w:rsidRPr="00DE085F">
              <w:rPr>
                <w:szCs w:val="21"/>
              </w:rPr>
              <w:t>▲1.10</w:t>
            </w:r>
            <w:r w:rsidRPr="00DE085F">
              <w:rPr>
                <w:szCs w:val="21"/>
              </w:rPr>
              <w:t>波长校准：汞灯</w:t>
            </w:r>
            <w:r w:rsidRPr="00DE085F">
              <w:rPr>
                <w:rFonts w:hint="eastAsia"/>
                <w:szCs w:val="21"/>
              </w:rPr>
              <w:t>。</w:t>
            </w:r>
          </w:p>
        </w:tc>
        <w:tc>
          <w:tcPr>
            <w:tcW w:w="1473" w:type="dxa"/>
          </w:tcPr>
          <w:p w14:paraId="26F21348" w14:textId="77777777" w:rsidR="00DE085F" w:rsidRPr="00DE085F" w:rsidRDefault="00DE085F" w:rsidP="00DE085F">
            <w:pPr>
              <w:adjustRightInd w:val="0"/>
              <w:snapToGrid w:val="0"/>
              <w:jc w:val="left"/>
              <w:rPr>
                <w:szCs w:val="21"/>
              </w:rPr>
            </w:pPr>
          </w:p>
        </w:tc>
        <w:tc>
          <w:tcPr>
            <w:tcW w:w="1473" w:type="dxa"/>
          </w:tcPr>
          <w:p w14:paraId="72D8910D" w14:textId="79B4C4E2" w:rsidR="00DE085F" w:rsidRPr="00DE085F" w:rsidRDefault="00DE085F" w:rsidP="00DE085F">
            <w:pPr>
              <w:adjustRightInd w:val="0"/>
              <w:snapToGrid w:val="0"/>
              <w:jc w:val="left"/>
              <w:rPr>
                <w:szCs w:val="21"/>
              </w:rPr>
            </w:pPr>
          </w:p>
        </w:tc>
        <w:tc>
          <w:tcPr>
            <w:tcW w:w="1473" w:type="dxa"/>
          </w:tcPr>
          <w:p w14:paraId="60470F60" w14:textId="58DEB527" w:rsidR="00DE085F" w:rsidRPr="00DE085F" w:rsidRDefault="00DE085F" w:rsidP="00DE085F">
            <w:pPr>
              <w:adjustRightInd w:val="0"/>
              <w:snapToGrid w:val="0"/>
              <w:jc w:val="left"/>
              <w:rPr>
                <w:szCs w:val="21"/>
              </w:rPr>
            </w:pPr>
          </w:p>
        </w:tc>
      </w:tr>
      <w:tr w:rsidR="00DE085F" w:rsidRPr="00DE085F" w14:paraId="7132288B" w14:textId="2125C79E" w:rsidTr="00DE085F">
        <w:trPr>
          <w:trHeight w:val="510"/>
        </w:trPr>
        <w:tc>
          <w:tcPr>
            <w:tcW w:w="562" w:type="dxa"/>
            <w:vMerge/>
            <w:vAlign w:val="center"/>
          </w:tcPr>
          <w:p w14:paraId="030EA390" w14:textId="77777777" w:rsidR="00DE085F" w:rsidRPr="00DE085F" w:rsidRDefault="00DE085F" w:rsidP="00DE085F">
            <w:pPr>
              <w:jc w:val="center"/>
              <w:rPr>
                <w:b/>
                <w:szCs w:val="21"/>
              </w:rPr>
            </w:pPr>
          </w:p>
        </w:tc>
        <w:tc>
          <w:tcPr>
            <w:tcW w:w="818" w:type="dxa"/>
            <w:vMerge/>
            <w:vAlign w:val="center"/>
          </w:tcPr>
          <w:p w14:paraId="63A58B13" w14:textId="77777777" w:rsidR="00DE085F" w:rsidRPr="00DE085F" w:rsidRDefault="00DE085F" w:rsidP="00DE085F">
            <w:pPr>
              <w:jc w:val="center"/>
              <w:rPr>
                <w:b/>
                <w:szCs w:val="21"/>
              </w:rPr>
            </w:pPr>
          </w:p>
        </w:tc>
        <w:tc>
          <w:tcPr>
            <w:tcW w:w="2216" w:type="dxa"/>
            <w:vAlign w:val="center"/>
          </w:tcPr>
          <w:p w14:paraId="60D547D9" w14:textId="77777777" w:rsidR="00DE085F" w:rsidRPr="00DE085F" w:rsidRDefault="00DE085F" w:rsidP="00DE085F">
            <w:pPr>
              <w:adjustRightInd w:val="0"/>
              <w:snapToGrid w:val="0"/>
              <w:jc w:val="left"/>
              <w:rPr>
                <w:b/>
                <w:szCs w:val="21"/>
              </w:rPr>
            </w:pPr>
            <w:r w:rsidRPr="00DE085F">
              <w:rPr>
                <w:szCs w:val="21"/>
              </w:rPr>
              <w:t>▲1.11</w:t>
            </w:r>
            <w:r w:rsidRPr="00DE085F">
              <w:rPr>
                <w:rFonts w:hint="eastAsia"/>
                <w:szCs w:val="21"/>
              </w:rPr>
              <w:t>内置</w:t>
            </w:r>
            <w:r w:rsidRPr="00DE085F">
              <w:rPr>
                <w:szCs w:val="21"/>
              </w:rPr>
              <w:t>近红外扩展检测器，波长</w:t>
            </w:r>
            <w:r w:rsidRPr="00DE085F">
              <w:rPr>
                <w:szCs w:val="21"/>
              </w:rPr>
              <w:t>≥1100nm</w:t>
            </w:r>
            <w:r w:rsidRPr="00DE085F">
              <w:rPr>
                <w:rFonts w:hint="eastAsia"/>
                <w:szCs w:val="21"/>
              </w:rPr>
              <w:t>。</w:t>
            </w:r>
          </w:p>
        </w:tc>
        <w:tc>
          <w:tcPr>
            <w:tcW w:w="1473" w:type="dxa"/>
          </w:tcPr>
          <w:p w14:paraId="692DE2B1" w14:textId="77777777" w:rsidR="00DE085F" w:rsidRPr="00DE085F" w:rsidRDefault="00DE085F" w:rsidP="00DE085F">
            <w:pPr>
              <w:adjustRightInd w:val="0"/>
              <w:snapToGrid w:val="0"/>
              <w:jc w:val="left"/>
              <w:rPr>
                <w:szCs w:val="21"/>
              </w:rPr>
            </w:pPr>
          </w:p>
        </w:tc>
        <w:tc>
          <w:tcPr>
            <w:tcW w:w="1473" w:type="dxa"/>
          </w:tcPr>
          <w:p w14:paraId="637931AC" w14:textId="2FDA6A54" w:rsidR="00DE085F" w:rsidRPr="00DE085F" w:rsidRDefault="00DE085F" w:rsidP="00DE085F">
            <w:pPr>
              <w:adjustRightInd w:val="0"/>
              <w:snapToGrid w:val="0"/>
              <w:jc w:val="left"/>
              <w:rPr>
                <w:szCs w:val="21"/>
              </w:rPr>
            </w:pPr>
          </w:p>
        </w:tc>
        <w:tc>
          <w:tcPr>
            <w:tcW w:w="1473" w:type="dxa"/>
          </w:tcPr>
          <w:p w14:paraId="4167C7E6" w14:textId="79419189" w:rsidR="00DE085F" w:rsidRPr="00DE085F" w:rsidRDefault="00DE085F" w:rsidP="00DE085F">
            <w:pPr>
              <w:adjustRightInd w:val="0"/>
              <w:snapToGrid w:val="0"/>
              <w:jc w:val="left"/>
              <w:rPr>
                <w:szCs w:val="21"/>
              </w:rPr>
            </w:pPr>
          </w:p>
        </w:tc>
      </w:tr>
      <w:tr w:rsidR="00DE085F" w:rsidRPr="00DE085F" w14:paraId="6F665379" w14:textId="456C91AE" w:rsidTr="00DE085F">
        <w:trPr>
          <w:trHeight w:val="525"/>
        </w:trPr>
        <w:tc>
          <w:tcPr>
            <w:tcW w:w="562" w:type="dxa"/>
            <w:vMerge/>
            <w:vAlign w:val="center"/>
          </w:tcPr>
          <w:p w14:paraId="2C4A5F19" w14:textId="77777777" w:rsidR="00DE085F" w:rsidRPr="00DE085F" w:rsidRDefault="00DE085F" w:rsidP="00DE085F">
            <w:pPr>
              <w:jc w:val="center"/>
              <w:rPr>
                <w:b/>
                <w:szCs w:val="21"/>
              </w:rPr>
            </w:pPr>
          </w:p>
        </w:tc>
        <w:tc>
          <w:tcPr>
            <w:tcW w:w="818" w:type="dxa"/>
            <w:vMerge/>
            <w:vAlign w:val="center"/>
          </w:tcPr>
          <w:p w14:paraId="3C2F0CA3" w14:textId="77777777" w:rsidR="00DE085F" w:rsidRPr="00DE085F" w:rsidRDefault="00DE085F" w:rsidP="00DE085F">
            <w:pPr>
              <w:jc w:val="center"/>
              <w:rPr>
                <w:b/>
                <w:szCs w:val="21"/>
              </w:rPr>
            </w:pPr>
          </w:p>
        </w:tc>
        <w:tc>
          <w:tcPr>
            <w:tcW w:w="2216" w:type="dxa"/>
            <w:vAlign w:val="center"/>
          </w:tcPr>
          <w:p w14:paraId="740498C9" w14:textId="77777777" w:rsidR="00DE085F" w:rsidRPr="00DE085F" w:rsidRDefault="00DE085F" w:rsidP="00DE085F">
            <w:pPr>
              <w:spacing w:line="360" w:lineRule="auto"/>
              <w:jc w:val="left"/>
              <w:rPr>
                <w:b/>
                <w:szCs w:val="21"/>
              </w:rPr>
            </w:pPr>
            <w:r w:rsidRPr="00DE085F">
              <w:rPr>
                <w:kern w:val="0"/>
                <w:szCs w:val="21"/>
              </w:rPr>
              <w:t>1.12</w:t>
            </w:r>
            <w:r w:rsidRPr="00DE085F">
              <w:rPr>
                <w:szCs w:val="21"/>
              </w:rPr>
              <w:t>帕尔贴控温支架（含循环浴自动搅拌）：温控范围：包含</w:t>
            </w:r>
            <w:r w:rsidRPr="00DE085F">
              <w:rPr>
                <w:szCs w:val="21"/>
              </w:rPr>
              <w:t>-30-130</w:t>
            </w:r>
            <w:r w:rsidRPr="00DE085F">
              <w:rPr>
                <w:rFonts w:ascii="宋体" w:hAnsi="宋体" w:cs="宋体" w:hint="eastAsia"/>
                <w:szCs w:val="21"/>
              </w:rPr>
              <w:t>℃。</w:t>
            </w:r>
          </w:p>
        </w:tc>
        <w:tc>
          <w:tcPr>
            <w:tcW w:w="1473" w:type="dxa"/>
          </w:tcPr>
          <w:p w14:paraId="683D922C" w14:textId="77777777" w:rsidR="00DE085F" w:rsidRPr="00DE085F" w:rsidRDefault="00DE085F" w:rsidP="00DE085F">
            <w:pPr>
              <w:spacing w:line="360" w:lineRule="auto"/>
              <w:jc w:val="left"/>
              <w:rPr>
                <w:kern w:val="0"/>
                <w:szCs w:val="21"/>
              </w:rPr>
            </w:pPr>
          </w:p>
        </w:tc>
        <w:tc>
          <w:tcPr>
            <w:tcW w:w="1473" w:type="dxa"/>
          </w:tcPr>
          <w:p w14:paraId="5ACAA60F" w14:textId="205E99C3" w:rsidR="00DE085F" w:rsidRPr="00DE085F" w:rsidRDefault="00DE085F" w:rsidP="00DE085F">
            <w:pPr>
              <w:spacing w:line="360" w:lineRule="auto"/>
              <w:jc w:val="left"/>
              <w:rPr>
                <w:kern w:val="0"/>
                <w:szCs w:val="21"/>
              </w:rPr>
            </w:pPr>
          </w:p>
        </w:tc>
        <w:tc>
          <w:tcPr>
            <w:tcW w:w="1473" w:type="dxa"/>
          </w:tcPr>
          <w:p w14:paraId="711D92DB" w14:textId="3B738BE5" w:rsidR="00DE085F" w:rsidRPr="00DE085F" w:rsidRDefault="00DE085F" w:rsidP="00DE085F">
            <w:pPr>
              <w:spacing w:line="360" w:lineRule="auto"/>
              <w:jc w:val="left"/>
              <w:rPr>
                <w:kern w:val="0"/>
                <w:szCs w:val="21"/>
              </w:rPr>
            </w:pPr>
          </w:p>
        </w:tc>
      </w:tr>
    </w:tbl>
    <w:p w14:paraId="01E1BCC5" w14:textId="77777777" w:rsidR="00DE085F" w:rsidRPr="00DE085F" w:rsidRDefault="00DE085F" w:rsidP="009E6DD0">
      <w:pPr>
        <w:rPr>
          <w:sz w:val="24"/>
        </w:rPr>
      </w:pPr>
    </w:p>
    <w:p w14:paraId="4C1382A5" w14:textId="77777777" w:rsidR="00DE085F" w:rsidRDefault="00DE085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2E60CF37" w14:textId="77777777" w:rsidR="00DE085F" w:rsidRDefault="00DE085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876"/>
        <w:gridCol w:w="2676"/>
        <w:gridCol w:w="1285"/>
        <w:gridCol w:w="1285"/>
        <w:gridCol w:w="1285"/>
      </w:tblGrid>
      <w:tr w:rsidR="00DE085F" w:rsidRPr="00DE085F" w14:paraId="183FEED5" w14:textId="45D54CEB" w:rsidTr="008E5059">
        <w:trPr>
          <w:trHeight w:val="567"/>
        </w:trPr>
        <w:tc>
          <w:tcPr>
            <w:tcW w:w="788" w:type="dxa"/>
            <w:tcBorders>
              <w:top w:val="single" w:sz="4" w:space="0" w:color="auto"/>
              <w:left w:val="single" w:sz="4" w:space="0" w:color="auto"/>
              <w:bottom w:val="single" w:sz="4" w:space="0" w:color="auto"/>
              <w:right w:val="single" w:sz="4" w:space="0" w:color="auto"/>
            </w:tcBorders>
            <w:vAlign w:val="center"/>
          </w:tcPr>
          <w:p w14:paraId="24948E7A" w14:textId="77777777" w:rsidR="00DE085F" w:rsidRPr="00DE085F" w:rsidRDefault="00DE085F" w:rsidP="00DE085F">
            <w:pPr>
              <w:jc w:val="center"/>
              <w:rPr>
                <w:b/>
              </w:rPr>
            </w:pPr>
            <w:r w:rsidRPr="00DE085F">
              <w:rPr>
                <w:b/>
              </w:rPr>
              <w:t>序号</w:t>
            </w:r>
          </w:p>
        </w:tc>
        <w:tc>
          <w:tcPr>
            <w:tcW w:w="876" w:type="dxa"/>
            <w:tcBorders>
              <w:top w:val="single" w:sz="4" w:space="0" w:color="auto"/>
              <w:left w:val="single" w:sz="4" w:space="0" w:color="auto"/>
              <w:bottom w:val="single" w:sz="4" w:space="0" w:color="auto"/>
              <w:right w:val="single" w:sz="4" w:space="0" w:color="auto"/>
            </w:tcBorders>
            <w:vAlign w:val="center"/>
          </w:tcPr>
          <w:p w14:paraId="722A96BD" w14:textId="77777777" w:rsidR="00DE085F" w:rsidRPr="00DE085F" w:rsidRDefault="00DE085F" w:rsidP="00DE085F">
            <w:pPr>
              <w:jc w:val="center"/>
              <w:rPr>
                <w:b/>
              </w:rPr>
            </w:pPr>
            <w:r w:rsidRPr="00DE085F">
              <w:rPr>
                <w:b/>
              </w:rPr>
              <w:t>目录</w:t>
            </w:r>
          </w:p>
        </w:tc>
        <w:tc>
          <w:tcPr>
            <w:tcW w:w="2676" w:type="dxa"/>
            <w:tcBorders>
              <w:top w:val="single" w:sz="4" w:space="0" w:color="auto"/>
              <w:left w:val="single" w:sz="4" w:space="0" w:color="auto"/>
              <w:bottom w:val="single" w:sz="4" w:space="0" w:color="auto"/>
              <w:right w:val="single" w:sz="4" w:space="0" w:color="auto"/>
            </w:tcBorders>
            <w:vAlign w:val="center"/>
          </w:tcPr>
          <w:p w14:paraId="66E5C83E" w14:textId="77777777" w:rsidR="00DE085F" w:rsidRPr="00DE085F" w:rsidRDefault="00DE085F" w:rsidP="00DE085F">
            <w:pPr>
              <w:jc w:val="center"/>
              <w:rPr>
                <w:b/>
              </w:rPr>
            </w:pPr>
            <w:r w:rsidRPr="00DE085F">
              <w:rPr>
                <w:b/>
              </w:rPr>
              <w:t>招标商务需求</w:t>
            </w:r>
          </w:p>
        </w:tc>
        <w:tc>
          <w:tcPr>
            <w:tcW w:w="1285" w:type="dxa"/>
            <w:tcBorders>
              <w:top w:val="single" w:sz="4" w:space="0" w:color="auto"/>
              <w:left w:val="single" w:sz="4" w:space="0" w:color="auto"/>
              <w:bottom w:val="single" w:sz="4" w:space="0" w:color="auto"/>
              <w:right w:val="single" w:sz="4" w:space="0" w:color="auto"/>
            </w:tcBorders>
            <w:vAlign w:val="center"/>
          </w:tcPr>
          <w:p w14:paraId="53FFA7CE" w14:textId="36E711A3" w:rsidR="00DE085F" w:rsidRPr="00DE085F" w:rsidRDefault="00DE085F" w:rsidP="00DE085F">
            <w:pPr>
              <w:jc w:val="center"/>
              <w:rPr>
                <w:b/>
              </w:rPr>
            </w:pPr>
            <w:r w:rsidRPr="00A31569">
              <w:rPr>
                <w:rFonts w:hint="eastAsia"/>
                <w:b/>
                <w:szCs w:val="21"/>
              </w:rPr>
              <w:t>投标商务条款</w:t>
            </w:r>
          </w:p>
        </w:tc>
        <w:tc>
          <w:tcPr>
            <w:tcW w:w="1285" w:type="dxa"/>
            <w:tcBorders>
              <w:top w:val="single" w:sz="4" w:space="0" w:color="auto"/>
              <w:left w:val="single" w:sz="4" w:space="0" w:color="auto"/>
              <w:bottom w:val="single" w:sz="4" w:space="0" w:color="auto"/>
              <w:right w:val="single" w:sz="4" w:space="0" w:color="auto"/>
            </w:tcBorders>
            <w:vAlign w:val="center"/>
          </w:tcPr>
          <w:p w14:paraId="314EA3AD" w14:textId="599C61D8" w:rsidR="00DE085F" w:rsidRPr="00DE085F" w:rsidRDefault="00DE085F" w:rsidP="00DE085F">
            <w:pPr>
              <w:jc w:val="center"/>
              <w:rPr>
                <w:b/>
              </w:rPr>
            </w:pPr>
            <w:r w:rsidRPr="00A31569">
              <w:rPr>
                <w:rFonts w:hint="eastAsia"/>
                <w:b/>
                <w:szCs w:val="21"/>
              </w:rPr>
              <w:t>偏离情况</w:t>
            </w:r>
          </w:p>
        </w:tc>
        <w:tc>
          <w:tcPr>
            <w:tcW w:w="1285" w:type="dxa"/>
            <w:tcBorders>
              <w:top w:val="single" w:sz="4" w:space="0" w:color="auto"/>
              <w:left w:val="single" w:sz="4" w:space="0" w:color="auto"/>
              <w:bottom w:val="single" w:sz="4" w:space="0" w:color="auto"/>
              <w:right w:val="single" w:sz="4" w:space="0" w:color="auto"/>
            </w:tcBorders>
            <w:vAlign w:val="center"/>
          </w:tcPr>
          <w:p w14:paraId="22F4B71A" w14:textId="5F628E2F" w:rsidR="00DE085F" w:rsidRPr="00DE085F" w:rsidRDefault="00DE085F" w:rsidP="00DE085F">
            <w:pPr>
              <w:jc w:val="center"/>
              <w:rPr>
                <w:b/>
              </w:rPr>
            </w:pPr>
            <w:r w:rsidRPr="00A31569">
              <w:rPr>
                <w:rFonts w:hint="eastAsia"/>
                <w:b/>
                <w:szCs w:val="21"/>
              </w:rPr>
              <w:t>说明</w:t>
            </w:r>
          </w:p>
        </w:tc>
      </w:tr>
      <w:tr w:rsidR="00DE085F" w:rsidRPr="00DE085F" w14:paraId="6AB5F099" w14:textId="21213138" w:rsidTr="00DE085F">
        <w:trPr>
          <w:trHeight w:val="567"/>
        </w:trPr>
        <w:tc>
          <w:tcPr>
            <w:tcW w:w="4340" w:type="dxa"/>
            <w:gridSpan w:val="3"/>
            <w:vAlign w:val="center"/>
          </w:tcPr>
          <w:p w14:paraId="67BA21F7" w14:textId="77777777" w:rsidR="00DE085F" w:rsidRPr="00DE085F" w:rsidRDefault="00DE085F" w:rsidP="00DE085F">
            <w:pPr>
              <w:rPr>
                <w:b/>
              </w:rPr>
            </w:pPr>
            <w:r w:rsidRPr="00DE085F">
              <w:rPr>
                <w:b/>
              </w:rPr>
              <w:t>（一）免费保修期内售后服务要求</w:t>
            </w:r>
          </w:p>
        </w:tc>
        <w:tc>
          <w:tcPr>
            <w:tcW w:w="1285" w:type="dxa"/>
          </w:tcPr>
          <w:p w14:paraId="431E4CDB" w14:textId="77777777" w:rsidR="00DE085F" w:rsidRPr="00DE085F" w:rsidRDefault="00DE085F" w:rsidP="00DE085F">
            <w:pPr>
              <w:rPr>
                <w:b/>
              </w:rPr>
            </w:pPr>
          </w:p>
        </w:tc>
        <w:tc>
          <w:tcPr>
            <w:tcW w:w="1285" w:type="dxa"/>
          </w:tcPr>
          <w:p w14:paraId="18FE79E9" w14:textId="77777777" w:rsidR="00DE085F" w:rsidRPr="00DE085F" w:rsidRDefault="00DE085F" w:rsidP="00DE085F">
            <w:pPr>
              <w:rPr>
                <w:b/>
              </w:rPr>
            </w:pPr>
          </w:p>
        </w:tc>
        <w:tc>
          <w:tcPr>
            <w:tcW w:w="1285" w:type="dxa"/>
          </w:tcPr>
          <w:p w14:paraId="116A03D8" w14:textId="30E9EB8E" w:rsidR="00DE085F" w:rsidRPr="00DE085F" w:rsidRDefault="00DE085F" w:rsidP="00DE085F">
            <w:pPr>
              <w:rPr>
                <w:b/>
              </w:rPr>
            </w:pPr>
          </w:p>
        </w:tc>
      </w:tr>
      <w:tr w:rsidR="00DE085F" w:rsidRPr="00DE085F" w14:paraId="51B3D487" w14:textId="2B22286C" w:rsidTr="00DE085F">
        <w:trPr>
          <w:trHeight w:val="567"/>
        </w:trPr>
        <w:tc>
          <w:tcPr>
            <w:tcW w:w="788" w:type="dxa"/>
            <w:vAlign w:val="center"/>
          </w:tcPr>
          <w:p w14:paraId="60DBFEB0" w14:textId="77777777" w:rsidR="00DE085F" w:rsidRPr="00DE085F" w:rsidRDefault="00DE085F" w:rsidP="00DE085F">
            <w:pPr>
              <w:jc w:val="center"/>
              <w:rPr>
                <w:b/>
              </w:rPr>
            </w:pPr>
            <w:r w:rsidRPr="00DE085F">
              <w:rPr>
                <w:b/>
              </w:rPr>
              <w:t>1</w:t>
            </w:r>
          </w:p>
        </w:tc>
        <w:tc>
          <w:tcPr>
            <w:tcW w:w="876" w:type="dxa"/>
            <w:vAlign w:val="center"/>
          </w:tcPr>
          <w:p w14:paraId="72C68F5C" w14:textId="77777777" w:rsidR="00DE085F" w:rsidRPr="00DE085F" w:rsidRDefault="00DE085F" w:rsidP="00DE085F">
            <w:pPr>
              <w:jc w:val="center"/>
            </w:pPr>
            <w:r w:rsidRPr="00DE085F">
              <w:t>免费保修期</w:t>
            </w:r>
          </w:p>
        </w:tc>
        <w:tc>
          <w:tcPr>
            <w:tcW w:w="2676" w:type="dxa"/>
            <w:vAlign w:val="center"/>
          </w:tcPr>
          <w:p w14:paraId="4676AC11" w14:textId="77777777" w:rsidR="00DE085F" w:rsidRPr="00DE085F" w:rsidRDefault="00DE085F" w:rsidP="00DE085F">
            <w:pPr>
              <w:adjustRightInd w:val="0"/>
              <w:snapToGrid w:val="0"/>
              <w:spacing w:line="360" w:lineRule="auto"/>
              <w:jc w:val="left"/>
              <w:rPr>
                <w:b/>
              </w:rPr>
            </w:pPr>
            <w:r w:rsidRPr="00DE085F">
              <w:rPr>
                <w:bCs/>
                <w:szCs w:val="21"/>
              </w:rPr>
              <w:t>货物免费保修期</w:t>
            </w:r>
            <w:r w:rsidRPr="00DE085F">
              <w:rPr>
                <w:bCs/>
                <w:szCs w:val="21"/>
                <w:u w:val="single"/>
              </w:rPr>
              <w:t xml:space="preserve">  3  </w:t>
            </w:r>
            <w:r w:rsidRPr="00DE085F">
              <w:rPr>
                <w:bCs/>
                <w:szCs w:val="21"/>
              </w:rPr>
              <w:t>年，时间自最终验收合格并交付使用之日起计算。</w:t>
            </w:r>
          </w:p>
        </w:tc>
        <w:tc>
          <w:tcPr>
            <w:tcW w:w="1285" w:type="dxa"/>
          </w:tcPr>
          <w:p w14:paraId="05C75391" w14:textId="77777777" w:rsidR="00DE085F" w:rsidRPr="00DE085F" w:rsidRDefault="00DE085F" w:rsidP="00DE085F">
            <w:pPr>
              <w:adjustRightInd w:val="0"/>
              <w:snapToGrid w:val="0"/>
              <w:spacing w:line="360" w:lineRule="auto"/>
              <w:jc w:val="left"/>
              <w:rPr>
                <w:bCs/>
                <w:szCs w:val="21"/>
              </w:rPr>
            </w:pPr>
          </w:p>
        </w:tc>
        <w:tc>
          <w:tcPr>
            <w:tcW w:w="1285" w:type="dxa"/>
          </w:tcPr>
          <w:p w14:paraId="52DCDEF8" w14:textId="77777777" w:rsidR="00DE085F" w:rsidRPr="00DE085F" w:rsidRDefault="00DE085F" w:rsidP="00DE085F">
            <w:pPr>
              <w:adjustRightInd w:val="0"/>
              <w:snapToGrid w:val="0"/>
              <w:spacing w:line="360" w:lineRule="auto"/>
              <w:jc w:val="left"/>
              <w:rPr>
                <w:bCs/>
                <w:szCs w:val="21"/>
              </w:rPr>
            </w:pPr>
          </w:p>
        </w:tc>
        <w:tc>
          <w:tcPr>
            <w:tcW w:w="1285" w:type="dxa"/>
          </w:tcPr>
          <w:p w14:paraId="58757E7D" w14:textId="75979285" w:rsidR="00DE085F" w:rsidRPr="00DE085F" w:rsidRDefault="00DE085F" w:rsidP="00DE085F">
            <w:pPr>
              <w:adjustRightInd w:val="0"/>
              <w:snapToGrid w:val="0"/>
              <w:spacing w:line="360" w:lineRule="auto"/>
              <w:jc w:val="left"/>
              <w:rPr>
                <w:bCs/>
                <w:szCs w:val="21"/>
              </w:rPr>
            </w:pPr>
          </w:p>
        </w:tc>
      </w:tr>
      <w:tr w:rsidR="00DE085F" w:rsidRPr="00DE085F" w14:paraId="2D8AE17E" w14:textId="2E8277A6" w:rsidTr="00DE085F">
        <w:trPr>
          <w:trHeight w:val="567"/>
        </w:trPr>
        <w:tc>
          <w:tcPr>
            <w:tcW w:w="788" w:type="dxa"/>
            <w:vAlign w:val="center"/>
          </w:tcPr>
          <w:p w14:paraId="7AED1C66" w14:textId="77777777" w:rsidR="00DE085F" w:rsidRPr="00DE085F" w:rsidRDefault="00DE085F" w:rsidP="00DE085F">
            <w:pPr>
              <w:jc w:val="center"/>
              <w:rPr>
                <w:b/>
              </w:rPr>
            </w:pPr>
            <w:r w:rsidRPr="00DE085F">
              <w:rPr>
                <w:b/>
              </w:rPr>
              <w:t>2</w:t>
            </w:r>
          </w:p>
        </w:tc>
        <w:tc>
          <w:tcPr>
            <w:tcW w:w="876" w:type="dxa"/>
            <w:vAlign w:val="center"/>
          </w:tcPr>
          <w:p w14:paraId="756781B1" w14:textId="77777777" w:rsidR="00DE085F" w:rsidRPr="00DE085F" w:rsidRDefault="00DE085F" w:rsidP="00DE085F">
            <w:pPr>
              <w:jc w:val="center"/>
            </w:pPr>
            <w:r w:rsidRPr="00DE085F">
              <w:t>维修响应及故障解决时间</w:t>
            </w:r>
          </w:p>
        </w:tc>
        <w:tc>
          <w:tcPr>
            <w:tcW w:w="2676" w:type="dxa"/>
            <w:vAlign w:val="center"/>
          </w:tcPr>
          <w:p w14:paraId="1EE76142" w14:textId="77777777" w:rsidR="00DE085F" w:rsidRPr="00DE085F" w:rsidRDefault="00DE085F" w:rsidP="00DE085F">
            <w:pPr>
              <w:adjustRightInd w:val="0"/>
              <w:snapToGrid w:val="0"/>
              <w:spacing w:line="360" w:lineRule="auto"/>
              <w:jc w:val="left"/>
              <w:rPr>
                <w:b/>
              </w:rPr>
            </w:pPr>
            <w:r w:rsidRPr="00DE085F">
              <w:rPr>
                <w:bCs/>
                <w:szCs w:val="21"/>
              </w:rPr>
              <w:t>在保修期内，一旦发生质量问题，投标人保证在接到通知</w:t>
            </w:r>
            <w:r w:rsidRPr="00DE085F">
              <w:rPr>
                <w:bCs/>
                <w:szCs w:val="21"/>
              </w:rPr>
              <w:t>5</w:t>
            </w:r>
            <w:r w:rsidRPr="00DE085F">
              <w:rPr>
                <w:bCs/>
                <w:szCs w:val="21"/>
              </w:rPr>
              <w:t>日内赶到现场进行修理或更换。</w:t>
            </w:r>
          </w:p>
        </w:tc>
        <w:tc>
          <w:tcPr>
            <w:tcW w:w="1285" w:type="dxa"/>
          </w:tcPr>
          <w:p w14:paraId="3478AAC5" w14:textId="77777777" w:rsidR="00DE085F" w:rsidRPr="00DE085F" w:rsidRDefault="00DE085F" w:rsidP="00DE085F">
            <w:pPr>
              <w:adjustRightInd w:val="0"/>
              <w:snapToGrid w:val="0"/>
              <w:spacing w:line="360" w:lineRule="auto"/>
              <w:jc w:val="left"/>
              <w:rPr>
                <w:bCs/>
                <w:szCs w:val="21"/>
              </w:rPr>
            </w:pPr>
          </w:p>
        </w:tc>
        <w:tc>
          <w:tcPr>
            <w:tcW w:w="1285" w:type="dxa"/>
          </w:tcPr>
          <w:p w14:paraId="29439154" w14:textId="77777777" w:rsidR="00DE085F" w:rsidRPr="00DE085F" w:rsidRDefault="00DE085F" w:rsidP="00DE085F">
            <w:pPr>
              <w:adjustRightInd w:val="0"/>
              <w:snapToGrid w:val="0"/>
              <w:spacing w:line="360" w:lineRule="auto"/>
              <w:jc w:val="left"/>
              <w:rPr>
                <w:bCs/>
                <w:szCs w:val="21"/>
              </w:rPr>
            </w:pPr>
          </w:p>
        </w:tc>
        <w:tc>
          <w:tcPr>
            <w:tcW w:w="1285" w:type="dxa"/>
          </w:tcPr>
          <w:p w14:paraId="5E34E6E8" w14:textId="7E62A43C" w:rsidR="00DE085F" w:rsidRPr="00DE085F" w:rsidRDefault="00DE085F" w:rsidP="00DE085F">
            <w:pPr>
              <w:adjustRightInd w:val="0"/>
              <w:snapToGrid w:val="0"/>
              <w:spacing w:line="360" w:lineRule="auto"/>
              <w:jc w:val="left"/>
              <w:rPr>
                <w:bCs/>
                <w:szCs w:val="21"/>
              </w:rPr>
            </w:pPr>
          </w:p>
        </w:tc>
      </w:tr>
      <w:tr w:rsidR="00DE085F" w:rsidRPr="00DE085F" w14:paraId="53F8CF9B" w14:textId="2E8B36B0" w:rsidTr="00DE085F">
        <w:trPr>
          <w:trHeight w:val="567"/>
        </w:trPr>
        <w:tc>
          <w:tcPr>
            <w:tcW w:w="788" w:type="dxa"/>
            <w:vAlign w:val="center"/>
          </w:tcPr>
          <w:p w14:paraId="43F9614F" w14:textId="77777777" w:rsidR="00DE085F" w:rsidRPr="00DE085F" w:rsidRDefault="00DE085F" w:rsidP="00DE085F">
            <w:pPr>
              <w:jc w:val="center"/>
              <w:rPr>
                <w:b/>
              </w:rPr>
            </w:pPr>
            <w:r w:rsidRPr="00DE085F">
              <w:rPr>
                <w:b/>
              </w:rPr>
              <w:t>3</w:t>
            </w:r>
          </w:p>
        </w:tc>
        <w:tc>
          <w:tcPr>
            <w:tcW w:w="876" w:type="dxa"/>
            <w:vAlign w:val="center"/>
          </w:tcPr>
          <w:p w14:paraId="5116F8ED" w14:textId="77777777" w:rsidR="00DE085F" w:rsidRPr="00DE085F" w:rsidRDefault="00DE085F" w:rsidP="00DE085F">
            <w:pPr>
              <w:jc w:val="center"/>
            </w:pPr>
            <w:r w:rsidRPr="00DE085F">
              <w:t>发生质量问题的处理方式</w:t>
            </w:r>
          </w:p>
        </w:tc>
        <w:tc>
          <w:tcPr>
            <w:tcW w:w="2676" w:type="dxa"/>
            <w:vAlign w:val="center"/>
          </w:tcPr>
          <w:p w14:paraId="79588525" w14:textId="77777777" w:rsidR="00DE085F" w:rsidRPr="00DE085F" w:rsidRDefault="00DE085F" w:rsidP="00DE085F">
            <w:pPr>
              <w:adjustRightInd w:val="0"/>
              <w:snapToGrid w:val="0"/>
              <w:spacing w:line="360" w:lineRule="auto"/>
              <w:jc w:val="left"/>
              <w:rPr>
                <w:bCs/>
                <w:szCs w:val="21"/>
              </w:rPr>
            </w:pPr>
            <w:r w:rsidRPr="00DE085F">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5" w:type="dxa"/>
          </w:tcPr>
          <w:p w14:paraId="5E1A4FA5" w14:textId="77777777" w:rsidR="00DE085F" w:rsidRPr="00DE085F" w:rsidRDefault="00DE085F" w:rsidP="00DE085F">
            <w:pPr>
              <w:adjustRightInd w:val="0"/>
              <w:snapToGrid w:val="0"/>
              <w:spacing w:line="360" w:lineRule="auto"/>
              <w:jc w:val="left"/>
              <w:rPr>
                <w:bCs/>
                <w:szCs w:val="21"/>
              </w:rPr>
            </w:pPr>
          </w:p>
        </w:tc>
        <w:tc>
          <w:tcPr>
            <w:tcW w:w="1285" w:type="dxa"/>
          </w:tcPr>
          <w:p w14:paraId="2C38359A" w14:textId="77777777" w:rsidR="00DE085F" w:rsidRPr="00DE085F" w:rsidRDefault="00DE085F" w:rsidP="00DE085F">
            <w:pPr>
              <w:adjustRightInd w:val="0"/>
              <w:snapToGrid w:val="0"/>
              <w:spacing w:line="360" w:lineRule="auto"/>
              <w:jc w:val="left"/>
              <w:rPr>
                <w:bCs/>
                <w:szCs w:val="21"/>
              </w:rPr>
            </w:pPr>
          </w:p>
        </w:tc>
        <w:tc>
          <w:tcPr>
            <w:tcW w:w="1285" w:type="dxa"/>
          </w:tcPr>
          <w:p w14:paraId="2DBDC0B3" w14:textId="202AFCFD" w:rsidR="00DE085F" w:rsidRPr="00DE085F" w:rsidRDefault="00DE085F" w:rsidP="00DE085F">
            <w:pPr>
              <w:adjustRightInd w:val="0"/>
              <w:snapToGrid w:val="0"/>
              <w:spacing w:line="360" w:lineRule="auto"/>
              <w:jc w:val="left"/>
              <w:rPr>
                <w:bCs/>
                <w:szCs w:val="21"/>
              </w:rPr>
            </w:pPr>
          </w:p>
        </w:tc>
      </w:tr>
      <w:tr w:rsidR="00DE085F" w:rsidRPr="00DE085F" w14:paraId="3060C267" w14:textId="639666CC" w:rsidTr="00DE085F">
        <w:trPr>
          <w:trHeight w:val="567"/>
        </w:trPr>
        <w:tc>
          <w:tcPr>
            <w:tcW w:w="788" w:type="dxa"/>
            <w:vAlign w:val="center"/>
          </w:tcPr>
          <w:p w14:paraId="0B414E32" w14:textId="77777777" w:rsidR="00DE085F" w:rsidRPr="00DE085F" w:rsidRDefault="00DE085F" w:rsidP="00DE085F">
            <w:pPr>
              <w:jc w:val="center"/>
              <w:rPr>
                <w:b/>
              </w:rPr>
            </w:pPr>
            <w:r w:rsidRPr="00DE085F">
              <w:rPr>
                <w:b/>
              </w:rPr>
              <w:t>4</w:t>
            </w:r>
          </w:p>
        </w:tc>
        <w:tc>
          <w:tcPr>
            <w:tcW w:w="876" w:type="dxa"/>
            <w:vAlign w:val="center"/>
          </w:tcPr>
          <w:p w14:paraId="63618251" w14:textId="77777777" w:rsidR="00DE085F" w:rsidRPr="00DE085F" w:rsidRDefault="00DE085F" w:rsidP="00DE085F">
            <w:pPr>
              <w:jc w:val="center"/>
              <w:rPr>
                <w:b/>
              </w:rPr>
            </w:pPr>
            <w:r w:rsidRPr="00DE085F">
              <w:t>其他</w:t>
            </w:r>
          </w:p>
        </w:tc>
        <w:tc>
          <w:tcPr>
            <w:tcW w:w="2676" w:type="dxa"/>
            <w:vAlign w:val="center"/>
          </w:tcPr>
          <w:p w14:paraId="2ED1596F" w14:textId="77777777" w:rsidR="00DE085F" w:rsidRPr="00DE085F" w:rsidRDefault="00DE085F" w:rsidP="00DE085F">
            <w:pPr>
              <w:rPr>
                <w:b/>
              </w:rPr>
            </w:pPr>
            <w:r w:rsidRPr="00DE085F">
              <w:rPr>
                <w:bCs/>
                <w:szCs w:val="21"/>
              </w:rPr>
              <w:t>投标人应按其投标文件中的承诺，进行其他售后服务工作。</w:t>
            </w:r>
          </w:p>
        </w:tc>
        <w:tc>
          <w:tcPr>
            <w:tcW w:w="1285" w:type="dxa"/>
          </w:tcPr>
          <w:p w14:paraId="509A7EE8" w14:textId="77777777" w:rsidR="00DE085F" w:rsidRPr="00DE085F" w:rsidRDefault="00DE085F" w:rsidP="00DE085F">
            <w:pPr>
              <w:rPr>
                <w:bCs/>
                <w:szCs w:val="21"/>
              </w:rPr>
            </w:pPr>
          </w:p>
        </w:tc>
        <w:tc>
          <w:tcPr>
            <w:tcW w:w="1285" w:type="dxa"/>
          </w:tcPr>
          <w:p w14:paraId="0B2D8EC9" w14:textId="77777777" w:rsidR="00DE085F" w:rsidRPr="00DE085F" w:rsidRDefault="00DE085F" w:rsidP="00DE085F">
            <w:pPr>
              <w:rPr>
                <w:bCs/>
                <w:szCs w:val="21"/>
              </w:rPr>
            </w:pPr>
          </w:p>
        </w:tc>
        <w:tc>
          <w:tcPr>
            <w:tcW w:w="1285" w:type="dxa"/>
          </w:tcPr>
          <w:p w14:paraId="1BF27CCC" w14:textId="036D1790" w:rsidR="00DE085F" w:rsidRPr="00DE085F" w:rsidRDefault="00DE085F" w:rsidP="00DE085F">
            <w:pPr>
              <w:rPr>
                <w:bCs/>
                <w:szCs w:val="21"/>
              </w:rPr>
            </w:pPr>
          </w:p>
        </w:tc>
      </w:tr>
      <w:tr w:rsidR="00DE085F" w:rsidRPr="00DE085F" w14:paraId="506B4C64" w14:textId="40AA6C09" w:rsidTr="00DE085F">
        <w:trPr>
          <w:trHeight w:val="567"/>
        </w:trPr>
        <w:tc>
          <w:tcPr>
            <w:tcW w:w="4340" w:type="dxa"/>
            <w:gridSpan w:val="3"/>
            <w:vAlign w:val="center"/>
          </w:tcPr>
          <w:p w14:paraId="0B0EC369" w14:textId="77777777" w:rsidR="00DE085F" w:rsidRPr="00DE085F" w:rsidRDefault="00DE085F" w:rsidP="00DE085F">
            <w:pPr>
              <w:rPr>
                <w:b/>
              </w:rPr>
            </w:pPr>
            <w:r w:rsidRPr="00DE085F">
              <w:rPr>
                <w:b/>
              </w:rPr>
              <w:t>（二）免费保修期外售后服务要求</w:t>
            </w:r>
          </w:p>
        </w:tc>
        <w:tc>
          <w:tcPr>
            <w:tcW w:w="1285" w:type="dxa"/>
          </w:tcPr>
          <w:p w14:paraId="68D3F788" w14:textId="77777777" w:rsidR="00DE085F" w:rsidRPr="00DE085F" w:rsidRDefault="00DE085F" w:rsidP="00DE085F">
            <w:pPr>
              <w:rPr>
                <w:b/>
              </w:rPr>
            </w:pPr>
          </w:p>
        </w:tc>
        <w:tc>
          <w:tcPr>
            <w:tcW w:w="1285" w:type="dxa"/>
          </w:tcPr>
          <w:p w14:paraId="311E0EAB" w14:textId="77777777" w:rsidR="00DE085F" w:rsidRPr="00DE085F" w:rsidRDefault="00DE085F" w:rsidP="00DE085F">
            <w:pPr>
              <w:rPr>
                <w:b/>
              </w:rPr>
            </w:pPr>
          </w:p>
        </w:tc>
        <w:tc>
          <w:tcPr>
            <w:tcW w:w="1285" w:type="dxa"/>
          </w:tcPr>
          <w:p w14:paraId="64FF6B83" w14:textId="6DCB7395" w:rsidR="00DE085F" w:rsidRPr="00DE085F" w:rsidRDefault="00DE085F" w:rsidP="00DE085F">
            <w:pPr>
              <w:rPr>
                <w:b/>
              </w:rPr>
            </w:pPr>
          </w:p>
        </w:tc>
      </w:tr>
      <w:tr w:rsidR="00DE085F" w:rsidRPr="00DE085F" w14:paraId="7B13B6EA" w14:textId="35CC5D0D" w:rsidTr="00DE085F">
        <w:trPr>
          <w:trHeight w:val="567"/>
        </w:trPr>
        <w:tc>
          <w:tcPr>
            <w:tcW w:w="788" w:type="dxa"/>
            <w:vAlign w:val="center"/>
          </w:tcPr>
          <w:p w14:paraId="3F5E697A" w14:textId="77777777" w:rsidR="00DE085F" w:rsidRPr="00DE085F" w:rsidRDefault="00DE085F" w:rsidP="00DE085F">
            <w:pPr>
              <w:rPr>
                <w:b/>
              </w:rPr>
            </w:pPr>
            <w:r w:rsidRPr="00DE085F">
              <w:rPr>
                <w:b/>
              </w:rPr>
              <w:t>1</w:t>
            </w:r>
          </w:p>
        </w:tc>
        <w:tc>
          <w:tcPr>
            <w:tcW w:w="876" w:type="dxa"/>
            <w:vAlign w:val="center"/>
          </w:tcPr>
          <w:p w14:paraId="24013C4C" w14:textId="77777777" w:rsidR="00DE085F" w:rsidRPr="00DE085F" w:rsidRDefault="00DE085F" w:rsidP="00DE085F">
            <w:pPr>
              <w:rPr>
                <w:b/>
              </w:rPr>
            </w:pPr>
          </w:p>
        </w:tc>
        <w:tc>
          <w:tcPr>
            <w:tcW w:w="2676" w:type="dxa"/>
            <w:vAlign w:val="center"/>
          </w:tcPr>
          <w:p w14:paraId="5E72F451" w14:textId="77777777" w:rsidR="00DE085F" w:rsidRPr="00DE085F" w:rsidRDefault="00DE085F" w:rsidP="00DE085F">
            <w:pPr>
              <w:adjustRightInd w:val="0"/>
              <w:snapToGrid w:val="0"/>
              <w:spacing w:line="360" w:lineRule="auto"/>
              <w:jc w:val="left"/>
            </w:pPr>
            <w:r w:rsidRPr="00DE085F">
              <w:t>免费保修期后继续支持维修，并按成本价标准收取维修及零件费用。</w:t>
            </w:r>
          </w:p>
        </w:tc>
        <w:tc>
          <w:tcPr>
            <w:tcW w:w="1285" w:type="dxa"/>
          </w:tcPr>
          <w:p w14:paraId="7EBA669E" w14:textId="77777777" w:rsidR="00DE085F" w:rsidRPr="00DE085F" w:rsidRDefault="00DE085F" w:rsidP="00DE085F">
            <w:pPr>
              <w:adjustRightInd w:val="0"/>
              <w:snapToGrid w:val="0"/>
              <w:spacing w:line="360" w:lineRule="auto"/>
              <w:jc w:val="left"/>
            </w:pPr>
          </w:p>
        </w:tc>
        <w:tc>
          <w:tcPr>
            <w:tcW w:w="1285" w:type="dxa"/>
          </w:tcPr>
          <w:p w14:paraId="619A9BD4" w14:textId="77777777" w:rsidR="00DE085F" w:rsidRPr="00DE085F" w:rsidRDefault="00DE085F" w:rsidP="00DE085F">
            <w:pPr>
              <w:adjustRightInd w:val="0"/>
              <w:snapToGrid w:val="0"/>
              <w:spacing w:line="360" w:lineRule="auto"/>
              <w:jc w:val="left"/>
            </w:pPr>
          </w:p>
        </w:tc>
        <w:tc>
          <w:tcPr>
            <w:tcW w:w="1285" w:type="dxa"/>
          </w:tcPr>
          <w:p w14:paraId="7C1A9B1A" w14:textId="6925938E" w:rsidR="00DE085F" w:rsidRPr="00DE085F" w:rsidRDefault="00DE085F" w:rsidP="00DE085F">
            <w:pPr>
              <w:adjustRightInd w:val="0"/>
              <w:snapToGrid w:val="0"/>
              <w:spacing w:line="360" w:lineRule="auto"/>
              <w:jc w:val="left"/>
            </w:pPr>
          </w:p>
        </w:tc>
      </w:tr>
      <w:tr w:rsidR="00DE085F" w:rsidRPr="00DE085F" w14:paraId="1986E9BE" w14:textId="23BD3D6B" w:rsidTr="00DE085F">
        <w:trPr>
          <w:trHeight w:val="567"/>
        </w:trPr>
        <w:tc>
          <w:tcPr>
            <w:tcW w:w="4340" w:type="dxa"/>
            <w:gridSpan w:val="3"/>
            <w:vAlign w:val="center"/>
          </w:tcPr>
          <w:p w14:paraId="3E5D3A00" w14:textId="77777777" w:rsidR="00DE085F" w:rsidRPr="00DE085F" w:rsidRDefault="00DE085F" w:rsidP="00DE085F">
            <w:pPr>
              <w:rPr>
                <w:b/>
              </w:rPr>
            </w:pPr>
            <w:r w:rsidRPr="00DE085F">
              <w:rPr>
                <w:b/>
              </w:rPr>
              <w:t>（三）其他商务要求</w:t>
            </w:r>
          </w:p>
        </w:tc>
        <w:tc>
          <w:tcPr>
            <w:tcW w:w="1285" w:type="dxa"/>
          </w:tcPr>
          <w:p w14:paraId="20039DBF" w14:textId="77777777" w:rsidR="00DE085F" w:rsidRPr="00DE085F" w:rsidRDefault="00DE085F" w:rsidP="00DE085F">
            <w:pPr>
              <w:rPr>
                <w:b/>
              </w:rPr>
            </w:pPr>
          </w:p>
        </w:tc>
        <w:tc>
          <w:tcPr>
            <w:tcW w:w="1285" w:type="dxa"/>
          </w:tcPr>
          <w:p w14:paraId="0A724524" w14:textId="77777777" w:rsidR="00DE085F" w:rsidRPr="00DE085F" w:rsidRDefault="00DE085F" w:rsidP="00DE085F">
            <w:pPr>
              <w:rPr>
                <w:b/>
              </w:rPr>
            </w:pPr>
          </w:p>
        </w:tc>
        <w:tc>
          <w:tcPr>
            <w:tcW w:w="1285" w:type="dxa"/>
          </w:tcPr>
          <w:p w14:paraId="2DE9E6D9" w14:textId="03590DC7" w:rsidR="00DE085F" w:rsidRPr="00DE085F" w:rsidRDefault="00DE085F" w:rsidP="00DE085F">
            <w:pPr>
              <w:rPr>
                <w:b/>
              </w:rPr>
            </w:pPr>
          </w:p>
        </w:tc>
      </w:tr>
      <w:tr w:rsidR="00DE085F" w:rsidRPr="00DE085F" w14:paraId="0C68DDAC" w14:textId="0149D66C" w:rsidTr="00DE085F">
        <w:trPr>
          <w:trHeight w:val="567"/>
        </w:trPr>
        <w:tc>
          <w:tcPr>
            <w:tcW w:w="788" w:type="dxa"/>
            <w:vMerge w:val="restart"/>
            <w:vAlign w:val="center"/>
          </w:tcPr>
          <w:p w14:paraId="67C1EC65" w14:textId="77777777" w:rsidR="00DE085F" w:rsidRPr="00DE085F" w:rsidRDefault="00DE085F" w:rsidP="00DE085F">
            <w:pPr>
              <w:jc w:val="center"/>
              <w:rPr>
                <w:b/>
              </w:rPr>
            </w:pPr>
            <w:r w:rsidRPr="00DE085F">
              <w:rPr>
                <w:b/>
              </w:rPr>
              <w:t>1</w:t>
            </w:r>
          </w:p>
        </w:tc>
        <w:tc>
          <w:tcPr>
            <w:tcW w:w="876" w:type="dxa"/>
            <w:vMerge w:val="restart"/>
            <w:vAlign w:val="center"/>
          </w:tcPr>
          <w:p w14:paraId="1596DEBF" w14:textId="77777777" w:rsidR="00DE085F" w:rsidRPr="00DE085F" w:rsidRDefault="00DE085F" w:rsidP="00DE085F">
            <w:pPr>
              <w:jc w:val="center"/>
            </w:pPr>
            <w:r w:rsidRPr="00DE085F">
              <w:t>关于交货</w:t>
            </w:r>
          </w:p>
        </w:tc>
        <w:tc>
          <w:tcPr>
            <w:tcW w:w="2676" w:type="dxa"/>
            <w:vAlign w:val="center"/>
          </w:tcPr>
          <w:p w14:paraId="57EC091F" w14:textId="77777777" w:rsidR="00DE085F" w:rsidRPr="00DE085F" w:rsidRDefault="00DE085F" w:rsidP="00DE085F">
            <w:pPr>
              <w:adjustRightInd w:val="0"/>
              <w:snapToGrid w:val="0"/>
              <w:spacing w:line="360" w:lineRule="auto"/>
              <w:jc w:val="left"/>
              <w:rPr>
                <w:bCs/>
                <w:szCs w:val="21"/>
              </w:rPr>
            </w:pPr>
            <w:r w:rsidRPr="00DE085F">
              <w:rPr>
                <w:bCs/>
                <w:szCs w:val="21"/>
              </w:rPr>
              <w:t xml:space="preserve">1.1 </w:t>
            </w:r>
            <w:r w:rsidRPr="00DE085F">
              <w:rPr>
                <w:b/>
                <w:color w:val="FF0000"/>
                <w:szCs w:val="21"/>
              </w:rPr>
              <w:t>从中华人民共和国境内提供的</w:t>
            </w:r>
            <w:r w:rsidRPr="00DE085F">
              <w:rPr>
                <w:b/>
                <w:bCs/>
                <w:color w:val="FF0000"/>
                <w:szCs w:val="21"/>
              </w:rPr>
              <w:t>货物：</w:t>
            </w:r>
            <w:r w:rsidRPr="00DE085F">
              <w:rPr>
                <w:bCs/>
                <w:szCs w:val="21"/>
              </w:rPr>
              <w:t>签订合同后</w:t>
            </w:r>
            <w:r w:rsidRPr="00DE085F">
              <w:rPr>
                <w:bCs/>
                <w:szCs w:val="21"/>
                <w:u w:val="single"/>
              </w:rPr>
              <w:t xml:space="preserve"> 120 </w:t>
            </w:r>
            <w:r w:rsidRPr="00DE085F">
              <w:rPr>
                <w:bCs/>
                <w:szCs w:val="21"/>
              </w:rPr>
              <w:t>天（日历日）内。</w:t>
            </w:r>
          </w:p>
          <w:p w14:paraId="1526CBE5" w14:textId="77777777" w:rsidR="00DE085F" w:rsidRPr="00DE085F" w:rsidRDefault="00DE085F" w:rsidP="00DE085F">
            <w:pPr>
              <w:adjustRightInd w:val="0"/>
              <w:snapToGrid w:val="0"/>
              <w:spacing w:line="360" w:lineRule="auto"/>
              <w:jc w:val="left"/>
              <w:rPr>
                <w:bCs/>
                <w:szCs w:val="21"/>
              </w:rPr>
            </w:pPr>
            <w:r w:rsidRPr="00DE085F">
              <w:rPr>
                <w:b/>
                <w:color w:val="FF0000"/>
                <w:szCs w:val="21"/>
              </w:rPr>
              <w:t>从中华人民共和国境外提</w:t>
            </w:r>
            <w:r w:rsidRPr="00DE085F">
              <w:rPr>
                <w:b/>
                <w:color w:val="FF0000"/>
                <w:szCs w:val="21"/>
              </w:rPr>
              <w:lastRenderedPageBreak/>
              <w:t>供的</w:t>
            </w:r>
            <w:r w:rsidRPr="00DE085F">
              <w:rPr>
                <w:b/>
                <w:bCs/>
                <w:color w:val="FF0000"/>
                <w:szCs w:val="21"/>
              </w:rPr>
              <w:t>货物：</w:t>
            </w:r>
            <w:r w:rsidRPr="00DE085F">
              <w:rPr>
                <w:color w:val="000000"/>
                <w:szCs w:val="21"/>
              </w:rPr>
              <w:t>合同签订后且免税证明审批通过后</w:t>
            </w:r>
            <w:r w:rsidRPr="00DE085F">
              <w:rPr>
                <w:bCs/>
                <w:szCs w:val="21"/>
                <w:u w:val="single"/>
              </w:rPr>
              <w:t xml:space="preserve"> 120 </w:t>
            </w:r>
            <w:r w:rsidRPr="00DE085F">
              <w:rPr>
                <w:bCs/>
                <w:szCs w:val="21"/>
              </w:rPr>
              <w:t>天（日历日）内。</w:t>
            </w:r>
          </w:p>
        </w:tc>
        <w:tc>
          <w:tcPr>
            <w:tcW w:w="1285" w:type="dxa"/>
          </w:tcPr>
          <w:p w14:paraId="1012B14F" w14:textId="77777777" w:rsidR="00DE085F" w:rsidRPr="00DE085F" w:rsidRDefault="00DE085F" w:rsidP="00DE085F">
            <w:pPr>
              <w:adjustRightInd w:val="0"/>
              <w:snapToGrid w:val="0"/>
              <w:spacing w:line="360" w:lineRule="auto"/>
              <w:jc w:val="left"/>
              <w:rPr>
                <w:bCs/>
                <w:szCs w:val="21"/>
              </w:rPr>
            </w:pPr>
          </w:p>
        </w:tc>
        <w:tc>
          <w:tcPr>
            <w:tcW w:w="1285" w:type="dxa"/>
          </w:tcPr>
          <w:p w14:paraId="2D3B6F42" w14:textId="77777777" w:rsidR="00DE085F" w:rsidRPr="00DE085F" w:rsidRDefault="00DE085F" w:rsidP="00DE085F">
            <w:pPr>
              <w:adjustRightInd w:val="0"/>
              <w:snapToGrid w:val="0"/>
              <w:spacing w:line="360" w:lineRule="auto"/>
              <w:jc w:val="left"/>
              <w:rPr>
                <w:bCs/>
                <w:szCs w:val="21"/>
              </w:rPr>
            </w:pPr>
          </w:p>
        </w:tc>
        <w:tc>
          <w:tcPr>
            <w:tcW w:w="1285" w:type="dxa"/>
          </w:tcPr>
          <w:p w14:paraId="08B39A92" w14:textId="5CD3323E" w:rsidR="00DE085F" w:rsidRPr="00DE085F" w:rsidRDefault="00DE085F" w:rsidP="00DE085F">
            <w:pPr>
              <w:adjustRightInd w:val="0"/>
              <w:snapToGrid w:val="0"/>
              <w:spacing w:line="360" w:lineRule="auto"/>
              <w:jc w:val="left"/>
              <w:rPr>
                <w:bCs/>
                <w:szCs w:val="21"/>
              </w:rPr>
            </w:pPr>
          </w:p>
        </w:tc>
      </w:tr>
      <w:tr w:rsidR="00DE085F" w:rsidRPr="00DE085F" w14:paraId="3779C758" w14:textId="6D3D8264" w:rsidTr="00DE085F">
        <w:trPr>
          <w:trHeight w:val="567"/>
        </w:trPr>
        <w:tc>
          <w:tcPr>
            <w:tcW w:w="788" w:type="dxa"/>
            <w:vMerge/>
            <w:vAlign w:val="center"/>
          </w:tcPr>
          <w:p w14:paraId="2E0CBBEB" w14:textId="77777777" w:rsidR="00DE085F" w:rsidRPr="00DE085F" w:rsidRDefault="00DE085F" w:rsidP="00DE085F">
            <w:pPr>
              <w:jc w:val="center"/>
              <w:rPr>
                <w:b/>
              </w:rPr>
            </w:pPr>
          </w:p>
        </w:tc>
        <w:tc>
          <w:tcPr>
            <w:tcW w:w="876" w:type="dxa"/>
            <w:vMerge/>
            <w:vAlign w:val="center"/>
          </w:tcPr>
          <w:p w14:paraId="3991F532" w14:textId="77777777" w:rsidR="00DE085F" w:rsidRPr="00DE085F" w:rsidRDefault="00DE085F" w:rsidP="00DE085F">
            <w:pPr>
              <w:jc w:val="center"/>
            </w:pPr>
          </w:p>
        </w:tc>
        <w:tc>
          <w:tcPr>
            <w:tcW w:w="2676" w:type="dxa"/>
            <w:vAlign w:val="center"/>
          </w:tcPr>
          <w:p w14:paraId="2F785C4D" w14:textId="77777777" w:rsidR="00DE085F" w:rsidRPr="00DE085F" w:rsidRDefault="00DE085F" w:rsidP="00DE085F">
            <w:pPr>
              <w:adjustRightInd w:val="0"/>
              <w:snapToGrid w:val="0"/>
              <w:spacing w:line="360" w:lineRule="auto"/>
              <w:jc w:val="left"/>
              <w:rPr>
                <w:bCs/>
                <w:szCs w:val="21"/>
              </w:rPr>
            </w:pPr>
            <w:r w:rsidRPr="00DE085F">
              <w:rPr>
                <w:bCs/>
                <w:szCs w:val="21"/>
              </w:rPr>
              <w:t xml:space="preserve">1.2 </w:t>
            </w:r>
            <w:r w:rsidRPr="00DE085F">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E085F">
              <w:rPr>
                <w:bCs/>
                <w:szCs w:val="21"/>
              </w:rPr>
              <w:t>3</w:t>
            </w:r>
            <w:r w:rsidRPr="00DE085F">
              <w:rPr>
                <w:bCs/>
                <w:szCs w:val="21"/>
              </w:rPr>
              <w:t>天通知中标人。</w:t>
            </w:r>
          </w:p>
        </w:tc>
        <w:tc>
          <w:tcPr>
            <w:tcW w:w="1285" w:type="dxa"/>
          </w:tcPr>
          <w:p w14:paraId="1238467F" w14:textId="77777777" w:rsidR="00DE085F" w:rsidRPr="00DE085F" w:rsidRDefault="00DE085F" w:rsidP="00DE085F">
            <w:pPr>
              <w:adjustRightInd w:val="0"/>
              <w:snapToGrid w:val="0"/>
              <w:spacing w:line="360" w:lineRule="auto"/>
              <w:jc w:val="left"/>
              <w:rPr>
                <w:bCs/>
                <w:szCs w:val="21"/>
              </w:rPr>
            </w:pPr>
          </w:p>
        </w:tc>
        <w:tc>
          <w:tcPr>
            <w:tcW w:w="1285" w:type="dxa"/>
          </w:tcPr>
          <w:p w14:paraId="056252E6" w14:textId="77777777" w:rsidR="00DE085F" w:rsidRPr="00DE085F" w:rsidRDefault="00DE085F" w:rsidP="00DE085F">
            <w:pPr>
              <w:adjustRightInd w:val="0"/>
              <w:snapToGrid w:val="0"/>
              <w:spacing w:line="360" w:lineRule="auto"/>
              <w:jc w:val="left"/>
              <w:rPr>
                <w:bCs/>
                <w:szCs w:val="21"/>
              </w:rPr>
            </w:pPr>
          </w:p>
        </w:tc>
        <w:tc>
          <w:tcPr>
            <w:tcW w:w="1285" w:type="dxa"/>
          </w:tcPr>
          <w:p w14:paraId="6BC03A3D" w14:textId="5C27FEAE" w:rsidR="00DE085F" w:rsidRPr="00DE085F" w:rsidRDefault="00DE085F" w:rsidP="00DE085F">
            <w:pPr>
              <w:adjustRightInd w:val="0"/>
              <w:snapToGrid w:val="0"/>
              <w:spacing w:line="360" w:lineRule="auto"/>
              <w:jc w:val="left"/>
              <w:rPr>
                <w:bCs/>
                <w:szCs w:val="21"/>
              </w:rPr>
            </w:pPr>
          </w:p>
        </w:tc>
      </w:tr>
      <w:tr w:rsidR="00DE085F" w:rsidRPr="00DE085F" w14:paraId="626496D0" w14:textId="48871ACA" w:rsidTr="00DE085F">
        <w:trPr>
          <w:trHeight w:val="567"/>
        </w:trPr>
        <w:tc>
          <w:tcPr>
            <w:tcW w:w="788" w:type="dxa"/>
            <w:vMerge/>
            <w:vAlign w:val="center"/>
          </w:tcPr>
          <w:p w14:paraId="55E15ED9" w14:textId="77777777" w:rsidR="00DE085F" w:rsidRPr="00DE085F" w:rsidRDefault="00DE085F" w:rsidP="00DE085F">
            <w:pPr>
              <w:jc w:val="center"/>
              <w:rPr>
                <w:b/>
              </w:rPr>
            </w:pPr>
          </w:p>
        </w:tc>
        <w:tc>
          <w:tcPr>
            <w:tcW w:w="876" w:type="dxa"/>
            <w:vMerge/>
            <w:vAlign w:val="center"/>
          </w:tcPr>
          <w:p w14:paraId="4200898B" w14:textId="77777777" w:rsidR="00DE085F" w:rsidRPr="00DE085F" w:rsidRDefault="00DE085F" w:rsidP="00DE085F">
            <w:pPr>
              <w:jc w:val="center"/>
            </w:pPr>
          </w:p>
        </w:tc>
        <w:tc>
          <w:tcPr>
            <w:tcW w:w="2676" w:type="dxa"/>
            <w:vAlign w:val="center"/>
          </w:tcPr>
          <w:p w14:paraId="29A963C0" w14:textId="77777777" w:rsidR="00DE085F" w:rsidRPr="00DE085F" w:rsidRDefault="00DE085F" w:rsidP="00DE085F">
            <w:pPr>
              <w:adjustRightInd w:val="0"/>
              <w:snapToGrid w:val="0"/>
              <w:spacing w:line="360" w:lineRule="auto"/>
              <w:jc w:val="left"/>
              <w:rPr>
                <w:bCs/>
                <w:szCs w:val="21"/>
              </w:rPr>
            </w:pPr>
            <w:r w:rsidRPr="00DE085F">
              <w:rPr>
                <w:bCs/>
                <w:szCs w:val="21"/>
              </w:rPr>
              <w:t xml:space="preserve">1.3 </w:t>
            </w:r>
            <w:r w:rsidRPr="00DE085F">
              <w:rPr>
                <w:bCs/>
                <w:szCs w:val="21"/>
              </w:rPr>
              <w:t>交货（具体）地点：</w:t>
            </w:r>
            <w:r w:rsidRPr="00DE085F">
              <w:rPr>
                <w:rFonts w:ascii="宋体" w:hAnsi="宋体" w:hint="eastAsia"/>
                <w:bCs/>
                <w:szCs w:val="21"/>
                <w:u w:val="single"/>
              </w:rPr>
              <w:t>深圳市南山区桃源街道深圳大学西丽校区材料学院</w:t>
            </w:r>
          </w:p>
        </w:tc>
        <w:tc>
          <w:tcPr>
            <w:tcW w:w="1285" w:type="dxa"/>
          </w:tcPr>
          <w:p w14:paraId="409A8E93" w14:textId="77777777" w:rsidR="00DE085F" w:rsidRPr="00DE085F" w:rsidRDefault="00DE085F" w:rsidP="00DE085F">
            <w:pPr>
              <w:adjustRightInd w:val="0"/>
              <w:snapToGrid w:val="0"/>
              <w:spacing w:line="360" w:lineRule="auto"/>
              <w:jc w:val="left"/>
              <w:rPr>
                <w:bCs/>
                <w:szCs w:val="21"/>
              </w:rPr>
            </w:pPr>
          </w:p>
        </w:tc>
        <w:tc>
          <w:tcPr>
            <w:tcW w:w="1285" w:type="dxa"/>
          </w:tcPr>
          <w:p w14:paraId="7A38069C" w14:textId="77777777" w:rsidR="00DE085F" w:rsidRPr="00DE085F" w:rsidRDefault="00DE085F" w:rsidP="00DE085F">
            <w:pPr>
              <w:adjustRightInd w:val="0"/>
              <w:snapToGrid w:val="0"/>
              <w:spacing w:line="360" w:lineRule="auto"/>
              <w:jc w:val="left"/>
              <w:rPr>
                <w:bCs/>
                <w:szCs w:val="21"/>
              </w:rPr>
            </w:pPr>
          </w:p>
        </w:tc>
        <w:tc>
          <w:tcPr>
            <w:tcW w:w="1285" w:type="dxa"/>
          </w:tcPr>
          <w:p w14:paraId="021B8F21" w14:textId="2812F46F" w:rsidR="00DE085F" w:rsidRPr="00DE085F" w:rsidRDefault="00DE085F" w:rsidP="00DE085F">
            <w:pPr>
              <w:adjustRightInd w:val="0"/>
              <w:snapToGrid w:val="0"/>
              <w:spacing w:line="360" w:lineRule="auto"/>
              <w:jc w:val="left"/>
              <w:rPr>
                <w:bCs/>
                <w:szCs w:val="21"/>
              </w:rPr>
            </w:pPr>
          </w:p>
        </w:tc>
      </w:tr>
      <w:tr w:rsidR="00DE085F" w:rsidRPr="00DE085F" w14:paraId="164F417A" w14:textId="764E8CFF" w:rsidTr="00DE085F">
        <w:trPr>
          <w:trHeight w:val="567"/>
        </w:trPr>
        <w:tc>
          <w:tcPr>
            <w:tcW w:w="788" w:type="dxa"/>
            <w:vMerge/>
            <w:vAlign w:val="center"/>
          </w:tcPr>
          <w:p w14:paraId="47FA9024" w14:textId="77777777" w:rsidR="00DE085F" w:rsidRPr="00DE085F" w:rsidRDefault="00DE085F" w:rsidP="00DE085F">
            <w:pPr>
              <w:jc w:val="center"/>
              <w:rPr>
                <w:b/>
              </w:rPr>
            </w:pPr>
          </w:p>
        </w:tc>
        <w:tc>
          <w:tcPr>
            <w:tcW w:w="876" w:type="dxa"/>
            <w:vMerge/>
            <w:vAlign w:val="center"/>
          </w:tcPr>
          <w:p w14:paraId="7278821A" w14:textId="77777777" w:rsidR="00DE085F" w:rsidRPr="00DE085F" w:rsidRDefault="00DE085F" w:rsidP="00DE085F">
            <w:pPr>
              <w:jc w:val="center"/>
            </w:pPr>
          </w:p>
        </w:tc>
        <w:tc>
          <w:tcPr>
            <w:tcW w:w="2676" w:type="dxa"/>
            <w:vAlign w:val="center"/>
          </w:tcPr>
          <w:p w14:paraId="14241529" w14:textId="77777777" w:rsidR="00DE085F" w:rsidRPr="00DE085F" w:rsidRDefault="00DE085F" w:rsidP="00DE085F">
            <w:pPr>
              <w:adjustRightInd w:val="0"/>
              <w:snapToGrid w:val="0"/>
              <w:spacing w:line="360" w:lineRule="auto"/>
              <w:jc w:val="left"/>
              <w:rPr>
                <w:bCs/>
                <w:szCs w:val="21"/>
              </w:rPr>
            </w:pPr>
            <w:r w:rsidRPr="00DE085F">
              <w:rPr>
                <w:bCs/>
                <w:szCs w:val="21"/>
              </w:rPr>
              <w:t>1.4</w:t>
            </w:r>
            <w:r w:rsidRPr="00DE085F">
              <w:rPr>
                <w:bCs/>
                <w:szCs w:val="21"/>
              </w:rPr>
              <w:t>从中华人民共和国海关境内提供的货物，技术资料应齐全，提供但不限于如下技术文件和资料：</w:t>
            </w:r>
          </w:p>
          <w:p w14:paraId="474C8728"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1</w:t>
            </w:r>
            <w:r w:rsidRPr="00DE085F">
              <w:rPr>
                <w:bCs/>
                <w:szCs w:val="21"/>
              </w:rPr>
              <w:t>）产品安装、操作和维修保养手册；</w:t>
            </w:r>
          </w:p>
          <w:p w14:paraId="5DE9EB63"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2</w:t>
            </w:r>
            <w:r w:rsidRPr="00DE085F">
              <w:rPr>
                <w:bCs/>
                <w:szCs w:val="21"/>
              </w:rPr>
              <w:t>）产品使用说明书；</w:t>
            </w:r>
          </w:p>
          <w:p w14:paraId="71F81758"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3</w:t>
            </w:r>
            <w:r w:rsidRPr="00DE085F">
              <w:rPr>
                <w:bCs/>
                <w:szCs w:val="21"/>
              </w:rPr>
              <w:t>）产品出厂检验合格证；</w:t>
            </w:r>
          </w:p>
          <w:p w14:paraId="55A477C3"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4</w:t>
            </w:r>
            <w:r w:rsidRPr="00DE085F">
              <w:rPr>
                <w:bCs/>
                <w:szCs w:val="21"/>
              </w:rPr>
              <w:t>）产品到货清单；</w:t>
            </w:r>
          </w:p>
          <w:p w14:paraId="21936A27"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5</w:t>
            </w:r>
            <w:r w:rsidRPr="00DE085F">
              <w:rPr>
                <w:bCs/>
                <w:szCs w:val="21"/>
              </w:rPr>
              <w:t>）产品保修证明；</w:t>
            </w:r>
          </w:p>
          <w:p w14:paraId="2F5C2CBE" w14:textId="77777777" w:rsidR="00DE085F" w:rsidRPr="00DE085F" w:rsidRDefault="00DE085F" w:rsidP="00DE085F">
            <w:pPr>
              <w:adjustRightInd w:val="0"/>
              <w:snapToGrid w:val="0"/>
              <w:spacing w:line="360" w:lineRule="auto"/>
              <w:jc w:val="left"/>
              <w:rPr>
                <w:bCs/>
                <w:szCs w:val="21"/>
              </w:rPr>
            </w:pPr>
            <w:r w:rsidRPr="00DE085F">
              <w:rPr>
                <w:bCs/>
                <w:szCs w:val="21"/>
              </w:rPr>
              <w:t>从中华人民共和国海关境外提供的货物，技术资料应齐全，提供但不限于如下技术文件和资料：</w:t>
            </w:r>
          </w:p>
          <w:p w14:paraId="7E2D2EF1"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1</w:t>
            </w:r>
            <w:r w:rsidRPr="00DE085F">
              <w:rPr>
                <w:bCs/>
                <w:szCs w:val="21"/>
              </w:rPr>
              <w:t>）产品安装、操作和维修保养手册；</w:t>
            </w:r>
          </w:p>
          <w:p w14:paraId="266EBD0D"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2</w:t>
            </w:r>
            <w:r w:rsidRPr="00DE085F">
              <w:rPr>
                <w:bCs/>
                <w:szCs w:val="21"/>
              </w:rPr>
              <w:t>）产品使用说明书；</w:t>
            </w:r>
          </w:p>
          <w:p w14:paraId="01576BFA" w14:textId="77777777" w:rsidR="00DE085F" w:rsidRPr="00DE085F" w:rsidRDefault="00DE085F" w:rsidP="00DE085F">
            <w:pPr>
              <w:adjustRightInd w:val="0"/>
              <w:snapToGrid w:val="0"/>
              <w:spacing w:line="360" w:lineRule="auto"/>
              <w:jc w:val="left"/>
              <w:rPr>
                <w:bCs/>
                <w:szCs w:val="21"/>
              </w:rPr>
            </w:pPr>
            <w:r w:rsidRPr="00DE085F">
              <w:rPr>
                <w:bCs/>
                <w:szCs w:val="21"/>
              </w:rPr>
              <w:lastRenderedPageBreak/>
              <w:t>（</w:t>
            </w:r>
            <w:r w:rsidRPr="00DE085F">
              <w:rPr>
                <w:bCs/>
                <w:szCs w:val="21"/>
              </w:rPr>
              <w:t>3</w:t>
            </w:r>
            <w:r w:rsidRPr="00DE085F">
              <w:rPr>
                <w:bCs/>
                <w:szCs w:val="21"/>
              </w:rPr>
              <w:t>）产品出厂检验合格证；</w:t>
            </w:r>
          </w:p>
          <w:p w14:paraId="11D5F78B"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4</w:t>
            </w:r>
            <w:r w:rsidRPr="00DE085F">
              <w:rPr>
                <w:bCs/>
                <w:szCs w:val="21"/>
              </w:rPr>
              <w:t>）产品保修证明；</w:t>
            </w:r>
          </w:p>
          <w:p w14:paraId="588638EE"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5</w:t>
            </w:r>
            <w:r w:rsidRPr="00DE085F">
              <w:rPr>
                <w:bCs/>
                <w:szCs w:val="21"/>
              </w:rPr>
              <w:t>）原产地证明书；</w:t>
            </w:r>
          </w:p>
          <w:p w14:paraId="3042F8F6"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6</w:t>
            </w:r>
            <w:r w:rsidRPr="00DE085F">
              <w:rPr>
                <w:bCs/>
                <w:szCs w:val="21"/>
              </w:rPr>
              <w:t>）目的港商检部门要求提交的</w:t>
            </w:r>
            <w:r w:rsidRPr="00DE085F">
              <w:rPr>
                <w:bCs/>
                <w:szCs w:val="21"/>
              </w:rPr>
              <w:t>3C</w:t>
            </w:r>
            <w:r w:rsidRPr="00DE085F">
              <w:rPr>
                <w:bCs/>
                <w:szCs w:val="21"/>
              </w:rPr>
              <w:t>认证等文件和资料（如果需要）；</w:t>
            </w:r>
          </w:p>
          <w:p w14:paraId="1455C625"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7</w:t>
            </w:r>
            <w:r w:rsidRPr="00DE085F">
              <w:rPr>
                <w:bCs/>
                <w:szCs w:val="21"/>
              </w:rPr>
              <w:t>）货物装箱单；</w:t>
            </w:r>
          </w:p>
          <w:p w14:paraId="399F2593"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8</w:t>
            </w:r>
            <w:r w:rsidRPr="00DE085F">
              <w:rPr>
                <w:bCs/>
                <w:szCs w:val="21"/>
              </w:rPr>
              <w:t>）海运或空运提单（海运方式的货进港前需先行电放提单）；</w:t>
            </w:r>
            <w:r w:rsidRPr="00DE085F">
              <w:rPr>
                <w:bCs/>
                <w:szCs w:val="21"/>
              </w:rPr>
              <w:t xml:space="preserve"> </w:t>
            </w:r>
          </w:p>
          <w:p w14:paraId="297151B8"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9</w:t>
            </w:r>
            <w:r w:rsidRPr="00DE085F">
              <w:rPr>
                <w:bCs/>
                <w:szCs w:val="21"/>
              </w:rPr>
              <w:t>）目的港商检部门出具的商检合格证书；</w:t>
            </w:r>
          </w:p>
          <w:p w14:paraId="7B58C719"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10</w:t>
            </w:r>
            <w:r w:rsidRPr="00DE085F">
              <w:rPr>
                <w:bCs/>
                <w:szCs w:val="21"/>
              </w:rPr>
              <w:t>）保险单；</w:t>
            </w:r>
          </w:p>
          <w:p w14:paraId="17DB0052"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11</w:t>
            </w:r>
            <w:r w:rsidRPr="00DE085F">
              <w:rPr>
                <w:bCs/>
                <w:szCs w:val="21"/>
              </w:rPr>
              <w:t>）报关单；</w:t>
            </w:r>
          </w:p>
          <w:p w14:paraId="47A8158B" w14:textId="77777777" w:rsidR="00DE085F" w:rsidRPr="00DE085F" w:rsidRDefault="00DE085F" w:rsidP="00DE085F">
            <w:pPr>
              <w:adjustRightInd w:val="0"/>
              <w:snapToGrid w:val="0"/>
              <w:spacing w:line="360" w:lineRule="auto"/>
              <w:jc w:val="left"/>
              <w:rPr>
                <w:bCs/>
                <w:szCs w:val="21"/>
              </w:rPr>
            </w:pPr>
            <w:r w:rsidRPr="00DE085F">
              <w:rPr>
                <w:bCs/>
                <w:szCs w:val="21"/>
              </w:rPr>
              <w:t>（</w:t>
            </w:r>
            <w:r w:rsidRPr="00DE085F">
              <w:rPr>
                <w:bCs/>
                <w:szCs w:val="21"/>
              </w:rPr>
              <w:t>12</w:t>
            </w:r>
            <w:r w:rsidRPr="00DE085F">
              <w:rPr>
                <w:bCs/>
                <w:szCs w:val="21"/>
              </w:rPr>
              <w:t>）木箱包装须提供由本合同货物出产国权威机构签发的木质包装熏蒸证书正本。</w:t>
            </w:r>
          </w:p>
        </w:tc>
        <w:tc>
          <w:tcPr>
            <w:tcW w:w="1285" w:type="dxa"/>
          </w:tcPr>
          <w:p w14:paraId="6CC15B63" w14:textId="77777777" w:rsidR="00DE085F" w:rsidRPr="00DE085F" w:rsidRDefault="00DE085F" w:rsidP="00DE085F">
            <w:pPr>
              <w:adjustRightInd w:val="0"/>
              <w:snapToGrid w:val="0"/>
              <w:spacing w:line="360" w:lineRule="auto"/>
              <w:jc w:val="left"/>
              <w:rPr>
                <w:bCs/>
                <w:szCs w:val="21"/>
              </w:rPr>
            </w:pPr>
          </w:p>
        </w:tc>
        <w:tc>
          <w:tcPr>
            <w:tcW w:w="1285" w:type="dxa"/>
          </w:tcPr>
          <w:p w14:paraId="292FC336" w14:textId="77777777" w:rsidR="00DE085F" w:rsidRPr="00DE085F" w:rsidRDefault="00DE085F" w:rsidP="00DE085F">
            <w:pPr>
              <w:adjustRightInd w:val="0"/>
              <w:snapToGrid w:val="0"/>
              <w:spacing w:line="360" w:lineRule="auto"/>
              <w:jc w:val="left"/>
              <w:rPr>
                <w:bCs/>
                <w:szCs w:val="21"/>
              </w:rPr>
            </w:pPr>
          </w:p>
        </w:tc>
        <w:tc>
          <w:tcPr>
            <w:tcW w:w="1285" w:type="dxa"/>
          </w:tcPr>
          <w:p w14:paraId="3E8412B1" w14:textId="52628907" w:rsidR="00DE085F" w:rsidRPr="00DE085F" w:rsidRDefault="00DE085F" w:rsidP="00DE085F">
            <w:pPr>
              <w:adjustRightInd w:val="0"/>
              <w:snapToGrid w:val="0"/>
              <w:spacing w:line="360" w:lineRule="auto"/>
              <w:jc w:val="left"/>
              <w:rPr>
                <w:bCs/>
                <w:szCs w:val="21"/>
              </w:rPr>
            </w:pPr>
          </w:p>
        </w:tc>
      </w:tr>
      <w:tr w:rsidR="00DE085F" w:rsidRPr="00DE085F" w14:paraId="1B840AA6" w14:textId="6BCDEB09" w:rsidTr="00DE085F">
        <w:trPr>
          <w:trHeight w:val="567"/>
        </w:trPr>
        <w:tc>
          <w:tcPr>
            <w:tcW w:w="788" w:type="dxa"/>
            <w:vMerge w:val="restart"/>
            <w:vAlign w:val="center"/>
          </w:tcPr>
          <w:p w14:paraId="798F9FD6" w14:textId="77777777" w:rsidR="00DE085F" w:rsidRPr="00DE085F" w:rsidRDefault="00DE085F" w:rsidP="00DE085F">
            <w:pPr>
              <w:jc w:val="center"/>
              <w:rPr>
                <w:b/>
              </w:rPr>
            </w:pPr>
            <w:r w:rsidRPr="00DE085F">
              <w:rPr>
                <w:b/>
              </w:rPr>
              <w:lastRenderedPageBreak/>
              <w:t>2</w:t>
            </w:r>
          </w:p>
        </w:tc>
        <w:tc>
          <w:tcPr>
            <w:tcW w:w="876" w:type="dxa"/>
            <w:vMerge w:val="restart"/>
            <w:vAlign w:val="center"/>
          </w:tcPr>
          <w:p w14:paraId="15F3CFA1" w14:textId="77777777" w:rsidR="00DE085F" w:rsidRPr="00DE085F" w:rsidRDefault="00DE085F" w:rsidP="00DE085F">
            <w:pPr>
              <w:jc w:val="center"/>
            </w:pPr>
            <w:r w:rsidRPr="00DE085F">
              <w:t>关于验收</w:t>
            </w:r>
          </w:p>
        </w:tc>
        <w:tc>
          <w:tcPr>
            <w:tcW w:w="2676" w:type="dxa"/>
            <w:vAlign w:val="center"/>
          </w:tcPr>
          <w:p w14:paraId="457102C5" w14:textId="77777777" w:rsidR="00DE085F" w:rsidRPr="00DE085F" w:rsidRDefault="00DE085F" w:rsidP="00DE085F">
            <w:pPr>
              <w:adjustRightInd w:val="0"/>
              <w:snapToGrid w:val="0"/>
              <w:spacing w:line="360" w:lineRule="auto"/>
              <w:jc w:val="left"/>
              <w:rPr>
                <w:bCs/>
                <w:szCs w:val="21"/>
              </w:rPr>
            </w:pPr>
            <w:r w:rsidRPr="00DE085F">
              <w:rPr>
                <w:bCs/>
                <w:szCs w:val="21"/>
              </w:rPr>
              <w:t xml:space="preserve">2.1 </w:t>
            </w:r>
            <w:r w:rsidRPr="00DE085F">
              <w:rPr>
                <w:bCs/>
                <w:szCs w:val="21"/>
              </w:rPr>
              <w:t>投标人货物经过双方检验认可后，签署验收报告，产品保修期自验收合格之日起算，由投标人提供产品保修文件。</w:t>
            </w:r>
          </w:p>
        </w:tc>
        <w:tc>
          <w:tcPr>
            <w:tcW w:w="1285" w:type="dxa"/>
          </w:tcPr>
          <w:p w14:paraId="1E555B69" w14:textId="77777777" w:rsidR="00DE085F" w:rsidRPr="00DE085F" w:rsidRDefault="00DE085F" w:rsidP="00DE085F">
            <w:pPr>
              <w:adjustRightInd w:val="0"/>
              <w:snapToGrid w:val="0"/>
              <w:spacing w:line="360" w:lineRule="auto"/>
              <w:jc w:val="left"/>
              <w:rPr>
                <w:bCs/>
                <w:szCs w:val="21"/>
              </w:rPr>
            </w:pPr>
          </w:p>
        </w:tc>
        <w:tc>
          <w:tcPr>
            <w:tcW w:w="1285" w:type="dxa"/>
          </w:tcPr>
          <w:p w14:paraId="215F000D" w14:textId="77777777" w:rsidR="00DE085F" w:rsidRPr="00DE085F" w:rsidRDefault="00DE085F" w:rsidP="00DE085F">
            <w:pPr>
              <w:adjustRightInd w:val="0"/>
              <w:snapToGrid w:val="0"/>
              <w:spacing w:line="360" w:lineRule="auto"/>
              <w:jc w:val="left"/>
              <w:rPr>
                <w:bCs/>
                <w:szCs w:val="21"/>
              </w:rPr>
            </w:pPr>
          </w:p>
        </w:tc>
        <w:tc>
          <w:tcPr>
            <w:tcW w:w="1285" w:type="dxa"/>
          </w:tcPr>
          <w:p w14:paraId="55BEB732" w14:textId="2860B726" w:rsidR="00DE085F" w:rsidRPr="00DE085F" w:rsidRDefault="00DE085F" w:rsidP="00DE085F">
            <w:pPr>
              <w:adjustRightInd w:val="0"/>
              <w:snapToGrid w:val="0"/>
              <w:spacing w:line="360" w:lineRule="auto"/>
              <w:jc w:val="left"/>
              <w:rPr>
                <w:bCs/>
                <w:szCs w:val="21"/>
              </w:rPr>
            </w:pPr>
          </w:p>
        </w:tc>
      </w:tr>
      <w:tr w:rsidR="00DE085F" w:rsidRPr="00DE085F" w14:paraId="788D4915" w14:textId="1086EDFB" w:rsidTr="00DE085F">
        <w:trPr>
          <w:trHeight w:val="567"/>
        </w:trPr>
        <w:tc>
          <w:tcPr>
            <w:tcW w:w="788" w:type="dxa"/>
            <w:vMerge/>
            <w:vAlign w:val="center"/>
          </w:tcPr>
          <w:p w14:paraId="339935EE" w14:textId="77777777" w:rsidR="00DE085F" w:rsidRPr="00DE085F" w:rsidRDefault="00DE085F" w:rsidP="00DE085F">
            <w:pPr>
              <w:jc w:val="center"/>
              <w:rPr>
                <w:b/>
              </w:rPr>
            </w:pPr>
          </w:p>
        </w:tc>
        <w:tc>
          <w:tcPr>
            <w:tcW w:w="876" w:type="dxa"/>
            <w:vMerge/>
            <w:vAlign w:val="center"/>
          </w:tcPr>
          <w:p w14:paraId="17B6CB12" w14:textId="77777777" w:rsidR="00DE085F" w:rsidRPr="00DE085F" w:rsidRDefault="00DE085F" w:rsidP="00DE085F">
            <w:pPr>
              <w:jc w:val="center"/>
              <w:rPr>
                <w:b/>
              </w:rPr>
            </w:pPr>
          </w:p>
        </w:tc>
        <w:tc>
          <w:tcPr>
            <w:tcW w:w="2676" w:type="dxa"/>
            <w:vAlign w:val="center"/>
          </w:tcPr>
          <w:p w14:paraId="5A9942AF" w14:textId="77777777" w:rsidR="00DE085F" w:rsidRPr="00DE085F" w:rsidRDefault="00DE085F" w:rsidP="00DE085F">
            <w:pPr>
              <w:adjustRightInd w:val="0"/>
              <w:snapToGrid w:val="0"/>
              <w:spacing w:line="360" w:lineRule="auto"/>
              <w:jc w:val="left"/>
              <w:rPr>
                <w:bCs/>
                <w:szCs w:val="21"/>
              </w:rPr>
            </w:pPr>
            <w:r w:rsidRPr="00DE085F">
              <w:rPr>
                <w:bCs/>
                <w:szCs w:val="21"/>
              </w:rPr>
              <w:t xml:space="preserve">2.2 </w:t>
            </w:r>
            <w:r w:rsidRPr="00DE085F">
              <w:rPr>
                <w:bCs/>
                <w:szCs w:val="21"/>
              </w:rPr>
              <w:t>当满足以下条件时，采购人才向中标人签发货物验收报告：</w:t>
            </w:r>
          </w:p>
          <w:p w14:paraId="44A028E9" w14:textId="77777777" w:rsidR="00DE085F" w:rsidRPr="00DE085F" w:rsidRDefault="00DE085F" w:rsidP="00DE085F">
            <w:pPr>
              <w:tabs>
                <w:tab w:val="num" w:pos="1260"/>
              </w:tabs>
              <w:adjustRightInd w:val="0"/>
              <w:snapToGrid w:val="0"/>
              <w:spacing w:line="360" w:lineRule="auto"/>
              <w:jc w:val="left"/>
              <w:rPr>
                <w:bCs/>
                <w:szCs w:val="21"/>
              </w:rPr>
            </w:pPr>
            <w:r w:rsidRPr="00DE085F">
              <w:rPr>
                <w:bCs/>
                <w:szCs w:val="21"/>
              </w:rPr>
              <w:t>a</w:t>
            </w:r>
            <w:r w:rsidRPr="00DE085F">
              <w:rPr>
                <w:bCs/>
                <w:szCs w:val="21"/>
              </w:rPr>
              <w:t>、中标人已按照合同规定提供了全部产品及完整的技术资料。</w:t>
            </w:r>
          </w:p>
          <w:p w14:paraId="4F4E5DB7" w14:textId="77777777" w:rsidR="00DE085F" w:rsidRPr="00DE085F" w:rsidRDefault="00DE085F" w:rsidP="00DE085F">
            <w:pPr>
              <w:tabs>
                <w:tab w:val="num" w:pos="1260"/>
              </w:tabs>
              <w:adjustRightInd w:val="0"/>
              <w:snapToGrid w:val="0"/>
              <w:spacing w:line="360" w:lineRule="auto"/>
              <w:jc w:val="left"/>
              <w:rPr>
                <w:bCs/>
                <w:szCs w:val="21"/>
              </w:rPr>
            </w:pPr>
            <w:r w:rsidRPr="00DE085F">
              <w:rPr>
                <w:bCs/>
                <w:szCs w:val="21"/>
              </w:rPr>
              <w:t>b</w:t>
            </w:r>
            <w:r w:rsidRPr="00DE085F">
              <w:rPr>
                <w:bCs/>
                <w:szCs w:val="21"/>
              </w:rPr>
              <w:t>、货物符合招标文件技术规格书的要求，性能满足要求。</w:t>
            </w:r>
          </w:p>
          <w:p w14:paraId="0C6E24FA" w14:textId="77777777" w:rsidR="00DE085F" w:rsidRPr="00DE085F" w:rsidRDefault="00DE085F" w:rsidP="00DE085F">
            <w:pPr>
              <w:tabs>
                <w:tab w:val="num" w:pos="1260"/>
              </w:tabs>
              <w:adjustRightInd w:val="0"/>
              <w:snapToGrid w:val="0"/>
              <w:spacing w:line="360" w:lineRule="auto"/>
              <w:jc w:val="left"/>
              <w:rPr>
                <w:bCs/>
                <w:szCs w:val="21"/>
              </w:rPr>
            </w:pPr>
            <w:r w:rsidRPr="00DE085F">
              <w:rPr>
                <w:bCs/>
                <w:szCs w:val="21"/>
              </w:rPr>
              <w:t>c</w:t>
            </w:r>
            <w:r w:rsidRPr="00DE085F">
              <w:rPr>
                <w:bCs/>
                <w:szCs w:val="21"/>
              </w:rPr>
              <w:t>、货物具备产品合格证。</w:t>
            </w:r>
          </w:p>
        </w:tc>
        <w:tc>
          <w:tcPr>
            <w:tcW w:w="1285" w:type="dxa"/>
          </w:tcPr>
          <w:p w14:paraId="668E1249" w14:textId="77777777" w:rsidR="00DE085F" w:rsidRPr="00DE085F" w:rsidRDefault="00DE085F" w:rsidP="00DE085F">
            <w:pPr>
              <w:adjustRightInd w:val="0"/>
              <w:snapToGrid w:val="0"/>
              <w:spacing w:line="360" w:lineRule="auto"/>
              <w:jc w:val="left"/>
              <w:rPr>
                <w:bCs/>
                <w:szCs w:val="21"/>
              </w:rPr>
            </w:pPr>
          </w:p>
        </w:tc>
        <w:tc>
          <w:tcPr>
            <w:tcW w:w="1285" w:type="dxa"/>
          </w:tcPr>
          <w:p w14:paraId="773F2F0B" w14:textId="77777777" w:rsidR="00DE085F" w:rsidRPr="00DE085F" w:rsidRDefault="00DE085F" w:rsidP="00DE085F">
            <w:pPr>
              <w:adjustRightInd w:val="0"/>
              <w:snapToGrid w:val="0"/>
              <w:spacing w:line="360" w:lineRule="auto"/>
              <w:jc w:val="left"/>
              <w:rPr>
                <w:bCs/>
                <w:szCs w:val="21"/>
              </w:rPr>
            </w:pPr>
          </w:p>
        </w:tc>
        <w:tc>
          <w:tcPr>
            <w:tcW w:w="1285" w:type="dxa"/>
          </w:tcPr>
          <w:p w14:paraId="2364707B" w14:textId="5491C4FE" w:rsidR="00DE085F" w:rsidRPr="00DE085F" w:rsidRDefault="00DE085F" w:rsidP="00DE085F">
            <w:pPr>
              <w:adjustRightInd w:val="0"/>
              <w:snapToGrid w:val="0"/>
              <w:spacing w:line="360" w:lineRule="auto"/>
              <w:jc w:val="left"/>
              <w:rPr>
                <w:bCs/>
                <w:szCs w:val="21"/>
              </w:rPr>
            </w:pPr>
          </w:p>
        </w:tc>
      </w:tr>
      <w:tr w:rsidR="00DE085F" w:rsidRPr="00DE085F" w14:paraId="040A28F2" w14:textId="5F3BDE4C" w:rsidTr="00DE085F">
        <w:trPr>
          <w:trHeight w:val="567"/>
        </w:trPr>
        <w:tc>
          <w:tcPr>
            <w:tcW w:w="788" w:type="dxa"/>
            <w:vAlign w:val="center"/>
          </w:tcPr>
          <w:p w14:paraId="5F39A8A8" w14:textId="77777777" w:rsidR="00DE085F" w:rsidRPr="00DE085F" w:rsidRDefault="00DE085F" w:rsidP="00DE085F">
            <w:pPr>
              <w:jc w:val="center"/>
              <w:rPr>
                <w:b/>
              </w:rPr>
            </w:pPr>
            <w:r w:rsidRPr="00DE085F">
              <w:rPr>
                <w:b/>
              </w:rPr>
              <w:lastRenderedPageBreak/>
              <w:t>3</w:t>
            </w:r>
          </w:p>
        </w:tc>
        <w:tc>
          <w:tcPr>
            <w:tcW w:w="876" w:type="dxa"/>
            <w:vAlign w:val="center"/>
          </w:tcPr>
          <w:p w14:paraId="420822F4" w14:textId="77777777" w:rsidR="00DE085F" w:rsidRPr="00DE085F" w:rsidRDefault="00DE085F" w:rsidP="00DE085F">
            <w:pPr>
              <w:jc w:val="center"/>
            </w:pPr>
            <w:r w:rsidRPr="00DE085F">
              <w:t>付款方式</w:t>
            </w:r>
          </w:p>
        </w:tc>
        <w:tc>
          <w:tcPr>
            <w:tcW w:w="2676" w:type="dxa"/>
            <w:vAlign w:val="center"/>
          </w:tcPr>
          <w:p w14:paraId="4D31B006" w14:textId="77777777" w:rsidR="00DE085F" w:rsidRPr="00DE085F" w:rsidRDefault="00DE085F" w:rsidP="00DE085F">
            <w:pPr>
              <w:adjustRightInd w:val="0"/>
              <w:snapToGrid w:val="0"/>
              <w:spacing w:line="360" w:lineRule="auto"/>
              <w:ind w:firstLineChars="199" w:firstLine="420"/>
              <w:jc w:val="left"/>
              <w:rPr>
                <w:b/>
                <w:bCs/>
                <w:color w:val="FF0000"/>
                <w:szCs w:val="21"/>
              </w:rPr>
            </w:pPr>
            <w:r w:rsidRPr="00DE085F">
              <w:rPr>
                <w:b/>
                <w:color w:val="FF0000"/>
                <w:szCs w:val="21"/>
              </w:rPr>
              <w:t>从中华人民共和国境内提供的</w:t>
            </w:r>
            <w:r w:rsidRPr="00DE085F">
              <w:rPr>
                <w:b/>
                <w:bCs/>
                <w:color w:val="FF0000"/>
                <w:szCs w:val="21"/>
              </w:rPr>
              <w:t>货物：</w:t>
            </w:r>
          </w:p>
          <w:p w14:paraId="063AB7AA" w14:textId="77777777" w:rsidR="00DE085F" w:rsidRPr="00DE085F" w:rsidRDefault="00DE085F" w:rsidP="00DE085F">
            <w:pPr>
              <w:adjustRightInd w:val="0"/>
              <w:snapToGrid w:val="0"/>
              <w:spacing w:line="360" w:lineRule="auto"/>
              <w:ind w:firstLineChars="200" w:firstLine="420"/>
              <w:jc w:val="left"/>
              <w:rPr>
                <w:color w:val="000000"/>
                <w:szCs w:val="21"/>
              </w:rPr>
            </w:pPr>
            <w:r w:rsidRPr="00DE085F">
              <w:rPr>
                <w:bCs/>
                <w:szCs w:val="21"/>
              </w:rPr>
              <w:t>验收合格后，</w:t>
            </w:r>
            <w:r w:rsidRPr="00DE085F">
              <w:rPr>
                <w:szCs w:val="21"/>
              </w:rPr>
              <w:t>需方整理相关付款资料，经付款审批流程后支付货款</w:t>
            </w:r>
            <w:r w:rsidRPr="00DE085F">
              <w:rPr>
                <w:color w:val="000000"/>
                <w:szCs w:val="21"/>
              </w:rPr>
              <w:t>。</w:t>
            </w:r>
          </w:p>
          <w:p w14:paraId="15A4B44D" w14:textId="77777777" w:rsidR="00DE085F" w:rsidRPr="00DE085F" w:rsidRDefault="00DE085F" w:rsidP="00DE085F">
            <w:pPr>
              <w:adjustRightInd w:val="0"/>
              <w:snapToGrid w:val="0"/>
              <w:spacing w:line="360" w:lineRule="auto"/>
              <w:ind w:firstLineChars="200" w:firstLine="422"/>
              <w:jc w:val="left"/>
              <w:rPr>
                <w:b/>
                <w:bCs/>
                <w:color w:val="FF0000"/>
                <w:szCs w:val="21"/>
              </w:rPr>
            </w:pPr>
            <w:r w:rsidRPr="00DE085F">
              <w:rPr>
                <w:b/>
                <w:color w:val="FF0000"/>
                <w:szCs w:val="21"/>
              </w:rPr>
              <w:t>从中华人民共和国境外提供的</w:t>
            </w:r>
            <w:r w:rsidRPr="00DE085F">
              <w:rPr>
                <w:b/>
                <w:bCs/>
                <w:color w:val="FF0000"/>
                <w:szCs w:val="21"/>
              </w:rPr>
              <w:t>货物：</w:t>
            </w:r>
          </w:p>
          <w:p w14:paraId="6AA5A2A5" w14:textId="77777777" w:rsidR="00DE085F" w:rsidRPr="00DE085F" w:rsidRDefault="00DE085F" w:rsidP="00DE085F">
            <w:pPr>
              <w:adjustRightInd w:val="0"/>
              <w:snapToGrid w:val="0"/>
              <w:spacing w:line="360" w:lineRule="auto"/>
              <w:ind w:firstLineChars="200" w:firstLine="420"/>
              <w:jc w:val="left"/>
              <w:rPr>
                <w:color w:val="0000FF"/>
                <w:szCs w:val="21"/>
              </w:rPr>
            </w:pPr>
            <w:r w:rsidRPr="00DE085F">
              <w:rPr>
                <w:szCs w:val="21"/>
              </w:rPr>
              <w:t>货款支付上限为：中标人民币价格。</w:t>
            </w:r>
          </w:p>
          <w:p w14:paraId="6F5D8861" w14:textId="77777777" w:rsidR="00DE085F" w:rsidRPr="00DE085F" w:rsidRDefault="00DE085F" w:rsidP="00DE085F">
            <w:pPr>
              <w:adjustRightInd w:val="0"/>
              <w:snapToGrid w:val="0"/>
              <w:spacing w:line="360" w:lineRule="auto"/>
              <w:ind w:firstLineChars="200" w:firstLine="420"/>
              <w:jc w:val="left"/>
              <w:rPr>
                <w:color w:val="FF0000"/>
                <w:szCs w:val="21"/>
              </w:rPr>
            </w:pPr>
            <w:r w:rsidRPr="00DE085F">
              <w:rPr>
                <w:color w:val="FF0000"/>
                <w:szCs w:val="21"/>
              </w:rPr>
              <w:t>信用证付款</w:t>
            </w:r>
          </w:p>
          <w:p w14:paraId="7245D56A" w14:textId="77777777" w:rsidR="00DE085F" w:rsidRPr="00DE085F" w:rsidRDefault="00DE085F" w:rsidP="00DE085F">
            <w:pPr>
              <w:adjustRightInd w:val="0"/>
              <w:snapToGrid w:val="0"/>
              <w:spacing w:line="360" w:lineRule="auto"/>
              <w:ind w:firstLineChars="200" w:firstLine="420"/>
              <w:jc w:val="left"/>
              <w:rPr>
                <w:color w:val="0000FF"/>
                <w:szCs w:val="21"/>
              </w:rPr>
            </w:pPr>
            <w:r w:rsidRPr="00DE085F">
              <w:rPr>
                <w:bCs/>
                <w:szCs w:val="21"/>
              </w:rPr>
              <w:t>签定外贸合同后，需方通知外贸代理公司开立信用证并</w:t>
            </w:r>
            <w:r w:rsidRPr="00DE085F">
              <w:rPr>
                <w:szCs w:val="21"/>
              </w:rPr>
              <w:t>申请财政拨款。拨款到位，</w:t>
            </w:r>
            <w:r w:rsidRPr="00DE085F">
              <w:rPr>
                <w:bCs/>
                <w:szCs w:val="21"/>
              </w:rPr>
              <w:t>第一次付款为合同总金额的</w:t>
            </w:r>
            <w:r w:rsidRPr="00DE085F">
              <w:rPr>
                <w:bCs/>
                <w:szCs w:val="21"/>
              </w:rPr>
              <w:t>70</w:t>
            </w:r>
            <w:r w:rsidRPr="00DE085F">
              <w:rPr>
                <w:bCs/>
                <w:szCs w:val="21"/>
              </w:rPr>
              <w:t>％（</w:t>
            </w:r>
            <w:r w:rsidRPr="00DE085F">
              <w:rPr>
                <w:bCs/>
                <w:szCs w:val="21"/>
              </w:rPr>
              <w:t>L/C</w:t>
            </w:r>
            <w:r w:rsidRPr="00DE085F">
              <w:rPr>
                <w:b/>
                <w:bCs/>
                <w:szCs w:val="21"/>
              </w:rPr>
              <w:t>：</w:t>
            </w:r>
            <w:r w:rsidRPr="00DE085F">
              <w:rPr>
                <w:bCs/>
                <w:szCs w:val="21"/>
              </w:rPr>
              <w:t>收货后见单付款），尾款待验收合格无故障后，</w:t>
            </w:r>
            <w:r w:rsidRPr="00DE085F">
              <w:rPr>
                <w:bCs/>
                <w:szCs w:val="21"/>
              </w:rPr>
              <w:t>TT</w:t>
            </w:r>
            <w:r w:rsidRPr="00DE085F">
              <w:rPr>
                <w:bCs/>
                <w:szCs w:val="21"/>
              </w:rPr>
              <w:t>支付</w:t>
            </w:r>
            <w:r w:rsidRPr="00DE085F">
              <w:t>（合同执行期间产生的美元汇率损失由卖方承担）</w:t>
            </w:r>
            <w:r w:rsidRPr="00DE085F">
              <w:rPr>
                <w:bCs/>
                <w:szCs w:val="21"/>
              </w:rPr>
              <w:t>。</w:t>
            </w:r>
          </w:p>
          <w:p w14:paraId="7C193E29" w14:textId="77777777" w:rsidR="00DE085F" w:rsidRPr="00DE085F" w:rsidRDefault="00DE085F" w:rsidP="00DE085F">
            <w:pPr>
              <w:adjustRightInd w:val="0"/>
              <w:snapToGrid w:val="0"/>
              <w:spacing w:line="360" w:lineRule="auto"/>
              <w:ind w:firstLineChars="200" w:firstLine="420"/>
              <w:jc w:val="left"/>
              <w:rPr>
                <w:szCs w:val="21"/>
              </w:rPr>
            </w:pPr>
          </w:p>
          <w:p w14:paraId="6F72B86E" w14:textId="77777777" w:rsidR="00DE085F" w:rsidRPr="00DE085F" w:rsidRDefault="00DE085F" w:rsidP="00DE085F">
            <w:pPr>
              <w:adjustRightInd w:val="0"/>
              <w:snapToGrid w:val="0"/>
              <w:spacing w:line="360" w:lineRule="auto"/>
              <w:ind w:firstLineChars="200" w:firstLine="420"/>
              <w:jc w:val="left"/>
              <w:rPr>
                <w:bCs/>
                <w:szCs w:val="21"/>
              </w:rPr>
            </w:pPr>
            <w:r w:rsidRPr="00DE085F">
              <w:rPr>
                <w:rFonts w:ascii="宋体" w:hAnsi="宋体" w:hint="eastAsia"/>
                <w:szCs w:val="21"/>
              </w:rPr>
              <w:t>如果采用外币结算，汇率取开标日中国人民银行公布的汇率中间价。</w:t>
            </w:r>
          </w:p>
          <w:p w14:paraId="1F1A58D0" w14:textId="77777777" w:rsidR="00DE085F" w:rsidRPr="00DE085F" w:rsidRDefault="00DE085F" w:rsidP="00DE085F">
            <w:pPr>
              <w:adjustRightInd w:val="0"/>
              <w:snapToGrid w:val="0"/>
              <w:spacing w:line="360" w:lineRule="auto"/>
              <w:ind w:firstLineChars="200" w:firstLine="420"/>
              <w:jc w:val="left"/>
              <w:rPr>
                <w:bCs/>
                <w:szCs w:val="21"/>
              </w:rPr>
            </w:pPr>
            <w:r w:rsidRPr="00DE085F">
              <w:rPr>
                <w:bCs/>
                <w:szCs w:val="21"/>
              </w:rPr>
              <w:t>代理费由中标供应商支付。</w:t>
            </w:r>
          </w:p>
          <w:p w14:paraId="50CDD8FC" w14:textId="77777777" w:rsidR="00DE085F" w:rsidRPr="00DE085F" w:rsidRDefault="00DE085F" w:rsidP="00DE085F">
            <w:pPr>
              <w:adjustRightInd w:val="0"/>
              <w:snapToGrid w:val="0"/>
              <w:spacing w:line="360" w:lineRule="auto"/>
              <w:ind w:firstLineChars="200" w:firstLine="420"/>
              <w:jc w:val="left"/>
              <w:rPr>
                <w:b/>
                <w:bCs/>
                <w:szCs w:val="21"/>
              </w:rPr>
            </w:pPr>
            <w:r w:rsidRPr="00DE085F">
              <w:rPr>
                <w:bCs/>
                <w:szCs w:val="21"/>
              </w:rPr>
              <w:t>代理费标准：合同金额不足</w:t>
            </w:r>
            <w:r w:rsidRPr="00DE085F">
              <w:rPr>
                <w:bCs/>
                <w:szCs w:val="21"/>
              </w:rPr>
              <w:t>20</w:t>
            </w:r>
            <w:r w:rsidRPr="00DE085F">
              <w:rPr>
                <w:bCs/>
                <w:szCs w:val="21"/>
              </w:rPr>
              <w:t>万元人民币的采购项目，代理费支付标准为固定金额：</w:t>
            </w:r>
            <w:r w:rsidRPr="00DE085F">
              <w:rPr>
                <w:bCs/>
                <w:szCs w:val="21"/>
              </w:rPr>
              <w:t>3000</w:t>
            </w:r>
            <w:r w:rsidRPr="00DE085F">
              <w:rPr>
                <w:bCs/>
                <w:szCs w:val="21"/>
              </w:rPr>
              <w:t>元；合同金额</w:t>
            </w:r>
            <w:r w:rsidRPr="00DE085F">
              <w:rPr>
                <w:bCs/>
                <w:szCs w:val="21"/>
              </w:rPr>
              <w:t>20</w:t>
            </w:r>
            <w:r w:rsidRPr="00DE085F">
              <w:rPr>
                <w:bCs/>
                <w:szCs w:val="21"/>
              </w:rPr>
              <w:t>万元（含）至</w:t>
            </w:r>
            <w:r w:rsidRPr="00DE085F">
              <w:rPr>
                <w:bCs/>
                <w:szCs w:val="21"/>
              </w:rPr>
              <w:t>200</w:t>
            </w:r>
            <w:r w:rsidRPr="00DE085F">
              <w:rPr>
                <w:bCs/>
                <w:szCs w:val="21"/>
              </w:rPr>
              <w:t>万元（不含）人民币的采购项目，代理费支付标准为合同金额比率：</w:t>
            </w:r>
            <w:r w:rsidRPr="00DE085F">
              <w:rPr>
                <w:bCs/>
                <w:szCs w:val="21"/>
              </w:rPr>
              <w:lastRenderedPageBreak/>
              <w:t>1.5%</w:t>
            </w:r>
            <w:r w:rsidRPr="00DE085F">
              <w:rPr>
                <w:bCs/>
                <w:szCs w:val="21"/>
              </w:rPr>
              <w:t>；合同金额</w:t>
            </w:r>
            <w:r w:rsidRPr="00DE085F">
              <w:rPr>
                <w:bCs/>
                <w:szCs w:val="21"/>
              </w:rPr>
              <w:t>200</w:t>
            </w:r>
            <w:r w:rsidRPr="00DE085F">
              <w:rPr>
                <w:bCs/>
                <w:szCs w:val="21"/>
              </w:rPr>
              <w:t>万元及以上人民币的采购项目，代理费支付标准为合同金额比率：</w:t>
            </w:r>
            <w:r w:rsidRPr="00DE085F">
              <w:rPr>
                <w:bCs/>
                <w:szCs w:val="21"/>
              </w:rPr>
              <w:t>1.2%</w:t>
            </w:r>
            <w:r w:rsidRPr="00DE085F">
              <w:rPr>
                <w:bCs/>
                <w:szCs w:val="21"/>
              </w:rPr>
              <w:t>；退关</w:t>
            </w:r>
            <w:r w:rsidRPr="00DE085F">
              <w:rPr>
                <w:bCs/>
                <w:szCs w:val="21"/>
              </w:rPr>
              <w:t>/</w:t>
            </w:r>
            <w:r w:rsidRPr="00DE085F">
              <w:rPr>
                <w:bCs/>
                <w:szCs w:val="21"/>
              </w:rPr>
              <w:t>退运返修并复运的进口手续费为固定金额：</w:t>
            </w:r>
            <w:r w:rsidRPr="00DE085F">
              <w:rPr>
                <w:bCs/>
                <w:szCs w:val="21"/>
              </w:rPr>
              <w:t>5000</w:t>
            </w:r>
            <w:r w:rsidRPr="00DE085F">
              <w:rPr>
                <w:bCs/>
                <w:szCs w:val="21"/>
              </w:rPr>
              <w:t>元（含设备退运出境和返还进境的免税办理费用、报关报检费和境内银行费用）；代理费最高支付金额上限为</w:t>
            </w:r>
            <w:r w:rsidRPr="00DE085F">
              <w:rPr>
                <w:bCs/>
                <w:szCs w:val="21"/>
              </w:rPr>
              <w:t>6</w:t>
            </w:r>
            <w:r w:rsidRPr="00DE085F">
              <w:rPr>
                <w:bCs/>
                <w:szCs w:val="21"/>
              </w:rPr>
              <w:t>万元人民币。</w:t>
            </w:r>
          </w:p>
        </w:tc>
        <w:tc>
          <w:tcPr>
            <w:tcW w:w="1285" w:type="dxa"/>
          </w:tcPr>
          <w:p w14:paraId="557C51F5" w14:textId="77777777" w:rsidR="00DE085F" w:rsidRPr="00DE085F" w:rsidRDefault="00DE085F" w:rsidP="00DE085F">
            <w:pPr>
              <w:adjustRightInd w:val="0"/>
              <w:snapToGrid w:val="0"/>
              <w:spacing w:line="360" w:lineRule="auto"/>
              <w:ind w:firstLineChars="199" w:firstLine="420"/>
              <w:jc w:val="left"/>
              <w:rPr>
                <w:b/>
                <w:color w:val="FF0000"/>
                <w:szCs w:val="21"/>
              </w:rPr>
            </w:pPr>
          </w:p>
        </w:tc>
        <w:tc>
          <w:tcPr>
            <w:tcW w:w="1285" w:type="dxa"/>
          </w:tcPr>
          <w:p w14:paraId="726B15EE" w14:textId="77777777" w:rsidR="00DE085F" w:rsidRPr="00DE085F" w:rsidRDefault="00DE085F" w:rsidP="00DE085F">
            <w:pPr>
              <w:adjustRightInd w:val="0"/>
              <w:snapToGrid w:val="0"/>
              <w:spacing w:line="360" w:lineRule="auto"/>
              <w:ind w:firstLineChars="199" w:firstLine="420"/>
              <w:jc w:val="left"/>
              <w:rPr>
                <w:b/>
                <w:color w:val="FF0000"/>
                <w:szCs w:val="21"/>
              </w:rPr>
            </w:pPr>
          </w:p>
        </w:tc>
        <w:tc>
          <w:tcPr>
            <w:tcW w:w="1285" w:type="dxa"/>
          </w:tcPr>
          <w:p w14:paraId="16CBEB9E" w14:textId="4DFCB2FB" w:rsidR="00DE085F" w:rsidRPr="00DE085F" w:rsidRDefault="00DE085F" w:rsidP="00DE085F">
            <w:pPr>
              <w:adjustRightInd w:val="0"/>
              <w:snapToGrid w:val="0"/>
              <w:spacing w:line="360" w:lineRule="auto"/>
              <w:ind w:firstLineChars="199" w:firstLine="420"/>
              <w:jc w:val="left"/>
              <w:rPr>
                <w:b/>
                <w:color w:val="FF0000"/>
                <w:szCs w:val="21"/>
              </w:rPr>
            </w:pPr>
          </w:p>
        </w:tc>
      </w:tr>
      <w:tr w:rsidR="00DE085F" w:rsidRPr="00DE085F" w14:paraId="7EF2AC3C" w14:textId="281AD65B" w:rsidTr="00DE085F">
        <w:trPr>
          <w:trHeight w:val="567"/>
        </w:trPr>
        <w:tc>
          <w:tcPr>
            <w:tcW w:w="788" w:type="dxa"/>
            <w:vAlign w:val="center"/>
          </w:tcPr>
          <w:p w14:paraId="14D186E3" w14:textId="77777777" w:rsidR="00DE085F" w:rsidRPr="00DE085F" w:rsidRDefault="00DE085F" w:rsidP="00DE085F">
            <w:pPr>
              <w:jc w:val="center"/>
            </w:pPr>
            <w:r w:rsidRPr="00DE085F">
              <w:rPr>
                <w:b/>
              </w:rPr>
              <w:lastRenderedPageBreak/>
              <w:t>4</w:t>
            </w:r>
          </w:p>
        </w:tc>
        <w:tc>
          <w:tcPr>
            <w:tcW w:w="876" w:type="dxa"/>
            <w:vAlign w:val="center"/>
          </w:tcPr>
          <w:p w14:paraId="45306411" w14:textId="77777777" w:rsidR="00DE085F" w:rsidRPr="00DE085F" w:rsidRDefault="00DE085F" w:rsidP="00DE085F">
            <w:pPr>
              <w:jc w:val="center"/>
            </w:pPr>
            <w:r w:rsidRPr="00DE085F">
              <w:t>关于知识产权</w:t>
            </w:r>
          </w:p>
        </w:tc>
        <w:tc>
          <w:tcPr>
            <w:tcW w:w="2676" w:type="dxa"/>
            <w:vAlign w:val="center"/>
          </w:tcPr>
          <w:p w14:paraId="6C7BC374" w14:textId="77777777" w:rsidR="00DE085F" w:rsidRPr="00DE085F" w:rsidRDefault="00DE085F" w:rsidP="00DE085F">
            <w:pPr>
              <w:adjustRightInd w:val="0"/>
              <w:snapToGrid w:val="0"/>
              <w:spacing w:line="360" w:lineRule="auto"/>
              <w:jc w:val="left"/>
            </w:pPr>
            <w:r w:rsidRPr="00DE085F">
              <w:t>1</w:t>
            </w:r>
            <w:r w:rsidRPr="00DE085F">
              <w:t>、提供的货物必须是合法厂家生产和经销的原包装产品（包括零配件），必须具备生产日期、厂名、厂址、产品合格证等。</w:t>
            </w:r>
          </w:p>
          <w:p w14:paraId="63062CD4" w14:textId="77777777" w:rsidR="00DE085F" w:rsidRPr="00DE085F" w:rsidRDefault="00DE085F" w:rsidP="00DE085F">
            <w:pPr>
              <w:adjustRightInd w:val="0"/>
              <w:snapToGrid w:val="0"/>
              <w:spacing w:line="360" w:lineRule="auto"/>
              <w:jc w:val="left"/>
              <w:rPr>
                <w:b/>
              </w:rPr>
            </w:pPr>
            <w:r w:rsidRPr="00DE085F">
              <w:t>2</w:t>
            </w:r>
            <w:r w:rsidRPr="00DE085F">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5" w:type="dxa"/>
          </w:tcPr>
          <w:p w14:paraId="2FD6F809" w14:textId="77777777" w:rsidR="00DE085F" w:rsidRPr="00DE085F" w:rsidRDefault="00DE085F" w:rsidP="00DE085F">
            <w:pPr>
              <w:adjustRightInd w:val="0"/>
              <w:snapToGrid w:val="0"/>
              <w:spacing w:line="360" w:lineRule="auto"/>
              <w:jc w:val="left"/>
            </w:pPr>
          </w:p>
        </w:tc>
        <w:tc>
          <w:tcPr>
            <w:tcW w:w="1285" w:type="dxa"/>
          </w:tcPr>
          <w:p w14:paraId="4417B0EB" w14:textId="77777777" w:rsidR="00DE085F" w:rsidRPr="00DE085F" w:rsidRDefault="00DE085F" w:rsidP="00DE085F">
            <w:pPr>
              <w:adjustRightInd w:val="0"/>
              <w:snapToGrid w:val="0"/>
              <w:spacing w:line="360" w:lineRule="auto"/>
              <w:jc w:val="left"/>
            </w:pPr>
          </w:p>
        </w:tc>
        <w:tc>
          <w:tcPr>
            <w:tcW w:w="1285" w:type="dxa"/>
          </w:tcPr>
          <w:p w14:paraId="289E1F40" w14:textId="113547FF" w:rsidR="00DE085F" w:rsidRPr="00DE085F" w:rsidRDefault="00DE085F" w:rsidP="00DE085F">
            <w:pPr>
              <w:adjustRightInd w:val="0"/>
              <w:snapToGrid w:val="0"/>
              <w:spacing w:line="360" w:lineRule="auto"/>
              <w:jc w:val="left"/>
            </w:pPr>
          </w:p>
        </w:tc>
      </w:tr>
      <w:tr w:rsidR="00DE085F" w:rsidRPr="00DE085F" w14:paraId="0FE2D9E2" w14:textId="5521AAF2" w:rsidTr="00DE085F">
        <w:trPr>
          <w:trHeight w:val="567"/>
        </w:trPr>
        <w:tc>
          <w:tcPr>
            <w:tcW w:w="788" w:type="dxa"/>
            <w:vAlign w:val="center"/>
          </w:tcPr>
          <w:p w14:paraId="3EC6773A" w14:textId="77777777" w:rsidR="00DE085F" w:rsidRPr="00DE085F" w:rsidRDefault="00DE085F" w:rsidP="00DE085F">
            <w:pPr>
              <w:jc w:val="center"/>
              <w:rPr>
                <w:b/>
              </w:rPr>
            </w:pPr>
            <w:r w:rsidRPr="00DE085F">
              <w:rPr>
                <w:b/>
              </w:rPr>
              <w:t>5</w:t>
            </w:r>
          </w:p>
        </w:tc>
        <w:tc>
          <w:tcPr>
            <w:tcW w:w="876" w:type="dxa"/>
            <w:vAlign w:val="center"/>
          </w:tcPr>
          <w:p w14:paraId="5ED8C89B" w14:textId="77777777" w:rsidR="00DE085F" w:rsidRPr="00DE085F" w:rsidRDefault="00DE085F" w:rsidP="00DE085F">
            <w:pPr>
              <w:jc w:val="center"/>
            </w:pPr>
            <w:r w:rsidRPr="00DE085F">
              <w:t>关于商检</w:t>
            </w:r>
          </w:p>
        </w:tc>
        <w:tc>
          <w:tcPr>
            <w:tcW w:w="2676" w:type="dxa"/>
            <w:vAlign w:val="center"/>
          </w:tcPr>
          <w:p w14:paraId="3D94C8A9" w14:textId="77777777" w:rsidR="00DE085F" w:rsidRPr="00DE085F" w:rsidRDefault="00DE085F" w:rsidP="00DE085F">
            <w:pPr>
              <w:adjustRightInd w:val="0"/>
              <w:snapToGrid w:val="0"/>
              <w:spacing w:line="360" w:lineRule="auto"/>
              <w:jc w:val="left"/>
            </w:pPr>
            <w:r w:rsidRPr="00DE085F">
              <w:t>依据相关法律法规要求，如所提供的货物需由国家商检部门进行商检的，商检、检疫费用由中标人承担。</w:t>
            </w:r>
          </w:p>
        </w:tc>
        <w:tc>
          <w:tcPr>
            <w:tcW w:w="1285" w:type="dxa"/>
          </w:tcPr>
          <w:p w14:paraId="54BB24BA" w14:textId="77777777" w:rsidR="00DE085F" w:rsidRPr="00DE085F" w:rsidRDefault="00DE085F" w:rsidP="00DE085F">
            <w:pPr>
              <w:adjustRightInd w:val="0"/>
              <w:snapToGrid w:val="0"/>
              <w:spacing w:line="360" w:lineRule="auto"/>
              <w:jc w:val="left"/>
            </w:pPr>
          </w:p>
        </w:tc>
        <w:tc>
          <w:tcPr>
            <w:tcW w:w="1285" w:type="dxa"/>
          </w:tcPr>
          <w:p w14:paraId="5F63FFC4" w14:textId="77777777" w:rsidR="00DE085F" w:rsidRPr="00DE085F" w:rsidRDefault="00DE085F" w:rsidP="00DE085F">
            <w:pPr>
              <w:adjustRightInd w:val="0"/>
              <w:snapToGrid w:val="0"/>
              <w:spacing w:line="360" w:lineRule="auto"/>
              <w:jc w:val="left"/>
            </w:pPr>
          </w:p>
        </w:tc>
        <w:tc>
          <w:tcPr>
            <w:tcW w:w="1285" w:type="dxa"/>
          </w:tcPr>
          <w:p w14:paraId="07A7F7CF" w14:textId="5BEAF273" w:rsidR="00DE085F" w:rsidRPr="00DE085F" w:rsidRDefault="00DE085F" w:rsidP="00DE085F">
            <w:pPr>
              <w:adjustRightInd w:val="0"/>
              <w:snapToGrid w:val="0"/>
              <w:spacing w:line="360" w:lineRule="auto"/>
              <w:jc w:val="left"/>
            </w:pPr>
          </w:p>
        </w:tc>
      </w:tr>
    </w:tbl>
    <w:p w14:paraId="52FA4D5E" w14:textId="77777777" w:rsidR="00DE085F" w:rsidRPr="00DE085F" w:rsidRDefault="00DE085F" w:rsidP="001C1FDE">
      <w:pPr>
        <w:rPr>
          <w:sz w:val="24"/>
        </w:rPr>
      </w:pPr>
    </w:p>
    <w:p w14:paraId="6776E790" w14:textId="77777777" w:rsidR="00DE085F" w:rsidRDefault="00DE085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090E52">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B4686" w14:textId="77777777" w:rsidR="00EA72DD" w:rsidRDefault="00EA72DD">
      <w:r>
        <w:separator/>
      </w:r>
    </w:p>
  </w:endnote>
  <w:endnote w:type="continuationSeparator" w:id="0">
    <w:p w14:paraId="7EE0BE17" w14:textId="77777777" w:rsidR="00EA72DD" w:rsidRDefault="00EA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E30C0" w:rsidRDefault="007E30C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E30C0" w:rsidRDefault="007E30C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E30C0" w:rsidRDefault="007E30C0">
    <w:pPr>
      <w:pStyle w:val="ae"/>
      <w:framePr w:wrap="around" w:vAnchor="text" w:hAnchor="margin" w:xAlign="center" w:y="1"/>
      <w:rPr>
        <w:rStyle w:val="ad"/>
      </w:rPr>
    </w:pPr>
    <w:r>
      <w:t xml:space="preserve">- </w:t>
    </w:r>
    <w:r>
      <w:fldChar w:fldCharType="begin"/>
    </w:r>
    <w:r>
      <w:instrText xml:space="preserve"> PAGE </w:instrText>
    </w:r>
    <w:r>
      <w:fldChar w:fldCharType="separate"/>
    </w:r>
    <w:r w:rsidR="00C746A2">
      <w:rPr>
        <w:noProof/>
      </w:rPr>
      <w:t>21</w:t>
    </w:r>
    <w:r>
      <w:fldChar w:fldCharType="end"/>
    </w:r>
    <w:r>
      <w:t xml:space="preserve"> -</w:t>
    </w:r>
  </w:p>
  <w:p w14:paraId="0FE8C0C2" w14:textId="77777777" w:rsidR="007E30C0" w:rsidRDefault="007E30C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EFD05" w14:textId="77777777" w:rsidR="00EA72DD" w:rsidRDefault="00EA72DD">
      <w:r>
        <w:separator/>
      </w:r>
    </w:p>
  </w:footnote>
  <w:footnote w:type="continuationSeparator" w:id="0">
    <w:p w14:paraId="13341164" w14:textId="77777777" w:rsidR="00EA72DD" w:rsidRDefault="00EA7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57AD56" w:rsidR="007E30C0" w:rsidRPr="00DB1188" w:rsidRDefault="007E30C0"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SZUCG20211708EQ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A77E747" w:rsidR="007E30C0" w:rsidRPr="00BB0A78" w:rsidRDefault="007E30C0"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SZUCG20211708EQ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D6E"/>
    <w:rsid w:val="0008124B"/>
    <w:rsid w:val="00082211"/>
    <w:rsid w:val="00082667"/>
    <w:rsid w:val="00083DC6"/>
    <w:rsid w:val="000848B0"/>
    <w:rsid w:val="00085089"/>
    <w:rsid w:val="000865DC"/>
    <w:rsid w:val="000869D8"/>
    <w:rsid w:val="00087ABB"/>
    <w:rsid w:val="00090E52"/>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3FD7"/>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5AD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685"/>
    <w:rsid w:val="001047E8"/>
    <w:rsid w:val="00104845"/>
    <w:rsid w:val="001075B1"/>
    <w:rsid w:val="001076CD"/>
    <w:rsid w:val="00107D54"/>
    <w:rsid w:val="0011099E"/>
    <w:rsid w:val="00111059"/>
    <w:rsid w:val="00111A14"/>
    <w:rsid w:val="0011225A"/>
    <w:rsid w:val="001142BE"/>
    <w:rsid w:val="00115A55"/>
    <w:rsid w:val="00117559"/>
    <w:rsid w:val="001208AF"/>
    <w:rsid w:val="001212EF"/>
    <w:rsid w:val="001217DC"/>
    <w:rsid w:val="0012203F"/>
    <w:rsid w:val="00122A2A"/>
    <w:rsid w:val="00122EAA"/>
    <w:rsid w:val="00123CC6"/>
    <w:rsid w:val="00125C8A"/>
    <w:rsid w:val="00127799"/>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8C3"/>
    <w:rsid w:val="00246CCD"/>
    <w:rsid w:val="002502A3"/>
    <w:rsid w:val="00250F42"/>
    <w:rsid w:val="00250F9F"/>
    <w:rsid w:val="00251F2E"/>
    <w:rsid w:val="00254B44"/>
    <w:rsid w:val="00254E99"/>
    <w:rsid w:val="00256A87"/>
    <w:rsid w:val="0026027A"/>
    <w:rsid w:val="00260423"/>
    <w:rsid w:val="00260533"/>
    <w:rsid w:val="00261A54"/>
    <w:rsid w:val="00261D37"/>
    <w:rsid w:val="0026260F"/>
    <w:rsid w:val="00262CBF"/>
    <w:rsid w:val="00263136"/>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7BD"/>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7B0"/>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1896"/>
    <w:rsid w:val="00362592"/>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3D8"/>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5E0"/>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C47"/>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6BD0"/>
    <w:rsid w:val="005D787B"/>
    <w:rsid w:val="005E0745"/>
    <w:rsid w:val="005E12BE"/>
    <w:rsid w:val="005E3DF8"/>
    <w:rsid w:val="005E505E"/>
    <w:rsid w:val="005E58C9"/>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5DEA"/>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5EBB"/>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6640"/>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6D4"/>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04DA"/>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FB4"/>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594"/>
    <w:rsid w:val="007D3D9D"/>
    <w:rsid w:val="007D563E"/>
    <w:rsid w:val="007D5FC1"/>
    <w:rsid w:val="007D715A"/>
    <w:rsid w:val="007E0E9E"/>
    <w:rsid w:val="007E21FB"/>
    <w:rsid w:val="007E2E52"/>
    <w:rsid w:val="007E30C0"/>
    <w:rsid w:val="007E3953"/>
    <w:rsid w:val="007E420B"/>
    <w:rsid w:val="007E468A"/>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6769"/>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7CC3"/>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206C"/>
    <w:rsid w:val="00964567"/>
    <w:rsid w:val="00965424"/>
    <w:rsid w:val="0096797D"/>
    <w:rsid w:val="00967C69"/>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108F"/>
    <w:rsid w:val="009949B8"/>
    <w:rsid w:val="00996326"/>
    <w:rsid w:val="00996546"/>
    <w:rsid w:val="009A0091"/>
    <w:rsid w:val="009A24B8"/>
    <w:rsid w:val="009A3567"/>
    <w:rsid w:val="009A44E8"/>
    <w:rsid w:val="009A4F69"/>
    <w:rsid w:val="009A67D6"/>
    <w:rsid w:val="009A7450"/>
    <w:rsid w:val="009A7514"/>
    <w:rsid w:val="009A75D7"/>
    <w:rsid w:val="009A775A"/>
    <w:rsid w:val="009B0676"/>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7594"/>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5C57"/>
    <w:rsid w:val="00A46D01"/>
    <w:rsid w:val="00A47029"/>
    <w:rsid w:val="00A50299"/>
    <w:rsid w:val="00A51E24"/>
    <w:rsid w:val="00A536D5"/>
    <w:rsid w:val="00A53CEC"/>
    <w:rsid w:val="00A5510E"/>
    <w:rsid w:val="00A559F4"/>
    <w:rsid w:val="00A5606E"/>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0F4E"/>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6487"/>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596"/>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6A2"/>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2CB2"/>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0CE5"/>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1DB"/>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085F"/>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009"/>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2DD"/>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3F1"/>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0B4"/>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85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090E52"/>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090E52"/>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754E-8AF8-4108-AB0A-305B76C0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12810</TotalTime>
  <Pages>55</Pages>
  <Words>5596</Words>
  <Characters>31903</Characters>
  <Application>Microsoft Office Word</Application>
  <DocSecurity>0</DocSecurity>
  <Lines>265</Lines>
  <Paragraphs>74</Paragraphs>
  <ScaleCrop>false</ScaleCrop>
  <Company>深圳市清华斯维尔软件科技有限公司</Company>
  <LinksUpToDate>false</LinksUpToDate>
  <CharactersWithSpaces>37425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334</cp:revision>
  <cp:lastPrinted>2015-02-16T02:37:00Z</cp:lastPrinted>
  <dcterms:created xsi:type="dcterms:W3CDTF">2018-03-08T08:55:00Z</dcterms:created>
  <dcterms:modified xsi:type="dcterms:W3CDTF">2021-08-27T08:24:00Z</dcterms:modified>
</cp:coreProperties>
</file>