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F01" w:rsidRDefault="005E2F01"/>
    <w:p w:rsidR="005E2F01" w:rsidRDefault="005E2F01">
      <w:pPr>
        <w:jc w:val="center"/>
        <w:rPr>
          <w:sz w:val="80"/>
          <w:szCs w:val="80"/>
        </w:rPr>
      </w:pPr>
    </w:p>
    <w:p w:rsidR="005E2F01" w:rsidRDefault="005D5355">
      <w:pPr>
        <w:spacing w:line="276" w:lineRule="auto"/>
        <w:jc w:val="center"/>
        <w:rPr>
          <w:rFonts w:ascii="宋体" w:hAnsi="宋体"/>
          <w:color w:val="0000FF"/>
          <w:sz w:val="56"/>
        </w:rPr>
      </w:pPr>
      <w:r>
        <w:rPr>
          <w:rFonts w:ascii="宋体" w:hAnsi="宋体" w:hint="eastAsia"/>
          <w:color w:val="0000FF"/>
          <w:sz w:val="56"/>
        </w:rPr>
        <w:t>深圳大学</w:t>
      </w:r>
    </w:p>
    <w:p w:rsidR="005E2F01" w:rsidRDefault="005D5355">
      <w:pPr>
        <w:spacing w:line="276" w:lineRule="auto"/>
        <w:jc w:val="center"/>
        <w:rPr>
          <w:rFonts w:ascii="宋体" w:hAnsi="宋体"/>
          <w:b/>
          <w:color w:val="000000"/>
          <w:sz w:val="90"/>
        </w:rPr>
      </w:pPr>
      <w:r>
        <w:rPr>
          <w:rFonts w:ascii="宋体" w:hAnsi="宋体" w:hint="eastAsia"/>
          <w:b/>
          <w:color w:val="000000"/>
          <w:sz w:val="90"/>
        </w:rPr>
        <w:t>采 购 文 件</w:t>
      </w:r>
    </w:p>
    <w:p w:rsidR="005E2F01" w:rsidRDefault="005D5355">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5E2F01" w:rsidRDefault="005E2F01">
      <w:pPr>
        <w:spacing w:line="276" w:lineRule="auto"/>
      </w:pPr>
    </w:p>
    <w:p w:rsidR="005E2F01" w:rsidRDefault="005E2F01"/>
    <w:p w:rsidR="005E2F01" w:rsidRDefault="005E2F01"/>
    <w:p w:rsidR="005E2F01" w:rsidRDefault="005E2F01"/>
    <w:p w:rsidR="005E2F01" w:rsidRDefault="005E2F01"/>
    <w:p w:rsidR="005E2F01" w:rsidRDefault="005E2F01"/>
    <w:p w:rsidR="005E2F01" w:rsidRDefault="005E2F01"/>
    <w:p w:rsidR="005E2F01" w:rsidRDefault="005D535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3D打印机</w:t>
      </w:r>
    </w:p>
    <w:p w:rsidR="005E2F01" w:rsidRDefault="005E2F01"/>
    <w:p w:rsidR="005E2F01" w:rsidRDefault="005D5355">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SZUCG20190404EQ</w:t>
      </w:r>
    </w:p>
    <w:p w:rsidR="005E2F01" w:rsidRDefault="005E2F01">
      <w:pPr>
        <w:spacing w:line="360" w:lineRule="auto"/>
      </w:pPr>
    </w:p>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D5355">
      <w:pPr>
        <w:spacing w:line="360" w:lineRule="auto"/>
        <w:jc w:val="center"/>
        <w:rPr>
          <w:rFonts w:ascii="宋体" w:hAnsi="宋体"/>
          <w:color w:val="000000"/>
          <w:sz w:val="32"/>
        </w:rPr>
      </w:pPr>
      <w:r>
        <w:rPr>
          <w:rFonts w:ascii="宋体" w:hAnsi="宋体" w:hint="eastAsia"/>
          <w:color w:val="000000"/>
          <w:sz w:val="32"/>
        </w:rPr>
        <w:t>深圳大学招投标管理中心</w:t>
      </w:r>
    </w:p>
    <w:p w:rsidR="005E2F01" w:rsidRDefault="005D5355">
      <w:pPr>
        <w:spacing w:line="360" w:lineRule="auto"/>
        <w:jc w:val="center"/>
        <w:rPr>
          <w:rFonts w:ascii="宋体" w:hAnsi="宋体"/>
          <w:color w:val="000000"/>
          <w:sz w:val="32"/>
        </w:rPr>
      </w:pPr>
      <w:r>
        <w:rPr>
          <w:rFonts w:ascii="宋体" w:hAnsi="宋体" w:hint="eastAsia"/>
          <w:color w:val="FF0000"/>
          <w:sz w:val="32"/>
        </w:rPr>
        <w:t>二零一九年七月</w:t>
      </w:r>
    </w:p>
    <w:p w:rsidR="005E2F01" w:rsidRDefault="005E2F01">
      <w:pPr>
        <w:jc w:val="center"/>
      </w:pPr>
    </w:p>
    <w:p w:rsidR="005E2F01" w:rsidRDefault="005D5355">
      <w:pPr>
        <w:pStyle w:val="10"/>
      </w:pPr>
      <w:r>
        <w:rPr>
          <w:rFonts w:hint="eastAsia"/>
        </w:rPr>
        <w:lastRenderedPageBreak/>
        <w:t>关键信息</w:t>
      </w:r>
    </w:p>
    <w:p w:rsidR="005E2F01" w:rsidRDefault="005D5355">
      <w:pPr>
        <w:pStyle w:val="20"/>
        <w:rPr>
          <w:sz w:val="36"/>
          <w:szCs w:val="36"/>
        </w:rPr>
      </w:pPr>
      <w:r>
        <w:rPr>
          <w:rFonts w:hint="eastAsia"/>
          <w:sz w:val="36"/>
          <w:szCs w:val="36"/>
        </w:rPr>
        <w:t>项目信息</w:t>
      </w:r>
    </w:p>
    <w:p w:rsidR="005E2F01" w:rsidRDefault="005D5355">
      <w:pPr>
        <w:rPr>
          <w:rFonts w:ascii="宋体" w:hAnsi="宋体"/>
          <w:sz w:val="32"/>
        </w:rPr>
      </w:pPr>
      <w:r>
        <w:rPr>
          <w:rFonts w:ascii="宋体" w:hAnsi="宋体"/>
          <w:sz w:val="32"/>
        </w:rPr>
        <w:t xml:space="preserve">      项目编号：  </w:t>
      </w:r>
      <w:r>
        <w:rPr>
          <w:rFonts w:ascii="宋体" w:hAnsi="宋体" w:hint="eastAsia"/>
          <w:color w:val="FF0000"/>
          <w:sz w:val="32"/>
          <w:szCs w:val="32"/>
        </w:rPr>
        <w:t>SZUCG20190404EQ</w:t>
      </w:r>
    </w:p>
    <w:p w:rsidR="005E2F01" w:rsidRDefault="005D5355">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3D打印机</w:t>
      </w:r>
    </w:p>
    <w:p w:rsidR="005E2F01" w:rsidRDefault="005D5355">
      <w:pPr>
        <w:rPr>
          <w:rFonts w:ascii="宋体" w:hAnsi="宋体"/>
          <w:sz w:val="32"/>
        </w:rPr>
      </w:pPr>
      <w:r>
        <w:rPr>
          <w:rFonts w:ascii="宋体" w:hAnsi="宋体"/>
          <w:sz w:val="32"/>
        </w:rPr>
        <w:t xml:space="preserve">      包   号：   </w:t>
      </w:r>
      <w:r>
        <w:rPr>
          <w:rFonts w:ascii="宋体" w:hAnsi="宋体" w:hint="eastAsia"/>
          <w:sz w:val="32"/>
        </w:rPr>
        <w:t>A</w:t>
      </w:r>
    </w:p>
    <w:p w:rsidR="005E2F01" w:rsidRDefault="005D5355">
      <w:pPr>
        <w:rPr>
          <w:rFonts w:ascii="宋体" w:hAnsi="宋体"/>
          <w:sz w:val="32"/>
        </w:rPr>
      </w:pPr>
      <w:r>
        <w:rPr>
          <w:rFonts w:ascii="宋体" w:hAnsi="宋体"/>
          <w:sz w:val="32"/>
        </w:rPr>
        <w:t xml:space="preserve">      项目类型：  货物类</w:t>
      </w:r>
    </w:p>
    <w:p w:rsidR="005E2F01" w:rsidRDefault="005D5355">
      <w:pPr>
        <w:rPr>
          <w:rFonts w:ascii="宋体" w:hAnsi="宋体"/>
          <w:sz w:val="32"/>
        </w:rPr>
      </w:pPr>
      <w:r>
        <w:rPr>
          <w:rFonts w:ascii="宋体" w:hAnsi="宋体"/>
          <w:sz w:val="32"/>
        </w:rPr>
        <w:t xml:space="preserve">      采购方式：  公开招标</w:t>
      </w:r>
    </w:p>
    <w:p w:rsidR="005E2F01" w:rsidRDefault="005D5355">
      <w:pPr>
        <w:rPr>
          <w:rFonts w:ascii="宋体" w:hAnsi="宋体"/>
          <w:sz w:val="32"/>
        </w:rPr>
      </w:pPr>
      <w:r>
        <w:rPr>
          <w:rFonts w:ascii="宋体" w:hAnsi="宋体"/>
          <w:sz w:val="32"/>
        </w:rPr>
        <w:t xml:space="preserve">      货币类型：  人民币</w:t>
      </w:r>
    </w:p>
    <w:p w:rsidR="005E2F01" w:rsidRDefault="005D535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5E2F01" w:rsidRDefault="005E2F01">
      <w:pPr>
        <w:ind w:firstLineChars="196" w:firstLine="551"/>
        <w:rPr>
          <w:b/>
          <w:color w:val="FF0000"/>
          <w:sz w:val="28"/>
          <w:szCs w:val="28"/>
        </w:rPr>
      </w:pPr>
    </w:p>
    <w:p w:rsidR="005E2F01" w:rsidRDefault="005D5355">
      <w:pPr>
        <w:pStyle w:val="20"/>
        <w:rPr>
          <w:sz w:val="36"/>
        </w:rPr>
      </w:pPr>
      <w:r>
        <w:rPr>
          <w:rFonts w:hint="eastAsia"/>
          <w:sz w:val="36"/>
        </w:rPr>
        <w:t>投标文件初审表</w:t>
      </w:r>
    </w:p>
    <w:p w:rsidR="005E2F01" w:rsidRDefault="005D5355">
      <w:pPr>
        <w:jc w:val="center"/>
        <w:rPr>
          <w:b/>
          <w:sz w:val="28"/>
          <w:szCs w:val="28"/>
        </w:rPr>
      </w:pPr>
      <w:r>
        <w:rPr>
          <w:rFonts w:hint="eastAsia"/>
          <w:b/>
          <w:sz w:val="28"/>
          <w:szCs w:val="28"/>
        </w:rPr>
        <w:t>资格性检查表</w:t>
      </w:r>
    </w:p>
    <w:p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tc>
          <w:tcPr>
            <w:tcW w:w="846" w:type="dxa"/>
          </w:tcPr>
          <w:p w:rsidR="005E2F01" w:rsidRDefault="005D5355">
            <w:pPr>
              <w:jc w:val="center"/>
            </w:pPr>
            <w:r>
              <w:rPr>
                <w:rFonts w:hint="eastAsia"/>
              </w:rPr>
              <w:t>序号</w:t>
            </w:r>
          </w:p>
        </w:tc>
        <w:tc>
          <w:tcPr>
            <w:tcW w:w="7457" w:type="dxa"/>
          </w:tcPr>
          <w:p w:rsidR="005E2F01" w:rsidRDefault="005D5355">
            <w:pPr>
              <w:jc w:val="center"/>
            </w:pPr>
            <w:r>
              <w:rPr>
                <w:rFonts w:hint="eastAsia"/>
              </w:rPr>
              <w:t>内容</w:t>
            </w:r>
          </w:p>
        </w:tc>
      </w:tr>
      <w:tr w:rsidR="005E2F01">
        <w:tc>
          <w:tcPr>
            <w:tcW w:w="846" w:type="dxa"/>
          </w:tcPr>
          <w:p w:rsidR="005E2F01" w:rsidRDefault="005D5355">
            <w:pPr>
              <w:jc w:val="center"/>
            </w:pPr>
            <w:r>
              <w:t>1</w:t>
            </w:r>
          </w:p>
        </w:tc>
        <w:tc>
          <w:tcPr>
            <w:tcW w:w="7457" w:type="dxa"/>
          </w:tcPr>
          <w:p w:rsidR="005E2F01" w:rsidRDefault="005D535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5E2F01">
        <w:tc>
          <w:tcPr>
            <w:tcW w:w="846" w:type="dxa"/>
          </w:tcPr>
          <w:p w:rsidR="005E2F01" w:rsidRDefault="005D5355">
            <w:pPr>
              <w:jc w:val="center"/>
            </w:pPr>
            <w:r>
              <w:t>2</w:t>
            </w:r>
          </w:p>
        </w:tc>
        <w:tc>
          <w:tcPr>
            <w:tcW w:w="7457" w:type="dxa"/>
          </w:tcPr>
          <w:p w:rsidR="005E2F01" w:rsidRDefault="005D5355">
            <w:r>
              <w:rPr>
                <w:rFonts w:hint="eastAsia"/>
              </w:rPr>
              <w:t>投标人</w:t>
            </w:r>
            <w:r>
              <w:t>未按照招标文件的要求</w:t>
            </w:r>
            <w:r>
              <w:rPr>
                <w:rFonts w:hint="eastAsia"/>
              </w:rPr>
              <w:t>提交投标保证金或金额不足</w:t>
            </w:r>
          </w:p>
        </w:tc>
      </w:tr>
    </w:tbl>
    <w:p w:rsidR="005E2F01" w:rsidRDefault="005E2F01"/>
    <w:p w:rsidR="005E2F01" w:rsidRDefault="005D5355">
      <w:pPr>
        <w:jc w:val="center"/>
        <w:rPr>
          <w:b/>
          <w:sz w:val="28"/>
          <w:szCs w:val="28"/>
        </w:rPr>
      </w:pPr>
      <w:r>
        <w:rPr>
          <w:rFonts w:hint="eastAsia"/>
          <w:b/>
          <w:sz w:val="28"/>
          <w:szCs w:val="28"/>
        </w:rPr>
        <w:t>符合性检查表</w:t>
      </w:r>
    </w:p>
    <w:p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tc>
          <w:tcPr>
            <w:tcW w:w="846" w:type="dxa"/>
          </w:tcPr>
          <w:p w:rsidR="005E2F01" w:rsidRDefault="005D5355">
            <w:pPr>
              <w:jc w:val="center"/>
            </w:pPr>
            <w:r>
              <w:rPr>
                <w:rFonts w:hint="eastAsia"/>
              </w:rPr>
              <w:t>序号</w:t>
            </w:r>
          </w:p>
        </w:tc>
        <w:tc>
          <w:tcPr>
            <w:tcW w:w="7457" w:type="dxa"/>
          </w:tcPr>
          <w:p w:rsidR="005E2F01" w:rsidRDefault="005D5355">
            <w:pPr>
              <w:jc w:val="center"/>
            </w:pPr>
            <w:r>
              <w:rPr>
                <w:rFonts w:hint="eastAsia"/>
              </w:rPr>
              <w:t>内容</w:t>
            </w:r>
          </w:p>
        </w:tc>
      </w:tr>
      <w:tr w:rsidR="005E2F01">
        <w:tc>
          <w:tcPr>
            <w:tcW w:w="846" w:type="dxa"/>
          </w:tcPr>
          <w:p w:rsidR="005E2F01" w:rsidRDefault="005D5355">
            <w:pPr>
              <w:jc w:val="center"/>
            </w:pPr>
            <w:r>
              <w:t>1</w:t>
            </w:r>
          </w:p>
        </w:tc>
        <w:tc>
          <w:tcPr>
            <w:tcW w:w="7457" w:type="dxa"/>
          </w:tcPr>
          <w:p w:rsidR="005E2F01" w:rsidRDefault="005D5355">
            <w:r>
              <w:rPr>
                <w:rFonts w:hint="eastAsia"/>
              </w:rPr>
              <w:t>将一个包中的内容拆开投标</w:t>
            </w:r>
          </w:p>
        </w:tc>
      </w:tr>
      <w:tr w:rsidR="005E2F01">
        <w:tc>
          <w:tcPr>
            <w:tcW w:w="846" w:type="dxa"/>
          </w:tcPr>
          <w:p w:rsidR="005E2F01" w:rsidRDefault="005D5355">
            <w:pPr>
              <w:jc w:val="center"/>
            </w:pPr>
            <w:r>
              <w:t>2</w:t>
            </w:r>
          </w:p>
        </w:tc>
        <w:tc>
          <w:tcPr>
            <w:tcW w:w="7457" w:type="dxa"/>
          </w:tcPr>
          <w:p w:rsidR="005E2F01" w:rsidRDefault="005D5355">
            <w:r>
              <w:rPr>
                <w:rFonts w:hint="eastAsia"/>
              </w:rPr>
              <w:t>招标文件未规定允许有替代方案时，对同一货物投标时，同时提供两套或两套以上的投标方案</w:t>
            </w:r>
          </w:p>
        </w:tc>
      </w:tr>
      <w:tr w:rsidR="005E2F01">
        <w:tc>
          <w:tcPr>
            <w:tcW w:w="846" w:type="dxa"/>
          </w:tcPr>
          <w:p w:rsidR="005E2F01" w:rsidRDefault="005D5355">
            <w:pPr>
              <w:jc w:val="center"/>
            </w:pPr>
            <w:r>
              <w:t>3</w:t>
            </w:r>
          </w:p>
        </w:tc>
        <w:tc>
          <w:tcPr>
            <w:tcW w:w="7457" w:type="dxa"/>
          </w:tcPr>
          <w:p w:rsidR="005E2F01" w:rsidRDefault="005D5355">
            <w:r>
              <w:rPr>
                <w:rFonts w:hint="eastAsia"/>
              </w:rPr>
              <w:t>投标总价或分项报价高于财政预算限额的</w:t>
            </w:r>
          </w:p>
        </w:tc>
      </w:tr>
      <w:tr w:rsidR="005E2F01">
        <w:tc>
          <w:tcPr>
            <w:tcW w:w="846" w:type="dxa"/>
          </w:tcPr>
          <w:p w:rsidR="005E2F01" w:rsidRDefault="005D5355">
            <w:pPr>
              <w:jc w:val="center"/>
            </w:pPr>
            <w:r>
              <w:t>4</w:t>
            </w:r>
          </w:p>
        </w:tc>
        <w:tc>
          <w:tcPr>
            <w:tcW w:w="7457" w:type="dxa"/>
          </w:tcPr>
          <w:p w:rsidR="005E2F01" w:rsidRDefault="005D5355">
            <w:r>
              <w:rPr>
                <w:rFonts w:hint="eastAsia"/>
              </w:rPr>
              <w:t>同一项目出现两个及以上报价，且根据招标文件通用条款“</w:t>
            </w:r>
            <w:r>
              <w:rPr>
                <w:rFonts w:hint="eastAsia"/>
              </w:rPr>
              <w:t>34.</w:t>
            </w:r>
            <w:r>
              <w:rPr>
                <w:rFonts w:hint="eastAsia"/>
              </w:rPr>
              <w:t>错误的修正”内容，无法确定有效报价的</w:t>
            </w:r>
          </w:p>
        </w:tc>
      </w:tr>
      <w:tr w:rsidR="005E2F01">
        <w:tc>
          <w:tcPr>
            <w:tcW w:w="846" w:type="dxa"/>
          </w:tcPr>
          <w:p w:rsidR="005E2F01" w:rsidRDefault="005D5355">
            <w:pPr>
              <w:jc w:val="center"/>
            </w:pPr>
            <w:r>
              <w:t>5</w:t>
            </w:r>
          </w:p>
        </w:tc>
        <w:tc>
          <w:tcPr>
            <w:tcW w:w="7457" w:type="dxa"/>
          </w:tcPr>
          <w:p w:rsidR="005E2F01" w:rsidRDefault="005D5355">
            <w:r w:rsidRPr="005D5355">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sidRPr="005D5355">
              <w:rPr>
                <w:rFonts w:hint="eastAsia"/>
              </w:rPr>
              <w:t>作出</w:t>
            </w:r>
            <w:proofErr w:type="gramEnd"/>
            <w:r w:rsidRPr="005D5355">
              <w:rPr>
                <w:rFonts w:hint="eastAsia"/>
              </w:rPr>
              <w:t>报价合理性说明，以及书面说明是否采纳</w:t>
            </w:r>
            <w:proofErr w:type="gramStart"/>
            <w:r w:rsidRPr="005D5355">
              <w:rPr>
                <w:rFonts w:hint="eastAsia"/>
              </w:rPr>
              <w:t>等判断</w:t>
            </w:r>
            <w:proofErr w:type="gramEnd"/>
            <w:r w:rsidRPr="005D5355">
              <w:rPr>
                <w:rFonts w:hint="eastAsia"/>
              </w:rPr>
              <w:t>不一致的，按照“少数服从多数”的原则确定评审委员会的意见）</w:t>
            </w:r>
          </w:p>
        </w:tc>
      </w:tr>
      <w:tr w:rsidR="005E2F01">
        <w:tc>
          <w:tcPr>
            <w:tcW w:w="846" w:type="dxa"/>
          </w:tcPr>
          <w:p w:rsidR="005E2F01" w:rsidRDefault="005D5355">
            <w:pPr>
              <w:jc w:val="center"/>
            </w:pPr>
            <w:r>
              <w:rPr>
                <w:rFonts w:hint="eastAsia"/>
              </w:rPr>
              <w:t>6</w:t>
            </w:r>
          </w:p>
        </w:tc>
        <w:tc>
          <w:tcPr>
            <w:tcW w:w="7457" w:type="dxa"/>
          </w:tcPr>
          <w:p w:rsidR="005E2F01" w:rsidRDefault="005D5355">
            <w:r>
              <w:rPr>
                <w:rFonts w:hint="eastAsia"/>
              </w:rPr>
              <w:t>未按照货物明细清单要求逐项报价，投标报价有严重缺漏项目</w:t>
            </w:r>
          </w:p>
        </w:tc>
      </w:tr>
      <w:tr w:rsidR="005E2F01">
        <w:tc>
          <w:tcPr>
            <w:tcW w:w="846" w:type="dxa"/>
          </w:tcPr>
          <w:p w:rsidR="005E2F01" w:rsidRDefault="005D5355">
            <w:pPr>
              <w:jc w:val="center"/>
            </w:pPr>
            <w:r>
              <w:t>7</w:t>
            </w:r>
          </w:p>
        </w:tc>
        <w:tc>
          <w:tcPr>
            <w:tcW w:w="7457" w:type="dxa"/>
          </w:tcPr>
          <w:p w:rsidR="005E2F01" w:rsidRDefault="005D5355">
            <w:pPr>
              <w:rPr>
                <w:b/>
              </w:rPr>
            </w:pPr>
            <w:r>
              <w:rPr>
                <w:rFonts w:hint="eastAsia"/>
                <w:b/>
              </w:rPr>
              <w:t>投标文件载明的交货期超过招标文件规定的期限</w:t>
            </w:r>
          </w:p>
        </w:tc>
      </w:tr>
      <w:tr w:rsidR="005E2F01">
        <w:tc>
          <w:tcPr>
            <w:tcW w:w="846" w:type="dxa"/>
          </w:tcPr>
          <w:p w:rsidR="005E2F01" w:rsidRDefault="005D5355">
            <w:pPr>
              <w:jc w:val="center"/>
            </w:pPr>
            <w:r>
              <w:t>8</w:t>
            </w:r>
          </w:p>
        </w:tc>
        <w:tc>
          <w:tcPr>
            <w:tcW w:w="7457" w:type="dxa"/>
          </w:tcPr>
          <w:p w:rsidR="005E2F01" w:rsidRDefault="005D5355">
            <w:pPr>
              <w:rPr>
                <w:b/>
              </w:rPr>
            </w:pPr>
            <w:r>
              <w:rPr>
                <w:rFonts w:hint="eastAsia"/>
                <w:b/>
              </w:rPr>
              <w:t>投标文件载明的免费保修期低于招标文件规定的期限</w:t>
            </w:r>
          </w:p>
        </w:tc>
      </w:tr>
      <w:tr w:rsidR="005E2F01">
        <w:tc>
          <w:tcPr>
            <w:tcW w:w="846" w:type="dxa"/>
          </w:tcPr>
          <w:p w:rsidR="005E2F01" w:rsidRDefault="005D5355">
            <w:pPr>
              <w:jc w:val="center"/>
            </w:pPr>
            <w:r>
              <w:rPr>
                <w:rFonts w:hint="eastAsia"/>
              </w:rPr>
              <w:t>9</w:t>
            </w:r>
          </w:p>
        </w:tc>
        <w:tc>
          <w:tcPr>
            <w:tcW w:w="7457" w:type="dxa"/>
          </w:tcPr>
          <w:p w:rsidR="005E2F01" w:rsidRDefault="005D535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5E2F01">
        <w:tc>
          <w:tcPr>
            <w:tcW w:w="846" w:type="dxa"/>
          </w:tcPr>
          <w:p w:rsidR="005E2F01" w:rsidRDefault="005D5355">
            <w:pPr>
              <w:jc w:val="center"/>
            </w:pPr>
            <w:r>
              <w:t>10</w:t>
            </w:r>
          </w:p>
        </w:tc>
        <w:tc>
          <w:tcPr>
            <w:tcW w:w="7457" w:type="dxa"/>
          </w:tcPr>
          <w:p w:rsidR="005E2F01" w:rsidRDefault="005D5355">
            <w:pPr>
              <w:rPr>
                <w:b/>
              </w:rPr>
            </w:pPr>
            <w:r>
              <w:rPr>
                <w:rFonts w:hint="eastAsia"/>
                <w:color w:val="000000"/>
              </w:rPr>
              <w:t>对于拒绝进口的项目采用进口产品投标的；</w:t>
            </w:r>
          </w:p>
        </w:tc>
      </w:tr>
      <w:tr w:rsidR="005E2F01">
        <w:tc>
          <w:tcPr>
            <w:tcW w:w="846" w:type="dxa"/>
          </w:tcPr>
          <w:p w:rsidR="005E2F01" w:rsidRDefault="005D5355">
            <w:pPr>
              <w:jc w:val="center"/>
            </w:pPr>
            <w:r>
              <w:t>11</w:t>
            </w:r>
          </w:p>
        </w:tc>
        <w:tc>
          <w:tcPr>
            <w:tcW w:w="7457" w:type="dxa"/>
          </w:tcPr>
          <w:p w:rsidR="005E2F01" w:rsidRDefault="005D5355">
            <w:pPr>
              <w:rPr>
                <w:color w:val="000000"/>
              </w:rPr>
            </w:pPr>
            <w:r>
              <w:rPr>
                <w:rFonts w:hint="eastAsia"/>
                <w:color w:val="000000"/>
              </w:rPr>
              <w:t>所投产品、工程、服务在质量、技术、方案等方面没有实质性满足招标文件要求</w:t>
            </w:r>
          </w:p>
        </w:tc>
      </w:tr>
      <w:tr w:rsidR="005E2F01">
        <w:tc>
          <w:tcPr>
            <w:tcW w:w="846" w:type="dxa"/>
          </w:tcPr>
          <w:p w:rsidR="005E2F01" w:rsidRDefault="005D5355">
            <w:pPr>
              <w:jc w:val="center"/>
            </w:pPr>
            <w:r>
              <w:rPr>
                <w:rFonts w:hint="eastAsia"/>
              </w:rPr>
              <w:lastRenderedPageBreak/>
              <w:t>1</w:t>
            </w:r>
            <w:r>
              <w:t>2</w:t>
            </w:r>
          </w:p>
        </w:tc>
        <w:tc>
          <w:tcPr>
            <w:tcW w:w="7457" w:type="dxa"/>
          </w:tcPr>
          <w:p w:rsidR="005E2F01" w:rsidRDefault="005D5355">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5E2F01">
        <w:tc>
          <w:tcPr>
            <w:tcW w:w="846" w:type="dxa"/>
          </w:tcPr>
          <w:p w:rsidR="005E2F01" w:rsidRDefault="005D5355">
            <w:pPr>
              <w:jc w:val="center"/>
            </w:pPr>
            <w:r>
              <w:rPr>
                <w:rFonts w:hint="eastAsia"/>
              </w:rPr>
              <w:t>1</w:t>
            </w:r>
            <w:r>
              <w:t>3</w:t>
            </w:r>
          </w:p>
        </w:tc>
        <w:tc>
          <w:tcPr>
            <w:tcW w:w="7457" w:type="dxa"/>
          </w:tcPr>
          <w:p w:rsidR="005E2F01" w:rsidRDefault="005D5355">
            <w:pPr>
              <w:rPr>
                <w:b/>
              </w:rPr>
            </w:pPr>
            <w:r>
              <w:rPr>
                <w:rFonts w:hint="eastAsia"/>
                <w:b/>
              </w:rPr>
              <w:t>《技术规格偏离表》或《商务需求偏离表》填写不全、不明或不实</w:t>
            </w:r>
          </w:p>
        </w:tc>
      </w:tr>
      <w:tr w:rsidR="005E2F01">
        <w:tc>
          <w:tcPr>
            <w:tcW w:w="846" w:type="dxa"/>
          </w:tcPr>
          <w:p w:rsidR="005E2F01" w:rsidRDefault="005D5355">
            <w:pPr>
              <w:jc w:val="center"/>
            </w:pPr>
            <w:r>
              <w:t>1</w:t>
            </w:r>
            <w:r>
              <w:rPr>
                <w:rFonts w:hint="eastAsia"/>
              </w:rPr>
              <w:t>4</w:t>
            </w:r>
          </w:p>
        </w:tc>
        <w:tc>
          <w:tcPr>
            <w:tcW w:w="7457" w:type="dxa"/>
          </w:tcPr>
          <w:p w:rsidR="005E2F01" w:rsidRDefault="005D5355">
            <w:r>
              <w:rPr>
                <w:rFonts w:hint="eastAsia"/>
              </w:rPr>
              <w:t>法律、法规规定的其他情形</w:t>
            </w:r>
          </w:p>
        </w:tc>
      </w:tr>
    </w:tbl>
    <w:p w:rsidR="005E2F01" w:rsidRDefault="005D5355">
      <w:pPr>
        <w:pStyle w:val="20"/>
        <w:rPr>
          <w:sz w:val="36"/>
        </w:rPr>
      </w:pPr>
      <w:r>
        <w:rPr>
          <w:sz w:val="36"/>
        </w:rPr>
        <w:t>评标信息</w:t>
      </w:r>
    </w:p>
    <w:p w:rsidR="005E2F01" w:rsidRDefault="005E2F01">
      <w:pPr>
        <w:rPr>
          <w:color w:val="FF0000"/>
        </w:rPr>
      </w:pPr>
      <w:bookmarkStart w:id="0" w:name="OLE_LINK2"/>
    </w:p>
    <w:p w:rsidR="005E2F01" w:rsidRDefault="005D5355">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5E2F01" w:rsidRDefault="005E2F01"/>
    <w:p w:rsidR="005E2F01" w:rsidRDefault="005D5355">
      <w:pPr>
        <w:rPr>
          <w:b/>
        </w:rPr>
      </w:pPr>
      <w:r>
        <w:rPr>
          <w:rFonts w:hint="eastAsia"/>
          <w:b/>
        </w:rPr>
        <w:t>评标方法</w:t>
      </w:r>
      <w:r>
        <w:rPr>
          <w:b/>
        </w:rPr>
        <w:t>说明：</w:t>
      </w:r>
    </w:p>
    <w:p w:rsidR="005E2F01" w:rsidRDefault="005D5355">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rsidR="005E2F01" w:rsidRDefault="005D5355">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5E2F01" w:rsidRDefault="005D535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5E2F01" w:rsidRDefault="005D535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5E2F01" w:rsidRDefault="005D535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5E2F01" w:rsidRDefault="005D535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5E2F01" w:rsidRDefault="005E2F01"/>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5E2F01">
        <w:trPr>
          <w:gridAfter w:val="1"/>
          <w:wAfter w:w="6" w:type="dxa"/>
          <w:trHeight w:val="20"/>
          <w:jc w:val="center"/>
        </w:trPr>
        <w:tc>
          <w:tcPr>
            <w:tcW w:w="782" w:type="dxa"/>
            <w:vAlign w:val="center"/>
          </w:tcPr>
          <w:p w:rsidR="005E2F01" w:rsidRDefault="005D5355">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5E2F01" w:rsidRDefault="005D5355">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5E2F01" w:rsidRDefault="005D5355">
            <w:pPr>
              <w:spacing w:line="240" w:lineRule="exact"/>
              <w:jc w:val="center"/>
              <w:rPr>
                <w:rFonts w:ascii="宋体" w:hAnsi="宋体"/>
                <w:szCs w:val="21"/>
              </w:rPr>
            </w:pPr>
            <w:r>
              <w:rPr>
                <w:rFonts w:ascii="宋体" w:hAnsi="宋体" w:hint="eastAsia"/>
                <w:szCs w:val="21"/>
              </w:rPr>
              <w:t>权重（%）</w:t>
            </w:r>
          </w:p>
        </w:tc>
      </w:tr>
      <w:tr w:rsidR="005E2F01">
        <w:trPr>
          <w:gridAfter w:val="1"/>
          <w:wAfter w:w="6" w:type="dxa"/>
          <w:trHeight w:val="20"/>
          <w:jc w:val="center"/>
        </w:trPr>
        <w:tc>
          <w:tcPr>
            <w:tcW w:w="782" w:type="dxa"/>
            <w:vAlign w:val="center"/>
          </w:tcPr>
          <w:p w:rsidR="005E2F01" w:rsidRDefault="005D5355">
            <w:pPr>
              <w:spacing w:line="240" w:lineRule="exact"/>
              <w:jc w:val="center"/>
              <w:rPr>
                <w:rFonts w:ascii="宋体" w:hAnsi="宋体"/>
                <w:szCs w:val="21"/>
              </w:rPr>
            </w:pPr>
            <w:r>
              <w:rPr>
                <w:rFonts w:ascii="宋体" w:hAnsi="宋体"/>
                <w:szCs w:val="21"/>
              </w:rPr>
              <w:t>1</w:t>
            </w:r>
          </w:p>
        </w:tc>
        <w:tc>
          <w:tcPr>
            <w:tcW w:w="3749" w:type="dxa"/>
            <w:gridSpan w:val="3"/>
            <w:vAlign w:val="center"/>
          </w:tcPr>
          <w:p w:rsidR="005E2F01" w:rsidRDefault="005D5355">
            <w:pPr>
              <w:spacing w:line="240" w:lineRule="exact"/>
              <w:jc w:val="center"/>
              <w:rPr>
                <w:rFonts w:ascii="宋体" w:hAnsi="宋体"/>
                <w:szCs w:val="21"/>
              </w:rPr>
            </w:pPr>
            <w:r>
              <w:rPr>
                <w:rFonts w:ascii="宋体" w:hAnsi="宋体" w:hint="eastAsia"/>
                <w:szCs w:val="21"/>
              </w:rPr>
              <w:t>价格</w:t>
            </w:r>
          </w:p>
        </w:tc>
        <w:tc>
          <w:tcPr>
            <w:tcW w:w="3766" w:type="dxa"/>
            <w:vAlign w:val="center"/>
          </w:tcPr>
          <w:p w:rsidR="005E2F01" w:rsidRDefault="005D5355">
            <w:pPr>
              <w:spacing w:line="240" w:lineRule="exact"/>
              <w:jc w:val="center"/>
              <w:rPr>
                <w:rFonts w:ascii="宋体" w:hAnsi="宋体"/>
                <w:szCs w:val="21"/>
              </w:rPr>
            </w:pPr>
            <w:r>
              <w:rPr>
                <w:rFonts w:ascii="宋体" w:hAnsi="宋体" w:hint="eastAsia"/>
                <w:szCs w:val="21"/>
              </w:rPr>
              <w:t>30</w:t>
            </w:r>
          </w:p>
        </w:tc>
      </w:tr>
      <w:tr w:rsidR="005E2F01">
        <w:trPr>
          <w:gridAfter w:val="1"/>
          <w:wAfter w:w="6" w:type="dxa"/>
          <w:trHeight w:val="20"/>
          <w:jc w:val="center"/>
        </w:trPr>
        <w:tc>
          <w:tcPr>
            <w:tcW w:w="782" w:type="dxa"/>
            <w:vAlign w:val="center"/>
          </w:tcPr>
          <w:p w:rsidR="005E2F01" w:rsidRDefault="005D5355">
            <w:pPr>
              <w:spacing w:line="240" w:lineRule="exact"/>
              <w:jc w:val="center"/>
              <w:rPr>
                <w:rFonts w:ascii="宋体" w:hAnsi="宋体"/>
                <w:szCs w:val="21"/>
              </w:rPr>
            </w:pPr>
            <w:r>
              <w:rPr>
                <w:rFonts w:ascii="宋体" w:hAnsi="宋体"/>
                <w:szCs w:val="21"/>
              </w:rPr>
              <w:t>2</w:t>
            </w:r>
          </w:p>
        </w:tc>
        <w:tc>
          <w:tcPr>
            <w:tcW w:w="3749" w:type="dxa"/>
            <w:gridSpan w:val="3"/>
            <w:vAlign w:val="center"/>
          </w:tcPr>
          <w:p w:rsidR="005E2F01" w:rsidRDefault="005D5355">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5E2F01" w:rsidRDefault="005D5355">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5E2F01">
        <w:trPr>
          <w:gridAfter w:val="1"/>
          <w:wAfter w:w="6" w:type="dxa"/>
          <w:trHeight w:val="20"/>
          <w:jc w:val="center"/>
        </w:trPr>
        <w:tc>
          <w:tcPr>
            <w:tcW w:w="782" w:type="dxa"/>
            <w:vMerge w:val="restart"/>
            <w:vAlign w:val="center"/>
          </w:tcPr>
          <w:p w:rsidR="005E2F01" w:rsidRDefault="005E2F01">
            <w:pPr>
              <w:spacing w:line="240" w:lineRule="exact"/>
              <w:jc w:val="center"/>
              <w:rPr>
                <w:rFonts w:ascii="宋体" w:hAnsi="宋体"/>
                <w:szCs w:val="21"/>
              </w:rPr>
            </w:pPr>
          </w:p>
        </w:tc>
        <w:tc>
          <w:tcPr>
            <w:tcW w:w="645" w:type="dxa"/>
            <w:vAlign w:val="center"/>
          </w:tcPr>
          <w:p w:rsidR="005E2F01" w:rsidRDefault="005D5355">
            <w:pPr>
              <w:spacing w:line="240" w:lineRule="exact"/>
              <w:jc w:val="center"/>
              <w:rPr>
                <w:rFonts w:ascii="宋体" w:hAnsi="宋体"/>
                <w:szCs w:val="21"/>
              </w:rPr>
            </w:pPr>
            <w:r>
              <w:rPr>
                <w:rFonts w:ascii="宋体" w:hAnsi="宋体" w:hint="eastAsia"/>
                <w:szCs w:val="21"/>
              </w:rPr>
              <w:t>序号</w:t>
            </w:r>
          </w:p>
        </w:tc>
        <w:tc>
          <w:tcPr>
            <w:tcW w:w="2186" w:type="dxa"/>
            <w:vAlign w:val="center"/>
          </w:tcPr>
          <w:p w:rsidR="005E2F01" w:rsidRDefault="005D5355">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5E2F01" w:rsidRDefault="005D5355">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5E2F01" w:rsidRDefault="005D5355">
            <w:pPr>
              <w:spacing w:line="240" w:lineRule="exact"/>
              <w:jc w:val="center"/>
              <w:rPr>
                <w:rFonts w:ascii="宋体" w:hAnsi="宋体"/>
                <w:szCs w:val="21"/>
              </w:rPr>
            </w:pPr>
            <w:r>
              <w:rPr>
                <w:rFonts w:ascii="宋体" w:hAnsi="宋体" w:hint="eastAsia"/>
                <w:szCs w:val="21"/>
              </w:rPr>
              <w:t>评分准则</w:t>
            </w:r>
          </w:p>
        </w:tc>
      </w:tr>
      <w:tr w:rsidR="005E2F01">
        <w:trPr>
          <w:gridAfter w:val="1"/>
          <w:wAfter w:w="6" w:type="dxa"/>
          <w:trHeight w:val="557"/>
          <w:jc w:val="center"/>
        </w:trPr>
        <w:tc>
          <w:tcPr>
            <w:tcW w:w="782" w:type="dxa"/>
            <w:vMerge/>
            <w:vAlign w:val="center"/>
          </w:tcPr>
          <w:p w:rsidR="005E2F01" w:rsidRDefault="005E2F01">
            <w:pPr>
              <w:spacing w:line="240" w:lineRule="exact"/>
              <w:jc w:val="center"/>
              <w:rPr>
                <w:rFonts w:ascii="宋体" w:hAnsi="宋体"/>
                <w:szCs w:val="21"/>
              </w:rPr>
            </w:pPr>
          </w:p>
        </w:tc>
        <w:tc>
          <w:tcPr>
            <w:tcW w:w="645" w:type="dxa"/>
            <w:vAlign w:val="center"/>
          </w:tcPr>
          <w:p w:rsidR="005E2F01" w:rsidRDefault="005D5355">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rsidR="005E2F01" w:rsidRDefault="005D5355">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5E2F01" w:rsidRDefault="005D5355">
            <w:pPr>
              <w:spacing w:after="160" w:line="240" w:lineRule="exact"/>
              <w:jc w:val="center"/>
              <w:rPr>
                <w:rFonts w:ascii="宋体" w:eastAsia="仿宋_GB2312" w:hAnsi="宋体"/>
                <w:sz w:val="24"/>
                <w:szCs w:val="21"/>
              </w:rPr>
            </w:pPr>
            <w:r>
              <w:rPr>
                <w:rFonts w:ascii="宋体" w:eastAsia="仿宋_GB2312" w:hAnsi="宋体" w:hint="eastAsia"/>
                <w:sz w:val="24"/>
                <w:szCs w:val="21"/>
              </w:rPr>
              <w:t>50</w:t>
            </w:r>
          </w:p>
        </w:tc>
        <w:tc>
          <w:tcPr>
            <w:tcW w:w="3766" w:type="dxa"/>
            <w:vAlign w:val="center"/>
          </w:tcPr>
          <w:p w:rsidR="005E2F01" w:rsidRDefault="005D5355">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color w:val="FF0000"/>
              </w:rPr>
              <w:t>5</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color w:val="FF0000"/>
              </w:rPr>
              <w:t>3</w:t>
            </w:r>
            <w:r>
              <w:rPr>
                <w:rFonts w:cs="宋体" w:hint="eastAsia"/>
              </w:rPr>
              <w:t>分；扣完为止。</w:t>
            </w:r>
          </w:p>
        </w:tc>
      </w:tr>
      <w:tr w:rsidR="005E2F01">
        <w:trPr>
          <w:gridAfter w:val="1"/>
          <w:wAfter w:w="6" w:type="dxa"/>
          <w:trHeight w:val="20"/>
          <w:jc w:val="center"/>
        </w:trPr>
        <w:tc>
          <w:tcPr>
            <w:tcW w:w="782" w:type="dxa"/>
            <w:vAlign w:val="center"/>
          </w:tcPr>
          <w:p w:rsidR="005E2F01" w:rsidRDefault="005D5355">
            <w:pPr>
              <w:spacing w:line="240" w:lineRule="exact"/>
              <w:jc w:val="center"/>
              <w:rPr>
                <w:rFonts w:ascii="宋体" w:hAnsi="宋体"/>
                <w:szCs w:val="21"/>
              </w:rPr>
            </w:pPr>
            <w:r>
              <w:rPr>
                <w:rFonts w:ascii="宋体" w:hAnsi="宋体"/>
                <w:szCs w:val="21"/>
              </w:rPr>
              <w:t>3</w:t>
            </w:r>
          </w:p>
        </w:tc>
        <w:tc>
          <w:tcPr>
            <w:tcW w:w="3749" w:type="dxa"/>
            <w:gridSpan w:val="3"/>
            <w:vAlign w:val="center"/>
          </w:tcPr>
          <w:p w:rsidR="005E2F01" w:rsidRDefault="005D5355">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5E2F01" w:rsidRDefault="005D5355">
            <w:pPr>
              <w:spacing w:line="240" w:lineRule="exact"/>
              <w:jc w:val="center"/>
              <w:rPr>
                <w:rFonts w:ascii="宋体" w:hAnsi="宋体"/>
                <w:szCs w:val="21"/>
              </w:rPr>
            </w:pPr>
            <w:r>
              <w:rPr>
                <w:rFonts w:ascii="宋体" w:hAnsi="宋体"/>
                <w:szCs w:val="21"/>
              </w:rPr>
              <w:t>10</w:t>
            </w:r>
          </w:p>
        </w:tc>
      </w:tr>
      <w:tr w:rsidR="005E2F01">
        <w:trPr>
          <w:gridAfter w:val="1"/>
          <w:wAfter w:w="6" w:type="dxa"/>
          <w:trHeight w:val="20"/>
          <w:jc w:val="center"/>
        </w:trPr>
        <w:tc>
          <w:tcPr>
            <w:tcW w:w="782" w:type="dxa"/>
            <w:vMerge w:val="restart"/>
            <w:vAlign w:val="center"/>
          </w:tcPr>
          <w:p w:rsidR="005E2F01" w:rsidRDefault="005E2F01">
            <w:pPr>
              <w:spacing w:line="240" w:lineRule="exact"/>
              <w:jc w:val="center"/>
              <w:rPr>
                <w:rFonts w:ascii="宋体" w:hAnsi="宋体"/>
                <w:szCs w:val="21"/>
              </w:rPr>
            </w:pPr>
          </w:p>
        </w:tc>
        <w:tc>
          <w:tcPr>
            <w:tcW w:w="645" w:type="dxa"/>
            <w:vAlign w:val="center"/>
          </w:tcPr>
          <w:p w:rsidR="005E2F01" w:rsidRDefault="005D5355">
            <w:pPr>
              <w:spacing w:line="240" w:lineRule="exact"/>
              <w:jc w:val="center"/>
              <w:rPr>
                <w:rFonts w:ascii="宋体" w:hAnsi="宋体"/>
                <w:szCs w:val="21"/>
              </w:rPr>
            </w:pPr>
            <w:r>
              <w:rPr>
                <w:rFonts w:ascii="宋体" w:hAnsi="宋体" w:hint="eastAsia"/>
                <w:szCs w:val="21"/>
              </w:rPr>
              <w:t>序号</w:t>
            </w:r>
          </w:p>
        </w:tc>
        <w:tc>
          <w:tcPr>
            <w:tcW w:w="2186" w:type="dxa"/>
            <w:vAlign w:val="center"/>
          </w:tcPr>
          <w:p w:rsidR="005E2F01" w:rsidRDefault="005D5355">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5E2F01" w:rsidRDefault="005D5355">
            <w:pPr>
              <w:spacing w:line="240" w:lineRule="exact"/>
              <w:jc w:val="center"/>
              <w:rPr>
                <w:rFonts w:ascii="宋体" w:hAnsi="宋体"/>
                <w:szCs w:val="21"/>
              </w:rPr>
            </w:pPr>
            <w:r>
              <w:rPr>
                <w:rFonts w:ascii="宋体" w:hAnsi="宋体" w:hint="eastAsia"/>
                <w:szCs w:val="21"/>
              </w:rPr>
              <w:t>权重</w:t>
            </w:r>
          </w:p>
          <w:p w:rsidR="005E2F01" w:rsidRDefault="005D535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5E2F01" w:rsidRDefault="005D5355">
            <w:pPr>
              <w:spacing w:line="240" w:lineRule="exact"/>
              <w:jc w:val="center"/>
              <w:rPr>
                <w:rFonts w:ascii="宋体" w:hAnsi="宋体"/>
                <w:szCs w:val="21"/>
              </w:rPr>
            </w:pPr>
            <w:r>
              <w:rPr>
                <w:rFonts w:ascii="宋体" w:hAnsi="宋体" w:hint="eastAsia"/>
                <w:szCs w:val="21"/>
              </w:rPr>
              <w:t>评分准则</w:t>
            </w:r>
          </w:p>
        </w:tc>
      </w:tr>
      <w:tr w:rsidR="005E2F01">
        <w:trPr>
          <w:gridAfter w:val="1"/>
          <w:wAfter w:w="6" w:type="dxa"/>
          <w:trHeight w:val="20"/>
          <w:jc w:val="center"/>
        </w:trPr>
        <w:tc>
          <w:tcPr>
            <w:tcW w:w="782" w:type="dxa"/>
            <w:vMerge/>
            <w:vAlign w:val="center"/>
          </w:tcPr>
          <w:p w:rsidR="005E2F01" w:rsidRDefault="005E2F01">
            <w:pPr>
              <w:spacing w:line="240" w:lineRule="exact"/>
              <w:jc w:val="center"/>
              <w:rPr>
                <w:rFonts w:ascii="宋体" w:hAnsi="宋体"/>
                <w:szCs w:val="21"/>
              </w:rPr>
            </w:pPr>
          </w:p>
        </w:tc>
        <w:tc>
          <w:tcPr>
            <w:tcW w:w="645" w:type="dxa"/>
            <w:vAlign w:val="center"/>
          </w:tcPr>
          <w:p w:rsidR="005E2F01" w:rsidRDefault="005D5355">
            <w:pPr>
              <w:spacing w:line="240" w:lineRule="exact"/>
              <w:jc w:val="center"/>
              <w:rPr>
                <w:rFonts w:ascii="宋体" w:hAnsi="宋体"/>
                <w:szCs w:val="21"/>
              </w:rPr>
            </w:pPr>
            <w:r>
              <w:rPr>
                <w:rFonts w:ascii="宋体" w:hAnsi="宋体" w:hint="eastAsia"/>
                <w:szCs w:val="21"/>
              </w:rPr>
              <w:t>1</w:t>
            </w:r>
          </w:p>
        </w:tc>
        <w:tc>
          <w:tcPr>
            <w:tcW w:w="2186" w:type="dxa"/>
            <w:vAlign w:val="center"/>
          </w:tcPr>
          <w:p w:rsidR="005E2F01" w:rsidRDefault="005D5355">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5E2F01" w:rsidRDefault="005D5355">
            <w:pPr>
              <w:spacing w:line="240" w:lineRule="exact"/>
              <w:jc w:val="center"/>
              <w:rPr>
                <w:rFonts w:ascii="宋体" w:hAnsi="宋体"/>
                <w:szCs w:val="21"/>
              </w:rPr>
            </w:pPr>
            <w:r>
              <w:rPr>
                <w:rFonts w:ascii="宋体" w:hAnsi="宋体"/>
                <w:szCs w:val="21"/>
              </w:rPr>
              <w:t>4</w:t>
            </w:r>
          </w:p>
        </w:tc>
        <w:tc>
          <w:tcPr>
            <w:tcW w:w="3766" w:type="dxa"/>
            <w:vAlign w:val="center"/>
          </w:tcPr>
          <w:p w:rsidR="005E2F01" w:rsidRDefault="005D5355">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50</w:t>
            </w:r>
            <w:r>
              <w:rPr>
                <w:rFonts w:cs="宋体" w:hint="eastAsia"/>
              </w:rPr>
              <w:t>分。</w:t>
            </w:r>
          </w:p>
        </w:tc>
      </w:tr>
      <w:tr w:rsidR="005E2F01">
        <w:trPr>
          <w:gridAfter w:val="1"/>
          <w:wAfter w:w="6" w:type="dxa"/>
          <w:trHeight w:val="20"/>
          <w:jc w:val="center"/>
        </w:trPr>
        <w:tc>
          <w:tcPr>
            <w:tcW w:w="782" w:type="dxa"/>
            <w:vMerge/>
            <w:vAlign w:val="center"/>
          </w:tcPr>
          <w:p w:rsidR="005E2F01" w:rsidRDefault="005E2F01">
            <w:pPr>
              <w:spacing w:line="240" w:lineRule="exact"/>
              <w:jc w:val="center"/>
              <w:rPr>
                <w:rFonts w:ascii="宋体" w:hAnsi="宋体"/>
                <w:szCs w:val="21"/>
              </w:rPr>
            </w:pPr>
          </w:p>
        </w:tc>
        <w:tc>
          <w:tcPr>
            <w:tcW w:w="645" w:type="dxa"/>
            <w:vAlign w:val="center"/>
          </w:tcPr>
          <w:p w:rsidR="005E2F01" w:rsidRDefault="005D5355">
            <w:pPr>
              <w:spacing w:line="240" w:lineRule="exact"/>
              <w:jc w:val="center"/>
              <w:rPr>
                <w:rFonts w:ascii="宋体" w:hAnsi="宋体"/>
                <w:szCs w:val="21"/>
              </w:rPr>
            </w:pPr>
            <w:r>
              <w:rPr>
                <w:rFonts w:ascii="宋体" w:hAnsi="宋体" w:hint="eastAsia"/>
                <w:szCs w:val="21"/>
              </w:rPr>
              <w:t>2</w:t>
            </w:r>
          </w:p>
        </w:tc>
        <w:tc>
          <w:tcPr>
            <w:tcW w:w="2186" w:type="dxa"/>
            <w:vAlign w:val="center"/>
          </w:tcPr>
          <w:p w:rsidR="005E2F01" w:rsidRDefault="005D5355">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5E2F01" w:rsidRDefault="005D5355">
            <w:pPr>
              <w:spacing w:line="240" w:lineRule="exact"/>
              <w:jc w:val="center"/>
              <w:rPr>
                <w:rFonts w:ascii="宋体" w:hAnsi="宋体"/>
                <w:szCs w:val="21"/>
              </w:rPr>
            </w:pPr>
            <w:r>
              <w:rPr>
                <w:rFonts w:ascii="宋体" w:hAnsi="宋体"/>
                <w:szCs w:val="21"/>
              </w:rPr>
              <w:t>1</w:t>
            </w:r>
          </w:p>
        </w:tc>
        <w:tc>
          <w:tcPr>
            <w:tcW w:w="3766" w:type="dxa"/>
            <w:vAlign w:val="center"/>
          </w:tcPr>
          <w:p w:rsidR="005E2F01" w:rsidRDefault="005D5355">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5E2F01">
        <w:trPr>
          <w:gridAfter w:val="1"/>
          <w:wAfter w:w="6" w:type="dxa"/>
          <w:trHeight w:val="20"/>
          <w:jc w:val="center"/>
        </w:trPr>
        <w:tc>
          <w:tcPr>
            <w:tcW w:w="782" w:type="dxa"/>
            <w:vMerge/>
            <w:vAlign w:val="center"/>
          </w:tcPr>
          <w:p w:rsidR="005E2F01" w:rsidRDefault="005E2F01">
            <w:pPr>
              <w:spacing w:line="240" w:lineRule="exact"/>
              <w:jc w:val="center"/>
              <w:rPr>
                <w:rFonts w:ascii="宋体" w:hAnsi="宋体"/>
                <w:szCs w:val="21"/>
              </w:rPr>
            </w:pPr>
          </w:p>
        </w:tc>
        <w:tc>
          <w:tcPr>
            <w:tcW w:w="645" w:type="dxa"/>
            <w:vAlign w:val="center"/>
          </w:tcPr>
          <w:p w:rsidR="005E2F01" w:rsidRDefault="005D5355">
            <w:pPr>
              <w:spacing w:line="240" w:lineRule="exact"/>
              <w:jc w:val="center"/>
              <w:rPr>
                <w:rFonts w:ascii="宋体" w:hAnsi="宋体"/>
                <w:szCs w:val="21"/>
              </w:rPr>
            </w:pPr>
            <w:r>
              <w:rPr>
                <w:rFonts w:ascii="宋体" w:hAnsi="宋体" w:hint="eastAsia"/>
                <w:szCs w:val="21"/>
              </w:rPr>
              <w:t>3</w:t>
            </w:r>
          </w:p>
        </w:tc>
        <w:tc>
          <w:tcPr>
            <w:tcW w:w="2186" w:type="dxa"/>
            <w:vAlign w:val="center"/>
          </w:tcPr>
          <w:p w:rsidR="005E2F01" w:rsidRDefault="005D5355">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5E2F01" w:rsidRDefault="005D5355">
            <w:pPr>
              <w:spacing w:line="240" w:lineRule="exact"/>
              <w:jc w:val="center"/>
              <w:rPr>
                <w:rFonts w:ascii="宋体" w:hAnsi="宋体"/>
                <w:szCs w:val="21"/>
              </w:rPr>
            </w:pPr>
            <w:r>
              <w:rPr>
                <w:rFonts w:ascii="宋体" w:hAnsi="宋体"/>
                <w:szCs w:val="21"/>
              </w:rPr>
              <w:t>5</w:t>
            </w:r>
          </w:p>
        </w:tc>
        <w:tc>
          <w:tcPr>
            <w:tcW w:w="3766" w:type="dxa"/>
            <w:vAlign w:val="center"/>
          </w:tcPr>
          <w:p w:rsidR="005E2F01" w:rsidRDefault="005D5355">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w:t>
            </w:r>
            <w:r>
              <w:rPr>
                <w:rFonts w:cs="宋体" w:hint="eastAsia"/>
              </w:rPr>
              <w:lastRenderedPageBreak/>
              <w:t>离</w:t>
            </w:r>
            <w:proofErr w:type="gramEnd"/>
            <w:r>
              <w:rPr>
                <w:rFonts w:cs="宋体" w:hint="eastAsia"/>
              </w:rPr>
              <w:t>一项扣</w:t>
            </w:r>
            <w:r>
              <w:rPr>
                <w:rFonts w:cs="宋体" w:hint="eastAsia"/>
              </w:rPr>
              <w:t>2</w:t>
            </w:r>
            <w:r>
              <w:rPr>
                <w:rFonts w:cs="宋体"/>
              </w:rPr>
              <w:t>0</w:t>
            </w:r>
            <w:r>
              <w:rPr>
                <w:rFonts w:cs="宋体" w:hint="eastAsia"/>
              </w:rPr>
              <w:t>分。</w:t>
            </w:r>
          </w:p>
        </w:tc>
      </w:tr>
      <w:tr w:rsidR="005E2F01">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5E2F01" w:rsidRDefault="005D5355">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5E2F01" w:rsidRDefault="005D5355">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5E2F01" w:rsidRDefault="005D5355">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5E2F01">
        <w:trPr>
          <w:trHeight w:val="20"/>
          <w:jc w:val="center"/>
        </w:trPr>
        <w:tc>
          <w:tcPr>
            <w:tcW w:w="782" w:type="dxa"/>
            <w:vMerge w:val="restart"/>
            <w:vAlign w:val="center"/>
          </w:tcPr>
          <w:p w:rsidR="005E2F01" w:rsidRDefault="005E2F01">
            <w:pPr>
              <w:spacing w:line="240" w:lineRule="exact"/>
              <w:jc w:val="center"/>
              <w:rPr>
                <w:rFonts w:ascii="宋体" w:hAnsi="宋体"/>
                <w:szCs w:val="21"/>
              </w:rPr>
            </w:pPr>
          </w:p>
        </w:tc>
        <w:tc>
          <w:tcPr>
            <w:tcW w:w="645" w:type="dxa"/>
            <w:vAlign w:val="center"/>
          </w:tcPr>
          <w:p w:rsidR="005E2F01" w:rsidRDefault="005D5355">
            <w:pPr>
              <w:spacing w:line="240" w:lineRule="exact"/>
              <w:jc w:val="center"/>
              <w:rPr>
                <w:rFonts w:ascii="宋体" w:hAnsi="宋体"/>
                <w:szCs w:val="21"/>
              </w:rPr>
            </w:pPr>
            <w:r>
              <w:rPr>
                <w:rFonts w:ascii="宋体" w:hAnsi="宋体" w:hint="eastAsia"/>
                <w:szCs w:val="21"/>
              </w:rPr>
              <w:t>序号</w:t>
            </w:r>
          </w:p>
        </w:tc>
        <w:tc>
          <w:tcPr>
            <w:tcW w:w="2186" w:type="dxa"/>
            <w:vAlign w:val="center"/>
          </w:tcPr>
          <w:p w:rsidR="005E2F01" w:rsidRDefault="005D5355">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5E2F01" w:rsidRDefault="005D5355">
            <w:pPr>
              <w:spacing w:line="240" w:lineRule="exact"/>
              <w:jc w:val="center"/>
              <w:rPr>
                <w:rFonts w:ascii="宋体" w:hAnsi="宋体"/>
                <w:szCs w:val="21"/>
              </w:rPr>
            </w:pPr>
            <w:r>
              <w:rPr>
                <w:rFonts w:ascii="宋体" w:hAnsi="宋体" w:hint="eastAsia"/>
                <w:szCs w:val="21"/>
              </w:rPr>
              <w:t>权重</w:t>
            </w:r>
          </w:p>
          <w:p w:rsidR="005E2F01" w:rsidRDefault="005D535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5E2F01" w:rsidRDefault="005D5355">
            <w:pPr>
              <w:spacing w:line="240" w:lineRule="exact"/>
              <w:jc w:val="center"/>
              <w:rPr>
                <w:rFonts w:ascii="宋体" w:hAnsi="宋体"/>
                <w:szCs w:val="21"/>
              </w:rPr>
            </w:pPr>
            <w:r>
              <w:rPr>
                <w:rFonts w:ascii="宋体" w:hAnsi="宋体" w:hint="eastAsia"/>
                <w:szCs w:val="21"/>
              </w:rPr>
              <w:t>评分准则</w:t>
            </w:r>
          </w:p>
        </w:tc>
      </w:tr>
      <w:tr w:rsidR="005E2F01">
        <w:trPr>
          <w:trHeight w:val="20"/>
          <w:jc w:val="center"/>
        </w:trPr>
        <w:tc>
          <w:tcPr>
            <w:tcW w:w="782" w:type="dxa"/>
            <w:vMerge/>
            <w:vAlign w:val="center"/>
          </w:tcPr>
          <w:p w:rsidR="005E2F01" w:rsidRDefault="005E2F01">
            <w:pPr>
              <w:spacing w:line="240" w:lineRule="exact"/>
              <w:jc w:val="center"/>
              <w:rPr>
                <w:rFonts w:ascii="宋体" w:hAnsi="宋体"/>
                <w:szCs w:val="21"/>
              </w:rPr>
            </w:pPr>
          </w:p>
        </w:tc>
        <w:tc>
          <w:tcPr>
            <w:tcW w:w="645" w:type="dxa"/>
            <w:vAlign w:val="center"/>
          </w:tcPr>
          <w:p w:rsidR="005E2F01" w:rsidRDefault="005D5355">
            <w:pPr>
              <w:spacing w:line="240" w:lineRule="exact"/>
              <w:jc w:val="center"/>
              <w:rPr>
                <w:rFonts w:ascii="宋体" w:hAnsi="宋体"/>
                <w:szCs w:val="21"/>
              </w:rPr>
            </w:pPr>
            <w:r>
              <w:rPr>
                <w:rFonts w:ascii="宋体" w:hAnsi="宋体"/>
                <w:szCs w:val="21"/>
              </w:rPr>
              <w:t>1</w:t>
            </w:r>
          </w:p>
        </w:tc>
        <w:tc>
          <w:tcPr>
            <w:tcW w:w="2186" w:type="dxa"/>
            <w:vAlign w:val="center"/>
          </w:tcPr>
          <w:p w:rsidR="005E2F01" w:rsidRDefault="005D5355">
            <w:pPr>
              <w:spacing w:line="240" w:lineRule="exact"/>
              <w:jc w:val="center"/>
              <w:rPr>
                <w:rFonts w:ascii="宋体" w:hAnsi="宋体"/>
                <w:szCs w:val="21"/>
              </w:rPr>
            </w:pPr>
            <w:r>
              <w:rPr>
                <w:rFonts w:ascii="宋体" w:hAnsi="宋体" w:hint="eastAsia"/>
                <w:szCs w:val="21"/>
              </w:rPr>
              <w:t>诚信</w:t>
            </w:r>
          </w:p>
        </w:tc>
        <w:tc>
          <w:tcPr>
            <w:tcW w:w="918" w:type="dxa"/>
            <w:vAlign w:val="center"/>
          </w:tcPr>
          <w:p w:rsidR="005E2F01" w:rsidRDefault="005D5355">
            <w:pPr>
              <w:spacing w:line="240" w:lineRule="exact"/>
              <w:jc w:val="center"/>
              <w:rPr>
                <w:rFonts w:ascii="宋体" w:hAnsi="宋体"/>
                <w:szCs w:val="21"/>
              </w:rPr>
            </w:pPr>
            <w:r>
              <w:rPr>
                <w:rFonts w:ascii="宋体" w:hAnsi="宋体"/>
                <w:szCs w:val="21"/>
              </w:rPr>
              <w:t>5</w:t>
            </w:r>
          </w:p>
        </w:tc>
        <w:tc>
          <w:tcPr>
            <w:tcW w:w="3772" w:type="dxa"/>
            <w:gridSpan w:val="2"/>
          </w:tcPr>
          <w:p w:rsidR="005E2F01" w:rsidRDefault="005D5355">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5E2F01">
        <w:trPr>
          <w:trHeight w:val="20"/>
          <w:jc w:val="center"/>
        </w:trPr>
        <w:tc>
          <w:tcPr>
            <w:tcW w:w="782" w:type="dxa"/>
            <w:vMerge/>
            <w:vAlign w:val="center"/>
          </w:tcPr>
          <w:p w:rsidR="005E2F01" w:rsidRDefault="005E2F01">
            <w:pPr>
              <w:spacing w:line="240" w:lineRule="exact"/>
              <w:jc w:val="center"/>
              <w:rPr>
                <w:rFonts w:ascii="宋体" w:hAnsi="宋体"/>
                <w:szCs w:val="21"/>
              </w:rPr>
            </w:pPr>
          </w:p>
        </w:tc>
        <w:tc>
          <w:tcPr>
            <w:tcW w:w="645" w:type="dxa"/>
            <w:vAlign w:val="center"/>
          </w:tcPr>
          <w:p w:rsidR="005E2F01" w:rsidRDefault="005D5355">
            <w:pPr>
              <w:spacing w:line="240" w:lineRule="exact"/>
              <w:jc w:val="center"/>
              <w:rPr>
                <w:rFonts w:ascii="宋体" w:hAnsi="宋体"/>
                <w:szCs w:val="21"/>
              </w:rPr>
            </w:pPr>
            <w:r>
              <w:rPr>
                <w:rFonts w:ascii="宋体" w:hAnsi="宋体"/>
                <w:szCs w:val="21"/>
              </w:rPr>
              <w:t>2</w:t>
            </w:r>
          </w:p>
        </w:tc>
        <w:tc>
          <w:tcPr>
            <w:tcW w:w="2186" w:type="dxa"/>
            <w:vAlign w:val="center"/>
          </w:tcPr>
          <w:p w:rsidR="005E2F01" w:rsidRDefault="005D5355">
            <w:pPr>
              <w:spacing w:line="240" w:lineRule="exact"/>
              <w:jc w:val="center"/>
              <w:rPr>
                <w:rFonts w:ascii="宋体" w:hAnsi="宋体"/>
                <w:szCs w:val="21"/>
              </w:rPr>
            </w:pPr>
            <w:r>
              <w:rPr>
                <w:rFonts w:ascii="宋体" w:hAnsi="宋体" w:hint="eastAsia"/>
                <w:szCs w:val="21"/>
              </w:rPr>
              <w:t>履约</w:t>
            </w:r>
          </w:p>
        </w:tc>
        <w:tc>
          <w:tcPr>
            <w:tcW w:w="918" w:type="dxa"/>
            <w:vAlign w:val="center"/>
          </w:tcPr>
          <w:p w:rsidR="005E2F01" w:rsidRDefault="005D5355">
            <w:pPr>
              <w:spacing w:line="240" w:lineRule="exact"/>
              <w:jc w:val="center"/>
              <w:rPr>
                <w:rFonts w:ascii="宋体" w:hAnsi="宋体"/>
                <w:szCs w:val="21"/>
              </w:rPr>
            </w:pPr>
            <w:r>
              <w:rPr>
                <w:rFonts w:ascii="宋体" w:hAnsi="宋体"/>
                <w:szCs w:val="21"/>
              </w:rPr>
              <w:t>2</w:t>
            </w:r>
          </w:p>
        </w:tc>
        <w:tc>
          <w:tcPr>
            <w:tcW w:w="3772" w:type="dxa"/>
            <w:gridSpan w:val="2"/>
          </w:tcPr>
          <w:p w:rsidR="005E2F01" w:rsidRDefault="005D5355">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5E2F01">
        <w:trPr>
          <w:trHeight w:val="20"/>
          <w:jc w:val="center"/>
        </w:trPr>
        <w:tc>
          <w:tcPr>
            <w:tcW w:w="782" w:type="dxa"/>
            <w:vAlign w:val="center"/>
          </w:tcPr>
          <w:p w:rsidR="005E2F01" w:rsidRDefault="005D5355">
            <w:pPr>
              <w:spacing w:line="240" w:lineRule="exact"/>
              <w:jc w:val="center"/>
              <w:rPr>
                <w:rFonts w:ascii="宋体" w:hAnsi="宋体"/>
                <w:szCs w:val="21"/>
              </w:rPr>
            </w:pPr>
            <w:r>
              <w:rPr>
                <w:rFonts w:ascii="宋体" w:hAnsi="宋体"/>
                <w:szCs w:val="21"/>
              </w:rPr>
              <w:t>5</w:t>
            </w:r>
          </w:p>
        </w:tc>
        <w:tc>
          <w:tcPr>
            <w:tcW w:w="3749" w:type="dxa"/>
            <w:gridSpan w:val="3"/>
            <w:vAlign w:val="center"/>
          </w:tcPr>
          <w:p w:rsidR="005E2F01" w:rsidRDefault="005D5355">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5E2F01" w:rsidRDefault="005D5355">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5E2F01">
        <w:trPr>
          <w:trHeight w:val="20"/>
          <w:jc w:val="center"/>
        </w:trPr>
        <w:tc>
          <w:tcPr>
            <w:tcW w:w="782" w:type="dxa"/>
            <w:vMerge w:val="restart"/>
            <w:vAlign w:val="center"/>
          </w:tcPr>
          <w:p w:rsidR="005E2F01" w:rsidRDefault="005E2F01">
            <w:pPr>
              <w:spacing w:line="240" w:lineRule="exact"/>
              <w:jc w:val="center"/>
              <w:rPr>
                <w:rFonts w:ascii="宋体" w:hAnsi="宋体"/>
                <w:szCs w:val="21"/>
              </w:rPr>
            </w:pPr>
          </w:p>
        </w:tc>
        <w:tc>
          <w:tcPr>
            <w:tcW w:w="645" w:type="dxa"/>
            <w:vAlign w:val="center"/>
          </w:tcPr>
          <w:p w:rsidR="005E2F01" w:rsidRDefault="005D5355">
            <w:pPr>
              <w:spacing w:line="240" w:lineRule="exact"/>
              <w:jc w:val="center"/>
              <w:rPr>
                <w:rFonts w:ascii="宋体" w:hAnsi="宋体"/>
                <w:szCs w:val="21"/>
              </w:rPr>
            </w:pPr>
            <w:r>
              <w:rPr>
                <w:rFonts w:ascii="宋体" w:hAnsi="宋体" w:hint="eastAsia"/>
                <w:szCs w:val="21"/>
              </w:rPr>
              <w:t>序号</w:t>
            </w:r>
          </w:p>
        </w:tc>
        <w:tc>
          <w:tcPr>
            <w:tcW w:w="2186" w:type="dxa"/>
            <w:vAlign w:val="center"/>
          </w:tcPr>
          <w:p w:rsidR="005E2F01" w:rsidRDefault="005D5355">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5E2F01" w:rsidRDefault="005D5355">
            <w:pPr>
              <w:spacing w:line="240" w:lineRule="exact"/>
              <w:jc w:val="center"/>
              <w:rPr>
                <w:rFonts w:ascii="宋体" w:hAnsi="宋体"/>
                <w:szCs w:val="21"/>
              </w:rPr>
            </w:pPr>
            <w:r>
              <w:rPr>
                <w:rFonts w:ascii="宋体" w:hAnsi="宋体" w:hint="eastAsia"/>
                <w:szCs w:val="21"/>
              </w:rPr>
              <w:t>权重</w:t>
            </w:r>
          </w:p>
          <w:p w:rsidR="005E2F01" w:rsidRDefault="005D535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5E2F01" w:rsidRDefault="005D5355">
            <w:pPr>
              <w:spacing w:line="240" w:lineRule="exact"/>
              <w:jc w:val="center"/>
              <w:rPr>
                <w:rFonts w:ascii="宋体" w:hAnsi="宋体"/>
                <w:szCs w:val="21"/>
              </w:rPr>
            </w:pPr>
            <w:r>
              <w:rPr>
                <w:rFonts w:ascii="宋体" w:hAnsi="宋体" w:hint="eastAsia"/>
                <w:szCs w:val="21"/>
              </w:rPr>
              <w:t>评分准则</w:t>
            </w:r>
          </w:p>
        </w:tc>
      </w:tr>
      <w:tr w:rsidR="005E2F01">
        <w:trPr>
          <w:trHeight w:val="20"/>
          <w:jc w:val="center"/>
        </w:trPr>
        <w:tc>
          <w:tcPr>
            <w:tcW w:w="782" w:type="dxa"/>
            <w:vMerge/>
            <w:vAlign w:val="center"/>
          </w:tcPr>
          <w:p w:rsidR="005E2F01" w:rsidRDefault="005E2F01">
            <w:pPr>
              <w:spacing w:after="160" w:line="240" w:lineRule="exact"/>
              <w:jc w:val="center"/>
              <w:rPr>
                <w:rFonts w:ascii="宋体" w:eastAsia="仿宋_GB2312" w:hAnsi="宋体"/>
                <w:sz w:val="24"/>
                <w:szCs w:val="21"/>
              </w:rPr>
            </w:pPr>
          </w:p>
        </w:tc>
        <w:tc>
          <w:tcPr>
            <w:tcW w:w="645" w:type="dxa"/>
            <w:vAlign w:val="center"/>
          </w:tcPr>
          <w:p w:rsidR="005E2F01" w:rsidRDefault="005D5355">
            <w:pPr>
              <w:spacing w:line="240" w:lineRule="exact"/>
              <w:jc w:val="center"/>
              <w:rPr>
                <w:rFonts w:ascii="宋体" w:hAnsi="宋体"/>
                <w:szCs w:val="21"/>
              </w:rPr>
            </w:pPr>
            <w:r>
              <w:rPr>
                <w:rFonts w:ascii="宋体" w:hAnsi="宋体" w:hint="eastAsia"/>
                <w:szCs w:val="21"/>
              </w:rPr>
              <w:t>1</w:t>
            </w:r>
          </w:p>
        </w:tc>
        <w:tc>
          <w:tcPr>
            <w:tcW w:w="2186" w:type="dxa"/>
            <w:vAlign w:val="center"/>
          </w:tcPr>
          <w:p w:rsidR="005E2F01" w:rsidRDefault="005D5355">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5E2F01" w:rsidRDefault="005D5355">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5E2F01" w:rsidRDefault="005D5355">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rsidR="005D5355" w:rsidRDefault="005D5355">
      <w:pPr>
        <w:pStyle w:val="10"/>
      </w:pPr>
    </w:p>
    <w:p w:rsidR="005D5355" w:rsidRDefault="005D5355">
      <w:pPr>
        <w:widowControl/>
        <w:jc w:val="left"/>
        <w:rPr>
          <w:rFonts w:ascii="宋体" w:eastAsia="黑体" w:hAnsi="宋体"/>
          <w:kern w:val="44"/>
          <w:sz w:val="48"/>
          <w:szCs w:val="48"/>
        </w:rPr>
      </w:pPr>
      <w:r>
        <w:br w:type="page"/>
      </w:r>
    </w:p>
    <w:p w:rsidR="005E2F01" w:rsidRDefault="005D5355">
      <w:pPr>
        <w:pStyle w:val="10"/>
      </w:pPr>
      <w:r>
        <w:rPr>
          <w:rFonts w:hint="eastAsia"/>
        </w:rPr>
        <w:lastRenderedPageBreak/>
        <w:t>目</w:t>
      </w:r>
      <w:r>
        <w:rPr>
          <w:rFonts w:hint="eastAsia"/>
        </w:rPr>
        <w:t xml:space="preserve">   </w:t>
      </w:r>
      <w:r>
        <w:rPr>
          <w:rFonts w:hint="eastAsia"/>
        </w:rPr>
        <w:t>录</w:t>
      </w:r>
    </w:p>
    <w:p w:rsidR="005E2F01" w:rsidRDefault="005D5355">
      <w:pPr>
        <w:rPr>
          <w:b/>
          <w:sz w:val="24"/>
        </w:rPr>
      </w:pPr>
      <w:r>
        <w:rPr>
          <w:rFonts w:hint="eastAsia"/>
          <w:b/>
          <w:sz w:val="24"/>
        </w:rPr>
        <w:t>第一册</w:t>
      </w:r>
      <w:r>
        <w:rPr>
          <w:rFonts w:hint="eastAsia"/>
          <w:b/>
          <w:sz w:val="24"/>
        </w:rPr>
        <w:t xml:space="preserve">  </w:t>
      </w:r>
      <w:r>
        <w:rPr>
          <w:rFonts w:hint="eastAsia"/>
          <w:b/>
          <w:sz w:val="24"/>
        </w:rPr>
        <w:t>专用条款</w:t>
      </w:r>
    </w:p>
    <w:p w:rsidR="005E2F01" w:rsidRDefault="005D5355">
      <w:pPr>
        <w:rPr>
          <w:sz w:val="24"/>
        </w:rPr>
      </w:pPr>
      <w:r>
        <w:rPr>
          <w:rFonts w:hint="eastAsia"/>
          <w:sz w:val="24"/>
        </w:rPr>
        <w:t xml:space="preserve">          </w:t>
      </w:r>
      <w:r>
        <w:rPr>
          <w:rFonts w:hint="eastAsia"/>
          <w:sz w:val="24"/>
        </w:rPr>
        <w:t>关键信息</w:t>
      </w:r>
    </w:p>
    <w:p w:rsidR="005E2F01" w:rsidRDefault="005D5355">
      <w:pPr>
        <w:ind w:leftChars="300" w:left="630" w:firstLineChars="300" w:firstLine="630"/>
        <w:rPr>
          <w:rFonts w:ascii="宋体" w:hAnsi="宋体"/>
          <w:szCs w:val="21"/>
        </w:rPr>
      </w:pPr>
      <w:r>
        <w:rPr>
          <w:rFonts w:ascii="宋体" w:hAnsi="宋体" w:hint="eastAsia"/>
          <w:szCs w:val="21"/>
        </w:rPr>
        <w:t>第一章  招标公告</w:t>
      </w:r>
    </w:p>
    <w:p w:rsidR="005E2F01" w:rsidRDefault="005D5355">
      <w:pPr>
        <w:ind w:leftChars="300" w:left="630" w:firstLineChars="300" w:firstLine="630"/>
        <w:rPr>
          <w:rFonts w:ascii="宋体" w:hAnsi="宋体"/>
          <w:szCs w:val="21"/>
        </w:rPr>
      </w:pPr>
      <w:r>
        <w:rPr>
          <w:rFonts w:ascii="宋体" w:hAnsi="宋体" w:hint="eastAsia"/>
          <w:szCs w:val="21"/>
        </w:rPr>
        <w:t>第二章  招标项目需求</w:t>
      </w:r>
    </w:p>
    <w:p w:rsidR="005E2F01" w:rsidRDefault="005D5355">
      <w:pPr>
        <w:ind w:leftChars="300" w:left="630" w:firstLineChars="300" w:firstLine="630"/>
        <w:rPr>
          <w:rFonts w:ascii="宋体" w:hAnsi="宋体"/>
          <w:szCs w:val="21"/>
        </w:rPr>
      </w:pPr>
      <w:r>
        <w:rPr>
          <w:rFonts w:ascii="宋体" w:hAnsi="宋体" w:hint="eastAsia"/>
          <w:szCs w:val="21"/>
        </w:rPr>
        <w:t>第三章  投标文件格式、附件</w:t>
      </w:r>
    </w:p>
    <w:p w:rsidR="005E2F01" w:rsidRDefault="005D5355">
      <w:pPr>
        <w:ind w:leftChars="300" w:left="630" w:firstLineChars="300" w:firstLine="630"/>
        <w:rPr>
          <w:rFonts w:ascii="宋体" w:hAnsi="宋体"/>
          <w:szCs w:val="21"/>
        </w:rPr>
      </w:pPr>
      <w:r>
        <w:rPr>
          <w:rFonts w:ascii="宋体" w:hAnsi="宋体" w:hint="eastAsia"/>
          <w:szCs w:val="21"/>
        </w:rPr>
        <w:t>第四章  合同条款及格式</w:t>
      </w:r>
    </w:p>
    <w:p w:rsidR="005E2F01" w:rsidRDefault="005D5355">
      <w:pPr>
        <w:ind w:leftChars="300" w:left="630" w:firstLineChars="300" w:firstLine="630"/>
        <w:rPr>
          <w:rFonts w:ascii="宋体" w:hAnsi="宋体"/>
          <w:szCs w:val="21"/>
        </w:rPr>
      </w:pPr>
      <w:r>
        <w:rPr>
          <w:rFonts w:ascii="宋体" w:hAnsi="宋体" w:hint="eastAsia"/>
          <w:szCs w:val="21"/>
        </w:rPr>
        <w:t>第五章  政府采购履约异常情况反馈表</w:t>
      </w:r>
    </w:p>
    <w:p w:rsidR="005E2F01" w:rsidRDefault="005E2F01">
      <w:pPr>
        <w:rPr>
          <w:b/>
          <w:sz w:val="24"/>
        </w:rPr>
      </w:pPr>
    </w:p>
    <w:p w:rsidR="005E2F01" w:rsidRDefault="005D5355">
      <w:pPr>
        <w:rPr>
          <w:b/>
          <w:sz w:val="24"/>
        </w:rPr>
      </w:pPr>
      <w:r>
        <w:rPr>
          <w:rFonts w:hint="eastAsia"/>
          <w:b/>
          <w:sz w:val="24"/>
        </w:rPr>
        <w:t>第二册</w:t>
      </w:r>
      <w:r>
        <w:rPr>
          <w:rFonts w:hint="eastAsia"/>
          <w:b/>
          <w:sz w:val="24"/>
        </w:rPr>
        <w:t xml:space="preserve">  </w:t>
      </w:r>
      <w:r>
        <w:rPr>
          <w:rFonts w:hint="eastAsia"/>
          <w:b/>
          <w:sz w:val="24"/>
        </w:rPr>
        <w:t>通用条款</w:t>
      </w:r>
    </w:p>
    <w:p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5E2F01" w:rsidRDefault="005E2F01">
      <w:pPr>
        <w:rPr>
          <w:sz w:val="24"/>
        </w:rPr>
      </w:pPr>
    </w:p>
    <w:p w:rsidR="005E2F01" w:rsidRDefault="005D5355">
      <w:pPr>
        <w:pStyle w:val="10"/>
      </w:pPr>
      <w:r>
        <w:rPr>
          <w:sz w:val="24"/>
        </w:rPr>
        <w:br w:type="page"/>
      </w:r>
      <w:bookmarkStart w:id="4" w:name="bt投标函"/>
      <w:bookmarkStart w:id="5" w:name="bt投标报价汇总表"/>
      <w:bookmarkStart w:id="6" w:name="bt本工程承诺书"/>
      <w:bookmarkStart w:id="7" w:name="bt合同格式"/>
      <w:bookmarkStart w:id="8" w:name="bt项目管理班子配备情况"/>
      <w:bookmarkStart w:id="9" w:name="bt技术标投标文件格式"/>
      <w:bookmarkStart w:id="10" w:name="bt其他资料2"/>
      <w:bookmarkStart w:id="11" w:name="bt投标文件签署授权委托书"/>
      <w:bookmarkStart w:id="12" w:name="bt投标人情况介绍"/>
      <w:bookmarkStart w:id="13" w:name="bt其他资料由投标人自定"/>
      <w:bookmarkStart w:id="14" w:name="bt开标一览表"/>
      <w:bookmarkStart w:id="15" w:name="bt合同条款及格式"/>
      <w:bookmarkStart w:id="16" w:name="bt合同条款"/>
      <w:bookmarkStart w:id="17" w:name="bt说明"/>
      <w:bookmarkStart w:id="18" w:name="bt投标人须知"/>
      <w:bookmarkStart w:id="19" w:name="bt商务标投标文件格式"/>
      <w:bookmarkStart w:id="20" w:name="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5E2F01" w:rsidRDefault="005D5355">
      <w:pPr>
        <w:pStyle w:val="20"/>
        <w:rPr>
          <w:sz w:val="32"/>
          <w:szCs w:val="32"/>
        </w:rPr>
      </w:pPr>
      <w:r>
        <w:rPr>
          <w:rFonts w:hint="eastAsia"/>
          <w:sz w:val="32"/>
          <w:szCs w:val="32"/>
        </w:rPr>
        <w:t>第一章  招标公告</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3D打印机</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5E2F01" w:rsidRDefault="005E2F01">
      <w:pPr>
        <w:ind w:firstLineChars="200" w:firstLine="420"/>
        <w:rPr>
          <w:rFonts w:ascii="宋体" w:hAnsi="宋体" w:cs="宋体"/>
          <w:kern w:val="0"/>
          <w:szCs w:val="21"/>
        </w:rPr>
      </w:pPr>
    </w:p>
    <w:p w:rsidR="005E2F01" w:rsidRDefault="005D5355">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SZUCG20190404EQ</w:t>
      </w:r>
    </w:p>
    <w:p w:rsidR="005E2F01" w:rsidRDefault="005D5355">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3D打印机</w:t>
      </w:r>
    </w:p>
    <w:p w:rsidR="005E2F01" w:rsidRDefault="005D5355">
      <w:pPr>
        <w:rPr>
          <w:rFonts w:ascii="宋体" w:hAnsi="宋体" w:cs="宋体"/>
          <w:kern w:val="0"/>
          <w:szCs w:val="21"/>
        </w:rPr>
      </w:pPr>
      <w:r>
        <w:rPr>
          <w:rFonts w:ascii="宋体" w:hAnsi="宋体" w:cs="宋体" w:hint="eastAsia"/>
          <w:kern w:val="0"/>
          <w:szCs w:val="21"/>
        </w:rPr>
        <w:t>三、项目概况：</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rsidR="005E2F01" w:rsidRDefault="005D5355">
      <w:pPr>
        <w:rPr>
          <w:rFonts w:ascii="宋体" w:hAnsi="宋体" w:cs="宋体"/>
          <w:kern w:val="0"/>
          <w:szCs w:val="21"/>
        </w:rPr>
      </w:pPr>
      <w:r>
        <w:rPr>
          <w:rFonts w:ascii="宋体" w:hAnsi="宋体" w:cs="宋体" w:hint="eastAsia"/>
          <w:kern w:val="0"/>
          <w:szCs w:val="21"/>
        </w:rPr>
        <w:t>四、投标人资格要求：</w:t>
      </w:r>
    </w:p>
    <w:p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rsidR="005E2F01" w:rsidRDefault="005D535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5E2F01" w:rsidRDefault="005D5355">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5E2F01" w:rsidRDefault="005D5355">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5E2F01" w:rsidRDefault="005D5355">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5E2F01" w:rsidRDefault="005D5355">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5E2F01" w:rsidRDefault="005D5355">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5E2F01" w:rsidRDefault="005E2F01">
      <w:pPr>
        <w:rPr>
          <w:rFonts w:ascii="宋体" w:hAnsi="宋体" w:cs="宋体"/>
          <w:kern w:val="0"/>
          <w:szCs w:val="21"/>
        </w:rPr>
      </w:pPr>
    </w:p>
    <w:p w:rsidR="005E2F01" w:rsidRDefault="005D535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800,000.00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5E2F01" w:rsidRDefault="005E2F01">
      <w:pPr>
        <w:ind w:firstLineChars="200" w:firstLine="420"/>
        <w:rPr>
          <w:rFonts w:ascii="宋体" w:hAnsi="宋体" w:cs="宋体"/>
          <w:kern w:val="0"/>
          <w:szCs w:val="21"/>
        </w:rPr>
      </w:pPr>
    </w:p>
    <w:p w:rsidR="005E2F01" w:rsidRDefault="005D5355">
      <w:pPr>
        <w:rPr>
          <w:rFonts w:ascii="宋体" w:hAnsi="宋体" w:cs="宋体"/>
          <w:kern w:val="0"/>
          <w:szCs w:val="21"/>
        </w:rPr>
      </w:pPr>
      <w:r>
        <w:rPr>
          <w:rFonts w:ascii="宋体" w:hAnsi="宋体" w:cs="宋体" w:hint="eastAsia"/>
          <w:kern w:val="0"/>
          <w:szCs w:val="21"/>
        </w:rPr>
        <w:t>六、投标与开标注意事项：</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5E2F01" w:rsidRDefault="005D5355">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年07月24日起至</w:t>
      </w:r>
      <w:r>
        <w:rPr>
          <w:rFonts w:ascii="宋体" w:hAnsi="宋体" w:cs="宋体"/>
          <w:kern w:val="0"/>
          <w:szCs w:val="21"/>
        </w:rPr>
        <w:t>2019</w:t>
      </w:r>
      <w:r>
        <w:rPr>
          <w:rFonts w:ascii="宋体" w:hAnsi="宋体" w:cs="宋体" w:hint="eastAsia"/>
          <w:kern w:val="0"/>
          <w:szCs w:val="21"/>
        </w:rPr>
        <w:t>年08月02日每天（节假日除外）的9:00—11: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5E2F01" w:rsidRDefault="005D5355">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5E2F01" w:rsidRDefault="005D5355">
      <w:pPr>
        <w:ind w:firstLineChars="400" w:firstLine="840"/>
        <w:rPr>
          <w:rFonts w:ascii="宋体" w:hAnsi="宋体" w:cs="宋体"/>
          <w:kern w:val="0"/>
          <w:szCs w:val="21"/>
        </w:rPr>
      </w:pPr>
      <w:r>
        <w:rPr>
          <w:rFonts w:ascii="宋体" w:hAnsi="宋体" w:cs="宋体" w:hint="eastAsia"/>
          <w:kern w:val="0"/>
          <w:szCs w:val="21"/>
        </w:rPr>
        <w:t>户名：深圳大学</w:t>
      </w:r>
    </w:p>
    <w:p w:rsidR="005E2F01" w:rsidRDefault="005D5355">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5E2F01" w:rsidRDefault="005D5355">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5E2F01" w:rsidRDefault="005D5355">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5E2F01" w:rsidRDefault="005D5355">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5E2F01" w:rsidRDefault="005D5355">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5E2F01" w:rsidRDefault="005D5355">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w:t>
      </w:r>
      <w:r>
        <w:rPr>
          <w:rFonts w:ascii="宋体" w:hAnsi="宋体" w:cs="宋体" w:hint="eastAsia"/>
          <w:kern w:val="0"/>
          <w:szCs w:val="21"/>
        </w:rPr>
        <w:lastRenderedPageBreak/>
        <w:t>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5E2F01" w:rsidRDefault="005D5355">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kern w:val="0"/>
          <w:szCs w:val="21"/>
        </w:rPr>
        <w:t>2019</w:t>
      </w:r>
      <w:r>
        <w:rPr>
          <w:rFonts w:ascii="宋体" w:hAnsi="宋体" w:cs="宋体" w:hint="eastAsia"/>
          <w:kern w:val="0"/>
          <w:szCs w:val="21"/>
        </w:rPr>
        <w:t xml:space="preserve">年08月05日 09:30时之前递交到深圳大学招投标管理中心。逾期或未按招标文件要求提交投标保证金的投标文件恕不接受。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5E2F01" w:rsidRDefault="005D5355">
      <w:pPr>
        <w:ind w:firstLineChars="400" w:firstLine="840"/>
        <w:rPr>
          <w:rFonts w:ascii="宋体" w:hAnsi="宋体" w:cs="宋体"/>
          <w:kern w:val="0"/>
          <w:szCs w:val="21"/>
        </w:rPr>
      </w:pPr>
      <w:r>
        <w:rPr>
          <w:rFonts w:ascii="宋体" w:hAnsi="宋体" w:cs="宋体" w:hint="eastAsia"/>
          <w:kern w:val="0"/>
          <w:szCs w:val="21"/>
        </w:rPr>
        <w:t>定于</w:t>
      </w:r>
      <w:r>
        <w:rPr>
          <w:rFonts w:ascii="宋体" w:hAnsi="宋体" w:cs="宋体"/>
          <w:kern w:val="0"/>
          <w:szCs w:val="21"/>
        </w:rPr>
        <w:t>2019</w:t>
      </w:r>
      <w:r>
        <w:rPr>
          <w:rFonts w:ascii="宋体" w:hAnsi="宋体" w:cs="宋体" w:hint="eastAsia"/>
          <w:kern w:val="0"/>
          <w:szCs w:val="21"/>
        </w:rPr>
        <w:t>年08月05日 09:30时，在深圳大学招投标管理中心公开开标。地点：深圳市南山区南海大道3688号 深圳大学办公楼241室。届时请参加投标的代表出席开标仪式（投标文件直接送至开标地点）。</w:t>
      </w:r>
    </w:p>
    <w:p w:rsidR="005E2F01" w:rsidRDefault="005D5355">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5E2F01" w:rsidRDefault="005E2F01">
      <w:pPr>
        <w:rPr>
          <w:rFonts w:ascii="宋体" w:hAnsi="宋体" w:cs="宋体"/>
          <w:kern w:val="0"/>
          <w:szCs w:val="21"/>
        </w:rPr>
      </w:pPr>
    </w:p>
    <w:p w:rsidR="005E2F01" w:rsidRDefault="005D5355">
      <w:pPr>
        <w:rPr>
          <w:rFonts w:ascii="宋体" w:hAnsi="宋体" w:cs="宋体"/>
          <w:kern w:val="0"/>
          <w:szCs w:val="21"/>
        </w:rPr>
      </w:pPr>
      <w:r>
        <w:rPr>
          <w:rFonts w:ascii="宋体" w:hAnsi="宋体" w:cs="宋体" w:hint="eastAsia"/>
          <w:kern w:val="0"/>
          <w:szCs w:val="21"/>
        </w:rPr>
        <w:t>七、重要提示：</w:t>
      </w:r>
    </w:p>
    <w:p w:rsidR="005E2F01" w:rsidRDefault="005D5355">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5E2F01" w:rsidRDefault="005D5355">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rsidR="005E2F01" w:rsidRDefault="005D5355">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rsidR="005E2F01" w:rsidRDefault="005D5355">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账</w:t>
      </w:r>
      <w:proofErr w:type="gramEnd"/>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rsidR="005E2F01" w:rsidRDefault="005D5355">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rsidR="005E2F01" w:rsidRDefault="005D5355">
      <w:pPr>
        <w:rPr>
          <w:rFonts w:ascii="宋体" w:hAnsi="宋体" w:cs="宋体"/>
          <w:kern w:val="0"/>
          <w:szCs w:val="21"/>
        </w:rPr>
      </w:pPr>
      <w:r>
        <w:rPr>
          <w:rFonts w:ascii="宋体" w:hAnsi="宋体" w:cs="宋体" w:hint="eastAsia"/>
          <w:kern w:val="0"/>
          <w:szCs w:val="21"/>
        </w:rPr>
        <w:t>八、联系方式：</w:t>
      </w:r>
    </w:p>
    <w:p w:rsidR="005E2F01" w:rsidRDefault="005D5355">
      <w:pPr>
        <w:ind w:firstLineChars="200" w:firstLine="420"/>
        <w:rPr>
          <w:rFonts w:ascii="宋体" w:hAnsi="宋体" w:cs="宋体"/>
          <w:kern w:val="0"/>
          <w:szCs w:val="21"/>
        </w:rPr>
      </w:pPr>
      <w:r>
        <w:rPr>
          <w:rFonts w:ascii="宋体" w:hAnsi="宋体" w:cs="宋体" w:hint="eastAsia"/>
          <w:kern w:val="0"/>
          <w:szCs w:val="21"/>
        </w:rPr>
        <w:t>1. 招标组织</w:t>
      </w:r>
    </w:p>
    <w:p w:rsidR="005E2F01" w:rsidRDefault="005D53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5E2F01" w:rsidRDefault="005D535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5E2F01" w:rsidRDefault="005D5355">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5E2F01" w:rsidRDefault="005D5355">
      <w:pPr>
        <w:ind w:firstLineChars="200" w:firstLine="420"/>
        <w:rPr>
          <w:rFonts w:ascii="宋体" w:hAnsi="宋体" w:cs="宋体"/>
          <w:kern w:val="0"/>
          <w:szCs w:val="21"/>
        </w:rPr>
      </w:pPr>
      <w:r>
        <w:rPr>
          <w:rFonts w:ascii="宋体" w:hAnsi="宋体" w:cs="宋体" w:hint="eastAsia"/>
          <w:kern w:val="0"/>
          <w:szCs w:val="21"/>
        </w:rPr>
        <w:t>2. 采购负责人</w:t>
      </w:r>
    </w:p>
    <w:p w:rsidR="005E2F01" w:rsidRDefault="005D53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5E2F01" w:rsidRDefault="005D535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5E2F01" w:rsidRDefault="005D5355">
      <w:pPr>
        <w:ind w:firstLineChars="350" w:firstLine="735"/>
        <w:rPr>
          <w:rFonts w:ascii="宋体" w:hAnsi="宋体" w:cs="宋体"/>
          <w:kern w:val="0"/>
          <w:szCs w:val="21"/>
        </w:rPr>
      </w:pPr>
      <w:r>
        <w:rPr>
          <w:rFonts w:ascii="宋体" w:hAnsi="宋体" w:cs="宋体" w:hint="eastAsia"/>
          <w:kern w:val="0"/>
          <w:szCs w:val="21"/>
        </w:rPr>
        <w:t>联系人 ：梁老师 电话：（0755）2183 9931</w:t>
      </w:r>
    </w:p>
    <w:p w:rsidR="005E2F01" w:rsidRDefault="005D5355">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5E2F01" w:rsidRDefault="005D5355">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年07月25日至</w:t>
      </w:r>
      <w:r>
        <w:rPr>
          <w:rFonts w:ascii="宋体" w:hAnsi="宋体" w:cs="宋体"/>
          <w:kern w:val="0"/>
          <w:szCs w:val="21"/>
        </w:rPr>
        <w:t>2019</w:t>
      </w:r>
      <w:r>
        <w:rPr>
          <w:rFonts w:ascii="宋体" w:hAnsi="宋体" w:cs="宋体" w:hint="eastAsia"/>
          <w:kern w:val="0"/>
          <w:szCs w:val="21"/>
        </w:rPr>
        <w:t>年07月31日止。</w:t>
      </w:r>
    </w:p>
    <w:p w:rsidR="005E2F01" w:rsidRDefault="005E2F01">
      <w:pPr>
        <w:ind w:firstLineChars="350" w:firstLine="735"/>
        <w:rPr>
          <w:rFonts w:ascii="宋体" w:hAnsi="宋体" w:cs="宋体"/>
          <w:kern w:val="0"/>
          <w:szCs w:val="21"/>
        </w:rPr>
      </w:pPr>
    </w:p>
    <w:p w:rsidR="005E2F01" w:rsidRDefault="005D5355">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5E2F01" w:rsidRDefault="005D5355">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年07月24日</w:t>
      </w:r>
    </w:p>
    <w:p w:rsidR="005E2F01" w:rsidRDefault="005D5355">
      <w:pPr>
        <w:pStyle w:val="20"/>
        <w:rPr>
          <w:sz w:val="32"/>
          <w:szCs w:val="32"/>
        </w:rPr>
      </w:pPr>
      <w:r>
        <w:rPr>
          <w:rFonts w:hint="eastAsia"/>
          <w:sz w:val="32"/>
          <w:szCs w:val="32"/>
        </w:rPr>
        <w:lastRenderedPageBreak/>
        <w:t>第二章  项目需求</w:t>
      </w:r>
    </w:p>
    <w:p w:rsidR="005E2F01" w:rsidRDefault="005D5355">
      <w:pPr>
        <w:pStyle w:val="20"/>
        <w:spacing w:beforeLines="50" w:before="120" w:afterLines="50" w:after="120"/>
        <w:rPr>
          <w:sz w:val="28"/>
          <w:szCs w:val="28"/>
        </w:rPr>
      </w:pPr>
      <w:bookmarkStart w:id="21" w:name="_Toc60560625"/>
      <w:bookmarkStart w:id="22" w:name="_Toc100052364"/>
      <w:bookmarkStart w:id="23" w:name="_Toc73518117"/>
      <w:bookmarkStart w:id="24" w:name="_Toc60631620"/>
      <w:bookmarkStart w:id="25" w:name="_Toc73517639"/>
      <w:bookmarkStart w:id="26" w:name="_Toc73521635"/>
      <w:bookmarkStart w:id="27" w:name="_Toc101074876"/>
      <w:bookmarkStart w:id="28"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E2F01">
        <w:trPr>
          <w:cantSplit/>
          <w:trHeight w:val="20"/>
          <w:jc w:val="center"/>
        </w:trPr>
        <w:tc>
          <w:tcPr>
            <w:tcW w:w="807" w:type="dxa"/>
            <w:vAlign w:val="center"/>
          </w:tcPr>
          <w:bookmarkEnd w:id="21"/>
          <w:bookmarkEnd w:id="22"/>
          <w:bookmarkEnd w:id="23"/>
          <w:bookmarkEnd w:id="24"/>
          <w:bookmarkEnd w:id="25"/>
          <w:bookmarkEnd w:id="26"/>
          <w:bookmarkEnd w:id="27"/>
          <w:bookmarkEnd w:id="28"/>
          <w:p w:rsidR="005E2F01" w:rsidRDefault="005D5355">
            <w:pPr>
              <w:jc w:val="center"/>
              <w:rPr>
                <w:rFonts w:ascii="宋体" w:hAnsi="宋体"/>
                <w:b/>
                <w:bCs/>
              </w:rPr>
            </w:pPr>
            <w:r>
              <w:rPr>
                <w:rFonts w:ascii="宋体" w:hAnsi="宋体" w:hint="eastAsia"/>
                <w:b/>
                <w:bCs/>
              </w:rPr>
              <w:t>序号</w:t>
            </w:r>
          </w:p>
        </w:tc>
        <w:tc>
          <w:tcPr>
            <w:tcW w:w="2160" w:type="dxa"/>
            <w:vAlign w:val="center"/>
          </w:tcPr>
          <w:p w:rsidR="005E2F01" w:rsidRDefault="005D5355">
            <w:pPr>
              <w:jc w:val="center"/>
              <w:rPr>
                <w:rFonts w:ascii="宋体" w:hAnsi="宋体"/>
                <w:b/>
                <w:bCs/>
              </w:rPr>
            </w:pPr>
            <w:r>
              <w:rPr>
                <w:rFonts w:ascii="宋体" w:hAnsi="宋体" w:hint="eastAsia"/>
                <w:b/>
                <w:bCs/>
              </w:rPr>
              <w:t>内   容</w:t>
            </w:r>
          </w:p>
        </w:tc>
        <w:tc>
          <w:tcPr>
            <w:tcW w:w="5400" w:type="dxa"/>
            <w:vAlign w:val="center"/>
          </w:tcPr>
          <w:p w:rsidR="005E2F01" w:rsidRDefault="005D5355">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1</w:t>
            </w:r>
          </w:p>
        </w:tc>
        <w:tc>
          <w:tcPr>
            <w:tcW w:w="2160" w:type="dxa"/>
            <w:vAlign w:val="center"/>
          </w:tcPr>
          <w:p w:rsidR="005E2F01" w:rsidRDefault="005D5355">
            <w:r>
              <w:rPr>
                <w:rFonts w:hint="eastAsia"/>
              </w:rPr>
              <w:t>联合体投标</w:t>
            </w:r>
          </w:p>
        </w:tc>
        <w:tc>
          <w:tcPr>
            <w:tcW w:w="5400" w:type="dxa"/>
            <w:vAlign w:val="center"/>
          </w:tcPr>
          <w:p w:rsidR="005E2F01" w:rsidRDefault="005D535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2</w:t>
            </w:r>
          </w:p>
        </w:tc>
        <w:tc>
          <w:tcPr>
            <w:tcW w:w="2160" w:type="dxa"/>
            <w:vAlign w:val="center"/>
          </w:tcPr>
          <w:p w:rsidR="005E2F01" w:rsidRDefault="005D5355">
            <w:pPr>
              <w:rPr>
                <w:rFonts w:ascii="宋体" w:hAnsi="宋体"/>
              </w:rPr>
            </w:pPr>
            <w:r>
              <w:rPr>
                <w:rFonts w:ascii="宋体" w:hAnsi="宋体" w:hint="eastAsia"/>
              </w:rPr>
              <w:t>投标有效期</w:t>
            </w:r>
          </w:p>
        </w:tc>
        <w:tc>
          <w:tcPr>
            <w:tcW w:w="5400" w:type="dxa"/>
            <w:vAlign w:val="center"/>
          </w:tcPr>
          <w:p w:rsidR="005E2F01" w:rsidRDefault="005D5355">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3</w:t>
            </w:r>
          </w:p>
        </w:tc>
        <w:tc>
          <w:tcPr>
            <w:tcW w:w="2160" w:type="dxa"/>
            <w:vAlign w:val="center"/>
          </w:tcPr>
          <w:p w:rsidR="005E2F01" w:rsidRDefault="005D5355">
            <w:pPr>
              <w:rPr>
                <w:rFonts w:ascii="宋体" w:hAnsi="宋体"/>
              </w:rPr>
            </w:pPr>
            <w:r>
              <w:rPr>
                <w:rFonts w:ascii="宋体" w:hAnsi="宋体" w:hint="eastAsia"/>
              </w:rPr>
              <w:t>投标人的替代方案</w:t>
            </w:r>
          </w:p>
        </w:tc>
        <w:tc>
          <w:tcPr>
            <w:tcW w:w="5400" w:type="dxa"/>
            <w:vAlign w:val="center"/>
          </w:tcPr>
          <w:p w:rsidR="005E2F01" w:rsidRDefault="005D5355">
            <w:pPr>
              <w:rPr>
                <w:rFonts w:ascii="宋体" w:hAnsi="宋体"/>
                <w:b/>
              </w:rPr>
            </w:pPr>
            <w:r>
              <w:rPr>
                <w:rFonts w:ascii="宋体" w:hAnsi="宋体" w:hint="eastAsia"/>
                <w:b/>
                <w:color w:val="FF0000"/>
              </w:rPr>
              <w:t>不允许</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4</w:t>
            </w:r>
          </w:p>
        </w:tc>
        <w:tc>
          <w:tcPr>
            <w:tcW w:w="2160" w:type="dxa"/>
            <w:vAlign w:val="center"/>
          </w:tcPr>
          <w:p w:rsidR="005E2F01" w:rsidRDefault="005D5355">
            <w:pPr>
              <w:rPr>
                <w:rFonts w:ascii="宋体" w:hAnsi="宋体"/>
              </w:rPr>
            </w:pPr>
            <w:r>
              <w:rPr>
                <w:rFonts w:ascii="宋体" w:hAnsi="宋体" w:hint="eastAsia"/>
              </w:rPr>
              <w:t>投标文件的投递</w:t>
            </w:r>
          </w:p>
        </w:tc>
        <w:tc>
          <w:tcPr>
            <w:tcW w:w="5400" w:type="dxa"/>
            <w:vAlign w:val="center"/>
          </w:tcPr>
          <w:p w:rsidR="005E2F01" w:rsidRDefault="005D5355">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rPr>
              <w:t>5</w:t>
            </w:r>
          </w:p>
        </w:tc>
        <w:tc>
          <w:tcPr>
            <w:tcW w:w="2160" w:type="dxa"/>
            <w:vAlign w:val="center"/>
          </w:tcPr>
          <w:p w:rsidR="005E2F01" w:rsidRDefault="005D5355">
            <w:pPr>
              <w:rPr>
                <w:rFonts w:ascii="宋体" w:hAnsi="宋体"/>
              </w:rPr>
            </w:pPr>
            <w:r>
              <w:rPr>
                <w:rFonts w:ascii="宋体" w:hAnsi="宋体" w:hint="eastAsia"/>
              </w:rPr>
              <w:t>履约担保金额</w:t>
            </w:r>
          </w:p>
        </w:tc>
        <w:tc>
          <w:tcPr>
            <w:tcW w:w="5400" w:type="dxa"/>
            <w:vAlign w:val="center"/>
          </w:tcPr>
          <w:p w:rsidR="005E2F01" w:rsidRDefault="005D5355">
            <w:pPr>
              <w:rPr>
                <w:rFonts w:ascii="宋体" w:hAnsi="宋体"/>
              </w:rPr>
            </w:pPr>
            <w:r>
              <w:rPr>
                <w:rFonts w:ascii="宋体" w:hAnsi="宋体" w:hint="eastAsia"/>
              </w:rPr>
              <w:t xml:space="preserve">为合同价款的  </w:t>
            </w:r>
            <w:r>
              <w:rPr>
                <w:rFonts w:ascii="宋体" w:hAnsi="宋体" w:hint="eastAsia"/>
                <w:b/>
                <w:bCs/>
                <w:color w:val="FF0000"/>
              </w:rPr>
              <w:t>5</w:t>
            </w:r>
            <w:r>
              <w:rPr>
                <w:rFonts w:ascii="宋体" w:hAnsi="宋体"/>
                <w:b/>
                <w:bCs/>
                <w:color w:val="FF0000"/>
              </w:rPr>
              <w:t>％</w:t>
            </w:r>
            <w:r>
              <w:rPr>
                <w:rFonts w:ascii="宋体" w:hAnsi="宋体"/>
              </w:rPr>
              <w:t>（不得超过10%）</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6</w:t>
            </w:r>
          </w:p>
        </w:tc>
        <w:tc>
          <w:tcPr>
            <w:tcW w:w="2160" w:type="dxa"/>
            <w:vAlign w:val="center"/>
          </w:tcPr>
          <w:p w:rsidR="005E2F01" w:rsidRDefault="005D5355">
            <w:pPr>
              <w:rPr>
                <w:rFonts w:ascii="宋体" w:hAnsi="宋体"/>
              </w:rPr>
            </w:pPr>
            <w:r>
              <w:rPr>
                <w:rFonts w:ascii="宋体" w:hAnsi="宋体" w:hint="eastAsia"/>
              </w:rPr>
              <w:t>投标文件</w:t>
            </w:r>
          </w:p>
        </w:tc>
        <w:tc>
          <w:tcPr>
            <w:tcW w:w="5400" w:type="dxa"/>
            <w:vAlign w:val="center"/>
          </w:tcPr>
          <w:p w:rsidR="005E2F01" w:rsidRDefault="005D535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rsidR="005E2F01" w:rsidRDefault="005D5355">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rsidR="005E2F01" w:rsidRDefault="005D5355">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rsidR="005E2F01" w:rsidRDefault="005D5355">
      <w:pPr>
        <w:rPr>
          <w:b/>
        </w:rPr>
      </w:pPr>
      <w:r>
        <w:rPr>
          <w:rFonts w:hint="eastAsia"/>
          <w:szCs w:val="21"/>
        </w:rPr>
        <w:t>备注：本表为通用条款相关内容的补充和明确，如与通用条款相冲突的以本表为准。</w:t>
      </w:r>
    </w:p>
    <w:p w:rsidR="005E2F01" w:rsidRDefault="005E2F01">
      <w:pPr>
        <w:rPr>
          <w:b/>
        </w:rPr>
      </w:pPr>
    </w:p>
    <w:p w:rsidR="005E2F01" w:rsidRDefault="005D5355">
      <w:pPr>
        <w:pStyle w:val="20"/>
        <w:spacing w:beforeLines="50" w:before="120" w:afterLines="50" w:after="120"/>
        <w:rPr>
          <w:sz w:val="28"/>
          <w:szCs w:val="28"/>
        </w:rPr>
      </w:pPr>
      <w:r>
        <w:rPr>
          <w:rFonts w:hint="eastAsia"/>
          <w:sz w:val="28"/>
          <w:szCs w:val="28"/>
        </w:rPr>
        <w:t>二、货物清单</w:t>
      </w:r>
    </w:p>
    <w:p w:rsidR="005E2F01" w:rsidRDefault="005D5355">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5E2F01">
        <w:tc>
          <w:tcPr>
            <w:tcW w:w="851"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5E2F01" w:rsidRDefault="005D5355">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5E2F01" w:rsidRDefault="005D5355">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5E2F01" w:rsidRDefault="005D5355">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5E2F01" w:rsidRDefault="005D5355">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5E2F01" w:rsidRDefault="005D5355">
            <w:pPr>
              <w:widowControl/>
              <w:jc w:val="center"/>
              <w:rPr>
                <w:rFonts w:ascii="宋体" w:hAnsi="宋体"/>
                <w:b/>
                <w:bCs/>
                <w:kern w:val="0"/>
              </w:rPr>
            </w:pPr>
            <w:r>
              <w:rPr>
                <w:rFonts w:ascii="宋体" w:hAnsi="宋体" w:hint="eastAsia"/>
                <w:b/>
                <w:bCs/>
                <w:kern w:val="0"/>
              </w:rPr>
              <w:t>财政预算限额(元)</w:t>
            </w:r>
          </w:p>
        </w:tc>
      </w:tr>
      <w:tr w:rsidR="005E2F0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5E2F01" w:rsidRDefault="005D5355">
            <w:pPr>
              <w:widowControl/>
              <w:jc w:val="center"/>
              <w:rPr>
                <w:rFonts w:ascii="宋体" w:hAnsi="宋体"/>
                <w:kern w:val="0"/>
                <w:szCs w:val="21"/>
              </w:rPr>
            </w:pPr>
            <w:r>
              <w:rPr>
                <w:rFonts w:ascii="宋体" w:hAnsi="宋体" w:cs="宋体" w:hint="eastAsia"/>
                <w:kern w:val="0"/>
                <w:szCs w:val="21"/>
              </w:rPr>
              <w:t>3D打印机</w:t>
            </w:r>
          </w:p>
        </w:tc>
        <w:tc>
          <w:tcPr>
            <w:tcW w:w="850" w:type="dxa"/>
            <w:tcBorders>
              <w:top w:val="single" w:sz="4" w:space="0" w:color="auto"/>
              <w:left w:val="nil"/>
              <w:bottom w:val="single" w:sz="4" w:space="0" w:color="auto"/>
              <w:right w:val="single" w:sz="4" w:space="0" w:color="auto"/>
            </w:tcBorders>
            <w:vAlign w:val="center"/>
          </w:tcPr>
          <w:p w:rsidR="005E2F01" w:rsidRDefault="005D5355">
            <w:pPr>
              <w:widowControl/>
              <w:jc w:val="center"/>
              <w:rPr>
                <w:rFonts w:ascii="宋体" w:hAnsi="宋体"/>
                <w:kern w:val="0"/>
                <w:szCs w:val="21"/>
              </w:rPr>
            </w:pPr>
            <w:r>
              <w:rPr>
                <w:rFonts w:ascii="宋体" w:hAnsi="宋体" w:cs="宋体" w:hint="eastAsia"/>
                <w:color w:val="000000"/>
                <w:kern w:val="0"/>
                <w:szCs w:val="21"/>
              </w:rPr>
              <w:t>1</w:t>
            </w:r>
          </w:p>
        </w:tc>
        <w:tc>
          <w:tcPr>
            <w:tcW w:w="992" w:type="dxa"/>
            <w:tcBorders>
              <w:top w:val="single" w:sz="4" w:space="0" w:color="auto"/>
              <w:left w:val="nil"/>
              <w:bottom w:val="single" w:sz="4" w:space="0" w:color="auto"/>
              <w:right w:val="single" w:sz="4" w:space="0" w:color="auto"/>
            </w:tcBorders>
            <w:vAlign w:val="center"/>
          </w:tcPr>
          <w:p w:rsidR="005E2F01" w:rsidRDefault="005D5355">
            <w:pPr>
              <w:widowControl/>
              <w:jc w:val="center"/>
              <w:rPr>
                <w:rFonts w:ascii="宋体" w:hAnsi="宋体"/>
                <w:kern w:val="0"/>
                <w:szCs w:val="21"/>
              </w:rPr>
            </w:pPr>
            <w:r>
              <w:rPr>
                <w:rFonts w:ascii="宋体" w:hAnsi="宋体" w:cs="宋体" w:hint="eastAsia"/>
                <w:color w:val="000000"/>
                <w:kern w:val="0"/>
                <w:szCs w:val="21"/>
              </w:rPr>
              <w:t>台</w:t>
            </w:r>
          </w:p>
        </w:tc>
        <w:tc>
          <w:tcPr>
            <w:tcW w:w="1418" w:type="dxa"/>
            <w:tcBorders>
              <w:top w:val="single" w:sz="4" w:space="0" w:color="auto"/>
              <w:left w:val="nil"/>
              <w:bottom w:val="single" w:sz="4" w:space="0" w:color="auto"/>
              <w:right w:val="single" w:sz="4" w:space="0" w:color="auto"/>
            </w:tcBorders>
            <w:vAlign w:val="center"/>
          </w:tcPr>
          <w:p w:rsidR="005E2F01" w:rsidRDefault="005D5355">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rsidR="005E2F01" w:rsidRDefault="005D5355">
            <w:pPr>
              <w:widowControl/>
              <w:jc w:val="center"/>
              <w:rPr>
                <w:szCs w:val="21"/>
              </w:rPr>
            </w:pPr>
            <w:r>
              <w:rPr>
                <w:szCs w:val="21"/>
              </w:rPr>
              <w:t>800,000.00</w:t>
            </w:r>
          </w:p>
        </w:tc>
      </w:tr>
    </w:tbl>
    <w:p w:rsidR="005E2F01" w:rsidRDefault="005D535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1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3271"/>
        <w:gridCol w:w="1422"/>
        <w:gridCol w:w="1422"/>
        <w:gridCol w:w="1417"/>
      </w:tblGrid>
      <w:tr w:rsidR="005E2F01">
        <w:trPr>
          <w:trHeight w:val="284"/>
        </w:trPr>
        <w:tc>
          <w:tcPr>
            <w:tcW w:w="1084"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rPr>
                <w:rFonts w:ascii="宋体" w:hAnsi="宋体" w:cs="宋体"/>
                <w:kern w:val="0"/>
                <w:szCs w:val="21"/>
              </w:rPr>
            </w:pPr>
            <w:r>
              <w:rPr>
                <w:rFonts w:ascii="宋体" w:hAnsi="宋体" w:hint="eastAsia"/>
                <w:b/>
                <w:bCs/>
                <w:kern w:val="0"/>
              </w:rPr>
              <w:t>序号</w:t>
            </w:r>
          </w:p>
        </w:tc>
        <w:tc>
          <w:tcPr>
            <w:tcW w:w="3271"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rPr>
                <w:rFonts w:ascii="宋体" w:hAnsi="宋体" w:cs="宋体"/>
                <w:kern w:val="0"/>
                <w:szCs w:val="21"/>
              </w:rPr>
            </w:pPr>
            <w:r>
              <w:rPr>
                <w:rFonts w:ascii="宋体" w:hAnsi="宋体" w:hint="eastAsia"/>
                <w:b/>
                <w:bCs/>
                <w:kern w:val="0"/>
              </w:rPr>
              <w:t>货物名称</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rPr>
                <w:rFonts w:ascii="宋体" w:hAnsi="宋体" w:cs="宋体"/>
                <w:kern w:val="0"/>
                <w:szCs w:val="21"/>
              </w:rPr>
            </w:pPr>
            <w:r>
              <w:rPr>
                <w:rFonts w:ascii="宋体" w:hAnsi="宋体" w:hint="eastAsia"/>
                <w:b/>
                <w:bCs/>
                <w:kern w:val="0"/>
              </w:rPr>
              <w:t>数量</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rPr>
                <w:rFonts w:ascii="宋体" w:hAnsi="宋体" w:cs="宋体"/>
                <w:szCs w:val="21"/>
              </w:rPr>
            </w:pPr>
            <w:r>
              <w:rPr>
                <w:rFonts w:ascii="宋体" w:hAnsi="宋体" w:hint="eastAsia"/>
                <w:b/>
                <w:bCs/>
                <w:kern w:val="0"/>
              </w:rPr>
              <w:t>单位</w:t>
            </w:r>
          </w:p>
        </w:tc>
        <w:tc>
          <w:tcPr>
            <w:tcW w:w="1417"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rPr>
                <w:rFonts w:ascii="宋体" w:hAnsi="宋体" w:cs="宋体"/>
                <w:szCs w:val="21"/>
              </w:rPr>
            </w:pPr>
            <w:r>
              <w:rPr>
                <w:rFonts w:ascii="宋体" w:hAnsi="宋体" w:hint="eastAsia"/>
                <w:b/>
                <w:bCs/>
                <w:kern w:val="0"/>
              </w:rPr>
              <w:t>备注</w:t>
            </w:r>
          </w:p>
        </w:tc>
      </w:tr>
      <w:tr w:rsidR="005E2F01">
        <w:trPr>
          <w:trHeight w:val="20"/>
        </w:trPr>
        <w:tc>
          <w:tcPr>
            <w:tcW w:w="1084"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rPr>
                <w:rFonts w:ascii="宋体" w:hAnsi="宋体" w:cs="宋体"/>
                <w:kern w:val="0"/>
                <w:szCs w:val="21"/>
              </w:rPr>
            </w:pPr>
            <w:r>
              <w:rPr>
                <w:rFonts w:ascii="宋体" w:hAnsi="宋体" w:cs="宋体" w:hint="eastAsia"/>
                <w:color w:val="000000"/>
                <w:kern w:val="0"/>
                <w:szCs w:val="21"/>
              </w:rPr>
              <w:t>1</w:t>
            </w:r>
          </w:p>
        </w:tc>
        <w:tc>
          <w:tcPr>
            <w:tcW w:w="3271"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left"/>
              <w:rPr>
                <w:rFonts w:ascii="宋体" w:hAnsi="宋体" w:cs="宋体"/>
                <w:color w:val="000000"/>
                <w:kern w:val="0"/>
                <w:szCs w:val="21"/>
              </w:rPr>
            </w:pPr>
            <w:r>
              <w:rPr>
                <w:rFonts w:ascii="宋体" w:hAnsi="宋体" w:cs="宋体" w:hint="eastAsia"/>
                <w:kern w:val="0"/>
                <w:szCs w:val="21"/>
              </w:rPr>
              <w:t>3D打印机</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rPr>
                <w:rFonts w:ascii="宋体" w:hAnsi="宋体" w:cs="宋体"/>
                <w:szCs w:val="21"/>
              </w:rPr>
            </w:pPr>
            <w:r>
              <w:rPr>
                <w:rFonts w:ascii="宋体" w:hAnsi="宋体" w:cs="宋体" w:hint="eastAsia"/>
                <w:color w:val="000000"/>
                <w:kern w:val="0"/>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rPr>
                <w:rFonts w:ascii="宋体" w:hAnsi="宋体" w:cs="宋体"/>
                <w:szCs w:val="21"/>
              </w:rPr>
            </w:pPr>
            <w:r>
              <w:rPr>
                <w:rFonts w:ascii="宋体" w:hAnsi="宋体" w:cs="宋体" w:hint="eastAsia"/>
                <w:color w:val="000000"/>
                <w:kern w:val="0"/>
                <w:szCs w:val="21"/>
              </w:rPr>
              <w:t>台</w:t>
            </w:r>
          </w:p>
        </w:tc>
        <w:tc>
          <w:tcPr>
            <w:tcW w:w="1417" w:type="dxa"/>
            <w:tcBorders>
              <w:top w:val="single" w:sz="4" w:space="0" w:color="auto"/>
              <w:left w:val="single" w:sz="4" w:space="0" w:color="auto"/>
              <w:bottom w:val="single" w:sz="4" w:space="0" w:color="auto"/>
              <w:right w:val="single" w:sz="4" w:space="0" w:color="auto"/>
            </w:tcBorders>
            <w:vAlign w:val="center"/>
          </w:tcPr>
          <w:p w:rsidR="005E2F01" w:rsidRDefault="005E2F01">
            <w:pPr>
              <w:jc w:val="center"/>
              <w:rPr>
                <w:rFonts w:ascii="宋体" w:hAnsi="宋体" w:cs="宋体"/>
                <w:szCs w:val="21"/>
              </w:rPr>
            </w:pPr>
          </w:p>
        </w:tc>
      </w:tr>
      <w:tr w:rsidR="005E2F01">
        <w:trPr>
          <w:trHeight w:val="20"/>
        </w:trPr>
        <w:tc>
          <w:tcPr>
            <w:tcW w:w="1084" w:type="dxa"/>
            <w:tcBorders>
              <w:top w:val="single" w:sz="4" w:space="0" w:color="auto"/>
              <w:left w:val="single" w:sz="4" w:space="0" w:color="auto"/>
              <w:bottom w:val="single" w:sz="4" w:space="0" w:color="auto"/>
              <w:right w:val="single" w:sz="4" w:space="0" w:color="auto"/>
            </w:tcBorders>
            <w:vAlign w:val="center"/>
          </w:tcPr>
          <w:p w:rsidR="005E2F01" w:rsidRDefault="005D5355">
            <w:pPr>
              <w:jc w:val="center"/>
              <w:rPr>
                <w:rFonts w:ascii="宋体" w:hAnsi="宋体" w:cs="宋体"/>
                <w:szCs w:val="21"/>
              </w:rPr>
            </w:pPr>
            <w:r>
              <w:rPr>
                <w:rFonts w:ascii="宋体" w:hAnsi="宋体" w:cs="宋体" w:hint="eastAsia"/>
                <w:szCs w:val="21"/>
              </w:rPr>
              <w:t>1.1</w:t>
            </w:r>
          </w:p>
        </w:tc>
        <w:tc>
          <w:tcPr>
            <w:tcW w:w="3271" w:type="dxa"/>
            <w:tcBorders>
              <w:top w:val="single" w:sz="4" w:space="0" w:color="auto"/>
              <w:left w:val="single" w:sz="4" w:space="0" w:color="auto"/>
              <w:bottom w:val="single" w:sz="4" w:space="0" w:color="auto"/>
              <w:right w:val="single" w:sz="4" w:space="0" w:color="auto"/>
            </w:tcBorders>
            <w:vAlign w:val="center"/>
          </w:tcPr>
          <w:p w:rsidR="005E2F01" w:rsidRDefault="005D5355">
            <w:pPr>
              <w:jc w:val="left"/>
              <w:rPr>
                <w:rFonts w:ascii="宋体" w:hAnsi="宋体" w:cs="宋体"/>
                <w:szCs w:val="21"/>
              </w:rPr>
            </w:pPr>
            <w:r>
              <w:rPr>
                <w:rFonts w:ascii="宋体" w:hAnsi="宋体" w:cs="宋体" w:hint="eastAsia"/>
                <w:snapToGrid w:val="0"/>
                <w:kern w:val="0"/>
                <w:szCs w:val="21"/>
                <w:lang w:bidi="ar"/>
              </w:rPr>
              <w:t>3D打印机主机</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snapToGrid w:val="0"/>
                <w:kern w:val="0"/>
                <w:szCs w:val="21"/>
                <w:lang w:bidi="ar"/>
              </w:rPr>
              <w:t>1</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szCs w:val="21"/>
              </w:rPr>
              <w:t>台</w:t>
            </w:r>
          </w:p>
        </w:tc>
        <w:tc>
          <w:tcPr>
            <w:tcW w:w="1417"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hint="eastAsia"/>
                <w:b/>
                <w:color w:val="FF0000"/>
                <w:szCs w:val="21"/>
              </w:rPr>
              <w:t>核心产品</w:t>
            </w:r>
          </w:p>
        </w:tc>
      </w:tr>
      <w:tr w:rsidR="005E2F01">
        <w:trPr>
          <w:trHeight w:val="20"/>
        </w:trPr>
        <w:tc>
          <w:tcPr>
            <w:tcW w:w="1084"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1.2</w:t>
            </w:r>
          </w:p>
        </w:tc>
        <w:tc>
          <w:tcPr>
            <w:tcW w:w="3271"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left"/>
              <w:rPr>
                <w:rFonts w:ascii="宋体" w:hAnsi="宋体" w:cs="宋体"/>
                <w:szCs w:val="21"/>
              </w:rPr>
            </w:pPr>
            <w:r>
              <w:rPr>
                <w:rFonts w:ascii="宋体" w:hAnsi="宋体" w:cs="宋体" w:hint="eastAsia"/>
                <w:color w:val="000000"/>
                <w:kern w:val="0"/>
                <w:szCs w:val="21"/>
                <w:lang w:bidi="ar"/>
              </w:rPr>
              <w:t>树脂托盘套件（</w:t>
            </w:r>
            <w:proofErr w:type="gramStart"/>
            <w:r>
              <w:rPr>
                <w:rFonts w:ascii="宋体" w:hAnsi="宋体" w:cs="宋体" w:hint="eastAsia"/>
                <w:color w:val="000000"/>
                <w:kern w:val="0"/>
                <w:szCs w:val="21"/>
                <w:lang w:bidi="ar"/>
              </w:rPr>
              <w:t>带材料</w:t>
            </w:r>
            <w:proofErr w:type="gramEnd"/>
            <w:r>
              <w:rPr>
                <w:rFonts w:ascii="宋体" w:hAnsi="宋体" w:cs="宋体" w:hint="eastAsia"/>
                <w:color w:val="000000"/>
                <w:kern w:val="0"/>
                <w:szCs w:val="21"/>
                <w:lang w:bidi="ar"/>
              </w:rPr>
              <w:t>存储箱）</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szCs w:val="21"/>
              </w:rPr>
              <w:t>2</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napToGrid w:val="0"/>
                <w:kern w:val="0"/>
                <w:szCs w:val="21"/>
                <w:lang w:bidi="ar"/>
              </w:rPr>
            </w:pPr>
            <w:proofErr w:type="gramStart"/>
            <w:r>
              <w:rPr>
                <w:rFonts w:ascii="宋体" w:hAnsi="宋体" w:cs="宋体" w:hint="eastAsia"/>
                <w:snapToGrid w:val="0"/>
                <w:kern w:val="0"/>
                <w:szCs w:val="21"/>
                <w:lang w:bidi="ar"/>
              </w:rPr>
              <w:t>个</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5E2F01" w:rsidRDefault="005E2F01">
            <w:pPr>
              <w:widowControl/>
              <w:jc w:val="center"/>
              <w:textAlignment w:val="center"/>
              <w:rPr>
                <w:rFonts w:ascii="宋体" w:hAnsi="宋体" w:cs="宋体"/>
                <w:snapToGrid w:val="0"/>
                <w:kern w:val="0"/>
                <w:szCs w:val="21"/>
                <w:lang w:bidi="ar"/>
              </w:rPr>
            </w:pPr>
          </w:p>
        </w:tc>
      </w:tr>
      <w:tr w:rsidR="005E2F01">
        <w:trPr>
          <w:trHeight w:val="57"/>
        </w:trPr>
        <w:tc>
          <w:tcPr>
            <w:tcW w:w="1084" w:type="dxa"/>
            <w:tcBorders>
              <w:top w:val="single" w:sz="4" w:space="0" w:color="auto"/>
              <w:left w:val="single" w:sz="4" w:space="0" w:color="auto"/>
              <w:bottom w:val="single" w:sz="4" w:space="0" w:color="auto"/>
              <w:right w:val="single" w:sz="4" w:space="0" w:color="auto"/>
            </w:tcBorders>
            <w:vAlign w:val="center"/>
          </w:tcPr>
          <w:p w:rsidR="005E2F01" w:rsidRDefault="005D5355">
            <w:pPr>
              <w:jc w:val="center"/>
              <w:rPr>
                <w:rFonts w:ascii="宋体" w:hAnsi="宋体" w:cs="宋体"/>
                <w:szCs w:val="21"/>
              </w:rPr>
            </w:pPr>
            <w:r>
              <w:rPr>
                <w:rFonts w:ascii="宋体" w:hAnsi="宋体" w:cs="宋体" w:hint="eastAsia"/>
                <w:szCs w:val="21"/>
              </w:rPr>
              <w:t>1.3</w:t>
            </w:r>
          </w:p>
        </w:tc>
        <w:tc>
          <w:tcPr>
            <w:tcW w:w="3271" w:type="dxa"/>
            <w:tcBorders>
              <w:top w:val="single" w:sz="4" w:space="0" w:color="auto"/>
              <w:left w:val="single" w:sz="4" w:space="0" w:color="auto"/>
              <w:bottom w:val="single" w:sz="4" w:space="0" w:color="auto"/>
              <w:right w:val="single" w:sz="4" w:space="0" w:color="auto"/>
            </w:tcBorders>
            <w:vAlign w:val="center"/>
          </w:tcPr>
          <w:p w:rsidR="005E2F01" w:rsidRDefault="005D5355">
            <w:pPr>
              <w:jc w:val="left"/>
              <w:rPr>
                <w:rFonts w:ascii="宋体" w:hAnsi="宋体" w:cs="宋体"/>
                <w:szCs w:val="21"/>
              </w:rPr>
            </w:pPr>
            <w:r>
              <w:rPr>
                <w:rFonts w:ascii="宋体" w:hAnsi="宋体" w:cs="宋体" w:hint="eastAsia"/>
                <w:szCs w:val="21"/>
              </w:rPr>
              <w:t>打印平台</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proofErr w:type="gramStart"/>
            <w:r>
              <w:rPr>
                <w:rFonts w:ascii="宋体" w:hAnsi="宋体" w:cs="宋体" w:hint="eastAsia"/>
                <w:szCs w:val="21"/>
              </w:rPr>
              <w:t>个</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5E2F01" w:rsidRDefault="005E2F01">
            <w:pPr>
              <w:widowControl/>
              <w:jc w:val="center"/>
              <w:textAlignment w:val="center"/>
              <w:rPr>
                <w:rFonts w:ascii="宋体" w:hAnsi="宋体" w:cs="宋体"/>
                <w:szCs w:val="21"/>
              </w:rPr>
            </w:pPr>
          </w:p>
        </w:tc>
      </w:tr>
      <w:tr w:rsidR="005E2F01">
        <w:trPr>
          <w:trHeight w:val="20"/>
        </w:trPr>
        <w:tc>
          <w:tcPr>
            <w:tcW w:w="1084"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rPr>
                <w:rFonts w:ascii="宋体" w:hAnsi="宋体" w:cs="宋体"/>
                <w:szCs w:val="21"/>
              </w:rPr>
            </w:pPr>
            <w:r>
              <w:rPr>
                <w:rFonts w:ascii="宋体" w:hAnsi="宋体" w:cs="宋体" w:hint="eastAsia"/>
                <w:szCs w:val="21"/>
              </w:rPr>
              <w:t>1.4</w:t>
            </w:r>
          </w:p>
        </w:tc>
        <w:tc>
          <w:tcPr>
            <w:tcW w:w="3271"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left"/>
              <w:rPr>
                <w:rFonts w:ascii="宋体" w:hAnsi="宋体" w:cs="宋体"/>
                <w:szCs w:val="21"/>
              </w:rPr>
            </w:pPr>
            <w:r>
              <w:rPr>
                <w:rFonts w:ascii="宋体" w:hAnsi="宋体" w:cs="宋体" w:hint="eastAsia"/>
                <w:color w:val="000000"/>
                <w:kern w:val="0"/>
                <w:szCs w:val="21"/>
                <w:lang w:bidi="ar"/>
              </w:rPr>
              <w:t>气泡水平仪</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proofErr w:type="gramStart"/>
            <w:r>
              <w:rPr>
                <w:rFonts w:ascii="宋体" w:hAnsi="宋体" w:cs="宋体" w:hint="eastAsia"/>
                <w:szCs w:val="21"/>
              </w:rPr>
              <w:t>个</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5E2F01" w:rsidRDefault="005E2F01">
            <w:pPr>
              <w:widowControl/>
              <w:jc w:val="center"/>
              <w:textAlignment w:val="center"/>
              <w:rPr>
                <w:rFonts w:ascii="宋体" w:hAnsi="宋体" w:cs="宋体"/>
                <w:szCs w:val="21"/>
              </w:rPr>
            </w:pPr>
          </w:p>
        </w:tc>
      </w:tr>
      <w:tr w:rsidR="005E2F01">
        <w:trPr>
          <w:trHeight w:val="20"/>
        </w:trPr>
        <w:tc>
          <w:tcPr>
            <w:tcW w:w="1084" w:type="dxa"/>
            <w:tcBorders>
              <w:top w:val="single" w:sz="4" w:space="0" w:color="auto"/>
              <w:left w:val="single" w:sz="4" w:space="0" w:color="auto"/>
              <w:bottom w:val="single" w:sz="4" w:space="0" w:color="auto"/>
              <w:right w:val="single" w:sz="4" w:space="0" w:color="auto"/>
            </w:tcBorders>
            <w:vAlign w:val="center"/>
          </w:tcPr>
          <w:p w:rsidR="005E2F01" w:rsidRDefault="005D5355">
            <w:pPr>
              <w:jc w:val="center"/>
              <w:rPr>
                <w:rFonts w:ascii="宋体" w:hAnsi="宋体" w:cs="宋体"/>
                <w:szCs w:val="21"/>
              </w:rPr>
            </w:pPr>
            <w:r>
              <w:rPr>
                <w:rFonts w:ascii="宋体" w:hAnsi="宋体" w:cs="宋体" w:hint="eastAsia"/>
                <w:szCs w:val="21"/>
              </w:rPr>
              <w:t>1.5</w:t>
            </w:r>
          </w:p>
        </w:tc>
        <w:tc>
          <w:tcPr>
            <w:tcW w:w="3271" w:type="dxa"/>
            <w:tcBorders>
              <w:top w:val="single" w:sz="4" w:space="0" w:color="auto"/>
              <w:left w:val="single" w:sz="4" w:space="0" w:color="auto"/>
              <w:bottom w:val="single" w:sz="4" w:space="0" w:color="auto"/>
              <w:right w:val="single" w:sz="4" w:space="0" w:color="auto"/>
            </w:tcBorders>
            <w:vAlign w:val="center"/>
          </w:tcPr>
          <w:p w:rsidR="005E2F01" w:rsidRDefault="005D5355">
            <w:pPr>
              <w:jc w:val="left"/>
              <w:rPr>
                <w:rFonts w:ascii="宋体" w:hAnsi="宋体" w:cs="宋体"/>
                <w:szCs w:val="21"/>
              </w:rPr>
            </w:pPr>
            <w:r>
              <w:rPr>
                <w:rFonts w:ascii="宋体" w:hAnsi="宋体" w:cs="宋体" w:hint="eastAsia"/>
                <w:szCs w:val="21"/>
              </w:rPr>
              <w:t>移动底座</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szCs w:val="21"/>
              </w:rPr>
              <w:t>台</w:t>
            </w:r>
          </w:p>
        </w:tc>
        <w:tc>
          <w:tcPr>
            <w:tcW w:w="1417" w:type="dxa"/>
            <w:tcBorders>
              <w:top w:val="single" w:sz="4" w:space="0" w:color="auto"/>
              <w:left w:val="single" w:sz="4" w:space="0" w:color="auto"/>
              <w:bottom w:val="single" w:sz="4" w:space="0" w:color="auto"/>
              <w:right w:val="single" w:sz="4" w:space="0" w:color="auto"/>
            </w:tcBorders>
            <w:vAlign w:val="center"/>
          </w:tcPr>
          <w:p w:rsidR="005E2F01" w:rsidRDefault="005E2F01">
            <w:pPr>
              <w:widowControl/>
              <w:jc w:val="center"/>
              <w:textAlignment w:val="center"/>
              <w:rPr>
                <w:rFonts w:ascii="宋体" w:hAnsi="宋体" w:cs="宋体"/>
                <w:szCs w:val="21"/>
              </w:rPr>
            </w:pPr>
          </w:p>
        </w:tc>
      </w:tr>
      <w:tr w:rsidR="005E2F01">
        <w:trPr>
          <w:trHeight w:val="20"/>
        </w:trPr>
        <w:tc>
          <w:tcPr>
            <w:tcW w:w="1084" w:type="dxa"/>
            <w:tcBorders>
              <w:top w:val="single" w:sz="4" w:space="0" w:color="auto"/>
              <w:left w:val="single" w:sz="4" w:space="0" w:color="auto"/>
              <w:bottom w:val="single" w:sz="4" w:space="0" w:color="auto"/>
              <w:right w:val="single" w:sz="4" w:space="0" w:color="auto"/>
            </w:tcBorders>
            <w:vAlign w:val="center"/>
          </w:tcPr>
          <w:p w:rsidR="005E2F01" w:rsidRDefault="005D5355">
            <w:pPr>
              <w:jc w:val="center"/>
              <w:rPr>
                <w:rFonts w:ascii="宋体" w:hAnsi="宋体" w:cs="宋体"/>
                <w:szCs w:val="21"/>
              </w:rPr>
            </w:pPr>
            <w:r>
              <w:rPr>
                <w:rFonts w:ascii="宋体" w:hAnsi="宋体" w:cs="宋体" w:hint="eastAsia"/>
                <w:szCs w:val="21"/>
              </w:rPr>
              <w:t>1.6</w:t>
            </w:r>
          </w:p>
        </w:tc>
        <w:tc>
          <w:tcPr>
            <w:tcW w:w="3271" w:type="dxa"/>
            <w:tcBorders>
              <w:top w:val="single" w:sz="4" w:space="0" w:color="auto"/>
              <w:left w:val="single" w:sz="4" w:space="0" w:color="auto"/>
              <w:bottom w:val="single" w:sz="4" w:space="0" w:color="auto"/>
              <w:right w:val="single" w:sz="4" w:space="0" w:color="auto"/>
            </w:tcBorders>
            <w:vAlign w:val="center"/>
          </w:tcPr>
          <w:p w:rsidR="005E2F01" w:rsidRDefault="005D5355">
            <w:pPr>
              <w:jc w:val="left"/>
              <w:rPr>
                <w:rFonts w:ascii="宋体" w:hAnsi="宋体" w:cs="宋体"/>
                <w:szCs w:val="21"/>
              </w:rPr>
            </w:pPr>
            <w:r>
              <w:rPr>
                <w:rFonts w:ascii="宋体" w:hAnsi="宋体" w:cs="宋体" w:hint="eastAsia"/>
                <w:szCs w:val="21"/>
              </w:rPr>
              <w:t>专用光固化机</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szCs w:val="21"/>
              </w:rPr>
              <w:t>台</w:t>
            </w:r>
          </w:p>
        </w:tc>
        <w:tc>
          <w:tcPr>
            <w:tcW w:w="1417" w:type="dxa"/>
            <w:tcBorders>
              <w:top w:val="single" w:sz="4" w:space="0" w:color="auto"/>
              <w:left w:val="single" w:sz="4" w:space="0" w:color="auto"/>
              <w:bottom w:val="single" w:sz="4" w:space="0" w:color="auto"/>
              <w:right w:val="single" w:sz="4" w:space="0" w:color="auto"/>
            </w:tcBorders>
            <w:vAlign w:val="center"/>
          </w:tcPr>
          <w:p w:rsidR="005E2F01" w:rsidRDefault="005E2F01">
            <w:pPr>
              <w:widowControl/>
              <w:jc w:val="center"/>
              <w:textAlignment w:val="center"/>
              <w:rPr>
                <w:rFonts w:ascii="宋体" w:hAnsi="宋体" w:cs="宋体"/>
                <w:szCs w:val="21"/>
              </w:rPr>
            </w:pPr>
          </w:p>
        </w:tc>
      </w:tr>
      <w:tr w:rsidR="005E2F01">
        <w:trPr>
          <w:trHeight w:val="20"/>
        </w:trPr>
        <w:tc>
          <w:tcPr>
            <w:tcW w:w="1084" w:type="dxa"/>
            <w:tcBorders>
              <w:top w:val="single" w:sz="4" w:space="0" w:color="auto"/>
              <w:left w:val="single" w:sz="4" w:space="0" w:color="auto"/>
              <w:bottom w:val="single" w:sz="4" w:space="0" w:color="auto"/>
              <w:right w:val="single" w:sz="4" w:space="0" w:color="auto"/>
            </w:tcBorders>
            <w:vAlign w:val="center"/>
          </w:tcPr>
          <w:p w:rsidR="005E2F01" w:rsidRDefault="005D5355">
            <w:pPr>
              <w:jc w:val="center"/>
              <w:rPr>
                <w:rFonts w:ascii="宋体" w:hAnsi="宋体" w:cs="宋体"/>
                <w:szCs w:val="21"/>
              </w:rPr>
            </w:pPr>
            <w:r>
              <w:rPr>
                <w:rFonts w:ascii="宋体" w:hAnsi="宋体" w:cs="宋体" w:hint="eastAsia"/>
                <w:szCs w:val="21"/>
              </w:rPr>
              <w:t>1.7</w:t>
            </w:r>
          </w:p>
        </w:tc>
        <w:tc>
          <w:tcPr>
            <w:tcW w:w="3271" w:type="dxa"/>
            <w:tcBorders>
              <w:top w:val="single" w:sz="4" w:space="0" w:color="auto"/>
              <w:left w:val="single" w:sz="4" w:space="0" w:color="auto"/>
              <w:bottom w:val="single" w:sz="4" w:space="0" w:color="auto"/>
              <w:right w:val="single" w:sz="4" w:space="0" w:color="auto"/>
            </w:tcBorders>
            <w:vAlign w:val="center"/>
          </w:tcPr>
          <w:p w:rsidR="005E2F01" w:rsidRDefault="005D5355">
            <w:pPr>
              <w:jc w:val="left"/>
              <w:rPr>
                <w:rFonts w:ascii="宋体" w:hAnsi="宋体" w:cs="宋体"/>
                <w:szCs w:val="21"/>
              </w:rPr>
            </w:pPr>
            <w:r>
              <w:rPr>
                <w:rFonts w:ascii="宋体" w:hAnsi="宋体" w:cs="宋体" w:hint="eastAsia"/>
                <w:szCs w:val="21"/>
              </w:rPr>
              <w:t>树脂材料震荡器</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szCs w:val="21"/>
              </w:rPr>
              <w:t>台</w:t>
            </w:r>
          </w:p>
        </w:tc>
        <w:tc>
          <w:tcPr>
            <w:tcW w:w="1417" w:type="dxa"/>
            <w:tcBorders>
              <w:top w:val="single" w:sz="4" w:space="0" w:color="auto"/>
              <w:left w:val="single" w:sz="4" w:space="0" w:color="auto"/>
              <w:bottom w:val="single" w:sz="4" w:space="0" w:color="auto"/>
              <w:right w:val="single" w:sz="4" w:space="0" w:color="auto"/>
            </w:tcBorders>
            <w:vAlign w:val="center"/>
          </w:tcPr>
          <w:p w:rsidR="005E2F01" w:rsidRDefault="005E2F01">
            <w:pPr>
              <w:widowControl/>
              <w:jc w:val="center"/>
              <w:textAlignment w:val="center"/>
              <w:rPr>
                <w:rFonts w:ascii="宋体" w:hAnsi="宋体" w:cs="宋体"/>
                <w:szCs w:val="21"/>
              </w:rPr>
            </w:pPr>
          </w:p>
        </w:tc>
      </w:tr>
      <w:tr w:rsidR="005E2F01">
        <w:trPr>
          <w:trHeight w:val="20"/>
        </w:trPr>
        <w:tc>
          <w:tcPr>
            <w:tcW w:w="1084" w:type="dxa"/>
            <w:tcBorders>
              <w:top w:val="single" w:sz="4" w:space="0" w:color="auto"/>
              <w:left w:val="single" w:sz="4" w:space="0" w:color="auto"/>
              <w:bottom w:val="single" w:sz="4" w:space="0" w:color="auto"/>
              <w:right w:val="single" w:sz="4" w:space="0" w:color="auto"/>
            </w:tcBorders>
            <w:vAlign w:val="center"/>
          </w:tcPr>
          <w:p w:rsidR="005E2F01" w:rsidRDefault="005D5355">
            <w:pPr>
              <w:jc w:val="center"/>
              <w:rPr>
                <w:rFonts w:ascii="宋体" w:hAnsi="宋体" w:cs="宋体"/>
                <w:szCs w:val="21"/>
              </w:rPr>
            </w:pPr>
            <w:r>
              <w:rPr>
                <w:rFonts w:ascii="宋体" w:hAnsi="宋体" w:cs="宋体" w:hint="eastAsia"/>
                <w:szCs w:val="21"/>
              </w:rPr>
              <w:t>1.8</w:t>
            </w:r>
          </w:p>
        </w:tc>
        <w:tc>
          <w:tcPr>
            <w:tcW w:w="3271" w:type="dxa"/>
            <w:tcBorders>
              <w:top w:val="single" w:sz="4" w:space="0" w:color="auto"/>
              <w:left w:val="single" w:sz="4" w:space="0" w:color="auto"/>
              <w:bottom w:val="single" w:sz="4" w:space="0" w:color="auto"/>
              <w:right w:val="single" w:sz="4" w:space="0" w:color="auto"/>
            </w:tcBorders>
            <w:vAlign w:val="center"/>
          </w:tcPr>
          <w:p w:rsidR="005E2F01" w:rsidRDefault="005D5355">
            <w:pPr>
              <w:jc w:val="left"/>
              <w:rPr>
                <w:rFonts w:ascii="宋体" w:hAnsi="宋体" w:cs="宋体"/>
                <w:szCs w:val="21"/>
              </w:rPr>
            </w:pPr>
            <w:r>
              <w:rPr>
                <w:rFonts w:ascii="宋体" w:hAnsi="宋体" w:cs="宋体" w:hint="eastAsia"/>
                <w:szCs w:val="21"/>
              </w:rPr>
              <w:t>打印机专用电脑</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szCs w:val="21"/>
              </w:rPr>
              <w:t>台</w:t>
            </w:r>
          </w:p>
        </w:tc>
        <w:tc>
          <w:tcPr>
            <w:tcW w:w="1417" w:type="dxa"/>
            <w:tcBorders>
              <w:top w:val="single" w:sz="4" w:space="0" w:color="auto"/>
              <w:left w:val="single" w:sz="4" w:space="0" w:color="auto"/>
              <w:bottom w:val="single" w:sz="4" w:space="0" w:color="auto"/>
              <w:right w:val="single" w:sz="4" w:space="0" w:color="auto"/>
            </w:tcBorders>
            <w:vAlign w:val="center"/>
          </w:tcPr>
          <w:p w:rsidR="005E2F01" w:rsidRDefault="005E2F01">
            <w:pPr>
              <w:widowControl/>
              <w:jc w:val="center"/>
              <w:textAlignment w:val="center"/>
              <w:rPr>
                <w:rFonts w:ascii="宋体" w:hAnsi="宋体" w:cs="宋体"/>
                <w:szCs w:val="21"/>
              </w:rPr>
            </w:pPr>
          </w:p>
        </w:tc>
      </w:tr>
      <w:tr w:rsidR="005E2F01">
        <w:trPr>
          <w:trHeight w:val="20"/>
        </w:trPr>
        <w:tc>
          <w:tcPr>
            <w:tcW w:w="1084" w:type="dxa"/>
            <w:tcBorders>
              <w:top w:val="single" w:sz="4" w:space="0" w:color="auto"/>
              <w:left w:val="single" w:sz="4" w:space="0" w:color="auto"/>
              <w:bottom w:val="single" w:sz="4" w:space="0" w:color="auto"/>
              <w:right w:val="single" w:sz="4" w:space="0" w:color="auto"/>
            </w:tcBorders>
            <w:vAlign w:val="center"/>
          </w:tcPr>
          <w:p w:rsidR="005E2F01" w:rsidRDefault="005D5355">
            <w:pPr>
              <w:jc w:val="center"/>
              <w:rPr>
                <w:rFonts w:ascii="宋体" w:hAnsi="宋体" w:cs="宋体"/>
                <w:szCs w:val="21"/>
              </w:rPr>
            </w:pPr>
            <w:r>
              <w:rPr>
                <w:rFonts w:ascii="宋体" w:hAnsi="宋体" w:cs="宋体" w:hint="eastAsia"/>
                <w:szCs w:val="21"/>
              </w:rPr>
              <w:t>1.9</w:t>
            </w:r>
          </w:p>
        </w:tc>
        <w:tc>
          <w:tcPr>
            <w:tcW w:w="3271" w:type="dxa"/>
            <w:tcBorders>
              <w:top w:val="single" w:sz="4" w:space="0" w:color="auto"/>
              <w:left w:val="single" w:sz="4" w:space="0" w:color="auto"/>
              <w:bottom w:val="single" w:sz="4" w:space="0" w:color="auto"/>
              <w:right w:val="single" w:sz="4" w:space="0" w:color="auto"/>
            </w:tcBorders>
            <w:vAlign w:val="center"/>
          </w:tcPr>
          <w:p w:rsidR="005E2F01" w:rsidRDefault="005D5355">
            <w:pPr>
              <w:jc w:val="left"/>
              <w:rPr>
                <w:rFonts w:ascii="宋体" w:hAnsi="宋体" w:cs="宋体"/>
                <w:szCs w:val="21"/>
              </w:rPr>
            </w:pPr>
            <w:r>
              <w:rPr>
                <w:rFonts w:ascii="宋体" w:hAnsi="宋体" w:cs="宋体" w:hint="eastAsia"/>
                <w:szCs w:val="21"/>
              </w:rPr>
              <w:t>模型打印材料</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szCs w:val="21"/>
              </w:rPr>
              <w:t>2</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szCs w:val="21"/>
              </w:rPr>
              <w:t>公斤</w:t>
            </w:r>
          </w:p>
        </w:tc>
        <w:tc>
          <w:tcPr>
            <w:tcW w:w="1417" w:type="dxa"/>
            <w:tcBorders>
              <w:top w:val="single" w:sz="4" w:space="0" w:color="auto"/>
              <w:left w:val="single" w:sz="4" w:space="0" w:color="auto"/>
              <w:bottom w:val="single" w:sz="4" w:space="0" w:color="auto"/>
              <w:right w:val="single" w:sz="4" w:space="0" w:color="auto"/>
            </w:tcBorders>
            <w:vAlign w:val="center"/>
          </w:tcPr>
          <w:p w:rsidR="005E2F01" w:rsidRDefault="005E2F01">
            <w:pPr>
              <w:widowControl/>
              <w:jc w:val="center"/>
              <w:textAlignment w:val="center"/>
              <w:rPr>
                <w:rFonts w:ascii="宋体" w:hAnsi="宋体" w:cs="宋体"/>
                <w:szCs w:val="21"/>
              </w:rPr>
            </w:pPr>
          </w:p>
        </w:tc>
      </w:tr>
      <w:tr w:rsidR="005E2F01">
        <w:trPr>
          <w:trHeight w:val="20"/>
        </w:trPr>
        <w:tc>
          <w:tcPr>
            <w:tcW w:w="1084" w:type="dxa"/>
            <w:tcBorders>
              <w:top w:val="single" w:sz="4" w:space="0" w:color="auto"/>
              <w:left w:val="single" w:sz="4" w:space="0" w:color="auto"/>
              <w:bottom w:val="single" w:sz="4" w:space="0" w:color="auto"/>
              <w:right w:val="single" w:sz="4" w:space="0" w:color="auto"/>
            </w:tcBorders>
            <w:vAlign w:val="center"/>
          </w:tcPr>
          <w:p w:rsidR="005E2F01" w:rsidRDefault="005D5355">
            <w:pPr>
              <w:jc w:val="center"/>
              <w:rPr>
                <w:rFonts w:ascii="宋体" w:hAnsi="宋体" w:cs="宋体"/>
                <w:szCs w:val="21"/>
              </w:rPr>
            </w:pPr>
            <w:r>
              <w:rPr>
                <w:rFonts w:ascii="宋体" w:hAnsi="宋体" w:cs="宋体" w:hint="eastAsia"/>
                <w:szCs w:val="21"/>
              </w:rPr>
              <w:t>1.10</w:t>
            </w:r>
          </w:p>
        </w:tc>
        <w:tc>
          <w:tcPr>
            <w:tcW w:w="3271" w:type="dxa"/>
            <w:tcBorders>
              <w:top w:val="single" w:sz="4" w:space="0" w:color="auto"/>
              <w:left w:val="single" w:sz="4" w:space="0" w:color="auto"/>
              <w:bottom w:val="single" w:sz="4" w:space="0" w:color="auto"/>
              <w:right w:val="single" w:sz="4" w:space="0" w:color="auto"/>
            </w:tcBorders>
            <w:vAlign w:val="center"/>
          </w:tcPr>
          <w:p w:rsidR="005E2F01" w:rsidRDefault="005D5355">
            <w:pPr>
              <w:jc w:val="left"/>
              <w:rPr>
                <w:rFonts w:ascii="宋体" w:hAnsi="宋体" w:cs="宋体"/>
                <w:szCs w:val="21"/>
              </w:rPr>
            </w:pPr>
            <w:r>
              <w:rPr>
                <w:rFonts w:ascii="宋体" w:hAnsi="宋体" w:cs="宋体" w:hint="eastAsia"/>
                <w:szCs w:val="21"/>
              </w:rPr>
              <w:t>种植导板打印材料</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szCs w:val="21"/>
              </w:rPr>
              <w:t>2</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szCs w:val="21"/>
              </w:rPr>
              <w:t>公斤</w:t>
            </w:r>
          </w:p>
        </w:tc>
        <w:tc>
          <w:tcPr>
            <w:tcW w:w="1417" w:type="dxa"/>
            <w:tcBorders>
              <w:top w:val="single" w:sz="4" w:space="0" w:color="auto"/>
              <w:left w:val="single" w:sz="4" w:space="0" w:color="auto"/>
              <w:bottom w:val="single" w:sz="4" w:space="0" w:color="auto"/>
              <w:right w:val="single" w:sz="4" w:space="0" w:color="auto"/>
            </w:tcBorders>
            <w:vAlign w:val="center"/>
          </w:tcPr>
          <w:p w:rsidR="005E2F01" w:rsidRDefault="005E2F01">
            <w:pPr>
              <w:widowControl/>
              <w:jc w:val="center"/>
              <w:textAlignment w:val="center"/>
              <w:rPr>
                <w:rFonts w:ascii="宋体" w:hAnsi="宋体" w:cs="宋体"/>
                <w:szCs w:val="21"/>
              </w:rPr>
            </w:pPr>
          </w:p>
        </w:tc>
      </w:tr>
      <w:tr w:rsidR="005E2F01">
        <w:trPr>
          <w:trHeight w:val="272"/>
        </w:trPr>
        <w:tc>
          <w:tcPr>
            <w:tcW w:w="1084" w:type="dxa"/>
            <w:tcBorders>
              <w:top w:val="single" w:sz="4" w:space="0" w:color="auto"/>
              <w:left w:val="single" w:sz="4" w:space="0" w:color="auto"/>
              <w:bottom w:val="single" w:sz="4" w:space="0" w:color="auto"/>
              <w:right w:val="single" w:sz="4" w:space="0" w:color="auto"/>
            </w:tcBorders>
            <w:vAlign w:val="center"/>
          </w:tcPr>
          <w:p w:rsidR="005E2F01" w:rsidRDefault="005D5355">
            <w:pPr>
              <w:jc w:val="center"/>
              <w:rPr>
                <w:rFonts w:ascii="宋体" w:hAnsi="宋体" w:cs="宋体"/>
                <w:szCs w:val="21"/>
              </w:rPr>
            </w:pPr>
            <w:r>
              <w:rPr>
                <w:rFonts w:ascii="宋体" w:hAnsi="宋体" w:cs="宋体" w:hint="eastAsia"/>
                <w:szCs w:val="21"/>
              </w:rPr>
              <w:t>1.11</w:t>
            </w:r>
          </w:p>
        </w:tc>
        <w:tc>
          <w:tcPr>
            <w:tcW w:w="3271" w:type="dxa"/>
            <w:tcBorders>
              <w:top w:val="single" w:sz="4" w:space="0" w:color="auto"/>
              <w:left w:val="single" w:sz="4" w:space="0" w:color="auto"/>
              <w:bottom w:val="single" w:sz="4" w:space="0" w:color="auto"/>
              <w:right w:val="single" w:sz="4" w:space="0" w:color="auto"/>
            </w:tcBorders>
            <w:vAlign w:val="center"/>
          </w:tcPr>
          <w:p w:rsidR="005E2F01" w:rsidRDefault="005D5355">
            <w:pPr>
              <w:jc w:val="left"/>
              <w:rPr>
                <w:rFonts w:ascii="宋体" w:hAnsi="宋体" w:cs="宋体"/>
                <w:szCs w:val="21"/>
              </w:rPr>
            </w:pPr>
            <w:r>
              <w:rPr>
                <w:rFonts w:ascii="宋体" w:hAnsi="宋体" w:cs="宋体" w:hint="eastAsia"/>
                <w:szCs w:val="21"/>
              </w:rPr>
              <w:t>托槽导板打印材料</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szCs w:val="21"/>
              </w:rPr>
              <w:t>2</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szCs w:val="21"/>
              </w:rPr>
              <w:t>公斤</w:t>
            </w:r>
          </w:p>
        </w:tc>
        <w:tc>
          <w:tcPr>
            <w:tcW w:w="1417" w:type="dxa"/>
            <w:tcBorders>
              <w:top w:val="single" w:sz="4" w:space="0" w:color="auto"/>
              <w:left w:val="single" w:sz="4" w:space="0" w:color="auto"/>
              <w:bottom w:val="single" w:sz="4" w:space="0" w:color="auto"/>
              <w:right w:val="single" w:sz="4" w:space="0" w:color="auto"/>
            </w:tcBorders>
            <w:vAlign w:val="center"/>
          </w:tcPr>
          <w:p w:rsidR="005E2F01" w:rsidRDefault="005E2F01">
            <w:pPr>
              <w:widowControl/>
              <w:jc w:val="center"/>
              <w:textAlignment w:val="center"/>
              <w:rPr>
                <w:rFonts w:ascii="宋体" w:hAnsi="宋体" w:cs="宋体"/>
                <w:szCs w:val="21"/>
              </w:rPr>
            </w:pPr>
          </w:p>
        </w:tc>
      </w:tr>
      <w:tr w:rsidR="005E2F01">
        <w:trPr>
          <w:trHeight w:val="60"/>
        </w:trPr>
        <w:tc>
          <w:tcPr>
            <w:tcW w:w="1084" w:type="dxa"/>
            <w:tcBorders>
              <w:top w:val="single" w:sz="4" w:space="0" w:color="auto"/>
              <w:left w:val="single" w:sz="4" w:space="0" w:color="auto"/>
              <w:bottom w:val="single" w:sz="4" w:space="0" w:color="auto"/>
              <w:right w:val="single" w:sz="4" w:space="0" w:color="auto"/>
            </w:tcBorders>
            <w:vAlign w:val="center"/>
          </w:tcPr>
          <w:p w:rsidR="005E2F01" w:rsidRDefault="005D5355">
            <w:pPr>
              <w:jc w:val="center"/>
              <w:rPr>
                <w:rFonts w:ascii="宋体" w:hAnsi="宋体" w:cs="宋体"/>
                <w:szCs w:val="21"/>
              </w:rPr>
            </w:pPr>
            <w:r>
              <w:rPr>
                <w:rFonts w:ascii="宋体" w:hAnsi="宋体" w:cs="宋体" w:hint="eastAsia"/>
                <w:szCs w:val="21"/>
              </w:rPr>
              <w:t>1.12</w:t>
            </w:r>
          </w:p>
        </w:tc>
        <w:tc>
          <w:tcPr>
            <w:tcW w:w="3271" w:type="dxa"/>
            <w:tcBorders>
              <w:top w:val="single" w:sz="4" w:space="0" w:color="auto"/>
              <w:left w:val="single" w:sz="4" w:space="0" w:color="auto"/>
              <w:bottom w:val="single" w:sz="4" w:space="0" w:color="auto"/>
              <w:right w:val="single" w:sz="4" w:space="0" w:color="auto"/>
            </w:tcBorders>
            <w:vAlign w:val="center"/>
          </w:tcPr>
          <w:p w:rsidR="005E2F01" w:rsidRDefault="005D5355">
            <w:pPr>
              <w:jc w:val="left"/>
              <w:rPr>
                <w:rFonts w:ascii="宋体" w:hAnsi="宋体" w:cs="宋体"/>
                <w:szCs w:val="21"/>
              </w:rPr>
            </w:pPr>
            <w:r>
              <w:rPr>
                <w:rFonts w:ascii="宋体" w:hAnsi="宋体" w:cs="宋体" w:hint="eastAsia"/>
                <w:szCs w:val="21"/>
              </w:rPr>
              <w:t>义</w:t>
            </w:r>
            <w:proofErr w:type="gramStart"/>
            <w:r>
              <w:rPr>
                <w:rFonts w:ascii="宋体" w:hAnsi="宋体" w:cs="宋体" w:hint="eastAsia"/>
                <w:szCs w:val="21"/>
              </w:rPr>
              <w:t>龈</w:t>
            </w:r>
            <w:proofErr w:type="gramEnd"/>
            <w:r>
              <w:rPr>
                <w:rFonts w:ascii="宋体" w:hAnsi="宋体" w:cs="宋体" w:hint="eastAsia"/>
                <w:szCs w:val="21"/>
              </w:rPr>
              <w:t>打印材料</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szCs w:val="21"/>
              </w:rPr>
              <w:t>2</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szCs w:val="21"/>
              </w:rPr>
              <w:t>公斤</w:t>
            </w:r>
          </w:p>
        </w:tc>
        <w:tc>
          <w:tcPr>
            <w:tcW w:w="1417" w:type="dxa"/>
            <w:tcBorders>
              <w:top w:val="single" w:sz="4" w:space="0" w:color="auto"/>
              <w:left w:val="single" w:sz="4" w:space="0" w:color="auto"/>
              <w:bottom w:val="single" w:sz="4" w:space="0" w:color="auto"/>
              <w:right w:val="single" w:sz="4" w:space="0" w:color="auto"/>
            </w:tcBorders>
            <w:vAlign w:val="center"/>
          </w:tcPr>
          <w:p w:rsidR="005E2F01" w:rsidRDefault="005E2F01">
            <w:pPr>
              <w:widowControl/>
              <w:jc w:val="center"/>
              <w:textAlignment w:val="center"/>
              <w:rPr>
                <w:rFonts w:ascii="宋体" w:hAnsi="宋体" w:cs="宋体"/>
                <w:szCs w:val="21"/>
              </w:rPr>
            </w:pPr>
          </w:p>
        </w:tc>
      </w:tr>
      <w:tr w:rsidR="005E2F01">
        <w:trPr>
          <w:trHeight w:val="60"/>
        </w:trPr>
        <w:tc>
          <w:tcPr>
            <w:tcW w:w="1084"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szCs w:val="21"/>
              </w:rPr>
              <w:t>1.13</w:t>
            </w:r>
          </w:p>
        </w:tc>
        <w:tc>
          <w:tcPr>
            <w:tcW w:w="3271"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left"/>
              <w:textAlignment w:val="center"/>
              <w:rPr>
                <w:rFonts w:ascii="宋体" w:hAnsi="宋体" w:cs="宋体"/>
                <w:szCs w:val="21"/>
              </w:rPr>
            </w:pPr>
            <w:r>
              <w:rPr>
                <w:rFonts w:ascii="宋体" w:hAnsi="宋体" w:cs="宋体" w:hint="eastAsia"/>
                <w:szCs w:val="21"/>
              </w:rPr>
              <w:t>图形成像设备</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szCs w:val="21"/>
              </w:rPr>
              <w:t>2</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szCs w:val="21"/>
              </w:rPr>
              <w:t>台</w:t>
            </w:r>
          </w:p>
        </w:tc>
        <w:tc>
          <w:tcPr>
            <w:tcW w:w="1417" w:type="dxa"/>
            <w:tcBorders>
              <w:top w:val="single" w:sz="4" w:space="0" w:color="auto"/>
              <w:left w:val="single" w:sz="4" w:space="0" w:color="auto"/>
              <w:bottom w:val="single" w:sz="4" w:space="0" w:color="auto"/>
              <w:right w:val="single" w:sz="4" w:space="0" w:color="auto"/>
            </w:tcBorders>
            <w:vAlign w:val="center"/>
          </w:tcPr>
          <w:p w:rsidR="005E2F01" w:rsidRDefault="005E2F01">
            <w:pPr>
              <w:widowControl/>
              <w:jc w:val="center"/>
              <w:textAlignment w:val="center"/>
              <w:rPr>
                <w:rFonts w:ascii="宋体" w:hAnsi="宋体" w:cs="宋体"/>
                <w:szCs w:val="21"/>
              </w:rPr>
            </w:pPr>
          </w:p>
        </w:tc>
      </w:tr>
      <w:tr w:rsidR="005E2F01">
        <w:trPr>
          <w:trHeight w:val="60"/>
        </w:trPr>
        <w:tc>
          <w:tcPr>
            <w:tcW w:w="1084" w:type="dxa"/>
            <w:tcBorders>
              <w:top w:val="single" w:sz="4" w:space="0" w:color="auto"/>
              <w:left w:val="single" w:sz="4" w:space="0" w:color="auto"/>
              <w:bottom w:val="single" w:sz="4" w:space="0" w:color="auto"/>
              <w:right w:val="single" w:sz="4" w:space="0" w:color="auto"/>
            </w:tcBorders>
            <w:vAlign w:val="bottom"/>
          </w:tcPr>
          <w:p w:rsidR="005E2F01" w:rsidRDefault="005D5355">
            <w:pPr>
              <w:widowControl/>
              <w:jc w:val="center"/>
              <w:textAlignment w:val="bottom"/>
              <w:rPr>
                <w:rFonts w:ascii="宋体" w:hAnsi="宋体" w:cs="宋体"/>
                <w:szCs w:val="21"/>
              </w:rPr>
            </w:pPr>
            <w:r>
              <w:rPr>
                <w:rFonts w:ascii="宋体" w:hAnsi="宋体" w:cs="宋体" w:hint="eastAsia"/>
                <w:szCs w:val="21"/>
              </w:rPr>
              <w:t>1.14</w:t>
            </w:r>
          </w:p>
        </w:tc>
        <w:tc>
          <w:tcPr>
            <w:tcW w:w="3271" w:type="dxa"/>
            <w:tcBorders>
              <w:top w:val="single" w:sz="4" w:space="0" w:color="auto"/>
              <w:left w:val="single" w:sz="4" w:space="0" w:color="auto"/>
              <w:bottom w:val="single" w:sz="4" w:space="0" w:color="auto"/>
              <w:right w:val="single" w:sz="4" w:space="0" w:color="auto"/>
            </w:tcBorders>
            <w:vAlign w:val="bottom"/>
          </w:tcPr>
          <w:p w:rsidR="005E2F01" w:rsidRDefault="005D5355">
            <w:pPr>
              <w:widowControl/>
              <w:jc w:val="left"/>
              <w:textAlignment w:val="bottom"/>
              <w:rPr>
                <w:rFonts w:ascii="宋体" w:hAnsi="宋体" w:cs="宋体"/>
                <w:szCs w:val="21"/>
              </w:rPr>
            </w:pPr>
            <w:r>
              <w:rPr>
                <w:rFonts w:ascii="宋体" w:hAnsi="宋体" w:cs="宋体" w:hint="eastAsia"/>
                <w:bCs/>
                <w:color w:val="000000"/>
                <w:kern w:val="0"/>
                <w:szCs w:val="21"/>
                <w:lang w:bidi="ar"/>
              </w:rPr>
              <w:t>微距镜头</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bCs/>
                <w:color w:val="000000"/>
                <w:kern w:val="0"/>
                <w:szCs w:val="21"/>
                <w:lang w:bidi="ar"/>
              </w:rPr>
              <w:t>2</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5E2F01" w:rsidRDefault="005E2F01">
            <w:pPr>
              <w:widowControl/>
              <w:jc w:val="center"/>
              <w:rPr>
                <w:rFonts w:ascii="宋体" w:hAnsi="宋体" w:cs="宋体"/>
                <w:color w:val="000000"/>
                <w:kern w:val="0"/>
                <w:szCs w:val="21"/>
              </w:rPr>
            </w:pPr>
          </w:p>
        </w:tc>
      </w:tr>
      <w:tr w:rsidR="005E2F01">
        <w:trPr>
          <w:trHeight w:val="60"/>
        </w:trPr>
        <w:tc>
          <w:tcPr>
            <w:tcW w:w="1084" w:type="dxa"/>
            <w:tcBorders>
              <w:top w:val="single" w:sz="4" w:space="0" w:color="auto"/>
              <w:left w:val="single" w:sz="4" w:space="0" w:color="auto"/>
              <w:bottom w:val="single" w:sz="4" w:space="0" w:color="auto"/>
              <w:right w:val="single" w:sz="4" w:space="0" w:color="auto"/>
            </w:tcBorders>
            <w:vAlign w:val="bottom"/>
          </w:tcPr>
          <w:p w:rsidR="005E2F01" w:rsidRDefault="005D5355">
            <w:pPr>
              <w:widowControl/>
              <w:jc w:val="center"/>
              <w:textAlignment w:val="bottom"/>
              <w:rPr>
                <w:rFonts w:ascii="宋体" w:hAnsi="宋体" w:cs="宋体"/>
                <w:szCs w:val="21"/>
              </w:rPr>
            </w:pPr>
            <w:r>
              <w:rPr>
                <w:rFonts w:ascii="宋体" w:hAnsi="宋体" w:cs="宋体" w:hint="eastAsia"/>
                <w:szCs w:val="21"/>
              </w:rPr>
              <w:t>1.15</w:t>
            </w:r>
          </w:p>
        </w:tc>
        <w:tc>
          <w:tcPr>
            <w:tcW w:w="3271" w:type="dxa"/>
            <w:tcBorders>
              <w:top w:val="single" w:sz="4" w:space="0" w:color="auto"/>
              <w:left w:val="single" w:sz="4" w:space="0" w:color="auto"/>
              <w:bottom w:val="single" w:sz="4" w:space="0" w:color="auto"/>
              <w:right w:val="single" w:sz="4" w:space="0" w:color="auto"/>
            </w:tcBorders>
            <w:vAlign w:val="bottom"/>
          </w:tcPr>
          <w:p w:rsidR="005E2F01" w:rsidRDefault="005D5355">
            <w:pPr>
              <w:widowControl/>
              <w:jc w:val="left"/>
              <w:textAlignment w:val="bottom"/>
              <w:rPr>
                <w:rFonts w:ascii="宋体" w:hAnsi="宋体" w:cs="宋体"/>
                <w:szCs w:val="21"/>
              </w:rPr>
            </w:pPr>
            <w:r>
              <w:rPr>
                <w:rFonts w:ascii="宋体" w:hAnsi="宋体" w:cs="宋体" w:hint="eastAsia"/>
                <w:bCs/>
                <w:color w:val="000000"/>
                <w:kern w:val="0"/>
                <w:szCs w:val="21"/>
                <w:lang w:bidi="ar"/>
              </w:rPr>
              <w:t>环形闪光灯</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textAlignment w:val="center"/>
              <w:rPr>
                <w:rFonts w:ascii="宋体" w:hAnsi="宋体" w:cs="宋体"/>
                <w:szCs w:val="21"/>
              </w:rPr>
            </w:pPr>
            <w:r>
              <w:rPr>
                <w:rFonts w:ascii="宋体" w:hAnsi="宋体" w:cs="宋体" w:hint="eastAsia"/>
                <w:bCs/>
                <w:color w:val="000000"/>
                <w:kern w:val="0"/>
                <w:szCs w:val="21"/>
                <w:lang w:bidi="ar"/>
              </w:rPr>
              <w:t>2</w:t>
            </w:r>
          </w:p>
        </w:tc>
        <w:tc>
          <w:tcPr>
            <w:tcW w:w="1422"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5E2F01" w:rsidRDefault="005E2F01">
            <w:pPr>
              <w:widowControl/>
              <w:jc w:val="center"/>
              <w:rPr>
                <w:rFonts w:ascii="宋体" w:hAnsi="宋体" w:cs="宋体"/>
                <w:color w:val="000000"/>
                <w:kern w:val="0"/>
                <w:szCs w:val="21"/>
              </w:rPr>
            </w:pPr>
          </w:p>
        </w:tc>
      </w:tr>
    </w:tbl>
    <w:p w:rsidR="005E2F01" w:rsidRDefault="005E2F01">
      <w:pPr>
        <w:pStyle w:val="aff2"/>
        <w:ind w:left="720" w:firstLineChars="300" w:firstLine="630"/>
        <w:jc w:val="left"/>
        <w:rPr>
          <w:rFonts w:ascii="宋体" w:hAnsi="宋体"/>
          <w:color w:val="FF0000"/>
          <w:szCs w:val="21"/>
        </w:rPr>
      </w:pPr>
    </w:p>
    <w:p w:rsidR="005E2F01" w:rsidRDefault="005E2F01">
      <w:pPr>
        <w:pStyle w:val="aff2"/>
        <w:ind w:left="720" w:firstLineChars="300" w:firstLine="630"/>
        <w:jc w:val="left"/>
        <w:rPr>
          <w:rFonts w:ascii="宋体" w:hAnsi="宋体"/>
          <w:color w:val="FF0000"/>
          <w:szCs w:val="21"/>
        </w:rPr>
      </w:pPr>
    </w:p>
    <w:p w:rsidR="005E2F01" w:rsidRDefault="005D5355">
      <w:pPr>
        <w:pStyle w:val="20"/>
        <w:spacing w:beforeLines="50" w:before="120" w:afterLines="50" w:after="120"/>
        <w:rPr>
          <w:sz w:val="28"/>
          <w:szCs w:val="28"/>
        </w:rPr>
      </w:pPr>
      <w:r>
        <w:rPr>
          <w:rFonts w:hint="eastAsia"/>
          <w:sz w:val="28"/>
          <w:szCs w:val="28"/>
        </w:rPr>
        <w:lastRenderedPageBreak/>
        <w:t>三、具体技术要求</w:t>
      </w:r>
    </w:p>
    <w:p w:rsidR="005E2F01" w:rsidRDefault="005D5355">
      <w:pPr>
        <w:rPr>
          <w:b/>
          <w:szCs w:val="21"/>
        </w:rPr>
      </w:pPr>
      <w:r>
        <w:rPr>
          <w:rFonts w:hint="eastAsia"/>
          <w:b/>
          <w:szCs w:val="21"/>
        </w:rPr>
        <w:t>说明：</w:t>
      </w:r>
      <w:r>
        <w:rPr>
          <w:rFonts w:hint="eastAsia"/>
          <w:b/>
          <w:szCs w:val="21"/>
        </w:rPr>
        <w:t xml:space="preserve">1. </w:t>
      </w:r>
      <w:r>
        <w:rPr>
          <w:rFonts w:hint="eastAsia"/>
          <w:b/>
          <w:szCs w:val="21"/>
        </w:rPr>
        <w:t>投标人须如实填写《技术规格偏离表》，</w:t>
      </w:r>
      <w:r w:rsidR="00640166">
        <w:rPr>
          <w:rFonts w:hint="eastAsia"/>
          <w:b/>
          <w:szCs w:val="21"/>
        </w:rPr>
        <w:t>如“招标技术要求”中</w:t>
      </w:r>
      <w:r w:rsidR="00640166">
        <w:rPr>
          <w:b/>
          <w:szCs w:val="21"/>
        </w:rPr>
        <w:t>要求提供</w:t>
      </w:r>
      <w:r w:rsidR="00640166">
        <w:rPr>
          <w:rFonts w:hint="eastAsia"/>
          <w:b/>
          <w:szCs w:val="21"/>
        </w:rPr>
        <w:t>证明材料</w:t>
      </w:r>
      <w:r w:rsidR="00640166">
        <w:rPr>
          <w:b/>
          <w:szCs w:val="21"/>
        </w:rPr>
        <w:t>的，</w:t>
      </w:r>
      <w:r w:rsidR="00640166">
        <w:rPr>
          <w:rFonts w:hint="eastAsia"/>
          <w:b/>
          <w:szCs w:val="21"/>
        </w:rPr>
        <w:t>须</w:t>
      </w:r>
      <w:r>
        <w:rPr>
          <w:rFonts w:hint="eastAsia"/>
          <w:b/>
          <w:szCs w:val="21"/>
        </w:rPr>
        <w:t>按招标文件的要求提供相关证明资料，包括产品原厂说明书或产品彩页等。提供的证明资料与投标响应情况不相符的，视为《技术规格偏离表》填写不实。</w:t>
      </w:r>
    </w:p>
    <w:p w:rsidR="005E2F01" w:rsidRDefault="005D5355">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294"/>
        <w:gridCol w:w="6369"/>
      </w:tblGrid>
      <w:tr w:rsidR="005E2F01">
        <w:trPr>
          <w:trHeight w:val="555"/>
        </w:trPr>
        <w:tc>
          <w:tcPr>
            <w:tcW w:w="640" w:type="dxa"/>
            <w:tcBorders>
              <w:top w:val="single" w:sz="4" w:space="0" w:color="auto"/>
              <w:left w:val="single" w:sz="4" w:space="0" w:color="auto"/>
              <w:bottom w:val="single" w:sz="4" w:space="0" w:color="auto"/>
              <w:right w:val="single" w:sz="4" w:space="0" w:color="auto"/>
            </w:tcBorders>
            <w:vAlign w:val="center"/>
          </w:tcPr>
          <w:p w:rsidR="005E2F01" w:rsidRDefault="005D5355">
            <w:pPr>
              <w:jc w:val="center"/>
              <w:rPr>
                <w:rFonts w:ascii="宋体" w:hAnsi="宋体" w:cs="宋体"/>
                <w:b/>
                <w:bCs/>
                <w:szCs w:val="21"/>
              </w:rPr>
            </w:pPr>
            <w:r>
              <w:rPr>
                <w:rFonts w:ascii="宋体" w:hAnsi="宋体" w:cs="宋体" w:hint="eastAsia"/>
                <w:b/>
                <w:bCs/>
                <w:szCs w:val="21"/>
              </w:rPr>
              <w:t>序号</w:t>
            </w:r>
          </w:p>
        </w:tc>
        <w:tc>
          <w:tcPr>
            <w:tcW w:w="1294"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center"/>
              <w:rPr>
                <w:rFonts w:ascii="宋体" w:hAnsi="宋体" w:cs="宋体"/>
                <w:b/>
                <w:bCs/>
                <w:szCs w:val="21"/>
              </w:rPr>
            </w:pPr>
            <w:r>
              <w:rPr>
                <w:rFonts w:ascii="宋体" w:hAnsi="宋体" w:cs="宋体" w:hint="eastAsia"/>
                <w:b/>
                <w:bCs/>
                <w:szCs w:val="21"/>
              </w:rPr>
              <w:t>货物名称</w:t>
            </w:r>
          </w:p>
        </w:tc>
        <w:tc>
          <w:tcPr>
            <w:tcW w:w="6369" w:type="dxa"/>
            <w:tcBorders>
              <w:top w:val="single" w:sz="4" w:space="0" w:color="auto"/>
              <w:left w:val="single" w:sz="4" w:space="0" w:color="auto"/>
              <w:bottom w:val="single" w:sz="4" w:space="0" w:color="auto"/>
              <w:right w:val="single" w:sz="4" w:space="0" w:color="auto"/>
            </w:tcBorders>
            <w:vAlign w:val="center"/>
          </w:tcPr>
          <w:p w:rsidR="005E2F01" w:rsidRDefault="005D5355">
            <w:pPr>
              <w:spacing w:line="360" w:lineRule="exact"/>
              <w:jc w:val="center"/>
              <w:rPr>
                <w:rFonts w:ascii="宋体" w:hAnsi="宋体" w:cs="宋体"/>
                <w:b/>
                <w:bCs/>
                <w:szCs w:val="21"/>
              </w:rPr>
            </w:pPr>
            <w:r>
              <w:rPr>
                <w:rFonts w:hint="eastAsia"/>
                <w:szCs w:val="21"/>
              </w:rPr>
              <w:t>招标技术要求</w:t>
            </w:r>
          </w:p>
        </w:tc>
      </w:tr>
      <w:tr w:rsidR="005E2F01">
        <w:trPr>
          <w:trHeight w:val="320"/>
        </w:trPr>
        <w:tc>
          <w:tcPr>
            <w:tcW w:w="640" w:type="dxa"/>
            <w:vMerge w:val="restart"/>
            <w:tcBorders>
              <w:top w:val="single" w:sz="4" w:space="0" w:color="auto"/>
              <w:left w:val="single" w:sz="4" w:space="0" w:color="auto"/>
              <w:right w:val="single" w:sz="4" w:space="0" w:color="auto"/>
            </w:tcBorders>
            <w:vAlign w:val="center"/>
          </w:tcPr>
          <w:p w:rsidR="005E2F01" w:rsidRDefault="005D5355">
            <w:pPr>
              <w:jc w:val="center"/>
              <w:rPr>
                <w:rFonts w:ascii="宋体" w:hAnsi="宋体" w:cs="宋体"/>
                <w:b/>
                <w:bCs/>
                <w:szCs w:val="21"/>
              </w:rPr>
            </w:pPr>
            <w:r>
              <w:rPr>
                <w:rFonts w:ascii="宋体" w:hAnsi="宋体" w:cs="宋体" w:hint="eastAsia"/>
                <w:b/>
                <w:bCs/>
                <w:szCs w:val="21"/>
              </w:rPr>
              <w:t>1</w:t>
            </w:r>
          </w:p>
        </w:tc>
        <w:tc>
          <w:tcPr>
            <w:tcW w:w="1294" w:type="dxa"/>
            <w:vMerge w:val="restart"/>
            <w:tcBorders>
              <w:top w:val="single" w:sz="4" w:space="0" w:color="auto"/>
              <w:left w:val="single" w:sz="4" w:space="0" w:color="auto"/>
              <w:right w:val="single" w:sz="4" w:space="0" w:color="auto"/>
            </w:tcBorders>
            <w:vAlign w:val="center"/>
          </w:tcPr>
          <w:p w:rsidR="005E2F01" w:rsidRDefault="005D5355">
            <w:pPr>
              <w:jc w:val="center"/>
              <w:rPr>
                <w:rFonts w:ascii="宋体" w:hAnsi="宋体" w:cs="宋体"/>
                <w:b/>
                <w:bCs/>
                <w:szCs w:val="21"/>
              </w:rPr>
            </w:pPr>
            <w:r>
              <w:rPr>
                <w:rFonts w:ascii="宋体" w:hAnsi="宋体" w:cs="宋体" w:hint="eastAsia"/>
                <w:b/>
                <w:bCs/>
                <w:szCs w:val="21"/>
              </w:rPr>
              <w:t>3D打印机</w:t>
            </w:r>
          </w:p>
        </w:tc>
        <w:tc>
          <w:tcPr>
            <w:tcW w:w="6369" w:type="dxa"/>
            <w:tcBorders>
              <w:top w:val="single" w:sz="4" w:space="0" w:color="auto"/>
              <w:left w:val="single" w:sz="4" w:space="0" w:color="auto"/>
              <w:bottom w:val="single" w:sz="4" w:space="0" w:color="auto"/>
              <w:right w:val="single" w:sz="4" w:space="0" w:color="auto"/>
            </w:tcBorders>
            <w:vAlign w:val="center"/>
          </w:tcPr>
          <w:p w:rsidR="005E2F01" w:rsidRDefault="005D5355">
            <w:pPr>
              <w:jc w:val="left"/>
              <w:rPr>
                <w:rFonts w:ascii="宋体" w:hAnsi="宋体" w:cs="宋体"/>
                <w:b/>
                <w:kern w:val="0"/>
                <w:szCs w:val="21"/>
              </w:rPr>
            </w:pPr>
            <w:r>
              <w:rPr>
                <w:rFonts w:ascii="宋体" w:hAnsi="宋体" w:cs="宋体" w:hint="eastAsia"/>
                <w:b/>
                <w:kern w:val="0"/>
                <w:szCs w:val="21"/>
              </w:rPr>
              <w:t>1.1基本要求</w:t>
            </w:r>
          </w:p>
        </w:tc>
      </w:tr>
      <w:tr w:rsidR="005E2F01">
        <w:trPr>
          <w:trHeight w:val="124"/>
        </w:trPr>
        <w:tc>
          <w:tcPr>
            <w:tcW w:w="640" w:type="dxa"/>
            <w:vMerge/>
            <w:tcBorders>
              <w:left w:val="single" w:sz="4" w:space="0" w:color="auto"/>
              <w:right w:val="single" w:sz="4" w:space="0" w:color="auto"/>
            </w:tcBorders>
            <w:vAlign w:val="center"/>
          </w:tcPr>
          <w:p w:rsidR="005E2F01" w:rsidRDefault="005E2F01">
            <w:pPr>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rsidR="005E2F01" w:rsidRDefault="005E2F01">
            <w:pPr>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left"/>
              <w:rPr>
                <w:rFonts w:ascii="宋体" w:hAnsi="宋体" w:cs="宋体"/>
                <w:kern w:val="0"/>
                <w:szCs w:val="21"/>
              </w:rPr>
            </w:pPr>
            <w:r>
              <w:rPr>
                <w:rFonts w:ascii="宋体" w:hAnsi="宋体" w:cs="宋体" w:hint="eastAsia"/>
                <w:szCs w:val="21"/>
              </w:rPr>
              <w:t>▲1.1.1</w:t>
            </w:r>
            <w:r>
              <w:rPr>
                <w:rFonts w:ascii="宋体" w:hAnsi="宋体" w:cs="宋体" w:hint="eastAsia"/>
                <w:color w:val="000000"/>
                <w:kern w:val="0"/>
                <w:szCs w:val="21"/>
                <w:lang w:bidi="ar"/>
              </w:rPr>
              <w:t xml:space="preserve">打印技术：非接触式膜 3D 打印技术。 </w:t>
            </w:r>
            <w:r>
              <w:rPr>
                <w:rFonts w:ascii="宋体" w:hAnsi="宋体" w:cs="宋体" w:hint="eastAsia"/>
                <w:szCs w:val="21"/>
              </w:rPr>
              <w:t xml:space="preserve">           </w:t>
            </w:r>
          </w:p>
        </w:tc>
      </w:tr>
      <w:tr w:rsidR="005E2F01">
        <w:trPr>
          <w:trHeight w:val="124"/>
        </w:trPr>
        <w:tc>
          <w:tcPr>
            <w:tcW w:w="640" w:type="dxa"/>
            <w:vMerge/>
            <w:tcBorders>
              <w:left w:val="single" w:sz="4" w:space="0" w:color="auto"/>
              <w:right w:val="single" w:sz="4" w:space="0" w:color="auto"/>
            </w:tcBorders>
            <w:vAlign w:val="center"/>
          </w:tcPr>
          <w:p w:rsidR="005E2F01" w:rsidRDefault="005E2F01">
            <w:pPr>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rsidR="005E2F01" w:rsidRDefault="005E2F01">
            <w:pPr>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left"/>
              <w:rPr>
                <w:rFonts w:ascii="宋体" w:hAnsi="宋体" w:cs="宋体"/>
                <w:szCs w:val="21"/>
              </w:rPr>
            </w:pPr>
            <w:r>
              <w:rPr>
                <w:rFonts w:ascii="宋体" w:hAnsi="宋体" w:cs="宋体" w:hint="eastAsia"/>
                <w:szCs w:val="21"/>
              </w:rPr>
              <w:t>1.1.2</w:t>
            </w:r>
            <w:r>
              <w:rPr>
                <w:rFonts w:ascii="宋体" w:hAnsi="宋体" w:cs="宋体" w:hint="eastAsia"/>
                <w:color w:val="000000"/>
                <w:kern w:val="0"/>
                <w:szCs w:val="21"/>
                <w:lang w:bidi="ar"/>
              </w:rPr>
              <w:t>可打印材料包含但不限于：导板、人工牙龈、模型、托槽转移、个别托盘、蜡型及试戴义齿 。</w:t>
            </w:r>
          </w:p>
        </w:tc>
      </w:tr>
      <w:tr w:rsidR="005E2F01">
        <w:trPr>
          <w:trHeight w:val="124"/>
        </w:trPr>
        <w:tc>
          <w:tcPr>
            <w:tcW w:w="640"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left"/>
              <w:rPr>
                <w:rFonts w:ascii="宋体" w:hAnsi="宋体" w:cs="宋体"/>
                <w:kern w:val="0"/>
                <w:szCs w:val="21"/>
              </w:rPr>
            </w:pPr>
            <w:r>
              <w:rPr>
                <w:rFonts w:ascii="宋体" w:hAnsi="宋体" w:cs="宋体" w:hint="eastAsia"/>
                <w:kern w:val="0"/>
                <w:szCs w:val="21"/>
              </w:rPr>
              <w:t>1.1.3</w:t>
            </w:r>
            <w:r>
              <w:rPr>
                <w:rFonts w:ascii="宋体" w:hAnsi="宋体" w:cs="宋体" w:hint="eastAsia"/>
                <w:color w:val="000000"/>
                <w:kern w:val="0"/>
                <w:szCs w:val="21"/>
                <w:lang w:bidi="ar"/>
              </w:rPr>
              <w:t>层</w:t>
            </w:r>
            <w:proofErr w:type="gramStart"/>
            <w:r>
              <w:rPr>
                <w:rFonts w:ascii="宋体" w:hAnsi="宋体" w:cs="宋体" w:hint="eastAsia"/>
                <w:color w:val="000000"/>
                <w:kern w:val="0"/>
                <w:szCs w:val="21"/>
                <w:lang w:bidi="ar"/>
              </w:rPr>
              <w:t>厚范围</w:t>
            </w:r>
            <w:proofErr w:type="gramEnd"/>
            <w:r>
              <w:rPr>
                <w:rFonts w:ascii="宋体" w:hAnsi="宋体" w:cs="宋体" w:hint="eastAsia"/>
                <w:color w:val="000000"/>
                <w:kern w:val="0"/>
                <w:szCs w:val="21"/>
                <w:lang w:bidi="ar"/>
              </w:rPr>
              <w:t xml:space="preserve">宽于或等于： 50-100 微米。 </w:t>
            </w:r>
          </w:p>
        </w:tc>
      </w:tr>
      <w:tr w:rsidR="005E2F01">
        <w:trPr>
          <w:trHeight w:val="124"/>
        </w:trPr>
        <w:tc>
          <w:tcPr>
            <w:tcW w:w="640"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left"/>
              <w:rPr>
                <w:rFonts w:ascii="宋体" w:hAnsi="宋体" w:cs="宋体"/>
                <w:color w:val="000000"/>
                <w:kern w:val="0"/>
                <w:szCs w:val="21"/>
                <w:highlight w:val="yellow"/>
                <w:lang w:bidi="ar"/>
              </w:rPr>
            </w:pPr>
            <w:r>
              <w:rPr>
                <w:rFonts w:ascii="宋体" w:hAnsi="宋体" w:cs="宋体" w:hint="eastAsia"/>
                <w:szCs w:val="21"/>
              </w:rPr>
              <w:t>1.1.4</w:t>
            </w:r>
            <w:r>
              <w:rPr>
                <w:rFonts w:ascii="宋体" w:hAnsi="宋体" w:cs="宋体" w:hint="eastAsia"/>
                <w:color w:val="000000"/>
                <w:kern w:val="0"/>
                <w:szCs w:val="21"/>
                <w:lang w:bidi="ar"/>
              </w:rPr>
              <w:t>打印机总体尺寸（不带底座）：长43cm, 宽48cm ,高98cm，其中长宽高均允许误差在±5cm以内（含±5cm）。</w:t>
            </w:r>
          </w:p>
        </w:tc>
      </w:tr>
      <w:tr w:rsidR="005E2F01">
        <w:trPr>
          <w:trHeight w:val="124"/>
        </w:trPr>
        <w:tc>
          <w:tcPr>
            <w:tcW w:w="640"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left"/>
              <w:rPr>
                <w:rFonts w:ascii="宋体" w:hAnsi="宋体" w:cs="宋体"/>
                <w:szCs w:val="21"/>
                <w:highlight w:val="yellow"/>
              </w:rPr>
            </w:pPr>
            <w:r>
              <w:rPr>
                <w:rFonts w:ascii="宋体" w:hAnsi="宋体" w:cs="宋体" w:hint="eastAsia"/>
                <w:szCs w:val="21"/>
              </w:rPr>
              <w:t>1.1.5</w:t>
            </w:r>
            <w:r>
              <w:rPr>
                <w:rFonts w:ascii="宋体" w:hAnsi="宋体" w:cs="宋体" w:hint="eastAsia"/>
                <w:color w:val="3C3C3C"/>
                <w:kern w:val="0"/>
                <w:szCs w:val="21"/>
                <w:lang w:bidi="ar"/>
              </w:rPr>
              <w:t>网格建模体积：</w:t>
            </w:r>
            <w:r>
              <w:rPr>
                <w:rFonts w:ascii="宋体" w:hAnsi="宋体" w:cs="宋体" w:hint="eastAsia"/>
                <w:color w:val="000000"/>
                <w:kern w:val="0"/>
                <w:szCs w:val="21"/>
                <w:lang w:bidi="ar"/>
              </w:rPr>
              <w:t>长125mm, 宽70mm ,高195mm，其中长宽高均允许误差在±5mm以内（含±5mm）。</w:t>
            </w:r>
          </w:p>
        </w:tc>
      </w:tr>
      <w:tr w:rsidR="005E2F01">
        <w:trPr>
          <w:trHeight w:val="90"/>
        </w:trPr>
        <w:tc>
          <w:tcPr>
            <w:tcW w:w="640"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left"/>
              <w:rPr>
                <w:rFonts w:ascii="宋体" w:hAnsi="宋体" w:cs="宋体"/>
                <w:color w:val="3C3C3C"/>
                <w:kern w:val="0"/>
                <w:szCs w:val="21"/>
                <w:highlight w:val="yellow"/>
                <w:lang w:bidi="ar"/>
              </w:rPr>
            </w:pPr>
            <w:r>
              <w:rPr>
                <w:rFonts w:ascii="宋体" w:hAnsi="宋体" w:cs="宋体" w:hint="eastAsia"/>
                <w:kern w:val="0"/>
                <w:szCs w:val="21"/>
              </w:rPr>
              <w:t>1.1.6</w:t>
            </w:r>
            <w:r>
              <w:rPr>
                <w:rFonts w:ascii="宋体" w:hAnsi="宋体" w:cs="宋体" w:hint="eastAsia"/>
                <w:color w:val="3C3C3C"/>
                <w:kern w:val="0"/>
                <w:szCs w:val="21"/>
                <w:lang w:bidi="ar"/>
              </w:rPr>
              <w:t>原始分辨率≥ 390.77 有效 DPI  。</w:t>
            </w:r>
          </w:p>
        </w:tc>
      </w:tr>
      <w:tr w:rsidR="005E2F01">
        <w:trPr>
          <w:trHeight w:val="124"/>
        </w:trPr>
        <w:tc>
          <w:tcPr>
            <w:tcW w:w="640"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left"/>
              <w:rPr>
                <w:rFonts w:ascii="宋体" w:hAnsi="宋体" w:cs="宋体"/>
                <w:color w:val="3C3C3C"/>
                <w:kern w:val="0"/>
                <w:szCs w:val="21"/>
                <w:highlight w:val="yellow"/>
                <w:lang w:bidi="ar"/>
              </w:rPr>
            </w:pPr>
            <w:r>
              <w:rPr>
                <w:rFonts w:ascii="宋体" w:hAnsi="宋体" w:cs="宋体" w:hint="eastAsia"/>
                <w:color w:val="000000"/>
                <w:kern w:val="0"/>
                <w:szCs w:val="21"/>
              </w:rPr>
              <w:t>1.1.7</w:t>
            </w:r>
            <w:r>
              <w:rPr>
                <w:rFonts w:ascii="宋体" w:hAnsi="宋体" w:cs="宋体" w:hint="eastAsia"/>
                <w:color w:val="3C3C3C"/>
                <w:kern w:val="0"/>
                <w:szCs w:val="21"/>
                <w:lang w:bidi="ar"/>
              </w:rPr>
              <w:t xml:space="preserve">投影仪波长： 405 纳米。 </w:t>
            </w:r>
          </w:p>
        </w:tc>
      </w:tr>
      <w:tr w:rsidR="005E2F01">
        <w:trPr>
          <w:trHeight w:val="124"/>
        </w:trPr>
        <w:tc>
          <w:tcPr>
            <w:tcW w:w="640"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left"/>
              <w:rPr>
                <w:rFonts w:ascii="宋体" w:hAnsi="宋体" w:cs="宋体"/>
                <w:szCs w:val="21"/>
              </w:rPr>
            </w:pPr>
            <w:r>
              <w:rPr>
                <w:rFonts w:ascii="宋体" w:hAnsi="宋体" w:cs="宋体" w:hint="eastAsia"/>
                <w:szCs w:val="21"/>
              </w:rPr>
              <w:t>1.1.8后处理：</w:t>
            </w:r>
            <w:r>
              <w:rPr>
                <w:rFonts w:ascii="宋体" w:hAnsi="宋体" w:cs="宋体" w:hint="eastAsia"/>
                <w:color w:val="3C3C3C"/>
                <w:kern w:val="0"/>
                <w:szCs w:val="21"/>
                <w:lang w:bidi="ar"/>
              </w:rPr>
              <w:t>单独的部件清洗机和紫外光固化炉 。</w:t>
            </w:r>
          </w:p>
        </w:tc>
      </w:tr>
      <w:tr w:rsidR="005E2F01">
        <w:trPr>
          <w:trHeight w:val="124"/>
        </w:trPr>
        <w:tc>
          <w:tcPr>
            <w:tcW w:w="640"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rsidR="005E2F01" w:rsidRDefault="005D5355">
            <w:pPr>
              <w:jc w:val="left"/>
              <w:rPr>
                <w:rFonts w:ascii="宋体" w:hAnsi="宋体" w:cs="宋体"/>
                <w:szCs w:val="21"/>
              </w:rPr>
            </w:pPr>
            <w:r>
              <w:rPr>
                <w:rFonts w:ascii="宋体" w:hAnsi="宋体" w:cs="宋体" w:hint="eastAsia"/>
                <w:szCs w:val="21"/>
              </w:rPr>
              <w:t>1.1.9可接收的数据类型：所有3D数据模型。</w:t>
            </w:r>
          </w:p>
        </w:tc>
      </w:tr>
      <w:tr w:rsidR="005E2F01">
        <w:trPr>
          <w:trHeight w:val="124"/>
        </w:trPr>
        <w:tc>
          <w:tcPr>
            <w:tcW w:w="640"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rsidR="005E2F01" w:rsidRDefault="005D5355">
            <w:pPr>
              <w:rPr>
                <w:rFonts w:ascii="宋体" w:hAnsi="宋体" w:cs="宋体"/>
                <w:b/>
                <w:szCs w:val="21"/>
              </w:rPr>
            </w:pPr>
            <w:r>
              <w:rPr>
                <w:rFonts w:ascii="宋体" w:hAnsi="宋体" w:cs="宋体" w:hint="eastAsia"/>
                <w:b/>
                <w:szCs w:val="21"/>
              </w:rPr>
              <w:t>1.2功能特点</w:t>
            </w:r>
          </w:p>
        </w:tc>
      </w:tr>
      <w:tr w:rsidR="005E2F01">
        <w:trPr>
          <w:trHeight w:val="124"/>
        </w:trPr>
        <w:tc>
          <w:tcPr>
            <w:tcW w:w="640"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left"/>
              <w:rPr>
                <w:rFonts w:ascii="宋体" w:hAnsi="宋体" w:cs="宋体"/>
                <w:color w:val="3C3C3C"/>
                <w:kern w:val="0"/>
                <w:szCs w:val="21"/>
                <w:highlight w:val="yellow"/>
                <w:lang w:bidi="ar"/>
              </w:rPr>
            </w:pPr>
            <w:r>
              <w:rPr>
                <w:rFonts w:ascii="宋体" w:hAnsi="宋体" w:cs="宋体" w:hint="eastAsia"/>
                <w:color w:val="3C3C3C"/>
                <w:kern w:val="0"/>
                <w:szCs w:val="21"/>
                <w:lang w:bidi="ar"/>
              </w:rPr>
              <w:t>▲1.2.1配备原厂耗材，设备可打印≥ 12 种不同材料，适用于：种植导板、模型、义</w:t>
            </w:r>
            <w:proofErr w:type="gramStart"/>
            <w:r>
              <w:rPr>
                <w:rFonts w:ascii="宋体" w:hAnsi="宋体" w:cs="宋体" w:hint="eastAsia"/>
                <w:color w:val="3C3C3C"/>
                <w:kern w:val="0"/>
                <w:szCs w:val="21"/>
                <w:lang w:bidi="ar"/>
              </w:rPr>
              <w:t>龈</w:t>
            </w:r>
            <w:proofErr w:type="gramEnd"/>
            <w:r>
              <w:rPr>
                <w:rFonts w:ascii="宋体" w:hAnsi="宋体" w:cs="宋体" w:hint="eastAsia"/>
                <w:color w:val="3C3C3C"/>
                <w:kern w:val="0"/>
                <w:szCs w:val="21"/>
                <w:lang w:bidi="ar"/>
              </w:rPr>
              <w:t>、临时冠、个性化托盘、托槽导板、铸造蜡、基托、半永久冠。</w:t>
            </w:r>
          </w:p>
        </w:tc>
      </w:tr>
      <w:tr w:rsidR="005E2F01">
        <w:trPr>
          <w:trHeight w:val="124"/>
        </w:trPr>
        <w:tc>
          <w:tcPr>
            <w:tcW w:w="640"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left"/>
              <w:rPr>
                <w:rFonts w:ascii="宋体" w:hAnsi="宋体" w:cs="宋体"/>
                <w:color w:val="3C3C3C"/>
                <w:kern w:val="0"/>
                <w:szCs w:val="21"/>
                <w:lang w:bidi="ar"/>
              </w:rPr>
            </w:pPr>
            <w:r>
              <w:rPr>
                <w:rFonts w:ascii="宋体" w:hAnsi="宋体" w:cs="宋体" w:hint="eastAsia"/>
                <w:color w:val="3C3C3C"/>
                <w:kern w:val="0"/>
                <w:szCs w:val="21"/>
                <w:lang w:bidi="ar"/>
              </w:rPr>
              <w:t xml:space="preserve">1.2.2磁吸式打印平台，能方便更换，易于拆卸，可单手操作。 </w:t>
            </w:r>
          </w:p>
        </w:tc>
      </w:tr>
      <w:tr w:rsidR="005E2F01">
        <w:trPr>
          <w:trHeight w:val="124"/>
        </w:trPr>
        <w:tc>
          <w:tcPr>
            <w:tcW w:w="640"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left"/>
              <w:rPr>
                <w:rFonts w:ascii="宋体" w:hAnsi="宋体" w:cs="宋体"/>
                <w:color w:val="3C3C3C"/>
                <w:kern w:val="0"/>
                <w:szCs w:val="21"/>
                <w:lang w:bidi="ar"/>
              </w:rPr>
            </w:pPr>
            <w:r>
              <w:rPr>
                <w:rFonts w:ascii="宋体" w:hAnsi="宋体" w:cs="宋体" w:hint="eastAsia"/>
                <w:color w:val="3C3C3C"/>
                <w:kern w:val="0"/>
                <w:szCs w:val="21"/>
                <w:lang w:bidi="ar"/>
              </w:rPr>
              <w:t xml:space="preserve">▲1.2.3单层打印速度＜8秒，单次打印≤ 30分钟。 </w:t>
            </w:r>
          </w:p>
        </w:tc>
      </w:tr>
      <w:tr w:rsidR="005E2F01">
        <w:trPr>
          <w:trHeight w:val="124"/>
        </w:trPr>
        <w:tc>
          <w:tcPr>
            <w:tcW w:w="640"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left"/>
              <w:rPr>
                <w:rFonts w:ascii="宋体" w:hAnsi="宋体" w:cs="宋体"/>
                <w:color w:val="3C3C3C"/>
                <w:kern w:val="0"/>
                <w:szCs w:val="21"/>
                <w:lang w:bidi="ar"/>
              </w:rPr>
            </w:pPr>
            <w:r>
              <w:rPr>
                <w:rFonts w:ascii="宋体" w:hAnsi="宋体" w:cs="宋体" w:hint="eastAsia"/>
                <w:color w:val="3C3C3C"/>
                <w:kern w:val="0"/>
                <w:szCs w:val="21"/>
                <w:lang w:bidi="ar"/>
              </w:rPr>
              <w:t>1.2.4智能条码识别材料，自动调节打印参数。</w:t>
            </w:r>
          </w:p>
        </w:tc>
      </w:tr>
      <w:tr w:rsidR="005E2F01">
        <w:trPr>
          <w:trHeight w:val="124"/>
        </w:trPr>
        <w:tc>
          <w:tcPr>
            <w:tcW w:w="640"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left"/>
              <w:rPr>
                <w:rFonts w:ascii="宋体" w:hAnsi="宋体" w:cs="宋体"/>
                <w:color w:val="3C3C3C"/>
                <w:kern w:val="0"/>
                <w:szCs w:val="21"/>
                <w:lang w:bidi="ar"/>
              </w:rPr>
            </w:pPr>
            <w:r>
              <w:rPr>
                <w:rFonts w:ascii="宋体" w:hAnsi="宋体" w:cs="宋体" w:hint="eastAsia"/>
                <w:color w:val="3C3C3C"/>
                <w:kern w:val="0"/>
                <w:szCs w:val="21"/>
                <w:lang w:bidi="ar"/>
              </w:rPr>
              <w:t>▲1.2.5支撑材料直径＜0.5mm，节省耗材。</w:t>
            </w:r>
          </w:p>
        </w:tc>
      </w:tr>
      <w:tr w:rsidR="005E2F01">
        <w:trPr>
          <w:trHeight w:val="124"/>
        </w:trPr>
        <w:tc>
          <w:tcPr>
            <w:tcW w:w="640"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left"/>
              <w:rPr>
                <w:rFonts w:ascii="宋体" w:hAnsi="宋体" w:cs="宋体"/>
                <w:color w:val="3C3C3C"/>
                <w:kern w:val="0"/>
                <w:szCs w:val="21"/>
                <w:lang w:bidi="ar"/>
              </w:rPr>
            </w:pPr>
            <w:r>
              <w:rPr>
                <w:rFonts w:ascii="宋体" w:hAnsi="宋体" w:cs="宋体" w:hint="eastAsia"/>
                <w:color w:val="3C3C3C"/>
                <w:kern w:val="0"/>
                <w:szCs w:val="21"/>
                <w:lang w:bidi="ar"/>
              </w:rPr>
              <w:t>▲1.2.6无压力低密度支撑，能方便去除易于打磨，减少后期人工操作。</w:t>
            </w:r>
          </w:p>
        </w:tc>
      </w:tr>
      <w:tr w:rsidR="005E2F01">
        <w:trPr>
          <w:trHeight w:val="124"/>
        </w:trPr>
        <w:tc>
          <w:tcPr>
            <w:tcW w:w="640"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left"/>
              <w:rPr>
                <w:rFonts w:ascii="宋体" w:hAnsi="宋体" w:cs="宋体"/>
                <w:b/>
                <w:bCs/>
                <w:color w:val="3C3C3C"/>
                <w:kern w:val="0"/>
                <w:szCs w:val="21"/>
                <w:lang w:bidi="ar"/>
              </w:rPr>
            </w:pPr>
            <w:r>
              <w:rPr>
                <w:rFonts w:ascii="宋体" w:hAnsi="宋体" w:cs="宋体" w:hint="eastAsia"/>
                <w:b/>
                <w:bCs/>
                <w:color w:val="3C3C3C"/>
                <w:kern w:val="0"/>
                <w:szCs w:val="21"/>
                <w:lang w:bidi="ar"/>
              </w:rPr>
              <w:t>1.3图像采集媒介</w:t>
            </w:r>
          </w:p>
        </w:tc>
      </w:tr>
      <w:tr w:rsidR="005E2F01">
        <w:trPr>
          <w:trHeight w:val="124"/>
        </w:trPr>
        <w:tc>
          <w:tcPr>
            <w:tcW w:w="640"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left"/>
              <w:rPr>
                <w:rFonts w:ascii="宋体" w:hAnsi="宋体" w:cs="宋体"/>
                <w:color w:val="3C3C3C"/>
                <w:kern w:val="0"/>
                <w:szCs w:val="21"/>
                <w:lang w:bidi="ar"/>
              </w:rPr>
            </w:pPr>
            <w:r>
              <w:rPr>
                <w:rFonts w:ascii="宋体" w:hAnsi="宋体" w:cs="宋体" w:hint="eastAsia"/>
                <w:color w:val="3C3C3C"/>
                <w:kern w:val="0"/>
                <w:szCs w:val="21"/>
                <w:lang w:bidi="ar"/>
              </w:rPr>
              <w:t>1.3.1配置2台图形成像设备，成像形式：单反。</w:t>
            </w:r>
          </w:p>
        </w:tc>
      </w:tr>
      <w:tr w:rsidR="005E2F01">
        <w:trPr>
          <w:trHeight w:val="124"/>
        </w:trPr>
        <w:tc>
          <w:tcPr>
            <w:tcW w:w="640"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left"/>
              <w:rPr>
                <w:rFonts w:ascii="宋体" w:hAnsi="宋体" w:cs="宋体"/>
                <w:color w:val="3C3C3C"/>
                <w:kern w:val="0"/>
                <w:szCs w:val="21"/>
                <w:lang w:bidi="ar"/>
              </w:rPr>
            </w:pPr>
            <w:r>
              <w:rPr>
                <w:rFonts w:ascii="宋体" w:hAnsi="宋体" w:cs="宋体" w:hint="eastAsia"/>
                <w:color w:val="3C3C3C"/>
                <w:kern w:val="0"/>
                <w:szCs w:val="21"/>
                <w:lang w:bidi="ar"/>
              </w:rPr>
              <w:t>1.3.2像素≥3040万。</w:t>
            </w:r>
          </w:p>
        </w:tc>
      </w:tr>
      <w:tr w:rsidR="005E2F01">
        <w:trPr>
          <w:trHeight w:val="124"/>
        </w:trPr>
        <w:tc>
          <w:tcPr>
            <w:tcW w:w="640"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left"/>
              <w:rPr>
                <w:rFonts w:ascii="宋体" w:hAnsi="宋体" w:cs="宋体"/>
                <w:color w:val="3C3C3C"/>
                <w:kern w:val="0"/>
                <w:szCs w:val="21"/>
                <w:lang w:bidi="ar"/>
              </w:rPr>
            </w:pPr>
            <w:r>
              <w:rPr>
                <w:rFonts w:ascii="宋体" w:hAnsi="宋体" w:cs="宋体" w:hint="eastAsia"/>
                <w:color w:val="3C3C3C"/>
                <w:kern w:val="0"/>
                <w:szCs w:val="21"/>
                <w:lang w:bidi="ar"/>
              </w:rPr>
              <w:t>1.3.3传感器尺寸：全画幅。</w:t>
            </w:r>
          </w:p>
        </w:tc>
      </w:tr>
      <w:tr w:rsidR="005E2F01">
        <w:trPr>
          <w:trHeight w:val="124"/>
        </w:trPr>
        <w:tc>
          <w:tcPr>
            <w:tcW w:w="640"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left"/>
              <w:rPr>
                <w:rFonts w:ascii="宋体" w:hAnsi="宋体" w:cs="宋体"/>
                <w:color w:val="3C3C3C"/>
                <w:kern w:val="0"/>
                <w:szCs w:val="21"/>
                <w:lang w:bidi="ar"/>
              </w:rPr>
            </w:pPr>
            <w:r>
              <w:rPr>
                <w:rFonts w:ascii="宋体" w:hAnsi="宋体" w:cs="宋体" w:hint="eastAsia"/>
                <w:color w:val="3C3C3C"/>
                <w:kern w:val="0"/>
                <w:szCs w:val="21"/>
                <w:lang w:bidi="ar"/>
              </w:rPr>
              <w:t>1.3.4焦距：100mm。</w:t>
            </w:r>
          </w:p>
        </w:tc>
      </w:tr>
      <w:tr w:rsidR="005E2F01">
        <w:trPr>
          <w:trHeight w:val="124"/>
        </w:trPr>
        <w:tc>
          <w:tcPr>
            <w:tcW w:w="640"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1294" w:type="dxa"/>
            <w:vMerge/>
            <w:tcBorders>
              <w:left w:val="single" w:sz="4" w:space="0" w:color="auto"/>
              <w:right w:val="single" w:sz="4" w:space="0" w:color="auto"/>
            </w:tcBorders>
            <w:vAlign w:val="center"/>
          </w:tcPr>
          <w:p w:rsidR="005E2F01" w:rsidRDefault="005E2F01">
            <w:pPr>
              <w:widowControl/>
              <w:jc w:val="center"/>
              <w:rPr>
                <w:rFonts w:ascii="等线" w:eastAsia="等线" w:hAnsi="等线" w:cs="等线"/>
                <w:b/>
                <w:bCs/>
                <w:szCs w:val="21"/>
              </w:rPr>
            </w:pPr>
          </w:p>
        </w:tc>
        <w:tc>
          <w:tcPr>
            <w:tcW w:w="6369" w:type="dxa"/>
            <w:tcBorders>
              <w:top w:val="single" w:sz="4" w:space="0" w:color="auto"/>
              <w:left w:val="single" w:sz="4" w:space="0" w:color="auto"/>
              <w:bottom w:val="single" w:sz="4" w:space="0" w:color="auto"/>
              <w:right w:val="single" w:sz="4" w:space="0" w:color="auto"/>
            </w:tcBorders>
            <w:vAlign w:val="center"/>
          </w:tcPr>
          <w:p w:rsidR="005E2F01" w:rsidRDefault="005D5355">
            <w:pPr>
              <w:widowControl/>
              <w:jc w:val="left"/>
              <w:rPr>
                <w:rFonts w:ascii="宋体" w:hAnsi="宋体" w:cs="宋体"/>
                <w:color w:val="3C3C3C"/>
                <w:kern w:val="0"/>
                <w:szCs w:val="21"/>
                <w:lang w:bidi="ar"/>
              </w:rPr>
            </w:pPr>
            <w:r>
              <w:rPr>
                <w:rFonts w:ascii="宋体" w:hAnsi="宋体" w:cs="宋体" w:hint="eastAsia"/>
                <w:color w:val="3C3C3C"/>
                <w:kern w:val="0"/>
                <w:szCs w:val="21"/>
                <w:lang w:bidi="ar"/>
              </w:rPr>
              <w:t>1.3.5最大光圈：F2.8。</w:t>
            </w:r>
          </w:p>
        </w:tc>
      </w:tr>
      <w:tr w:rsidR="005E2F01">
        <w:trPr>
          <w:trHeight w:val="151"/>
        </w:trPr>
        <w:tc>
          <w:tcPr>
            <w:tcW w:w="640" w:type="dxa"/>
            <w:vMerge/>
            <w:tcBorders>
              <w:left w:val="single" w:sz="4" w:space="0" w:color="auto"/>
              <w:right w:val="single" w:sz="4" w:space="0" w:color="auto"/>
            </w:tcBorders>
            <w:vAlign w:val="center"/>
          </w:tcPr>
          <w:p w:rsidR="005E2F01" w:rsidRDefault="005E2F01"/>
        </w:tc>
        <w:tc>
          <w:tcPr>
            <w:tcW w:w="1294" w:type="dxa"/>
            <w:vMerge/>
            <w:tcBorders>
              <w:left w:val="single" w:sz="4" w:space="0" w:color="auto"/>
              <w:right w:val="single" w:sz="4" w:space="0" w:color="auto"/>
            </w:tcBorders>
            <w:vAlign w:val="center"/>
          </w:tcPr>
          <w:p w:rsidR="005E2F01" w:rsidRDefault="005E2F01"/>
        </w:tc>
        <w:tc>
          <w:tcPr>
            <w:tcW w:w="6369" w:type="dxa"/>
            <w:tcBorders>
              <w:top w:val="single" w:sz="4" w:space="0" w:color="auto"/>
              <w:left w:val="single" w:sz="4" w:space="0" w:color="auto"/>
              <w:bottom w:val="single" w:sz="4" w:space="0" w:color="auto"/>
              <w:right w:val="single" w:sz="4" w:space="0" w:color="auto"/>
            </w:tcBorders>
            <w:vAlign w:val="center"/>
          </w:tcPr>
          <w:p w:rsidR="005E2F01" w:rsidRDefault="005D5355">
            <w:pPr>
              <w:rPr>
                <w:rFonts w:ascii="宋体" w:hAnsi="宋体" w:cs="宋体"/>
                <w:szCs w:val="21"/>
              </w:rPr>
            </w:pPr>
            <w:r>
              <w:rPr>
                <w:rFonts w:ascii="宋体" w:hAnsi="宋体" w:cs="宋体" w:hint="eastAsia"/>
                <w:b/>
                <w:bCs/>
                <w:szCs w:val="21"/>
              </w:rPr>
              <w:t>1.4 配置要求</w:t>
            </w:r>
          </w:p>
        </w:tc>
      </w:tr>
      <w:tr w:rsidR="00CE732A" w:rsidTr="0022343A">
        <w:trPr>
          <w:trHeight w:val="20"/>
        </w:trPr>
        <w:tc>
          <w:tcPr>
            <w:tcW w:w="640" w:type="dxa"/>
            <w:vMerge/>
            <w:tcBorders>
              <w:left w:val="single" w:sz="4" w:space="0" w:color="auto"/>
              <w:right w:val="single" w:sz="4" w:space="0" w:color="auto"/>
            </w:tcBorders>
            <w:vAlign w:val="center"/>
          </w:tcPr>
          <w:p w:rsidR="00CE732A" w:rsidRDefault="00CE732A">
            <w:pPr>
              <w:jc w:val="left"/>
            </w:pPr>
          </w:p>
        </w:tc>
        <w:tc>
          <w:tcPr>
            <w:tcW w:w="1294" w:type="dxa"/>
            <w:vMerge/>
            <w:tcBorders>
              <w:left w:val="single" w:sz="4" w:space="0" w:color="auto"/>
              <w:right w:val="single" w:sz="4" w:space="0" w:color="auto"/>
            </w:tcBorders>
            <w:vAlign w:val="center"/>
          </w:tcPr>
          <w:p w:rsidR="00CE732A" w:rsidRDefault="00CE732A">
            <w:pPr>
              <w:jc w:val="left"/>
            </w:pPr>
          </w:p>
        </w:tc>
        <w:tc>
          <w:tcPr>
            <w:tcW w:w="6369" w:type="dxa"/>
            <w:tcBorders>
              <w:top w:val="single" w:sz="4" w:space="0" w:color="auto"/>
              <w:left w:val="single" w:sz="4" w:space="0" w:color="auto"/>
              <w:bottom w:val="single" w:sz="4" w:space="0" w:color="auto"/>
              <w:right w:val="single" w:sz="4" w:space="0" w:color="auto"/>
            </w:tcBorders>
            <w:vAlign w:val="center"/>
          </w:tcPr>
          <w:p w:rsidR="00CE732A" w:rsidRDefault="00CE732A" w:rsidP="00CE732A">
            <w:pPr>
              <w:jc w:val="left"/>
              <w:rPr>
                <w:rFonts w:ascii="宋体" w:hAnsi="宋体" w:cs="宋体" w:hint="eastAsia"/>
                <w:szCs w:val="21"/>
              </w:rPr>
            </w:pPr>
            <w:r>
              <w:rPr>
                <w:rFonts w:ascii="宋体" w:hAnsi="宋体" w:cs="宋体" w:hint="eastAsia"/>
                <w:snapToGrid w:val="0"/>
                <w:kern w:val="0"/>
                <w:szCs w:val="21"/>
                <w:lang w:bidi="ar"/>
              </w:rPr>
              <w:t>1.4.1  3D打印机主机，1台</w:t>
            </w:r>
          </w:p>
        </w:tc>
      </w:tr>
      <w:tr w:rsidR="00CE732A" w:rsidRPr="00CE732A" w:rsidTr="000A1AAA">
        <w:trPr>
          <w:trHeight w:val="20"/>
        </w:trPr>
        <w:tc>
          <w:tcPr>
            <w:tcW w:w="640" w:type="dxa"/>
            <w:vMerge/>
            <w:tcBorders>
              <w:left w:val="single" w:sz="4" w:space="0" w:color="auto"/>
              <w:right w:val="single" w:sz="4" w:space="0" w:color="auto"/>
            </w:tcBorders>
            <w:vAlign w:val="center"/>
          </w:tcPr>
          <w:p w:rsidR="00CE732A" w:rsidRDefault="00CE732A">
            <w:pPr>
              <w:jc w:val="left"/>
            </w:pPr>
          </w:p>
        </w:tc>
        <w:tc>
          <w:tcPr>
            <w:tcW w:w="1294" w:type="dxa"/>
            <w:vMerge/>
            <w:tcBorders>
              <w:left w:val="single" w:sz="4" w:space="0" w:color="auto"/>
              <w:right w:val="single" w:sz="4" w:space="0" w:color="auto"/>
            </w:tcBorders>
            <w:vAlign w:val="center"/>
          </w:tcPr>
          <w:p w:rsidR="00CE732A" w:rsidRDefault="00CE732A">
            <w:pPr>
              <w:jc w:val="left"/>
            </w:pPr>
          </w:p>
        </w:tc>
        <w:tc>
          <w:tcPr>
            <w:tcW w:w="6369" w:type="dxa"/>
            <w:tcBorders>
              <w:top w:val="single" w:sz="4" w:space="0" w:color="auto"/>
              <w:left w:val="single" w:sz="4" w:space="0" w:color="auto"/>
              <w:bottom w:val="single" w:sz="4" w:space="0" w:color="auto"/>
              <w:right w:val="single" w:sz="4" w:space="0" w:color="auto"/>
            </w:tcBorders>
            <w:vAlign w:val="center"/>
          </w:tcPr>
          <w:p w:rsidR="00CE732A" w:rsidRDefault="00CE732A" w:rsidP="00CE732A">
            <w:pPr>
              <w:widowControl/>
              <w:jc w:val="left"/>
              <w:rPr>
                <w:rFonts w:ascii="宋体" w:hAnsi="宋体" w:cs="宋体"/>
                <w:szCs w:val="21"/>
              </w:rPr>
            </w:pPr>
            <w:r>
              <w:rPr>
                <w:rFonts w:ascii="宋体" w:hAnsi="宋体" w:cs="宋体" w:hint="eastAsia"/>
                <w:snapToGrid w:val="0"/>
                <w:kern w:val="0"/>
                <w:szCs w:val="21"/>
                <w:lang w:bidi="ar"/>
              </w:rPr>
              <w:t>1.4.2</w:t>
            </w:r>
            <w:r>
              <w:rPr>
                <w:rFonts w:ascii="宋体" w:hAnsi="宋体" w:cs="宋体" w:hint="eastAsia"/>
                <w:color w:val="000000"/>
                <w:kern w:val="0"/>
                <w:szCs w:val="21"/>
                <w:lang w:bidi="ar"/>
              </w:rPr>
              <w:t>树脂托盘套件（</w:t>
            </w:r>
            <w:proofErr w:type="gramStart"/>
            <w:r>
              <w:rPr>
                <w:rFonts w:ascii="宋体" w:hAnsi="宋体" w:cs="宋体" w:hint="eastAsia"/>
                <w:color w:val="000000"/>
                <w:kern w:val="0"/>
                <w:szCs w:val="21"/>
                <w:lang w:bidi="ar"/>
              </w:rPr>
              <w:t>带材料</w:t>
            </w:r>
            <w:proofErr w:type="gramEnd"/>
            <w:r>
              <w:rPr>
                <w:rFonts w:ascii="宋体" w:hAnsi="宋体" w:cs="宋体" w:hint="eastAsia"/>
                <w:color w:val="000000"/>
                <w:kern w:val="0"/>
                <w:szCs w:val="21"/>
                <w:lang w:bidi="ar"/>
              </w:rPr>
              <w:t>存储箱），</w:t>
            </w:r>
            <w:r>
              <w:rPr>
                <w:rFonts w:ascii="宋体" w:hAnsi="宋体" w:cs="宋体" w:hint="eastAsia"/>
                <w:szCs w:val="21"/>
              </w:rPr>
              <w:t>2</w:t>
            </w:r>
            <w:r>
              <w:rPr>
                <w:rFonts w:ascii="宋体" w:hAnsi="宋体" w:cs="宋体" w:hint="eastAsia"/>
                <w:snapToGrid w:val="0"/>
                <w:kern w:val="0"/>
                <w:szCs w:val="21"/>
                <w:lang w:bidi="ar"/>
              </w:rPr>
              <w:t>个</w:t>
            </w:r>
          </w:p>
        </w:tc>
      </w:tr>
      <w:tr w:rsidR="00CE732A" w:rsidTr="00BC4628">
        <w:trPr>
          <w:trHeight w:val="20"/>
        </w:trPr>
        <w:tc>
          <w:tcPr>
            <w:tcW w:w="640" w:type="dxa"/>
            <w:vMerge/>
            <w:tcBorders>
              <w:left w:val="single" w:sz="4" w:space="0" w:color="auto"/>
              <w:right w:val="single" w:sz="4" w:space="0" w:color="auto"/>
            </w:tcBorders>
            <w:vAlign w:val="center"/>
          </w:tcPr>
          <w:p w:rsidR="00CE732A" w:rsidRDefault="00CE732A">
            <w:pPr>
              <w:jc w:val="left"/>
            </w:pPr>
          </w:p>
        </w:tc>
        <w:tc>
          <w:tcPr>
            <w:tcW w:w="1294" w:type="dxa"/>
            <w:vMerge/>
            <w:tcBorders>
              <w:left w:val="single" w:sz="4" w:space="0" w:color="auto"/>
              <w:right w:val="single" w:sz="4" w:space="0" w:color="auto"/>
            </w:tcBorders>
            <w:vAlign w:val="center"/>
          </w:tcPr>
          <w:p w:rsidR="00CE732A" w:rsidRDefault="00CE732A">
            <w:pPr>
              <w:jc w:val="left"/>
            </w:pPr>
          </w:p>
        </w:tc>
        <w:tc>
          <w:tcPr>
            <w:tcW w:w="6369" w:type="dxa"/>
            <w:tcBorders>
              <w:top w:val="single" w:sz="4" w:space="0" w:color="auto"/>
              <w:left w:val="single" w:sz="4" w:space="0" w:color="auto"/>
              <w:bottom w:val="single" w:sz="4" w:space="0" w:color="auto"/>
              <w:right w:val="single" w:sz="4" w:space="0" w:color="auto"/>
            </w:tcBorders>
            <w:vAlign w:val="center"/>
          </w:tcPr>
          <w:p w:rsidR="00CE732A" w:rsidRDefault="00CE732A" w:rsidP="00CE732A">
            <w:pPr>
              <w:jc w:val="left"/>
              <w:rPr>
                <w:rFonts w:ascii="宋体" w:hAnsi="宋体" w:cs="宋体"/>
                <w:szCs w:val="21"/>
              </w:rPr>
            </w:pPr>
            <w:r>
              <w:rPr>
                <w:rFonts w:ascii="宋体" w:hAnsi="宋体" w:cs="宋体" w:hint="eastAsia"/>
                <w:szCs w:val="21"/>
              </w:rPr>
              <w:t>1.4.3打印平台，1个</w:t>
            </w:r>
          </w:p>
        </w:tc>
      </w:tr>
      <w:tr w:rsidR="00CE732A" w:rsidTr="001E7379">
        <w:trPr>
          <w:trHeight w:val="20"/>
        </w:trPr>
        <w:tc>
          <w:tcPr>
            <w:tcW w:w="640" w:type="dxa"/>
            <w:vMerge/>
            <w:tcBorders>
              <w:left w:val="single" w:sz="4" w:space="0" w:color="auto"/>
              <w:right w:val="single" w:sz="4" w:space="0" w:color="auto"/>
            </w:tcBorders>
            <w:vAlign w:val="center"/>
          </w:tcPr>
          <w:p w:rsidR="00CE732A" w:rsidRDefault="00CE732A">
            <w:pPr>
              <w:jc w:val="left"/>
            </w:pPr>
          </w:p>
        </w:tc>
        <w:tc>
          <w:tcPr>
            <w:tcW w:w="1294" w:type="dxa"/>
            <w:vMerge/>
            <w:tcBorders>
              <w:left w:val="single" w:sz="4" w:space="0" w:color="auto"/>
              <w:right w:val="single" w:sz="4" w:space="0" w:color="auto"/>
            </w:tcBorders>
            <w:vAlign w:val="center"/>
          </w:tcPr>
          <w:p w:rsidR="00CE732A" w:rsidRDefault="00CE732A">
            <w:pPr>
              <w:jc w:val="left"/>
            </w:pPr>
          </w:p>
        </w:tc>
        <w:tc>
          <w:tcPr>
            <w:tcW w:w="6369" w:type="dxa"/>
            <w:tcBorders>
              <w:top w:val="single" w:sz="4" w:space="0" w:color="auto"/>
              <w:left w:val="single" w:sz="4" w:space="0" w:color="auto"/>
              <w:bottom w:val="single" w:sz="4" w:space="0" w:color="auto"/>
              <w:right w:val="single" w:sz="4" w:space="0" w:color="auto"/>
            </w:tcBorders>
            <w:vAlign w:val="center"/>
          </w:tcPr>
          <w:p w:rsidR="00CE732A" w:rsidRDefault="00CE732A" w:rsidP="00CE732A">
            <w:pPr>
              <w:widowControl/>
              <w:jc w:val="left"/>
              <w:rPr>
                <w:rFonts w:ascii="宋体" w:hAnsi="宋体" w:cs="宋体"/>
                <w:szCs w:val="21"/>
              </w:rPr>
            </w:pPr>
            <w:r>
              <w:rPr>
                <w:rFonts w:ascii="宋体" w:hAnsi="宋体" w:cs="宋体" w:hint="eastAsia"/>
                <w:szCs w:val="21"/>
              </w:rPr>
              <w:t>1.4.4</w:t>
            </w:r>
            <w:r>
              <w:rPr>
                <w:rFonts w:ascii="宋体" w:hAnsi="宋体" w:cs="宋体" w:hint="eastAsia"/>
                <w:color w:val="000000"/>
                <w:kern w:val="0"/>
                <w:szCs w:val="21"/>
                <w:lang w:bidi="ar"/>
              </w:rPr>
              <w:t>气泡水平仪，</w:t>
            </w:r>
            <w:r>
              <w:rPr>
                <w:rFonts w:ascii="宋体" w:hAnsi="宋体" w:cs="宋体" w:hint="eastAsia"/>
                <w:szCs w:val="21"/>
              </w:rPr>
              <w:t>1个</w:t>
            </w:r>
          </w:p>
        </w:tc>
      </w:tr>
      <w:tr w:rsidR="00CE732A" w:rsidTr="00EF2F8C">
        <w:trPr>
          <w:trHeight w:val="20"/>
        </w:trPr>
        <w:tc>
          <w:tcPr>
            <w:tcW w:w="640" w:type="dxa"/>
            <w:vMerge/>
            <w:tcBorders>
              <w:left w:val="single" w:sz="4" w:space="0" w:color="auto"/>
              <w:right w:val="single" w:sz="4" w:space="0" w:color="auto"/>
            </w:tcBorders>
            <w:vAlign w:val="center"/>
          </w:tcPr>
          <w:p w:rsidR="00CE732A" w:rsidRDefault="00CE732A">
            <w:pPr>
              <w:jc w:val="left"/>
            </w:pPr>
          </w:p>
        </w:tc>
        <w:tc>
          <w:tcPr>
            <w:tcW w:w="1294" w:type="dxa"/>
            <w:vMerge/>
            <w:tcBorders>
              <w:left w:val="single" w:sz="4" w:space="0" w:color="auto"/>
              <w:right w:val="single" w:sz="4" w:space="0" w:color="auto"/>
            </w:tcBorders>
            <w:vAlign w:val="center"/>
          </w:tcPr>
          <w:p w:rsidR="00CE732A" w:rsidRDefault="00CE732A">
            <w:pPr>
              <w:jc w:val="left"/>
            </w:pPr>
          </w:p>
        </w:tc>
        <w:tc>
          <w:tcPr>
            <w:tcW w:w="6369" w:type="dxa"/>
            <w:tcBorders>
              <w:top w:val="single" w:sz="4" w:space="0" w:color="auto"/>
              <w:left w:val="single" w:sz="4" w:space="0" w:color="auto"/>
              <w:bottom w:val="single" w:sz="4" w:space="0" w:color="auto"/>
              <w:right w:val="single" w:sz="4" w:space="0" w:color="auto"/>
            </w:tcBorders>
            <w:vAlign w:val="center"/>
          </w:tcPr>
          <w:p w:rsidR="00CE732A" w:rsidRDefault="00CE732A" w:rsidP="00CE732A">
            <w:pPr>
              <w:jc w:val="left"/>
              <w:rPr>
                <w:rFonts w:ascii="宋体" w:hAnsi="宋体" w:cs="宋体"/>
                <w:szCs w:val="21"/>
              </w:rPr>
            </w:pPr>
            <w:r>
              <w:rPr>
                <w:rFonts w:ascii="宋体" w:hAnsi="宋体" w:cs="宋体" w:hint="eastAsia"/>
                <w:szCs w:val="21"/>
              </w:rPr>
              <w:t>1.4.5移动底座，1台</w:t>
            </w:r>
          </w:p>
        </w:tc>
      </w:tr>
      <w:tr w:rsidR="00CE732A" w:rsidTr="00E14099">
        <w:trPr>
          <w:trHeight w:val="20"/>
        </w:trPr>
        <w:tc>
          <w:tcPr>
            <w:tcW w:w="640" w:type="dxa"/>
            <w:vMerge/>
            <w:tcBorders>
              <w:left w:val="single" w:sz="4" w:space="0" w:color="auto"/>
              <w:right w:val="single" w:sz="4" w:space="0" w:color="auto"/>
            </w:tcBorders>
            <w:vAlign w:val="center"/>
          </w:tcPr>
          <w:p w:rsidR="00CE732A" w:rsidRDefault="00CE732A">
            <w:pPr>
              <w:jc w:val="left"/>
            </w:pPr>
          </w:p>
        </w:tc>
        <w:tc>
          <w:tcPr>
            <w:tcW w:w="1294" w:type="dxa"/>
            <w:vMerge/>
            <w:tcBorders>
              <w:left w:val="single" w:sz="4" w:space="0" w:color="auto"/>
              <w:right w:val="single" w:sz="4" w:space="0" w:color="auto"/>
            </w:tcBorders>
            <w:vAlign w:val="center"/>
          </w:tcPr>
          <w:p w:rsidR="00CE732A" w:rsidRDefault="00CE732A">
            <w:pPr>
              <w:jc w:val="left"/>
            </w:pPr>
          </w:p>
        </w:tc>
        <w:tc>
          <w:tcPr>
            <w:tcW w:w="6369" w:type="dxa"/>
            <w:tcBorders>
              <w:top w:val="single" w:sz="4" w:space="0" w:color="auto"/>
              <w:left w:val="single" w:sz="4" w:space="0" w:color="auto"/>
              <w:bottom w:val="single" w:sz="4" w:space="0" w:color="auto"/>
              <w:right w:val="single" w:sz="4" w:space="0" w:color="auto"/>
            </w:tcBorders>
            <w:vAlign w:val="center"/>
          </w:tcPr>
          <w:p w:rsidR="00CE732A" w:rsidRDefault="00CE732A" w:rsidP="00CE732A">
            <w:pPr>
              <w:jc w:val="left"/>
              <w:rPr>
                <w:rFonts w:ascii="宋体" w:hAnsi="宋体" w:cs="宋体"/>
                <w:szCs w:val="21"/>
              </w:rPr>
            </w:pPr>
            <w:r>
              <w:rPr>
                <w:rFonts w:ascii="宋体" w:hAnsi="宋体" w:cs="宋体" w:hint="eastAsia"/>
                <w:szCs w:val="21"/>
              </w:rPr>
              <w:t>1.4.6专用光固化机，1台</w:t>
            </w:r>
          </w:p>
        </w:tc>
      </w:tr>
      <w:tr w:rsidR="00CE732A" w:rsidTr="00E84E93">
        <w:trPr>
          <w:trHeight w:val="20"/>
        </w:trPr>
        <w:tc>
          <w:tcPr>
            <w:tcW w:w="640" w:type="dxa"/>
            <w:vMerge/>
            <w:tcBorders>
              <w:left w:val="single" w:sz="4" w:space="0" w:color="auto"/>
              <w:right w:val="single" w:sz="4" w:space="0" w:color="auto"/>
            </w:tcBorders>
            <w:vAlign w:val="center"/>
          </w:tcPr>
          <w:p w:rsidR="00CE732A" w:rsidRDefault="00CE732A">
            <w:pPr>
              <w:jc w:val="left"/>
            </w:pPr>
          </w:p>
        </w:tc>
        <w:tc>
          <w:tcPr>
            <w:tcW w:w="1294" w:type="dxa"/>
            <w:vMerge/>
            <w:tcBorders>
              <w:left w:val="single" w:sz="4" w:space="0" w:color="auto"/>
              <w:right w:val="single" w:sz="4" w:space="0" w:color="auto"/>
            </w:tcBorders>
            <w:vAlign w:val="center"/>
          </w:tcPr>
          <w:p w:rsidR="00CE732A" w:rsidRDefault="00CE732A">
            <w:pPr>
              <w:jc w:val="left"/>
            </w:pPr>
          </w:p>
        </w:tc>
        <w:tc>
          <w:tcPr>
            <w:tcW w:w="6369" w:type="dxa"/>
            <w:tcBorders>
              <w:top w:val="single" w:sz="4" w:space="0" w:color="auto"/>
              <w:left w:val="single" w:sz="4" w:space="0" w:color="auto"/>
              <w:bottom w:val="single" w:sz="4" w:space="0" w:color="auto"/>
              <w:right w:val="single" w:sz="4" w:space="0" w:color="auto"/>
            </w:tcBorders>
            <w:vAlign w:val="center"/>
          </w:tcPr>
          <w:p w:rsidR="00CE732A" w:rsidRDefault="00CE732A" w:rsidP="00CE732A">
            <w:pPr>
              <w:jc w:val="left"/>
              <w:rPr>
                <w:rFonts w:ascii="宋体" w:hAnsi="宋体" w:cs="宋体"/>
                <w:szCs w:val="21"/>
              </w:rPr>
            </w:pPr>
            <w:r>
              <w:rPr>
                <w:rFonts w:ascii="宋体" w:hAnsi="宋体" w:cs="宋体" w:hint="eastAsia"/>
                <w:szCs w:val="21"/>
              </w:rPr>
              <w:t>1.4.7树脂材料震荡器，1台</w:t>
            </w:r>
          </w:p>
        </w:tc>
      </w:tr>
      <w:tr w:rsidR="00CE732A" w:rsidTr="0071562E">
        <w:trPr>
          <w:trHeight w:val="20"/>
        </w:trPr>
        <w:tc>
          <w:tcPr>
            <w:tcW w:w="640" w:type="dxa"/>
            <w:vMerge/>
            <w:tcBorders>
              <w:left w:val="single" w:sz="4" w:space="0" w:color="auto"/>
              <w:right w:val="single" w:sz="4" w:space="0" w:color="auto"/>
            </w:tcBorders>
            <w:vAlign w:val="center"/>
          </w:tcPr>
          <w:p w:rsidR="00CE732A" w:rsidRDefault="00CE732A">
            <w:pPr>
              <w:jc w:val="left"/>
            </w:pPr>
          </w:p>
        </w:tc>
        <w:tc>
          <w:tcPr>
            <w:tcW w:w="1294" w:type="dxa"/>
            <w:vMerge/>
            <w:tcBorders>
              <w:left w:val="single" w:sz="4" w:space="0" w:color="auto"/>
              <w:right w:val="single" w:sz="4" w:space="0" w:color="auto"/>
            </w:tcBorders>
            <w:vAlign w:val="center"/>
          </w:tcPr>
          <w:p w:rsidR="00CE732A" w:rsidRDefault="00CE732A">
            <w:pPr>
              <w:jc w:val="left"/>
            </w:pPr>
          </w:p>
        </w:tc>
        <w:tc>
          <w:tcPr>
            <w:tcW w:w="6369" w:type="dxa"/>
            <w:tcBorders>
              <w:top w:val="single" w:sz="4" w:space="0" w:color="auto"/>
              <w:left w:val="single" w:sz="4" w:space="0" w:color="auto"/>
              <w:bottom w:val="single" w:sz="4" w:space="0" w:color="auto"/>
              <w:right w:val="single" w:sz="4" w:space="0" w:color="auto"/>
            </w:tcBorders>
            <w:vAlign w:val="center"/>
          </w:tcPr>
          <w:p w:rsidR="00CE732A" w:rsidRDefault="00CE732A" w:rsidP="00CE732A">
            <w:pPr>
              <w:jc w:val="left"/>
              <w:rPr>
                <w:rFonts w:ascii="宋体" w:hAnsi="宋体" w:cs="宋体"/>
                <w:szCs w:val="21"/>
              </w:rPr>
            </w:pPr>
            <w:r>
              <w:rPr>
                <w:rFonts w:ascii="宋体" w:hAnsi="宋体" w:cs="宋体" w:hint="eastAsia"/>
                <w:szCs w:val="21"/>
              </w:rPr>
              <w:t>1.4.8打印机专用电脑，1台</w:t>
            </w:r>
          </w:p>
        </w:tc>
      </w:tr>
      <w:tr w:rsidR="00CE732A" w:rsidTr="0013249A">
        <w:trPr>
          <w:trHeight w:val="20"/>
        </w:trPr>
        <w:tc>
          <w:tcPr>
            <w:tcW w:w="640" w:type="dxa"/>
            <w:vMerge/>
            <w:tcBorders>
              <w:left w:val="single" w:sz="4" w:space="0" w:color="auto"/>
              <w:right w:val="single" w:sz="4" w:space="0" w:color="auto"/>
            </w:tcBorders>
            <w:vAlign w:val="center"/>
          </w:tcPr>
          <w:p w:rsidR="00CE732A" w:rsidRDefault="00CE732A">
            <w:pPr>
              <w:jc w:val="left"/>
            </w:pPr>
          </w:p>
        </w:tc>
        <w:tc>
          <w:tcPr>
            <w:tcW w:w="1294" w:type="dxa"/>
            <w:vMerge/>
            <w:tcBorders>
              <w:left w:val="single" w:sz="4" w:space="0" w:color="auto"/>
              <w:right w:val="single" w:sz="4" w:space="0" w:color="auto"/>
            </w:tcBorders>
            <w:vAlign w:val="center"/>
          </w:tcPr>
          <w:p w:rsidR="00CE732A" w:rsidRDefault="00CE732A">
            <w:pPr>
              <w:jc w:val="left"/>
            </w:pPr>
          </w:p>
        </w:tc>
        <w:tc>
          <w:tcPr>
            <w:tcW w:w="6369" w:type="dxa"/>
            <w:tcBorders>
              <w:top w:val="single" w:sz="4" w:space="0" w:color="auto"/>
              <w:left w:val="single" w:sz="4" w:space="0" w:color="auto"/>
              <w:bottom w:val="single" w:sz="4" w:space="0" w:color="auto"/>
              <w:right w:val="single" w:sz="4" w:space="0" w:color="auto"/>
            </w:tcBorders>
            <w:vAlign w:val="center"/>
          </w:tcPr>
          <w:p w:rsidR="00CE732A" w:rsidRDefault="00CE732A" w:rsidP="00CE732A">
            <w:pPr>
              <w:jc w:val="left"/>
              <w:rPr>
                <w:rFonts w:ascii="宋体" w:hAnsi="宋体" w:cs="宋体"/>
                <w:szCs w:val="21"/>
              </w:rPr>
            </w:pPr>
            <w:r>
              <w:rPr>
                <w:rFonts w:ascii="宋体" w:hAnsi="宋体" w:cs="宋体" w:hint="eastAsia"/>
                <w:szCs w:val="21"/>
              </w:rPr>
              <w:t>1.4.9模型打印材料，2公斤</w:t>
            </w:r>
          </w:p>
        </w:tc>
      </w:tr>
      <w:tr w:rsidR="00CE732A" w:rsidTr="00143101">
        <w:trPr>
          <w:trHeight w:val="20"/>
        </w:trPr>
        <w:tc>
          <w:tcPr>
            <w:tcW w:w="640" w:type="dxa"/>
            <w:vMerge/>
            <w:tcBorders>
              <w:left w:val="single" w:sz="4" w:space="0" w:color="auto"/>
              <w:right w:val="single" w:sz="4" w:space="0" w:color="auto"/>
            </w:tcBorders>
            <w:vAlign w:val="center"/>
          </w:tcPr>
          <w:p w:rsidR="00CE732A" w:rsidRDefault="00CE732A">
            <w:pPr>
              <w:jc w:val="left"/>
            </w:pPr>
          </w:p>
        </w:tc>
        <w:tc>
          <w:tcPr>
            <w:tcW w:w="1294" w:type="dxa"/>
            <w:vMerge/>
            <w:tcBorders>
              <w:left w:val="single" w:sz="4" w:space="0" w:color="auto"/>
              <w:right w:val="single" w:sz="4" w:space="0" w:color="auto"/>
            </w:tcBorders>
            <w:vAlign w:val="center"/>
          </w:tcPr>
          <w:p w:rsidR="00CE732A" w:rsidRDefault="00CE732A">
            <w:pPr>
              <w:jc w:val="left"/>
            </w:pPr>
          </w:p>
        </w:tc>
        <w:tc>
          <w:tcPr>
            <w:tcW w:w="6369" w:type="dxa"/>
            <w:tcBorders>
              <w:top w:val="single" w:sz="4" w:space="0" w:color="auto"/>
              <w:left w:val="single" w:sz="4" w:space="0" w:color="auto"/>
              <w:bottom w:val="single" w:sz="4" w:space="0" w:color="auto"/>
              <w:right w:val="single" w:sz="4" w:space="0" w:color="auto"/>
            </w:tcBorders>
            <w:vAlign w:val="center"/>
          </w:tcPr>
          <w:p w:rsidR="00CE732A" w:rsidRDefault="00CE732A" w:rsidP="00CE732A">
            <w:pPr>
              <w:jc w:val="left"/>
              <w:rPr>
                <w:rFonts w:ascii="宋体" w:hAnsi="宋体" w:cs="宋体"/>
                <w:szCs w:val="21"/>
              </w:rPr>
            </w:pPr>
            <w:r>
              <w:rPr>
                <w:rFonts w:ascii="宋体" w:hAnsi="宋体" w:cs="宋体" w:hint="eastAsia"/>
                <w:szCs w:val="21"/>
              </w:rPr>
              <w:t>1.4.10种植导板打印材料，2公斤</w:t>
            </w:r>
          </w:p>
        </w:tc>
      </w:tr>
      <w:tr w:rsidR="00CE732A" w:rsidTr="00BF3608">
        <w:trPr>
          <w:trHeight w:val="272"/>
        </w:trPr>
        <w:tc>
          <w:tcPr>
            <w:tcW w:w="640" w:type="dxa"/>
            <w:vMerge/>
            <w:tcBorders>
              <w:left w:val="single" w:sz="4" w:space="0" w:color="auto"/>
              <w:right w:val="single" w:sz="4" w:space="0" w:color="auto"/>
            </w:tcBorders>
            <w:vAlign w:val="center"/>
          </w:tcPr>
          <w:p w:rsidR="00CE732A" w:rsidRDefault="00CE732A">
            <w:pPr>
              <w:jc w:val="left"/>
            </w:pPr>
          </w:p>
        </w:tc>
        <w:tc>
          <w:tcPr>
            <w:tcW w:w="1294" w:type="dxa"/>
            <w:vMerge/>
            <w:tcBorders>
              <w:left w:val="single" w:sz="4" w:space="0" w:color="auto"/>
              <w:right w:val="single" w:sz="4" w:space="0" w:color="auto"/>
            </w:tcBorders>
            <w:vAlign w:val="center"/>
          </w:tcPr>
          <w:p w:rsidR="00CE732A" w:rsidRDefault="00CE732A">
            <w:pPr>
              <w:jc w:val="left"/>
            </w:pPr>
          </w:p>
        </w:tc>
        <w:tc>
          <w:tcPr>
            <w:tcW w:w="6369" w:type="dxa"/>
            <w:tcBorders>
              <w:top w:val="single" w:sz="4" w:space="0" w:color="auto"/>
              <w:left w:val="single" w:sz="4" w:space="0" w:color="auto"/>
              <w:bottom w:val="single" w:sz="4" w:space="0" w:color="auto"/>
              <w:right w:val="single" w:sz="4" w:space="0" w:color="auto"/>
            </w:tcBorders>
            <w:vAlign w:val="center"/>
          </w:tcPr>
          <w:p w:rsidR="00CE732A" w:rsidRDefault="00CE732A" w:rsidP="00CE732A">
            <w:pPr>
              <w:jc w:val="left"/>
              <w:rPr>
                <w:rFonts w:ascii="宋体" w:hAnsi="宋体" w:cs="宋体"/>
                <w:szCs w:val="21"/>
              </w:rPr>
            </w:pPr>
            <w:r>
              <w:rPr>
                <w:rFonts w:ascii="宋体" w:hAnsi="宋体" w:cs="宋体" w:hint="eastAsia"/>
                <w:szCs w:val="21"/>
              </w:rPr>
              <w:t>1.4.11托槽导板打印材料，2公斤</w:t>
            </w:r>
          </w:p>
        </w:tc>
      </w:tr>
      <w:tr w:rsidR="00CE732A" w:rsidTr="00A249D0">
        <w:trPr>
          <w:trHeight w:val="60"/>
        </w:trPr>
        <w:tc>
          <w:tcPr>
            <w:tcW w:w="640" w:type="dxa"/>
            <w:vMerge/>
            <w:tcBorders>
              <w:left w:val="single" w:sz="4" w:space="0" w:color="auto"/>
              <w:right w:val="single" w:sz="4" w:space="0" w:color="auto"/>
            </w:tcBorders>
            <w:vAlign w:val="center"/>
          </w:tcPr>
          <w:p w:rsidR="00CE732A" w:rsidRDefault="00CE732A">
            <w:pPr>
              <w:jc w:val="left"/>
            </w:pPr>
          </w:p>
        </w:tc>
        <w:tc>
          <w:tcPr>
            <w:tcW w:w="1294" w:type="dxa"/>
            <w:vMerge/>
            <w:tcBorders>
              <w:left w:val="single" w:sz="4" w:space="0" w:color="auto"/>
              <w:right w:val="single" w:sz="4" w:space="0" w:color="auto"/>
            </w:tcBorders>
            <w:vAlign w:val="center"/>
          </w:tcPr>
          <w:p w:rsidR="00CE732A" w:rsidRDefault="00CE732A">
            <w:pPr>
              <w:jc w:val="left"/>
            </w:pPr>
          </w:p>
        </w:tc>
        <w:tc>
          <w:tcPr>
            <w:tcW w:w="6369" w:type="dxa"/>
            <w:tcBorders>
              <w:top w:val="single" w:sz="4" w:space="0" w:color="auto"/>
              <w:left w:val="single" w:sz="4" w:space="0" w:color="auto"/>
              <w:bottom w:val="single" w:sz="4" w:space="0" w:color="auto"/>
              <w:right w:val="single" w:sz="4" w:space="0" w:color="auto"/>
            </w:tcBorders>
            <w:vAlign w:val="center"/>
          </w:tcPr>
          <w:p w:rsidR="00CE732A" w:rsidRDefault="00CE732A" w:rsidP="00CE732A">
            <w:pPr>
              <w:jc w:val="left"/>
              <w:rPr>
                <w:rFonts w:ascii="宋体" w:hAnsi="宋体" w:cs="宋体"/>
                <w:szCs w:val="21"/>
              </w:rPr>
            </w:pPr>
            <w:r>
              <w:rPr>
                <w:rFonts w:ascii="宋体" w:hAnsi="宋体" w:cs="宋体" w:hint="eastAsia"/>
                <w:szCs w:val="21"/>
              </w:rPr>
              <w:t>1.4.12义</w:t>
            </w:r>
            <w:proofErr w:type="gramStart"/>
            <w:r>
              <w:rPr>
                <w:rFonts w:ascii="宋体" w:hAnsi="宋体" w:cs="宋体" w:hint="eastAsia"/>
                <w:szCs w:val="21"/>
              </w:rPr>
              <w:t>龈</w:t>
            </w:r>
            <w:proofErr w:type="gramEnd"/>
            <w:r>
              <w:rPr>
                <w:rFonts w:ascii="宋体" w:hAnsi="宋体" w:cs="宋体" w:hint="eastAsia"/>
                <w:szCs w:val="21"/>
              </w:rPr>
              <w:t>打印材料，2公斤</w:t>
            </w:r>
          </w:p>
        </w:tc>
      </w:tr>
      <w:tr w:rsidR="00CE732A" w:rsidTr="00414797">
        <w:trPr>
          <w:trHeight w:val="60"/>
        </w:trPr>
        <w:tc>
          <w:tcPr>
            <w:tcW w:w="640" w:type="dxa"/>
            <w:vMerge/>
            <w:tcBorders>
              <w:left w:val="single" w:sz="4" w:space="0" w:color="auto"/>
              <w:right w:val="single" w:sz="4" w:space="0" w:color="auto"/>
            </w:tcBorders>
            <w:vAlign w:val="center"/>
          </w:tcPr>
          <w:p w:rsidR="00CE732A" w:rsidRDefault="00CE732A">
            <w:pPr>
              <w:widowControl/>
              <w:jc w:val="center"/>
              <w:textAlignment w:val="center"/>
            </w:pPr>
          </w:p>
        </w:tc>
        <w:tc>
          <w:tcPr>
            <w:tcW w:w="1294" w:type="dxa"/>
            <w:vMerge/>
            <w:tcBorders>
              <w:left w:val="single" w:sz="4" w:space="0" w:color="auto"/>
              <w:right w:val="single" w:sz="4" w:space="0" w:color="auto"/>
            </w:tcBorders>
            <w:vAlign w:val="center"/>
          </w:tcPr>
          <w:p w:rsidR="00CE732A" w:rsidRDefault="00CE732A">
            <w:pPr>
              <w:widowControl/>
              <w:jc w:val="center"/>
              <w:textAlignment w:val="center"/>
            </w:pPr>
          </w:p>
        </w:tc>
        <w:tc>
          <w:tcPr>
            <w:tcW w:w="6369" w:type="dxa"/>
            <w:tcBorders>
              <w:top w:val="single" w:sz="4" w:space="0" w:color="auto"/>
              <w:left w:val="single" w:sz="4" w:space="0" w:color="auto"/>
              <w:bottom w:val="single" w:sz="4" w:space="0" w:color="auto"/>
              <w:right w:val="single" w:sz="4" w:space="0" w:color="auto"/>
            </w:tcBorders>
            <w:vAlign w:val="center"/>
          </w:tcPr>
          <w:p w:rsidR="00CE732A" w:rsidRDefault="00CE732A" w:rsidP="00CE732A">
            <w:pPr>
              <w:widowControl/>
              <w:jc w:val="left"/>
              <w:textAlignment w:val="center"/>
              <w:rPr>
                <w:rFonts w:ascii="宋体" w:hAnsi="宋体" w:cs="宋体"/>
                <w:szCs w:val="21"/>
              </w:rPr>
            </w:pPr>
            <w:r>
              <w:rPr>
                <w:rFonts w:ascii="宋体" w:hAnsi="宋体" w:cs="宋体" w:hint="eastAsia"/>
                <w:szCs w:val="21"/>
              </w:rPr>
              <w:t>1.4.13图形成像设备，2台</w:t>
            </w:r>
          </w:p>
        </w:tc>
      </w:tr>
      <w:tr w:rsidR="00CE732A" w:rsidTr="00B50C63">
        <w:trPr>
          <w:trHeight w:val="60"/>
        </w:trPr>
        <w:tc>
          <w:tcPr>
            <w:tcW w:w="640" w:type="dxa"/>
            <w:vMerge/>
            <w:tcBorders>
              <w:left w:val="single" w:sz="4" w:space="0" w:color="auto"/>
              <w:right w:val="single" w:sz="4" w:space="0" w:color="auto"/>
            </w:tcBorders>
            <w:vAlign w:val="center"/>
          </w:tcPr>
          <w:p w:rsidR="00CE732A" w:rsidRDefault="00CE732A">
            <w:pPr>
              <w:widowControl/>
              <w:jc w:val="center"/>
              <w:textAlignment w:val="center"/>
              <w:rPr>
                <w:rFonts w:ascii="宋体" w:hAnsi="宋体" w:cs="宋体"/>
                <w:szCs w:val="21"/>
              </w:rPr>
            </w:pPr>
          </w:p>
        </w:tc>
        <w:tc>
          <w:tcPr>
            <w:tcW w:w="1294" w:type="dxa"/>
            <w:vMerge/>
            <w:tcBorders>
              <w:left w:val="single" w:sz="4" w:space="0" w:color="auto"/>
              <w:right w:val="single" w:sz="4" w:space="0" w:color="auto"/>
            </w:tcBorders>
            <w:vAlign w:val="center"/>
          </w:tcPr>
          <w:p w:rsidR="00CE732A" w:rsidRDefault="00CE732A">
            <w:pPr>
              <w:widowControl/>
              <w:jc w:val="center"/>
              <w:textAlignment w:val="center"/>
              <w:rPr>
                <w:rFonts w:ascii="宋体" w:hAnsi="宋体" w:cs="宋体"/>
                <w:szCs w:val="21"/>
              </w:rPr>
            </w:pPr>
          </w:p>
        </w:tc>
        <w:tc>
          <w:tcPr>
            <w:tcW w:w="6369" w:type="dxa"/>
            <w:tcBorders>
              <w:top w:val="single" w:sz="4" w:space="0" w:color="auto"/>
              <w:left w:val="single" w:sz="4" w:space="0" w:color="auto"/>
              <w:bottom w:val="single" w:sz="4" w:space="0" w:color="auto"/>
              <w:right w:val="single" w:sz="4" w:space="0" w:color="auto"/>
            </w:tcBorders>
            <w:vAlign w:val="bottom"/>
          </w:tcPr>
          <w:p w:rsidR="00CE732A" w:rsidRDefault="00CE732A" w:rsidP="00CE732A">
            <w:pPr>
              <w:widowControl/>
              <w:jc w:val="left"/>
              <w:textAlignment w:val="bottom"/>
              <w:rPr>
                <w:rFonts w:ascii="宋体" w:hAnsi="宋体" w:cs="宋体"/>
                <w:szCs w:val="21"/>
              </w:rPr>
            </w:pPr>
            <w:r>
              <w:rPr>
                <w:rFonts w:ascii="宋体" w:hAnsi="宋体" w:cs="宋体" w:hint="eastAsia"/>
                <w:szCs w:val="21"/>
              </w:rPr>
              <w:t>1.4.14</w:t>
            </w:r>
            <w:r>
              <w:rPr>
                <w:rFonts w:ascii="宋体" w:hAnsi="宋体" w:cs="宋体" w:hint="eastAsia"/>
                <w:bCs/>
                <w:color w:val="000000"/>
                <w:kern w:val="0"/>
                <w:szCs w:val="21"/>
                <w:lang w:bidi="ar"/>
              </w:rPr>
              <w:t>微距镜头，2</w:t>
            </w:r>
            <w:r>
              <w:rPr>
                <w:rFonts w:ascii="宋体" w:hAnsi="宋体" w:cs="宋体" w:hint="eastAsia"/>
                <w:color w:val="000000"/>
                <w:kern w:val="0"/>
                <w:szCs w:val="21"/>
              </w:rPr>
              <w:t>个</w:t>
            </w:r>
          </w:p>
        </w:tc>
      </w:tr>
      <w:tr w:rsidR="00CE732A" w:rsidTr="00EC65B1">
        <w:trPr>
          <w:trHeight w:val="60"/>
        </w:trPr>
        <w:tc>
          <w:tcPr>
            <w:tcW w:w="640" w:type="dxa"/>
            <w:vMerge/>
            <w:tcBorders>
              <w:left w:val="single" w:sz="4" w:space="0" w:color="auto"/>
              <w:right w:val="single" w:sz="4" w:space="0" w:color="auto"/>
            </w:tcBorders>
            <w:vAlign w:val="center"/>
          </w:tcPr>
          <w:p w:rsidR="00CE732A" w:rsidRDefault="00CE732A">
            <w:pPr>
              <w:widowControl/>
              <w:jc w:val="center"/>
              <w:textAlignment w:val="center"/>
              <w:rPr>
                <w:rFonts w:ascii="宋体" w:hAnsi="宋体" w:cs="宋体"/>
                <w:szCs w:val="21"/>
              </w:rPr>
            </w:pPr>
          </w:p>
        </w:tc>
        <w:tc>
          <w:tcPr>
            <w:tcW w:w="1294" w:type="dxa"/>
            <w:vMerge/>
            <w:tcBorders>
              <w:left w:val="single" w:sz="4" w:space="0" w:color="auto"/>
              <w:right w:val="single" w:sz="4" w:space="0" w:color="auto"/>
            </w:tcBorders>
            <w:vAlign w:val="center"/>
          </w:tcPr>
          <w:p w:rsidR="00CE732A" w:rsidRDefault="00CE732A">
            <w:pPr>
              <w:widowControl/>
              <w:jc w:val="center"/>
              <w:textAlignment w:val="center"/>
              <w:rPr>
                <w:rFonts w:ascii="宋体" w:hAnsi="宋体" w:cs="宋体"/>
                <w:szCs w:val="21"/>
              </w:rPr>
            </w:pPr>
          </w:p>
        </w:tc>
        <w:tc>
          <w:tcPr>
            <w:tcW w:w="6369" w:type="dxa"/>
            <w:tcBorders>
              <w:top w:val="single" w:sz="4" w:space="0" w:color="auto"/>
              <w:left w:val="single" w:sz="4" w:space="0" w:color="auto"/>
              <w:bottom w:val="single" w:sz="4" w:space="0" w:color="auto"/>
              <w:right w:val="single" w:sz="4" w:space="0" w:color="auto"/>
            </w:tcBorders>
            <w:vAlign w:val="bottom"/>
          </w:tcPr>
          <w:p w:rsidR="00CE732A" w:rsidRDefault="00CE732A" w:rsidP="00CE732A">
            <w:pPr>
              <w:widowControl/>
              <w:jc w:val="left"/>
              <w:textAlignment w:val="bottom"/>
              <w:rPr>
                <w:rFonts w:ascii="宋体" w:hAnsi="宋体" w:cs="宋体"/>
                <w:szCs w:val="21"/>
              </w:rPr>
            </w:pPr>
            <w:r>
              <w:rPr>
                <w:rFonts w:ascii="宋体" w:hAnsi="宋体" w:cs="宋体" w:hint="eastAsia"/>
                <w:szCs w:val="21"/>
              </w:rPr>
              <w:t>1.4.15</w:t>
            </w:r>
            <w:r>
              <w:rPr>
                <w:rFonts w:ascii="宋体" w:hAnsi="宋体" w:cs="宋体" w:hint="eastAsia"/>
                <w:bCs/>
                <w:color w:val="000000"/>
                <w:kern w:val="0"/>
                <w:szCs w:val="21"/>
                <w:lang w:bidi="ar"/>
              </w:rPr>
              <w:t>环形闪光灯，2</w:t>
            </w:r>
            <w:r>
              <w:rPr>
                <w:rFonts w:ascii="宋体" w:hAnsi="宋体" w:cs="宋体" w:hint="eastAsia"/>
                <w:color w:val="000000"/>
                <w:kern w:val="0"/>
                <w:szCs w:val="21"/>
              </w:rPr>
              <w:t>个</w:t>
            </w:r>
          </w:p>
        </w:tc>
      </w:tr>
    </w:tbl>
    <w:p w:rsidR="005E2F01" w:rsidRDefault="005E2F01">
      <w:pPr>
        <w:rPr>
          <w:b/>
          <w:szCs w:val="21"/>
        </w:rPr>
      </w:pPr>
    </w:p>
    <w:p w:rsidR="005E2F01" w:rsidRDefault="005D5355">
      <w:pPr>
        <w:pStyle w:val="20"/>
        <w:spacing w:beforeLines="50" w:before="120" w:afterLines="50" w:after="120"/>
        <w:rPr>
          <w:sz w:val="28"/>
          <w:szCs w:val="28"/>
        </w:rPr>
      </w:pPr>
      <w:r>
        <w:rPr>
          <w:rFonts w:hint="eastAsia"/>
          <w:sz w:val="28"/>
          <w:szCs w:val="28"/>
        </w:rPr>
        <w:t>四、商务需求</w:t>
      </w:r>
    </w:p>
    <w:p w:rsidR="005E2F01" w:rsidRDefault="005E2F01"/>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5E2F0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5E2F01" w:rsidRDefault="005D5355">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5E2F01" w:rsidRDefault="005D5355">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5E2F01" w:rsidRDefault="005D5355">
            <w:pPr>
              <w:jc w:val="center"/>
              <w:rPr>
                <w:b/>
              </w:rPr>
            </w:pPr>
            <w:r>
              <w:rPr>
                <w:rFonts w:hint="eastAsia"/>
                <w:b/>
              </w:rPr>
              <w:t>招标商务需求</w:t>
            </w:r>
          </w:p>
        </w:tc>
      </w:tr>
      <w:tr w:rsidR="005E2F01">
        <w:trPr>
          <w:trHeight w:val="280"/>
        </w:trPr>
        <w:tc>
          <w:tcPr>
            <w:tcW w:w="8820" w:type="dxa"/>
            <w:gridSpan w:val="3"/>
          </w:tcPr>
          <w:p w:rsidR="005E2F01" w:rsidRDefault="005D5355">
            <w:pPr>
              <w:rPr>
                <w:b/>
              </w:rPr>
            </w:pPr>
            <w:r>
              <w:rPr>
                <w:rFonts w:hint="eastAsia"/>
                <w:b/>
              </w:rPr>
              <w:t>（一）免费保修期内售后服务要求</w:t>
            </w:r>
          </w:p>
        </w:tc>
      </w:tr>
      <w:tr w:rsidR="005E2F01">
        <w:trPr>
          <w:trHeight w:val="150"/>
        </w:trPr>
        <w:tc>
          <w:tcPr>
            <w:tcW w:w="1260" w:type="dxa"/>
            <w:vAlign w:val="center"/>
          </w:tcPr>
          <w:p w:rsidR="005E2F01" w:rsidRDefault="005D5355">
            <w:pPr>
              <w:jc w:val="center"/>
              <w:rPr>
                <w:b/>
              </w:rPr>
            </w:pPr>
            <w:r>
              <w:rPr>
                <w:rFonts w:hint="eastAsia"/>
                <w:b/>
              </w:rPr>
              <w:t>1</w:t>
            </w:r>
          </w:p>
        </w:tc>
        <w:tc>
          <w:tcPr>
            <w:tcW w:w="1620" w:type="dxa"/>
            <w:vAlign w:val="center"/>
          </w:tcPr>
          <w:p w:rsidR="005E2F01" w:rsidRDefault="005D5355">
            <w:r>
              <w:rPr>
                <w:rFonts w:hint="eastAsia"/>
              </w:rPr>
              <w:t>免费保修期</w:t>
            </w:r>
          </w:p>
        </w:tc>
        <w:tc>
          <w:tcPr>
            <w:tcW w:w="5940" w:type="dxa"/>
          </w:tcPr>
          <w:p w:rsidR="005E2F01" w:rsidRDefault="005D5355">
            <w:pPr>
              <w:rPr>
                <w:b/>
              </w:rPr>
            </w:pPr>
            <w:r>
              <w:rPr>
                <w:rFonts w:hint="eastAsia"/>
                <w:bCs/>
                <w:szCs w:val="21"/>
              </w:rPr>
              <w:t>货物免费保修期</w:t>
            </w:r>
            <w:r>
              <w:rPr>
                <w:rFonts w:hint="eastAsia"/>
                <w:bCs/>
                <w:szCs w:val="21"/>
                <w:u w:val="single"/>
              </w:rPr>
              <w:t xml:space="preserve">  </w:t>
            </w:r>
            <w:r>
              <w:rPr>
                <w:bCs/>
                <w:szCs w:val="21"/>
                <w:u w:val="single"/>
              </w:rPr>
              <w:t xml:space="preserve">5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r>
              <w:rPr>
                <w:rFonts w:hint="eastAsia"/>
                <w:szCs w:val="21"/>
              </w:rPr>
              <w:t>保修期内，年度定期预防性维护保养次数应不少于</w:t>
            </w:r>
            <w:r>
              <w:rPr>
                <w:rFonts w:hint="eastAsia"/>
                <w:b/>
                <w:bCs/>
                <w:color w:val="FF0000"/>
                <w:szCs w:val="21"/>
                <w:u w:val="single"/>
              </w:rPr>
              <w:t xml:space="preserve"> 2 </w:t>
            </w:r>
            <w:r>
              <w:rPr>
                <w:rFonts w:hint="eastAsia"/>
                <w:b/>
                <w:bCs/>
                <w:color w:val="FF0000"/>
                <w:szCs w:val="21"/>
              </w:rPr>
              <w:t>次</w:t>
            </w:r>
            <w:r>
              <w:rPr>
                <w:rFonts w:hint="eastAsia"/>
                <w:szCs w:val="21"/>
              </w:rPr>
              <w:t>，并提供</w:t>
            </w:r>
            <w:r>
              <w:rPr>
                <w:rFonts w:hint="eastAsia"/>
                <w:b/>
                <w:bCs/>
                <w:color w:val="FF0000"/>
                <w:szCs w:val="21"/>
              </w:rPr>
              <w:t>维护保养报告</w:t>
            </w:r>
            <w:r>
              <w:rPr>
                <w:rFonts w:hint="eastAsia"/>
                <w:szCs w:val="21"/>
              </w:rPr>
              <w:t>。</w:t>
            </w:r>
          </w:p>
        </w:tc>
      </w:tr>
      <w:tr w:rsidR="005E2F01">
        <w:trPr>
          <w:trHeight w:val="320"/>
        </w:trPr>
        <w:tc>
          <w:tcPr>
            <w:tcW w:w="1260" w:type="dxa"/>
            <w:vAlign w:val="center"/>
          </w:tcPr>
          <w:p w:rsidR="005E2F01" w:rsidRDefault="005D5355">
            <w:pPr>
              <w:jc w:val="center"/>
              <w:rPr>
                <w:b/>
              </w:rPr>
            </w:pPr>
            <w:r>
              <w:rPr>
                <w:rFonts w:hint="eastAsia"/>
                <w:b/>
              </w:rPr>
              <w:t>2</w:t>
            </w:r>
          </w:p>
        </w:tc>
        <w:tc>
          <w:tcPr>
            <w:tcW w:w="1620" w:type="dxa"/>
          </w:tcPr>
          <w:p w:rsidR="005E2F01" w:rsidRDefault="005D5355">
            <w:r>
              <w:rPr>
                <w:rFonts w:hint="eastAsia"/>
              </w:rPr>
              <w:t>维修响应及故障解决时间</w:t>
            </w:r>
          </w:p>
        </w:tc>
        <w:tc>
          <w:tcPr>
            <w:tcW w:w="5940" w:type="dxa"/>
          </w:tcPr>
          <w:p w:rsidR="005E2F01" w:rsidRDefault="005D5355">
            <w:pPr>
              <w:rPr>
                <w:b/>
              </w:rPr>
            </w:pPr>
            <w:r>
              <w:rPr>
                <w:rFonts w:hint="eastAsia"/>
                <w:bCs/>
                <w:szCs w:val="21"/>
              </w:rPr>
              <w:t>在保修期内，一旦发生质量问题，投标人保证在接到通知</w:t>
            </w:r>
            <w:r>
              <w:rPr>
                <w:bCs/>
                <w:szCs w:val="21"/>
              </w:rPr>
              <w:t>24</w:t>
            </w:r>
            <w:r>
              <w:rPr>
                <w:rFonts w:hint="eastAsia"/>
                <w:bCs/>
                <w:szCs w:val="21"/>
              </w:rPr>
              <w:t>小时内赶到现场进行修理或更换。</w:t>
            </w:r>
          </w:p>
        </w:tc>
      </w:tr>
      <w:tr w:rsidR="005E2F01">
        <w:trPr>
          <w:trHeight w:val="320"/>
        </w:trPr>
        <w:tc>
          <w:tcPr>
            <w:tcW w:w="1260" w:type="dxa"/>
            <w:vAlign w:val="center"/>
          </w:tcPr>
          <w:p w:rsidR="005E2F01" w:rsidRDefault="005D5355">
            <w:pPr>
              <w:jc w:val="center"/>
              <w:rPr>
                <w:b/>
              </w:rPr>
            </w:pPr>
            <w:r>
              <w:rPr>
                <w:rFonts w:hint="eastAsia"/>
                <w:b/>
              </w:rPr>
              <w:t>3</w:t>
            </w:r>
          </w:p>
        </w:tc>
        <w:tc>
          <w:tcPr>
            <w:tcW w:w="1620" w:type="dxa"/>
          </w:tcPr>
          <w:p w:rsidR="005E2F01" w:rsidRDefault="005D5355">
            <w:r>
              <w:rPr>
                <w:rFonts w:hint="eastAsia"/>
              </w:rPr>
              <w:t>发生</w:t>
            </w:r>
            <w:r>
              <w:t>质量问题</w:t>
            </w:r>
            <w:r>
              <w:rPr>
                <w:rFonts w:hint="eastAsia"/>
              </w:rPr>
              <w:t>的</w:t>
            </w:r>
            <w:r>
              <w:t>处理方式</w:t>
            </w:r>
          </w:p>
        </w:tc>
        <w:tc>
          <w:tcPr>
            <w:tcW w:w="5940" w:type="dxa"/>
          </w:tcPr>
          <w:p w:rsidR="005E2F01" w:rsidRDefault="005D5355">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5E2F01">
        <w:trPr>
          <w:trHeight w:val="523"/>
        </w:trPr>
        <w:tc>
          <w:tcPr>
            <w:tcW w:w="1260" w:type="dxa"/>
            <w:vAlign w:val="center"/>
          </w:tcPr>
          <w:p w:rsidR="005E2F01" w:rsidRDefault="005D5355">
            <w:pPr>
              <w:jc w:val="center"/>
              <w:rPr>
                <w:b/>
              </w:rPr>
            </w:pPr>
            <w:r>
              <w:rPr>
                <w:rFonts w:hint="eastAsia"/>
                <w:b/>
              </w:rPr>
              <w:t>4</w:t>
            </w:r>
          </w:p>
        </w:tc>
        <w:tc>
          <w:tcPr>
            <w:tcW w:w="1620" w:type="dxa"/>
            <w:vAlign w:val="center"/>
          </w:tcPr>
          <w:p w:rsidR="005E2F01" w:rsidRDefault="005D5355">
            <w:pPr>
              <w:rPr>
                <w:b/>
              </w:rPr>
            </w:pPr>
            <w:r>
              <w:rPr>
                <w:rFonts w:hint="eastAsia"/>
              </w:rPr>
              <w:t>其他</w:t>
            </w:r>
          </w:p>
        </w:tc>
        <w:tc>
          <w:tcPr>
            <w:tcW w:w="5940" w:type="dxa"/>
            <w:vAlign w:val="center"/>
          </w:tcPr>
          <w:p w:rsidR="005E2F01" w:rsidRDefault="005D5355">
            <w:pPr>
              <w:rPr>
                <w:b/>
              </w:rPr>
            </w:pPr>
            <w:r>
              <w:rPr>
                <w:rFonts w:hint="eastAsia"/>
                <w:bCs/>
                <w:szCs w:val="21"/>
              </w:rPr>
              <w:t>投标人应按其投标文件中的承诺，进行其他售后服务工作。</w:t>
            </w:r>
          </w:p>
        </w:tc>
      </w:tr>
      <w:tr w:rsidR="005E2F01">
        <w:trPr>
          <w:trHeight w:val="280"/>
        </w:trPr>
        <w:tc>
          <w:tcPr>
            <w:tcW w:w="8820" w:type="dxa"/>
            <w:gridSpan w:val="3"/>
          </w:tcPr>
          <w:p w:rsidR="005E2F01" w:rsidRDefault="005D5355">
            <w:pPr>
              <w:rPr>
                <w:b/>
              </w:rPr>
            </w:pPr>
            <w:r>
              <w:rPr>
                <w:rFonts w:hint="eastAsia"/>
                <w:b/>
              </w:rPr>
              <w:t>（二）免费保修期外售后服务要求</w:t>
            </w:r>
          </w:p>
        </w:tc>
      </w:tr>
      <w:tr w:rsidR="005E2F01">
        <w:trPr>
          <w:trHeight w:val="350"/>
        </w:trPr>
        <w:tc>
          <w:tcPr>
            <w:tcW w:w="1260" w:type="dxa"/>
            <w:vAlign w:val="center"/>
          </w:tcPr>
          <w:p w:rsidR="005E2F01" w:rsidRDefault="005D5355">
            <w:pPr>
              <w:jc w:val="center"/>
              <w:rPr>
                <w:b/>
              </w:rPr>
            </w:pPr>
            <w:r>
              <w:rPr>
                <w:rFonts w:hint="eastAsia"/>
                <w:b/>
              </w:rPr>
              <w:t>1</w:t>
            </w:r>
          </w:p>
        </w:tc>
        <w:tc>
          <w:tcPr>
            <w:tcW w:w="1620" w:type="dxa"/>
          </w:tcPr>
          <w:p w:rsidR="005E2F01" w:rsidRDefault="005E2F01">
            <w:pPr>
              <w:rPr>
                <w:b/>
              </w:rPr>
            </w:pPr>
          </w:p>
        </w:tc>
        <w:tc>
          <w:tcPr>
            <w:tcW w:w="5940" w:type="dxa"/>
          </w:tcPr>
          <w:p w:rsidR="005E2F01" w:rsidRDefault="005D5355">
            <w:r>
              <w:rPr>
                <w:rFonts w:hint="eastAsia"/>
              </w:rPr>
              <w:t>免费</w:t>
            </w:r>
            <w:r>
              <w:t>保修期</w:t>
            </w:r>
            <w:r>
              <w:rPr>
                <w:rFonts w:hint="eastAsia"/>
              </w:rPr>
              <w:t>后继续支持维修，并按成本价标准收取维修及零件费用。</w:t>
            </w:r>
          </w:p>
        </w:tc>
      </w:tr>
      <w:tr w:rsidR="005E2F01">
        <w:trPr>
          <w:trHeight w:val="350"/>
        </w:trPr>
        <w:tc>
          <w:tcPr>
            <w:tcW w:w="8820" w:type="dxa"/>
            <w:gridSpan w:val="3"/>
          </w:tcPr>
          <w:p w:rsidR="005E2F01" w:rsidRDefault="005D5355">
            <w:pPr>
              <w:rPr>
                <w:b/>
              </w:rPr>
            </w:pPr>
            <w:r>
              <w:rPr>
                <w:rFonts w:hint="eastAsia"/>
                <w:b/>
              </w:rPr>
              <w:t>（三）其他商务要求</w:t>
            </w:r>
          </w:p>
        </w:tc>
      </w:tr>
      <w:tr w:rsidR="005E2F01">
        <w:trPr>
          <w:trHeight w:val="350"/>
        </w:trPr>
        <w:tc>
          <w:tcPr>
            <w:tcW w:w="1260" w:type="dxa"/>
            <w:vMerge w:val="restart"/>
            <w:vAlign w:val="center"/>
          </w:tcPr>
          <w:p w:rsidR="005E2F01" w:rsidRDefault="005D5355">
            <w:pPr>
              <w:jc w:val="center"/>
              <w:rPr>
                <w:b/>
              </w:rPr>
            </w:pPr>
            <w:r>
              <w:rPr>
                <w:rFonts w:hint="eastAsia"/>
                <w:b/>
              </w:rPr>
              <w:t>1</w:t>
            </w:r>
          </w:p>
        </w:tc>
        <w:tc>
          <w:tcPr>
            <w:tcW w:w="1620" w:type="dxa"/>
            <w:vMerge w:val="restart"/>
            <w:vAlign w:val="center"/>
          </w:tcPr>
          <w:p w:rsidR="005E2F01" w:rsidRDefault="005D5355">
            <w:pPr>
              <w:jc w:val="center"/>
            </w:pPr>
            <w:r>
              <w:rPr>
                <w:rFonts w:hint="eastAsia"/>
              </w:rPr>
              <w:t>关于交货</w:t>
            </w:r>
          </w:p>
        </w:tc>
        <w:tc>
          <w:tcPr>
            <w:tcW w:w="5940" w:type="dxa"/>
          </w:tcPr>
          <w:p w:rsidR="005E2F01" w:rsidRDefault="005D5355">
            <w:pPr>
              <w:rPr>
                <w:rFonts w:hint="eastAsia"/>
                <w:bCs/>
                <w:szCs w:val="21"/>
              </w:rPr>
            </w:pPr>
            <w:r>
              <w:rPr>
                <w:rFonts w:hint="eastAsia"/>
                <w:bCs/>
                <w:szCs w:val="21"/>
              </w:rPr>
              <w:t>1.1</w:t>
            </w:r>
            <w:r>
              <w:rPr>
                <w:bCs/>
                <w:szCs w:val="21"/>
              </w:rPr>
              <w:t xml:space="preserve"> </w:t>
            </w:r>
            <w:r w:rsidR="00651A7F">
              <w:rPr>
                <w:rFonts w:hint="eastAsia"/>
                <w:bCs/>
                <w:szCs w:val="21"/>
              </w:rPr>
              <w:t>供货</w:t>
            </w:r>
            <w:r w:rsidR="00651A7F">
              <w:rPr>
                <w:bCs/>
                <w:szCs w:val="21"/>
              </w:rPr>
              <w:t>期</w:t>
            </w:r>
            <w:r w:rsidR="00651A7F">
              <w:rPr>
                <w:rFonts w:hint="eastAsia"/>
                <w:bCs/>
                <w:szCs w:val="21"/>
              </w:rPr>
              <w:t>：</w:t>
            </w:r>
            <w:r>
              <w:rPr>
                <w:rFonts w:hint="eastAsia"/>
                <w:bCs/>
                <w:szCs w:val="21"/>
              </w:rPr>
              <w:t>签订合同后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tc>
      </w:tr>
      <w:tr w:rsidR="005E2F01">
        <w:trPr>
          <w:trHeight w:val="451"/>
        </w:trPr>
        <w:tc>
          <w:tcPr>
            <w:tcW w:w="1260" w:type="dxa"/>
            <w:vMerge/>
            <w:vAlign w:val="center"/>
          </w:tcPr>
          <w:p w:rsidR="005E2F01" w:rsidRDefault="005E2F01">
            <w:pPr>
              <w:jc w:val="center"/>
              <w:rPr>
                <w:b/>
              </w:rPr>
            </w:pPr>
          </w:p>
        </w:tc>
        <w:tc>
          <w:tcPr>
            <w:tcW w:w="1620" w:type="dxa"/>
            <w:vMerge/>
            <w:vAlign w:val="center"/>
          </w:tcPr>
          <w:p w:rsidR="005E2F01" w:rsidRDefault="005E2F01">
            <w:pPr>
              <w:jc w:val="center"/>
            </w:pPr>
          </w:p>
        </w:tc>
        <w:tc>
          <w:tcPr>
            <w:tcW w:w="5940" w:type="dxa"/>
          </w:tcPr>
          <w:p w:rsidR="005E2F01" w:rsidRDefault="005D5355">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5E2F01">
        <w:trPr>
          <w:trHeight w:val="350"/>
        </w:trPr>
        <w:tc>
          <w:tcPr>
            <w:tcW w:w="1260" w:type="dxa"/>
            <w:vMerge/>
            <w:vAlign w:val="center"/>
          </w:tcPr>
          <w:p w:rsidR="005E2F01" w:rsidRDefault="005E2F01">
            <w:pPr>
              <w:jc w:val="center"/>
              <w:rPr>
                <w:b/>
              </w:rPr>
            </w:pPr>
          </w:p>
        </w:tc>
        <w:tc>
          <w:tcPr>
            <w:tcW w:w="1620" w:type="dxa"/>
            <w:vMerge/>
            <w:vAlign w:val="center"/>
          </w:tcPr>
          <w:p w:rsidR="005E2F01" w:rsidRDefault="005E2F01">
            <w:pPr>
              <w:jc w:val="center"/>
            </w:pPr>
          </w:p>
        </w:tc>
        <w:tc>
          <w:tcPr>
            <w:tcW w:w="5940" w:type="dxa"/>
          </w:tcPr>
          <w:p w:rsidR="005E2F01" w:rsidRDefault="005D5355">
            <w:pPr>
              <w:spacing w:line="340" w:lineRule="exact"/>
              <w:rPr>
                <w:bCs/>
                <w:szCs w:val="21"/>
              </w:rPr>
            </w:pPr>
            <w:r>
              <w:rPr>
                <w:rFonts w:hint="eastAsia"/>
                <w:bCs/>
                <w:szCs w:val="21"/>
              </w:rPr>
              <w:t xml:space="preserve">1.3 </w:t>
            </w:r>
            <w:r>
              <w:rPr>
                <w:rFonts w:hint="eastAsia"/>
                <w:bCs/>
                <w:szCs w:val="21"/>
              </w:rPr>
              <w:t>交货（具体）地点：深圳大学</w:t>
            </w:r>
            <w:r w:rsidR="00651A7F">
              <w:rPr>
                <w:rFonts w:hint="eastAsia"/>
                <w:bCs/>
                <w:szCs w:val="21"/>
              </w:rPr>
              <w:t>总医院</w:t>
            </w:r>
          </w:p>
        </w:tc>
      </w:tr>
      <w:tr w:rsidR="005E2F01">
        <w:trPr>
          <w:trHeight w:val="350"/>
        </w:trPr>
        <w:tc>
          <w:tcPr>
            <w:tcW w:w="1260" w:type="dxa"/>
            <w:vMerge/>
            <w:vAlign w:val="center"/>
          </w:tcPr>
          <w:p w:rsidR="005E2F01" w:rsidRDefault="005E2F01">
            <w:pPr>
              <w:jc w:val="center"/>
              <w:rPr>
                <w:b/>
              </w:rPr>
            </w:pPr>
          </w:p>
        </w:tc>
        <w:tc>
          <w:tcPr>
            <w:tcW w:w="1620" w:type="dxa"/>
            <w:vMerge/>
            <w:vAlign w:val="center"/>
          </w:tcPr>
          <w:p w:rsidR="005E2F01" w:rsidRDefault="005E2F01">
            <w:pPr>
              <w:jc w:val="center"/>
            </w:pPr>
          </w:p>
        </w:tc>
        <w:tc>
          <w:tcPr>
            <w:tcW w:w="5940" w:type="dxa"/>
          </w:tcPr>
          <w:p w:rsidR="005E2F01" w:rsidRDefault="005D5355">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5E2F01" w:rsidRDefault="005D5355">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5E2F01" w:rsidRDefault="005D5355">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5E2F01" w:rsidRDefault="005D535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5E2F01" w:rsidRDefault="005D5355">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5E2F01" w:rsidRDefault="005D5355">
            <w:pPr>
              <w:spacing w:line="340" w:lineRule="exact"/>
              <w:rPr>
                <w:rFonts w:hint="eastAsia"/>
                <w:bCs/>
                <w:szCs w:val="21"/>
              </w:rPr>
            </w:pPr>
            <w:r>
              <w:rPr>
                <w:rFonts w:hint="eastAsia"/>
                <w:bCs/>
                <w:szCs w:val="21"/>
              </w:rPr>
              <w:t>（</w:t>
            </w:r>
            <w:r>
              <w:rPr>
                <w:rFonts w:hint="eastAsia"/>
                <w:bCs/>
                <w:szCs w:val="21"/>
              </w:rPr>
              <w:t>5</w:t>
            </w:r>
            <w:r>
              <w:rPr>
                <w:rFonts w:hint="eastAsia"/>
                <w:bCs/>
                <w:szCs w:val="21"/>
              </w:rPr>
              <w:t>）产品保修证明；</w:t>
            </w:r>
          </w:p>
        </w:tc>
      </w:tr>
      <w:tr w:rsidR="005E2F01">
        <w:trPr>
          <w:trHeight w:val="350"/>
        </w:trPr>
        <w:tc>
          <w:tcPr>
            <w:tcW w:w="1260" w:type="dxa"/>
            <w:vMerge w:val="restart"/>
            <w:vAlign w:val="center"/>
          </w:tcPr>
          <w:p w:rsidR="005E2F01" w:rsidRDefault="005D5355">
            <w:pPr>
              <w:jc w:val="center"/>
              <w:rPr>
                <w:b/>
              </w:rPr>
            </w:pPr>
            <w:r>
              <w:rPr>
                <w:rFonts w:hint="eastAsia"/>
                <w:b/>
              </w:rPr>
              <w:t>2</w:t>
            </w:r>
          </w:p>
        </w:tc>
        <w:tc>
          <w:tcPr>
            <w:tcW w:w="1620" w:type="dxa"/>
            <w:vMerge w:val="restart"/>
            <w:vAlign w:val="center"/>
          </w:tcPr>
          <w:p w:rsidR="005E2F01" w:rsidRDefault="005D5355">
            <w:pPr>
              <w:jc w:val="center"/>
            </w:pPr>
            <w:r>
              <w:rPr>
                <w:rFonts w:hint="eastAsia"/>
              </w:rPr>
              <w:t>关于验收</w:t>
            </w:r>
          </w:p>
        </w:tc>
        <w:tc>
          <w:tcPr>
            <w:tcW w:w="5940" w:type="dxa"/>
          </w:tcPr>
          <w:p w:rsidR="005E2F01" w:rsidRDefault="005D5355">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5E2F01">
        <w:trPr>
          <w:trHeight w:val="350"/>
        </w:trPr>
        <w:tc>
          <w:tcPr>
            <w:tcW w:w="1260" w:type="dxa"/>
            <w:vMerge/>
            <w:vAlign w:val="center"/>
          </w:tcPr>
          <w:p w:rsidR="005E2F01" w:rsidRDefault="005E2F01">
            <w:pPr>
              <w:jc w:val="center"/>
              <w:rPr>
                <w:b/>
              </w:rPr>
            </w:pPr>
          </w:p>
        </w:tc>
        <w:tc>
          <w:tcPr>
            <w:tcW w:w="1620" w:type="dxa"/>
            <w:vMerge/>
          </w:tcPr>
          <w:p w:rsidR="005E2F01" w:rsidRDefault="005E2F01">
            <w:pPr>
              <w:rPr>
                <w:b/>
              </w:rPr>
            </w:pPr>
          </w:p>
        </w:tc>
        <w:tc>
          <w:tcPr>
            <w:tcW w:w="5940" w:type="dxa"/>
          </w:tcPr>
          <w:p w:rsidR="005E2F01" w:rsidRDefault="005D5355">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5E2F01" w:rsidRDefault="005D5355">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5E2F01" w:rsidRDefault="005D5355">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5E2F01" w:rsidRDefault="005D5355">
            <w:pPr>
              <w:tabs>
                <w:tab w:val="left" w:pos="1260"/>
              </w:tabs>
              <w:spacing w:line="340" w:lineRule="exact"/>
              <w:rPr>
                <w:bCs/>
                <w:szCs w:val="21"/>
              </w:rPr>
            </w:pPr>
            <w:r>
              <w:rPr>
                <w:bCs/>
                <w:szCs w:val="21"/>
              </w:rPr>
              <w:t>c</w:t>
            </w:r>
            <w:r>
              <w:rPr>
                <w:rFonts w:hint="eastAsia"/>
                <w:bCs/>
                <w:szCs w:val="21"/>
              </w:rPr>
              <w:t>、货物具备产品合格证。</w:t>
            </w:r>
          </w:p>
        </w:tc>
      </w:tr>
      <w:tr w:rsidR="005E2F01">
        <w:trPr>
          <w:trHeight w:val="350"/>
        </w:trPr>
        <w:tc>
          <w:tcPr>
            <w:tcW w:w="1260" w:type="dxa"/>
            <w:vAlign w:val="center"/>
          </w:tcPr>
          <w:p w:rsidR="005E2F01" w:rsidRDefault="005D5355">
            <w:pPr>
              <w:jc w:val="center"/>
              <w:rPr>
                <w:b/>
              </w:rPr>
            </w:pPr>
            <w:r>
              <w:rPr>
                <w:rFonts w:hint="eastAsia"/>
                <w:b/>
              </w:rPr>
              <w:lastRenderedPageBreak/>
              <w:t>3</w:t>
            </w:r>
          </w:p>
        </w:tc>
        <w:tc>
          <w:tcPr>
            <w:tcW w:w="1620" w:type="dxa"/>
            <w:vAlign w:val="center"/>
          </w:tcPr>
          <w:p w:rsidR="005E2F01" w:rsidRDefault="005D5355">
            <w:pPr>
              <w:jc w:val="center"/>
            </w:pPr>
            <w:r>
              <w:rPr>
                <w:rFonts w:hint="eastAsia"/>
              </w:rPr>
              <w:t>付款方式</w:t>
            </w:r>
          </w:p>
        </w:tc>
        <w:tc>
          <w:tcPr>
            <w:tcW w:w="5940" w:type="dxa"/>
          </w:tcPr>
          <w:p w:rsidR="005E2F01" w:rsidRPr="00651A7F" w:rsidRDefault="005D5355" w:rsidP="00651A7F">
            <w:pPr>
              <w:ind w:firstLineChars="200" w:firstLine="420"/>
              <w:rPr>
                <w:rFonts w:ascii="宋体" w:hAnsi="宋体" w:hint="eastAsia"/>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r>
      <w:tr w:rsidR="005E2F01">
        <w:trPr>
          <w:trHeight w:val="350"/>
        </w:trPr>
        <w:tc>
          <w:tcPr>
            <w:tcW w:w="1260" w:type="dxa"/>
            <w:vAlign w:val="center"/>
          </w:tcPr>
          <w:p w:rsidR="005E2F01" w:rsidRDefault="005D5355">
            <w:pPr>
              <w:jc w:val="center"/>
            </w:pPr>
            <w:r>
              <w:rPr>
                <w:rFonts w:hint="eastAsia"/>
                <w:b/>
              </w:rPr>
              <w:t>4</w:t>
            </w:r>
          </w:p>
        </w:tc>
        <w:tc>
          <w:tcPr>
            <w:tcW w:w="1620" w:type="dxa"/>
            <w:vAlign w:val="center"/>
          </w:tcPr>
          <w:p w:rsidR="005E2F01" w:rsidRDefault="005D5355">
            <w:pPr>
              <w:jc w:val="center"/>
            </w:pPr>
            <w:r>
              <w:rPr>
                <w:rFonts w:hint="eastAsia"/>
              </w:rPr>
              <w:t>关于</w:t>
            </w:r>
            <w:r>
              <w:t>知识产权</w:t>
            </w:r>
          </w:p>
        </w:tc>
        <w:tc>
          <w:tcPr>
            <w:tcW w:w="5940" w:type="dxa"/>
          </w:tcPr>
          <w:p w:rsidR="005E2F01" w:rsidRDefault="005D5355">
            <w:r>
              <w:rPr>
                <w:rFonts w:hint="eastAsia"/>
              </w:rPr>
              <w:t>1</w:t>
            </w:r>
            <w:r>
              <w:rPr>
                <w:rFonts w:hint="eastAsia"/>
              </w:rPr>
              <w:t>、提供的货物必须是合法厂家生产和经销的原包装产品（包括零配件），必须具备生产日期、厂名、厂址、产品合格证等。</w:t>
            </w:r>
          </w:p>
          <w:p w:rsidR="005E2F01" w:rsidRDefault="005D5355">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5E2F01">
        <w:trPr>
          <w:trHeight w:val="350"/>
        </w:trPr>
        <w:tc>
          <w:tcPr>
            <w:tcW w:w="1260" w:type="dxa"/>
            <w:vAlign w:val="center"/>
          </w:tcPr>
          <w:p w:rsidR="005E2F01" w:rsidRDefault="005D5355">
            <w:pPr>
              <w:jc w:val="center"/>
              <w:rPr>
                <w:b/>
              </w:rPr>
            </w:pPr>
            <w:r>
              <w:rPr>
                <w:b/>
              </w:rPr>
              <w:t>5</w:t>
            </w:r>
          </w:p>
        </w:tc>
        <w:tc>
          <w:tcPr>
            <w:tcW w:w="1620" w:type="dxa"/>
            <w:vAlign w:val="center"/>
          </w:tcPr>
          <w:p w:rsidR="005E2F01" w:rsidRDefault="005D5355">
            <w:pPr>
              <w:jc w:val="center"/>
            </w:pPr>
            <w:r>
              <w:rPr>
                <w:rFonts w:hint="eastAsia"/>
              </w:rPr>
              <w:t>关于</w:t>
            </w:r>
            <w:r>
              <w:t>商检</w:t>
            </w:r>
          </w:p>
        </w:tc>
        <w:tc>
          <w:tcPr>
            <w:tcW w:w="5940" w:type="dxa"/>
          </w:tcPr>
          <w:p w:rsidR="005E2F01" w:rsidRDefault="005D5355">
            <w:r>
              <w:rPr>
                <w:rFonts w:hint="eastAsia"/>
              </w:rPr>
              <w:t>依据相关法律法规要求，如</w:t>
            </w:r>
            <w:r>
              <w:t>所提供的货物需</w:t>
            </w:r>
            <w:r>
              <w:rPr>
                <w:rFonts w:hint="eastAsia"/>
              </w:rPr>
              <w:t>由国家商检部门进行商检的，商检、检疫费用由中标人承担。</w:t>
            </w:r>
          </w:p>
        </w:tc>
      </w:tr>
      <w:tr w:rsidR="005E2F01">
        <w:trPr>
          <w:trHeight w:val="350"/>
        </w:trPr>
        <w:tc>
          <w:tcPr>
            <w:tcW w:w="1260" w:type="dxa"/>
            <w:vMerge w:val="restart"/>
            <w:vAlign w:val="center"/>
          </w:tcPr>
          <w:p w:rsidR="005E2F01" w:rsidRDefault="005D5355">
            <w:pPr>
              <w:jc w:val="center"/>
            </w:pPr>
            <w:r>
              <w:rPr>
                <w:rFonts w:hint="eastAsia"/>
              </w:rPr>
              <w:t>6</w:t>
            </w:r>
          </w:p>
        </w:tc>
        <w:tc>
          <w:tcPr>
            <w:tcW w:w="1620" w:type="dxa"/>
            <w:vMerge w:val="restart"/>
            <w:vAlign w:val="center"/>
          </w:tcPr>
          <w:p w:rsidR="005E2F01" w:rsidRDefault="005D5355">
            <w:pPr>
              <w:jc w:val="center"/>
            </w:pPr>
            <w:r>
              <w:rPr>
                <w:rFonts w:hint="eastAsia"/>
              </w:rPr>
              <w:t>关于</w:t>
            </w:r>
            <w:r>
              <w:t>违约</w:t>
            </w:r>
          </w:p>
        </w:tc>
        <w:tc>
          <w:tcPr>
            <w:tcW w:w="5940" w:type="dxa"/>
            <w:vAlign w:val="center"/>
          </w:tcPr>
          <w:p w:rsidR="005E2F01" w:rsidRDefault="005D5355">
            <w:pPr>
              <w:rPr>
                <w:b/>
              </w:rPr>
            </w:pPr>
            <w:r>
              <w:rPr>
                <w:spacing w:val="-3"/>
                <w:szCs w:val="21"/>
              </w:rPr>
              <w:t>6</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5E2F01">
        <w:trPr>
          <w:trHeight w:val="350"/>
        </w:trPr>
        <w:tc>
          <w:tcPr>
            <w:tcW w:w="1260" w:type="dxa"/>
            <w:vMerge/>
            <w:vAlign w:val="center"/>
          </w:tcPr>
          <w:p w:rsidR="005E2F01" w:rsidRDefault="005E2F01">
            <w:pPr>
              <w:jc w:val="center"/>
            </w:pPr>
          </w:p>
        </w:tc>
        <w:tc>
          <w:tcPr>
            <w:tcW w:w="1620" w:type="dxa"/>
            <w:vMerge/>
          </w:tcPr>
          <w:p w:rsidR="005E2F01" w:rsidRDefault="005E2F01">
            <w:pPr>
              <w:jc w:val="center"/>
            </w:pPr>
          </w:p>
        </w:tc>
        <w:tc>
          <w:tcPr>
            <w:tcW w:w="5940" w:type="dxa"/>
            <w:vAlign w:val="center"/>
          </w:tcPr>
          <w:p w:rsidR="005E2F01" w:rsidRDefault="005D5355">
            <w:pPr>
              <w:rPr>
                <w:b/>
              </w:rPr>
            </w:pPr>
            <w:r>
              <w:rPr>
                <w:spacing w:val="-3"/>
                <w:szCs w:val="21"/>
              </w:rPr>
              <w:t>6</w:t>
            </w:r>
            <w:r>
              <w:rPr>
                <w:rFonts w:hint="eastAsia"/>
                <w:spacing w:val="-3"/>
                <w:szCs w:val="21"/>
              </w:rPr>
              <w:t>.2</w:t>
            </w:r>
            <w:r>
              <w:rPr>
                <w:rFonts w:hint="eastAsia"/>
                <w:spacing w:val="-3"/>
                <w:szCs w:val="21"/>
              </w:rPr>
              <w:t>中标人逾期交货的，将被没收履约保证金并按主管部门相关规定处理。</w:t>
            </w:r>
          </w:p>
        </w:tc>
      </w:tr>
      <w:tr w:rsidR="005E2F01">
        <w:trPr>
          <w:trHeight w:val="350"/>
        </w:trPr>
        <w:tc>
          <w:tcPr>
            <w:tcW w:w="1260" w:type="dxa"/>
            <w:vMerge/>
            <w:vAlign w:val="center"/>
          </w:tcPr>
          <w:p w:rsidR="005E2F01" w:rsidRDefault="005E2F01">
            <w:pPr>
              <w:jc w:val="center"/>
            </w:pPr>
          </w:p>
        </w:tc>
        <w:tc>
          <w:tcPr>
            <w:tcW w:w="1620" w:type="dxa"/>
            <w:vMerge/>
          </w:tcPr>
          <w:p w:rsidR="005E2F01" w:rsidRDefault="005E2F01">
            <w:pPr>
              <w:jc w:val="center"/>
            </w:pPr>
          </w:p>
        </w:tc>
        <w:tc>
          <w:tcPr>
            <w:tcW w:w="5940" w:type="dxa"/>
            <w:vAlign w:val="center"/>
          </w:tcPr>
          <w:p w:rsidR="005E2F01" w:rsidRDefault="005D5355">
            <w:pPr>
              <w:rPr>
                <w:b/>
              </w:rPr>
            </w:pPr>
            <w:r>
              <w:rPr>
                <w:spacing w:val="-3"/>
                <w:szCs w:val="21"/>
              </w:rPr>
              <w:t>6</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5E2F01">
        <w:trPr>
          <w:trHeight w:val="350"/>
        </w:trPr>
        <w:tc>
          <w:tcPr>
            <w:tcW w:w="1260" w:type="dxa"/>
            <w:vMerge/>
            <w:vAlign w:val="center"/>
          </w:tcPr>
          <w:p w:rsidR="005E2F01" w:rsidRDefault="005E2F01">
            <w:pPr>
              <w:jc w:val="center"/>
            </w:pPr>
          </w:p>
        </w:tc>
        <w:tc>
          <w:tcPr>
            <w:tcW w:w="1620" w:type="dxa"/>
            <w:vMerge/>
          </w:tcPr>
          <w:p w:rsidR="005E2F01" w:rsidRDefault="005E2F01">
            <w:pPr>
              <w:jc w:val="center"/>
            </w:pPr>
          </w:p>
        </w:tc>
        <w:tc>
          <w:tcPr>
            <w:tcW w:w="5940" w:type="dxa"/>
            <w:vAlign w:val="center"/>
          </w:tcPr>
          <w:p w:rsidR="005E2F01" w:rsidRDefault="005D5355">
            <w:pPr>
              <w:rPr>
                <w:b/>
              </w:rPr>
            </w:pPr>
            <w:r>
              <w:rPr>
                <w:spacing w:val="-3"/>
                <w:szCs w:val="21"/>
              </w:rPr>
              <w:t>6</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r w:rsidR="005E2F01">
        <w:trPr>
          <w:trHeight w:val="350"/>
        </w:trPr>
        <w:tc>
          <w:tcPr>
            <w:tcW w:w="1260" w:type="dxa"/>
            <w:vAlign w:val="center"/>
          </w:tcPr>
          <w:p w:rsidR="005E2F01" w:rsidRDefault="005D5355">
            <w:pPr>
              <w:jc w:val="center"/>
            </w:pPr>
            <w:r>
              <w:rPr>
                <w:rFonts w:hint="eastAsia"/>
              </w:rPr>
              <w:t>7</w:t>
            </w:r>
          </w:p>
        </w:tc>
        <w:tc>
          <w:tcPr>
            <w:tcW w:w="1620" w:type="dxa"/>
            <w:vAlign w:val="center"/>
          </w:tcPr>
          <w:p w:rsidR="005E2F01" w:rsidRDefault="005D5355">
            <w:pPr>
              <w:jc w:val="center"/>
            </w:pPr>
            <w:r>
              <w:rPr>
                <w:rFonts w:hint="eastAsia"/>
              </w:rPr>
              <w:t>软件升级服务</w:t>
            </w:r>
          </w:p>
        </w:tc>
        <w:tc>
          <w:tcPr>
            <w:tcW w:w="5940" w:type="dxa"/>
            <w:vAlign w:val="center"/>
          </w:tcPr>
          <w:p w:rsidR="005E2F01" w:rsidRDefault="005D5355">
            <w:pPr>
              <w:rPr>
                <w:b/>
              </w:rPr>
            </w:pPr>
            <w:r w:rsidRPr="008C1B62">
              <w:rPr>
                <w:rFonts w:hint="eastAsia"/>
                <w:bCs/>
                <w:szCs w:val="21"/>
              </w:rPr>
              <w:t>免费提供技术咨询及软件升级</w:t>
            </w:r>
            <w:r>
              <w:rPr>
                <w:rFonts w:hint="eastAsia"/>
                <w:b/>
                <w:bCs/>
                <w:szCs w:val="21"/>
              </w:rPr>
              <w:t>，</w:t>
            </w:r>
            <w:r>
              <w:rPr>
                <w:rFonts w:hint="eastAsia"/>
                <w:szCs w:val="21"/>
              </w:rPr>
              <w:t>提供产品终身技术服务，所有软件支持持续升级，不能设置使用期限。</w:t>
            </w:r>
          </w:p>
        </w:tc>
      </w:tr>
    </w:tbl>
    <w:p w:rsidR="005E2F01" w:rsidRDefault="005E2F01">
      <w:pPr>
        <w:rPr>
          <w:rFonts w:cs="宋体"/>
          <w:color w:val="FF0000"/>
        </w:rPr>
      </w:pPr>
    </w:p>
    <w:p w:rsidR="005E2F01" w:rsidRDefault="005E2F01">
      <w:pPr>
        <w:pStyle w:val="a1"/>
        <w:spacing w:line="360" w:lineRule="auto"/>
        <w:rPr>
          <w:rFonts w:ascii="宋体" w:hAnsi="宋体"/>
          <w:szCs w:val="21"/>
        </w:rPr>
      </w:pPr>
    </w:p>
    <w:p w:rsidR="005E2F01" w:rsidRDefault="005D5355">
      <w:pPr>
        <w:pStyle w:val="20"/>
        <w:spacing w:beforeLines="50" w:before="120" w:afterLines="50" w:after="120"/>
        <w:rPr>
          <w:sz w:val="28"/>
          <w:szCs w:val="28"/>
        </w:rPr>
      </w:pPr>
      <w:r>
        <w:rPr>
          <w:rFonts w:hint="eastAsia"/>
          <w:sz w:val="28"/>
          <w:szCs w:val="28"/>
        </w:rPr>
        <w:t>六、注意</w:t>
      </w:r>
      <w:r>
        <w:rPr>
          <w:sz w:val="28"/>
          <w:szCs w:val="28"/>
        </w:rPr>
        <w:t>事项</w:t>
      </w:r>
    </w:p>
    <w:p w:rsidR="005E2F01" w:rsidRDefault="005E2F01">
      <w:pPr>
        <w:rPr>
          <w:b/>
          <w:sz w:val="24"/>
        </w:rPr>
      </w:pPr>
    </w:p>
    <w:p w:rsidR="005E2F01" w:rsidRDefault="005D535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5E2F01" w:rsidRDefault="005D535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E2F01" w:rsidRDefault="005D535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Pr>
          <w:rFonts w:ascii="宋体" w:hAnsi="宋体" w:hint="eastAsia"/>
          <w:szCs w:val="21"/>
        </w:rPr>
        <w:lastRenderedPageBreak/>
        <w:t>同品牌投标人不作为中标候选人。</w:t>
      </w:r>
    </w:p>
    <w:p w:rsidR="005E2F01" w:rsidRDefault="005D535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5E2F01" w:rsidRDefault="005D535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rsidR="005E2F01" w:rsidRDefault="005D535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5E2F01" w:rsidRDefault="005D535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5E2F01" w:rsidRDefault="005D535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5E2F01" w:rsidRDefault="005D5355">
      <w:pPr>
        <w:widowControl/>
        <w:jc w:val="left"/>
        <w:rPr>
          <w:b/>
          <w:sz w:val="24"/>
        </w:rPr>
      </w:pPr>
      <w:r>
        <w:rPr>
          <w:b/>
          <w:sz w:val="24"/>
        </w:rPr>
        <w:br w:type="page"/>
      </w:r>
    </w:p>
    <w:p w:rsidR="005E2F01" w:rsidRDefault="005D5355">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rsidR="005E2F01" w:rsidRDefault="005D5355">
      <w:pPr>
        <w:rPr>
          <w:rStyle w:val="3Char"/>
          <w:color w:val="FF0000"/>
          <w:sz w:val="24"/>
        </w:rPr>
      </w:pPr>
      <w:r>
        <w:rPr>
          <w:rStyle w:val="3Char"/>
          <w:rFonts w:hint="eastAsia"/>
          <w:color w:val="FF0000"/>
          <w:sz w:val="24"/>
        </w:rPr>
        <w:t>特别提醒：</w:t>
      </w:r>
    </w:p>
    <w:p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5E2F01" w:rsidRDefault="005E2F01">
      <w:pPr>
        <w:rPr>
          <w:sz w:val="32"/>
          <w:szCs w:val="32"/>
        </w:rPr>
      </w:pPr>
    </w:p>
    <w:p w:rsidR="005E2F01" w:rsidRDefault="005D5355">
      <w:pPr>
        <w:ind w:firstLineChars="200" w:firstLine="480"/>
        <w:rPr>
          <w:rFonts w:ascii="宋体" w:hAnsi="宋体"/>
          <w:sz w:val="24"/>
        </w:rPr>
      </w:pPr>
      <w:r>
        <w:rPr>
          <w:rFonts w:ascii="宋体" w:hAnsi="宋体" w:hint="eastAsia"/>
          <w:sz w:val="24"/>
        </w:rPr>
        <w:t>投标文件组成：</w:t>
      </w:r>
    </w:p>
    <w:p w:rsidR="005E2F01" w:rsidRDefault="005D5355">
      <w:pPr>
        <w:pStyle w:val="a1"/>
        <w:ind w:firstLineChars="750" w:firstLine="1575"/>
        <w:rPr>
          <w:rFonts w:ascii="宋体" w:hAnsi="宋体"/>
          <w:color w:val="000000"/>
          <w:szCs w:val="21"/>
        </w:rPr>
      </w:pPr>
      <w:r>
        <w:rPr>
          <w:rFonts w:ascii="宋体" w:hAnsi="宋体" w:hint="eastAsia"/>
          <w:color w:val="000000"/>
          <w:szCs w:val="21"/>
        </w:rPr>
        <w:t>1、投标文件封面</w:t>
      </w:r>
    </w:p>
    <w:p w:rsidR="005E2F01" w:rsidRDefault="005D535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5E2F01" w:rsidRDefault="005D535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5E2F01" w:rsidRDefault="005D5355">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5E2F01" w:rsidRDefault="005D5355">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5E2F01" w:rsidRDefault="005D5355">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5E2F01" w:rsidRDefault="005D5355">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5E2F01" w:rsidRDefault="005D5355">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5E2F01" w:rsidRDefault="005D5355">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5E2F01" w:rsidRDefault="005D5355">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5E2F01" w:rsidRDefault="005D5355">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5E2F01" w:rsidRDefault="005D5355">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5E2F01" w:rsidRDefault="005D5355">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5E2F01" w:rsidRDefault="005E2F01">
      <w:pPr>
        <w:ind w:leftChars="342" w:left="718" w:firstLineChars="675" w:firstLine="1418"/>
        <w:rPr>
          <w:szCs w:val="21"/>
        </w:rPr>
      </w:pPr>
    </w:p>
    <w:p w:rsidR="005E2F01" w:rsidRDefault="005D535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5E2F01" w:rsidRDefault="005D5355">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5E2F01" w:rsidRDefault="005D5355">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5E2F01" w:rsidRDefault="005D5355">
      <w:pPr>
        <w:widowControl/>
        <w:jc w:val="left"/>
        <w:rPr>
          <w:szCs w:val="21"/>
        </w:rPr>
      </w:pPr>
      <w:r>
        <w:rPr>
          <w:szCs w:val="21"/>
        </w:rPr>
        <w:br w:type="page"/>
      </w:r>
    </w:p>
    <w:p w:rsidR="005E2F01" w:rsidRDefault="005D5355">
      <w:pPr>
        <w:pStyle w:val="30"/>
        <w:rPr>
          <w:color w:val="FF0000"/>
        </w:rPr>
      </w:pPr>
      <w:r>
        <w:rPr>
          <w:rFonts w:hint="eastAsia"/>
          <w:color w:val="FF0000"/>
        </w:rPr>
        <w:lastRenderedPageBreak/>
        <w:t>封面</w:t>
      </w:r>
    </w:p>
    <w:p w:rsidR="005E2F01" w:rsidRDefault="005E2F01">
      <w:pPr>
        <w:rPr>
          <w:rFonts w:asciiTheme="minorEastAsia" w:eastAsiaTheme="minorEastAsia" w:hAnsiTheme="minorEastAsia"/>
          <w:b/>
          <w:color w:val="FF0000"/>
          <w:sz w:val="30"/>
          <w:szCs w:val="30"/>
        </w:rPr>
      </w:pPr>
    </w:p>
    <w:p w:rsidR="005E2F01" w:rsidRDefault="005D535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5E2F01" w:rsidRDefault="005E2F01">
      <w:pPr>
        <w:jc w:val="center"/>
        <w:rPr>
          <w:rFonts w:asciiTheme="minorEastAsia" w:eastAsiaTheme="minorEastAsia" w:hAnsiTheme="minorEastAsia"/>
          <w:b/>
          <w:sz w:val="52"/>
          <w:szCs w:val="52"/>
        </w:rPr>
      </w:pPr>
    </w:p>
    <w:p w:rsidR="005E2F01" w:rsidRDefault="005E2F01">
      <w:pPr>
        <w:jc w:val="center"/>
        <w:rPr>
          <w:rFonts w:asciiTheme="minorEastAsia" w:eastAsiaTheme="minorEastAsia" w:hAnsiTheme="minorEastAsia"/>
          <w:b/>
          <w:sz w:val="52"/>
          <w:szCs w:val="52"/>
        </w:rPr>
      </w:pPr>
    </w:p>
    <w:p w:rsidR="005E2F01" w:rsidRDefault="005D535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5E2F01" w:rsidRDefault="005E2F01">
      <w:pPr>
        <w:rPr>
          <w:rFonts w:asciiTheme="minorEastAsia" w:eastAsiaTheme="minorEastAsia" w:hAnsiTheme="minorEastAsia"/>
          <w:b/>
          <w:sz w:val="32"/>
          <w:szCs w:val="32"/>
        </w:rPr>
      </w:pPr>
    </w:p>
    <w:p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5E2F01" w:rsidRDefault="005E2F01">
      <w:pPr>
        <w:rPr>
          <w:rFonts w:asciiTheme="minorEastAsia" w:eastAsiaTheme="minorEastAsia" w:hAnsiTheme="minorEastAsia"/>
          <w:b/>
          <w:color w:val="FF0000"/>
          <w:sz w:val="30"/>
          <w:szCs w:val="30"/>
        </w:rPr>
      </w:pPr>
    </w:p>
    <w:p w:rsidR="005E2F01" w:rsidRDefault="005E2F01">
      <w:pPr>
        <w:rPr>
          <w:rFonts w:asciiTheme="minorEastAsia" w:eastAsiaTheme="minorEastAsia" w:hAnsiTheme="minorEastAsia"/>
          <w:b/>
          <w:color w:val="FF0000"/>
          <w:sz w:val="30"/>
          <w:szCs w:val="30"/>
        </w:rPr>
      </w:pPr>
    </w:p>
    <w:p w:rsidR="005E2F01" w:rsidRDefault="005D535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5E2F01" w:rsidRDefault="005D5355">
      <w:pPr>
        <w:pStyle w:val="30"/>
        <w:jc w:val="center"/>
        <w:rPr>
          <w:sz w:val="36"/>
          <w:szCs w:val="36"/>
        </w:rPr>
      </w:pPr>
      <w:r>
        <w:rPr>
          <w:rFonts w:hint="eastAsia"/>
          <w:sz w:val="36"/>
          <w:szCs w:val="36"/>
        </w:rPr>
        <w:lastRenderedPageBreak/>
        <w:t>目录</w:t>
      </w:r>
    </w:p>
    <w:p w:rsidR="005E2F01" w:rsidRDefault="005D5355">
      <w:pPr>
        <w:rPr>
          <w:rFonts w:ascii="仿宋_GB2312" w:eastAsia="仿宋_GB2312"/>
          <w:sz w:val="30"/>
          <w:szCs w:val="30"/>
        </w:rPr>
      </w:pPr>
      <w:r>
        <w:rPr>
          <w:rFonts w:ascii="仿宋_GB2312" w:eastAsia="仿宋_GB2312" w:hint="eastAsia"/>
          <w:sz w:val="30"/>
          <w:szCs w:val="30"/>
        </w:rPr>
        <w:t>投标文件第一部分</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5E2F01" w:rsidRDefault="005E2F01">
      <w:pPr>
        <w:rPr>
          <w:rFonts w:ascii="仿宋_GB2312" w:eastAsia="仿宋_GB2312"/>
          <w:sz w:val="30"/>
          <w:szCs w:val="30"/>
        </w:rPr>
      </w:pPr>
    </w:p>
    <w:p w:rsidR="005E2F01" w:rsidRDefault="005D5355">
      <w:pPr>
        <w:rPr>
          <w:rFonts w:ascii="仿宋_GB2312" w:eastAsia="仿宋_GB2312"/>
          <w:sz w:val="30"/>
          <w:szCs w:val="30"/>
        </w:rPr>
      </w:pPr>
      <w:r>
        <w:rPr>
          <w:rFonts w:ascii="仿宋_GB2312" w:eastAsia="仿宋_GB2312" w:hint="eastAsia"/>
          <w:sz w:val="30"/>
          <w:szCs w:val="30"/>
        </w:rPr>
        <w:t>投标文件第二部分</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5E2F01" w:rsidRDefault="005E2F01"/>
    <w:p w:rsidR="005E2F01" w:rsidRDefault="005E2F01"/>
    <w:p w:rsidR="005E2F01" w:rsidRDefault="005D535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D5355">
      <w:pPr>
        <w:pStyle w:val="30"/>
      </w:pPr>
      <w:r>
        <w:rPr>
          <w:rFonts w:hint="eastAsia"/>
          <w:color w:val="FF0000"/>
        </w:rPr>
        <w:lastRenderedPageBreak/>
        <w:t>投标文件第一部分</w:t>
      </w:r>
    </w:p>
    <w:p w:rsidR="005E2F01" w:rsidRDefault="005E2F01">
      <w:pPr>
        <w:rPr>
          <w:kern w:val="0"/>
        </w:rPr>
      </w:pPr>
    </w:p>
    <w:p w:rsidR="005E2F01" w:rsidRDefault="005D5355">
      <w:pPr>
        <w:pStyle w:val="30"/>
        <w:jc w:val="center"/>
        <w:rPr>
          <w:rFonts w:ascii="黑体" w:eastAsia="黑体"/>
          <w:b w:val="0"/>
          <w:kern w:val="0"/>
          <w:sz w:val="32"/>
        </w:rPr>
      </w:pPr>
      <w:r>
        <w:rPr>
          <w:rFonts w:ascii="黑体" w:eastAsia="黑体" w:hint="eastAsia"/>
          <w:b w:val="0"/>
          <w:kern w:val="0"/>
          <w:sz w:val="32"/>
        </w:rPr>
        <w:t>一、投标函</w:t>
      </w:r>
    </w:p>
    <w:p w:rsidR="005E2F01" w:rsidRDefault="005D535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5E2F01" w:rsidRDefault="005D535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5E2F01" w:rsidRDefault="005D535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5E2F01" w:rsidRDefault="005D5355">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5E2F01" w:rsidRDefault="005D5355">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5E2F01" w:rsidRDefault="005D5355">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5E2F01" w:rsidRDefault="005E2F01">
      <w:pPr>
        <w:ind w:leftChars="257" w:left="540"/>
        <w:rPr>
          <w:sz w:val="28"/>
          <w:szCs w:val="28"/>
        </w:rPr>
      </w:pPr>
    </w:p>
    <w:p w:rsidR="005E2F01" w:rsidRDefault="005E2F01">
      <w:pPr>
        <w:ind w:leftChars="257" w:left="540"/>
        <w:rPr>
          <w:sz w:val="28"/>
          <w:szCs w:val="28"/>
        </w:rPr>
      </w:pPr>
    </w:p>
    <w:p w:rsidR="005E2F01" w:rsidRDefault="005D535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5E2F01" w:rsidRDefault="005D535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5E2F01" w:rsidRDefault="005D535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5E2F01" w:rsidRDefault="005D535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5E2F01" w:rsidRDefault="005D535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5E2F01" w:rsidRDefault="005D535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5E2F01" w:rsidRDefault="005D535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5E2F01" w:rsidRDefault="005D5355">
      <w:pPr>
        <w:rPr>
          <w:rFonts w:ascii="黑体" w:eastAsia="黑体" w:hAnsi="宋体"/>
        </w:rPr>
      </w:pPr>
      <w:r>
        <w:rPr>
          <w:rFonts w:ascii="黑体" w:eastAsia="黑体" w:hAnsi="宋体"/>
        </w:rPr>
        <w:br w:type="page"/>
      </w:r>
    </w:p>
    <w:p w:rsidR="005E2F01" w:rsidRDefault="005D535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5E2F01" w:rsidRDefault="005E2F01">
      <w:pPr>
        <w:rPr>
          <w:rFonts w:ascii="宋体" w:hAnsi="宋体"/>
          <w:sz w:val="24"/>
        </w:rPr>
      </w:pPr>
    </w:p>
    <w:p w:rsidR="005E2F01" w:rsidRDefault="005D535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5E2F01" w:rsidRDefault="005E2F01">
      <w:pPr>
        <w:rPr>
          <w:rFonts w:ascii="宋体" w:hAnsi="宋体"/>
          <w:sz w:val="28"/>
          <w:szCs w:val="28"/>
        </w:rPr>
      </w:pPr>
    </w:p>
    <w:p w:rsidR="005E2F01" w:rsidRDefault="005D5355">
      <w:pPr>
        <w:ind w:right="-815" w:firstLineChars="200" w:firstLine="560"/>
        <w:rPr>
          <w:rFonts w:ascii="宋体" w:hAnsi="宋体"/>
          <w:sz w:val="28"/>
          <w:szCs w:val="28"/>
        </w:rPr>
      </w:pPr>
      <w:r>
        <w:rPr>
          <w:rFonts w:ascii="宋体" w:hAnsi="宋体" w:hint="eastAsia"/>
          <w:sz w:val="28"/>
          <w:szCs w:val="28"/>
        </w:rPr>
        <w:t>我公司承诺：</w:t>
      </w:r>
    </w:p>
    <w:p w:rsidR="005E2F01" w:rsidRDefault="005D5355">
      <w:pPr>
        <w:ind w:firstLineChars="200" w:firstLine="560"/>
        <w:rPr>
          <w:rFonts w:ascii="宋体" w:hAnsi="宋体"/>
          <w:sz w:val="28"/>
          <w:szCs w:val="28"/>
        </w:rPr>
      </w:pPr>
      <w:r>
        <w:rPr>
          <w:rFonts w:ascii="宋体" w:hAnsi="宋体" w:hint="eastAsia"/>
          <w:sz w:val="28"/>
          <w:szCs w:val="28"/>
        </w:rPr>
        <w:t>1.我公司依法缴纳税收和社会保障资金。</w:t>
      </w:r>
    </w:p>
    <w:p w:rsidR="005E2F01" w:rsidRDefault="005D5355">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5E2F01" w:rsidRDefault="005D535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5E2F01" w:rsidRDefault="005D535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5E2F01" w:rsidRDefault="005D535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5E2F01" w:rsidRDefault="005D535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5E2F01" w:rsidRDefault="005D5355">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5E2F01" w:rsidRDefault="005D535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5E2F01" w:rsidRDefault="005D5355">
      <w:pPr>
        <w:ind w:firstLineChars="200" w:firstLine="560"/>
        <w:rPr>
          <w:rFonts w:ascii="宋体" w:hAnsi="宋体"/>
          <w:sz w:val="28"/>
          <w:szCs w:val="28"/>
        </w:rPr>
      </w:pPr>
      <w:r>
        <w:rPr>
          <w:rFonts w:ascii="宋体" w:hAnsi="宋体" w:hint="eastAsia"/>
          <w:sz w:val="28"/>
          <w:szCs w:val="28"/>
        </w:rPr>
        <w:t>9. 我公司保证不违法分包转包。</w:t>
      </w:r>
    </w:p>
    <w:p w:rsidR="005E2F01" w:rsidRDefault="005D535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5E2F01" w:rsidRDefault="005D535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5E2F01" w:rsidRDefault="005E2F01">
      <w:pPr>
        <w:wordWrap w:val="0"/>
        <w:ind w:firstLine="645"/>
        <w:jc w:val="right"/>
        <w:rPr>
          <w:rFonts w:ascii="宋体" w:hAnsi="宋体"/>
          <w:sz w:val="28"/>
          <w:szCs w:val="28"/>
        </w:rPr>
      </w:pPr>
    </w:p>
    <w:p w:rsidR="005E2F01" w:rsidRDefault="005E2F01">
      <w:pPr>
        <w:ind w:firstLine="645"/>
        <w:jc w:val="right"/>
        <w:rPr>
          <w:rFonts w:ascii="宋体" w:hAnsi="宋体"/>
          <w:sz w:val="28"/>
          <w:szCs w:val="28"/>
        </w:rPr>
      </w:pPr>
    </w:p>
    <w:p w:rsidR="005E2F01" w:rsidRDefault="005D5355">
      <w:pPr>
        <w:ind w:firstLine="645"/>
        <w:jc w:val="right"/>
        <w:rPr>
          <w:rFonts w:ascii="宋体" w:hAnsi="宋体"/>
          <w:sz w:val="28"/>
          <w:szCs w:val="28"/>
        </w:rPr>
      </w:pPr>
      <w:r>
        <w:rPr>
          <w:rFonts w:ascii="宋体" w:hAnsi="宋体" w:hint="eastAsia"/>
          <w:sz w:val="28"/>
          <w:szCs w:val="28"/>
        </w:rPr>
        <w:t>法定代表人或其委托代理人：              （签字或签章）</w:t>
      </w:r>
    </w:p>
    <w:p w:rsidR="005E2F01" w:rsidRDefault="005E2F01">
      <w:pPr>
        <w:ind w:firstLine="645"/>
        <w:jc w:val="right"/>
        <w:rPr>
          <w:rFonts w:ascii="宋体" w:hAnsi="宋体"/>
          <w:sz w:val="28"/>
          <w:szCs w:val="28"/>
        </w:rPr>
      </w:pPr>
    </w:p>
    <w:p w:rsidR="005E2F01" w:rsidRDefault="005D5355">
      <w:pPr>
        <w:wordWrap w:val="0"/>
        <w:ind w:firstLine="645"/>
        <w:jc w:val="right"/>
        <w:rPr>
          <w:rFonts w:ascii="宋体" w:hAnsi="宋体"/>
          <w:sz w:val="28"/>
          <w:szCs w:val="28"/>
        </w:rPr>
      </w:pPr>
      <w:r>
        <w:rPr>
          <w:rFonts w:ascii="宋体" w:hAnsi="宋体" w:hint="eastAsia"/>
          <w:sz w:val="28"/>
          <w:szCs w:val="28"/>
        </w:rPr>
        <w:t xml:space="preserve">公司名称：                                   （盖章）   </w:t>
      </w:r>
    </w:p>
    <w:p w:rsidR="005E2F01" w:rsidRDefault="005D5355">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5E2F01" w:rsidRDefault="005D5355">
      <w:pPr>
        <w:pStyle w:val="a8"/>
        <w:ind w:firstLineChars="200" w:firstLine="420"/>
        <w:rPr>
          <w:rFonts w:ascii="宋体" w:hAnsi="宋体"/>
        </w:rPr>
      </w:pPr>
      <w:r>
        <w:rPr>
          <w:rFonts w:ascii="宋体"/>
          <w:b w:val="0"/>
          <w:sz w:val="21"/>
          <w:szCs w:val="21"/>
        </w:rPr>
        <w:br w:type="page"/>
      </w:r>
    </w:p>
    <w:p w:rsidR="005E2F01" w:rsidRDefault="005D535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5E2F01" w:rsidRDefault="005D5355">
      <w:pPr>
        <w:spacing w:line="360" w:lineRule="auto"/>
        <w:ind w:leftChars="72" w:left="151"/>
        <w:rPr>
          <w:rFonts w:ascii="宋体" w:hAnsi="宋体"/>
          <w:sz w:val="24"/>
          <w:szCs w:val="22"/>
        </w:rPr>
      </w:pPr>
      <w:r>
        <w:rPr>
          <w:rFonts w:ascii="宋体" w:hAnsi="宋体" w:hint="eastAsia"/>
          <w:sz w:val="24"/>
        </w:rPr>
        <w:t>投标人名称：_________________ （盖章）</w:t>
      </w:r>
    </w:p>
    <w:p w:rsidR="005E2F01" w:rsidRDefault="005D535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5E2F01" w:rsidRDefault="005E2F01">
      <w:pPr>
        <w:spacing w:line="360" w:lineRule="auto"/>
        <w:jc w:val="right"/>
        <w:rPr>
          <w:rFonts w:ascii="宋体" w:hAnsi="宋体"/>
          <w:sz w:val="24"/>
        </w:rPr>
      </w:pPr>
    </w:p>
    <w:p w:rsidR="005E2F01" w:rsidRDefault="005E2F01">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5E2F01">
        <w:trPr>
          <w:trHeight w:val="743"/>
        </w:trPr>
        <w:tc>
          <w:tcPr>
            <w:tcW w:w="763" w:type="dxa"/>
            <w:vAlign w:val="center"/>
          </w:tcPr>
          <w:p w:rsidR="005E2F01" w:rsidRDefault="005D5355">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rsidR="005E2F01" w:rsidRDefault="005D5355">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5E2F01" w:rsidRDefault="005D5355">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5E2F01" w:rsidRDefault="005D5355">
            <w:pPr>
              <w:spacing w:line="360" w:lineRule="auto"/>
              <w:jc w:val="center"/>
              <w:rPr>
                <w:rFonts w:ascii="宋体" w:hAnsi="宋体"/>
                <w:sz w:val="24"/>
              </w:rPr>
            </w:pPr>
            <w:r>
              <w:rPr>
                <w:rFonts w:ascii="宋体" w:hAnsi="宋体" w:hint="eastAsia"/>
                <w:sz w:val="24"/>
              </w:rPr>
              <w:t>交货期（天/日历日）</w:t>
            </w:r>
          </w:p>
        </w:tc>
      </w:tr>
      <w:tr w:rsidR="005E2F01">
        <w:trPr>
          <w:trHeight w:val="1561"/>
        </w:trPr>
        <w:tc>
          <w:tcPr>
            <w:tcW w:w="763" w:type="dxa"/>
            <w:vAlign w:val="center"/>
          </w:tcPr>
          <w:p w:rsidR="005E2F01" w:rsidRDefault="005E2F01">
            <w:pPr>
              <w:spacing w:line="360" w:lineRule="auto"/>
              <w:jc w:val="center"/>
              <w:rPr>
                <w:rFonts w:ascii="宋体" w:hAnsi="宋体"/>
                <w:sz w:val="24"/>
                <w:szCs w:val="22"/>
              </w:rPr>
            </w:pPr>
          </w:p>
        </w:tc>
        <w:tc>
          <w:tcPr>
            <w:tcW w:w="1553" w:type="dxa"/>
            <w:vAlign w:val="center"/>
          </w:tcPr>
          <w:p w:rsidR="005E2F01" w:rsidRDefault="005E2F01">
            <w:pPr>
              <w:spacing w:line="360" w:lineRule="auto"/>
              <w:jc w:val="center"/>
              <w:rPr>
                <w:rFonts w:ascii="宋体" w:hAnsi="宋体"/>
                <w:color w:val="FF0000"/>
                <w:sz w:val="24"/>
                <w:szCs w:val="22"/>
              </w:rPr>
            </w:pPr>
          </w:p>
        </w:tc>
        <w:tc>
          <w:tcPr>
            <w:tcW w:w="3153" w:type="dxa"/>
            <w:vAlign w:val="center"/>
          </w:tcPr>
          <w:p w:rsidR="005E2F01" w:rsidRDefault="005D5355">
            <w:pPr>
              <w:spacing w:line="360" w:lineRule="auto"/>
              <w:rPr>
                <w:rFonts w:ascii="宋体" w:hAnsi="宋体"/>
                <w:sz w:val="24"/>
              </w:rPr>
            </w:pPr>
            <w:r>
              <w:rPr>
                <w:rFonts w:ascii="宋体" w:hAnsi="宋体" w:hint="eastAsia"/>
                <w:sz w:val="24"/>
              </w:rPr>
              <w:t>小写金额：</w:t>
            </w:r>
          </w:p>
          <w:p w:rsidR="005E2F01" w:rsidRDefault="005D5355">
            <w:pPr>
              <w:spacing w:line="360" w:lineRule="auto"/>
              <w:rPr>
                <w:rFonts w:ascii="宋体" w:hAnsi="宋体"/>
                <w:sz w:val="24"/>
                <w:szCs w:val="22"/>
              </w:rPr>
            </w:pPr>
            <w:r>
              <w:rPr>
                <w:rFonts w:ascii="宋体" w:hAnsi="宋体" w:hint="eastAsia"/>
                <w:sz w:val="24"/>
              </w:rPr>
              <w:t>大写金额：</w:t>
            </w:r>
          </w:p>
        </w:tc>
        <w:tc>
          <w:tcPr>
            <w:tcW w:w="2534" w:type="dxa"/>
            <w:vAlign w:val="center"/>
          </w:tcPr>
          <w:p w:rsidR="005E2F01" w:rsidRDefault="005E2F01">
            <w:pPr>
              <w:spacing w:line="360" w:lineRule="auto"/>
              <w:jc w:val="center"/>
              <w:rPr>
                <w:rFonts w:ascii="宋体" w:hAnsi="宋体"/>
                <w:sz w:val="24"/>
              </w:rPr>
            </w:pPr>
          </w:p>
        </w:tc>
      </w:tr>
      <w:tr w:rsidR="005E2F01">
        <w:trPr>
          <w:trHeight w:val="463"/>
        </w:trPr>
        <w:tc>
          <w:tcPr>
            <w:tcW w:w="8003" w:type="dxa"/>
            <w:gridSpan w:val="4"/>
            <w:vAlign w:val="center"/>
          </w:tcPr>
          <w:p w:rsidR="005E2F01" w:rsidRDefault="005D535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5E2F01" w:rsidRDefault="005E2F01">
      <w:pPr>
        <w:spacing w:line="360" w:lineRule="auto"/>
        <w:ind w:left="153" w:hanging="153"/>
        <w:rPr>
          <w:rFonts w:ascii="宋体" w:hAnsi="宋体"/>
          <w:sz w:val="24"/>
          <w:szCs w:val="22"/>
        </w:rPr>
      </w:pPr>
    </w:p>
    <w:p w:rsidR="005E2F01" w:rsidRDefault="005D5355">
      <w:pPr>
        <w:spacing w:line="360" w:lineRule="auto"/>
        <w:ind w:leftChars="-400" w:left="-840" w:firstLineChars="350" w:firstLine="840"/>
        <w:rPr>
          <w:rFonts w:ascii="宋体" w:hAnsi="宋体"/>
          <w:sz w:val="24"/>
        </w:rPr>
      </w:pPr>
      <w:r>
        <w:rPr>
          <w:rFonts w:ascii="宋体" w:hAnsi="宋体" w:hint="eastAsia"/>
          <w:sz w:val="24"/>
        </w:rPr>
        <w:t>注：</w:t>
      </w:r>
    </w:p>
    <w:p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5E2F01" w:rsidRDefault="005E2F01">
      <w:pPr>
        <w:tabs>
          <w:tab w:val="left" w:pos="360"/>
        </w:tabs>
        <w:spacing w:line="360" w:lineRule="auto"/>
        <w:ind w:left="360"/>
        <w:rPr>
          <w:rFonts w:ascii="宋体" w:hAnsi="宋体"/>
          <w:sz w:val="24"/>
        </w:rPr>
      </w:pPr>
    </w:p>
    <w:p w:rsidR="005E2F01" w:rsidRDefault="005E2F01">
      <w:pPr>
        <w:spacing w:line="360" w:lineRule="auto"/>
        <w:ind w:left="153" w:hanging="153"/>
        <w:rPr>
          <w:rFonts w:ascii="宋体" w:hAnsi="宋体"/>
          <w:sz w:val="24"/>
        </w:rPr>
      </w:pPr>
    </w:p>
    <w:p w:rsidR="005E2F01" w:rsidRDefault="005E2F01">
      <w:pPr>
        <w:spacing w:line="360" w:lineRule="auto"/>
        <w:ind w:left="153" w:hanging="153"/>
        <w:rPr>
          <w:rFonts w:ascii="宋体" w:hAnsi="宋体"/>
          <w:sz w:val="24"/>
        </w:rPr>
      </w:pPr>
    </w:p>
    <w:p w:rsidR="005E2F01" w:rsidRDefault="005D535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5E2F01" w:rsidRDefault="005D5355">
      <w:pPr>
        <w:spacing w:line="360" w:lineRule="auto"/>
        <w:ind w:leftChars="-514" w:left="-1079" w:firstLineChars="449" w:firstLine="1078"/>
        <w:rPr>
          <w:rFonts w:ascii="宋体" w:hAnsi="宋体"/>
          <w:sz w:val="24"/>
        </w:rPr>
      </w:pPr>
      <w:r>
        <w:rPr>
          <w:rFonts w:ascii="宋体" w:hAnsi="宋体" w:hint="eastAsia"/>
          <w:sz w:val="24"/>
        </w:rPr>
        <w:t>日期：   年   月   日</w:t>
      </w:r>
    </w:p>
    <w:p w:rsidR="005E2F01" w:rsidRDefault="005D5355">
      <w:r>
        <w:rPr>
          <w:rFonts w:ascii="宋体" w:hAnsi="宋体"/>
          <w:szCs w:val="20"/>
        </w:rPr>
        <w:br w:type="page"/>
      </w:r>
    </w:p>
    <w:p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5E2F01" w:rsidRDefault="005D5355">
      <w:pPr>
        <w:numPr>
          <w:ilvl w:val="0"/>
          <w:numId w:val="5"/>
        </w:numPr>
        <w:jc w:val="center"/>
        <w:rPr>
          <w:b/>
          <w:sz w:val="24"/>
        </w:rPr>
      </w:pPr>
      <w:r>
        <w:rPr>
          <w:rFonts w:hint="eastAsia"/>
          <w:b/>
          <w:sz w:val="24"/>
        </w:rPr>
        <w:t>项目报价表</w:t>
      </w:r>
    </w:p>
    <w:p w:rsidR="005E2F01" w:rsidRDefault="005E2F01">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5E2F01">
        <w:trPr>
          <w:jc w:val="center"/>
        </w:trPr>
        <w:tc>
          <w:tcPr>
            <w:tcW w:w="539" w:type="dxa"/>
          </w:tcPr>
          <w:p w:rsidR="005E2F01" w:rsidRDefault="005D5355">
            <w:pPr>
              <w:jc w:val="center"/>
              <w:rPr>
                <w:szCs w:val="21"/>
              </w:rPr>
            </w:pPr>
            <w:r>
              <w:rPr>
                <w:rFonts w:hint="eastAsia"/>
                <w:szCs w:val="21"/>
              </w:rPr>
              <w:t>序号</w:t>
            </w:r>
          </w:p>
        </w:tc>
        <w:tc>
          <w:tcPr>
            <w:tcW w:w="1079" w:type="dxa"/>
            <w:vAlign w:val="center"/>
          </w:tcPr>
          <w:p w:rsidR="005E2F01" w:rsidRDefault="005D5355">
            <w:pPr>
              <w:jc w:val="center"/>
              <w:rPr>
                <w:szCs w:val="21"/>
              </w:rPr>
            </w:pPr>
            <w:r>
              <w:rPr>
                <w:rFonts w:hint="eastAsia"/>
                <w:szCs w:val="21"/>
              </w:rPr>
              <w:t>货物名称</w:t>
            </w:r>
          </w:p>
        </w:tc>
        <w:tc>
          <w:tcPr>
            <w:tcW w:w="1438" w:type="dxa"/>
            <w:vAlign w:val="center"/>
          </w:tcPr>
          <w:p w:rsidR="005E2F01" w:rsidRDefault="005D5355">
            <w:pPr>
              <w:jc w:val="center"/>
              <w:rPr>
                <w:szCs w:val="21"/>
              </w:rPr>
            </w:pPr>
            <w:r>
              <w:rPr>
                <w:rFonts w:hint="eastAsia"/>
                <w:szCs w:val="21"/>
              </w:rPr>
              <w:t>规格及型号</w:t>
            </w:r>
          </w:p>
        </w:tc>
        <w:tc>
          <w:tcPr>
            <w:tcW w:w="900" w:type="dxa"/>
            <w:vAlign w:val="center"/>
          </w:tcPr>
          <w:p w:rsidR="005E2F01" w:rsidRDefault="005D5355">
            <w:pPr>
              <w:jc w:val="center"/>
              <w:rPr>
                <w:b/>
                <w:color w:val="FF0000"/>
                <w:szCs w:val="21"/>
              </w:rPr>
            </w:pPr>
            <w:r>
              <w:rPr>
                <w:rFonts w:hint="eastAsia"/>
                <w:b/>
                <w:color w:val="FF0000"/>
                <w:szCs w:val="21"/>
              </w:rPr>
              <w:t>原产地</w:t>
            </w:r>
          </w:p>
        </w:tc>
        <w:tc>
          <w:tcPr>
            <w:tcW w:w="720" w:type="dxa"/>
            <w:vAlign w:val="center"/>
          </w:tcPr>
          <w:p w:rsidR="005E2F01" w:rsidRDefault="005D5355">
            <w:pPr>
              <w:jc w:val="center"/>
              <w:rPr>
                <w:szCs w:val="21"/>
              </w:rPr>
            </w:pPr>
            <w:r>
              <w:rPr>
                <w:rFonts w:hint="eastAsia"/>
                <w:szCs w:val="21"/>
              </w:rPr>
              <w:t>品牌</w:t>
            </w:r>
          </w:p>
        </w:tc>
        <w:tc>
          <w:tcPr>
            <w:tcW w:w="720" w:type="dxa"/>
            <w:vAlign w:val="center"/>
          </w:tcPr>
          <w:p w:rsidR="005E2F01" w:rsidRDefault="005D5355">
            <w:pPr>
              <w:jc w:val="center"/>
              <w:rPr>
                <w:szCs w:val="21"/>
              </w:rPr>
            </w:pPr>
            <w:r>
              <w:rPr>
                <w:rFonts w:hint="eastAsia"/>
                <w:szCs w:val="21"/>
              </w:rPr>
              <w:t>数量</w:t>
            </w:r>
          </w:p>
        </w:tc>
        <w:tc>
          <w:tcPr>
            <w:tcW w:w="900" w:type="dxa"/>
            <w:vAlign w:val="center"/>
          </w:tcPr>
          <w:p w:rsidR="005E2F01" w:rsidRDefault="005D535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5E2F01" w:rsidRDefault="005D5355">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5E2F01" w:rsidRDefault="005D5355">
            <w:pPr>
              <w:jc w:val="center"/>
              <w:rPr>
                <w:szCs w:val="21"/>
              </w:rPr>
            </w:pPr>
            <w:r>
              <w:rPr>
                <w:rFonts w:hint="eastAsia"/>
                <w:szCs w:val="21"/>
              </w:rPr>
              <w:t>备注（免税</w:t>
            </w:r>
            <w:r>
              <w:rPr>
                <w:szCs w:val="21"/>
              </w:rPr>
              <w:t>或含税</w:t>
            </w:r>
            <w:r>
              <w:rPr>
                <w:rFonts w:hint="eastAsia"/>
                <w:szCs w:val="21"/>
              </w:rPr>
              <w:t>）</w:t>
            </w:r>
          </w:p>
        </w:tc>
      </w:tr>
      <w:tr w:rsidR="005E2F01">
        <w:trPr>
          <w:jc w:val="center"/>
        </w:trPr>
        <w:tc>
          <w:tcPr>
            <w:tcW w:w="539" w:type="dxa"/>
          </w:tcPr>
          <w:p w:rsidR="005E2F01" w:rsidRDefault="005D5355">
            <w:pPr>
              <w:rPr>
                <w:sz w:val="24"/>
              </w:rPr>
            </w:pPr>
            <w:r>
              <w:rPr>
                <w:rFonts w:hint="eastAsia"/>
                <w:sz w:val="24"/>
              </w:rPr>
              <w:t>1</w:t>
            </w: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D5355">
            <w:pPr>
              <w:rPr>
                <w:sz w:val="24"/>
              </w:rPr>
            </w:pPr>
            <w:r>
              <w:rPr>
                <w:rFonts w:hint="eastAsia"/>
                <w:sz w:val="24"/>
              </w:rPr>
              <w:t>2</w:t>
            </w: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8642" w:type="dxa"/>
            <w:gridSpan w:val="9"/>
          </w:tcPr>
          <w:p w:rsidR="005E2F01" w:rsidRDefault="005D5355">
            <w:pPr>
              <w:rPr>
                <w:sz w:val="24"/>
              </w:rPr>
            </w:pPr>
            <w:r>
              <w:rPr>
                <w:rFonts w:hint="eastAsia"/>
                <w:sz w:val="24"/>
              </w:rPr>
              <w:t>合计（即：投标总价；币种：人民币；单位：元）：大写：</w:t>
            </w:r>
          </w:p>
        </w:tc>
      </w:tr>
    </w:tbl>
    <w:p w:rsidR="005E2F01" w:rsidRDefault="005E2F01">
      <w:pPr>
        <w:rPr>
          <w:rFonts w:ascii="宋体" w:hAnsi="宋体"/>
          <w:szCs w:val="21"/>
        </w:rPr>
      </w:pPr>
    </w:p>
    <w:p w:rsidR="005E2F01" w:rsidRDefault="005D535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5E2F01" w:rsidRDefault="005E2F01">
      <w:pPr>
        <w:rPr>
          <w:rFonts w:ascii="宋体" w:hAnsi="宋体"/>
          <w:szCs w:val="21"/>
        </w:rPr>
      </w:pPr>
    </w:p>
    <w:p w:rsidR="005E2F01" w:rsidRDefault="005D535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5E2F01" w:rsidRDefault="005E2F01">
      <w:pPr>
        <w:rPr>
          <w:rFonts w:ascii="宋体" w:hAnsi="宋体"/>
          <w:szCs w:val="21"/>
        </w:rPr>
      </w:pPr>
    </w:p>
    <w:p w:rsidR="005E2F01" w:rsidRDefault="005D535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5E2F01" w:rsidRDefault="005E2F01">
      <w:pPr>
        <w:rPr>
          <w:rFonts w:ascii="宋体" w:hAnsi="宋体"/>
          <w:szCs w:val="21"/>
          <w:u w:val="single"/>
        </w:rPr>
      </w:pPr>
    </w:p>
    <w:p w:rsidR="005E2F01" w:rsidRDefault="005D5355">
      <w:pPr>
        <w:rPr>
          <w:rFonts w:ascii="宋体" w:hAnsi="宋体"/>
          <w:b/>
          <w:color w:val="FF0000"/>
          <w:sz w:val="24"/>
        </w:rPr>
      </w:pPr>
      <w:r>
        <w:rPr>
          <w:rFonts w:ascii="宋体" w:hAnsi="宋体" w:hint="eastAsia"/>
          <w:b/>
          <w:color w:val="FF0000"/>
          <w:sz w:val="24"/>
        </w:rPr>
        <w:t>注：1.所有价格应按“招标文件”中规定的货币单位填写；</w:t>
      </w:r>
    </w:p>
    <w:p w:rsidR="005E2F01" w:rsidRDefault="005D5355">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5E2F01" w:rsidRDefault="005D5355">
      <w:pPr>
        <w:rPr>
          <w:rFonts w:ascii="宋体" w:hAnsi="宋体"/>
          <w:b/>
          <w:color w:val="FF0000"/>
          <w:sz w:val="24"/>
        </w:rPr>
      </w:pPr>
      <w:bookmarkStart w:id="31" w:name="_GoBack"/>
      <w:bookmarkEnd w:id="31"/>
      <w:r>
        <w:rPr>
          <w:rFonts w:ascii="宋体" w:hAnsi="宋体" w:hint="eastAsia"/>
          <w:b/>
          <w:color w:val="FF0000"/>
          <w:sz w:val="24"/>
        </w:rPr>
        <w:t>3.投标总价应为以上各分项价格之和；</w:t>
      </w:r>
    </w:p>
    <w:p w:rsidR="005E2F01" w:rsidRDefault="005D5355">
      <w:pPr>
        <w:rPr>
          <w:rFonts w:ascii="宋体" w:hAnsi="宋体"/>
          <w:b/>
          <w:color w:val="FF0000"/>
          <w:sz w:val="24"/>
        </w:rPr>
      </w:pPr>
      <w:r>
        <w:rPr>
          <w:rFonts w:ascii="宋体" w:hAnsi="宋体" w:hint="eastAsia"/>
          <w:b/>
          <w:color w:val="FF0000"/>
          <w:sz w:val="24"/>
        </w:rPr>
        <w:t>4.本表格式不得修改；</w:t>
      </w:r>
    </w:p>
    <w:p w:rsidR="005E2F01" w:rsidRDefault="005D5355">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5E2F01" w:rsidRDefault="005D5355">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rsidR="005E2F01" w:rsidRDefault="005D5355">
      <w:pPr>
        <w:rPr>
          <w:rFonts w:ascii="宋体" w:hAnsi="宋体"/>
          <w:b/>
          <w:color w:val="FF0000"/>
          <w:sz w:val="24"/>
        </w:rPr>
      </w:pPr>
      <w:r>
        <w:rPr>
          <w:rFonts w:ascii="宋体" w:hAnsi="宋体" w:hint="eastAsia"/>
          <w:b/>
          <w:color w:val="FF0000"/>
          <w:sz w:val="24"/>
        </w:rPr>
        <w:t>7.开标一览表的投标总价必须与项目报价表的投标总价一致。</w:t>
      </w:r>
    </w:p>
    <w:p w:rsidR="005E2F01" w:rsidRDefault="005D5355">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5E2F01" w:rsidRDefault="005D5355">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5E2F01" w:rsidRDefault="005D5355">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5E2F01" w:rsidRDefault="005E2F01">
      <w:pPr>
        <w:ind w:firstLineChars="200" w:firstLine="482"/>
        <w:jc w:val="center"/>
        <w:rPr>
          <w:rFonts w:hAnsi="宋体"/>
          <w:b/>
          <w:bCs/>
          <w:sz w:val="24"/>
        </w:rPr>
      </w:pPr>
    </w:p>
    <w:p w:rsidR="005E2F01" w:rsidRDefault="005D5355">
      <w:pPr>
        <w:ind w:firstLineChars="200" w:firstLine="482"/>
        <w:jc w:val="center"/>
        <w:rPr>
          <w:rFonts w:hAnsi="宋体"/>
          <w:b/>
          <w:bCs/>
          <w:sz w:val="24"/>
        </w:rPr>
      </w:pPr>
      <w:r>
        <w:rPr>
          <w:rFonts w:hAnsi="宋体" w:hint="eastAsia"/>
          <w:b/>
          <w:bCs/>
          <w:sz w:val="24"/>
        </w:rPr>
        <w:t>（二）可选配件报价清单（不包括在总报价内）</w:t>
      </w:r>
    </w:p>
    <w:p w:rsidR="005E2F01" w:rsidRDefault="005D535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5E2F01" w:rsidRDefault="005E2F01">
      <w:pPr>
        <w:ind w:firstLineChars="200" w:firstLine="482"/>
        <w:rPr>
          <w:rFonts w:hAnsi="宋体"/>
          <w:b/>
          <w:bCs/>
          <w:sz w:val="24"/>
        </w:rPr>
      </w:pPr>
    </w:p>
    <w:p w:rsidR="005E2F01" w:rsidRDefault="005D5355">
      <w:pPr>
        <w:ind w:firstLineChars="200" w:firstLine="482"/>
        <w:jc w:val="center"/>
        <w:rPr>
          <w:rFonts w:hAnsi="宋体"/>
          <w:b/>
          <w:bCs/>
          <w:sz w:val="24"/>
        </w:rPr>
      </w:pPr>
      <w:r>
        <w:rPr>
          <w:rFonts w:hAnsi="宋体"/>
          <w:b/>
          <w:bCs/>
          <w:sz w:val="24"/>
        </w:rPr>
        <w:br w:type="page"/>
      </w:r>
    </w:p>
    <w:p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5E2F01" w:rsidRDefault="005D535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5E2F01" w:rsidRDefault="005D5355">
      <w:pPr>
        <w:outlineLvl w:val="3"/>
        <w:rPr>
          <w:b/>
          <w:sz w:val="24"/>
        </w:rPr>
      </w:pPr>
      <w:r>
        <w:rPr>
          <w:rFonts w:hint="eastAsia"/>
          <w:b/>
          <w:bCs/>
          <w:sz w:val="24"/>
        </w:rPr>
        <w:t>（一）技术保障措施及</w:t>
      </w:r>
      <w:r>
        <w:rPr>
          <w:rFonts w:hint="eastAsia"/>
          <w:b/>
          <w:sz w:val="24"/>
        </w:rPr>
        <w:t>实施本项目的主要技术人员情况表（格式自定）</w:t>
      </w:r>
    </w:p>
    <w:p w:rsidR="005E2F01" w:rsidRDefault="005D535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5E2F01" w:rsidRDefault="005E2F01">
      <w:pPr>
        <w:rPr>
          <w:b/>
          <w:bCs/>
          <w:sz w:val="24"/>
        </w:rPr>
      </w:pPr>
    </w:p>
    <w:p w:rsidR="005E2F01" w:rsidRDefault="005D5355">
      <w:pPr>
        <w:outlineLvl w:val="3"/>
        <w:rPr>
          <w:b/>
          <w:bCs/>
          <w:sz w:val="24"/>
        </w:rPr>
      </w:pPr>
      <w:r>
        <w:rPr>
          <w:rFonts w:hint="eastAsia"/>
          <w:b/>
          <w:bCs/>
          <w:sz w:val="24"/>
        </w:rPr>
        <w:t>（二）施工安全保障措施（可选）</w:t>
      </w:r>
    </w:p>
    <w:p w:rsidR="005E2F01" w:rsidRDefault="005D5355">
      <w:pPr>
        <w:outlineLvl w:val="3"/>
        <w:rPr>
          <w:b/>
          <w:color w:val="FF0000"/>
          <w:sz w:val="24"/>
        </w:rPr>
      </w:pPr>
      <w:r>
        <w:rPr>
          <w:rFonts w:hint="eastAsia"/>
          <w:b/>
          <w:color w:val="FF0000"/>
          <w:sz w:val="24"/>
        </w:rPr>
        <w:t>提供详细的施工安全保障方案</w:t>
      </w:r>
    </w:p>
    <w:p w:rsidR="005E2F01" w:rsidRDefault="005E2F01"/>
    <w:p w:rsidR="005E2F01" w:rsidRDefault="005D5355">
      <w:pPr>
        <w:outlineLvl w:val="3"/>
        <w:rPr>
          <w:b/>
          <w:color w:val="000000"/>
          <w:sz w:val="24"/>
        </w:rPr>
      </w:pPr>
      <w:r>
        <w:rPr>
          <w:rFonts w:hint="eastAsia"/>
          <w:b/>
          <w:sz w:val="24"/>
        </w:rPr>
        <w:t>（三）节能环保（可选）</w:t>
      </w: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5E2F01" w:rsidRDefault="005E2F01">
      <w:pPr>
        <w:rPr>
          <w:b/>
          <w:bCs/>
          <w:sz w:val="24"/>
        </w:rPr>
      </w:pPr>
    </w:p>
    <w:p w:rsidR="005E2F01" w:rsidRDefault="005D535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5E2F01">
        <w:trPr>
          <w:cantSplit/>
        </w:trPr>
        <w:tc>
          <w:tcPr>
            <w:tcW w:w="9288" w:type="dxa"/>
            <w:gridSpan w:val="6"/>
            <w:vAlign w:val="center"/>
          </w:tcPr>
          <w:p w:rsidR="005E2F01" w:rsidRDefault="005E2F01">
            <w:pPr>
              <w:rPr>
                <w:rFonts w:ascii="宋体" w:hAnsi="宋体"/>
                <w:szCs w:val="21"/>
              </w:rPr>
            </w:pPr>
          </w:p>
        </w:tc>
      </w:tr>
      <w:tr w:rsidR="005E2F01">
        <w:tc>
          <w:tcPr>
            <w:tcW w:w="1620" w:type="dxa"/>
            <w:vAlign w:val="center"/>
          </w:tcPr>
          <w:p w:rsidR="005E2F01" w:rsidRDefault="005D5355">
            <w:pPr>
              <w:rPr>
                <w:rFonts w:ascii="宋体" w:hAnsi="宋体"/>
                <w:szCs w:val="21"/>
              </w:rPr>
            </w:pPr>
            <w:r>
              <w:rPr>
                <w:rFonts w:ascii="宋体" w:hAnsi="宋体" w:hint="eastAsia"/>
                <w:szCs w:val="21"/>
              </w:rPr>
              <w:t>采购人</w:t>
            </w:r>
          </w:p>
        </w:tc>
        <w:tc>
          <w:tcPr>
            <w:tcW w:w="1726" w:type="dxa"/>
            <w:vAlign w:val="center"/>
          </w:tcPr>
          <w:p w:rsidR="005E2F01" w:rsidRDefault="005D5355">
            <w:pPr>
              <w:rPr>
                <w:rFonts w:ascii="宋体" w:hAnsi="宋体"/>
                <w:szCs w:val="21"/>
              </w:rPr>
            </w:pPr>
            <w:r>
              <w:rPr>
                <w:rFonts w:ascii="宋体" w:hAnsi="宋体" w:hint="eastAsia"/>
                <w:szCs w:val="21"/>
              </w:rPr>
              <w:t>项目名称</w:t>
            </w:r>
          </w:p>
        </w:tc>
        <w:tc>
          <w:tcPr>
            <w:tcW w:w="1548" w:type="dxa"/>
            <w:vAlign w:val="center"/>
          </w:tcPr>
          <w:p w:rsidR="005E2F01" w:rsidRDefault="005D5355">
            <w:pPr>
              <w:rPr>
                <w:rFonts w:ascii="宋体" w:hAnsi="宋体"/>
                <w:szCs w:val="21"/>
              </w:rPr>
            </w:pPr>
            <w:r>
              <w:rPr>
                <w:rFonts w:ascii="宋体" w:hAnsi="宋体" w:hint="eastAsia"/>
                <w:szCs w:val="21"/>
              </w:rPr>
              <w:t>项目规模（金额）</w:t>
            </w:r>
          </w:p>
        </w:tc>
        <w:tc>
          <w:tcPr>
            <w:tcW w:w="1464" w:type="dxa"/>
            <w:vAlign w:val="center"/>
          </w:tcPr>
          <w:p w:rsidR="005E2F01" w:rsidRDefault="005D5355">
            <w:pPr>
              <w:rPr>
                <w:rFonts w:ascii="宋体" w:hAnsi="宋体"/>
                <w:szCs w:val="21"/>
              </w:rPr>
            </w:pPr>
            <w:r>
              <w:rPr>
                <w:rFonts w:ascii="宋体" w:hAnsi="宋体" w:hint="eastAsia"/>
                <w:szCs w:val="21"/>
              </w:rPr>
              <w:t>合同签订日期</w:t>
            </w:r>
          </w:p>
        </w:tc>
        <w:tc>
          <w:tcPr>
            <w:tcW w:w="1465" w:type="dxa"/>
            <w:vAlign w:val="center"/>
          </w:tcPr>
          <w:p w:rsidR="005E2F01" w:rsidRDefault="005D5355">
            <w:pPr>
              <w:rPr>
                <w:rFonts w:ascii="宋体" w:hAnsi="宋体"/>
                <w:szCs w:val="21"/>
              </w:rPr>
            </w:pPr>
            <w:r>
              <w:rPr>
                <w:rFonts w:ascii="宋体" w:hAnsi="宋体" w:hint="eastAsia"/>
                <w:szCs w:val="21"/>
              </w:rPr>
              <w:t>履约验收时间</w:t>
            </w:r>
          </w:p>
        </w:tc>
        <w:tc>
          <w:tcPr>
            <w:tcW w:w="1465" w:type="dxa"/>
            <w:vAlign w:val="center"/>
          </w:tcPr>
          <w:p w:rsidR="005E2F01" w:rsidRDefault="005D5355">
            <w:pPr>
              <w:rPr>
                <w:rFonts w:ascii="宋体" w:hAnsi="宋体"/>
                <w:szCs w:val="21"/>
              </w:rPr>
            </w:pPr>
            <w:r>
              <w:rPr>
                <w:rFonts w:ascii="宋体" w:hAnsi="宋体" w:hint="eastAsia"/>
                <w:szCs w:val="21"/>
              </w:rPr>
              <w:t>完成质量情况（以履约验收报告为准）</w:t>
            </w: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bl>
    <w:p w:rsidR="005E2F01" w:rsidRDefault="005E2F01">
      <w:pPr>
        <w:rPr>
          <w:b/>
          <w:bCs/>
          <w:color w:val="FF0000"/>
          <w:sz w:val="24"/>
        </w:rPr>
      </w:pPr>
    </w:p>
    <w:p w:rsidR="005E2F01" w:rsidRDefault="005E2F01">
      <w:pPr>
        <w:rPr>
          <w:b/>
          <w:bCs/>
          <w:color w:val="FF0000"/>
          <w:sz w:val="24"/>
        </w:rPr>
      </w:pPr>
    </w:p>
    <w:p w:rsidR="005E2F01" w:rsidRDefault="005E2F01">
      <w:pPr>
        <w:rPr>
          <w:b/>
          <w:bCs/>
          <w:sz w:val="24"/>
        </w:rPr>
      </w:pPr>
    </w:p>
    <w:p w:rsidR="005E2F01" w:rsidRDefault="005D5355">
      <w:pPr>
        <w:outlineLvl w:val="3"/>
        <w:rPr>
          <w:b/>
          <w:bCs/>
          <w:sz w:val="24"/>
        </w:rPr>
      </w:pPr>
      <w:r>
        <w:rPr>
          <w:rFonts w:hint="eastAsia"/>
          <w:b/>
          <w:bCs/>
          <w:sz w:val="24"/>
        </w:rPr>
        <w:t>（二）近三年同类业绩证明</w:t>
      </w:r>
      <w:r>
        <w:rPr>
          <w:b/>
          <w:bCs/>
          <w:sz w:val="24"/>
        </w:rPr>
        <w:t>材料</w:t>
      </w:r>
    </w:p>
    <w:p w:rsidR="005E2F01" w:rsidRDefault="005D535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5E2F01" w:rsidRDefault="005E2F01">
      <w:pPr>
        <w:rPr>
          <w:b/>
          <w:bCs/>
          <w:sz w:val="24"/>
        </w:rPr>
      </w:pPr>
    </w:p>
    <w:p w:rsidR="005E2F01" w:rsidRDefault="005E2F01">
      <w:pPr>
        <w:rPr>
          <w:b/>
          <w:bCs/>
          <w:sz w:val="24"/>
        </w:rPr>
      </w:pP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5E2F01" w:rsidRDefault="005E2F01">
      <w:pPr>
        <w:rPr>
          <w:b/>
          <w:bCs/>
          <w:sz w:val="24"/>
        </w:rPr>
      </w:pPr>
    </w:p>
    <w:p w:rsidR="005E2F01" w:rsidRDefault="005D535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5E2F01" w:rsidRDefault="005E2F01">
      <w:pPr>
        <w:rPr>
          <w:b/>
          <w:bCs/>
        </w:rPr>
      </w:pPr>
    </w:p>
    <w:p w:rsidR="005E2F01" w:rsidRDefault="005D535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5E2F01" w:rsidRDefault="005D535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5E2F01" w:rsidRDefault="005D535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5E2F01">
        <w:trPr>
          <w:jc w:val="center"/>
        </w:trPr>
        <w:tc>
          <w:tcPr>
            <w:tcW w:w="704" w:type="dxa"/>
          </w:tcPr>
          <w:p w:rsidR="005E2F01" w:rsidRDefault="005D5355">
            <w:pPr>
              <w:jc w:val="center"/>
              <w:rPr>
                <w:sz w:val="24"/>
              </w:rPr>
            </w:pPr>
            <w:r>
              <w:rPr>
                <w:rFonts w:hint="eastAsia"/>
                <w:sz w:val="24"/>
              </w:rPr>
              <w:t>序号</w:t>
            </w:r>
          </w:p>
        </w:tc>
        <w:tc>
          <w:tcPr>
            <w:tcW w:w="5103" w:type="dxa"/>
          </w:tcPr>
          <w:p w:rsidR="005E2F01" w:rsidRDefault="005D5355">
            <w:pPr>
              <w:jc w:val="center"/>
              <w:rPr>
                <w:sz w:val="24"/>
              </w:rPr>
            </w:pPr>
            <w:r>
              <w:rPr>
                <w:rFonts w:hint="eastAsia"/>
                <w:sz w:val="24"/>
              </w:rPr>
              <w:t>技术规格证明</w:t>
            </w:r>
            <w:r>
              <w:rPr>
                <w:sz w:val="24"/>
              </w:rPr>
              <w:t>文件名称</w:t>
            </w:r>
          </w:p>
        </w:tc>
        <w:tc>
          <w:tcPr>
            <w:tcW w:w="2126" w:type="dxa"/>
          </w:tcPr>
          <w:p w:rsidR="005E2F01" w:rsidRDefault="005D5355">
            <w:pPr>
              <w:jc w:val="center"/>
              <w:rPr>
                <w:sz w:val="24"/>
              </w:rPr>
            </w:pPr>
            <w:r>
              <w:rPr>
                <w:rFonts w:hint="eastAsia"/>
                <w:sz w:val="24"/>
              </w:rPr>
              <w:t>备注</w:t>
            </w:r>
          </w:p>
        </w:tc>
      </w:tr>
      <w:tr w:rsidR="005E2F01">
        <w:trPr>
          <w:jc w:val="center"/>
        </w:trPr>
        <w:tc>
          <w:tcPr>
            <w:tcW w:w="704" w:type="dxa"/>
          </w:tcPr>
          <w:p w:rsidR="005E2F01" w:rsidRDefault="005D5355">
            <w:pPr>
              <w:jc w:val="center"/>
              <w:rPr>
                <w:sz w:val="24"/>
              </w:rPr>
            </w:pPr>
            <w:r>
              <w:rPr>
                <w:rFonts w:hint="eastAsia"/>
                <w:sz w:val="24"/>
              </w:rPr>
              <w:t>1</w:t>
            </w:r>
          </w:p>
        </w:tc>
        <w:tc>
          <w:tcPr>
            <w:tcW w:w="5103" w:type="dxa"/>
          </w:tcPr>
          <w:p w:rsidR="005E2F01" w:rsidRDefault="005E2F01">
            <w:pPr>
              <w:jc w:val="center"/>
              <w:rPr>
                <w:sz w:val="24"/>
              </w:rPr>
            </w:pPr>
          </w:p>
        </w:tc>
        <w:tc>
          <w:tcPr>
            <w:tcW w:w="2126" w:type="dxa"/>
          </w:tcPr>
          <w:p w:rsidR="005E2F01" w:rsidRDefault="005E2F01">
            <w:pPr>
              <w:jc w:val="center"/>
              <w:rPr>
                <w:sz w:val="24"/>
              </w:rPr>
            </w:pPr>
          </w:p>
        </w:tc>
      </w:tr>
      <w:tr w:rsidR="005E2F01">
        <w:trPr>
          <w:jc w:val="center"/>
        </w:trPr>
        <w:tc>
          <w:tcPr>
            <w:tcW w:w="704" w:type="dxa"/>
          </w:tcPr>
          <w:p w:rsidR="005E2F01" w:rsidRDefault="005D5355">
            <w:pPr>
              <w:jc w:val="center"/>
              <w:rPr>
                <w:sz w:val="24"/>
              </w:rPr>
            </w:pPr>
            <w:r>
              <w:rPr>
                <w:rFonts w:hint="eastAsia"/>
                <w:sz w:val="24"/>
              </w:rPr>
              <w:t>2</w:t>
            </w:r>
          </w:p>
        </w:tc>
        <w:tc>
          <w:tcPr>
            <w:tcW w:w="5103" w:type="dxa"/>
          </w:tcPr>
          <w:p w:rsidR="005E2F01" w:rsidRDefault="005E2F01">
            <w:pPr>
              <w:jc w:val="center"/>
              <w:rPr>
                <w:sz w:val="24"/>
              </w:rPr>
            </w:pPr>
          </w:p>
        </w:tc>
        <w:tc>
          <w:tcPr>
            <w:tcW w:w="2126" w:type="dxa"/>
          </w:tcPr>
          <w:p w:rsidR="005E2F01" w:rsidRDefault="005E2F01">
            <w:pPr>
              <w:jc w:val="center"/>
              <w:rPr>
                <w:sz w:val="24"/>
              </w:rPr>
            </w:pPr>
          </w:p>
        </w:tc>
      </w:tr>
      <w:tr w:rsidR="005E2F01">
        <w:trPr>
          <w:jc w:val="center"/>
        </w:trPr>
        <w:tc>
          <w:tcPr>
            <w:tcW w:w="704" w:type="dxa"/>
          </w:tcPr>
          <w:p w:rsidR="005E2F01" w:rsidRDefault="005D5355">
            <w:pPr>
              <w:jc w:val="center"/>
              <w:rPr>
                <w:sz w:val="24"/>
              </w:rPr>
            </w:pPr>
            <w:r>
              <w:rPr>
                <w:rFonts w:hint="eastAsia"/>
                <w:sz w:val="24"/>
              </w:rPr>
              <w:t>3</w:t>
            </w:r>
          </w:p>
        </w:tc>
        <w:tc>
          <w:tcPr>
            <w:tcW w:w="5103" w:type="dxa"/>
          </w:tcPr>
          <w:p w:rsidR="005E2F01" w:rsidRDefault="005E2F01">
            <w:pPr>
              <w:jc w:val="center"/>
              <w:rPr>
                <w:sz w:val="24"/>
              </w:rPr>
            </w:pPr>
          </w:p>
        </w:tc>
        <w:tc>
          <w:tcPr>
            <w:tcW w:w="2126" w:type="dxa"/>
          </w:tcPr>
          <w:p w:rsidR="005E2F01" w:rsidRDefault="005E2F01">
            <w:pPr>
              <w:jc w:val="center"/>
              <w:rPr>
                <w:sz w:val="24"/>
              </w:rPr>
            </w:pPr>
          </w:p>
        </w:tc>
      </w:tr>
      <w:tr w:rsidR="005E2F01">
        <w:trPr>
          <w:jc w:val="center"/>
        </w:trPr>
        <w:tc>
          <w:tcPr>
            <w:tcW w:w="704" w:type="dxa"/>
          </w:tcPr>
          <w:p w:rsidR="005E2F01" w:rsidRDefault="005E2F01">
            <w:pPr>
              <w:jc w:val="center"/>
              <w:rPr>
                <w:sz w:val="24"/>
              </w:rPr>
            </w:pPr>
          </w:p>
        </w:tc>
        <w:tc>
          <w:tcPr>
            <w:tcW w:w="5103" w:type="dxa"/>
          </w:tcPr>
          <w:p w:rsidR="005E2F01" w:rsidRDefault="005E2F01">
            <w:pPr>
              <w:jc w:val="center"/>
              <w:rPr>
                <w:sz w:val="24"/>
              </w:rPr>
            </w:pPr>
          </w:p>
        </w:tc>
        <w:tc>
          <w:tcPr>
            <w:tcW w:w="2126" w:type="dxa"/>
          </w:tcPr>
          <w:p w:rsidR="005E2F01" w:rsidRDefault="005E2F01">
            <w:pPr>
              <w:jc w:val="center"/>
              <w:rPr>
                <w:sz w:val="24"/>
              </w:rPr>
            </w:pPr>
          </w:p>
        </w:tc>
      </w:tr>
    </w:tbl>
    <w:p w:rsidR="005E2F01" w:rsidRDefault="005E2F01">
      <w:pPr>
        <w:rPr>
          <w:sz w:val="24"/>
        </w:rPr>
      </w:pPr>
    </w:p>
    <w:p w:rsidR="005E2F01" w:rsidRDefault="005D5355">
      <w:pPr>
        <w:outlineLvl w:val="3"/>
        <w:rPr>
          <w:b/>
          <w:bCs/>
          <w:sz w:val="24"/>
        </w:rPr>
      </w:pPr>
      <w:r>
        <w:rPr>
          <w:rFonts w:hint="eastAsia"/>
          <w:b/>
          <w:bCs/>
          <w:sz w:val="24"/>
        </w:rPr>
        <w:t>（二）技术规格证明文件</w:t>
      </w:r>
    </w:p>
    <w:p w:rsidR="005E2F01" w:rsidRDefault="005E2F01">
      <w:pPr>
        <w:rPr>
          <w:sz w:val="24"/>
        </w:rPr>
      </w:pPr>
    </w:p>
    <w:p w:rsidR="005E2F01" w:rsidRDefault="005E2F01">
      <w:pPr>
        <w:rPr>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十、技术规格偏离表</w:t>
      </w:r>
    </w:p>
    <w:p w:rsidR="005E2F01" w:rsidRDefault="005E2F01">
      <w:pPr>
        <w:rPr>
          <w:sz w:val="24"/>
        </w:rPr>
      </w:pPr>
    </w:p>
    <w:p w:rsidR="005E2F01" w:rsidRDefault="005D5355">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356"/>
        <w:gridCol w:w="1356"/>
        <w:gridCol w:w="1356"/>
        <w:gridCol w:w="1484"/>
        <w:gridCol w:w="1530"/>
      </w:tblGrid>
      <w:tr w:rsidR="005E2F01">
        <w:trPr>
          <w:jc w:val="center"/>
        </w:trPr>
        <w:tc>
          <w:tcPr>
            <w:tcW w:w="1356" w:type="dxa"/>
          </w:tcPr>
          <w:p w:rsidR="005E2F01" w:rsidRDefault="005D5355">
            <w:pPr>
              <w:rPr>
                <w:sz w:val="24"/>
              </w:rPr>
            </w:pPr>
            <w:r>
              <w:rPr>
                <w:rFonts w:hint="eastAsia"/>
                <w:sz w:val="24"/>
              </w:rPr>
              <w:t>序号</w:t>
            </w:r>
          </w:p>
        </w:tc>
        <w:tc>
          <w:tcPr>
            <w:tcW w:w="1356" w:type="dxa"/>
          </w:tcPr>
          <w:p w:rsidR="005E2F01" w:rsidRDefault="005D5355">
            <w:pPr>
              <w:rPr>
                <w:sz w:val="24"/>
              </w:rPr>
            </w:pPr>
            <w:r>
              <w:rPr>
                <w:rFonts w:hint="eastAsia"/>
                <w:sz w:val="24"/>
              </w:rPr>
              <w:t>货物名称</w:t>
            </w:r>
          </w:p>
        </w:tc>
        <w:tc>
          <w:tcPr>
            <w:tcW w:w="1356" w:type="dxa"/>
          </w:tcPr>
          <w:p w:rsidR="005E2F01" w:rsidRDefault="005D5355">
            <w:pPr>
              <w:rPr>
                <w:sz w:val="24"/>
              </w:rPr>
            </w:pPr>
            <w:r>
              <w:rPr>
                <w:rFonts w:hint="eastAsia"/>
                <w:sz w:val="24"/>
              </w:rPr>
              <w:t>招标技术要求</w:t>
            </w:r>
          </w:p>
        </w:tc>
        <w:tc>
          <w:tcPr>
            <w:tcW w:w="1356" w:type="dxa"/>
            <w:vAlign w:val="center"/>
          </w:tcPr>
          <w:p w:rsidR="005E2F01" w:rsidRDefault="005D5355">
            <w:pPr>
              <w:jc w:val="center"/>
              <w:rPr>
                <w:szCs w:val="21"/>
              </w:rPr>
            </w:pPr>
            <w:r>
              <w:rPr>
                <w:rFonts w:hint="eastAsia"/>
                <w:szCs w:val="21"/>
              </w:rPr>
              <w:t>投标技术响应</w:t>
            </w:r>
          </w:p>
        </w:tc>
        <w:tc>
          <w:tcPr>
            <w:tcW w:w="1484" w:type="dxa"/>
            <w:vAlign w:val="center"/>
          </w:tcPr>
          <w:p w:rsidR="005E2F01" w:rsidRDefault="005D5355">
            <w:pPr>
              <w:jc w:val="center"/>
              <w:rPr>
                <w:szCs w:val="21"/>
              </w:rPr>
            </w:pPr>
            <w:r>
              <w:rPr>
                <w:rFonts w:hint="eastAsia"/>
                <w:szCs w:val="21"/>
              </w:rPr>
              <w:t>偏离情况</w:t>
            </w:r>
          </w:p>
        </w:tc>
        <w:tc>
          <w:tcPr>
            <w:tcW w:w="1530" w:type="dxa"/>
            <w:vAlign w:val="center"/>
          </w:tcPr>
          <w:p w:rsidR="005E2F01" w:rsidRDefault="005D5355">
            <w:pPr>
              <w:jc w:val="center"/>
              <w:rPr>
                <w:szCs w:val="21"/>
              </w:rPr>
            </w:pPr>
            <w:r>
              <w:rPr>
                <w:rFonts w:hint="eastAsia"/>
                <w:szCs w:val="21"/>
              </w:rPr>
              <w:t>说明</w:t>
            </w:r>
          </w:p>
        </w:tc>
      </w:tr>
      <w:tr w:rsidR="005E2F01">
        <w:trPr>
          <w:jc w:val="center"/>
        </w:trPr>
        <w:tc>
          <w:tcPr>
            <w:tcW w:w="1356" w:type="dxa"/>
          </w:tcPr>
          <w:p w:rsidR="005E2F01" w:rsidRDefault="005E2F01">
            <w:pPr>
              <w:rPr>
                <w:sz w:val="24"/>
              </w:rPr>
            </w:pPr>
          </w:p>
        </w:tc>
        <w:tc>
          <w:tcPr>
            <w:tcW w:w="1356" w:type="dxa"/>
          </w:tcPr>
          <w:p w:rsidR="005E2F01" w:rsidRDefault="005E2F01">
            <w:pPr>
              <w:rPr>
                <w:sz w:val="24"/>
              </w:rPr>
            </w:pPr>
          </w:p>
        </w:tc>
        <w:tc>
          <w:tcPr>
            <w:tcW w:w="1356" w:type="dxa"/>
          </w:tcPr>
          <w:p w:rsidR="005E2F01" w:rsidRDefault="005E2F01">
            <w:pPr>
              <w:rPr>
                <w:sz w:val="24"/>
              </w:rPr>
            </w:pPr>
          </w:p>
        </w:tc>
        <w:tc>
          <w:tcPr>
            <w:tcW w:w="1356" w:type="dxa"/>
          </w:tcPr>
          <w:p w:rsidR="005E2F01" w:rsidRDefault="005E2F01">
            <w:pPr>
              <w:rPr>
                <w:sz w:val="24"/>
              </w:rPr>
            </w:pPr>
          </w:p>
        </w:tc>
        <w:tc>
          <w:tcPr>
            <w:tcW w:w="1484" w:type="dxa"/>
          </w:tcPr>
          <w:p w:rsidR="005E2F01" w:rsidRDefault="005E2F01">
            <w:pPr>
              <w:rPr>
                <w:sz w:val="24"/>
              </w:rPr>
            </w:pPr>
          </w:p>
        </w:tc>
        <w:tc>
          <w:tcPr>
            <w:tcW w:w="1530" w:type="dxa"/>
          </w:tcPr>
          <w:p w:rsidR="005E2F01" w:rsidRDefault="005E2F01">
            <w:pPr>
              <w:rPr>
                <w:sz w:val="24"/>
              </w:rPr>
            </w:pPr>
          </w:p>
        </w:tc>
      </w:tr>
      <w:tr w:rsidR="005E2F01">
        <w:trPr>
          <w:jc w:val="center"/>
        </w:trPr>
        <w:tc>
          <w:tcPr>
            <w:tcW w:w="1356" w:type="dxa"/>
          </w:tcPr>
          <w:p w:rsidR="005E2F01" w:rsidRDefault="005E2F01">
            <w:pPr>
              <w:rPr>
                <w:sz w:val="24"/>
              </w:rPr>
            </w:pPr>
          </w:p>
        </w:tc>
        <w:tc>
          <w:tcPr>
            <w:tcW w:w="1356" w:type="dxa"/>
          </w:tcPr>
          <w:p w:rsidR="005E2F01" w:rsidRDefault="005E2F01">
            <w:pPr>
              <w:rPr>
                <w:sz w:val="24"/>
              </w:rPr>
            </w:pPr>
          </w:p>
        </w:tc>
        <w:tc>
          <w:tcPr>
            <w:tcW w:w="1356" w:type="dxa"/>
          </w:tcPr>
          <w:p w:rsidR="005E2F01" w:rsidRDefault="005E2F01">
            <w:pPr>
              <w:rPr>
                <w:sz w:val="24"/>
              </w:rPr>
            </w:pPr>
          </w:p>
        </w:tc>
        <w:tc>
          <w:tcPr>
            <w:tcW w:w="1356" w:type="dxa"/>
          </w:tcPr>
          <w:p w:rsidR="005E2F01" w:rsidRDefault="005E2F01">
            <w:pPr>
              <w:rPr>
                <w:sz w:val="24"/>
              </w:rPr>
            </w:pPr>
          </w:p>
        </w:tc>
        <w:tc>
          <w:tcPr>
            <w:tcW w:w="1484" w:type="dxa"/>
          </w:tcPr>
          <w:p w:rsidR="005E2F01" w:rsidRDefault="005E2F01">
            <w:pPr>
              <w:rPr>
                <w:sz w:val="24"/>
              </w:rPr>
            </w:pPr>
          </w:p>
        </w:tc>
        <w:tc>
          <w:tcPr>
            <w:tcW w:w="1530" w:type="dxa"/>
          </w:tcPr>
          <w:p w:rsidR="005E2F01" w:rsidRDefault="005E2F01">
            <w:pPr>
              <w:rPr>
                <w:sz w:val="24"/>
              </w:rPr>
            </w:pPr>
          </w:p>
        </w:tc>
      </w:tr>
      <w:tr w:rsidR="005E2F01">
        <w:trPr>
          <w:jc w:val="center"/>
        </w:trPr>
        <w:tc>
          <w:tcPr>
            <w:tcW w:w="1356" w:type="dxa"/>
          </w:tcPr>
          <w:p w:rsidR="005E2F01" w:rsidRDefault="005E2F01">
            <w:pPr>
              <w:rPr>
                <w:sz w:val="24"/>
              </w:rPr>
            </w:pPr>
          </w:p>
        </w:tc>
        <w:tc>
          <w:tcPr>
            <w:tcW w:w="1356" w:type="dxa"/>
          </w:tcPr>
          <w:p w:rsidR="005E2F01" w:rsidRDefault="005E2F01">
            <w:pPr>
              <w:rPr>
                <w:sz w:val="24"/>
              </w:rPr>
            </w:pPr>
          </w:p>
        </w:tc>
        <w:tc>
          <w:tcPr>
            <w:tcW w:w="1356" w:type="dxa"/>
          </w:tcPr>
          <w:p w:rsidR="005E2F01" w:rsidRDefault="005E2F01">
            <w:pPr>
              <w:rPr>
                <w:sz w:val="24"/>
              </w:rPr>
            </w:pPr>
          </w:p>
        </w:tc>
        <w:tc>
          <w:tcPr>
            <w:tcW w:w="1356" w:type="dxa"/>
          </w:tcPr>
          <w:p w:rsidR="005E2F01" w:rsidRDefault="005E2F01">
            <w:pPr>
              <w:rPr>
                <w:sz w:val="24"/>
              </w:rPr>
            </w:pPr>
          </w:p>
        </w:tc>
        <w:tc>
          <w:tcPr>
            <w:tcW w:w="1484" w:type="dxa"/>
          </w:tcPr>
          <w:p w:rsidR="005E2F01" w:rsidRDefault="005E2F01">
            <w:pPr>
              <w:rPr>
                <w:sz w:val="24"/>
              </w:rPr>
            </w:pPr>
          </w:p>
        </w:tc>
        <w:tc>
          <w:tcPr>
            <w:tcW w:w="1530" w:type="dxa"/>
          </w:tcPr>
          <w:p w:rsidR="005E2F01" w:rsidRDefault="005E2F01">
            <w:pPr>
              <w:rPr>
                <w:sz w:val="24"/>
              </w:rPr>
            </w:pPr>
          </w:p>
        </w:tc>
      </w:tr>
      <w:tr w:rsidR="005E2F01">
        <w:trPr>
          <w:jc w:val="center"/>
        </w:trPr>
        <w:tc>
          <w:tcPr>
            <w:tcW w:w="1356" w:type="dxa"/>
          </w:tcPr>
          <w:p w:rsidR="005E2F01" w:rsidRDefault="005E2F01">
            <w:pPr>
              <w:rPr>
                <w:sz w:val="24"/>
              </w:rPr>
            </w:pPr>
          </w:p>
        </w:tc>
        <w:tc>
          <w:tcPr>
            <w:tcW w:w="1356" w:type="dxa"/>
          </w:tcPr>
          <w:p w:rsidR="005E2F01" w:rsidRDefault="005E2F01">
            <w:pPr>
              <w:rPr>
                <w:sz w:val="24"/>
              </w:rPr>
            </w:pPr>
          </w:p>
        </w:tc>
        <w:tc>
          <w:tcPr>
            <w:tcW w:w="1356" w:type="dxa"/>
          </w:tcPr>
          <w:p w:rsidR="005E2F01" w:rsidRDefault="005E2F01">
            <w:pPr>
              <w:rPr>
                <w:sz w:val="24"/>
              </w:rPr>
            </w:pPr>
          </w:p>
        </w:tc>
        <w:tc>
          <w:tcPr>
            <w:tcW w:w="1356" w:type="dxa"/>
          </w:tcPr>
          <w:p w:rsidR="005E2F01" w:rsidRDefault="005E2F01">
            <w:pPr>
              <w:rPr>
                <w:sz w:val="24"/>
              </w:rPr>
            </w:pPr>
          </w:p>
        </w:tc>
        <w:tc>
          <w:tcPr>
            <w:tcW w:w="1484" w:type="dxa"/>
          </w:tcPr>
          <w:p w:rsidR="005E2F01" w:rsidRDefault="005E2F01">
            <w:pPr>
              <w:rPr>
                <w:sz w:val="24"/>
              </w:rPr>
            </w:pPr>
          </w:p>
        </w:tc>
        <w:tc>
          <w:tcPr>
            <w:tcW w:w="1530" w:type="dxa"/>
          </w:tcPr>
          <w:p w:rsidR="005E2F01" w:rsidRDefault="005E2F01">
            <w:pPr>
              <w:rPr>
                <w:sz w:val="24"/>
              </w:rPr>
            </w:pPr>
          </w:p>
        </w:tc>
      </w:tr>
      <w:tr w:rsidR="005E2F01">
        <w:trPr>
          <w:jc w:val="center"/>
        </w:trPr>
        <w:tc>
          <w:tcPr>
            <w:tcW w:w="1356" w:type="dxa"/>
          </w:tcPr>
          <w:p w:rsidR="005E2F01" w:rsidRDefault="005E2F01">
            <w:pPr>
              <w:rPr>
                <w:sz w:val="24"/>
              </w:rPr>
            </w:pPr>
          </w:p>
        </w:tc>
        <w:tc>
          <w:tcPr>
            <w:tcW w:w="1356" w:type="dxa"/>
          </w:tcPr>
          <w:p w:rsidR="005E2F01" w:rsidRDefault="005E2F01">
            <w:pPr>
              <w:rPr>
                <w:sz w:val="24"/>
              </w:rPr>
            </w:pPr>
          </w:p>
        </w:tc>
        <w:tc>
          <w:tcPr>
            <w:tcW w:w="1356" w:type="dxa"/>
          </w:tcPr>
          <w:p w:rsidR="005E2F01" w:rsidRDefault="005E2F01">
            <w:pPr>
              <w:rPr>
                <w:sz w:val="24"/>
              </w:rPr>
            </w:pPr>
          </w:p>
        </w:tc>
        <w:tc>
          <w:tcPr>
            <w:tcW w:w="1356" w:type="dxa"/>
          </w:tcPr>
          <w:p w:rsidR="005E2F01" w:rsidRDefault="005E2F01">
            <w:pPr>
              <w:rPr>
                <w:sz w:val="24"/>
              </w:rPr>
            </w:pPr>
          </w:p>
        </w:tc>
        <w:tc>
          <w:tcPr>
            <w:tcW w:w="1484" w:type="dxa"/>
          </w:tcPr>
          <w:p w:rsidR="005E2F01" w:rsidRDefault="005E2F01">
            <w:pPr>
              <w:rPr>
                <w:sz w:val="24"/>
              </w:rPr>
            </w:pPr>
          </w:p>
        </w:tc>
        <w:tc>
          <w:tcPr>
            <w:tcW w:w="1530" w:type="dxa"/>
          </w:tcPr>
          <w:p w:rsidR="005E2F01" w:rsidRDefault="005E2F01">
            <w:pPr>
              <w:rPr>
                <w:sz w:val="24"/>
              </w:rPr>
            </w:pPr>
          </w:p>
        </w:tc>
      </w:tr>
      <w:tr w:rsidR="005E2F01">
        <w:trPr>
          <w:jc w:val="center"/>
        </w:trPr>
        <w:tc>
          <w:tcPr>
            <w:tcW w:w="1356" w:type="dxa"/>
          </w:tcPr>
          <w:p w:rsidR="005E2F01" w:rsidRDefault="005E2F01">
            <w:pPr>
              <w:rPr>
                <w:sz w:val="24"/>
              </w:rPr>
            </w:pPr>
          </w:p>
        </w:tc>
        <w:tc>
          <w:tcPr>
            <w:tcW w:w="1356" w:type="dxa"/>
          </w:tcPr>
          <w:p w:rsidR="005E2F01" w:rsidRDefault="005E2F01">
            <w:pPr>
              <w:rPr>
                <w:sz w:val="24"/>
              </w:rPr>
            </w:pPr>
          </w:p>
        </w:tc>
        <w:tc>
          <w:tcPr>
            <w:tcW w:w="1356" w:type="dxa"/>
          </w:tcPr>
          <w:p w:rsidR="005E2F01" w:rsidRDefault="005E2F01">
            <w:pPr>
              <w:rPr>
                <w:sz w:val="24"/>
              </w:rPr>
            </w:pPr>
          </w:p>
        </w:tc>
        <w:tc>
          <w:tcPr>
            <w:tcW w:w="1356" w:type="dxa"/>
          </w:tcPr>
          <w:p w:rsidR="005E2F01" w:rsidRDefault="005E2F01">
            <w:pPr>
              <w:rPr>
                <w:sz w:val="24"/>
              </w:rPr>
            </w:pPr>
          </w:p>
        </w:tc>
        <w:tc>
          <w:tcPr>
            <w:tcW w:w="1484" w:type="dxa"/>
          </w:tcPr>
          <w:p w:rsidR="005E2F01" w:rsidRDefault="005E2F01">
            <w:pPr>
              <w:rPr>
                <w:sz w:val="24"/>
              </w:rPr>
            </w:pPr>
          </w:p>
        </w:tc>
        <w:tc>
          <w:tcPr>
            <w:tcW w:w="1530" w:type="dxa"/>
          </w:tcPr>
          <w:p w:rsidR="005E2F01" w:rsidRDefault="005E2F01">
            <w:pPr>
              <w:rPr>
                <w:sz w:val="24"/>
              </w:rPr>
            </w:pPr>
          </w:p>
        </w:tc>
      </w:tr>
    </w:tbl>
    <w:p w:rsidR="005E2F01" w:rsidRDefault="005D5355">
      <w:pPr>
        <w:rPr>
          <w:sz w:val="24"/>
        </w:rPr>
      </w:pPr>
      <w:r>
        <w:rPr>
          <w:rFonts w:hint="eastAsia"/>
          <w:sz w:val="24"/>
        </w:rPr>
        <w:t>备注：</w:t>
      </w:r>
    </w:p>
    <w:p w:rsidR="005E2F01" w:rsidRDefault="005D535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5E2F01" w:rsidRDefault="005D5355">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5E2F01" w:rsidRDefault="005D5355">
      <w:pPr>
        <w:rPr>
          <w:color w:val="FF0000"/>
          <w:sz w:val="24"/>
        </w:rPr>
      </w:pPr>
      <w:r>
        <w:rPr>
          <w:rFonts w:hint="eastAsia"/>
          <w:color w:val="FF0000"/>
          <w:sz w:val="24"/>
        </w:rPr>
        <w:t>3</w:t>
      </w:r>
      <w:r>
        <w:rPr>
          <w:rFonts w:hint="eastAsia"/>
          <w:color w:val="FF0000"/>
          <w:sz w:val="24"/>
        </w:rPr>
        <w:t>、“偏离情况”一栏应如实填写“正偏离”、“负偏离”或“无偏离”。</w:t>
      </w:r>
    </w:p>
    <w:p w:rsidR="005E2F01" w:rsidRDefault="005D535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5E2F01" w:rsidRDefault="005D5355">
      <w:pPr>
        <w:rPr>
          <w:sz w:val="24"/>
        </w:rPr>
      </w:pPr>
      <w:r>
        <w:rPr>
          <w:rFonts w:hint="eastAsia"/>
          <w:sz w:val="24"/>
        </w:rPr>
        <w:t>5</w:t>
      </w:r>
      <w:r>
        <w:rPr>
          <w:rFonts w:hint="eastAsia"/>
          <w:sz w:val="24"/>
        </w:rPr>
        <w:t>、证明资料的提供要求：</w:t>
      </w:r>
    </w:p>
    <w:p w:rsidR="005E2F01" w:rsidRDefault="005D535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5E2F01" w:rsidRDefault="005D5355">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5E2F01" w:rsidRDefault="005D5355">
      <w:pPr>
        <w:rPr>
          <w:sz w:val="24"/>
        </w:rPr>
      </w:pPr>
      <w:r>
        <w:rPr>
          <w:rFonts w:hint="eastAsia"/>
          <w:sz w:val="24"/>
        </w:rPr>
        <w:t>未达到以上提供要求的，评标委员会有权认定为不合格响应，其相关分数予以扣减或作废标处理。</w:t>
      </w:r>
    </w:p>
    <w:p w:rsidR="005E2F01" w:rsidRDefault="005D5355">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rsidR="005E2F01" w:rsidRDefault="005D5355">
      <w:pPr>
        <w:rPr>
          <w:sz w:val="24"/>
        </w:rPr>
      </w:pPr>
      <w:r>
        <w:rPr>
          <w:sz w:val="24"/>
        </w:rPr>
        <w:br w:type="page"/>
      </w:r>
    </w:p>
    <w:p w:rsidR="005E2F01" w:rsidRDefault="005D5355">
      <w:pPr>
        <w:pStyle w:val="30"/>
        <w:jc w:val="center"/>
        <w:rPr>
          <w:b w:val="0"/>
        </w:rPr>
      </w:pPr>
      <w:r>
        <w:rPr>
          <w:rFonts w:ascii="黑体" w:eastAsia="黑体" w:hint="eastAsia"/>
          <w:b w:val="0"/>
          <w:bCs w:val="0"/>
          <w:kern w:val="0"/>
          <w:sz w:val="24"/>
          <w:szCs w:val="20"/>
        </w:rPr>
        <w:lastRenderedPageBreak/>
        <w:t>十一、商务需求偏离表</w:t>
      </w:r>
    </w:p>
    <w:p w:rsidR="005E2F01" w:rsidRDefault="005E2F01">
      <w:pPr>
        <w:rPr>
          <w:b/>
          <w:sz w:val="24"/>
        </w:rPr>
      </w:pPr>
    </w:p>
    <w:p w:rsidR="005E2F01" w:rsidRDefault="005D535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rsidR="005E2F01" w:rsidRDefault="005E2F01">
      <w:pPr>
        <w:numPr>
          <w:ins w:id="32" w:author="雨林木风" w:date="2015-02-15T03:05:00Z"/>
        </w:numPr>
        <w:rPr>
          <w:sz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5E2F01">
        <w:tc>
          <w:tcPr>
            <w:tcW w:w="828" w:type="dxa"/>
          </w:tcPr>
          <w:p w:rsidR="005E2F01" w:rsidRDefault="005D5355">
            <w:pPr>
              <w:rPr>
                <w:sz w:val="24"/>
              </w:rPr>
            </w:pPr>
            <w:r>
              <w:rPr>
                <w:rFonts w:hint="eastAsia"/>
                <w:sz w:val="24"/>
              </w:rPr>
              <w:t>序号</w:t>
            </w:r>
          </w:p>
        </w:tc>
        <w:tc>
          <w:tcPr>
            <w:tcW w:w="1080" w:type="dxa"/>
          </w:tcPr>
          <w:p w:rsidR="005E2F01" w:rsidRDefault="005D5355">
            <w:pPr>
              <w:rPr>
                <w:sz w:val="24"/>
              </w:rPr>
            </w:pPr>
            <w:r>
              <w:rPr>
                <w:rFonts w:hint="eastAsia"/>
                <w:sz w:val="24"/>
              </w:rPr>
              <w:t>目录</w:t>
            </w:r>
          </w:p>
        </w:tc>
        <w:tc>
          <w:tcPr>
            <w:tcW w:w="1980" w:type="dxa"/>
          </w:tcPr>
          <w:p w:rsidR="005E2F01" w:rsidRDefault="005D5355">
            <w:pPr>
              <w:rPr>
                <w:sz w:val="24"/>
              </w:rPr>
            </w:pPr>
            <w:r>
              <w:rPr>
                <w:rFonts w:hint="eastAsia"/>
                <w:sz w:val="24"/>
              </w:rPr>
              <w:t>招标商务条款</w:t>
            </w:r>
          </w:p>
        </w:tc>
        <w:tc>
          <w:tcPr>
            <w:tcW w:w="1980" w:type="dxa"/>
            <w:vAlign w:val="center"/>
          </w:tcPr>
          <w:p w:rsidR="005E2F01" w:rsidRDefault="005D5355">
            <w:pPr>
              <w:jc w:val="center"/>
              <w:rPr>
                <w:b/>
                <w:szCs w:val="21"/>
              </w:rPr>
            </w:pPr>
            <w:r>
              <w:rPr>
                <w:rFonts w:hint="eastAsia"/>
                <w:b/>
                <w:szCs w:val="21"/>
              </w:rPr>
              <w:t>投标商务条款</w:t>
            </w:r>
          </w:p>
        </w:tc>
        <w:tc>
          <w:tcPr>
            <w:tcW w:w="1440" w:type="dxa"/>
            <w:vAlign w:val="center"/>
          </w:tcPr>
          <w:p w:rsidR="005E2F01" w:rsidRDefault="005D5355">
            <w:pPr>
              <w:jc w:val="center"/>
              <w:rPr>
                <w:b/>
                <w:szCs w:val="21"/>
              </w:rPr>
            </w:pPr>
            <w:r>
              <w:rPr>
                <w:rFonts w:hint="eastAsia"/>
                <w:b/>
                <w:szCs w:val="21"/>
              </w:rPr>
              <w:t>偏离情况</w:t>
            </w:r>
          </w:p>
        </w:tc>
        <w:tc>
          <w:tcPr>
            <w:tcW w:w="1620" w:type="dxa"/>
            <w:vAlign w:val="center"/>
          </w:tcPr>
          <w:p w:rsidR="005E2F01" w:rsidRDefault="005D5355">
            <w:pPr>
              <w:jc w:val="center"/>
              <w:rPr>
                <w:b/>
                <w:szCs w:val="21"/>
              </w:rPr>
            </w:pPr>
            <w:r>
              <w:rPr>
                <w:rFonts w:hint="eastAsia"/>
                <w:b/>
                <w:szCs w:val="21"/>
              </w:rPr>
              <w:t>说明</w:t>
            </w:r>
          </w:p>
        </w:tc>
      </w:tr>
      <w:tr w:rsidR="005E2F01">
        <w:tc>
          <w:tcPr>
            <w:tcW w:w="8928" w:type="dxa"/>
            <w:gridSpan w:val="6"/>
          </w:tcPr>
          <w:p w:rsidR="005E2F01" w:rsidRDefault="005D5355">
            <w:pPr>
              <w:rPr>
                <w:sz w:val="24"/>
              </w:rPr>
            </w:pPr>
            <w:r>
              <w:rPr>
                <w:rFonts w:hint="eastAsia"/>
                <w:sz w:val="24"/>
              </w:rPr>
              <w:t>（一）免费保修期内售后服务条款偏离表</w:t>
            </w:r>
          </w:p>
        </w:tc>
      </w:tr>
      <w:tr w:rsidR="005E2F01">
        <w:tc>
          <w:tcPr>
            <w:tcW w:w="828" w:type="dxa"/>
          </w:tcPr>
          <w:p w:rsidR="005E2F01" w:rsidRDefault="005D5355">
            <w:pPr>
              <w:rPr>
                <w:sz w:val="24"/>
              </w:rPr>
            </w:pPr>
            <w:r>
              <w:rPr>
                <w:rFonts w:hint="eastAsia"/>
                <w:sz w:val="24"/>
              </w:rPr>
              <w:t>1</w:t>
            </w:r>
          </w:p>
        </w:tc>
        <w:tc>
          <w:tcPr>
            <w:tcW w:w="1080" w:type="dxa"/>
          </w:tcPr>
          <w:p w:rsidR="005E2F01" w:rsidRDefault="005E2F01">
            <w:pPr>
              <w:rPr>
                <w:sz w:val="24"/>
              </w:rPr>
            </w:pPr>
          </w:p>
        </w:tc>
        <w:tc>
          <w:tcPr>
            <w:tcW w:w="1980" w:type="dxa"/>
          </w:tcPr>
          <w:p w:rsidR="005E2F01" w:rsidRDefault="005E2F01">
            <w:pPr>
              <w:rPr>
                <w:sz w:val="24"/>
              </w:rPr>
            </w:pPr>
          </w:p>
        </w:tc>
        <w:tc>
          <w:tcPr>
            <w:tcW w:w="1980" w:type="dxa"/>
          </w:tcPr>
          <w:p w:rsidR="005E2F01" w:rsidRDefault="005E2F01">
            <w:pPr>
              <w:rPr>
                <w:sz w:val="24"/>
              </w:rPr>
            </w:pPr>
          </w:p>
        </w:tc>
        <w:tc>
          <w:tcPr>
            <w:tcW w:w="1440" w:type="dxa"/>
          </w:tcPr>
          <w:p w:rsidR="005E2F01" w:rsidRDefault="005E2F01">
            <w:pPr>
              <w:rPr>
                <w:sz w:val="24"/>
              </w:rPr>
            </w:pPr>
          </w:p>
        </w:tc>
        <w:tc>
          <w:tcPr>
            <w:tcW w:w="1620" w:type="dxa"/>
          </w:tcPr>
          <w:p w:rsidR="005E2F01" w:rsidRDefault="005E2F01">
            <w:pPr>
              <w:rPr>
                <w:sz w:val="24"/>
              </w:rPr>
            </w:pPr>
          </w:p>
        </w:tc>
      </w:tr>
      <w:tr w:rsidR="005E2F01">
        <w:tc>
          <w:tcPr>
            <w:tcW w:w="828" w:type="dxa"/>
          </w:tcPr>
          <w:p w:rsidR="005E2F01" w:rsidRDefault="005D5355">
            <w:pPr>
              <w:rPr>
                <w:sz w:val="24"/>
              </w:rPr>
            </w:pPr>
            <w:r>
              <w:rPr>
                <w:rFonts w:hint="eastAsia"/>
                <w:sz w:val="24"/>
              </w:rPr>
              <w:t>2</w:t>
            </w:r>
          </w:p>
        </w:tc>
        <w:tc>
          <w:tcPr>
            <w:tcW w:w="1080" w:type="dxa"/>
          </w:tcPr>
          <w:p w:rsidR="005E2F01" w:rsidRDefault="005E2F01">
            <w:pPr>
              <w:rPr>
                <w:sz w:val="24"/>
              </w:rPr>
            </w:pPr>
          </w:p>
        </w:tc>
        <w:tc>
          <w:tcPr>
            <w:tcW w:w="1980" w:type="dxa"/>
          </w:tcPr>
          <w:p w:rsidR="005E2F01" w:rsidRDefault="005E2F01">
            <w:pPr>
              <w:rPr>
                <w:sz w:val="24"/>
              </w:rPr>
            </w:pPr>
          </w:p>
        </w:tc>
        <w:tc>
          <w:tcPr>
            <w:tcW w:w="1980" w:type="dxa"/>
          </w:tcPr>
          <w:p w:rsidR="005E2F01" w:rsidRDefault="005E2F01">
            <w:pPr>
              <w:rPr>
                <w:sz w:val="24"/>
              </w:rPr>
            </w:pPr>
          </w:p>
        </w:tc>
        <w:tc>
          <w:tcPr>
            <w:tcW w:w="1440" w:type="dxa"/>
          </w:tcPr>
          <w:p w:rsidR="005E2F01" w:rsidRDefault="005E2F01">
            <w:pPr>
              <w:rPr>
                <w:sz w:val="24"/>
              </w:rPr>
            </w:pPr>
          </w:p>
        </w:tc>
        <w:tc>
          <w:tcPr>
            <w:tcW w:w="1620" w:type="dxa"/>
          </w:tcPr>
          <w:p w:rsidR="005E2F01" w:rsidRDefault="005E2F01">
            <w:pPr>
              <w:rPr>
                <w:sz w:val="24"/>
              </w:rPr>
            </w:pPr>
          </w:p>
        </w:tc>
      </w:tr>
      <w:tr w:rsidR="005E2F01">
        <w:tc>
          <w:tcPr>
            <w:tcW w:w="828" w:type="dxa"/>
          </w:tcPr>
          <w:p w:rsidR="005E2F01" w:rsidRDefault="005D5355">
            <w:pPr>
              <w:rPr>
                <w:sz w:val="24"/>
              </w:rPr>
            </w:pPr>
            <w:r>
              <w:rPr>
                <w:rFonts w:hint="eastAsia"/>
                <w:sz w:val="24"/>
              </w:rPr>
              <w:t>……</w:t>
            </w:r>
          </w:p>
        </w:tc>
        <w:tc>
          <w:tcPr>
            <w:tcW w:w="1080" w:type="dxa"/>
          </w:tcPr>
          <w:p w:rsidR="005E2F01" w:rsidRDefault="005E2F01">
            <w:pPr>
              <w:rPr>
                <w:sz w:val="24"/>
              </w:rPr>
            </w:pPr>
          </w:p>
        </w:tc>
        <w:tc>
          <w:tcPr>
            <w:tcW w:w="1980" w:type="dxa"/>
          </w:tcPr>
          <w:p w:rsidR="005E2F01" w:rsidRDefault="005E2F01">
            <w:pPr>
              <w:rPr>
                <w:sz w:val="24"/>
              </w:rPr>
            </w:pPr>
          </w:p>
        </w:tc>
        <w:tc>
          <w:tcPr>
            <w:tcW w:w="1980" w:type="dxa"/>
          </w:tcPr>
          <w:p w:rsidR="005E2F01" w:rsidRDefault="005E2F01">
            <w:pPr>
              <w:rPr>
                <w:sz w:val="24"/>
              </w:rPr>
            </w:pPr>
          </w:p>
        </w:tc>
        <w:tc>
          <w:tcPr>
            <w:tcW w:w="1440" w:type="dxa"/>
          </w:tcPr>
          <w:p w:rsidR="005E2F01" w:rsidRDefault="005E2F01">
            <w:pPr>
              <w:rPr>
                <w:sz w:val="24"/>
              </w:rPr>
            </w:pPr>
          </w:p>
        </w:tc>
        <w:tc>
          <w:tcPr>
            <w:tcW w:w="1620" w:type="dxa"/>
          </w:tcPr>
          <w:p w:rsidR="005E2F01" w:rsidRDefault="005E2F01">
            <w:pPr>
              <w:rPr>
                <w:sz w:val="24"/>
              </w:rPr>
            </w:pPr>
          </w:p>
        </w:tc>
      </w:tr>
      <w:tr w:rsidR="005E2F01">
        <w:tc>
          <w:tcPr>
            <w:tcW w:w="8928" w:type="dxa"/>
            <w:gridSpan w:val="6"/>
          </w:tcPr>
          <w:p w:rsidR="005E2F01" w:rsidRDefault="005D5355">
            <w:pPr>
              <w:rPr>
                <w:sz w:val="24"/>
              </w:rPr>
            </w:pPr>
            <w:r>
              <w:rPr>
                <w:rFonts w:hint="eastAsia"/>
                <w:sz w:val="24"/>
              </w:rPr>
              <w:t>（一）免费保修期外售后服务条款偏离表</w:t>
            </w:r>
          </w:p>
        </w:tc>
      </w:tr>
      <w:tr w:rsidR="005E2F01">
        <w:tc>
          <w:tcPr>
            <w:tcW w:w="828" w:type="dxa"/>
          </w:tcPr>
          <w:p w:rsidR="005E2F01" w:rsidRDefault="005D5355">
            <w:pPr>
              <w:rPr>
                <w:sz w:val="24"/>
              </w:rPr>
            </w:pPr>
            <w:r>
              <w:rPr>
                <w:rFonts w:hint="eastAsia"/>
                <w:sz w:val="24"/>
              </w:rPr>
              <w:t>1</w:t>
            </w:r>
          </w:p>
        </w:tc>
        <w:tc>
          <w:tcPr>
            <w:tcW w:w="1080" w:type="dxa"/>
          </w:tcPr>
          <w:p w:rsidR="005E2F01" w:rsidRDefault="005E2F01">
            <w:pPr>
              <w:rPr>
                <w:sz w:val="24"/>
              </w:rPr>
            </w:pPr>
          </w:p>
        </w:tc>
        <w:tc>
          <w:tcPr>
            <w:tcW w:w="1980" w:type="dxa"/>
          </w:tcPr>
          <w:p w:rsidR="005E2F01" w:rsidRDefault="005E2F01">
            <w:pPr>
              <w:rPr>
                <w:sz w:val="24"/>
              </w:rPr>
            </w:pPr>
          </w:p>
        </w:tc>
        <w:tc>
          <w:tcPr>
            <w:tcW w:w="1980" w:type="dxa"/>
          </w:tcPr>
          <w:p w:rsidR="005E2F01" w:rsidRDefault="005E2F01">
            <w:pPr>
              <w:rPr>
                <w:sz w:val="24"/>
              </w:rPr>
            </w:pPr>
          </w:p>
        </w:tc>
        <w:tc>
          <w:tcPr>
            <w:tcW w:w="1440" w:type="dxa"/>
          </w:tcPr>
          <w:p w:rsidR="005E2F01" w:rsidRDefault="005E2F01">
            <w:pPr>
              <w:rPr>
                <w:sz w:val="24"/>
              </w:rPr>
            </w:pPr>
          </w:p>
        </w:tc>
        <w:tc>
          <w:tcPr>
            <w:tcW w:w="1620" w:type="dxa"/>
          </w:tcPr>
          <w:p w:rsidR="005E2F01" w:rsidRDefault="005E2F01">
            <w:pPr>
              <w:rPr>
                <w:sz w:val="24"/>
              </w:rPr>
            </w:pPr>
          </w:p>
        </w:tc>
      </w:tr>
      <w:tr w:rsidR="005E2F01">
        <w:tc>
          <w:tcPr>
            <w:tcW w:w="828" w:type="dxa"/>
          </w:tcPr>
          <w:p w:rsidR="005E2F01" w:rsidRDefault="005D5355">
            <w:pPr>
              <w:rPr>
                <w:sz w:val="24"/>
              </w:rPr>
            </w:pPr>
            <w:r>
              <w:rPr>
                <w:rFonts w:hint="eastAsia"/>
                <w:sz w:val="24"/>
              </w:rPr>
              <w:t>2</w:t>
            </w:r>
          </w:p>
        </w:tc>
        <w:tc>
          <w:tcPr>
            <w:tcW w:w="1080" w:type="dxa"/>
          </w:tcPr>
          <w:p w:rsidR="005E2F01" w:rsidRDefault="005E2F01">
            <w:pPr>
              <w:rPr>
                <w:sz w:val="24"/>
              </w:rPr>
            </w:pPr>
          </w:p>
        </w:tc>
        <w:tc>
          <w:tcPr>
            <w:tcW w:w="1980" w:type="dxa"/>
          </w:tcPr>
          <w:p w:rsidR="005E2F01" w:rsidRDefault="005E2F01">
            <w:pPr>
              <w:rPr>
                <w:sz w:val="24"/>
              </w:rPr>
            </w:pPr>
          </w:p>
        </w:tc>
        <w:tc>
          <w:tcPr>
            <w:tcW w:w="1980" w:type="dxa"/>
          </w:tcPr>
          <w:p w:rsidR="005E2F01" w:rsidRDefault="005E2F01">
            <w:pPr>
              <w:rPr>
                <w:sz w:val="24"/>
              </w:rPr>
            </w:pPr>
          </w:p>
        </w:tc>
        <w:tc>
          <w:tcPr>
            <w:tcW w:w="1440" w:type="dxa"/>
          </w:tcPr>
          <w:p w:rsidR="005E2F01" w:rsidRDefault="005E2F01">
            <w:pPr>
              <w:rPr>
                <w:sz w:val="24"/>
              </w:rPr>
            </w:pPr>
          </w:p>
        </w:tc>
        <w:tc>
          <w:tcPr>
            <w:tcW w:w="1620" w:type="dxa"/>
          </w:tcPr>
          <w:p w:rsidR="005E2F01" w:rsidRDefault="005E2F01">
            <w:pPr>
              <w:rPr>
                <w:sz w:val="24"/>
              </w:rPr>
            </w:pPr>
          </w:p>
        </w:tc>
      </w:tr>
      <w:tr w:rsidR="005E2F01">
        <w:tc>
          <w:tcPr>
            <w:tcW w:w="828" w:type="dxa"/>
          </w:tcPr>
          <w:p w:rsidR="005E2F01" w:rsidRDefault="005D5355">
            <w:pPr>
              <w:rPr>
                <w:sz w:val="24"/>
              </w:rPr>
            </w:pPr>
            <w:r>
              <w:rPr>
                <w:rFonts w:hint="eastAsia"/>
                <w:sz w:val="24"/>
              </w:rPr>
              <w:t>……</w:t>
            </w:r>
          </w:p>
        </w:tc>
        <w:tc>
          <w:tcPr>
            <w:tcW w:w="1080" w:type="dxa"/>
          </w:tcPr>
          <w:p w:rsidR="005E2F01" w:rsidRDefault="005E2F01">
            <w:pPr>
              <w:rPr>
                <w:sz w:val="24"/>
              </w:rPr>
            </w:pPr>
          </w:p>
        </w:tc>
        <w:tc>
          <w:tcPr>
            <w:tcW w:w="1980" w:type="dxa"/>
          </w:tcPr>
          <w:p w:rsidR="005E2F01" w:rsidRDefault="005E2F01">
            <w:pPr>
              <w:rPr>
                <w:sz w:val="24"/>
              </w:rPr>
            </w:pPr>
          </w:p>
        </w:tc>
        <w:tc>
          <w:tcPr>
            <w:tcW w:w="1980" w:type="dxa"/>
          </w:tcPr>
          <w:p w:rsidR="005E2F01" w:rsidRDefault="005E2F01">
            <w:pPr>
              <w:rPr>
                <w:sz w:val="24"/>
              </w:rPr>
            </w:pPr>
          </w:p>
        </w:tc>
        <w:tc>
          <w:tcPr>
            <w:tcW w:w="1440" w:type="dxa"/>
          </w:tcPr>
          <w:p w:rsidR="005E2F01" w:rsidRDefault="005E2F01">
            <w:pPr>
              <w:rPr>
                <w:sz w:val="24"/>
              </w:rPr>
            </w:pPr>
          </w:p>
        </w:tc>
        <w:tc>
          <w:tcPr>
            <w:tcW w:w="1620" w:type="dxa"/>
          </w:tcPr>
          <w:p w:rsidR="005E2F01" w:rsidRDefault="005E2F01">
            <w:pPr>
              <w:rPr>
                <w:sz w:val="24"/>
              </w:rPr>
            </w:pPr>
          </w:p>
        </w:tc>
      </w:tr>
      <w:tr w:rsidR="005E2F01">
        <w:tc>
          <w:tcPr>
            <w:tcW w:w="8928" w:type="dxa"/>
            <w:gridSpan w:val="6"/>
          </w:tcPr>
          <w:p w:rsidR="005E2F01" w:rsidRDefault="005D5355">
            <w:pPr>
              <w:rPr>
                <w:sz w:val="24"/>
              </w:rPr>
            </w:pPr>
            <w:r>
              <w:rPr>
                <w:rFonts w:hint="eastAsia"/>
                <w:sz w:val="24"/>
              </w:rPr>
              <w:t>（三）其他商务条款偏离表</w:t>
            </w:r>
          </w:p>
        </w:tc>
      </w:tr>
      <w:tr w:rsidR="005E2F01">
        <w:tc>
          <w:tcPr>
            <w:tcW w:w="828" w:type="dxa"/>
          </w:tcPr>
          <w:p w:rsidR="005E2F01" w:rsidRDefault="005D5355">
            <w:pPr>
              <w:rPr>
                <w:sz w:val="24"/>
              </w:rPr>
            </w:pPr>
            <w:r>
              <w:rPr>
                <w:rFonts w:hint="eastAsia"/>
                <w:sz w:val="24"/>
              </w:rPr>
              <w:t>1</w:t>
            </w:r>
          </w:p>
        </w:tc>
        <w:tc>
          <w:tcPr>
            <w:tcW w:w="1080" w:type="dxa"/>
          </w:tcPr>
          <w:p w:rsidR="005E2F01" w:rsidRDefault="005E2F01">
            <w:pPr>
              <w:rPr>
                <w:sz w:val="24"/>
              </w:rPr>
            </w:pPr>
          </w:p>
        </w:tc>
        <w:tc>
          <w:tcPr>
            <w:tcW w:w="1980" w:type="dxa"/>
          </w:tcPr>
          <w:p w:rsidR="005E2F01" w:rsidRDefault="005E2F01">
            <w:pPr>
              <w:rPr>
                <w:sz w:val="24"/>
              </w:rPr>
            </w:pPr>
          </w:p>
        </w:tc>
        <w:tc>
          <w:tcPr>
            <w:tcW w:w="1980" w:type="dxa"/>
          </w:tcPr>
          <w:p w:rsidR="005E2F01" w:rsidRDefault="005E2F01">
            <w:pPr>
              <w:rPr>
                <w:sz w:val="24"/>
              </w:rPr>
            </w:pPr>
          </w:p>
        </w:tc>
        <w:tc>
          <w:tcPr>
            <w:tcW w:w="1440" w:type="dxa"/>
          </w:tcPr>
          <w:p w:rsidR="005E2F01" w:rsidRDefault="005E2F01">
            <w:pPr>
              <w:rPr>
                <w:sz w:val="24"/>
              </w:rPr>
            </w:pPr>
          </w:p>
        </w:tc>
        <w:tc>
          <w:tcPr>
            <w:tcW w:w="1620" w:type="dxa"/>
          </w:tcPr>
          <w:p w:rsidR="005E2F01" w:rsidRDefault="005E2F01">
            <w:pPr>
              <w:rPr>
                <w:sz w:val="24"/>
              </w:rPr>
            </w:pPr>
          </w:p>
        </w:tc>
      </w:tr>
      <w:tr w:rsidR="005E2F01">
        <w:tc>
          <w:tcPr>
            <w:tcW w:w="828" w:type="dxa"/>
          </w:tcPr>
          <w:p w:rsidR="005E2F01" w:rsidRDefault="005D5355">
            <w:pPr>
              <w:rPr>
                <w:sz w:val="24"/>
              </w:rPr>
            </w:pPr>
            <w:r>
              <w:rPr>
                <w:rFonts w:hint="eastAsia"/>
                <w:sz w:val="24"/>
              </w:rPr>
              <w:t>2</w:t>
            </w:r>
          </w:p>
        </w:tc>
        <w:tc>
          <w:tcPr>
            <w:tcW w:w="1080" w:type="dxa"/>
          </w:tcPr>
          <w:p w:rsidR="005E2F01" w:rsidRDefault="005E2F01">
            <w:pPr>
              <w:rPr>
                <w:sz w:val="24"/>
              </w:rPr>
            </w:pPr>
          </w:p>
        </w:tc>
        <w:tc>
          <w:tcPr>
            <w:tcW w:w="1980" w:type="dxa"/>
          </w:tcPr>
          <w:p w:rsidR="005E2F01" w:rsidRDefault="005E2F01">
            <w:pPr>
              <w:rPr>
                <w:sz w:val="24"/>
              </w:rPr>
            </w:pPr>
          </w:p>
        </w:tc>
        <w:tc>
          <w:tcPr>
            <w:tcW w:w="1980" w:type="dxa"/>
          </w:tcPr>
          <w:p w:rsidR="005E2F01" w:rsidRDefault="005E2F01">
            <w:pPr>
              <w:rPr>
                <w:sz w:val="24"/>
              </w:rPr>
            </w:pPr>
          </w:p>
        </w:tc>
        <w:tc>
          <w:tcPr>
            <w:tcW w:w="1440" w:type="dxa"/>
          </w:tcPr>
          <w:p w:rsidR="005E2F01" w:rsidRDefault="005E2F01">
            <w:pPr>
              <w:rPr>
                <w:sz w:val="24"/>
              </w:rPr>
            </w:pPr>
          </w:p>
        </w:tc>
        <w:tc>
          <w:tcPr>
            <w:tcW w:w="1620" w:type="dxa"/>
          </w:tcPr>
          <w:p w:rsidR="005E2F01" w:rsidRDefault="005E2F01">
            <w:pPr>
              <w:rPr>
                <w:sz w:val="24"/>
              </w:rPr>
            </w:pPr>
          </w:p>
        </w:tc>
      </w:tr>
      <w:tr w:rsidR="005E2F01">
        <w:tc>
          <w:tcPr>
            <w:tcW w:w="828" w:type="dxa"/>
          </w:tcPr>
          <w:p w:rsidR="005E2F01" w:rsidRDefault="005D5355">
            <w:pPr>
              <w:rPr>
                <w:sz w:val="24"/>
              </w:rPr>
            </w:pPr>
            <w:r>
              <w:rPr>
                <w:rFonts w:hint="eastAsia"/>
                <w:sz w:val="24"/>
              </w:rPr>
              <w:t>……</w:t>
            </w:r>
          </w:p>
        </w:tc>
        <w:tc>
          <w:tcPr>
            <w:tcW w:w="1080" w:type="dxa"/>
          </w:tcPr>
          <w:p w:rsidR="005E2F01" w:rsidRDefault="005E2F01">
            <w:pPr>
              <w:rPr>
                <w:sz w:val="24"/>
              </w:rPr>
            </w:pPr>
          </w:p>
        </w:tc>
        <w:tc>
          <w:tcPr>
            <w:tcW w:w="1980" w:type="dxa"/>
          </w:tcPr>
          <w:p w:rsidR="005E2F01" w:rsidRDefault="005E2F01">
            <w:pPr>
              <w:rPr>
                <w:sz w:val="24"/>
              </w:rPr>
            </w:pPr>
          </w:p>
        </w:tc>
        <w:tc>
          <w:tcPr>
            <w:tcW w:w="1980" w:type="dxa"/>
          </w:tcPr>
          <w:p w:rsidR="005E2F01" w:rsidRDefault="005E2F01">
            <w:pPr>
              <w:rPr>
                <w:sz w:val="24"/>
              </w:rPr>
            </w:pPr>
          </w:p>
        </w:tc>
        <w:tc>
          <w:tcPr>
            <w:tcW w:w="1440" w:type="dxa"/>
          </w:tcPr>
          <w:p w:rsidR="005E2F01" w:rsidRDefault="005E2F01">
            <w:pPr>
              <w:rPr>
                <w:sz w:val="24"/>
              </w:rPr>
            </w:pPr>
          </w:p>
        </w:tc>
        <w:tc>
          <w:tcPr>
            <w:tcW w:w="1620" w:type="dxa"/>
          </w:tcPr>
          <w:p w:rsidR="005E2F01" w:rsidRDefault="005E2F01">
            <w:pPr>
              <w:rPr>
                <w:sz w:val="24"/>
              </w:rPr>
            </w:pPr>
          </w:p>
        </w:tc>
      </w:tr>
    </w:tbl>
    <w:p w:rsidR="005E2F01" w:rsidRDefault="005D5355">
      <w:pPr>
        <w:rPr>
          <w:sz w:val="24"/>
        </w:rPr>
      </w:pPr>
      <w:r>
        <w:rPr>
          <w:rFonts w:hint="eastAsia"/>
          <w:sz w:val="24"/>
        </w:rPr>
        <w:t>备注：</w:t>
      </w:r>
    </w:p>
    <w:p w:rsidR="005E2F01" w:rsidRDefault="005D5355">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rsidR="005E2F01" w:rsidRDefault="005D5355">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5E2F01" w:rsidRDefault="005D5355">
      <w:pPr>
        <w:rPr>
          <w:sz w:val="24"/>
        </w:rPr>
      </w:pPr>
      <w:r>
        <w:rPr>
          <w:rFonts w:hint="eastAsia"/>
          <w:b/>
          <w:color w:val="FF0000"/>
          <w:sz w:val="24"/>
        </w:rPr>
        <w:t xml:space="preserve">3. </w:t>
      </w:r>
      <w:r>
        <w:rPr>
          <w:rFonts w:hint="eastAsia"/>
          <w:b/>
          <w:color w:val="FF0000"/>
          <w:sz w:val="24"/>
        </w:rPr>
        <w:t>“偏离情况”栏中应如实填写“正偏离”、“负偏离”或“无偏离”。</w:t>
      </w:r>
    </w:p>
    <w:p w:rsidR="005E2F01" w:rsidRDefault="005D535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rsidR="005E2F01" w:rsidRDefault="005D535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5E2F01" w:rsidRDefault="005D5355">
      <w:pPr>
        <w:rPr>
          <w:sz w:val="24"/>
        </w:rPr>
      </w:pPr>
      <w:r>
        <w:rPr>
          <w:sz w:val="24"/>
        </w:rPr>
        <w:br w:type="page"/>
      </w:r>
    </w:p>
    <w:p w:rsidR="005E2F01" w:rsidRDefault="005D535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5E2F01" w:rsidRDefault="005E2F01"/>
    <w:p w:rsidR="005E2F01" w:rsidRDefault="005E2F01"/>
    <w:p w:rsidR="005E2F01" w:rsidRDefault="005E2F01"/>
    <w:p w:rsidR="005E2F01" w:rsidRDefault="005E2F01"/>
    <w:p w:rsidR="005E2F01" w:rsidRDefault="005D5355">
      <w:r>
        <w:br w:type="page"/>
      </w:r>
    </w:p>
    <w:p w:rsidR="005E2F01" w:rsidRDefault="005D535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5E2F01" w:rsidRDefault="005D5355">
      <w:pPr>
        <w:pStyle w:val="30"/>
        <w:jc w:val="center"/>
        <w:rPr>
          <w:rFonts w:ascii="黑体" w:eastAsia="黑体"/>
          <w:b w:val="0"/>
          <w:kern w:val="0"/>
          <w:sz w:val="24"/>
        </w:rPr>
      </w:pPr>
      <w:r>
        <w:rPr>
          <w:rFonts w:ascii="黑体" w:eastAsia="黑体" w:hint="eastAsia"/>
          <w:b w:val="0"/>
          <w:kern w:val="0"/>
          <w:sz w:val="24"/>
        </w:rPr>
        <w:t>一、法定代表人证明书</w:t>
      </w:r>
    </w:p>
    <w:p w:rsidR="005E2F01" w:rsidRDefault="005E2F01">
      <w:pPr>
        <w:rPr>
          <w:sz w:val="24"/>
        </w:rPr>
      </w:pPr>
    </w:p>
    <w:p w:rsidR="005E2F01" w:rsidRDefault="005D535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5E2F01" w:rsidRDefault="005D535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5E2F01" w:rsidRDefault="005D535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5E2F01" w:rsidRDefault="005D535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5E2F01" w:rsidRDefault="005D5355">
      <w:pPr>
        <w:spacing w:line="360" w:lineRule="auto"/>
        <w:rPr>
          <w:szCs w:val="21"/>
        </w:rPr>
      </w:pPr>
      <w:r>
        <w:rPr>
          <w:rFonts w:hint="eastAsia"/>
          <w:szCs w:val="21"/>
        </w:rPr>
        <w:t>主营（产）：</w:t>
      </w:r>
    </w:p>
    <w:p w:rsidR="005E2F01" w:rsidRDefault="005D5355">
      <w:pPr>
        <w:spacing w:line="360" w:lineRule="auto"/>
        <w:rPr>
          <w:szCs w:val="21"/>
        </w:rPr>
      </w:pPr>
      <w:r>
        <w:rPr>
          <w:rFonts w:hint="eastAsia"/>
          <w:szCs w:val="21"/>
        </w:rPr>
        <w:t>兼营（产）：</w:t>
      </w:r>
    </w:p>
    <w:p w:rsidR="005E2F01" w:rsidRDefault="005E2F01">
      <w:pPr>
        <w:spacing w:line="360" w:lineRule="auto"/>
        <w:rPr>
          <w:szCs w:val="21"/>
        </w:rPr>
      </w:pPr>
    </w:p>
    <w:p w:rsidR="005E2F01" w:rsidRDefault="005D535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5E2F01" w:rsidRDefault="005D5355">
      <w:pPr>
        <w:rPr>
          <w:szCs w:val="21"/>
        </w:rPr>
      </w:pPr>
      <w:r>
        <w:rPr>
          <w:rFonts w:hint="eastAsia"/>
          <w:szCs w:val="21"/>
        </w:rPr>
        <w:t xml:space="preserve">      2</w:t>
      </w:r>
      <w:r>
        <w:rPr>
          <w:rFonts w:hint="eastAsia"/>
          <w:szCs w:val="21"/>
        </w:rPr>
        <w:t>、内容必须填写真实、清楚，涂改无效，不得转让、买卖。</w:t>
      </w:r>
    </w:p>
    <w:p w:rsidR="005E2F01" w:rsidRDefault="005E2F01">
      <w:pPr>
        <w:rPr>
          <w:sz w:val="24"/>
        </w:rPr>
      </w:pPr>
    </w:p>
    <w:p w:rsidR="005E2F01" w:rsidRDefault="005E2F01">
      <w:pPr>
        <w:rPr>
          <w:b/>
          <w:bCs/>
          <w:sz w:val="24"/>
        </w:rPr>
      </w:pPr>
    </w:p>
    <w:p w:rsidR="005E2F01" w:rsidRDefault="005D535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5E2F01" w:rsidRDefault="005D535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5E2F01" w:rsidRDefault="005D5355">
      <w:pPr>
        <w:pStyle w:val="a1"/>
        <w:spacing w:line="360" w:lineRule="auto"/>
        <w:rPr>
          <w:szCs w:val="21"/>
        </w:rPr>
      </w:pPr>
      <w:r>
        <w:rPr>
          <w:rFonts w:hint="eastAsia"/>
          <w:szCs w:val="21"/>
        </w:rPr>
        <w:t>有效期限：与本公司投标文件中标注的投标有效期相同，自法人代表签字之日起生效。</w:t>
      </w:r>
    </w:p>
    <w:p w:rsidR="005E2F01" w:rsidRDefault="005D5355">
      <w:pPr>
        <w:pStyle w:val="a1"/>
        <w:spacing w:line="360" w:lineRule="auto"/>
        <w:rPr>
          <w:szCs w:val="21"/>
        </w:rPr>
      </w:pPr>
      <w:r>
        <w:rPr>
          <w:rFonts w:hint="eastAsia"/>
          <w:szCs w:val="21"/>
        </w:rPr>
        <w:t>代理人无转委托权，特此委托。</w:t>
      </w:r>
    </w:p>
    <w:p w:rsidR="005E2F01" w:rsidRDefault="005E2F01">
      <w:pPr>
        <w:pStyle w:val="a1"/>
        <w:spacing w:line="360" w:lineRule="auto"/>
        <w:rPr>
          <w:szCs w:val="21"/>
        </w:rPr>
      </w:pPr>
    </w:p>
    <w:p w:rsidR="005E2F01" w:rsidRDefault="005D535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5E2F01" w:rsidRDefault="005D5355">
      <w:pPr>
        <w:spacing w:line="360" w:lineRule="auto"/>
        <w:ind w:leftChars="257" w:left="540"/>
        <w:rPr>
          <w:szCs w:val="21"/>
        </w:rPr>
      </w:pPr>
      <w:r>
        <w:rPr>
          <w:rFonts w:hint="eastAsia"/>
          <w:szCs w:val="21"/>
        </w:rPr>
        <w:t>联系电话：</w:t>
      </w:r>
      <w:r>
        <w:rPr>
          <w:rFonts w:hint="eastAsia"/>
          <w:szCs w:val="21"/>
          <w:u w:val="single"/>
        </w:rPr>
        <w:t xml:space="preserve">                    </w:t>
      </w:r>
    </w:p>
    <w:p w:rsidR="005E2F01" w:rsidRDefault="005D5355">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5E2F01" w:rsidRDefault="005E2F01">
      <w:pPr>
        <w:spacing w:line="360" w:lineRule="auto"/>
        <w:ind w:leftChars="257" w:left="540"/>
        <w:rPr>
          <w:szCs w:val="21"/>
        </w:rPr>
      </w:pPr>
    </w:p>
    <w:p w:rsidR="005E2F01" w:rsidRDefault="005D535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5E2F01" w:rsidRDefault="005D535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5E2F01" w:rsidRDefault="005D535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5E2F01" w:rsidRDefault="005E2F01"/>
    <w:p w:rsidR="005E2F01" w:rsidRDefault="005D5355">
      <w:r>
        <w:br w:type="page"/>
      </w:r>
    </w:p>
    <w:p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5E2F01" w:rsidRDefault="005E2F01">
      <w:pPr>
        <w:rPr>
          <w:sz w:val="24"/>
        </w:rPr>
      </w:pPr>
    </w:p>
    <w:p w:rsidR="005E2F01" w:rsidRDefault="005D5355">
      <w:pPr>
        <w:rPr>
          <w:sz w:val="24"/>
        </w:rPr>
      </w:pPr>
      <w:r>
        <w:rPr>
          <w:rFonts w:hint="eastAsia"/>
          <w:sz w:val="24"/>
        </w:rPr>
        <w:t>1</w:t>
      </w:r>
      <w:r>
        <w:rPr>
          <w:rFonts w:hint="eastAsia"/>
          <w:sz w:val="24"/>
        </w:rPr>
        <w:t>、项目交货期、实施进度表</w:t>
      </w:r>
    </w:p>
    <w:p w:rsidR="005E2F01" w:rsidRDefault="005D5355">
      <w:pPr>
        <w:rPr>
          <w:sz w:val="24"/>
        </w:rPr>
      </w:pPr>
      <w:r>
        <w:rPr>
          <w:rFonts w:hint="eastAsia"/>
          <w:sz w:val="24"/>
        </w:rPr>
        <w:t>2</w:t>
      </w:r>
      <w:r>
        <w:rPr>
          <w:rFonts w:hint="eastAsia"/>
          <w:sz w:val="24"/>
        </w:rPr>
        <w:t>、相关配套措施</w:t>
      </w:r>
    </w:p>
    <w:p w:rsidR="005E2F01" w:rsidRDefault="005D5355">
      <w:pPr>
        <w:rPr>
          <w:b/>
          <w:bCs/>
          <w:color w:val="FF0000"/>
          <w:sz w:val="24"/>
        </w:rPr>
      </w:pPr>
      <w:r>
        <w:rPr>
          <w:rFonts w:hint="eastAsia"/>
          <w:b/>
          <w:bCs/>
          <w:color w:val="FF0000"/>
          <w:sz w:val="24"/>
        </w:rPr>
        <w:t>（备注：该部分须与“技术保障措施”、“施工安全保障措施”、“商务需求”等部分承诺的内容相呼应，不得前后矛盾。）</w:t>
      </w: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四、售后服务方案</w:t>
      </w:r>
    </w:p>
    <w:p w:rsidR="005E2F01" w:rsidRDefault="005E2F01">
      <w:pPr>
        <w:rPr>
          <w:sz w:val="24"/>
        </w:rPr>
      </w:pPr>
    </w:p>
    <w:p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5E2F01" w:rsidRDefault="005D5355">
      <w:pPr>
        <w:rPr>
          <w:sz w:val="24"/>
        </w:rPr>
      </w:pPr>
      <w:r>
        <w:rPr>
          <w:sz w:val="24"/>
        </w:rPr>
        <w:t>1</w:t>
      </w:r>
      <w:r>
        <w:rPr>
          <w:rFonts w:hint="eastAsia"/>
          <w:sz w:val="24"/>
        </w:rPr>
        <w:t>、免费保修期；</w:t>
      </w:r>
    </w:p>
    <w:p w:rsidR="005E2F01" w:rsidRDefault="005D5355">
      <w:pPr>
        <w:rPr>
          <w:sz w:val="24"/>
        </w:rPr>
      </w:pPr>
      <w:r>
        <w:rPr>
          <w:sz w:val="24"/>
        </w:rPr>
        <w:t>2</w:t>
      </w:r>
      <w:r>
        <w:rPr>
          <w:rFonts w:hint="eastAsia"/>
          <w:sz w:val="24"/>
        </w:rPr>
        <w:t>、故障或技术支持响应时间；</w:t>
      </w:r>
    </w:p>
    <w:p w:rsidR="005E2F01" w:rsidRDefault="005D5355">
      <w:pPr>
        <w:rPr>
          <w:sz w:val="24"/>
        </w:rPr>
      </w:pPr>
      <w:r>
        <w:rPr>
          <w:sz w:val="24"/>
        </w:rPr>
        <w:t>3</w:t>
      </w:r>
      <w:r>
        <w:rPr>
          <w:rFonts w:hint="eastAsia"/>
          <w:sz w:val="24"/>
        </w:rPr>
        <w:t>、投标人承诺的其他维修维护方案、措施</w:t>
      </w:r>
    </w:p>
    <w:p w:rsidR="005E2F01" w:rsidRDefault="005D5355">
      <w:pPr>
        <w:rPr>
          <w:sz w:val="24"/>
        </w:rPr>
      </w:pPr>
      <w:r>
        <w:rPr>
          <w:sz w:val="24"/>
        </w:rPr>
        <w:t>4</w:t>
      </w:r>
      <w:r>
        <w:rPr>
          <w:rFonts w:hint="eastAsia"/>
          <w:sz w:val="24"/>
        </w:rPr>
        <w:t>、质量保证及违约承诺。</w:t>
      </w:r>
    </w:p>
    <w:p w:rsidR="005E2F01" w:rsidRDefault="005D5355">
      <w:pPr>
        <w:rPr>
          <w:b/>
          <w:color w:val="FF0000"/>
          <w:sz w:val="24"/>
        </w:rPr>
      </w:pPr>
      <w:r>
        <w:rPr>
          <w:rFonts w:hint="eastAsia"/>
          <w:b/>
          <w:color w:val="FF0000"/>
          <w:sz w:val="24"/>
        </w:rPr>
        <w:t>（备注：该部分须与“商务需求”承诺的内容相呼应，不得前后矛盾。）</w:t>
      </w:r>
    </w:p>
    <w:p w:rsidR="005E2F01" w:rsidRDefault="005E2F01"/>
    <w:p w:rsidR="005E2F01" w:rsidRDefault="005D5355">
      <w:r>
        <w:br w:type="page"/>
      </w:r>
    </w:p>
    <w:p w:rsidR="005E2F01" w:rsidRDefault="005D535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5E2F01" w:rsidRDefault="005D5355">
      <w:pPr>
        <w:pStyle w:val="40"/>
        <w:jc w:val="center"/>
      </w:pPr>
      <w:r>
        <w:rPr>
          <w:rFonts w:hint="eastAsia"/>
        </w:rPr>
        <w:t>有专业类别的格式合同范本请选择相应的合同</w:t>
      </w:r>
    </w:p>
    <w:p w:rsidR="005E2F01" w:rsidRDefault="005D5355">
      <w:pPr>
        <w:pStyle w:val="20"/>
        <w:rPr>
          <w:kern w:val="2"/>
        </w:rPr>
      </w:pPr>
      <w:r>
        <w:rPr>
          <w:rFonts w:hint="eastAsia"/>
        </w:rPr>
        <w:t>一、</w:t>
      </w:r>
      <w:r>
        <w:rPr>
          <w:rFonts w:hint="eastAsia"/>
          <w:kern w:val="2"/>
        </w:rPr>
        <w:t>合同条款及格式</w:t>
      </w:r>
    </w:p>
    <w:p w:rsidR="005E2F01" w:rsidRDefault="005D5355">
      <w:pPr>
        <w:jc w:val="center"/>
        <w:rPr>
          <w:b/>
          <w:sz w:val="24"/>
        </w:rPr>
      </w:pPr>
      <w:r>
        <w:rPr>
          <w:rFonts w:hint="eastAsia"/>
          <w:b/>
          <w:sz w:val="24"/>
        </w:rPr>
        <w:t>（仅供参考）</w:t>
      </w:r>
    </w:p>
    <w:p w:rsidR="005E2F01" w:rsidRDefault="005D5355">
      <w:pPr>
        <w:jc w:val="left"/>
        <w:rPr>
          <w:szCs w:val="21"/>
        </w:rPr>
      </w:pPr>
      <w:r>
        <w:rPr>
          <w:rFonts w:hint="eastAsia"/>
          <w:szCs w:val="21"/>
        </w:rPr>
        <w:t>采购人：</w:t>
      </w:r>
      <w:r>
        <w:rPr>
          <w:rFonts w:hint="eastAsia"/>
          <w:szCs w:val="21"/>
          <w:u w:val="single"/>
        </w:rPr>
        <w:t xml:space="preserve">           </w:t>
      </w:r>
    </w:p>
    <w:p w:rsidR="005E2F01" w:rsidRDefault="005D5355">
      <w:pPr>
        <w:jc w:val="left"/>
        <w:rPr>
          <w:szCs w:val="21"/>
        </w:rPr>
      </w:pPr>
      <w:r>
        <w:rPr>
          <w:rFonts w:hint="eastAsia"/>
          <w:szCs w:val="21"/>
        </w:rPr>
        <w:t>供应商：</w:t>
      </w:r>
      <w:r>
        <w:rPr>
          <w:rFonts w:hint="eastAsia"/>
          <w:szCs w:val="21"/>
          <w:u w:val="single"/>
        </w:rPr>
        <w:t xml:space="preserve">           </w:t>
      </w:r>
    </w:p>
    <w:p w:rsidR="005E2F01" w:rsidRDefault="005E2F01">
      <w:pPr>
        <w:jc w:val="left"/>
        <w:rPr>
          <w:sz w:val="24"/>
        </w:rPr>
      </w:pPr>
    </w:p>
    <w:p w:rsidR="005E2F01" w:rsidRDefault="005D535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5E2F01" w:rsidRDefault="005D535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5E2F01" w:rsidRDefault="005D5355">
      <w:pPr>
        <w:spacing w:line="360" w:lineRule="auto"/>
        <w:ind w:firstLine="560"/>
        <w:jc w:val="left"/>
        <w:rPr>
          <w:szCs w:val="21"/>
        </w:rPr>
      </w:pPr>
      <w:r>
        <w:rPr>
          <w:rFonts w:hint="eastAsia"/>
          <w:szCs w:val="21"/>
        </w:rPr>
        <w:t>乙方根据甲方需求提供下列货物：</w:t>
      </w:r>
    </w:p>
    <w:p w:rsidR="005E2F01" w:rsidRDefault="005D535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5E2F01" w:rsidRDefault="005D535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5E2F01" w:rsidRDefault="005D535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5E2F01" w:rsidRDefault="005D535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5E2F01" w:rsidRDefault="005D535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5E2F01" w:rsidRDefault="005D535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5E2F01" w:rsidRDefault="005D535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5E2F01" w:rsidRDefault="005D535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5E2F01" w:rsidRDefault="005D535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5E2F01" w:rsidRDefault="005E2F01">
      <w:pPr>
        <w:spacing w:line="360" w:lineRule="auto"/>
        <w:ind w:firstLine="560"/>
        <w:jc w:val="left"/>
        <w:rPr>
          <w:rFonts w:ascii="宋体" w:hAnsi="宋体"/>
          <w:szCs w:val="21"/>
        </w:rPr>
      </w:pPr>
    </w:p>
    <w:p w:rsidR="005E2F01" w:rsidRDefault="005E2F01">
      <w:pPr>
        <w:spacing w:line="360" w:lineRule="auto"/>
        <w:ind w:firstLine="560"/>
        <w:jc w:val="left"/>
        <w:rPr>
          <w:rFonts w:ascii="宋体" w:hAnsi="宋体"/>
          <w:szCs w:val="21"/>
        </w:rPr>
      </w:pPr>
    </w:p>
    <w:p w:rsidR="005E2F01" w:rsidRDefault="005D535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5E2F01" w:rsidRDefault="005D535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5E2F01" w:rsidRDefault="005D5355">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5E2F01" w:rsidRDefault="005D535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5E2F01" w:rsidRDefault="005D535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5E2F01" w:rsidRDefault="005D535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5E2F01" w:rsidRDefault="005D535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5E2F01" w:rsidRDefault="005D535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5E2F01" w:rsidRDefault="005D535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5E2F01" w:rsidRDefault="005D535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5E2F01" w:rsidRDefault="005D535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5E2F01" w:rsidRDefault="005D535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5E2F01" w:rsidRDefault="005E2F01">
      <w:pPr>
        <w:spacing w:line="360" w:lineRule="auto"/>
        <w:ind w:firstLine="560"/>
        <w:jc w:val="left"/>
        <w:rPr>
          <w:rFonts w:ascii="宋体" w:hAnsi="宋体"/>
          <w:szCs w:val="21"/>
        </w:rPr>
      </w:pPr>
    </w:p>
    <w:p w:rsidR="005E2F01" w:rsidRDefault="005D535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5E2F01" w:rsidRDefault="005E2F01">
      <w:pPr>
        <w:spacing w:line="360" w:lineRule="auto"/>
        <w:ind w:firstLine="560"/>
        <w:jc w:val="left"/>
        <w:rPr>
          <w:szCs w:val="21"/>
        </w:rPr>
      </w:pPr>
    </w:p>
    <w:p w:rsidR="005E2F01" w:rsidRDefault="005D535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5E2F01" w:rsidRDefault="005D535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5E2F01" w:rsidRDefault="005D535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5E2F01" w:rsidRDefault="005D535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5E2F01" w:rsidRDefault="005D535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5E2F01" w:rsidRDefault="005D535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5E2F01" w:rsidRDefault="005D5355">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5E2F01" w:rsidRDefault="005D535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5E2F01" w:rsidRDefault="005D535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5E2F01" w:rsidRDefault="005D535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5E2F01" w:rsidRDefault="005D535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5E2F01" w:rsidRDefault="005D535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5E2F01" w:rsidRDefault="005D535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5E2F01" w:rsidRDefault="005D535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5E2F01" w:rsidRDefault="005D5355">
      <w:pPr>
        <w:spacing w:line="360" w:lineRule="auto"/>
        <w:ind w:firstLine="560"/>
        <w:jc w:val="left"/>
        <w:rPr>
          <w:rFonts w:ascii="宋体" w:hAnsi="宋体"/>
          <w:szCs w:val="21"/>
        </w:rPr>
      </w:pPr>
      <w:r>
        <w:rPr>
          <w:rFonts w:ascii="宋体" w:hAnsi="宋体" w:hint="eastAsia"/>
          <w:szCs w:val="21"/>
        </w:rPr>
        <w:t>1、下列文件均为本合同的组成部分：</w:t>
      </w:r>
    </w:p>
    <w:p w:rsidR="005E2F01" w:rsidRDefault="005D535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5E2F01" w:rsidRDefault="005D5355">
      <w:pPr>
        <w:spacing w:line="360" w:lineRule="auto"/>
        <w:ind w:firstLine="560"/>
        <w:jc w:val="left"/>
        <w:rPr>
          <w:rFonts w:ascii="宋体" w:hAnsi="宋体"/>
          <w:szCs w:val="21"/>
        </w:rPr>
      </w:pPr>
      <w:r>
        <w:rPr>
          <w:rFonts w:ascii="宋体" w:hAnsi="宋体" w:hint="eastAsia"/>
          <w:szCs w:val="21"/>
        </w:rPr>
        <w:t>（2）乙方的投标文件；</w:t>
      </w:r>
    </w:p>
    <w:p w:rsidR="005E2F01" w:rsidRDefault="005D535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5E2F01" w:rsidRDefault="005D535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5E2F01" w:rsidRDefault="005E2F01">
      <w:pPr>
        <w:spacing w:line="360" w:lineRule="auto"/>
        <w:ind w:firstLine="560"/>
        <w:jc w:val="left"/>
        <w:rPr>
          <w:rFonts w:ascii="宋体" w:hAnsi="宋体"/>
          <w:szCs w:val="21"/>
        </w:rPr>
      </w:pPr>
    </w:p>
    <w:p w:rsidR="005E2F01" w:rsidRDefault="005E2F01">
      <w:pPr>
        <w:spacing w:line="360" w:lineRule="auto"/>
        <w:ind w:firstLine="560"/>
        <w:jc w:val="left"/>
        <w:rPr>
          <w:rFonts w:ascii="宋体" w:hAnsi="宋体"/>
          <w:szCs w:val="21"/>
        </w:rPr>
      </w:pPr>
    </w:p>
    <w:p w:rsidR="005E2F01" w:rsidRDefault="005D5355">
      <w:pPr>
        <w:spacing w:line="360" w:lineRule="auto"/>
        <w:ind w:firstLine="560"/>
        <w:jc w:val="left"/>
        <w:rPr>
          <w:rFonts w:ascii="宋体" w:hAnsi="宋体"/>
          <w:szCs w:val="21"/>
        </w:rPr>
      </w:pPr>
      <w:r>
        <w:rPr>
          <w:rFonts w:ascii="宋体" w:hAnsi="宋体" w:hint="eastAsia"/>
          <w:szCs w:val="21"/>
        </w:rPr>
        <w:t>甲方（采购人）：   （盖章）       乙方（供应商）：    （盖章）</w:t>
      </w:r>
    </w:p>
    <w:p w:rsidR="005E2F01" w:rsidRDefault="005D5355">
      <w:pPr>
        <w:spacing w:line="360" w:lineRule="auto"/>
        <w:ind w:firstLine="560"/>
        <w:jc w:val="left"/>
        <w:rPr>
          <w:rFonts w:ascii="宋体" w:hAnsi="宋体"/>
          <w:szCs w:val="21"/>
        </w:rPr>
      </w:pPr>
      <w:r>
        <w:rPr>
          <w:rFonts w:ascii="宋体" w:hAnsi="宋体" w:hint="eastAsia"/>
          <w:szCs w:val="21"/>
        </w:rPr>
        <w:t xml:space="preserve">法定代表人：                     法定代表人： </w:t>
      </w:r>
    </w:p>
    <w:p w:rsidR="005E2F01" w:rsidRDefault="005D5355">
      <w:pPr>
        <w:spacing w:line="360" w:lineRule="auto"/>
        <w:ind w:firstLine="560"/>
        <w:jc w:val="left"/>
        <w:rPr>
          <w:rFonts w:ascii="宋体" w:hAnsi="宋体"/>
          <w:szCs w:val="21"/>
        </w:rPr>
      </w:pPr>
      <w:r>
        <w:rPr>
          <w:rFonts w:ascii="宋体" w:hAnsi="宋体" w:hint="eastAsia"/>
          <w:szCs w:val="21"/>
        </w:rPr>
        <w:t>委托代理人：                     委托代理人：</w:t>
      </w:r>
    </w:p>
    <w:p w:rsidR="005E2F01" w:rsidRDefault="005D5355">
      <w:pPr>
        <w:ind w:firstLineChars="250" w:firstLine="525"/>
        <w:rPr>
          <w:rFonts w:ascii="宋体" w:hAnsi="宋体"/>
          <w:b/>
          <w:szCs w:val="21"/>
        </w:rPr>
      </w:pPr>
      <w:r>
        <w:rPr>
          <w:rFonts w:ascii="宋体" w:hAnsi="宋体" w:hint="eastAsia"/>
          <w:szCs w:val="21"/>
        </w:rPr>
        <w:t>日期：   年     月    日         日期：   年     月    日</w:t>
      </w:r>
    </w:p>
    <w:p w:rsidR="005E2F01" w:rsidRDefault="005D5355">
      <w:r>
        <w:br w:type="page"/>
      </w:r>
    </w:p>
    <w:p w:rsidR="005E2F01" w:rsidRDefault="005D5355">
      <w:pPr>
        <w:pStyle w:val="20"/>
        <w:rPr>
          <w:kern w:val="2"/>
          <w:sz w:val="32"/>
          <w:szCs w:val="32"/>
        </w:rPr>
      </w:pPr>
      <w:r>
        <w:rPr>
          <w:rFonts w:hint="eastAsia"/>
          <w:kern w:val="2"/>
          <w:sz w:val="32"/>
          <w:szCs w:val="32"/>
        </w:rPr>
        <w:lastRenderedPageBreak/>
        <w:t>第五章  深圳大学采购履约情况反馈表</w:t>
      </w:r>
    </w:p>
    <w:p w:rsidR="005E2F01" w:rsidRDefault="005D5355">
      <w:pPr>
        <w:spacing w:line="240" w:lineRule="atLeast"/>
        <w:rPr>
          <w:rFonts w:ascii="宋体" w:hAnsi="宋体"/>
          <w:b/>
          <w:szCs w:val="21"/>
        </w:rPr>
      </w:pPr>
      <w:r>
        <w:rPr>
          <w:rFonts w:ascii="宋体" w:hAnsi="宋体" w:hint="eastAsia"/>
          <w:b/>
          <w:szCs w:val="21"/>
        </w:rPr>
        <w:t>采购单位名称：                       联系人及电话：</w:t>
      </w:r>
    </w:p>
    <w:p w:rsidR="005E2F01" w:rsidRDefault="005E2F0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E2F01">
        <w:trPr>
          <w:trHeight w:val="450"/>
          <w:jc w:val="center"/>
        </w:trPr>
        <w:tc>
          <w:tcPr>
            <w:tcW w:w="2282" w:type="dxa"/>
            <w:gridSpan w:val="3"/>
            <w:vAlign w:val="center"/>
          </w:tcPr>
          <w:p w:rsidR="005E2F01" w:rsidRDefault="005D535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5E2F01" w:rsidRDefault="005E2F01">
            <w:pPr>
              <w:spacing w:line="240" w:lineRule="atLeast"/>
              <w:jc w:val="center"/>
              <w:rPr>
                <w:rFonts w:ascii="宋体" w:hAnsi="宋体"/>
                <w:szCs w:val="21"/>
              </w:rPr>
            </w:pPr>
          </w:p>
        </w:tc>
        <w:tc>
          <w:tcPr>
            <w:tcW w:w="1980" w:type="dxa"/>
            <w:vAlign w:val="center"/>
          </w:tcPr>
          <w:p w:rsidR="005E2F01" w:rsidRDefault="005D535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5E2F01" w:rsidRDefault="005E2F01">
            <w:pPr>
              <w:spacing w:line="240" w:lineRule="atLeast"/>
              <w:jc w:val="center"/>
              <w:rPr>
                <w:rFonts w:ascii="宋体" w:hAnsi="宋体"/>
                <w:szCs w:val="21"/>
              </w:rPr>
            </w:pPr>
          </w:p>
        </w:tc>
      </w:tr>
      <w:tr w:rsidR="005E2F01">
        <w:trPr>
          <w:trHeight w:val="461"/>
          <w:jc w:val="center"/>
        </w:trPr>
        <w:tc>
          <w:tcPr>
            <w:tcW w:w="2282" w:type="dxa"/>
            <w:gridSpan w:val="3"/>
            <w:vAlign w:val="center"/>
          </w:tcPr>
          <w:p w:rsidR="005E2F01" w:rsidRDefault="005D535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5E2F01" w:rsidRDefault="005E2F01">
            <w:pPr>
              <w:spacing w:line="240" w:lineRule="atLeast"/>
              <w:jc w:val="center"/>
              <w:rPr>
                <w:rFonts w:ascii="宋体" w:hAnsi="宋体"/>
                <w:szCs w:val="21"/>
              </w:rPr>
            </w:pPr>
          </w:p>
        </w:tc>
        <w:tc>
          <w:tcPr>
            <w:tcW w:w="1980" w:type="dxa"/>
            <w:vAlign w:val="center"/>
          </w:tcPr>
          <w:p w:rsidR="005E2F01" w:rsidRDefault="005D5355">
            <w:pPr>
              <w:spacing w:line="240" w:lineRule="atLeast"/>
              <w:jc w:val="center"/>
              <w:rPr>
                <w:rFonts w:ascii="宋体" w:hAnsi="宋体"/>
                <w:szCs w:val="21"/>
              </w:rPr>
            </w:pPr>
            <w:r>
              <w:rPr>
                <w:rFonts w:ascii="宋体" w:hAnsi="宋体" w:hint="eastAsia"/>
                <w:szCs w:val="21"/>
              </w:rPr>
              <w:t>供应商</w:t>
            </w:r>
          </w:p>
          <w:p w:rsidR="005E2F01" w:rsidRDefault="005D535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5E2F01" w:rsidRDefault="005E2F01">
            <w:pPr>
              <w:spacing w:line="240" w:lineRule="atLeast"/>
              <w:jc w:val="center"/>
              <w:rPr>
                <w:rFonts w:ascii="宋体" w:hAnsi="宋体"/>
                <w:szCs w:val="21"/>
              </w:rPr>
            </w:pPr>
          </w:p>
        </w:tc>
      </w:tr>
      <w:tr w:rsidR="005E2F01">
        <w:trPr>
          <w:trHeight w:val="438"/>
          <w:jc w:val="center"/>
        </w:trPr>
        <w:tc>
          <w:tcPr>
            <w:tcW w:w="2282" w:type="dxa"/>
            <w:gridSpan w:val="3"/>
            <w:vAlign w:val="center"/>
          </w:tcPr>
          <w:p w:rsidR="005E2F01" w:rsidRDefault="005D535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5E2F01" w:rsidRDefault="005E2F01">
            <w:pPr>
              <w:spacing w:line="240" w:lineRule="atLeast"/>
              <w:jc w:val="center"/>
              <w:rPr>
                <w:rFonts w:ascii="宋体" w:hAnsi="宋体"/>
                <w:szCs w:val="21"/>
              </w:rPr>
            </w:pPr>
          </w:p>
        </w:tc>
        <w:tc>
          <w:tcPr>
            <w:tcW w:w="1980" w:type="dxa"/>
            <w:vAlign w:val="center"/>
          </w:tcPr>
          <w:p w:rsidR="005E2F01" w:rsidRDefault="005D535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5E2F01" w:rsidRDefault="005D5355">
            <w:pPr>
              <w:spacing w:line="240" w:lineRule="atLeast"/>
              <w:rPr>
                <w:rFonts w:ascii="宋体" w:hAnsi="宋体"/>
                <w:szCs w:val="21"/>
              </w:rPr>
            </w:pPr>
            <w:r>
              <w:rPr>
                <w:rFonts w:ascii="宋体" w:hAnsi="宋体" w:hint="eastAsia"/>
                <w:szCs w:val="21"/>
              </w:rPr>
              <w:t>自       至</w:t>
            </w:r>
          </w:p>
        </w:tc>
      </w:tr>
      <w:tr w:rsidR="005E2F01">
        <w:trPr>
          <w:trHeight w:val="544"/>
          <w:jc w:val="center"/>
        </w:trPr>
        <w:tc>
          <w:tcPr>
            <w:tcW w:w="842" w:type="dxa"/>
            <w:vMerge w:val="restart"/>
            <w:vAlign w:val="center"/>
          </w:tcPr>
          <w:p w:rsidR="005E2F01" w:rsidRDefault="005D535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5E2F01" w:rsidRDefault="005D535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val="restart"/>
            <w:tcBorders>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5E2F01" w:rsidRDefault="005D535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5E2F01" w:rsidRDefault="005D535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5E2F01">
        <w:trPr>
          <w:trHeight w:val="3523"/>
          <w:jc w:val="center"/>
        </w:trPr>
        <w:tc>
          <w:tcPr>
            <w:tcW w:w="1562" w:type="dxa"/>
            <w:gridSpan w:val="2"/>
            <w:vAlign w:val="center"/>
          </w:tcPr>
          <w:p w:rsidR="005E2F01" w:rsidRDefault="005D535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tc>
      </w:tr>
      <w:tr w:rsidR="005E2F01">
        <w:trPr>
          <w:trHeight w:val="2510"/>
          <w:jc w:val="center"/>
        </w:trPr>
        <w:tc>
          <w:tcPr>
            <w:tcW w:w="1562" w:type="dxa"/>
            <w:gridSpan w:val="2"/>
            <w:vAlign w:val="center"/>
          </w:tcPr>
          <w:p w:rsidR="005E2F01" w:rsidRDefault="005D5355">
            <w:pPr>
              <w:spacing w:line="240" w:lineRule="atLeast"/>
              <w:jc w:val="center"/>
              <w:rPr>
                <w:rFonts w:ascii="宋体" w:hAnsi="宋体"/>
                <w:szCs w:val="21"/>
              </w:rPr>
            </w:pPr>
            <w:r>
              <w:rPr>
                <w:rFonts w:ascii="宋体" w:hAnsi="宋体" w:hint="eastAsia"/>
                <w:szCs w:val="21"/>
              </w:rPr>
              <w:t>采购单位意见</w:t>
            </w:r>
          </w:p>
          <w:p w:rsidR="005E2F01" w:rsidRDefault="005D535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D5355">
            <w:pPr>
              <w:spacing w:line="240" w:lineRule="atLeast"/>
              <w:rPr>
                <w:rFonts w:ascii="宋体" w:hAnsi="宋体"/>
                <w:szCs w:val="21"/>
              </w:rPr>
            </w:pPr>
            <w:r>
              <w:rPr>
                <w:rFonts w:ascii="宋体" w:hAnsi="宋体" w:hint="eastAsia"/>
                <w:szCs w:val="21"/>
              </w:rPr>
              <w:t xml:space="preserve">                                        </w:t>
            </w:r>
          </w:p>
          <w:p w:rsidR="005E2F01" w:rsidRDefault="005E2F01">
            <w:pPr>
              <w:spacing w:line="240" w:lineRule="atLeast"/>
              <w:ind w:firstLineChars="1800" w:firstLine="3780"/>
              <w:rPr>
                <w:rFonts w:ascii="宋体" w:hAnsi="宋体"/>
                <w:szCs w:val="21"/>
              </w:rPr>
            </w:pPr>
          </w:p>
          <w:p w:rsidR="005E2F01" w:rsidRDefault="005D5355">
            <w:pPr>
              <w:spacing w:line="240" w:lineRule="atLeast"/>
              <w:ind w:firstLineChars="1800" w:firstLine="3780"/>
              <w:rPr>
                <w:rFonts w:ascii="宋体" w:hAnsi="宋体"/>
                <w:szCs w:val="21"/>
              </w:rPr>
            </w:pPr>
            <w:r>
              <w:rPr>
                <w:rFonts w:ascii="宋体" w:hAnsi="宋体" w:hint="eastAsia"/>
                <w:szCs w:val="21"/>
              </w:rPr>
              <w:t>日期：   年   月   日</w:t>
            </w:r>
          </w:p>
        </w:tc>
      </w:tr>
    </w:tbl>
    <w:p w:rsidR="005E2F01" w:rsidRDefault="005D5355">
      <w:pPr>
        <w:spacing w:line="240" w:lineRule="atLeast"/>
        <w:rPr>
          <w:rFonts w:ascii="宋体" w:hAnsi="宋体"/>
          <w:szCs w:val="21"/>
        </w:rPr>
      </w:pPr>
      <w:r>
        <w:rPr>
          <w:rFonts w:ascii="宋体" w:hAnsi="宋体" w:hint="eastAsia"/>
          <w:szCs w:val="21"/>
        </w:rPr>
        <w:t>说明：</w:t>
      </w:r>
    </w:p>
    <w:p w:rsidR="005E2F01" w:rsidRDefault="005D535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5E2F01" w:rsidRDefault="005D535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5E2F01" w:rsidRDefault="005E2F01">
      <w:pPr>
        <w:spacing w:line="240" w:lineRule="atLeast"/>
        <w:rPr>
          <w:rFonts w:ascii="宋体" w:hAnsi="宋体"/>
          <w:szCs w:val="21"/>
        </w:rPr>
      </w:pPr>
    </w:p>
    <w:p w:rsidR="005E2F01" w:rsidRDefault="005D5355">
      <w:pPr>
        <w:pStyle w:val="10"/>
      </w:pPr>
      <w:r>
        <w:rPr>
          <w:rFonts w:hint="eastAsia"/>
        </w:rPr>
        <w:t>第二册</w:t>
      </w:r>
      <w:r>
        <w:rPr>
          <w:rFonts w:hint="eastAsia"/>
        </w:rPr>
        <w:t xml:space="preserve">  </w:t>
      </w:r>
      <w:r>
        <w:rPr>
          <w:rFonts w:hint="eastAsia"/>
        </w:rPr>
        <w:t>通用条款（公开招标）</w:t>
      </w:r>
    </w:p>
    <w:p w:rsidR="005E2F01" w:rsidRDefault="005E2F01">
      <w:pPr>
        <w:jc w:val="center"/>
        <w:rPr>
          <w:rFonts w:ascii="宋体" w:hAnsi="宋体"/>
          <w:color w:val="FF0000"/>
          <w:szCs w:val="21"/>
        </w:rPr>
      </w:pPr>
    </w:p>
    <w:p w:rsidR="005E2F01" w:rsidRDefault="005D535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5E2F01" w:rsidRDefault="005D5355">
      <w:pPr>
        <w:spacing w:line="360" w:lineRule="auto"/>
        <w:rPr>
          <w:rFonts w:ascii="黑体" w:eastAsia="黑体" w:hAnsi="宋体"/>
          <w:sz w:val="24"/>
        </w:rPr>
      </w:pPr>
      <w:r>
        <w:rPr>
          <w:rFonts w:ascii="黑体" w:eastAsia="黑体" w:hAnsi="宋体" w:hint="eastAsia"/>
          <w:sz w:val="24"/>
        </w:rPr>
        <w:t>1.通用条款说明</w:t>
      </w:r>
    </w:p>
    <w:p w:rsidR="005E2F01" w:rsidRDefault="005D5355">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rsidR="005E2F01" w:rsidRDefault="005D5355">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rsidR="005E2F01" w:rsidRDefault="005D5355">
      <w:pPr>
        <w:spacing w:line="360" w:lineRule="auto"/>
        <w:rPr>
          <w:rFonts w:ascii="黑体" w:eastAsia="黑体" w:hAnsi="宋体"/>
          <w:sz w:val="24"/>
        </w:rPr>
      </w:pPr>
      <w:bookmarkStart w:id="33" w:name="_Toc60631622"/>
      <w:bookmarkStart w:id="34" w:name="_Toc73521637"/>
      <w:bookmarkStart w:id="35" w:name="_Toc73521549"/>
      <w:bookmarkStart w:id="36" w:name="_Toc60560627"/>
      <w:bookmarkStart w:id="37" w:name="_Toc73518119"/>
      <w:bookmarkStart w:id="38" w:name="_Toc100052366"/>
      <w:bookmarkStart w:id="39" w:name="_Toc73517641"/>
      <w:bookmarkStart w:id="40" w:name="_Toc100052368"/>
      <w:bookmarkStart w:id="41" w:name="_Toc73521639"/>
      <w:bookmarkStart w:id="42" w:name="_Toc60631624"/>
      <w:bookmarkStart w:id="43" w:name="_Toc73521551"/>
      <w:bookmarkStart w:id="44" w:name="_Toc73518121"/>
      <w:bookmarkStart w:id="45" w:name="_Toc73517643"/>
      <w:bookmarkStart w:id="46" w:name="_Toc6056062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3"/>
      <w:bookmarkEnd w:id="34"/>
      <w:bookmarkEnd w:id="35"/>
      <w:bookmarkEnd w:id="36"/>
      <w:bookmarkEnd w:id="37"/>
      <w:bookmarkEnd w:id="38"/>
      <w:bookmarkEnd w:id="39"/>
    </w:p>
    <w:p w:rsidR="005E2F01" w:rsidRDefault="005D5355">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5E2F01" w:rsidRDefault="005D5355">
      <w:pPr>
        <w:spacing w:line="360" w:lineRule="auto"/>
        <w:rPr>
          <w:rFonts w:ascii="黑体" w:eastAsia="黑体" w:hAnsi="宋体"/>
          <w:sz w:val="24"/>
        </w:rPr>
      </w:pPr>
      <w:bookmarkStart w:id="47" w:name="_Toc60560628"/>
      <w:bookmarkStart w:id="48" w:name="_Toc73518120"/>
      <w:bookmarkStart w:id="49" w:name="_Toc73521638"/>
      <w:bookmarkStart w:id="50" w:name="_Toc100052367"/>
      <w:bookmarkStart w:id="51" w:name="_Toc73517642"/>
      <w:bookmarkStart w:id="52" w:name="_Toc73521550"/>
      <w:bookmarkStart w:id="53" w:name="_Toc60631623"/>
      <w:r>
        <w:rPr>
          <w:rFonts w:ascii="黑体" w:eastAsia="黑体" w:hAnsi="宋体" w:hint="eastAsia"/>
          <w:sz w:val="24"/>
        </w:rPr>
        <w:t>3．定义</w:t>
      </w:r>
      <w:bookmarkEnd w:id="47"/>
      <w:bookmarkEnd w:id="48"/>
      <w:bookmarkEnd w:id="49"/>
      <w:bookmarkEnd w:id="50"/>
      <w:bookmarkEnd w:id="51"/>
      <w:bookmarkEnd w:id="52"/>
      <w:bookmarkEnd w:id="53"/>
    </w:p>
    <w:p w:rsidR="005E2F01" w:rsidRDefault="005D5355">
      <w:pPr>
        <w:ind w:firstLineChars="200" w:firstLine="420"/>
        <w:rPr>
          <w:rFonts w:ascii="宋体" w:hAnsi="宋体"/>
          <w:szCs w:val="21"/>
        </w:rPr>
      </w:pPr>
      <w:r>
        <w:rPr>
          <w:rFonts w:ascii="宋体" w:hAnsi="宋体"/>
          <w:szCs w:val="21"/>
        </w:rPr>
        <w:t>招标文件中下列术语应解释为：</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5E2F01" w:rsidRDefault="005D5355">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5E2F01" w:rsidRDefault="005D5355">
      <w:pPr>
        <w:spacing w:line="360" w:lineRule="auto"/>
        <w:rPr>
          <w:rFonts w:ascii="黑体" w:eastAsia="黑体" w:hAnsi="宋体"/>
          <w:sz w:val="24"/>
        </w:rPr>
      </w:pPr>
      <w:r>
        <w:rPr>
          <w:rFonts w:ascii="黑体" w:eastAsia="黑体" w:hAnsi="宋体" w:hint="eastAsia"/>
          <w:sz w:val="24"/>
        </w:rPr>
        <w:t>4. 供应商责任</w:t>
      </w:r>
    </w:p>
    <w:p w:rsidR="005E2F01" w:rsidRDefault="005D5355">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5E2F01" w:rsidRDefault="005D5355">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5E2F01" w:rsidRDefault="005D5355">
      <w:pPr>
        <w:spacing w:line="360" w:lineRule="auto"/>
        <w:rPr>
          <w:rFonts w:ascii="黑体" w:eastAsia="黑体" w:hAnsi="宋体"/>
          <w:sz w:val="24"/>
        </w:rPr>
      </w:pPr>
      <w:r>
        <w:rPr>
          <w:rFonts w:ascii="黑体" w:eastAsia="黑体" w:hAnsi="宋体" w:hint="eastAsia"/>
          <w:sz w:val="24"/>
        </w:rPr>
        <w:t>5．</w:t>
      </w:r>
      <w:bookmarkEnd w:id="40"/>
      <w:bookmarkEnd w:id="41"/>
      <w:bookmarkEnd w:id="42"/>
      <w:bookmarkEnd w:id="43"/>
      <w:bookmarkEnd w:id="44"/>
      <w:bookmarkEnd w:id="45"/>
      <w:bookmarkEnd w:id="46"/>
      <w:r>
        <w:rPr>
          <w:rFonts w:ascii="黑体" w:eastAsia="黑体" w:hAnsi="宋体" w:hint="eastAsia"/>
          <w:sz w:val="24"/>
        </w:rPr>
        <w:t>投标人参加深圳大学采购活动的条件</w:t>
      </w:r>
    </w:p>
    <w:p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5E2F01" w:rsidRDefault="005D5355">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5E2F01" w:rsidRDefault="005D5355">
      <w:pPr>
        <w:spacing w:line="360" w:lineRule="auto"/>
        <w:rPr>
          <w:rFonts w:ascii="黑体" w:eastAsia="黑体" w:hAnsi="宋体"/>
          <w:sz w:val="24"/>
        </w:rPr>
      </w:pPr>
      <w:bookmarkStart w:id="54" w:name="_Toc73517645"/>
      <w:bookmarkStart w:id="55" w:name="_Toc60631626"/>
      <w:bookmarkStart w:id="56" w:name="_Toc100052370"/>
      <w:bookmarkStart w:id="57" w:name="_Toc60560631"/>
      <w:bookmarkStart w:id="58" w:name="_Toc73521641"/>
      <w:bookmarkStart w:id="59" w:name="_Toc73521553"/>
      <w:bookmarkStart w:id="60" w:name="_Toc73518123"/>
      <w:r>
        <w:rPr>
          <w:rFonts w:ascii="黑体" w:eastAsia="黑体" w:hAnsi="宋体" w:hint="eastAsia"/>
          <w:sz w:val="24"/>
        </w:rPr>
        <w:t>6．联合体投标</w:t>
      </w:r>
    </w:p>
    <w:p w:rsidR="005E2F01" w:rsidRDefault="005D5355">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5E2F01" w:rsidRDefault="005D5355">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5E2F01" w:rsidRDefault="005D5355">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5E2F01" w:rsidRDefault="005D5355">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5E2F01" w:rsidRDefault="005D5355">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5E2F01" w:rsidRDefault="005D5355">
      <w:pPr>
        <w:ind w:firstLineChars="196" w:firstLine="412"/>
        <w:rPr>
          <w:rFonts w:ascii="宋体" w:hAnsi="宋体"/>
        </w:rPr>
      </w:pPr>
      <w:r>
        <w:rPr>
          <w:rFonts w:ascii="宋体" w:hAnsi="宋体" w:hint="eastAsia"/>
        </w:rPr>
        <w:t>（3）投标人的投标文件及中标后签署的合同协议对联合体各方均具法律约束力；</w:t>
      </w:r>
    </w:p>
    <w:p w:rsidR="005E2F01" w:rsidRDefault="005D5355">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rsidR="005E2F01" w:rsidRDefault="005D5355">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5E2F01" w:rsidRDefault="005D5355">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5E2F01" w:rsidRDefault="005D5355">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5E2F01" w:rsidRDefault="005D5355">
      <w:pPr>
        <w:ind w:firstLineChars="196" w:firstLine="412"/>
        <w:rPr>
          <w:rFonts w:ascii="宋体" w:hAnsi="宋体"/>
        </w:rPr>
      </w:pPr>
      <w:r>
        <w:rPr>
          <w:rFonts w:ascii="宋体" w:hAnsi="宋体" w:hint="eastAsia"/>
        </w:rPr>
        <w:t>（8）除非另有规定或说明，本通用条款中“投标人”一词亦指联合体各方。</w:t>
      </w:r>
    </w:p>
    <w:p w:rsidR="005E2F01" w:rsidRDefault="005D535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5E2F01" w:rsidRDefault="005D535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5E2F01" w:rsidRDefault="005D5355">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5E2F01" w:rsidRDefault="005D5355">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5E2F01" w:rsidRDefault="005D5355">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5E2F01" w:rsidRDefault="005D5355">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5E2F01" w:rsidRDefault="005D5355">
      <w:pPr>
        <w:ind w:firstLineChars="196" w:firstLine="412"/>
        <w:rPr>
          <w:rFonts w:ascii="宋体" w:hAnsi="宋体"/>
        </w:rPr>
      </w:pPr>
      <w:r>
        <w:rPr>
          <w:rFonts w:ascii="宋体" w:hAnsi="宋体" w:hint="eastAsia"/>
        </w:rPr>
        <w:t>7.8  服务响应期：24小时以内到达采购单位现场。特殊要求的另行规定。</w:t>
      </w:r>
    </w:p>
    <w:p w:rsidR="005E2F01" w:rsidRDefault="005D5355">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5E2F01" w:rsidRDefault="005D5355">
      <w:pPr>
        <w:spacing w:line="360" w:lineRule="auto"/>
        <w:rPr>
          <w:rFonts w:ascii="黑体" w:eastAsia="黑体" w:hAnsi="宋体"/>
          <w:sz w:val="24"/>
        </w:rPr>
      </w:pPr>
      <w:r>
        <w:rPr>
          <w:rFonts w:ascii="黑体" w:eastAsia="黑体" w:hAnsi="宋体" w:hint="eastAsia"/>
          <w:sz w:val="24"/>
        </w:rPr>
        <w:t>8．投标费用</w:t>
      </w:r>
      <w:bookmarkEnd w:id="54"/>
      <w:bookmarkEnd w:id="55"/>
      <w:bookmarkEnd w:id="56"/>
      <w:bookmarkEnd w:id="57"/>
      <w:bookmarkEnd w:id="58"/>
      <w:bookmarkEnd w:id="59"/>
      <w:bookmarkEnd w:id="60"/>
    </w:p>
    <w:p w:rsidR="005E2F01" w:rsidRDefault="005D535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5E2F01" w:rsidRDefault="005D5355">
      <w:pPr>
        <w:spacing w:line="360" w:lineRule="auto"/>
        <w:rPr>
          <w:rFonts w:ascii="黑体" w:eastAsia="黑体" w:hAnsi="宋体"/>
          <w:sz w:val="24"/>
        </w:rPr>
      </w:pPr>
      <w:bookmarkStart w:id="61" w:name="_Toc73518124"/>
      <w:bookmarkStart w:id="62" w:name="_Toc73521554"/>
      <w:bookmarkStart w:id="63" w:name="_Toc60631627"/>
      <w:bookmarkStart w:id="64" w:name="_Toc60560632"/>
      <w:bookmarkStart w:id="65" w:name="_Toc73517646"/>
      <w:bookmarkStart w:id="66" w:name="_Toc73521642"/>
      <w:bookmarkStart w:id="67" w:name="_Toc100052371"/>
      <w:r>
        <w:rPr>
          <w:rFonts w:ascii="黑体" w:eastAsia="黑体" w:hAnsi="宋体" w:hint="eastAsia"/>
          <w:sz w:val="24"/>
        </w:rPr>
        <w:t>9．踏勘现场</w:t>
      </w:r>
      <w:bookmarkEnd w:id="61"/>
      <w:bookmarkEnd w:id="62"/>
      <w:bookmarkEnd w:id="63"/>
      <w:bookmarkEnd w:id="64"/>
      <w:bookmarkEnd w:id="65"/>
      <w:bookmarkEnd w:id="66"/>
      <w:bookmarkEnd w:id="67"/>
    </w:p>
    <w:p w:rsidR="005E2F01" w:rsidRDefault="005D5355">
      <w:pPr>
        <w:ind w:firstLineChars="196" w:firstLine="412"/>
        <w:rPr>
          <w:rFonts w:ascii="宋体" w:hAnsi="宋体"/>
        </w:rPr>
      </w:pPr>
      <w:bookmarkStart w:id="68" w:name="_Toc78260681"/>
      <w:bookmarkStart w:id="69"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5E2F01" w:rsidRDefault="005D5355">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5E2F01" w:rsidRDefault="005D5355">
      <w:pPr>
        <w:ind w:firstLineChars="196" w:firstLine="412"/>
        <w:rPr>
          <w:rFonts w:ascii="宋体" w:hAnsi="宋体"/>
        </w:rPr>
      </w:pPr>
      <w:r>
        <w:rPr>
          <w:rFonts w:ascii="宋体" w:hAnsi="宋体" w:hint="eastAsia"/>
        </w:rPr>
        <w:t>9.3采购单位必须通过学校采购机构向投标人提供有关现场的资料和数据。</w:t>
      </w:r>
    </w:p>
    <w:p w:rsidR="005E2F01" w:rsidRDefault="005D5355">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5E2F01" w:rsidRDefault="005D5355">
      <w:pPr>
        <w:ind w:firstLineChars="196" w:firstLine="412"/>
        <w:rPr>
          <w:rFonts w:ascii="宋体" w:hAnsi="宋体"/>
        </w:rPr>
      </w:pPr>
      <w:r>
        <w:rPr>
          <w:rFonts w:ascii="宋体" w:hAnsi="宋体" w:hint="eastAsia"/>
        </w:rPr>
        <w:t>9.5 未参与现场踏勘不能作为否定投标人资格的理由。</w:t>
      </w:r>
    </w:p>
    <w:p w:rsidR="005E2F01" w:rsidRDefault="005D5355">
      <w:pPr>
        <w:spacing w:line="360" w:lineRule="auto"/>
        <w:rPr>
          <w:rFonts w:ascii="黑体" w:eastAsia="黑体" w:hAnsi="宋体"/>
          <w:sz w:val="24"/>
        </w:rPr>
      </w:pPr>
      <w:r>
        <w:rPr>
          <w:rFonts w:ascii="黑体" w:eastAsia="黑体" w:hAnsi="宋体" w:hint="eastAsia"/>
          <w:sz w:val="24"/>
        </w:rPr>
        <w:t>10．招标</w:t>
      </w:r>
      <w:bookmarkEnd w:id="68"/>
      <w:r>
        <w:rPr>
          <w:rFonts w:ascii="黑体" w:eastAsia="黑体" w:hAnsi="宋体" w:hint="eastAsia"/>
          <w:sz w:val="24"/>
        </w:rPr>
        <w:t>答疑</w:t>
      </w:r>
      <w:bookmarkEnd w:id="69"/>
    </w:p>
    <w:p w:rsidR="005E2F01" w:rsidRDefault="005D5355">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5E2F01" w:rsidRDefault="005D5355">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5E2F01" w:rsidRDefault="005D5355">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5E2F01" w:rsidRDefault="005D5355">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5E2F01" w:rsidRDefault="005D5355">
      <w:pPr>
        <w:ind w:firstLineChars="196" w:firstLine="412"/>
        <w:rPr>
          <w:rFonts w:ascii="宋体" w:hAnsi="宋体"/>
        </w:rPr>
      </w:pPr>
      <w:r>
        <w:rPr>
          <w:rFonts w:ascii="宋体" w:hAnsi="宋体" w:hint="eastAsia"/>
          <w:szCs w:val="21"/>
        </w:rPr>
        <w:t>10.5未参与招标答疑不作为否定投标人资格的理由。</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21644"/>
      <w:bookmarkStart w:id="72" w:name="_Toc73521556"/>
      <w:bookmarkStart w:id="73" w:name="_Toc100052373"/>
      <w:bookmarkStart w:id="74" w:name="_Toc101074878"/>
      <w:bookmarkStart w:id="75" w:name="_Toc73517648"/>
      <w:bookmarkStart w:id="76" w:name="_Toc73518126"/>
      <w:bookmarkEnd w:id="70"/>
      <w:r>
        <w:rPr>
          <w:rFonts w:ascii="Arial" w:eastAsia="黑体" w:hAnsi="Arial" w:hint="eastAsia"/>
          <w:b/>
          <w:bCs/>
          <w:sz w:val="28"/>
          <w:szCs w:val="28"/>
        </w:rPr>
        <w:t>招标文件</w:t>
      </w:r>
      <w:bookmarkEnd w:id="71"/>
      <w:bookmarkEnd w:id="72"/>
      <w:bookmarkEnd w:id="73"/>
      <w:bookmarkEnd w:id="74"/>
      <w:bookmarkEnd w:id="75"/>
      <w:bookmarkEnd w:id="76"/>
    </w:p>
    <w:p w:rsidR="005E2F01" w:rsidRDefault="005D5355">
      <w:pPr>
        <w:spacing w:line="360" w:lineRule="auto"/>
        <w:rPr>
          <w:rFonts w:ascii="黑体" w:eastAsia="黑体" w:hAnsi="宋体"/>
          <w:sz w:val="24"/>
        </w:rPr>
      </w:pPr>
      <w:bookmarkStart w:id="77" w:name="_Toc73518127"/>
      <w:bookmarkStart w:id="78" w:name="_Toc73521557"/>
      <w:bookmarkStart w:id="79" w:name="_Toc100052374"/>
      <w:bookmarkStart w:id="80" w:name="_Toc73521645"/>
      <w:bookmarkStart w:id="81" w:name="_Toc73517649"/>
      <w:r>
        <w:rPr>
          <w:rFonts w:ascii="黑体" w:eastAsia="黑体" w:hAnsi="宋体" w:hint="eastAsia"/>
          <w:sz w:val="24"/>
        </w:rPr>
        <w:t>11．招标文件的编制与组成</w:t>
      </w:r>
      <w:bookmarkEnd w:id="77"/>
      <w:bookmarkEnd w:id="78"/>
      <w:bookmarkEnd w:id="79"/>
      <w:bookmarkEnd w:id="80"/>
      <w:bookmarkEnd w:id="81"/>
    </w:p>
    <w:p w:rsidR="005E2F01" w:rsidRDefault="005D535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5E2F01" w:rsidRDefault="005D5355">
      <w:pPr>
        <w:ind w:firstLineChars="196" w:firstLine="412"/>
        <w:rPr>
          <w:rFonts w:ascii="宋体" w:hAnsi="宋体"/>
          <w:szCs w:val="21"/>
        </w:rPr>
      </w:pPr>
      <w:r>
        <w:rPr>
          <w:rFonts w:ascii="宋体" w:hAnsi="宋体" w:hint="eastAsia"/>
          <w:szCs w:val="21"/>
        </w:rPr>
        <w:t>招标文件包括下列内容：</w:t>
      </w:r>
    </w:p>
    <w:p w:rsidR="005E2F01" w:rsidRDefault="005D5355">
      <w:pPr>
        <w:ind w:leftChars="200" w:left="420" w:firstLineChars="196" w:firstLine="413"/>
        <w:rPr>
          <w:rFonts w:ascii="宋体" w:hAnsi="宋体"/>
          <w:b/>
          <w:szCs w:val="21"/>
        </w:rPr>
      </w:pPr>
      <w:r>
        <w:rPr>
          <w:rFonts w:ascii="宋体" w:hAnsi="宋体" w:hint="eastAsia"/>
          <w:b/>
          <w:szCs w:val="21"/>
        </w:rPr>
        <w:t>第一册  专用条款</w:t>
      </w:r>
    </w:p>
    <w:p w:rsidR="005E2F01" w:rsidRDefault="005D5355">
      <w:pPr>
        <w:ind w:leftChars="514" w:left="1079"/>
        <w:rPr>
          <w:rFonts w:ascii="宋体" w:hAnsi="宋体"/>
          <w:b/>
          <w:szCs w:val="21"/>
        </w:rPr>
      </w:pPr>
      <w:r>
        <w:rPr>
          <w:rFonts w:ascii="宋体" w:hAnsi="宋体" w:hint="eastAsia"/>
          <w:b/>
          <w:szCs w:val="21"/>
        </w:rPr>
        <w:t>关键信息</w:t>
      </w:r>
    </w:p>
    <w:p w:rsidR="005E2F01" w:rsidRDefault="005D5355">
      <w:pPr>
        <w:ind w:leftChars="300" w:left="630" w:firstLineChars="196" w:firstLine="412"/>
        <w:rPr>
          <w:rFonts w:ascii="宋体" w:hAnsi="宋体"/>
          <w:szCs w:val="21"/>
        </w:rPr>
      </w:pPr>
      <w:r>
        <w:rPr>
          <w:rFonts w:ascii="宋体" w:hAnsi="宋体" w:hint="eastAsia"/>
          <w:szCs w:val="21"/>
        </w:rPr>
        <w:t>第一章  招标公告</w:t>
      </w:r>
    </w:p>
    <w:p w:rsidR="005E2F01" w:rsidRDefault="005D5355">
      <w:pPr>
        <w:ind w:leftChars="300" w:left="630" w:firstLineChars="196" w:firstLine="412"/>
        <w:rPr>
          <w:rFonts w:ascii="宋体" w:hAnsi="宋体"/>
          <w:szCs w:val="21"/>
        </w:rPr>
      </w:pPr>
      <w:r>
        <w:rPr>
          <w:rFonts w:ascii="宋体" w:hAnsi="宋体" w:hint="eastAsia"/>
          <w:szCs w:val="21"/>
        </w:rPr>
        <w:t>第二章  招标项目需求</w:t>
      </w:r>
    </w:p>
    <w:p w:rsidR="005E2F01" w:rsidRDefault="005D5355">
      <w:pPr>
        <w:ind w:leftChars="300" w:left="630" w:firstLineChars="196" w:firstLine="412"/>
        <w:rPr>
          <w:rFonts w:ascii="宋体" w:hAnsi="宋体"/>
          <w:szCs w:val="21"/>
        </w:rPr>
      </w:pPr>
      <w:r>
        <w:rPr>
          <w:rFonts w:ascii="宋体" w:hAnsi="宋体" w:hint="eastAsia"/>
          <w:szCs w:val="21"/>
        </w:rPr>
        <w:t>第三章  合同条款及格式</w:t>
      </w:r>
    </w:p>
    <w:p w:rsidR="005E2F01" w:rsidRDefault="005D5355">
      <w:pPr>
        <w:ind w:leftChars="300" w:left="630" w:firstLineChars="196" w:firstLine="412"/>
        <w:rPr>
          <w:rFonts w:ascii="宋体" w:hAnsi="宋体"/>
          <w:szCs w:val="21"/>
        </w:rPr>
      </w:pPr>
      <w:r>
        <w:rPr>
          <w:rFonts w:ascii="宋体" w:hAnsi="宋体" w:hint="eastAsia"/>
          <w:szCs w:val="21"/>
        </w:rPr>
        <w:t>第四章  投标文件格式、附件</w:t>
      </w:r>
    </w:p>
    <w:p w:rsidR="005E2F01" w:rsidRDefault="005D5355">
      <w:pPr>
        <w:ind w:leftChars="300" w:left="630" w:firstLineChars="196" w:firstLine="412"/>
        <w:rPr>
          <w:rFonts w:ascii="宋体" w:hAnsi="宋体"/>
          <w:szCs w:val="21"/>
        </w:rPr>
      </w:pPr>
      <w:r>
        <w:rPr>
          <w:rFonts w:ascii="宋体" w:hAnsi="宋体" w:hint="eastAsia"/>
          <w:szCs w:val="21"/>
        </w:rPr>
        <w:t>第五章  深圳大学采购履约情况反馈表</w:t>
      </w:r>
    </w:p>
    <w:p w:rsidR="005E2F01" w:rsidRDefault="005D5355">
      <w:pPr>
        <w:ind w:leftChars="200" w:left="420" w:firstLineChars="196" w:firstLine="413"/>
        <w:rPr>
          <w:rFonts w:ascii="宋体" w:hAnsi="宋体"/>
          <w:b/>
          <w:szCs w:val="21"/>
        </w:rPr>
      </w:pPr>
      <w:r>
        <w:rPr>
          <w:rFonts w:ascii="宋体" w:hAnsi="宋体" w:hint="eastAsia"/>
          <w:b/>
          <w:szCs w:val="21"/>
        </w:rPr>
        <w:t>第二册  通用条款</w:t>
      </w:r>
    </w:p>
    <w:p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5E2F01" w:rsidRDefault="005D5355">
      <w:pPr>
        <w:ind w:firstLineChars="196" w:firstLine="412"/>
        <w:rPr>
          <w:rFonts w:ascii="宋体" w:hAnsi="宋体"/>
          <w:szCs w:val="21"/>
        </w:rPr>
      </w:pPr>
      <w:bookmarkStart w:id="82" w:name="_Toc73521558"/>
      <w:bookmarkStart w:id="83" w:name="_Toc60560636"/>
      <w:bookmarkStart w:id="84" w:name="_Toc73521646"/>
      <w:bookmarkStart w:id="85" w:name="_Toc100052375"/>
      <w:bookmarkStart w:id="86" w:name="_Toc73518128"/>
      <w:bookmarkStart w:id="87" w:name="_Toc60631631"/>
      <w:bookmarkStart w:id="88" w:name="_Toc73517650"/>
      <w:bookmarkStart w:id="89" w:name="_Toc60560637"/>
      <w:bookmarkStart w:id="90" w:name="_Toc73521647"/>
      <w:bookmarkStart w:id="91" w:name="_Toc73517651"/>
      <w:bookmarkStart w:id="92" w:name="_Toc100052376"/>
      <w:bookmarkStart w:id="93" w:name="_Toc60631632"/>
      <w:bookmarkStart w:id="94" w:name="_Toc73521559"/>
      <w:bookmarkStart w:id="95" w:name="_Toc73518129"/>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5E2F01" w:rsidRDefault="005D535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5E2F01" w:rsidRDefault="005D5355">
      <w:pPr>
        <w:spacing w:line="360" w:lineRule="auto"/>
        <w:rPr>
          <w:rFonts w:ascii="黑体" w:eastAsia="黑体" w:hAnsi="宋体"/>
          <w:sz w:val="24"/>
        </w:rPr>
      </w:pPr>
      <w:r>
        <w:rPr>
          <w:rFonts w:ascii="黑体" w:eastAsia="黑体" w:hAnsi="宋体" w:hint="eastAsia"/>
          <w:sz w:val="24"/>
        </w:rPr>
        <w:t>12．招标文件的澄清</w:t>
      </w:r>
      <w:bookmarkEnd w:id="82"/>
      <w:bookmarkEnd w:id="83"/>
      <w:bookmarkEnd w:id="84"/>
      <w:bookmarkEnd w:id="85"/>
      <w:bookmarkEnd w:id="86"/>
      <w:bookmarkEnd w:id="87"/>
      <w:bookmarkEnd w:id="88"/>
    </w:p>
    <w:p w:rsidR="005E2F01" w:rsidRDefault="005D5355">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5E2F01" w:rsidRDefault="005D535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5E2F01" w:rsidRDefault="005D5355">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5E2F01" w:rsidRDefault="005D535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9"/>
      <w:bookmarkEnd w:id="90"/>
      <w:bookmarkEnd w:id="91"/>
      <w:bookmarkEnd w:id="92"/>
      <w:bookmarkEnd w:id="93"/>
      <w:bookmarkEnd w:id="94"/>
      <w:bookmarkEnd w:id="95"/>
    </w:p>
    <w:p w:rsidR="005E2F01" w:rsidRDefault="005D5355">
      <w:pPr>
        <w:ind w:firstLineChars="196" w:firstLine="412"/>
        <w:rPr>
          <w:rFonts w:ascii="宋体" w:hAnsi="宋体"/>
          <w:szCs w:val="21"/>
        </w:rPr>
      </w:pPr>
      <w:bookmarkStart w:id="96" w:name="bt投标文件"/>
      <w:bookmarkStart w:id="97" w:name="_Toc73521648"/>
      <w:bookmarkStart w:id="98" w:name="_Toc73517652"/>
      <w:bookmarkStart w:id="99" w:name="_Toc100052377"/>
      <w:bookmarkStart w:id="100" w:name="_Toc101074879"/>
      <w:bookmarkStart w:id="101" w:name="_Toc73518130"/>
      <w:bookmarkStart w:id="102" w:name="_Toc73521560"/>
      <w:bookmarkEnd w:id="96"/>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7"/>
      <w:bookmarkEnd w:id="98"/>
      <w:bookmarkEnd w:id="99"/>
      <w:bookmarkEnd w:id="100"/>
      <w:bookmarkEnd w:id="101"/>
      <w:bookmarkEnd w:id="102"/>
      <w:r>
        <w:rPr>
          <w:rFonts w:ascii="Arial" w:eastAsia="黑体" w:hAnsi="Arial" w:hint="eastAsia"/>
          <w:b/>
          <w:bCs/>
          <w:sz w:val="28"/>
          <w:szCs w:val="28"/>
        </w:rPr>
        <w:t>的编制</w:t>
      </w:r>
    </w:p>
    <w:p w:rsidR="005E2F01" w:rsidRDefault="005D5355">
      <w:pPr>
        <w:spacing w:line="360" w:lineRule="auto"/>
        <w:rPr>
          <w:rFonts w:ascii="黑体" w:eastAsia="黑体" w:hAnsi="宋体"/>
          <w:sz w:val="24"/>
        </w:rPr>
      </w:pPr>
      <w:bookmarkStart w:id="103" w:name="_Toc73521561"/>
      <w:bookmarkStart w:id="104" w:name="_Toc73517653"/>
      <w:bookmarkStart w:id="105" w:name="_Toc60560639"/>
      <w:bookmarkStart w:id="106" w:name="_Toc60631634"/>
      <w:bookmarkStart w:id="107" w:name="_Toc73521649"/>
      <w:bookmarkStart w:id="108" w:name="_Toc73518131"/>
      <w:bookmarkStart w:id="109" w:name="_Toc100052378"/>
      <w:r>
        <w:rPr>
          <w:rFonts w:ascii="黑体" w:eastAsia="黑体" w:hAnsi="宋体" w:hint="eastAsia"/>
          <w:sz w:val="24"/>
        </w:rPr>
        <w:t>14．投标文件的语言及度量单位</w:t>
      </w:r>
      <w:bookmarkEnd w:id="103"/>
      <w:bookmarkEnd w:id="104"/>
      <w:bookmarkEnd w:id="105"/>
      <w:bookmarkEnd w:id="106"/>
      <w:bookmarkEnd w:id="107"/>
      <w:bookmarkEnd w:id="108"/>
      <w:bookmarkEnd w:id="109"/>
    </w:p>
    <w:p w:rsidR="005E2F01" w:rsidRDefault="005D5355">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5E2F01" w:rsidRDefault="005D5355">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5E2F01" w:rsidRDefault="005D5355">
      <w:pPr>
        <w:spacing w:line="360" w:lineRule="auto"/>
        <w:rPr>
          <w:rFonts w:ascii="黑体" w:eastAsia="黑体" w:hAnsi="宋体"/>
          <w:sz w:val="24"/>
        </w:rPr>
      </w:pPr>
      <w:bookmarkStart w:id="110" w:name="_Toc100052379"/>
      <w:bookmarkStart w:id="111" w:name="_Toc73518132"/>
      <w:bookmarkStart w:id="112" w:name="_Toc73521650"/>
      <w:bookmarkStart w:id="113" w:name="_Toc73521562"/>
      <w:bookmarkStart w:id="114" w:name="_Toc60631635"/>
      <w:bookmarkStart w:id="115" w:name="_Toc73517654"/>
      <w:bookmarkStart w:id="116" w:name="_Toc60560640"/>
      <w:r>
        <w:rPr>
          <w:rFonts w:ascii="黑体" w:eastAsia="黑体" w:hAnsi="宋体" w:hint="eastAsia"/>
          <w:sz w:val="24"/>
        </w:rPr>
        <w:t>15．投标文件的组成</w:t>
      </w:r>
      <w:bookmarkEnd w:id="110"/>
      <w:bookmarkEnd w:id="111"/>
      <w:bookmarkEnd w:id="112"/>
      <w:bookmarkEnd w:id="113"/>
      <w:bookmarkEnd w:id="114"/>
      <w:bookmarkEnd w:id="115"/>
      <w:bookmarkEnd w:id="116"/>
    </w:p>
    <w:p w:rsidR="005E2F01" w:rsidRDefault="005D5355">
      <w:pPr>
        <w:ind w:firstLineChars="196" w:firstLine="413"/>
        <w:rPr>
          <w:rFonts w:ascii="宋体" w:hAnsi="宋体"/>
          <w:b/>
          <w:szCs w:val="21"/>
        </w:rPr>
      </w:pPr>
      <w:r>
        <w:rPr>
          <w:rFonts w:ascii="宋体" w:hAnsi="宋体" w:hint="eastAsia"/>
          <w:b/>
          <w:szCs w:val="21"/>
        </w:rPr>
        <w:t>具体内容请详见本项目专用条款的相关内容。</w:t>
      </w:r>
      <w:bookmarkStart w:id="117" w:name="投标文件的组成"/>
      <w:bookmarkStart w:id="118" w:name="_Toc73517655"/>
      <w:bookmarkStart w:id="119" w:name="_Toc73521651"/>
      <w:bookmarkStart w:id="120" w:name="_Toc73521563"/>
      <w:bookmarkStart w:id="121" w:name="_Toc60560641"/>
      <w:bookmarkStart w:id="122" w:name="_Toc60631636"/>
      <w:bookmarkStart w:id="123" w:name="_Toc73518133"/>
    </w:p>
    <w:p w:rsidR="005E2F01" w:rsidRDefault="005D5355">
      <w:pPr>
        <w:spacing w:line="360" w:lineRule="auto"/>
        <w:rPr>
          <w:rFonts w:ascii="黑体" w:eastAsia="黑体" w:hAnsi="宋体"/>
          <w:sz w:val="24"/>
        </w:rPr>
      </w:pPr>
      <w:bookmarkStart w:id="124" w:name="_Toc100052380"/>
      <w:bookmarkEnd w:id="117"/>
      <w:r>
        <w:rPr>
          <w:rFonts w:ascii="黑体" w:eastAsia="黑体" w:hAnsi="宋体" w:hint="eastAsia"/>
          <w:sz w:val="24"/>
        </w:rPr>
        <w:t>16．投标文件格式</w:t>
      </w:r>
      <w:bookmarkEnd w:id="118"/>
      <w:bookmarkEnd w:id="119"/>
      <w:bookmarkEnd w:id="120"/>
      <w:bookmarkEnd w:id="121"/>
      <w:bookmarkEnd w:id="122"/>
      <w:bookmarkEnd w:id="123"/>
      <w:bookmarkEnd w:id="124"/>
    </w:p>
    <w:p w:rsidR="005E2F01" w:rsidRDefault="005D5355">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5" w:name="_Toc60560643"/>
      <w:bookmarkStart w:id="126" w:name="_Toc73521565"/>
      <w:bookmarkStart w:id="127" w:name="_Toc73521653"/>
      <w:bookmarkStart w:id="128" w:name="_Toc73517657"/>
      <w:bookmarkStart w:id="129" w:name="_Toc60631638"/>
      <w:bookmarkStart w:id="130" w:name="_Toc73518135"/>
    </w:p>
    <w:p w:rsidR="005E2F01" w:rsidRDefault="005D5355">
      <w:pPr>
        <w:spacing w:line="360" w:lineRule="auto"/>
        <w:rPr>
          <w:rFonts w:ascii="黑体" w:eastAsia="黑体" w:hAnsi="宋体"/>
          <w:sz w:val="24"/>
        </w:rPr>
      </w:pPr>
      <w:bookmarkStart w:id="131" w:name="_Toc100052382"/>
      <w:r>
        <w:rPr>
          <w:rFonts w:ascii="黑体" w:eastAsia="黑体" w:hAnsi="宋体" w:hint="eastAsia"/>
          <w:sz w:val="24"/>
        </w:rPr>
        <w:t>17．投标货币</w:t>
      </w:r>
      <w:bookmarkEnd w:id="125"/>
      <w:bookmarkEnd w:id="126"/>
      <w:bookmarkEnd w:id="127"/>
      <w:bookmarkEnd w:id="128"/>
      <w:bookmarkEnd w:id="129"/>
      <w:bookmarkEnd w:id="130"/>
      <w:bookmarkEnd w:id="131"/>
    </w:p>
    <w:p w:rsidR="005E2F01" w:rsidRDefault="005D5355">
      <w:pPr>
        <w:ind w:firstLineChars="196" w:firstLine="412"/>
        <w:rPr>
          <w:rFonts w:ascii="宋体" w:hAnsi="宋体"/>
          <w:szCs w:val="21"/>
        </w:rPr>
      </w:pPr>
      <w:r>
        <w:rPr>
          <w:rFonts w:ascii="宋体" w:hAnsi="宋体" w:hint="eastAsia"/>
          <w:szCs w:val="21"/>
        </w:rPr>
        <w:t>本项目的投标应以人民币计。</w:t>
      </w:r>
    </w:p>
    <w:p w:rsidR="005E2F01" w:rsidRDefault="005D535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5E2F01" w:rsidRDefault="005D535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5E2F01" w:rsidRDefault="005D5355">
      <w:pPr>
        <w:ind w:firstLineChars="196" w:firstLine="412"/>
        <w:rPr>
          <w:rFonts w:ascii="宋体" w:hAnsi="宋体"/>
          <w:szCs w:val="21"/>
        </w:rPr>
      </w:pPr>
      <w:r>
        <w:rPr>
          <w:rFonts w:ascii="宋体" w:hAnsi="宋体" w:hint="eastAsia"/>
          <w:szCs w:val="21"/>
        </w:rPr>
        <w:t>18.2.1主要技术指标和性能的详细说明。</w:t>
      </w:r>
    </w:p>
    <w:p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5E2F01" w:rsidRDefault="005D5355">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5E2F01" w:rsidRDefault="005D5355">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5E2F01" w:rsidRDefault="005D5355">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5E2F01" w:rsidRDefault="005D5355">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5E2F01" w:rsidRDefault="005D5355">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5E2F01" w:rsidRDefault="005D5355">
      <w:pPr>
        <w:spacing w:line="360" w:lineRule="auto"/>
        <w:rPr>
          <w:rFonts w:ascii="黑体" w:eastAsia="黑体" w:hAnsi="宋体"/>
          <w:sz w:val="24"/>
        </w:rPr>
      </w:pPr>
      <w:r>
        <w:rPr>
          <w:rFonts w:ascii="黑体" w:eastAsia="黑体" w:hAnsi="宋体" w:hint="eastAsia"/>
          <w:sz w:val="24"/>
        </w:rPr>
        <w:t>19．投标文件其他证明文件的要求</w:t>
      </w:r>
    </w:p>
    <w:p w:rsidR="005E2F01" w:rsidRDefault="005D5355">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rsidR="005E2F01" w:rsidRDefault="005D5355">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5E2F01" w:rsidRDefault="005D5355">
      <w:pPr>
        <w:spacing w:line="360" w:lineRule="auto"/>
        <w:rPr>
          <w:rFonts w:ascii="黑体" w:eastAsia="黑体" w:hAnsi="宋体"/>
          <w:sz w:val="24"/>
        </w:rPr>
      </w:pPr>
      <w:bookmarkStart w:id="132" w:name="_Toc100052383"/>
      <w:bookmarkStart w:id="133" w:name="_Toc73521654"/>
      <w:bookmarkStart w:id="134" w:name="_Toc60560644"/>
      <w:bookmarkStart w:id="135" w:name="_Toc73517658"/>
      <w:bookmarkStart w:id="136" w:name="_Toc60631639"/>
      <w:bookmarkStart w:id="137" w:name="_Toc73521566"/>
      <w:bookmarkStart w:id="138" w:name="_Toc73518136"/>
      <w:r>
        <w:rPr>
          <w:rFonts w:ascii="黑体" w:eastAsia="黑体" w:hAnsi="宋体" w:hint="eastAsia"/>
          <w:sz w:val="24"/>
        </w:rPr>
        <w:t>20．投标有效期</w:t>
      </w:r>
      <w:bookmarkEnd w:id="132"/>
      <w:bookmarkEnd w:id="133"/>
      <w:bookmarkEnd w:id="134"/>
      <w:bookmarkEnd w:id="135"/>
      <w:bookmarkEnd w:id="136"/>
      <w:bookmarkEnd w:id="137"/>
      <w:bookmarkEnd w:id="138"/>
    </w:p>
    <w:p w:rsidR="005E2F01" w:rsidRDefault="005D5355">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5E2F01" w:rsidRDefault="005D5355">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5E2F01" w:rsidRDefault="005D535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5E2F01" w:rsidRDefault="005D5355">
      <w:pPr>
        <w:spacing w:line="360" w:lineRule="auto"/>
        <w:rPr>
          <w:rFonts w:ascii="黑体" w:eastAsia="黑体" w:hAnsi="宋体"/>
          <w:sz w:val="24"/>
        </w:rPr>
      </w:pPr>
      <w:bookmarkStart w:id="139" w:name="_Toc73517659"/>
      <w:bookmarkStart w:id="140" w:name="_Toc60560645"/>
      <w:bookmarkStart w:id="141" w:name="_Toc73518137"/>
      <w:bookmarkStart w:id="142" w:name="_Toc73521567"/>
      <w:bookmarkStart w:id="143" w:name="_Toc60631640"/>
      <w:bookmarkStart w:id="144" w:name="_Toc73521655"/>
      <w:bookmarkStart w:id="145" w:name="_Toc100052384"/>
      <w:r>
        <w:rPr>
          <w:rFonts w:ascii="黑体" w:eastAsia="黑体" w:hAnsi="宋体" w:hint="eastAsia"/>
          <w:sz w:val="24"/>
        </w:rPr>
        <w:t>21．投标</w:t>
      </w:r>
      <w:bookmarkEnd w:id="139"/>
      <w:bookmarkEnd w:id="140"/>
      <w:bookmarkEnd w:id="141"/>
      <w:bookmarkEnd w:id="142"/>
      <w:bookmarkEnd w:id="143"/>
      <w:bookmarkEnd w:id="144"/>
      <w:bookmarkEnd w:id="145"/>
      <w:r>
        <w:rPr>
          <w:rFonts w:ascii="黑体" w:eastAsia="黑体" w:hAnsi="宋体" w:hint="eastAsia"/>
          <w:sz w:val="24"/>
        </w:rPr>
        <w:t>保证金</w:t>
      </w:r>
    </w:p>
    <w:p w:rsidR="005E2F01" w:rsidRDefault="005D5355">
      <w:pPr>
        <w:ind w:firstLineChars="196" w:firstLine="412"/>
        <w:rPr>
          <w:rFonts w:ascii="宋体" w:hAnsi="宋体"/>
          <w:szCs w:val="21"/>
        </w:rPr>
      </w:pPr>
      <w:bookmarkStart w:id="146" w:name="_Toc73521568"/>
      <w:bookmarkStart w:id="147" w:name="_Toc100052385"/>
      <w:bookmarkStart w:id="148" w:name="_Toc60560646"/>
      <w:bookmarkStart w:id="149" w:name="_Toc73521656"/>
      <w:bookmarkStart w:id="150" w:name="_Toc73517660"/>
      <w:bookmarkStart w:id="151" w:name="_Toc73518138"/>
      <w:bookmarkStart w:id="152" w:name="_Toc60631641"/>
      <w:r>
        <w:rPr>
          <w:rFonts w:ascii="宋体" w:hAnsi="宋体" w:hint="eastAsia"/>
          <w:szCs w:val="21"/>
        </w:rPr>
        <w:t>21.1投标保证金的缴纳：</w:t>
      </w:r>
    </w:p>
    <w:p w:rsidR="005E2F01" w:rsidRDefault="005D5355">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5E2F01" w:rsidRDefault="005D5355">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5E2F01" w:rsidRDefault="005D5355">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5E2F01" w:rsidRDefault="005D5355">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5E2F01" w:rsidRDefault="005D5355">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5E2F01" w:rsidRDefault="005D5355">
      <w:pPr>
        <w:ind w:firstLineChars="196" w:firstLine="412"/>
        <w:rPr>
          <w:rFonts w:ascii="宋体" w:hAnsi="宋体"/>
          <w:szCs w:val="21"/>
        </w:rPr>
      </w:pPr>
      <w:r>
        <w:rPr>
          <w:rFonts w:ascii="宋体" w:hAnsi="宋体" w:hint="eastAsia"/>
          <w:szCs w:val="21"/>
        </w:rPr>
        <w:t>1）投标人在招标文件中规定的投标有效期内撤回其投标；</w:t>
      </w:r>
    </w:p>
    <w:p w:rsidR="005E2F01" w:rsidRDefault="005D5355">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5E2F01" w:rsidRDefault="005D5355">
      <w:pPr>
        <w:ind w:firstLineChars="196" w:firstLine="412"/>
        <w:rPr>
          <w:rFonts w:ascii="宋体" w:hAnsi="宋体"/>
          <w:szCs w:val="21"/>
        </w:rPr>
      </w:pPr>
      <w:r>
        <w:rPr>
          <w:rFonts w:ascii="宋体" w:hAnsi="宋体" w:hint="eastAsia"/>
          <w:szCs w:val="21"/>
        </w:rPr>
        <w:t>3）投标人提供虚假投标文件或虚假补充文件：</w:t>
      </w:r>
    </w:p>
    <w:p w:rsidR="005E2F01" w:rsidRDefault="005D5355">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rsidR="005E2F01" w:rsidRDefault="005D5355">
      <w:pPr>
        <w:ind w:firstLineChars="196" w:firstLine="412"/>
        <w:rPr>
          <w:rFonts w:ascii="宋体" w:hAnsi="宋体"/>
          <w:szCs w:val="21"/>
        </w:rPr>
      </w:pPr>
      <w:r>
        <w:rPr>
          <w:rFonts w:ascii="宋体" w:hAnsi="宋体" w:hint="eastAsia"/>
          <w:szCs w:val="21"/>
        </w:rPr>
        <w:t>5）投标人质疑投诉提供虚假情况。</w:t>
      </w:r>
    </w:p>
    <w:p w:rsidR="005E2F01" w:rsidRDefault="005D5355">
      <w:pPr>
        <w:ind w:firstLineChars="196" w:firstLine="412"/>
        <w:rPr>
          <w:rFonts w:ascii="宋体" w:hAnsi="宋体"/>
          <w:szCs w:val="21"/>
        </w:rPr>
      </w:pPr>
      <w:r>
        <w:rPr>
          <w:rFonts w:ascii="宋体" w:hAnsi="宋体" w:hint="eastAsia"/>
          <w:szCs w:val="21"/>
        </w:rPr>
        <w:t>21.4投标保证金账户信息：</w:t>
      </w:r>
    </w:p>
    <w:p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5E2F01" w:rsidRDefault="005D5355">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rsidR="005E2F01" w:rsidRDefault="005D5355">
      <w:pPr>
        <w:spacing w:line="360" w:lineRule="auto"/>
        <w:rPr>
          <w:rFonts w:ascii="黑体" w:eastAsia="黑体" w:hAnsi="宋体"/>
          <w:sz w:val="24"/>
        </w:rPr>
      </w:pPr>
      <w:r>
        <w:rPr>
          <w:rFonts w:ascii="黑体" w:eastAsia="黑体" w:hAnsi="宋体" w:hint="eastAsia"/>
          <w:sz w:val="24"/>
        </w:rPr>
        <w:t>22．投标人的替代方案</w:t>
      </w:r>
      <w:bookmarkEnd w:id="146"/>
      <w:bookmarkEnd w:id="147"/>
      <w:bookmarkEnd w:id="148"/>
      <w:bookmarkEnd w:id="149"/>
      <w:bookmarkEnd w:id="150"/>
      <w:bookmarkEnd w:id="151"/>
      <w:bookmarkEnd w:id="152"/>
    </w:p>
    <w:p w:rsidR="005E2F01" w:rsidRDefault="005D5355">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5E2F01" w:rsidRDefault="005D5355">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5E2F01" w:rsidRDefault="005D5355">
      <w:pPr>
        <w:spacing w:line="360" w:lineRule="auto"/>
        <w:rPr>
          <w:rFonts w:ascii="黑体" w:eastAsia="黑体" w:hAnsi="宋体"/>
          <w:sz w:val="24"/>
        </w:rPr>
      </w:pPr>
      <w:bookmarkStart w:id="153" w:name="_Toc73517661"/>
      <w:bookmarkStart w:id="154" w:name="_Toc100052386"/>
      <w:bookmarkStart w:id="155" w:name="_Toc73521657"/>
      <w:bookmarkStart w:id="156" w:name="_Toc73518139"/>
      <w:bookmarkStart w:id="157" w:name="_Toc7352156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3"/>
      <w:bookmarkEnd w:id="154"/>
      <w:bookmarkEnd w:id="155"/>
      <w:bookmarkEnd w:id="156"/>
      <w:bookmarkEnd w:id="157"/>
    </w:p>
    <w:p w:rsidR="005E2F01" w:rsidRDefault="005D5355">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5E2F01" w:rsidRDefault="005D5355">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5E2F01" w:rsidRDefault="005D5355">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5E2F01" w:rsidRDefault="005D5355">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21570"/>
      <w:bookmarkStart w:id="159" w:name="_Toc73521658"/>
      <w:bookmarkStart w:id="160" w:name="_Toc100052387"/>
      <w:bookmarkStart w:id="161" w:name="_Toc73518140"/>
      <w:bookmarkStart w:id="162" w:name="_Toc73517662"/>
      <w:bookmarkStart w:id="163" w:name="_Toc101074880"/>
      <w:r>
        <w:rPr>
          <w:rFonts w:ascii="Arial" w:eastAsia="黑体" w:hAnsi="Arial" w:hint="eastAsia"/>
          <w:b/>
          <w:bCs/>
          <w:sz w:val="28"/>
          <w:szCs w:val="28"/>
        </w:rPr>
        <w:t>投标文件</w:t>
      </w:r>
      <w:bookmarkEnd w:id="158"/>
      <w:bookmarkEnd w:id="159"/>
      <w:bookmarkEnd w:id="160"/>
      <w:bookmarkEnd w:id="161"/>
      <w:bookmarkEnd w:id="162"/>
      <w:bookmarkEnd w:id="163"/>
      <w:r>
        <w:rPr>
          <w:rFonts w:ascii="Arial" w:eastAsia="黑体" w:hAnsi="Arial" w:hint="eastAsia"/>
          <w:b/>
          <w:bCs/>
          <w:sz w:val="28"/>
          <w:szCs w:val="28"/>
        </w:rPr>
        <w:t>的递交</w:t>
      </w:r>
    </w:p>
    <w:p w:rsidR="005E2F01" w:rsidRDefault="005D5355">
      <w:pPr>
        <w:spacing w:line="360" w:lineRule="auto"/>
        <w:rPr>
          <w:rFonts w:ascii="黑体" w:eastAsia="黑体" w:hAnsi="宋体"/>
          <w:sz w:val="24"/>
        </w:rPr>
      </w:pPr>
      <w:bookmarkStart w:id="164" w:name="_Toc73521659"/>
      <w:bookmarkStart w:id="165" w:name="_Toc73518141"/>
      <w:bookmarkStart w:id="166" w:name="_Toc73517663"/>
      <w:bookmarkStart w:id="167" w:name="_Toc73521571"/>
      <w:bookmarkStart w:id="168" w:name="_Toc60631644"/>
      <w:bookmarkStart w:id="169" w:name="_Toc60560649"/>
      <w:bookmarkStart w:id="170" w:name="_Toc100052388"/>
      <w:r>
        <w:rPr>
          <w:rFonts w:ascii="黑体" w:eastAsia="黑体" w:hAnsi="宋体" w:hint="eastAsia"/>
          <w:sz w:val="24"/>
        </w:rPr>
        <w:t>24．投标书的保密</w:t>
      </w:r>
    </w:p>
    <w:p w:rsidR="005E2F01" w:rsidRDefault="005D5355">
      <w:pPr>
        <w:ind w:firstLineChars="196" w:firstLine="412"/>
        <w:rPr>
          <w:rFonts w:ascii="宋体" w:hAnsi="宋体"/>
        </w:rPr>
      </w:pPr>
      <w:r>
        <w:rPr>
          <w:rFonts w:ascii="宋体" w:hAnsi="宋体" w:hint="eastAsia"/>
        </w:rPr>
        <w:t>24.1在投标文件制作完成后，所有文件必须密封完整且加盖公章。</w:t>
      </w:r>
    </w:p>
    <w:p w:rsidR="005E2F01" w:rsidRDefault="005D535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5E2F01" w:rsidRDefault="005E2F01">
      <w:pPr>
        <w:spacing w:line="360" w:lineRule="auto"/>
        <w:rPr>
          <w:sz w:val="24"/>
        </w:rPr>
      </w:pPr>
    </w:p>
    <w:p w:rsidR="005E2F01" w:rsidRDefault="005D5355">
      <w:pPr>
        <w:spacing w:line="360" w:lineRule="auto"/>
        <w:rPr>
          <w:rFonts w:ascii="黑体" w:eastAsia="黑体" w:hAnsi="宋体"/>
          <w:sz w:val="24"/>
        </w:rPr>
      </w:pPr>
      <w:r>
        <w:rPr>
          <w:rFonts w:ascii="黑体" w:eastAsia="黑体" w:hAnsi="宋体" w:hint="eastAsia"/>
          <w:sz w:val="24"/>
        </w:rPr>
        <w:t>25．投标截止日期</w:t>
      </w:r>
    </w:p>
    <w:p w:rsidR="005E2F01" w:rsidRDefault="005D5355">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5E2F01" w:rsidRDefault="005D5355">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5E2F01" w:rsidRDefault="005D535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5E2F01" w:rsidRDefault="005D5355">
      <w:pPr>
        <w:spacing w:line="360" w:lineRule="auto"/>
        <w:rPr>
          <w:rFonts w:ascii="黑体" w:eastAsia="黑体" w:hAnsi="宋体"/>
          <w:sz w:val="24"/>
        </w:rPr>
      </w:pPr>
      <w:r>
        <w:rPr>
          <w:rFonts w:ascii="黑体" w:eastAsia="黑体" w:hAnsi="宋体" w:hint="eastAsia"/>
          <w:sz w:val="24"/>
        </w:rPr>
        <w:t>26.样品的递交</w:t>
      </w:r>
    </w:p>
    <w:p w:rsidR="005E2F01" w:rsidRDefault="005D5355">
      <w:pPr>
        <w:ind w:firstLine="420"/>
        <w:rPr>
          <w:rFonts w:ascii="宋体" w:hAnsi="宋体"/>
          <w:szCs w:val="21"/>
        </w:rPr>
      </w:pPr>
      <w:r>
        <w:rPr>
          <w:rFonts w:ascii="宋体" w:hAnsi="宋体" w:hint="eastAsia"/>
          <w:szCs w:val="21"/>
        </w:rPr>
        <w:t>26.1 如有必要，采购单位可以要求投标人提供样品。</w:t>
      </w:r>
    </w:p>
    <w:p w:rsidR="005E2F01" w:rsidRDefault="005D5355">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5E2F01" w:rsidRDefault="005D535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rsidR="005E2F01" w:rsidRDefault="005D5355">
      <w:pPr>
        <w:ind w:firstLineChars="196" w:firstLine="412"/>
        <w:rPr>
          <w:rFonts w:ascii="宋体" w:hAnsi="宋体"/>
          <w:szCs w:val="21"/>
        </w:rPr>
      </w:pPr>
      <w:r>
        <w:rPr>
          <w:rFonts w:ascii="宋体" w:hAnsi="宋体" w:hint="eastAsia"/>
          <w:szCs w:val="21"/>
        </w:rPr>
        <w:t>27.4学校采购机构不退还投标文件，另有规定的除外。</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100052391"/>
      <w:bookmarkStart w:id="172" w:name="_Toc73521574"/>
      <w:bookmarkStart w:id="173" w:name="_Toc73517666"/>
      <w:bookmarkStart w:id="174" w:name="_Toc73521662"/>
      <w:bookmarkStart w:id="175" w:name="_Toc73518144"/>
      <w:bookmarkStart w:id="176" w:name="_Toc101074881"/>
      <w:r>
        <w:rPr>
          <w:rFonts w:ascii="Arial" w:eastAsia="黑体" w:hAnsi="Arial" w:hint="eastAsia"/>
          <w:b/>
          <w:bCs/>
          <w:sz w:val="28"/>
          <w:szCs w:val="28"/>
        </w:rPr>
        <w:t>开标</w:t>
      </w:r>
      <w:bookmarkEnd w:id="171"/>
      <w:bookmarkEnd w:id="172"/>
      <w:bookmarkEnd w:id="173"/>
      <w:bookmarkEnd w:id="174"/>
      <w:bookmarkEnd w:id="175"/>
      <w:bookmarkEnd w:id="176"/>
    </w:p>
    <w:p w:rsidR="005E2F01" w:rsidRDefault="005D5355">
      <w:pPr>
        <w:spacing w:line="360" w:lineRule="auto"/>
        <w:rPr>
          <w:rFonts w:ascii="黑体" w:eastAsia="黑体" w:hAnsi="宋体"/>
          <w:sz w:val="24"/>
        </w:rPr>
      </w:pPr>
      <w:bookmarkStart w:id="177" w:name="_Toc73521575"/>
      <w:bookmarkStart w:id="178" w:name="_Toc100052392"/>
      <w:bookmarkStart w:id="179" w:name="_Toc73521663"/>
      <w:bookmarkStart w:id="180" w:name="_Toc60560655"/>
      <w:bookmarkStart w:id="181" w:name="_Toc73517667"/>
      <w:bookmarkStart w:id="182" w:name="_Toc73518145"/>
      <w:bookmarkStart w:id="183" w:name="_Toc60631650"/>
      <w:r>
        <w:rPr>
          <w:rFonts w:ascii="黑体" w:eastAsia="黑体" w:hAnsi="宋体" w:hint="eastAsia"/>
          <w:sz w:val="24"/>
        </w:rPr>
        <w:t>28．开标</w:t>
      </w:r>
      <w:bookmarkEnd w:id="177"/>
      <w:bookmarkEnd w:id="178"/>
      <w:bookmarkEnd w:id="179"/>
      <w:bookmarkEnd w:id="180"/>
      <w:bookmarkEnd w:id="181"/>
      <w:bookmarkEnd w:id="182"/>
      <w:bookmarkEnd w:id="183"/>
    </w:p>
    <w:p w:rsidR="005E2F01" w:rsidRDefault="005D5355">
      <w:pPr>
        <w:ind w:firstLineChars="171" w:firstLine="359"/>
        <w:rPr>
          <w:rFonts w:ascii="宋体" w:hAnsi="宋体"/>
          <w:szCs w:val="21"/>
        </w:rPr>
      </w:pPr>
      <w:bookmarkStart w:id="184" w:name="bt评标"/>
      <w:bookmarkStart w:id="185" w:name="_Toc73521576"/>
      <w:bookmarkStart w:id="186" w:name="_Toc73518146"/>
      <w:bookmarkStart w:id="187" w:name="_Toc73521664"/>
      <w:bookmarkStart w:id="188" w:name="_Toc73517668"/>
      <w:bookmarkStart w:id="189" w:name="_Toc100052393"/>
      <w:bookmarkStart w:id="190" w:name="_Toc101074882"/>
      <w:bookmarkEnd w:id="184"/>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5"/>
      <w:bookmarkEnd w:id="186"/>
      <w:bookmarkEnd w:id="187"/>
      <w:bookmarkEnd w:id="188"/>
      <w:r>
        <w:rPr>
          <w:rFonts w:ascii="Arial" w:eastAsia="黑体" w:hAnsi="Arial" w:hint="eastAsia"/>
          <w:b/>
          <w:bCs/>
          <w:sz w:val="28"/>
          <w:szCs w:val="28"/>
        </w:rPr>
        <w:t>要求</w:t>
      </w:r>
      <w:bookmarkEnd w:id="189"/>
      <w:bookmarkEnd w:id="190"/>
    </w:p>
    <w:p w:rsidR="005E2F01" w:rsidRDefault="005D5355">
      <w:pPr>
        <w:spacing w:line="360" w:lineRule="auto"/>
        <w:rPr>
          <w:rFonts w:ascii="黑体" w:eastAsia="黑体" w:hAnsi="宋体"/>
          <w:sz w:val="24"/>
        </w:rPr>
      </w:pPr>
      <w:bookmarkStart w:id="191" w:name="bt评标会议"/>
      <w:bookmarkStart w:id="192" w:name="_Toc100052394"/>
      <w:bookmarkStart w:id="193" w:name="_Toc73521665"/>
      <w:bookmarkStart w:id="194" w:name="_Toc73518147"/>
      <w:bookmarkStart w:id="195" w:name="_Toc73521577"/>
      <w:bookmarkStart w:id="196" w:name="_Toc73517669"/>
      <w:bookmarkEnd w:id="191"/>
      <w:r>
        <w:rPr>
          <w:rFonts w:ascii="黑体" w:eastAsia="黑体" w:hAnsi="宋体" w:hint="eastAsia"/>
          <w:sz w:val="24"/>
        </w:rPr>
        <w:t>29．评标委员会组成</w:t>
      </w:r>
    </w:p>
    <w:p w:rsidR="005E2F01" w:rsidRDefault="005D5355">
      <w:pPr>
        <w:ind w:firstLineChars="196" w:firstLine="412"/>
        <w:rPr>
          <w:rFonts w:ascii="宋体" w:hAnsi="宋体"/>
        </w:rPr>
      </w:pPr>
      <w:r>
        <w:rPr>
          <w:rFonts w:ascii="宋体" w:hAnsi="宋体" w:hint="eastAsia"/>
        </w:rPr>
        <w:t>29.1开标结束后召开评标会议，评标委员会由学校采购机构依法组建，负责评标活动。</w:t>
      </w:r>
    </w:p>
    <w:p w:rsidR="005E2F01" w:rsidRDefault="005D5355">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5E2F01" w:rsidRDefault="005D535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5E2F01" w:rsidRDefault="005D5355">
      <w:pPr>
        <w:ind w:firstLineChars="196" w:firstLine="412"/>
        <w:rPr>
          <w:rFonts w:ascii="宋体" w:hAnsi="宋体"/>
        </w:rPr>
      </w:pPr>
      <w:r>
        <w:rPr>
          <w:rFonts w:ascii="宋体" w:hAnsi="宋体" w:hint="eastAsia"/>
        </w:rPr>
        <w:t>29.2评标定标应当遵循公平、公正、科学、择优的原则。</w:t>
      </w:r>
    </w:p>
    <w:p w:rsidR="005E2F01" w:rsidRDefault="005D5355">
      <w:pPr>
        <w:ind w:firstLineChars="196" w:firstLine="412"/>
        <w:rPr>
          <w:rFonts w:ascii="宋体" w:hAnsi="宋体"/>
        </w:rPr>
      </w:pPr>
      <w:r>
        <w:rPr>
          <w:rFonts w:ascii="宋体" w:hAnsi="宋体" w:hint="eastAsia"/>
        </w:rPr>
        <w:t>29.3评标活动依法进行，任何单位和个人不得非法干预评标过程和结果。</w:t>
      </w:r>
    </w:p>
    <w:p w:rsidR="005E2F01" w:rsidRDefault="005D5355">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5E2F01" w:rsidRDefault="005D5355">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5E2F01" w:rsidRDefault="005D5355">
      <w:pPr>
        <w:spacing w:line="360" w:lineRule="auto"/>
        <w:rPr>
          <w:rFonts w:ascii="黑体" w:eastAsia="黑体" w:hAnsi="宋体"/>
          <w:sz w:val="24"/>
        </w:rPr>
      </w:pPr>
      <w:r>
        <w:rPr>
          <w:rFonts w:ascii="黑体" w:eastAsia="黑体" w:hAnsi="宋体" w:hint="eastAsia"/>
          <w:sz w:val="24"/>
        </w:rPr>
        <w:t>30．向评标委员会提供的资料</w:t>
      </w:r>
    </w:p>
    <w:p w:rsidR="005E2F01" w:rsidRDefault="005D5355">
      <w:pPr>
        <w:ind w:firstLineChars="196" w:firstLine="412"/>
        <w:rPr>
          <w:rFonts w:ascii="宋体" w:hAnsi="宋体"/>
        </w:rPr>
      </w:pPr>
      <w:r>
        <w:rPr>
          <w:rFonts w:ascii="宋体" w:hAnsi="宋体" w:hint="eastAsia"/>
        </w:rPr>
        <w:t>30.1公开发布的招标文件，包括图纸、服务清单、答疑文件等；</w:t>
      </w:r>
    </w:p>
    <w:p w:rsidR="005E2F01" w:rsidRDefault="005D5355">
      <w:pPr>
        <w:ind w:firstLineChars="196" w:firstLine="412"/>
        <w:rPr>
          <w:rFonts w:ascii="宋体" w:hAnsi="宋体"/>
        </w:rPr>
      </w:pPr>
      <w:r>
        <w:rPr>
          <w:rFonts w:ascii="宋体" w:hAnsi="宋体" w:hint="eastAsia"/>
        </w:rPr>
        <w:t>30.2其他评标必须的资料。</w:t>
      </w:r>
    </w:p>
    <w:p w:rsidR="005E2F01" w:rsidRDefault="005D5355">
      <w:pPr>
        <w:ind w:firstLineChars="196" w:firstLine="412"/>
        <w:rPr>
          <w:rFonts w:ascii="宋体" w:hAnsi="宋体"/>
        </w:rPr>
      </w:pPr>
      <w:r>
        <w:rPr>
          <w:rFonts w:ascii="宋体" w:hAnsi="宋体" w:hint="eastAsia"/>
        </w:rPr>
        <w:t>30.3评标委员会应当认真研究招标文件，至少应了解熟悉以下内容：</w:t>
      </w:r>
    </w:p>
    <w:p w:rsidR="005E2F01" w:rsidRDefault="005D5355">
      <w:pPr>
        <w:ind w:firstLineChars="196" w:firstLine="412"/>
        <w:rPr>
          <w:rFonts w:ascii="宋体" w:hAnsi="宋体"/>
        </w:rPr>
      </w:pPr>
      <w:r>
        <w:rPr>
          <w:rFonts w:ascii="宋体" w:hAnsi="宋体" w:hint="eastAsia"/>
        </w:rPr>
        <w:t>（1）招标的目的；</w:t>
      </w:r>
    </w:p>
    <w:p w:rsidR="005E2F01" w:rsidRDefault="005D5355">
      <w:pPr>
        <w:ind w:firstLineChars="196" w:firstLine="412"/>
        <w:rPr>
          <w:rFonts w:ascii="宋体" w:hAnsi="宋体"/>
        </w:rPr>
      </w:pPr>
      <w:r>
        <w:rPr>
          <w:rFonts w:ascii="宋体" w:hAnsi="宋体" w:hint="eastAsia"/>
        </w:rPr>
        <w:t>（2）招标项目需求的范围和性质；</w:t>
      </w:r>
    </w:p>
    <w:p w:rsidR="005E2F01" w:rsidRDefault="005D5355">
      <w:pPr>
        <w:ind w:firstLineChars="196" w:firstLine="412"/>
        <w:rPr>
          <w:rFonts w:ascii="宋体" w:hAnsi="宋体"/>
        </w:rPr>
      </w:pPr>
      <w:r>
        <w:rPr>
          <w:rFonts w:ascii="宋体" w:hAnsi="宋体" w:hint="eastAsia"/>
        </w:rPr>
        <w:t>（3）招标文件规定的投标人的资格、财政预算限额、商务条款；</w:t>
      </w:r>
    </w:p>
    <w:p w:rsidR="005E2F01" w:rsidRDefault="005D5355">
      <w:pPr>
        <w:ind w:firstLineChars="196" w:firstLine="412"/>
        <w:rPr>
          <w:rFonts w:ascii="宋体" w:hAnsi="宋体"/>
        </w:rPr>
      </w:pPr>
      <w:r>
        <w:rPr>
          <w:rFonts w:ascii="宋体" w:hAnsi="宋体" w:hint="eastAsia"/>
        </w:rPr>
        <w:t>（4）招标文件规定的评标程序、评标方法和评标因素；</w:t>
      </w:r>
    </w:p>
    <w:p w:rsidR="005E2F01" w:rsidRDefault="005D5355">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rsidR="005E2F01" w:rsidRDefault="005D5355">
      <w:pPr>
        <w:spacing w:line="360" w:lineRule="auto"/>
        <w:rPr>
          <w:rFonts w:ascii="黑体" w:eastAsia="黑体" w:hAnsi="宋体"/>
          <w:sz w:val="24"/>
        </w:rPr>
      </w:pPr>
      <w:r>
        <w:rPr>
          <w:rFonts w:ascii="黑体" w:eastAsia="黑体" w:hAnsi="宋体" w:hint="eastAsia"/>
          <w:sz w:val="24"/>
        </w:rPr>
        <w:t>31．独立评标</w:t>
      </w:r>
    </w:p>
    <w:p w:rsidR="005E2F01" w:rsidRDefault="005D5355">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7" w:name="bt错误的修正"/>
      <w:bookmarkStart w:id="198" w:name="bt评标过程的保密"/>
      <w:bookmarkEnd w:id="192"/>
      <w:bookmarkEnd w:id="193"/>
      <w:bookmarkEnd w:id="194"/>
      <w:bookmarkEnd w:id="195"/>
      <w:bookmarkEnd w:id="196"/>
      <w:bookmarkEnd w:id="197"/>
      <w:bookmarkEnd w:id="198"/>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Pr>
          <w:rFonts w:ascii="Arial" w:eastAsia="黑体" w:hAnsi="Arial" w:hint="eastAsia"/>
          <w:b/>
          <w:bCs/>
          <w:sz w:val="28"/>
          <w:szCs w:val="28"/>
        </w:rPr>
        <w:t>评标程序</w:t>
      </w:r>
      <w:bookmarkStart w:id="201" w:name="bt投标文件的审查"/>
      <w:bookmarkStart w:id="202" w:name="_Toc73521579"/>
      <w:bookmarkStart w:id="203" w:name="_Toc73517671"/>
      <w:bookmarkStart w:id="204" w:name="_Toc73521667"/>
      <w:bookmarkStart w:id="205" w:name="_Toc73518149"/>
      <w:bookmarkEnd w:id="201"/>
      <w:r>
        <w:rPr>
          <w:rFonts w:ascii="Arial" w:eastAsia="黑体" w:hAnsi="Arial" w:hint="eastAsia"/>
          <w:b/>
          <w:bCs/>
          <w:sz w:val="28"/>
          <w:szCs w:val="28"/>
        </w:rPr>
        <w:t>及评标方法</w:t>
      </w:r>
      <w:bookmarkEnd w:id="199"/>
      <w:bookmarkEnd w:id="200"/>
    </w:p>
    <w:p w:rsidR="005E2F01" w:rsidRDefault="005D5355">
      <w:pPr>
        <w:spacing w:line="360" w:lineRule="auto"/>
        <w:rPr>
          <w:rFonts w:ascii="黑体" w:eastAsia="黑体" w:hAnsi="宋体"/>
          <w:sz w:val="24"/>
        </w:rPr>
      </w:pPr>
      <w:bookmarkStart w:id="206" w:name="_Toc100052398"/>
      <w:r>
        <w:rPr>
          <w:rFonts w:ascii="黑体" w:eastAsia="黑体" w:hAnsi="宋体" w:hint="eastAsia"/>
          <w:sz w:val="24"/>
        </w:rPr>
        <w:t>32．投标文件初审</w:t>
      </w:r>
      <w:bookmarkEnd w:id="206"/>
    </w:p>
    <w:bookmarkEnd w:id="202"/>
    <w:bookmarkEnd w:id="203"/>
    <w:bookmarkEnd w:id="204"/>
    <w:bookmarkEnd w:id="205"/>
    <w:p w:rsidR="005E2F01" w:rsidRDefault="005D5355">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5E2F01" w:rsidRDefault="005D5355">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rsidR="005E2F01" w:rsidRDefault="005D5355">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5E2F01" w:rsidRDefault="005D5355">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E2F01" w:rsidRDefault="005D5355">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5E2F01" w:rsidRDefault="005D5355">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5E2F01" w:rsidRDefault="005D5355">
      <w:pPr>
        <w:spacing w:line="360" w:lineRule="auto"/>
        <w:rPr>
          <w:rFonts w:ascii="黑体" w:eastAsia="黑体" w:hAnsi="宋体"/>
          <w:sz w:val="24"/>
        </w:rPr>
      </w:pPr>
      <w:bookmarkStart w:id="207" w:name="_Toc100052399"/>
      <w:r>
        <w:rPr>
          <w:rFonts w:ascii="黑体" w:eastAsia="黑体" w:hAnsi="宋体" w:hint="eastAsia"/>
          <w:sz w:val="24"/>
        </w:rPr>
        <w:t>33．澄清有关问题</w:t>
      </w:r>
      <w:bookmarkEnd w:id="207"/>
    </w:p>
    <w:p w:rsidR="005E2F01" w:rsidRDefault="005D5355">
      <w:pPr>
        <w:ind w:firstLineChars="196" w:firstLine="412"/>
        <w:rPr>
          <w:rFonts w:ascii="宋体" w:hAnsi="宋体"/>
          <w:szCs w:val="21"/>
        </w:rPr>
      </w:pPr>
      <w:bookmarkStart w:id="208" w:name="bt投标文件的澄清"/>
      <w:bookmarkStart w:id="209" w:name="bt投标文件的评估和比较"/>
      <w:bookmarkStart w:id="210" w:name="bt废标"/>
      <w:bookmarkStart w:id="211" w:name="_Toc73521671"/>
      <w:bookmarkStart w:id="212" w:name="_Toc73521583"/>
      <w:bookmarkStart w:id="213" w:name="_Toc73518153"/>
      <w:bookmarkStart w:id="214" w:name="_Toc73517675"/>
      <w:bookmarkEnd w:id="208"/>
      <w:bookmarkEnd w:id="209"/>
      <w:bookmarkEnd w:id="210"/>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rsidR="005E2F01" w:rsidRDefault="005D5355">
      <w:pPr>
        <w:spacing w:line="360" w:lineRule="auto"/>
        <w:rPr>
          <w:rFonts w:ascii="黑体" w:eastAsia="黑体" w:hAnsi="宋体"/>
          <w:sz w:val="24"/>
        </w:rPr>
      </w:pPr>
      <w:bookmarkStart w:id="215" w:name="_Toc73518151"/>
      <w:bookmarkStart w:id="216" w:name="_Toc73517673"/>
      <w:bookmarkStart w:id="217" w:name="_Toc100052400"/>
      <w:bookmarkStart w:id="218" w:name="_Toc73521581"/>
      <w:bookmarkStart w:id="219" w:name="_Toc73521669"/>
      <w:r>
        <w:rPr>
          <w:rFonts w:ascii="黑体" w:eastAsia="黑体" w:hAnsi="宋体" w:hint="eastAsia"/>
          <w:sz w:val="24"/>
        </w:rPr>
        <w:t>34．错误的修正</w:t>
      </w:r>
      <w:bookmarkEnd w:id="215"/>
      <w:bookmarkEnd w:id="216"/>
      <w:bookmarkEnd w:id="217"/>
      <w:bookmarkEnd w:id="218"/>
      <w:bookmarkEnd w:id="219"/>
    </w:p>
    <w:p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5E2F01" w:rsidRDefault="005D5355">
      <w:pPr>
        <w:ind w:firstLineChars="196" w:firstLine="412"/>
        <w:rPr>
          <w:rFonts w:ascii="宋体" w:hAnsi="宋体"/>
          <w:szCs w:val="21"/>
        </w:rPr>
      </w:pPr>
      <w:r>
        <w:rPr>
          <w:rFonts w:ascii="宋体" w:hAnsi="宋体" w:hint="eastAsia"/>
          <w:szCs w:val="21"/>
        </w:rPr>
        <w:t>34.2  算术错误将按以下方法更正（次序排先者优先）：</w:t>
      </w:r>
    </w:p>
    <w:p w:rsidR="005E2F01" w:rsidRDefault="005D5355">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5E2F01" w:rsidRDefault="005D5355">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5E2F01" w:rsidRDefault="005D5355">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5E2F01" w:rsidRDefault="005D5355">
      <w:pPr>
        <w:ind w:firstLineChars="196" w:firstLine="412"/>
        <w:rPr>
          <w:rFonts w:ascii="宋体" w:hAnsi="宋体"/>
          <w:szCs w:val="21"/>
        </w:rPr>
      </w:pPr>
      <w:r>
        <w:rPr>
          <w:rFonts w:ascii="宋体" w:hAnsi="宋体" w:hint="eastAsia"/>
          <w:szCs w:val="21"/>
        </w:rPr>
        <w:t>34.2.4 单价金额小数点有明显错位的，应以总价为准，并修改单价；</w:t>
      </w:r>
    </w:p>
    <w:p w:rsidR="005E2F01" w:rsidRDefault="005D5355">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5E2F01" w:rsidRDefault="005D5355">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5E2F01" w:rsidRDefault="005D5355">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5E2F01" w:rsidRDefault="005D5355">
      <w:pPr>
        <w:spacing w:line="360" w:lineRule="auto"/>
        <w:rPr>
          <w:rFonts w:ascii="黑体" w:eastAsia="黑体" w:hAnsi="宋体"/>
          <w:sz w:val="24"/>
        </w:rPr>
      </w:pPr>
      <w:bookmarkStart w:id="220" w:name="_Toc100052401"/>
      <w:r>
        <w:rPr>
          <w:rFonts w:ascii="黑体" w:eastAsia="黑体" w:hAnsi="宋体" w:hint="eastAsia"/>
          <w:sz w:val="24"/>
        </w:rPr>
        <w:t>35．投标文件的</w:t>
      </w:r>
      <w:bookmarkEnd w:id="211"/>
      <w:bookmarkEnd w:id="212"/>
      <w:bookmarkEnd w:id="213"/>
      <w:bookmarkEnd w:id="214"/>
      <w:r>
        <w:rPr>
          <w:rFonts w:ascii="黑体" w:eastAsia="黑体" w:hAnsi="宋体" w:hint="eastAsia"/>
          <w:sz w:val="24"/>
        </w:rPr>
        <w:t>比较与评价</w:t>
      </w:r>
      <w:bookmarkEnd w:id="220"/>
    </w:p>
    <w:p w:rsidR="005E2F01" w:rsidRDefault="005D5355">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5E2F01" w:rsidRDefault="005D5355">
      <w:pPr>
        <w:spacing w:line="360" w:lineRule="auto"/>
        <w:rPr>
          <w:rFonts w:ascii="黑体" w:eastAsia="黑体" w:hAnsi="宋体"/>
          <w:sz w:val="24"/>
        </w:rPr>
      </w:pPr>
      <w:r>
        <w:rPr>
          <w:rFonts w:ascii="黑体" w:eastAsia="黑体" w:hAnsi="宋体" w:hint="eastAsia"/>
          <w:sz w:val="24"/>
        </w:rPr>
        <w:t>36.实地考察、演示或设备测试</w:t>
      </w:r>
    </w:p>
    <w:p w:rsidR="005E2F01" w:rsidRDefault="005D5355">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5E2F01" w:rsidRDefault="005D5355">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5E2F01" w:rsidRDefault="005D5355">
      <w:pPr>
        <w:spacing w:line="360" w:lineRule="auto"/>
        <w:rPr>
          <w:rFonts w:ascii="黑体" w:eastAsia="黑体" w:hAnsi="宋体"/>
          <w:sz w:val="24"/>
        </w:rPr>
      </w:pPr>
      <w:bookmarkStart w:id="221" w:name="_Toc100052402"/>
      <w:r>
        <w:rPr>
          <w:rFonts w:ascii="黑体" w:eastAsia="黑体" w:hAnsi="宋体" w:hint="eastAsia"/>
          <w:sz w:val="24"/>
        </w:rPr>
        <w:t>37．评标方法</w:t>
      </w:r>
      <w:bookmarkEnd w:id="221"/>
    </w:p>
    <w:p w:rsidR="005E2F01" w:rsidRDefault="005D5355">
      <w:pPr>
        <w:ind w:firstLineChars="196" w:firstLine="413"/>
        <w:rPr>
          <w:rFonts w:ascii="宋体" w:hAnsi="宋体"/>
          <w:b/>
          <w:bCs/>
          <w:szCs w:val="21"/>
        </w:rPr>
      </w:pPr>
      <w:r>
        <w:rPr>
          <w:rFonts w:ascii="宋体" w:hAnsi="宋体" w:hint="eastAsia"/>
          <w:b/>
          <w:bCs/>
          <w:szCs w:val="21"/>
        </w:rPr>
        <w:t>37</w:t>
      </w:r>
      <w:bookmarkStart w:id="222" w:name="评标方法2"/>
      <w:r>
        <w:rPr>
          <w:rFonts w:ascii="宋体" w:hAnsi="宋体" w:hint="eastAsia"/>
          <w:b/>
          <w:bCs/>
          <w:szCs w:val="21"/>
        </w:rPr>
        <w:t>.1最低评标价法</w:t>
      </w:r>
    </w:p>
    <w:p w:rsidR="005E2F01" w:rsidRDefault="005D5355">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5E2F01" w:rsidRDefault="005D5355">
      <w:pPr>
        <w:ind w:firstLineChars="196" w:firstLine="413"/>
        <w:rPr>
          <w:rFonts w:ascii="宋体" w:hAnsi="宋体"/>
          <w:b/>
          <w:bCs/>
          <w:szCs w:val="21"/>
        </w:rPr>
      </w:pPr>
      <w:r>
        <w:rPr>
          <w:rFonts w:ascii="宋体" w:hAnsi="宋体" w:hint="eastAsia"/>
          <w:b/>
          <w:bCs/>
          <w:szCs w:val="21"/>
        </w:rPr>
        <w:t>37.2综合评分法</w:t>
      </w:r>
      <w:bookmarkEnd w:id="222"/>
    </w:p>
    <w:p w:rsidR="005E2F01" w:rsidRDefault="005D5355">
      <w:pPr>
        <w:ind w:firstLineChars="196" w:firstLine="412"/>
        <w:rPr>
          <w:rFonts w:ascii="宋体" w:hAnsi="宋体"/>
          <w:bCs/>
          <w:szCs w:val="21"/>
        </w:rPr>
      </w:pPr>
      <w:bookmarkStart w:id="223"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5E2F01" w:rsidRDefault="005D5355">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5E2F01" w:rsidRDefault="005D5355">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3"/>
      <w:r>
        <w:rPr>
          <w:rFonts w:ascii="宋体" w:hAnsi="宋体" w:hint="eastAsia"/>
          <w:b/>
          <w:bCs/>
          <w:szCs w:val="21"/>
        </w:rPr>
        <w:t>详见本项目招标文件专用条款的相关内容。</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5E2F01" w:rsidRDefault="005D5355">
      <w:pPr>
        <w:spacing w:line="360" w:lineRule="auto"/>
        <w:rPr>
          <w:rFonts w:ascii="黑体" w:eastAsia="黑体" w:hAnsi="宋体"/>
          <w:sz w:val="24"/>
        </w:rPr>
      </w:pPr>
      <w:r>
        <w:rPr>
          <w:rFonts w:ascii="黑体" w:eastAsia="黑体" w:hAnsi="宋体" w:hint="eastAsia"/>
          <w:sz w:val="24"/>
        </w:rPr>
        <w:t>38．定标方法</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5E2F01" w:rsidRDefault="005D5355">
      <w:pPr>
        <w:spacing w:line="360" w:lineRule="auto"/>
        <w:rPr>
          <w:rFonts w:ascii="黑体" w:eastAsia="黑体" w:hAnsi="宋体"/>
          <w:sz w:val="24"/>
        </w:rPr>
      </w:pPr>
      <w:bookmarkStart w:id="224" w:name="_Toc100052404"/>
      <w:r>
        <w:rPr>
          <w:rFonts w:ascii="黑体" w:eastAsia="黑体" w:hAnsi="宋体" w:hint="eastAsia"/>
          <w:sz w:val="24"/>
        </w:rPr>
        <w:t>39．编写评标报告</w:t>
      </w:r>
      <w:bookmarkEnd w:id="224"/>
    </w:p>
    <w:p w:rsidR="005E2F01" w:rsidRDefault="005D5355">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rsidR="005E2F01" w:rsidRDefault="005D5355">
      <w:pPr>
        <w:spacing w:line="360" w:lineRule="auto"/>
        <w:rPr>
          <w:rFonts w:ascii="黑体" w:eastAsia="黑体" w:hAnsi="宋体"/>
          <w:sz w:val="24"/>
        </w:rPr>
      </w:pPr>
      <w:bookmarkStart w:id="225" w:name="_Toc100052405"/>
      <w:bookmarkStart w:id="226" w:name="_Toc73518159"/>
      <w:bookmarkStart w:id="227" w:name="_Toc73521588"/>
      <w:bookmarkStart w:id="228" w:name="_Toc73521676"/>
      <w:bookmarkStart w:id="229" w:name="_Toc73517681"/>
      <w:r>
        <w:rPr>
          <w:rFonts w:ascii="黑体" w:eastAsia="黑体" w:hAnsi="宋体" w:hint="eastAsia"/>
          <w:sz w:val="24"/>
        </w:rPr>
        <w:t>40．中标公告</w:t>
      </w:r>
      <w:bookmarkEnd w:id="225"/>
    </w:p>
    <w:p w:rsidR="005E2F01" w:rsidRDefault="005D5355">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5E2F01" w:rsidRDefault="005D5355">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5E2F01" w:rsidRDefault="005D5355">
      <w:pPr>
        <w:spacing w:line="360" w:lineRule="auto"/>
        <w:rPr>
          <w:rFonts w:ascii="黑体" w:eastAsia="黑体" w:hAnsi="宋体"/>
          <w:sz w:val="24"/>
        </w:rPr>
      </w:pPr>
      <w:bookmarkStart w:id="230" w:name="_Toc100052406"/>
      <w:r>
        <w:rPr>
          <w:rFonts w:ascii="黑体" w:eastAsia="黑体" w:hAnsi="宋体" w:hint="eastAsia"/>
          <w:sz w:val="24"/>
        </w:rPr>
        <w:t>41．中标通知书</w:t>
      </w:r>
      <w:bookmarkEnd w:id="230"/>
    </w:p>
    <w:bookmarkEnd w:id="226"/>
    <w:bookmarkEnd w:id="227"/>
    <w:bookmarkEnd w:id="228"/>
    <w:bookmarkEnd w:id="229"/>
    <w:p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5E2F01" w:rsidRDefault="005D5355">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101074884"/>
      <w:bookmarkStart w:id="233" w:name="_Toc100052407"/>
      <w:bookmarkStart w:id="234" w:name="_Toc73517678"/>
      <w:bookmarkStart w:id="235" w:name="_Toc73518156"/>
      <w:bookmarkEnd w:id="231"/>
      <w:r>
        <w:rPr>
          <w:rFonts w:ascii="Arial" w:eastAsia="黑体" w:hAnsi="Arial" w:hint="eastAsia"/>
          <w:b/>
          <w:bCs/>
          <w:sz w:val="28"/>
          <w:szCs w:val="28"/>
        </w:rPr>
        <w:t>公开招标失败的后续处理</w:t>
      </w:r>
    </w:p>
    <w:p w:rsidR="005E2F01" w:rsidRDefault="005D5355">
      <w:pPr>
        <w:spacing w:line="360" w:lineRule="auto"/>
        <w:rPr>
          <w:rFonts w:ascii="黑体" w:eastAsia="黑体" w:hAnsi="宋体"/>
          <w:sz w:val="24"/>
        </w:rPr>
      </w:pPr>
      <w:r>
        <w:rPr>
          <w:rFonts w:ascii="黑体" w:eastAsia="黑体" w:hAnsi="宋体" w:hint="eastAsia"/>
          <w:sz w:val="24"/>
        </w:rPr>
        <w:t>42．公开招标失败的处理</w:t>
      </w:r>
    </w:p>
    <w:p w:rsidR="005E2F01" w:rsidRDefault="005D5355">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5E2F01" w:rsidRDefault="005D5355">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5E2F01" w:rsidRDefault="005D5355">
      <w:pPr>
        <w:ind w:firstLineChars="196" w:firstLine="412"/>
        <w:rPr>
          <w:rFonts w:ascii="宋体" w:hAnsi="宋体"/>
          <w:szCs w:val="21"/>
        </w:rPr>
      </w:pPr>
      <w:r>
        <w:rPr>
          <w:rFonts w:ascii="宋体" w:hAnsi="宋体" w:hint="eastAsia"/>
          <w:szCs w:val="21"/>
        </w:rPr>
        <w:t>42.3重新组织采购有以下两种组织形式：</w:t>
      </w:r>
    </w:p>
    <w:p w:rsidR="005E2F01" w:rsidRDefault="005D5355">
      <w:pPr>
        <w:ind w:firstLineChars="196" w:firstLine="412"/>
        <w:rPr>
          <w:rFonts w:ascii="宋体" w:hAnsi="宋体"/>
        </w:rPr>
      </w:pPr>
      <w:r>
        <w:rPr>
          <w:rFonts w:ascii="宋体" w:hAnsi="宋体" w:hint="eastAsia"/>
        </w:rPr>
        <w:t>（1）由学校采购机构重新组织公开招标；</w:t>
      </w:r>
    </w:p>
    <w:p w:rsidR="005E2F01" w:rsidRDefault="005D5355">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5E2F01" w:rsidRDefault="005D5355">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5E2F01" w:rsidRDefault="005D5355">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5E2F01" w:rsidRDefault="005D5355">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5E2F01" w:rsidRDefault="005D5355">
      <w:pPr>
        <w:ind w:firstLineChars="196" w:firstLine="413"/>
        <w:rPr>
          <w:rFonts w:ascii="宋体" w:hAnsi="宋体"/>
          <w:b/>
          <w:szCs w:val="21"/>
        </w:rPr>
      </w:pPr>
      <w:r>
        <w:rPr>
          <w:rFonts w:ascii="宋体" w:hAnsi="宋体" w:hint="eastAsia"/>
          <w:b/>
          <w:szCs w:val="21"/>
        </w:rPr>
        <w:t>43.1谈判文件</w:t>
      </w:r>
    </w:p>
    <w:p w:rsidR="005E2F01" w:rsidRDefault="005D5355">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5E2F01" w:rsidRDefault="005D5355">
      <w:pPr>
        <w:ind w:firstLineChars="196" w:firstLine="413"/>
        <w:rPr>
          <w:rFonts w:ascii="宋体" w:hAnsi="宋体"/>
          <w:b/>
          <w:szCs w:val="21"/>
        </w:rPr>
      </w:pPr>
      <w:r>
        <w:rPr>
          <w:rFonts w:ascii="宋体" w:hAnsi="宋体" w:hint="eastAsia"/>
          <w:b/>
          <w:szCs w:val="21"/>
        </w:rPr>
        <w:t>43.2谈判小组</w:t>
      </w:r>
    </w:p>
    <w:p w:rsidR="005E2F01" w:rsidRDefault="005D5355">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5E2F01" w:rsidRDefault="005D5355">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5E2F01" w:rsidRDefault="005D5355">
      <w:pPr>
        <w:ind w:firstLineChars="196" w:firstLine="413"/>
        <w:rPr>
          <w:rFonts w:ascii="宋体" w:hAnsi="宋体"/>
          <w:b/>
          <w:szCs w:val="21"/>
        </w:rPr>
      </w:pPr>
      <w:r>
        <w:rPr>
          <w:rFonts w:ascii="宋体" w:hAnsi="宋体" w:hint="eastAsia"/>
          <w:b/>
          <w:szCs w:val="21"/>
        </w:rPr>
        <w:t>43.3谈判程序</w:t>
      </w:r>
    </w:p>
    <w:p w:rsidR="005E2F01" w:rsidRDefault="005D5355">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5E2F01" w:rsidRDefault="005D5355">
      <w:pPr>
        <w:ind w:firstLineChars="196" w:firstLine="412"/>
        <w:rPr>
          <w:rFonts w:ascii="宋体" w:hAnsi="宋体"/>
          <w:szCs w:val="21"/>
        </w:rPr>
      </w:pPr>
      <w:r>
        <w:rPr>
          <w:rFonts w:ascii="宋体" w:hAnsi="宋体" w:hint="eastAsia"/>
          <w:szCs w:val="21"/>
        </w:rPr>
        <w:t>（2）报价；</w:t>
      </w:r>
    </w:p>
    <w:p w:rsidR="005E2F01" w:rsidRDefault="005D5355">
      <w:pPr>
        <w:ind w:firstLineChars="196" w:firstLine="412"/>
        <w:rPr>
          <w:rFonts w:ascii="宋体" w:hAnsi="宋体"/>
          <w:szCs w:val="21"/>
        </w:rPr>
      </w:pPr>
      <w:r>
        <w:rPr>
          <w:rFonts w:ascii="宋体" w:hAnsi="宋体" w:hint="eastAsia"/>
          <w:szCs w:val="21"/>
        </w:rPr>
        <w:t>（3）其它相关事项。</w:t>
      </w:r>
    </w:p>
    <w:p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5E2F01" w:rsidRDefault="005D5355">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5E2F01" w:rsidRDefault="005D5355">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5E2F01" w:rsidRDefault="005D5355">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5E2F01" w:rsidRDefault="005D5355">
      <w:pPr>
        <w:ind w:firstLineChars="196" w:firstLine="412"/>
        <w:rPr>
          <w:rFonts w:ascii="宋体" w:hAnsi="宋体"/>
          <w:szCs w:val="21"/>
        </w:rPr>
      </w:pPr>
      <w:r>
        <w:rPr>
          <w:rFonts w:ascii="宋体" w:hAnsi="宋体" w:hint="eastAsia"/>
          <w:szCs w:val="21"/>
        </w:rPr>
        <w:t>43.3.10谈判小组将对谈判过程进行记录，以存档备查。</w:t>
      </w:r>
    </w:p>
    <w:p w:rsidR="005E2F01" w:rsidRDefault="005D5355">
      <w:pPr>
        <w:ind w:firstLineChars="196" w:firstLine="413"/>
        <w:rPr>
          <w:rFonts w:ascii="宋体" w:hAnsi="宋体"/>
          <w:b/>
          <w:szCs w:val="21"/>
        </w:rPr>
      </w:pPr>
      <w:r>
        <w:rPr>
          <w:rFonts w:ascii="宋体" w:hAnsi="宋体" w:hint="eastAsia"/>
          <w:b/>
          <w:szCs w:val="21"/>
        </w:rPr>
        <w:t>43.4评标方法和定标原则</w:t>
      </w:r>
    </w:p>
    <w:p w:rsidR="005E2F01" w:rsidRDefault="005D5355">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5E2F01" w:rsidRDefault="005D5355">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5E2F01" w:rsidRDefault="005D5355">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5E2F01" w:rsidRDefault="005D5355">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5E2F01" w:rsidRDefault="005D5355">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5E2F01" w:rsidRDefault="005D5355">
      <w:pPr>
        <w:ind w:firstLineChars="196" w:firstLine="413"/>
        <w:rPr>
          <w:rFonts w:ascii="宋体" w:hAnsi="宋体"/>
          <w:b/>
          <w:szCs w:val="21"/>
        </w:rPr>
      </w:pPr>
      <w:r>
        <w:rPr>
          <w:rFonts w:ascii="宋体" w:hAnsi="宋体" w:hint="eastAsia"/>
          <w:b/>
          <w:szCs w:val="21"/>
        </w:rPr>
        <w:t>44.1谈判文件</w:t>
      </w:r>
    </w:p>
    <w:p w:rsidR="005E2F01" w:rsidRDefault="005D5355">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5E2F01" w:rsidRDefault="005D5355">
      <w:pPr>
        <w:ind w:firstLineChars="196" w:firstLine="413"/>
        <w:rPr>
          <w:rFonts w:ascii="宋体" w:hAnsi="宋体"/>
          <w:b/>
          <w:szCs w:val="21"/>
        </w:rPr>
      </w:pPr>
      <w:r>
        <w:rPr>
          <w:rFonts w:ascii="宋体" w:hAnsi="宋体" w:hint="eastAsia"/>
          <w:b/>
          <w:szCs w:val="21"/>
        </w:rPr>
        <w:t>44.2谈判小组</w:t>
      </w:r>
    </w:p>
    <w:p w:rsidR="005E2F01" w:rsidRDefault="005D5355">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5E2F01" w:rsidRDefault="005D5355">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5E2F01" w:rsidRDefault="005D5355">
      <w:pPr>
        <w:ind w:firstLineChars="196" w:firstLine="413"/>
        <w:rPr>
          <w:rFonts w:ascii="宋体" w:hAnsi="宋体"/>
          <w:b/>
          <w:szCs w:val="21"/>
        </w:rPr>
      </w:pPr>
      <w:r>
        <w:rPr>
          <w:rFonts w:ascii="宋体" w:hAnsi="宋体" w:hint="eastAsia"/>
          <w:b/>
          <w:szCs w:val="21"/>
        </w:rPr>
        <w:t>44.3谈判程序</w:t>
      </w:r>
    </w:p>
    <w:p w:rsidR="005E2F01" w:rsidRDefault="005D5355">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5E2F01" w:rsidRDefault="005D5355">
      <w:pPr>
        <w:ind w:firstLineChars="196" w:firstLine="412"/>
        <w:rPr>
          <w:rFonts w:ascii="宋体" w:hAnsi="宋体"/>
          <w:szCs w:val="21"/>
        </w:rPr>
      </w:pPr>
      <w:r>
        <w:rPr>
          <w:rFonts w:ascii="宋体" w:hAnsi="宋体" w:hint="eastAsia"/>
          <w:szCs w:val="21"/>
        </w:rPr>
        <w:t>（2）报价；</w:t>
      </w:r>
    </w:p>
    <w:p w:rsidR="005E2F01" w:rsidRDefault="005D5355">
      <w:pPr>
        <w:ind w:firstLineChars="196" w:firstLine="412"/>
        <w:rPr>
          <w:rFonts w:ascii="宋体" w:hAnsi="宋体"/>
          <w:szCs w:val="21"/>
        </w:rPr>
      </w:pPr>
      <w:r>
        <w:rPr>
          <w:rFonts w:ascii="宋体" w:hAnsi="宋体" w:hint="eastAsia"/>
          <w:szCs w:val="21"/>
        </w:rPr>
        <w:t>（3）其它相关事项。</w:t>
      </w:r>
    </w:p>
    <w:p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5E2F01" w:rsidRDefault="005D5355">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5E2F01" w:rsidRDefault="005D5355">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5E2F01" w:rsidRDefault="005D5355">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5E2F01" w:rsidRDefault="005D5355">
      <w:pPr>
        <w:ind w:firstLineChars="196" w:firstLine="412"/>
        <w:rPr>
          <w:rFonts w:ascii="宋体" w:hAnsi="宋体"/>
          <w:szCs w:val="21"/>
        </w:rPr>
      </w:pPr>
      <w:r>
        <w:rPr>
          <w:rFonts w:ascii="宋体" w:hAnsi="宋体" w:hint="eastAsia"/>
          <w:szCs w:val="21"/>
        </w:rPr>
        <w:t>44.3.10谈判小组将对谈判过程进行记录，以存档备查。</w:t>
      </w:r>
    </w:p>
    <w:p w:rsidR="005E2F01" w:rsidRDefault="005D5355">
      <w:pPr>
        <w:ind w:firstLineChars="196" w:firstLine="413"/>
        <w:rPr>
          <w:rFonts w:ascii="宋体" w:hAnsi="宋体"/>
          <w:b/>
          <w:szCs w:val="21"/>
        </w:rPr>
      </w:pPr>
      <w:r>
        <w:rPr>
          <w:rFonts w:ascii="宋体" w:hAnsi="宋体" w:hint="eastAsia"/>
          <w:b/>
          <w:szCs w:val="21"/>
        </w:rPr>
        <w:t>44.4评标方法和定标原则</w:t>
      </w:r>
    </w:p>
    <w:p w:rsidR="005E2F01" w:rsidRDefault="005D5355">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5E2F01" w:rsidRDefault="005D5355">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2"/>
    <w:bookmarkEnd w:id="233"/>
    <w:bookmarkEnd w:id="234"/>
    <w:bookmarkEnd w:id="235"/>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5E2F01" w:rsidRDefault="005D5355">
      <w:pPr>
        <w:spacing w:line="360" w:lineRule="auto"/>
        <w:rPr>
          <w:rFonts w:ascii="黑体" w:eastAsia="黑体" w:hAnsi="宋体"/>
          <w:sz w:val="24"/>
        </w:rPr>
      </w:pPr>
      <w:bookmarkStart w:id="236" w:name="_33._合同授予标准"/>
      <w:bookmarkStart w:id="237" w:name="_Toc73521586"/>
      <w:bookmarkStart w:id="238" w:name="_Toc100052408"/>
      <w:bookmarkStart w:id="239" w:name="_Toc73517679"/>
      <w:bookmarkStart w:id="240" w:name="_Toc73518157"/>
      <w:bookmarkStart w:id="241" w:name="_Toc73521674"/>
      <w:bookmarkEnd w:id="236"/>
      <w:r>
        <w:rPr>
          <w:rFonts w:ascii="黑体" w:eastAsia="黑体" w:hAnsi="宋体" w:hint="eastAsia"/>
          <w:sz w:val="24"/>
        </w:rPr>
        <w:t>45．合同授予标准</w:t>
      </w:r>
      <w:bookmarkEnd w:id="237"/>
      <w:bookmarkEnd w:id="238"/>
      <w:bookmarkEnd w:id="239"/>
      <w:bookmarkEnd w:id="240"/>
      <w:bookmarkEnd w:id="241"/>
    </w:p>
    <w:p w:rsidR="005E2F01" w:rsidRDefault="005D5355">
      <w:pPr>
        <w:ind w:firstLineChars="196" w:firstLine="412"/>
        <w:rPr>
          <w:rFonts w:ascii="宋体" w:hAnsi="宋体"/>
          <w:szCs w:val="21"/>
        </w:rPr>
      </w:pPr>
      <w:r>
        <w:rPr>
          <w:rFonts w:ascii="宋体" w:hAnsi="宋体" w:hint="eastAsia"/>
          <w:szCs w:val="21"/>
        </w:rPr>
        <w:t>本项目的合同将授予按本招标文件规定评审确定的中标人。</w:t>
      </w:r>
    </w:p>
    <w:p w:rsidR="005E2F01" w:rsidRDefault="005D5355">
      <w:pPr>
        <w:spacing w:line="360" w:lineRule="auto"/>
        <w:rPr>
          <w:rFonts w:ascii="黑体" w:eastAsia="黑体" w:hAnsi="宋体"/>
          <w:sz w:val="24"/>
        </w:rPr>
      </w:pPr>
      <w:bookmarkStart w:id="242" w:name="_Toc100052409"/>
      <w:bookmarkStart w:id="243" w:name="_Toc73518158"/>
      <w:bookmarkStart w:id="244" w:name="_Toc73521587"/>
      <w:bookmarkStart w:id="245" w:name="_Toc73521675"/>
      <w:bookmarkStart w:id="246" w:name="_Toc73517680"/>
      <w:r>
        <w:rPr>
          <w:rFonts w:ascii="黑体" w:eastAsia="黑体" w:hAnsi="宋体" w:hint="eastAsia"/>
          <w:sz w:val="24"/>
        </w:rPr>
        <w:t>46．</w:t>
      </w:r>
      <w:bookmarkEnd w:id="242"/>
      <w:bookmarkEnd w:id="243"/>
      <w:bookmarkEnd w:id="244"/>
      <w:bookmarkEnd w:id="245"/>
      <w:bookmarkEnd w:id="246"/>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5E2F01" w:rsidRDefault="005D5355">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5E2F01" w:rsidRDefault="005D5355">
      <w:pPr>
        <w:spacing w:line="360" w:lineRule="auto"/>
        <w:rPr>
          <w:rFonts w:ascii="黑体" w:eastAsia="黑体" w:hAnsi="宋体"/>
          <w:sz w:val="24"/>
        </w:rPr>
      </w:pPr>
      <w:bookmarkStart w:id="247" w:name="_Toc100052410"/>
      <w:bookmarkStart w:id="248" w:name="_Toc73521589"/>
      <w:bookmarkStart w:id="249" w:name="_Toc73518160"/>
      <w:bookmarkStart w:id="250" w:name="_Toc73517682"/>
      <w:bookmarkStart w:id="251" w:name="_Toc73521677"/>
      <w:r>
        <w:rPr>
          <w:rFonts w:ascii="黑体" w:eastAsia="黑体" w:hAnsi="宋体" w:hint="eastAsia"/>
          <w:sz w:val="24"/>
        </w:rPr>
        <w:t>47．合同协议书的签订</w:t>
      </w:r>
      <w:bookmarkEnd w:id="247"/>
      <w:bookmarkEnd w:id="248"/>
      <w:bookmarkEnd w:id="249"/>
      <w:bookmarkEnd w:id="250"/>
      <w:bookmarkEnd w:id="251"/>
    </w:p>
    <w:p w:rsidR="005E2F01" w:rsidRDefault="005D5355">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5E2F01" w:rsidRDefault="005D5355">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5E2F01" w:rsidRDefault="005D5355">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5E2F01" w:rsidRDefault="005D5355">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5E2F01" w:rsidRDefault="005D5355">
      <w:pPr>
        <w:spacing w:line="360" w:lineRule="auto"/>
        <w:rPr>
          <w:rFonts w:ascii="黑体" w:eastAsia="黑体" w:hAnsi="宋体"/>
          <w:sz w:val="24"/>
        </w:rPr>
      </w:pPr>
      <w:bookmarkStart w:id="252" w:name="_Toc100052411"/>
      <w:bookmarkStart w:id="253" w:name="_Toc73521590"/>
      <w:bookmarkStart w:id="254" w:name="_Toc73517683"/>
      <w:bookmarkStart w:id="255" w:name="_Toc73521678"/>
      <w:bookmarkStart w:id="256" w:name="_Toc73518161"/>
      <w:r>
        <w:rPr>
          <w:rFonts w:ascii="黑体" w:eastAsia="黑体" w:hAnsi="宋体" w:hint="eastAsia"/>
          <w:sz w:val="24"/>
        </w:rPr>
        <w:t>48．履约担保</w:t>
      </w:r>
      <w:bookmarkEnd w:id="252"/>
      <w:bookmarkEnd w:id="253"/>
      <w:bookmarkEnd w:id="254"/>
      <w:bookmarkEnd w:id="255"/>
      <w:bookmarkEnd w:id="256"/>
    </w:p>
    <w:p w:rsidR="005E2F01" w:rsidRDefault="005D5355">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5E2F01" w:rsidRDefault="005D5355">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5E2F01" w:rsidRDefault="005D5355">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5E2F01" w:rsidRDefault="005D5355">
      <w:pPr>
        <w:spacing w:line="360" w:lineRule="auto"/>
        <w:rPr>
          <w:rFonts w:ascii="黑体" w:eastAsia="黑体" w:hAnsi="宋体"/>
          <w:sz w:val="24"/>
        </w:rPr>
      </w:pPr>
      <w:r>
        <w:rPr>
          <w:rFonts w:ascii="黑体" w:eastAsia="黑体" w:hAnsi="宋体" w:hint="eastAsia"/>
          <w:sz w:val="24"/>
        </w:rPr>
        <w:t>49.合同的备案</w:t>
      </w:r>
    </w:p>
    <w:p w:rsidR="005E2F01" w:rsidRDefault="005D5355">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5E2F01" w:rsidRDefault="005D5355">
      <w:pPr>
        <w:spacing w:line="360" w:lineRule="auto"/>
        <w:rPr>
          <w:rFonts w:ascii="黑体" w:eastAsia="黑体" w:hAnsi="宋体"/>
          <w:sz w:val="24"/>
        </w:rPr>
      </w:pPr>
      <w:r>
        <w:rPr>
          <w:rFonts w:ascii="黑体" w:eastAsia="黑体" w:hAnsi="宋体" w:hint="eastAsia"/>
          <w:sz w:val="24"/>
        </w:rPr>
        <w:t>50.履约情况的反馈</w:t>
      </w:r>
    </w:p>
    <w:p w:rsidR="005E2F01" w:rsidRDefault="005D5355">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5E2F01" w:rsidRDefault="005D5355">
      <w:pPr>
        <w:spacing w:line="360" w:lineRule="auto"/>
        <w:rPr>
          <w:rFonts w:ascii="黑体" w:eastAsia="黑体" w:hAnsi="宋体"/>
          <w:sz w:val="24"/>
        </w:rPr>
      </w:pPr>
      <w:r>
        <w:rPr>
          <w:rFonts w:ascii="黑体" w:eastAsia="黑体" w:hAnsi="宋体" w:hint="eastAsia"/>
          <w:sz w:val="24"/>
        </w:rPr>
        <w:lastRenderedPageBreak/>
        <w:t>51．腐败和欺诈行为</w:t>
      </w:r>
    </w:p>
    <w:p w:rsidR="005E2F01" w:rsidRDefault="005D5355">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5E2F01" w:rsidRDefault="005D5355">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5E2F01" w:rsidRDefault="005D5355">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5E2F01" w:rsidRDefault="005D5355">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5E2F01" w:rsidRDefault="005D5355">
      <w:pPr>
        <w:spacing w:line="360" w:lineRule="auto"/>
        <w:rPr>
          <w:rFonts w:ascii="黑体" w:eastAsia="黑体" w:hAnsi="宋体"/>
          <w:sz w:val="24"/>
        </w:rPr>
      </w:pPr>
      <w:r>
        <w:rPr>
          <w:rFonts w:ascii="黑体" w:eastAsia="黑体" w:hAnsi="宋体" w:hint="eastAsia"/>
          <w:sz w:val="24"/>
        </w:rPr>
        <w:t>53.质疑受理机构</w:t>
      </w:r>
    </w:p>
    <w:p w:rsidR="005E2F01" w:rsidRDefault="005D5355">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5E2F01" w:rsidRDefault="005D5355">
      <w:pPr>
        <w:spacing w:line="360" w:lineRule="auto"/>
        <w:rPr>
          <w:rFonts w:ascii="黑体" w:eastAsia="黑体" w:hAnsi="宋体"/>
          <w:sz w:val="24"/>
        </w:rPr>
      </w:pPr>
      <w:r>
        <w:rPr>
          <w:rFonts w:ascii="黑体" w:eastAsia="黑体" w:hAnsi="宋体" w:hint="eastAsia"/>
          <w:sz w:val="24"/>
        </w:rPr>
        <w:t>54.质疑处理原则</w:t>
      </w:r>
    </w:p>
    <w:p w:rsidR="005E2F01" w:rsidRDefault="005D5355">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5E2F01" w:rsidRDefault="005D5355">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5E2F01" w:rsidRDefault="005D5355">
      <w:pPr>
        <w:spacing w:line="360" w:lineRule="auto"/>
        <w:rPr>
          <w:rFonts w:ascii="黑体" w:eastAsia="黑体" w:hAnsi="宋体"/>
          <w:sz w:val="24"/>
        </w:rPr>
      </w:pPr>
      <w:r>
        <w:rPr>
          <w:rFonts w:ascii="黑体" w:eastAsia="黑体" w:hAnsi="宋体" w:hint="eastAsia"/>
          <w:sz w:val="24"/>
        </w:rPr>
        <w:t>55.质疑受理的时效和范围</w:t>
      </w:r>
    </w:p>
    <w:p w:rsidR="005E2F01" w:rsidRDefault="005D5355">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5E2F01" w:rsidRDefault="005D5355">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rsidR="005E2F01" w:rsidRDefault="005D5355">
      <w:pPr>
        <w:spacing w:line="360" w:lineRule="auto"/>
        <w:rPr>
          <w:rFonts w:ascii="黑体" w:eastAsia="黑体" w:hAnsi="宋体"/>
          <w:sz w:val="24"/>
        </w:rPr>
      </w:pPr>
      <w:r>
        <w:rPr>
          <w:rFonts w:ascii="黑体" w:eastAsia="黑体" w:hAnsi="宋体" w:hint="eastAsia"/>
          <w:sz w:val="24"/>
        </w:rPr>
        <w:t>56.质疑条件</w:t>
      </w:r>
    </w:p>
    <w:p w:rsidR="005E2F01" w:rsidRDefault="005D5355">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rsidR="005E2F01" w:rsidRDefault="005D5355">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5E2F01" w:rsidRDefault="005D5355">
      <w:pPr>
        <w:ind w:firstLineChars="196" w:firstLine="412"/>
        <w:rPr>
          <w:rFonts w:ascii="宋体" w:hAnsi="宋体"/>
          <w:szCs w:val="21"/>
        </w:rPr>
      </w:pPr>
      <w:r>
        <w:rPr>
          <w:rFonts w:ascii="宋体" w:hAnsi="宋体" w:hint="eastAsia"/>
          <w:szCs w:val="21"/>
        </w:rPr>
        <w:t xml:space="preserve">　　（2）质疑项目的名称、编号；</w:t>
      </w:r>
    </w:p>
    <w:p w:rsidR="005E2F01" w:rsidRDefault="005D5355">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5E2F01" w:rsidRDefault="005D5355">
      <w:pPr>
        <w:ind w:firstLineChars="196" w:firstLine="412"/>
        <w:rPr>
          <w:rFonts w:ascii="宋体" w:hAnsi="宋体"/>
          <w:szCs w:val="21"/>
        </w:rPr>
      </w:pPr>
      <w:r>
        <w:rPr>
          <w:rFonts w:ascii="宋体" w:hAnsi="宋体" w:hint="eastAsia"/>
          <w:szCs w:val="21"/>
        </w:rPr>
        <w:t xml:space="preserve">　　（4）事实依据；</w:t>
      </w:r>
    </w:p>
    <w:p w:rsidR="005E2F01" w:rsidRDefault="005D5355">
      <w:pPr>
        <w:ind w:firstLineChars="196" w:firstLine="412"/>
        <w:rPr>
          <w:rFonts w:ascii="宋体" w:hAnsi="宋体"/>
          <w:szCs w:val="21"/>
        </w:rPr>
      </w:pPr>
      <w:r>
        <w:rPr>
          <w:rFonts w:ascii="宋体" w:hAnsi="宋体" w:hint="eastAsia"/>
          <w:szCs w:val="21"/>
        </w:rPr>
        <w:t xml:space="preserve">　　（5）必要的法律依据；</w:t>
      </w:r>
    </w:p>
    <w:p w:rsidR="005E2F01" w:rsidRDefault="005D5355">
      <w:pPr>
        <w:ind w:firstLineChars="196" w:firstLine="412"/>
        <w:rPr>
          <w:rFonts w:ascii="宋体" w:hAnsi="宋体"/>
          <w:szCs w:val="21"/>
        </w:rPr>
      </w:pPr>
      <w:r>
        <w:rPr>
          <w:rFonts w:ascii="宋体" w:hAnsi="宋体" w:hint="eastAsia"/>
          <w:szCs w:val="21"/>
        </w:rPr>
        <w:t xml:space="preserve">　　（6）提出质疑的日期。</w:t>
      </w:r>
    </w:p>
    <w:p w:rsidR="005E2F01" w:rsidRDefault="005D5355">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5E2F01" w:rsidRDefault="005D5355">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5E2F01" w:rsidRDefault="005D5355">
      <w:pPr>
        <w:spacing w:line="360" w:lineRule="auto"/>
        <w:rPr>
          <w:rFonts w:ascii="黑体" w:eastAsia="黑体" w:hAnsi="宋体"/>
          <w:sz w:val="24"/>
        </w:rPr>
      </w:pPr>
      <w:r>
        <w:rPr>
          <w:rFonts w:ascii="黑体" w:eastAsia="黑体" w:hAnsi="宋体" w:hint="eastAsia"/>
          <w:sz w:val="24"/>
        </w:rPr>
        <w:t>57.受理质疑办理程序</w:t>
      </w:r>
    </w:p>
    <w:p w:rsidR="005E2F01" w:rsidRDefault="005D5355">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5E2F01" w:rsidRDefault="005D5355">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5E2F01" w:rsidRDefault="005D5355">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5E2F01" w:rsidRDefault="005D5355">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5E2F01" w:rsidRDefault="005D5355">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5E2F01" w:rsidRDefault="005D5355">
      <w:pPr>
        <w:spacing w:line="360" w:lineRule="auto"/>
        <w:rPr>
          <w:rFonts w:ascii="黑体" w:eastAsia="黑体" w:hAnsi="宋体"/>
          <w:sz w:val="24"/>
        </w:rPr>
      </w:pPr>
      <w:r>
        <w:rPr>
          <w:rFonts w:ascii="黑体" w:eastAsia="黑体" w:hAnsi="宋体" w:hint="eastAsia"/>
          <w:sz w:val="24"/>
        </w:rPr>
        <w:t>58.相关责任与义务</w:t>
      </w:r>
    </w:p>
    <w:p w:rsidR="005E2F01" w:rsidRDefault="005D5355">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5E2F01" w:rsidRDefault="005D5355">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5E2F01" w:rsidRDefault="005D5355">
      <w:pPr>
        <w:ind w:firstLineChars="196" w:firstLine="412"/>
        <w:rPr>
          <w:rFonts w:ascii="宋体" w:hAnsi="宋体"/>
          <w:szCs w:val="21"/>
        </w:rPr>
      </w:pPr>
      <w:r>
        <w:rPr>
          <w:rFonts w:ascii="宋体" w:hAnsi="宋体" w:hint="eastAsia"/>
          <w:szCs w:val="21"/>
        </w:rPr>
        <w:t>58.2.1捏造事实或提供虚假证明材料的；</w:t>
      </w:r>
    </w:p>
    <w:p w:rsidR="005E2F01" w:rsidRDefault="005D5355">
      <w:pPr>
        <w:ind w:firstLineChars="196" w:firstLine="412"/>
        <w:rPr>
          <w:rFonts w:ascii="宋体" w:hAnsi="宋体"/>
          <w:szCs w:val="21"/>
        </w:rPr>
      </w:pPr>
      <w:r>
        <w:rPr>
          <w:rFonts w:ascii="宋体" w:hAnsi="宋体" w:hint="eastAsia"/>
          <w:szCs w:val="21"/>
        </w:rPr>
        <w:t>58.2.2假冒他人名义进行质疑的；</w:t>
      </w:r>
    </w:p>
    <w:p w:rsidR="005E2F01" w:rsidRDefault="005D5355">
      <w:pPr>
        <w:ind w:firstLineChars="196" w:firstLine="412"/>
        <w:rPr>
          <w:rFonts w:ascii="宋体" w:hAnsi="宋体"/>
          <w:szCs w:val="21"/>
        </w:rPr>
      </w:pPr>
      <w:r>
        <w:rPr>
          <w:rFonts w:ascii="宋体" w:hAnsi="宋体" w:hint="eastAsia"/>
          <w:szCs w:val="21"/>
        </w:rPr>
        <w:t>58.2.3拒不配合进行有关调查、情节严重的。</w:t>
      </w:r>
    </w:p>
    <w:p w:rsidR="005E2F01" w:rsidRDefault="005E2F01">
      <w:pPr>
        <w:spacing w:line="240" w:lineRule="atLeast"/>
        <w:rPr>
          <w:sz w:val="44"/>
          <w:szCs w:val="44"/>
        </w:rPr>
      </w:pPr>
    </w:p>
    <w:p w:rsidR="005E2F01" w:rsidRDefault="005E2F01">
      <w:pPr>
        <w:spacing w:line="240" w:lineRule="atLeast"/>
        <w:rPr>
          <w:rFonts w:ascii="宋体" w:hAnsi="宋体"/>
          <w:szCs w:val="21"/>
        </w:rPr>
      </w:pPr>
    </w:p>
    <w:sectPr w:rsidR="005E2F0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346" w:rsidRDefault="00633346">
      <w:r>
        <w:separator/>
      </w:r>
    </w:p>
  </w:endnote>
  <w:endnote w:type="continuationSeparator" w:id="0">
    <w:p w:rsidR="00633346" w:rsidRDefault="0063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roman"/>
    <w:pitch w:val="default"/>
  </w:font>
  <w:font w:name="创艺简黑体">
    <w:altName w:val="黑体"/>
    <w:charset w:val="86"/>
    <w:family w:val="roman"/>
    <w:pitch w:val="default"/>
  </w:font>
  <w:font w:name="文鼎CS大宋">
    <w:altName w:val="宋体"/>
    <w:charset w:val="86"/>
    <w:family w:val="roman"/>
    <w:pitch w:val="default"/>
  </w:font>
  <w:font w:name="文鼎CS长美黑">
    <w:altName w:val="黑体"/>
    <w:charset w:val="86"/>
    <w:family w:val="roman"/>
    <w:pitch w:val="default"/>
  </w:font>
  <w:font w:name="文鼎中楷">
    <w:altName w:val="宋体"/>
    <w:charset w:val="86"/>
    <w:family w:val="roman"/>
    <w:pitch w:val="default"/>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roman"/>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55" w:rsidRDefault="005D5355">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5D5355" w:rsidRDefault="005D535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55" w:rsidRDefault="005D5355">
    <w:pPr>
      <w:pStyle w:val="af"/>
      <w:framePr w:wrap="around" w:vAnchor="text" w:hAnchor="margin" w:xAlign="center" w:y="1"/>
      <w:rPr>
        <w:rStyle w:val="af9"/>
      </w:rPr>
    </w:pPr>
    <w:r>
      <w:t xml:space="preserve">- </w:t>
    </w:r>
    <w:r>
      <w:fldChar w:fldCharType="begin"/>
    </w:r>
    <w:r>
      <w:instrText xml:space="preserve"> PAGE </w:instrText>
    </w:r>
    <w:r>
      <w:fldChar w:fldCharType="separate"/>
    </w:r>
    <w:r w:rsidR="008C1B62">
      <w:rPr>
        <w:noProof/>
      </w:rPr>
      <w:t>31</w:t>
    </w:r>
    <w:r>
      <w:fldChar w:fldCharType="end"/>
    </w:r>
    <w:r>
      <w:t xml:space="preserve"> -</w:t>
    </w:r>
  </w:p>
  <w:p w:rsidR="005D5355" w:rsidRDefault="005D535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346" w:rsidRDefault="00633346">
      <w:r>
        <w:separator/>
      </w:r>
    </w:p>
  </w:footnote>
  <w:footnote w:type="continuationSeparator" w:id="0">
    <w:p w:rsidR="00633346" w:rsidRDefault="00633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55" w:rsidRDefault="005D5355">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90404</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55" w:rsidRDefault="005D5355">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90404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雨林木风">
    <w15:presenceInfo w15:providerId="None" w15:userId="雨林木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2CD15831"/>
    <w:rsid w:val="35FE469E"/>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A64AB1-243C-4EE4-97A0-A7126CD4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9E56B-4B77-44E2-AC7B-34D03E6C0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11763</TotalTime>
  <Pages>43</Pages>
  <Words>5360</Words>
  <Characters>30558</Characters>
  <Application>Microsoft Office Word</Application>
  <DocSecurity>0</DocSecurity>
  <Lines>254</Lines>
  <Paragraphs>71</Paragraphs>
  <ScaleCrop>false</ScaleCrop>
  <Company>深圳市清华斯维尔软件科技有限公司</Company>
  <LinksUpToDate>false</LinksUpToDate>
  <CharactersWithSpaces>35847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王吉春</cp:lastModifiedBy>
  <cp:revision>236</cp:revision>
  <cp:lastPrinted>2015-02-16T02:37:00Z</cp:lastPrinted>
  <dcterms:created xsi:type="dcterms:W3CDTF">2018-03-08T08:55:00Z</dcterms:created>
  <dcterms:modified xsi:type="dcterms:W3CDTF">2019-07-24T02:14:00Z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