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8897B3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738FD">
        <w:rPr>
          <w:rFonts w:ascii="宋体" w:hAnsi="宋体" w:hint="eastAsia"/>
          <w:color w:val="FF0000"/>
          <w:sz w:val="32"/>
          <w:szCs w:val="32"/>
        </w:rPr>
        <w:t>应变监测系统</w:t>
      </w:r>
    </w:p>
    <w:p w14:paraId="24C23C89" w14:textId="77777777" w:rsidR="00861974" w:rsidRDefault="00861974" w:rsidP="00432C23"/>
    <w:p w14:paraId="4A991DA6" w14:textId="33C143E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629F1">
        <w:rPr>
          <w:rFonts w:ascii="宋体" w:hAnsi="宋体" w:hint="eastAsia"/>
          <w:color w:val="FF0000"/>
          <w:sz w:val="32"/>
          <w:szCs w:val="32"/>
        </w:rPr>
        <w:t>SZUCG20211070EQ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8DD258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DA494F">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A7FAD6E" w:rsidR="009B2AD6" w:rsidRPr="009D5001" w:rsidRDefault="009B2AD6" w:rsidP="009B2AD6">
      <w:pPr>
        <w:rPr>
          <w:rFonts w:ascii="宋体" w:hAnsi="宋体"/>
          <w:sz w:val="32"/>
        </w:rPr>
      </w:pPr>
      <w:r w:rsidRPr="009D5001">
        <w:rPr>
          <w:rFonts w:ascii="宋体" w:hAnsi="宋体"/>
          <w:sz w:val="32"/>
        </w:rPr>
        <w:t xml:space="preserve">      项目编号：  </w:t>
      </w:r>
      <w:r w:rsidR="007629F1">
        <w:rPr>
          <w:rFonts w:ascii="宋体" w:hAnsi="宋体" w:hint="eastAsia"/>
          <w:color w:val="FF0000"/>
          <w:sz w:val="32"/>
          <w:szCs w:val="32"/>
        </w:rPr>
        <w:t>SZUCG20211070EQ</w:t>
      </w:r>
    </w:p>
    <w:p w14:paraId="07E0F69B" w14:textId="2104F67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738FD">
        <w:rPr>
          <w:rFonts w:ascii="宋体" w:hAnsi="宋体" w:hint="eastAsia"/>
          <w:color w:val="FF0000"/>
          <w:sz w:val="32"/>
          <w:szCs w:val="32"/>
        </w:rPr>
        <w:t>应变监测系统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0E30A4EA" w:rsidR="00B62E01" w:rsidRPr="00DD48F9" w:rsidRDefault="00A617C6"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FAB39B4" w:rsidR="00B62E01" w:rsidRPr="00DD48F9" w:rsidRDefault="00A617C6" w:rsidP="00FA03F3">
            <w:pPr>
              <w:spacing w:after="160" w:line="240" w:lineRule="exact"/>
              <w:jc w:val="center"/>
              <w:rPr>
                <w:szCs w:val="21"/>
              </w:rPr>
            </w:pPr>
            <w:r>
              <w:rPr>
                <w:szCs w:val="21"/>
              </w:rPr>
              <w:t>50</w:t>
            </w:r>
          </w:p>
        </w:tc>
        <w:tc>
          <w:tcPr>
            <w:tcW w:w="3766" w:type="dxa"/>
            <w:vAlign w:val="center"/>
          </w:tcPr>
          <w:p w14:paraId="6C970A8F" w14:textId="2E2B4EC3" w:rsidR="00B62E01" w:rsidRPr="00DD48F9" w:rsidRDefault="00B62E01" w:rsidP="00A617C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A617C6">
              <w:rPr>
                <w:color w:val="FF0000"/>
                <w:szCs w:val="21"/>
                <w:highlight w:val="yellow"/>
              </w:rPr>
              <w:t>20</w:t>
            </w:r>
            <w:r w:rsidRPr="00DD48F9">
              <w:rPr>
                <w:szCs w:val="21"/>
                <w:highlight w:val="yellow"/>
              </w:rPr>
              <w:t>分；普通参数每负偏离一项扣</w:t>
            </w:r>
            <w:r w:rsidR="00A617C6">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w:t>
            </w:r>
            <w:r w:rsidR="00DC789B"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2A6EC593"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328F1342" w:rsidR="00B62E01" w:rsidRPr="00DD48F9" w:rsidRDefault="00A26AD1" w:rsidP="00DA494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DA494F">
              <w:rPr>
                <w:sz w:val="21"/>
                <w:szCs w:val="21"/>
              </w:rPr>
              <w:t>6</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w:t>
            </w:r>
            <w:r w:rsidRPr="00DD48F9">
              <w:rPr>
                <w:sz w:val="21"/>
                <w:szCs w:val="21"/>
              </w:rPr>
              <w:lastRenderedPageBreak/>
              <w:t>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186574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738FD">
        <w:rPr>
          <w:color w:val="FF0000"/>
          <w:kern w:val="0"/>
          <w:szCs w:val="21"/>
          <w:u w:val="single"/>
        </w:rPr>
        <w:t>应变监测系统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A68054E"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629F1">
        <w:rPr>
          <w:color w:val="FF0000"/>
          <w:szCs w:val="21"/>
        </w:rPr>
        <w:t>SZUCG20211070EQ</w:t>
      </w:r>
    </w:p>
    <w:p w14:paraId="6BD90406" w14:textId="374D073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738FD">
        <w:rPr>
          <w:color w:val="FF0000"/>
          <w:kern w:val="0"/>
          <w:szCs w:val="21"/>
        </w:rPr>
        <w:t>应变监测系统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418331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772B6" w:rsidRPr="006772B6">
        <w:rPr>
          <w:color w:val="FF0000"/>
          <w:kern w:val="0"/>
          <w:szCs w:val="21"/>
        </w:rPr>
        <w:t>780,000.00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C2FC3F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5070DB">
        <w:rPr>
          <w:rFonts w:hint="eastAsia"/>
          <w:kern w:val="0"/>
          <w:szCs w:val="21"/>
        </w:rPr>
        <w:t>0</w:t>
      </w:r>
      <w:r w:rsidR="005070DB">
        <w:rPr>
          <w:kern w:val="0"/>
          <w:szCs w:val="21"/>
        </w:rPr>
        <w:t>6</w:t>
      </w:r>
      <w:r w:rsidRPr="00DE3608">
        <w:rPr>
          <w:kern w:val="0"/>
          <w:szCs w:val="21"/>
        </w:rPr>
        <w:t>月</w:t>
      </w:r>
      <w:r w:rsidR="005070DB">
        <w:rPr>
          <w:rFonts w:hint="eastAsia"/>
          <w:kern w:val="0"/>
          <w:szCs w:val="21"/>
        </w:rPr>
        <w:t>16</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5070DB">
        <w:rPr>
          <w:rFonts w:hint="eastAsia"/>
          <w:kern w:val="0"/>
          <w:szCs w:val="21"/>
        </w:rPr>
        <w:t>06</w:t>
      </w:r>
      <w:r w:rsidRPr="00DE3608">
        <w:rPr>
          <w:kern w:val="0"/>
          <w:szCs w:val="21"/>
        </w:rPr>
        <w:t>月</w:t>
      </w:r>
      <w:r w:rsidR="005070DB">
        <w:rPr>
          <w:rFonts w:hint="eastAsia"/>
          <w:kern w:val="0"/>
          <w:szCs w:val="21"/>
        </w:rPr>
        <w:t>25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7673AC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5070DB">
        <w:rPr>
          <w:rFonts w:hint="eastAsia"/>
          <w:color w:val="FF0000"/>
          <w:kern w:val="0"/>
          <w:szCs w:val="21"/>
        </w:rPr>
        <w:t>06</w:t>
      </w:r>
      <w:r w:rsidRPr="00DE3608">
        <w:rPr>
          <w:color w:val="FF0000"/>
          <w:kern w:val="0"/>
          <w:szCs w:val="21"/>
        </w:rPr>
        <w:t>月</w:t>
      </w:r>
      <w:r w:rsidR="005070DB">
        <w:rPr>
          <w:rFonts w:hint="eastAsia"/>
          <w:color w:val="FF0000"/>
          <w:kern w:val="0"/>
          <w:szCs w:val="21"/>
        </w:rPr>
        <w:t>28</w:t>
      </w:r>
      <w:r w:rsidRPr="00DE3608">
        <w:rPr>
          <w:color w:val="FF0000"/>
          <w:kern w:val="0"/>
          <w:szCs w:val="21"/>
        </w:rPr>
        <w:t>日</w:t>
      </w:r>
      <w:r w:rsidR="005070DB">
        <w:rPr>
          <w:b/>
          <w:color w:val="FF0000"/>
          <w:kern w:val="0"/>
          <w:szCs w:val="21"/>
        </w:rPr>
        <w:t>14</w:t>
      </w:r>
      <w:r w:rsidRPr="00DE3608">
        <w:rPr>
          <w:b/>
          <w:color w:val="FF0000"/>
          <w:kern w:val="0"/>
          <w:szCs w:val="21"/>
        </w:rPr>
        <w:t>：</w:t>
      </w:r>
      <w:r w:rsidR="005070DB">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D0711A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5070DB" w:rsidRPr="005070DB">
        <w:rPr>
          <w:rFonts w:hint="eastAsia"/>
          <w:kern w:val="0"/>
          <w:szCs w:val="21"/>
        </w:rPr>
        <w:t>06</w:t>
      </w:r>
      <w:r w:rsidR="005070DB" w:rsidRPr="005070DB">
        <w:rPr>
          <w:rFonts w:hint="eastAsia"/>
          <w:kern w:val="0"/>
          <w:szCs w:val="21"/>
        </w:rPr>
        <w:t>月</w:t>
      </w:r>
      <w:r w:rsidR="005070DB" w:rsidRPr="005070DB">
        <w:rPr>
          <w:rFonts w:hint="eastAsia"/>
          <w:kern w:val="0"/>
          <w:szCs w:val="21"/>
        </w:rPr>
        <w:t>28</w:t>
      </w:r>
      <w:r w:rsidR="005070DB" w:rsidRPr="005070DB">
        <w:rPr>
          <w:rFonts w:hint="eastAsia"/>
          <w:kern w:val="0"/>
          <w:szCs w:val="21"/>
        </w:rPr>
        <w:t>日</w:t>
      </w:r>
      <w:r w:rsidR="005070DB" w:rsidRPr="005070DB">
        <w:rPr>
          <w:rFonts w:hint="eastAsia"/>
          <w:kern w:val="0"/>
          <w:szCs w:val="21"/>
        </w:rPr>
        <w:t>14</w:t>
      </w:r>
      <w:r w:rsidR="005070DB" w:rsidRPr="005070DB">
        <w:rPr>
          <w:rFonts w:hint="eastAsia"/>
          <w:kern w:val="0"/>
          <w:szCs w:val="21"/>
        </w:rPr>
        <w:t>：</w:t>
      </w:r>
      <w:r w:rsidR="005070DB" w:rsidRPr="005070DB">
        <w:rPr>
          <w:rFonts w:hint="eastAsia"/>
          <w:kern w:val="0"/>
          <w:szCs w:val="21"/>
        </w:rPr>
        <w:t>30</w:t>
      </w:r>
      <w:r w:rsidR="005070DB" w:rsidRPr="005070DB">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FEE94F8" w:rsidR="008603EB" w:rsidRPr="00DE3608" w:rsidRDefault="0066301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周</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315E71">
        <w:rPr>
          <w:kern w:val="0"/>
          <w:szCs w:val="21"/>
        </w:rPr>
        <w:t>26916424</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74B575C"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5070DB">
        <w:rPr>
          <w:rFonts w:hint="eastAsia"/>
          <w:kern w:val="0"/>
          <w:szCs w:val="21"/>
        </w:rPr>
        <w:t>06</w:t>
      </w:r>
      <w:r w:rsidRPr="00DE3608">
        <w:rPr>
          <w:kern w:val="0"/>
          <w:szCs w:val="21"/>
        </w:rPr>
        <w:t>月</w:t>
      </w:r>
      <w:r w:rsidR="005070DB">
        <w:rPr>
          <w:rFonts w:hint="eastAsia"/>
          <w:kern w:val="0"/>
          <w:szCs w:val="21"/>
        </w:rPr>
        <w:t>16</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5070DB">
        <w:rPr>
          <w:rFonts w:hint="eastAsia"/>
          <w:kern w:val="0"/>
          <w:szCs w:val="21"/>
        </w:rPr>
        <w:t>06</w:t>
      </w:r>
      <w:r w:rsidRPr="00DE3608">
        <w:rPr>
          <w:kern w:val="0"/>
          <w:szCs w:val="21"/>
        </w:rPr>
        <w:t>月</w:t>
      </w:r>
      <w:r w:rsidR="005070DB">
        <w:rPr>
          <w:rFonts w:hint="eastAsia"/>
          <w:kern w:val="0"/>
          <w:szCs w:val="21"/>
        </w:rPr>
        <w:t>24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58FD91B"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5070DB">
        <w:rPr>
          <w:rFonts w:hint="eastAsia"/>
          <w:b/>
          <w:kern w:val="0"/>
          <w:szCs w:val="21"/>
        </w:rPr>
        <w:t>06</w:t>
      </w:r>
      <w:r w:rsidRPr="00DE3608">
        <w:rPr>
          <w:b/>
          <w:kern w:val="0"/>
          <w:szCs w:val="21"/>
        </w:rPr>
        <w:t>月</w:t>
      </w:r>
      <w:r w:rsidR="005070DB">
        <w:rPr>
          <w:rFonts w:hint="eastAsia"/>
          <w:b/>
          <w:kern w:val="0"/>
          <w:szCs w:val="21"/>
        </w:rPr>
        <w:t>16</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A8CB580" w:rsidR="002A367A" w:rsidRPr="006C4DF4" w:rsidRDefault="002A367A" w:rsidP="0066301B">
            <w:pPr>
              <w:rPr>
                <w:szCs w:val="21"/>
              </w:rPr>
            </w:pPr>
            <w:r w:rsidRPr="006C4DF4">
              <w:rPr>
                <w:szCs w:val="21"/>
              </w:rPr>
              <w:t>为合同价款的</w:t>
            </w:r>
            <w:r w:rsidR="008603EB" w:rsidRPr="006C4DF4">
              <w:rPr>
                <w:szCs w:val="21"/>
              </w:rPr>
              <w:t>5</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9E7065E" w:rsidR="008603EB" w:rsidRPr="006C4DF4" w:rsidRDefault="005738FD" w:rsidP="008603EB">
            <w:pPr>
              <w:widowControl/>
              <w:jc w:val="center"/>
              <w:rPr>
                <w:kern w:val="0"/>
                <w:szCs w:val="21"/>
              </w:rPr>
            </w:pPr>
            <w:r>
              <w:rPr>
                <w:rFonts w:hint="eastAsia"/>
              </w:rPr>
              <w:t>应变监测系统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5F2C346" w:rsidR="008603EB" w:rsidRPr="006C4DF4" w:rsidRDefault="006772B6" w:rsidP="008603EB">
            <w:pPr>
              <w:widowControl/>
              <w:jc w:val="center"/>
              <w:rPr>
                <w:szCs w:val="21"/>
              </w:rPr>
            </w:pPr>
            <w:r w:rsidRPr="006772B6">
              <w:rPr>
                <w:szCs w:val="21"/>
              </w:rPr>
              <w:t>780,000.00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DC54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DC5456">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DC5456">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DC5456">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DC5456">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DC5456">
            <w:pPr>
              <w:widowControl/>
              <w:jc w:val="center"/>
              <w:rPr>
                <w:b/>
                <w:bCs/>
                <w:kern w:val="0"/>
                <w:szCs w:val="21"/>
              </w:rPr>
            </w:pPr>
            <w:r w:rsidRPr="006C4DF4">
              <w:rPr>
                <w:b/>
                <w:bCs/>
                <w:kern w:val="0"/>
                <w:szCs w:val="21"/>
              </w:rPr>
              <w:t>备注</w:t>
            </w:r>
          </w:p>
        </w:tc>
      </w:tr>
      <w:tr w:rsidR="00096738" w:rsidRPr="006C4DF4" w14:paraId="67D06B59" w14:textId="77777777" w:rsidTr="0009673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0C7A639E" w:rsidR="00096738" w:rsidRPr="006C4DF4" w:rsidRDefault="00096738" w:rsidP="00096738">
            <w:pPr>
              <w:widowControl/>
              <w:jc w:val="center"/>
              <w:rPr>
                <w:kern w:val="0"/>
                <w:szCs w:val="21"/>
              </w:rPr>
            </w:pPr>
            <w:r w:rsidRPr="00096738">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67C5D7F" w14:textId="4E4C5267" w:rsidR="00096738" w:rsidRPr="006C4DF4" w:rsidRDefault="00096738" w:rsidP="00096738">
            <w:pPr>
              <w:widowControl/>
              <w:jc w:val="center"/>
              <w:rPr>
                <w:kern w:val="0"/>
                <w:szCs w:val="21"/>
              </w:rPr>
            </w:pPr>
            <w:r w:rsidRPr="00096738">
              <w:rPr>
                <w:rFonts w:hint="eastAsia"/>
                <w:kern w:val="0"/>
                <w:szCs w:val="21"/>
              </w:rPr>
              <w:t>应变监测主机</w:t>
            </w:r>
          </w:p>
        </w:tc>
        <w:tc>
          <w:tcPr>
            <w:tcW w:w="1134" w:type="dxa"/>
            <w:tcBorders>
              <w:top w:val="single" w:sz="4" w:space="0" w:color="auto"/>
              <w:left w:val="nil"/>
              <w:bottom w:val="single" w:sz="4" w:space="0" w:color="auto"/>
              <w:right w:val="single" w:sz="4" w:space="0" w:color="auto"/>
            </w:tcBorders>
            <w:vAlign w:val="center"/>
          </w:tcPr>
          <w:p w14:paraId="5C1B9C83" w14:textId="6102277C" w:rsidR="00096738" w:rsidRPr="006C4DF4" w:rsidRDefault="00096738" w:rsidP="00096738">
            <w:pPr>
              <w:widowControl/>
              <w:jc w:val="center"/>
              <w:rPr>
                <w:kern w:val="0"/>
                <w:szCs w:val="21"/>
              </w:rPr>
            </w:pPr>
            <w:r w:rsidRPr="00096738">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A504374" w14:textId="2AB1B9BB" w:rsidR="00096738" w:rsidRPr="006C4DF4" w:rsidRDefault="00096738" w:rsidP="00096738">
            <w:pPr>
              <w:widowControl/>
              <w:jc w:val="center"/>
              <w:rPr>
                <w:kern w:val="0"/>
                <w:szCs w:val="21"/>
              </w:rPr>
            </w:pPr>
            <w:r w:rsidRPr="00096738">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4388843" w14:textId="02050385" w:rsidR="00096738" w:rsidRPr="006C4DF4" w:rsidRDefault="008E3CD8" w:rsidP="00096738">
            <w:pPr>
              <w:widowControl/>
              <w:jc w:val="center"/>
              <w:rPr>
                <w:szCs w:val="21"/>
              </w:rPr>
            </w:pPr>
            <w:r w:rsidRPr="008E3CD8">
              <w:rPr>
                <w:b/>
                <w:color w:val="FF0000"/>
                <w:szCs w:val="21"/>
              </w:rPr>
              <w:t>核心产品</w:t>
            </w:r>
          </w:p>
        </w:tc>
      </w:tr>
      <w:tr w:rsidR="00096738" w:rsidRPr="006C4DF4" w14:paraId="61723BEC" w14:textId="77777777" w:rsidTr="0009673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3316F3A" w14:textId="6702A4CC" w:rsidR="00096738" w:rsidRPr="00096738" w:rsidRDefault="008E3CD8" w:rsidP="00096738">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A84C99B" w14:textId="022F9A25" w:rsidR="00096738" w:rsidRPr="00096738" w:rsidRDefault="00096738" w:rsidP="00096738">
            <w:pPr>
              <w:widowControl/>
              <w:jc w:val="center"/>
              <w:rPr>
                <w:kern w:val="0"/>
                <w:szCs w:val="21"/>
              </w:rPr>
            </w:pPr>
            <w:r w:rsidRPr="00096738">
              <w:rPr>
                <w:rFonts w:hint="eastAsia"/>
                <w:kern w:val="0"/>
                <w:szCs w:val="21"/>
              </w:rPr>
              <w:t>系统控制器</w:t>
            </w:r>
          </w:p>
        </w:tc>
        <w:tc>
          <w:tcPr>
            <w:tcW w:w="1134" w:type="dxa"/>
            <w:tcBorders>
              <w:top w:val="single" w:sz="4" w:space="0" w:color="auto"/>
              <w:left w:val="nil"/>
              <w:bottom w:val="single" w:sz="4" w:space="0" w:color="auto"/>
              <w:right w:val="single" w:sz="4" w:space="0" w:color="auto"/>
            </w:tcBorders>
            <w:vAlign w:val="center"/>
          </w:tcPr>
          <w:p w14:paraId="1337085E" w14:textId="77393A81" w:rsidR="00096738" w:rsidRPr="00096738" w:rsidRDefault="00096738" w:rsidP="00096738">
            <w:pPr>
              <w:widowControl/>
              <w:jc w:val="center"/>
              <w:rPr>
                <w:kern w:val="0"/>
                <w:szCs w:val="21"/>
              </w:rPr>
            </w:pPr>
            <w:r w:rsidRPr="00096738">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148B572" w14:textId="6986687D" w:rsidR="00096738" w:rsidRPr="00096738" w:rsidRDefault="00096738" w:rsidP="00096738">
            <w:pPr>
              <w:widowControl/>
              <w:jc w:val="center"/>
              <w:rPr>
                <w:kern w:val="0"/>
                <w:szCs w:val="21"/>
              </w:rPr>
            </w:pPr>
            <w:r w:rsidRPr="00096738">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1D65B234" w14:textId="77777777" w:rsidR="00096738" w:rsidRPr="006C4DF4" w:rsidRDefault="00096738" w:rsidP="00096738">
            <w:pPr>
              <w:widowControl/>
              <w:jc w:val="center"/>
              <w:rPr>
                <w:szCs w:val="21"/>
              </w:rPr>
            </w:pPr>
          </w:p>
        </w:tc>
      </w:tr>
      <w:tr w:rsidR="00096738" w:rsidRPr="006C4DF4" w14:paraId="0F98C73D" w14:textId="77777777" w:rsidTr="0009673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18AB07" w14:textId="6B7922F0" w:rsidR="00096738" w:rsidRPr="00096738" w:rsidRDefault="00096738" w:rsidP="00096738">
            <w:pPr>
              <w:widowControl/>
              <w:jc w:val="center"/>
              <w:rPr>
                <w:kern w:val="0"/>
                <w:szCs w:val="21"/>
              </w:rPr>
            </w:pPr>
            <w:r w:rsidRPr="00096738">
              <w:rPr>
                <w:kern w:val="0"/>
                <w:szCs w:val="21"/>
              </w:rPr>
              <w:t>3</w:t>
            </w:r>
          </w:p>
        </w:tc>
        <w:tc>
          <w:tcPr>
            <w:tcW w:w="3402" w:type="dxa"/>
            <w:tcBorders>
              <w:top w:val="single" w:sz="4" w:space="0" w:color="auto"/>
              <w:left w:val="nil"/>
              <w:bottom w:val="single" w:sz="4" w:space="0" w:color="auto"/>
              <w:right w:val="single" w:sz="4" w:space="0" w:color="auto"/>
            </w:tcBorders>
            <w:vAlign w:val="center"/>
          </w:tcPr>
          <w:p w14:paraId="6465E5E9" w14:textId="35309E1E" w:rsidR="00096738" w:rsidRPr="00096738" w:rsidRDefault="00096738" w:rsidP="00096738">
            <w:pPr>
              <w:widowControl/>
              <w:jc w:val="center"/>
              <w:rPr>
                <w:kern w:val="0"/>
                <w:szCs w:val="21"/>
              </w:rPr>
            </w:pPr>
            <w:r w:rsidRPr="00096738">
              <w:rPr>
                <w:rFonts w:hint="eastAsia"/>
                <w:kern w:val="0"/>
                <w:szCs w:val="21"/>
              </w:rPr>
              <w:t>清洁套装</w:t>
            </w:r>
          </w:p>
        </w:tc>
        <w:tc>
          <w:tcPr>
            <w:tcW w:w="1134" w:type="dxa"/>
            <w:tcBorders>
              <w:top w:val="single" w:sz="4" w:space="0" w:color="auto"/>
              <w:left w:val="nil"/>
              <w:bottom w:val="single" w:sz="4" w:space="0" w:color="auto"/>
              <w:right w:val="single" w:sz="4" w:space="0" w:color="auto"/>
            </w:tcBorders>
            <w:vAlign w:val="center"/>
          </w:tcPr>
          <w:p w14:paraId="34320898" w14:textId="252EB54C" w:rsidR="00096738" w:rsidRPr="00096738" w:rsidRDefault="00096738" w:rsidP="00096738">
            <w:pPr>
              <w:widowControl/>
              <w:jc w:val="center"/>
              <w:rPr>
                <w:kern w:val="0"/>
                <w:szCs w:val="21"/>
              </w:rPr>
            </w:pPr>
            <w:r w:rsidRPr="00096738">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E807DBD" w14:textId="0BEDFAA1" w:rsidR="00096738" w:rsidRPr="00096738" w:rsidRDefault="00096738" w:rsidP="00096738">
            <w:pPr>
              <w:widowControl/>
              <w:jc w:val="center"/>
              <w:rPr>
                <w:kern w:val="0"/>
                <w:szCs w:val="21"/>
              </w:rPr>
            </w:pPr>
            <w:r w:rsidRPr="00096738">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2264C9A7" w14:textId="77777777" w:rsidR="00096738" w:rsidRPr="006C4DF4" w:rsidRDefault="00096738" w:rsidP="00096738">
            <w:pPr>
              <w:widowControl/>
              <w:jc w:val="center"/>
              <w:rPr>
                <w:szCs w:val="21"/>
              </w:rPr>
            </w:pPr>
          </w:p>
        </w:tc>
      </w:tr>
      <w:tr w:rsidR="00096738" w:rsidRPr="006C4DF4" w14:paraId="40ADFFCB" w14:textId="77777777" w:rsidTr="0009673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6B099A" w14:textId="213E428E" w:rsidR="00096738" w:rsidRPr="00096738" w:rsidRDefault="00096738" w:rsidP="00096738">
            <w:pPr>
              <w:widowControl/>
              <w:jc w:val="center"/>
              <w:rPr>
                <w:kern w:val="0"/>
                <w:szCs w:val="21"/>
              </w:rPr>
            </w:pPr>
            <w:r w:rsidRPr="00096738">
              <w:rPr>
                <w:kern w:val="0"/>
                <w:szCs w:val="21"/>
              </w:rPr>
              <w:lastRenderedPageBreak/>
              <w:t>4</w:t>
            </w:r>
          </w:p>
        </w:tc>
        <w:tc>
          <w:tcPr>
            <w:tcW w:w="3402" w:type="dxa"/>
            <w:tcBorders>
              <w:top w:val="single" w:sz="4" w:space="0" w:color="auto"/>
              <w:left w:val="nil"/>
              <w:bottom w:val="single" w:sz="4" w:space="0" w:color="auto"/>
              <w:right w:val="single" w:sz="4" w:space="0" w:color="auto"/>
            </w:tcBorders>
            <w:vAlign w:val="center"/>
          </w:tcPr>
          <w:p w14:paraId="765C16C2" w14:textId="6233941B" w:rsidR="00096738" w:rsidRPr="00096738" w:rsidRDefault="00096738" w:rsidP="00096738">
            <w:pPr>
              <w:widowControl/>
              <w:jc w:val="center"/>
              <w:rPr>
                <w:kern w:val="0"/>
                <w:szCs w:val="21"/>
              </w:rPr>
            </w:pPr>
            <w:r w:rsidRPr="00096738">
              <w:rPr>
                <w:rFonts w:hint="eastAsia"/>
                <w:kern w:val="0"/>
                <w:szCs w:val="21"/>
              </w:rPr>
              <w:t>防爆箱</w:t>
            </w:r>
          </w:p>
        </w:tc>
        <w:tc>
          <w:tcPr>
            <w:tcW w:w="1134" w:type="dxa"/>
            <w:tcBorders>
              <w:top w:val="single" w:sz="4" w:space="0" w:color="auto"/>
              <w:left w:val="nil"/>
              <w:bottom w:val="single" w:sz="4" w:space="0" w:color="auto"/>
              <w:right w:val="single" w:sz="4" w:space="0" w:color="auto"/>
            </w:tcBorders>
            <w:vAlign w:val="center"/>
          </w:tcPr>
          <w:p w14:paraId="45E20B0F" w14:textId="6FC5BDBA" w:rsidR="00096738" w:rsidRPr="00096738" w:rsidRDefault="00096738" w:rsidP="00096738">
            <w:pPr>
              <w:widowControl/>
              <w:jc w:val="center"/>
              <w:rPr>
                <w:kern w:val="0"/>
                <w:szCs w:val="21"/>
              </w:rPr>
            </w:pPr>
            <w:r w:rsidRPr="00096738">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CF1E96" w14:textId="100C7452" w:rsidR="00096738" w:rsidRPr="00096738" w:rsidRDefault="00096738" w:rsidP="00096738">
            <w:pPr>
              <w:widowControl/>
              <w:jc w:val="center"/>
              <w:rPr>
                <w:kern w:val="0"/>
                <w:szCs w:val="21"/>
              </w:rPr>
            </w:pPr>
            <w:r w:rsidRPr="00096738">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3D515B1" w14:textId="77777777" w:rsidR="00096738" w:rsidRPr="006C4DF4" w:rsidRDefault="00096738" w:rsidP="00096738">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DC5456">
        <w:trPr>
          <w:trHeight w:val="470"/>
        </w:trPr>
        <w:tc>
          <w:tcPr>
            <w:tcW w:w="900" w:type="dxa"/>
            <w:vAlign w:val="center"/>
          </w:tcPr>
          <w:p w14:paraId="2856E8DB" w14:textId="77777777" w:rsidR="00460DB2" w:rsidRPr="00EA2F45" w:rsidRDefault="00460DB2" w:rsidP="00DC5456">
            <w:pPr>
              <w:jc w:val="center"/>
              <w:rPr>
                <w:szCs w:val="21"/>
              </w:rPr>
            </w:pPr>
            <w:r w:rsidRPr="00EA2F45">
              <w:rPr>
                <w:szCs w:val="21"/>
              </w:rPr>
              <w:t>序号</w:t>
            </w:r>
          </w:p>
        </w:tc>
        <w:tc>
          <w:tcPr>
            <w:tcW w:w="1980" w:type="dxa"/>
            <w:vAlign w:val="center"/>
          </w:tcPr>
          <w:p w14:paraId="292FF4D3" w14:textId="77777777" w:rsidR="00460DB2" w:rsidRPr="00EA2F45" w:rsidRDefault="00460DB2" w:rsidP="00DC5456">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DC5456">
            <w:pPr>
              <w:jc w:val="center"/>
              <w:rPr>
                <w:szCs w:val="21"/>
              </w:rPr>
            </w:pPr>
            <w:r w:rsidRPr="00EA2F45">
              <w:rPr>
                <w:szCs w:val="21"/>
              </w:rPr>
              <w:t>招标技术要求</w:t>
            </w:r>
          </w:p>
        </w:tc>
      </w:tr>
      <w:tr w:rsidR="001640CB" w:rsidRPr="00EA2F45" w14:paraId="05CCF025" w14:textId="77777777" w:rsidTr="001640CB">
        <w:trPr>
          <w:trHeight w:val="450"/>
        </w:trPr>
        <w:tc>
          <w:tcPr>
            <w:tcW w:w="900" w:type="dxa"/>
            <w:vMerge w:val="restart"/>
            <w:vAlign w:val="center"/>
          </w:tcPr>
          <w:p w14:paraId="3E00A072" w14:textId="77777777" w:rsidR="001640CB" w:rsidRPr="00EA2F45" w:rsidRDefault="001640CB" w:rsidP="001640CB">
            <w:pPr>
              <w:jc w:val="center"/>
              <w:rPr>
                <w:b/>
                <w:szCs w:val="21"/>
              </w:rPr>
            </w:pPr>
            <w:r w:rsidRPr="00EA2F45">
              <w:rPr>
                <w:b/>
                <w:szCs w:val="21"/>
              </w:rPr>
              <w:t>1</w:t>
            </w:r>
          </w:p>
        </w:tc>
        <w:tc>
          <w:tcPr>
            <w:tcW w:w="1980" w:type="dxa"/>
            <w:vMerge w:val="restart"/>
            <w:vAlign w:val="center"/>
          </w:tcPr>
          <w:p w14:paraId="39180AFC" w14:textId="37D37035" w:rsidR="001640CB" w:rsidRPr="00EA2F45" w:rsidRDefault="001640CB" w:rsidP="001640CB">
            <w:pPr>
              <w:jc w:val="center"/>
              <w:rPr>
                <w:b/>
                <w:szCs w:val="21"/>
              </w:rPr>
            </w:pPr>
            <w:r>
              <w:rPr>
                <w:b/>
                <w:szCs w:val="21"/>
              </w:rPr>
              <w:t>应变监测系统</w:t>
            </w:r>
          </w:p>
        </w:tc>
        <w:tc>
          <w:tcPr>
            <w:tcW w:w="5580" w:type="dxa"/>
            <w:vAlign w:val="center"/>
          </w:tcPr>
          <w:p w14:paraId="6A6A29A8" w14:textId="5F8C32F7" w:rsidR="001640CB" w:rsidRPr="00EA2F45" w:rsidRDefault="001640CB" w:rsidP="00DC3FC9">
            <w:pPr>
              <w:snapToGrid w:val="0"/>
              <w:spacing w:line="360" w:lineRule="auto"/>
              <w:jc w:val="left"/>
              <w:rPr>
                <w:b/>
                <w:szCs w:val="21"/>
              </w:rPr>
            </w:pPr>
            <w:r w:rsidRPr="00ED6E2D">
              <w:rPr>
                <w:rFonts w:hint="eastAsia"/>
              </w:rPr>
              <w:t>1</w:t>
            </w:r>
            <w:r>
              <w:rPr>
                <w:rFonts w:hint="eastAsia"/>
              </w:rPr>
              <w:t>.</w:t>
            </w:r>
            <w:r>
              <w:t xml:space="preserve">1 </w:t>
            </w:r>
            <w:r w:rsidRPr="00ED6E2D">
              <w:rPr>
                <w:rFonts w:hint="eastAsia"/>
              </w:rPr>
              <w:t>实现分布式光纤监测，能够对传感光纤任一点的温度、应变信息进行监测分析，进行实时传感监测</w:t>
            </w:r>
            <w:r w:rsidR="00DC3FC9">
              <w:rPr>
                <w:rFonts w:hint="eastAsia"/>
              </w:rPr>
              <w:t>。</w:t>
            </w:r>
          </w:p>
        </w:tc>
      </w:tr>
      <w:tr w:rsidR="001640CB" w:rsidRPr="00EA2F45" w14:paraId="1CB78CCB" w14:textId="77777777" w:rsidTr="001640CB">
        <w:trPr>
          <w:trHeight w:val="450"/>
        </w:trPr>
        <w:tc>
          <w:tcPr>
            <w:tcW w:w="900" w:type="dxa"/>
            <w:vMerge/>
            <w:vAlign w:val="center"/>
          </w:tcPr>
          <w:p w14:paraId="22257450" w14:textId="77777777" w:rsidR="001640CB" w:rsidRPr="00EA2F45" w:rsidRDefault="001640CB" w:rsidP="001640CB">
            <w:pPr>
              <w:jc w:val="center"/>
              <w:rPr>
                <w:b/>
                <w:szCs w:val="21"/>
              </w:rPr>
            </w:pPr>
          </w:p>
        </w:tc>
        <w:tc>
          <w:tcPr>
            <w:tcW w:w="1980" w:type="dxa"/>
            <w:vMerge/>
            <w:vAlign w:val="center"/>
          </w:tcPr>
          <w:p w14:paraId="11EBF5BC" w14:textId="77777777" w:rsidR="001640CB" w:rsidRPr="00EA2F45" w:rsidRDefault="001640CB" w:rsidP="001640CB">
            <w:pPr>
              <w:jc w:val="center"/>
              <w:rPr>
                <w:b/>
                <w:szCs w:val="21"/>
              </w:rPr>
            </w:pPr>
          </w:p>
        </w:tc>
        <w:tc>
          <w:tcPr>
            <w:tcW w:w="5580" w:type="dxa"/>
            <w:vAlign w:val="center"/>
          </w:tcPr>
          <w:p w14:paraId="243EEA84" w14:textId="39304503" w:rsidR="001640CB" w:rsidRPr="00EA2F45" w:rsidRDefault="00492867" w:rsidP="00DC3FC9">
            <w:pPr>
              <w:snapToGrid w:val="0"/>
              <w:jc w:val="left"/>
              <w:rPr>
                <w:b/>
                <w:szCs w:val="21"/>
              </w:rPr>
            </w:pPr>
            <w:r w:rsidRPr="008768BE">
              <w:rPr>
                <w:rFonts w:hint="eastAsia"/>
                <w:szCs w:val="21"/>
              </w:rPr>
              <w:t>★</w:t>
            </w:r>
            <w:r w:rsidR="001640CB" w:rsidRPr="001640CB">
              <w:t>1.</w:t>
            </w:r>
            <w:r w:rsidR="001640CB" w:rsidRPr="00ED6E2D">
              <w:rPr>
                <w:rFonts w:hint="eastAsia"/>
              </w:rPr>
              <w:t>2</w:t>
            </w:r>
            <w:r w:rsidR="001640CB">
              <w:rPr>
                <w:rFonts w:hint="eastAsia"/>
              </w:rPr>
              <w:t xml:space="preserve"> </w:t>
            </w:r>
            <w:r w:rsidR="001640CB" w:rsidRPr="00ED6E2D">
              <w:rPr>
                <w:rFonts w:hint="eastAsia"/>
              </w:rPr>
              <w:t>测试长度：单通道≥</w:t>
            </w:r>
            <w:r w:rsidR="001640CB" w:rsidRPr="00ED6E2D">
              <w:rPr>
                <w:rFonts w:hint="eastAsia"/>
              </w:rPr>
              <w:t>100</w:t>
            </w:r>
            <w:r w:rsidR="001640CB" w:rsidRPr="00ED6E2D">
              <w:rPr>
                <w:rFonts w:hint="eastAsia"/>
              </w:rPr>
              <w:t>米</w:t>
            </w:r>
            <w:r w:rsidR="00DC3FC9">
              <w:rPr>
                <w:rFonts w:hint="eastAsia"/>
              </w:rPr>
              <w:t>。</w:t>
            </w:r>
          </w:p>
        </w:tc>
      </w:tr>
      <w:tr w:rsidR="001640CB" w:rsidRPr="00EA2F45" w14:paraId="69256E25" w14:textId="77777777" w:rsidTr="001640CB">
        <w:trPr>
          <w:trHeight w:val="450"/>
        </w:trPr>
        <w:tc>
          <w:tcPr>
            <w:tcW w:w="900" w:type="dxa"/>
            <w:vMerge/>
            <w:vAlign w:val="center"/>
          </w:tcPr>
          <w:p w14:paraId="48A0FC1F" w14:textId="77777777" w:rsidR="001640CB" w:rsidRPr="00EA2F45" w:rsidRDefault="001640CB" w:rsidP="001640CB">
            <w:pPr>
              <w:jc w:val="center"/>
              <w:rPr>
                <w:b/>
                <w:szCs w:val="21"/>
              </w:rPr>
            </w:pPr>
          </w:p>
        </w:tc>
        <w:tc>
          <w:tcPr>
            <w:tcW w:w="1980" w:type="dxa"/>
            <w:vMerge/>
            <w:vAlign w:val="center"/>
          </w:tcPr>
          <w:p w14:paraId="62F509D3" w14:textId="77777777" w:rsidR="001640CB" w:rsidRPr="00EA2F45" w:rsidRDefault="001640CB" w:rsidP="001640CB">
            <w:pPr>
              <w:jc w:val="center"/>
              <w:rPr>
                <w:b/>
                <w:szCs w:val="21"/>
              </w:rPr>
            </w:pPr>
          </w:p>
        </w:tc>
        <w:tc>
          <w:tcPr>
            <w:tcW w:w="5580" w:type="dxa"/>
            <w:vAlign w:val="center"/>
          </w:tcPr>
          <w:p w14:paraId="6D86D850" w14:textId="773DA76D" w:rsidR="001640CB" w:rsidRPr="00EA2F45" w:rsidRDefault="001640CB" w:rsidP="00DC3FC9">
            <w:pPr>
              <w:snapToGrid w:val="0"/>
              <w:jc w:val="left"/>
              <w:rPr>
                <w:b/>
                <w:szCs w:val="21"/>
              </w:rPr>
            </w:pPr>
            <w:r w:rsidRPr="001640CB">
              <w:t>1.</w:t>
            </w:r>
            <w:r w:rsidRPr="00ED6E2D">
              <w:rPr>
                <w:rFonts w:hint="eastAsia"/>
              </w:rPr>
              <w:t>3</w:t>
            </w:r>
            <w:r>
              <w:rPr>
                <w:rFonts w:hint="eastAsia"/>
              </w:rPr>
              <w:t xml:space="preserve"> </w:t>
            </w:r>
            <w:r w:rsidRPr="00ED6E2D">
              <w:rPr>
                <w:rFonts w:hint="eastAsia"/>
              </w:rPr>
              <w:t>测试通道数：</w:t>
            </w:r>
            <w:r w:rsidR="00934F4B" w:rsidRPr="00934F4B">
              <w:rPr>
                <w:rFonts w:hint="eastAsia"/>
              </w:rPr>
              <w:t>≥</w:t>
            </w:r>
            <w:r w:rsidRPr="00ED6E2D">
              <w:rPr>
                <w:rFonts w:hint="eastAsia"/>
              </w:rPr>
              <w:t>1</w:t>
            </w:r>
            <w:r w:rsidR="00DC3FC9">
              <w:rPr>
                <w:rFonts w:hint="eastAsia"/>
              </w:rPr>
              <w:t>。</w:t>
            </w:r>
          </w:p>
        </w:tc>
      </w:tr>
      <w:tr w:rsidR="001640CB" w:rsidRPr="00EA2F45" w14:paraId="3EE77B3C" w14:textId="77777777" w:rsidTr="001640CB">
        <w:trPr>
          <w:trHeight w:val="510"/>
        </w:trPr>
        <w:tc>
          <w:tcPr>
            <w:tcW w:w="900" w:type="dxa"/>
            <w:vMerge/>
            <w:vAlign w:val="center"/>
          </w:tcPr>
          <w:p w14:paraId="5BFF6FA9" w14:textId="77777777" w:rsidR="001640CB" w:rsidRPr="00EA2F45" w:rsidRDefault="001640CB" w:rsidP="001640CB">
            <w:pPr>
              <w:jc w:val="center"/>
              <w:rPr>
                <w:b/>
                <w:szCs w:val="21"/>
              </w:rPr>
            </w:pPr>
          </w:p>
        </w:tc>
        <w:tc>
          <w:tcPr>
            <w:tcW w:w="1980" w:type="dxa"/>
            <w:vMerge/>
            <w:vAlign w:val="center"/>
          </w:tcPr>
          <w:p w14:paraId="716B87A6" w14:textId="77777777" w:rsidR="001640CB" w:rsidRPr="00EA2F45" w:rsidRDefault="001640CB" w:rsidP="001640CB">
            <w:pPr>
              <w:jc w:val="center"/>
              <w:rPr>
                <w:b/>
                <w:szCs w:val="21"/>
              </w:rPr>
            </w:pPr>
          </w:p>
        </w:tc>
        <w:tc>
          <w:tcPr>
            <w:tcW w:w="5580" w:type="dxa"/>
            <w:vAlign w:val="center"/>
          </w:tcPr>
          <w:p w14:paraId="453FE2AA" w14:textId="10161A4D" w:rsidR="001640CB" w:rsidRPr="00EA2F45" w:rsidRDefault="00492867" w:rsidP="00DC3FC9">
            <w:pPr>
              <w:snapToGrid w:val="0"/>
              <w:jc w:val="left"/>
              <w:rPr>
                <w:szCs w:val="21"/>
              </w:rPr>
            </w:pPr>
            <w:r w:rsidRPr="00492867">
              <w:rPr>
                <w:rFonts w:hint="eastAsia"/>
                <w:szCs w:val="21"/>
              </w:rPr>
              <w:t>★</w:t>
            </w:r>
            <w:r w:rsidR="001640CB" w:rsidRPr="001640CB">
              <w:t>1.</w:t>
            </w:r>
            <w:r w:rsidR="001640CB" w:rsidRPr="00ED6E2D">
              <w:rPr>
                <w:rFonts w:hint="eastAsia"/>
              </w:rPr>
              <w:t>4</w:t>
            </w:r>
            <w:r w:rsidR="001640CB">
              <w:rPr>
                <w:rFonts w:hint="eastAsia"/>
              </w:rPr>
              <w:t xml:space="preserve"> </w:t>
            </w:r>
            <w:r w:rsidR="001640CB" w:rsidRPr="00ED6E2D">
              <w:rPr>
                <w:rFonts w:hint="eastAsia"/>
              </w:rPr>
              <w:t>最高空间分辨率：≤</w:t>
            </w:r>
            <w:r w:rsidR="001640CB" w:rsidRPr="00ED6E2D">
              <w:rPr>
                <w:rFonts w:hint="eastAsia"/>
              </w:rPr>
              <w:t>1mm</w:t>
            </w:r>
            <w:r w:rsidR="00DC3FC9">
              <w:rPr>
                <w:rFonts w:hint="eastAsia"/>
              </w:rPr>
              <w:t>。</w:t>
            </w:r>
          </w:p>
        </w:tc>
      </w:tr>
      <w:tr w:rsidR="001640CB" w:rsidRPr="00EA2F45" w14:paraId="265674C4" w14:textId="77777777" w:rsidTr="001640CB">
        <w:trPr>
          <w:trHeight w:val="510"/>
        </w:trPr>
        <w:tc>
          <w:tcPr>
            <w:tcW w:w="900" w:type="dxa"/>
            <w:vMerge/>
            <w:vAlign w:val="center"/>
          </w:tcPr>
          <w:p w14:paraId="516F80B7" w14:textId="77777777" w:rsidR="001640CB" w:rsidRPr="00EA2F45" w:rsidRDefault="001640CB" w:rsidP="001640CB">
            <w:pPr>
              <w:jc w:val="center"/>
              <w:rPr>
                <w:b/>
                <w:szCs w:val="21"/>
              </w:rPr>
            </w:pPr>
          </w:p>
        </w:tc>
        <w:tc>
          <w:tcPr>
            <w:tcW w:w="1980" w:type="dxa"/>
            <w:vMerge/>
            <w:vAlign w:val="center"/>
          </w:tcPr>
          <w:p w14:paraId="3DA9D71B" w14:textId="77777777" w:rsidR="001640CB" w:rsidRPr="00EA2F45" w:rsidRDefault="001640CB" w:rsidP="001640CB">
            <w:pPr>
              <w:jc w:val="center"/>
              <w:rPr>
                <w:b/>
                <w:szCs w:val="21"/>
              </w:rPr>
            </w:pPr>
          </w:p>
        </w:tc>
        <w:tc>
          <w:tcPr>
            <w:tcW w:w="5580" w:type="dxa"/>
            <w:vAlign w:val="center"/>
          </w:tcPr>
          <w:p w14:paraId="37ADEC7E" w14:textId="6774DEB1" w:rsidR="001640CB" w:rsidRPr="00EA2F45" w:rsidRDefault="001640CB" w:rsidP="00DC3FC9">
            <w:pPr>
              <w:snapToGrid w:val="0"/>
              <w:jc w:val="left"/>
              <w:rPr>
                <w:b/>
                <w:szCs w:val="21"/>
              </w:rPr>
            </w:pPr>
            <w:r w:rsidRPr="001640CB">
              <w:t>1.</w:t>
            </w:r>
            <w:r w:rsidRPr="00ED6E2D">
              <w:rPr>
                <w:rFonts w:hint="eastAsia"/>
              </w:rPr>
              <w:t>5</w:t>
            </w:r>
            <w:r>
              <w:rPr>
                <w:rFonts w:hint="eastAsia"/>
              </w:rPr>
              <w:t xml:space="preserve"> </w:t>
            </w:r>
            <w:r w:rsidRPr="00ED6E2D">
              <w:rPr>
                <w:rFonts w:hint="eastAsia"/>
              </w:rPr>
              <w:t>应变测试量程：≥±</w:t>
            </w:r>
            <w:r w:rsidRPr="00ED6E2D">
              <w:rPr>
                <w:rFonts w:hint="eastAsia"/>
              </w:rPr>
              <w:t>12000</w:t>
            </w:r>
            <w:r w:rsidRPr="00ED6E2D">
              <w:rPr>
                <w:rFonts w:hint="eastAsia"/>
              </w:rPr>
              <w:t>με</w:t>
            </w:r>
            <w:r w:rsidR="00DC3FC9">
              <w:rPr>
                <w:rFonts w:hint="eastAsia"/>
              </w:rPr>
              <w:t>。</w:t>
            </w:r>
          </w:p>
        </w:tc>
      </w:tr>
      <w:tr w:rsidR="001640CB" w:rsidRPr="00EA2F45" w14:paraId="354C28DA" w14:textId="77777777" w:rsidTr="001640CB">
        <w:trPr>
          <w:trHeight w:val="510"/>
        </w:trPr>
        <w:tc>
          <w:tcPr>
            <w:tcW w:w="900" w:type="dxa"/>
            <w:vMerge/>
            <w:vAlign w:val="center"/>
          </w:tcPr>
          <w:p w14:paraId="5DCA589F" w14:textId="77777777" w:rsidR="001640CB" w:rsidRPr="00EA2F45" w:rsidRDefault="001640CB" w:rsidP="001640CB">
            <w:pPr>
              <w:jc w:val="center"/>
              <w:rPr>
                <w:b/>
                <w:szCs w:val="21"/>
              </w:rPr>
            </w:pPr>
          </w:p>
        </w:tc>
        <w:tc>
          <w:tcPr>
            <w:tcW w:w="1980" w:type="dxa"/>
            <w:vMerge/>
            <w:vAlign w:val="center"/>
          </w:tcPr>
          <w:p w14:paraId="36B6A84D" w14:textId="77777777" w:rsidR="001640CB" w:rsidRPr="00EA2F45" w:rsidRDefault="001640CB" w:rsidP="001640CB">
            <w:pPr>
              <w:jc w:val="center"/>
              <w:rPr>
                <w:b/>
                <w:szCs w:val="21"/>
              </w:rPr>
            </w:pPr>
          </w:p>
        </w:tc>
        <w:tc>
          <w:tcPr>
            <w:tcW w:w="5580" w:type="dxa"/>
            <w:vAlign w:val="center"/>
          </w:tcPr>
          <w:p w14:paraId="186351F7" w14:textId="7AC045C4" w:rsidR="001640CB" w:rsidRPr="00EA2F45" w:rsidRDefault="001640CB" w:rsidP="00DC3FC9">
            <w:pPr>
              <w:adjustRightInd w:val="0"/>
              <w:snapToGrid w:val="0"/>
              <w:jc w:val="left"/>
              <w:rPr>
                <w:b/>
                <w:szCs w:val="21"/>
              </w:rPr>
            </w:pPr>
            <w:r w:rsidRPr="00ED6E2D">
              <w:rPr>
                <w:rFonts w:hint="eastAsia"/>
              </w:rPr>
              <w:t>▲</w:t>
            </w:r>
            <w:r w:rsidRPr="001640CB">
              <w:t>1.</w:t>
            </w:r>
            <w:r w:rsidRPr="00ED6E2D">
              <w:rPr>
                <w:rFonts w:hint="eastAsia"/>
              </w:rPr>
              <w:t>6</w:t>
            </w:r>
            <w:r>
              <w:rPr>
                <w:rFonts w:hint="eastAsia"/>
              </w:rPr>
              <w:t xml:space="preserve"> </w:t>
            </w:r>
            <w:r w:rsidRPr="00ED6E2D">
              <w:rPr>
                <w:rFonts w:hint="eastAsia"/>
              </w:rPr>
              <w:t>应变测试精度：≤±</w:t>
            </w:r>
            <w:r w:rsidRPr="00ED6E2D">
              <w:rPr>
                <w:rFonts w:hint="eastAsia"/>
              </w:rPr>
              <w:t>2</w:t>
            </w:r>
            <w:r w:rsidRPr="00ED6E2D">
              <w:rPr>
                <w:rFonts w:hint="eastAsia"/>
              </w:rPr>
              <w:t>με</w:t>
            </w:r>
            <w:r w:rsidR="00DC3FC9">
              <w:rPr>
                <w:rFonts w:hint="eastAsia"/>
              </w:rPr>
              <w:t>。</w:t>
            </w:r>
          </w:p>
        </w:tc>
      </w:tr>
      <w:tr w:rsidR="001640CB" w:rsidRPr="00EA2F45" w14:paraId="7A2359D8" w14:textId="77777777" w:rsidTr="001640CB">
        <w:trPr>
          <w:trHeight w:val="510"/>
        </w:trPr>
        <w:tc>
          <w:tcPr>
            <w:tcW w:w="900" w:type="dxa"/>
            <w:vMerge/>
            <w:vAlign w:val="center"/>
          </w:tcPr>
          <w:p w14:paraId="45C80EE8" w14:textId="77777777" w:rsidR="001640CB" w:rsidRPr="00EA2F45" w:rsidRDefault="001640CB" w:rsidP="001640CB">
            <w:pPr>
              <w:jc w:val="center"/>
              <w:rPr>
                <w:b/>
                <w:szCs w:val="21"/>
              </w:rPr>
            </w:pPr>
          </w:p>
        </w:tc>
        <w:tc>
          <w:tcPr>
            <w:tcW w:w="1980" w:type="dxa"/>
            <w:vMerge/>
            <w:vAlign w:val="center"/>
          </w:tcPr>
          <w:p w14:paraId="26F0C0B6" w14:textId="77777777" w:rsidR="001640CB" w:rsidRPr="00EA2F45" w:rsidRDefault="001640CB" w:rsidP="001640CB">
            <w:pPr>
              <w:jc w:val="center"/>
              <w:rPr>
                <w:b/>
                <w:szCs w:val="21"/>
              </w:rPr>
            </w:pPr>
          </w:p>
        </w:tc>
        <w:tc>
          <w:tcPr>
            <w:tcW w:w="5580" w:type="dxa"/>
            <w:vAlign w:val="center"/>
          </w:tcPr>
          <w:p w14:paraId="7D1DC534" w14:textId="10A20D0E" w:rsidR="001640CB" w:rsidRPr="00EA2F45" w:rsidRDefault="001640CB" w:rsidP="00DC3FC9">
            <w:pPr>
              <w:adjustRightInd w:val="0"/>
              <w:snapToGrid w:val="0"/>
              <w:jc w:val="left"/>
              <w:rPr>
                <w:b/>
                <w:szCs w:val="21"/>
              </w:rPr>
            </w:pPr>
            <w:r w:rsidRPr="001640CB">
              <w:t>1.</w:t>
            </w:r>
            <w:r w:rsidRPr="00ED6E2D">
              <w:rPr>
                <w:rFonts w:hint="eastAsia"/>
              </w:rPr>
              <w:t>7</w:t>
            </w:r>
            <w:r>
              <w:rPr>
                <w:rFonts w:hint="eastAsia"/>
              </w:rPr>
              <w:t xml:space="preserve"> </w:t>
            </w:r>
            <w:r w:rsidRPr="00ED6E2D">
              <w:rPr>
                <w:rFonts w:hint="eastAsia"/>
              </w:rPr>
              <w:t>温度测试范围</w:t>
            </w:r>
            <w:r w:rsidR="00DC3FC9">
              <w:rPr>
                <w:rFonts w:hint="eastAsia"/>
              </w:rPr>
              <w:t>宽于或</w:t>
            </w:r>
            <w:r w:rsidR="00DC3FC9">
              <w:t>等于</w:t>
            </w:r>
            <w:r w:rsidRPr="00ED6E2D">
              <w:rPr>
                <w:rFonts w:hint="eastAsia"/>
              </w:rPr>
              <w:t>：</w:t>
            </w:r>
            <w:r w:rsidRPr="00ED6E2D">
              <w:rPr>
                <w:rFonts w:hint="eastAsia"/>
              </w:rPr>
              <w:t>-200</w:t>
            </w:r>
            <w:r w:rsidRPr="00ED6E2D">
              <w:rPr>
                <w:rFonts w:hint="eastAsia"/>
              </w:rPr>
              <w:t>°</w:t>
            </w:r>
            <w:r w:rsidRPr="00ED6E2D">
              <w:rPr>
                <w:rFonts w:hint="eastAsia"/>
              </w:rPr>
              <w:t>C~1200</w:t>
            </w:r>
            <w:r w:rsidRPr="00ED6E2D">
              <w:rPr>
                <w:rFonts w:hint="eastAsia"/>
              </w:rPr>
              <w:t>°</w:t>
            </w:r>
            <w:r w:rsidRPr="00ED6E2D">
              <w:rPr>
                <w:rFonts w:hint="eastAsia"/>
              </w:rPr>
              <w:t>C</w:t>
            </w:r>
            <w:r w:rsidR="00DC3FC9">
              <w:rPr>
                <w:rFonts w:hint="eastAsia"/>
              </w:rPr>
              <w:t>。</w:t>
            </w:r>
          </w:p>
        </w:tc>
      </w:tr>
      <w:tr w:rsidR="001640CB" w:rsidRPr="00EA2F45" w14:paraId="0AF9A352" w14:textId="77777777" w:rsidTr="001640CB">
        <w:trPr>
          <w:trHeight w:val="510"/>
        </w:trPr>
        <w:tc>
          <w:tcPr>
            <w:tcW w:w="900" w:type="dxa"/>
            <w:vMerge/>
            <w:vAlign w:val="center"/>
          </w:tcPr>
          <w:p w14:paraId="393A9A59" w14:textId="77777777" w:rsidR="001640CB" w:rsidRPr="00EA2F45" w:rsidRDefault="001640CB" w:rsidP="001640CB">
            <w:pPr>
              <w:jc w:val="center"/>
              <w:rPr>
                <w:b/>
                <w:szCs w:val="21"/>
              </w:rPr>
            </w:pPr>
          </w:p>
        </w:tc>
        <w:tc>
          <w:tcPr>
            <w:tcW w:w="1980" w:type="dxa"/>
            <w:vMerge/>
            <w:vAlign w:val="center"/>
          </w:tcPr>
          <w:p w14:paraId="18400AF2" w14:textId="77777777" w:rsidR="001640CB" w:rsidRPr="00EA2F45" w:rsidRDefault="001640CB" w:rsidP="001640CB">
            <w:pPr>
              <w:jc w:val="center"/>
              <w:rPr>
                <w:b/>
                <w:szCs w:val="21"/>
              </w:rPr>
            </w:pPr>
          </w:p>
        </w:tc>
        <w:tc>
          <w:tcPr>
            <w:tcW w:w="5580" w:type="dxa"/>
            <w:vAlign w:val="center"/>
          </w:tcPr>
          <w:p w14:paraId="6BF0ABBF" w14:textId="33DB82CA" w:rsidR="001640CB" w:rsidRPr="00EA2F45" w:rsidRDefault="001640CB" w:rsidP="001640CB">
            <w:pPr>
              <w:adjustRightInd w:val="0"/>
              <w:snapToGrid w:val="0"/>
              <w:spacing w:line="360" w:lineRule="auto"/>
              <w:jc w:val="left"/>
              <w:rPr>
                <w:b/>
                <w:szCs w:val="21"/>
              </w:rPr>
            </w:pPr>
            <w:r w:rsidRPr="00ED6E2D">
              <w:rPr>
                <w:rFonts w:hint="eastAsia"/>
              </w:rPr>
              <w:t>▲</w:t>
            </w:r>
            <w:r w:rsidRPr="001640CB">
              <w:t>1.</w:t>
            </w:r>
            <w:r w:rsidRPr="00ED6E2D">
              <w:rPr>
                <w:rFonts w:hint="eastAsia"/>
              </w:rPr>
              <w:t>8</w:t>
            </w:r>
            <w:r>
              <w:rPr>
                <w:rFonts w:hint="eastAsia"/>
              </w:rPr>
              <w:t xml:space="preserve"> </w:t>
            </w:r>
            <w:r w:rsidRPr="00ED6E2D">
              <w:rPr>
                <w:rFonts w:hint="eastAsia"/>
              </w:rPr>
              <w:t>传感器匹配性：无需额外软件认证光纤或特种光纤，可以兼容各种光纤类型及高密度弱反射光纤光栅串</w:t>
            </w:r>
            <w:r w:rsidR="00DC3FC9">
              <w:rPr>
                <w:rFonts w:hint="eastAsia"/>
              </w:rPr>
              <w:t>。</w:t>
            </w:r>
          </w:p>
        </w:tc>
      </w:tr>
      <w:tr w:rsidR="001640CB" w:rsidRPr="00EA2F45" w14:paraId="6EE1BEDC" w14:textId="77777777" w:rsidTr="001640CB">
        <w:trPr>
          <w:trHeight w:val="510"/>
        </w:trPr>
        <w:tc>
          <w:tcPr>
            <w:tcW w:w="900" w:type="dxa"/>
            <w:vMerge/>
            <w:vAlign w:val="center"/>
          </w:tcPr>
          <w:p w14:paraId="25FB27AE" w14:textId="77777777" w:rsidR="001640CB" w:rsidRPr="00EA2F45" w:rsidRDefault="001640CB" w:rsidP="001640CB">
            <w:pPr>
              <w:jc w:val="center"/>
              <w:rPr>
                <w:b/>
                <w:szCs w:val="21"/>
              </w:rPr>
            </w:pPr>
          </w:p>
        </w:tc>
        <w:tc>
          <w:tcPr>
            <w:tcW w:w="1980" w:type="dxa"/>
            <w:vMerge/>
            <w:vAlign w:val="center"/>
          </w:tcPr>
          <w:p w14:paraId="2F2DFC1A" w14:textId="77777777" w:rsidR="001640CB" w:rsidRPr="00EA2F45" w:rsidRDefault="001640CB" w:rsidP="001640CB">
            <w:pPr>
              <w:jc w:val="center"/>
              <w:rPr>
                <w:b/>
                <w:szCs w:val="21"/>
              </w:rPr>
            </w:pPr>
          </w:p>
        </w:tc>
        <w:tc>
          <w:tcPr>
            <w:tcW w:w="5580" w:type="dxa"/>
            <w:vAlign w:val="center"/>
          </w:tcPr>
          <w:p w14:paraId="122D4CA3" w14:textId="6072E68B" w:rsidR="001640CB" w:rsidRPr="00EA2F45" w:rsidRDefault="00492867" w:rsidP="00934F4B">
            <w:pPr>
              <w:adjustRightInd w:val="0"/>
              <w:snapToGrid w:val="0"/>
              <w:jc w:val="left"/>
              <w:rPr>
                <w:b/>
                <w:szCs w:val="21"/>
              </w:rPr>
            </w:pPr>
            <w:r w:rsidRPr="00492867">
              <w:rPr>
                <w:rFonts w:hint="eastAsia"/>
                <w:szCs w:val="21"/>
              </w:rPr>
              <w:t>★</w:t>
            </w:r>
            <w:r w:rsidR="001640CB" w:rsidRPr="001640CB">
              <w:t>1</w:t>
            </w:r>
            <w:r w:rsidR="00934F4B">
              <w:t>.</w:t>
            </w:r>
            <w:r w:rsidR="001640CB" w:rsidRPr="00ED6E2D">
              <w:rPr>
                <w:rFonts w:hint="eastAsia"/>
              </w:rPr>
              <w:t>9</w:t>
            </w:r>
            <w:r w:rsidR="001640CB">
              <w:rPr>
                <w:rFonts w:hint="eastAsia"/>
              </w:rPr>
              <w:t xml:space="preserve"> </w:t>
            </w:r>
            <w:r w:rsidR="001640CB" w:rsidRPr="00ED6E2D">
              <w:rPr>
                <w:rFonts w:hint="eastAsia"/>
              </w:rPr>
              <w:t>具备形状传感功能。</w:t>
            </w:r>
          </w:p>
        </w:tc>
      </w:tr>
      <w:tr w:rsidR="001640CB" w:rsidRPr="00EA2F45" w14:paraId="2EA961CB" w14:textId="77777777" w:rsidTr="001640CB">
        <w:trPr>
          <w:trHeight w:val="510"/>
        </w:trPr>
        <w:tc>
          <w:tcPr>
            <w:tcW w:w="900" w:type="dxa"/>
            <w:vMerge/>
            <w:vAlign w:val="center"/>
          </w:tcPr>
          <w:p w14:paraId="65640038" w14:textId="77777777" w:rsidR="001640CB" w:rsidRPr="00EA2F45" w:rsidRDefault="001640CB" w:rsidP="001640CB">
            <w:pPr>
              <w:jc w:val="center"/>
              <w:rPr>
                <w:b/>
                <w:szCs w:val="21"/>
              </w:rPr>
            </w:pPr>
          </w:p>
        </w:tc>
        <w:tc>
          <w:tcPr>
            <w:tcW w:w="1980" w:type="dxa"/>
            <w:vMerge/>
            <w:vAlign w:val="center"/>
          </w:tcPr>
          <w:p w14:paraId="48695FC0" w14:textId="77777777" w:rsidR="001640CB" w:rsidRPr="00EA2F45" w:rsidRDefault="001640CB" w:rsidP="001640CB">
            <w:pPr>
              <w:jc w:val="center"/>
              <w:rPr>
                <w:b/>
                <w:szCs w:val="21"/>
              </w:rPr>
            </w:pPr>
          </w:p>
        </w:tc>
        <w:tc>
          <w:tcPr>
            <w:tcW w:w="5580" w:type="dxa"/>
            <w:vAlign w:val="center"/>
          </w:tcPr>
          <w:p w14:paraId="0D8B28D0" w14:textId="07355BC6" w:rsidR="001640CB" w:rsidRPr="00EA2F45" w:rsidRDefault="001640CB" w:rsidP="001640CB">
            <w:pPr>
              <w:adjustRightInd w:val="0"/>
              <w:snapToGrid w:val="0"/>
              <w:jc w:val="left"/>
              <w:rPr>
                <w:szCs w:val="21"/>
              </w:rPr>
            </w:pPr>
            <w:r w:rsidRPr="00ED6E2D">
              <w:rPr>
                <w:rFonts w:hint="eastAsia"/>
              </w:rPr>
              <w:t>▲</w:t>
            </w:r>
            <w:r w:rsidRPr="001640CB">
              <w:t>1.</w:t>
            </w:r>
            <w:r w:rsidRPr="00ED6E2D">
              <w:rPr>
                <w:rFonts w:hint="eastAsia"/>
              </w:rPr>
              <w:t>10</w:t>
            </w:r>
            <w:r>
              <w:rPr>
                <w:rFonts w:hint="eastAsia"/>
              </w:rPr>
              <w:t xml:space="preserve"> </w:t>
            </w:r>
            <w:r w:rsidRPr="00ED6E2D">
              <w:rPr>
                <w:rFonts w:hint="eastAsia"/>
              </w:rPr>
              <w:t>具备断纤熔接后在原有参考上继续测量功能</w:t>
            </w:r>
            <w:r w:rsidR="00DC3FC9">
              <w:rPr>
                <w:rFonts w:hint="eastAsia"/>
              </w:rPr>
              <w:t>。</w:t>
            </w:r>
          </w:p>
        </w:tc>
      </w:tr>
      <w:tr w:rsidR="001640CB" w:rsidRPr="00EA2F45" w14:paraId="675B902E" w14:textId="77777777" w:rsidTr="001640CB">
        <w:trPr>
          <w:trHeight w:val="510"/>
        </w:trPr>
        <w:tc>
          <w:tcPr>
            <w:tcW w:w="900" w:type="dxa"/>
            <w:vMerge/>
            <w:vAlign w:val="center"/>
          </w:tcPr>
          <w:p w14:paraId="3319855C" w14:textId="77777777" w:rsidR="001640CB" w:rsidRPr="00EA2F45" w:rsidRDefault="001640CB" w:rsidP="001640CB">
            <w:pPr>
              <w:jc w:val="center"/>
              <w:rPr>
                <w:b/>
                <w:szCs w:val="21"/>
              </w:rPr>
            </w:pPr>
          </w:p>
        </w:tc>
        <w:tc>
          <w:tcPr>
            <w:tcW w:w="1980" w:type="dxa"/>
            <w:vMerge/>
            <w:vAlign w:val="center"/>
          </w:tcPr>
          <w:p w14:paraId="751DE160" w14:textId="77777777" w:rsidR="001640CB" w:rsidRPr="00EA2F45" w:rsidRDefault="001640CB" w:rsidP="001640CB">
            <w:pPr>
              <w:jc w:val="center"/>
              <w:rPr>
                <w:b/>
                <w:szCs w:val="21"/>
              </w:rPr>
            </w:pPr>
          </w:p>
        </w:tc>
        <w:tc>
          <w:tcPr>
            <w:tcW w:w="5580" w:type="dxa"/>
            <w:vAlign w:val="center"/>
          </w:tcPr>
          <w:p w14:paraId="165C209B" w14:textId="250E6CFC" w:rsidR="001640CB" w:rsidRPr="00EA2F45" w:rsidRDefault="001640CB" w:rsidP="001640CB">
            <w:pPr>
              <w:adjustRightInd w:val="0"/>
              <w:snapToGrid w:val="0"/>
              <w:jc w:val="left"/>
              <w:rPr>
                <w:b/>
                <w:szCs w:val="21"/>
              </w:rPr>
            </w:pPr>
            <w:r w:rsidRPr="001640CB">
              <w:t>1.</w:t>
            </w:r>
            <w:r w:rsidRPr="00ED6E2D">
              <w:rPr>
                <w:rFonts w:hint="eastAsia"/>
              </w:rPr>
              <w:t>11</w:t>
            </w:r>
            <w:r>
              <w:rPr>
                <w:rFonts w:hint="eastAsia"/>
              </w:rPr>
              <w:t xml:space="preserve"> </w:t>
            </w:r>
            <w:r w:rsidRPr="00ED6E2D">
              <w:rPr>
                <w:rFonts w:hint="eastAsia"/>
              </w:rPr>
              <w:t>输入电压：</w:t>
            </w:r>
            <w:r w:rsidRPr="00ED6E2D">
              <w:rPr>
                <w:rFonts w:hint="eastAsia"/>
              </w:rPr>
              <w:t>DC 12V</w:t>
            </w:r>
            <w:r w:rsidRPr="00ED6E2D">
              <w:rPr>
                <w:rFonts w:hint="eastAsia"/>
              </w:rPr>
              <w:t>供电</w:t>
            </w:r>
            <w:r w:rsidR="00DC3FC9">
              <w:rPr>
                <w:rFonts w:hint="eastAsia"/>
              </w:rPr>
              <w:t>。</w:t>
            </w:r>
          </w:p>
        </w:tc>
      </w:tr>
      <w:tr w:rsidR="001640CB" w:rsidRPr="00EA2F45" w14:paraId="21D9DA9B" w14:textId="77777777" w:rsidTr="001640CB">
        <w:trPr>
          <w:trHeight w:val="525"/>
        </w:trPr>
        <w:tc>
          <w:tcPr>
            <w:tcW w:w="900" w:type="dxa"/>
            <w:vMerge/>
            <w:vAlign w:val="center"/>
          </w:tcPr>
          <w:p w14:paraId="3EB7258E" w14:textId="77777777" w:rsidR="001640CB" w:rsidRPr="00EA2F45" w:rsidRDefault="001640CB" w:rsidP="001640CB">
            <w:pPr>
              <w:jc w:val="center"/>
              <w:rPr>
                <w:b/>
                <w:szCs w:val="21"/>
              </w:rPr>
            </w:pPr>
          </w:p>
        </w:tc>
        <w:tc>
          <w:tcPr>
            <w:tcW w:w="1980" w:type="dxa"/>
            <w:vMerge/>
            <w:vAlign w:val="center"/>
          </w:tcPr>
          <w:p w14:paraId="13288132" w14:textId="77777777" w:rsidR="001640CB" w:rsidRPr="00EA2F45" w:rsidRDefault="001640CB" w:rsidP="001640CB">
            <w:pPr>
              <w:jc w:val="center"/>
              <w:rPr>
                <w:b/>
                <w:szCs w:val="21"/>
              </w:rPr>
            </w:pPr>
          </w:p>
        </w:tc>
        <w:tc>
          <w:tcPr>
            <w:tcW w:w="5580" w:type="dxa"/>
            <w:vAlign w:val="center"/>
          </w:tcPr>
          <w:p w14:paraId="13F10F04" w14:textId="3577BFE9" w:rsidR="001640CB" w:rsidRPr="00EA2F45" w:rsidRDefault="001640CB" w:rsidP="001640CB">
            <w:pPr>
              <w:snapToGrid w:val="0"/>
              <w:jc w:val="left"/>
              <w:rPr>
                <w:b/>
                <w:szCs w:val="21"/>
              </w:rPr>
            </w:pPr>
            <w:r w:rsidRPr="001640CB">
              <w:t>1.</w:t>
            </w:r>
            <w:r w:rsidRPr="00ED6E2D">
              <w:rPr>
                <w:rFonts w:hint="eastAsia"/>
              </w:rPr>
              <w:t>12</w:t>
            </w:r>
            <w:r>
              <w:rPr>
                <w:rFonts w:hint="eastAsia"/>
              </w:rPr>
              <w:t xml:space="preserve"> </w:t>
            </w:r>
            <w:r w:rsidRPr="00ED6E2D">
              <w:rPr>
                <w:rFonts w:hint="eastAsia"/>
              </w:rPr>
              <w:t>通讯接口：</w:t>
            </w:r>
            <w:r w:rsidRPr="00ED6E2D">
              <w:rPr>
                <w:rFonts w:hint="eastAsia"/>
              </w:rPr>
              <w:t>Type-C</w:t>
            </w:r>
            <w:r w:rsidR="00DC3FC9">
              <w:rPr>
                <w:rFonts w:hint="eastAsia"/>
              </w:rPr>
              <w:t>。</w:t>
            </w:r>
          </w:p>
        </w:tc>
      </w:tr>
      <w:tr w:rsidR="001640CB" w:rsidRPr="00EA2F45" w14:paraId="5BBE415D" w14:textId="77777777" w:rsidTr="001640CB">
        <w:trPr>
          <w:trHeight w:val="510"/>
        </w:trPr>
        <w:tc>
          <w:tcPr>
            <w:tcW w:w="900" w:type="dxa"/>
            <w:vMerge/>
            <w:vAlign w:val="center"/>
          </w:tcPr>
          <w:p w14:paraId="3DA43118" w14:textId="77777777" w:rsidR="001640CB" w:rsidRPr="00EA2F45" w:rsidRDefault="001640CB" w:rsidP="001640CB">
            <w:pPr>
              <w:jc w:val="center"/>
              <w:rPr>
                <w:b/>
                <w:szCs w:val="21"/>
              </w:rPr>
            </w:pPr>
          </w:p>
        </w:tc>
        <w:tc>
          <w:tcPr>
            <w:tcW w:w="1980" w:type="dxa"/>
            <w:vMerge/>
            <w:vAlign w:val="center"/>
          </w:tcPr>
          <w:p w14:paraId="5EFC35D1" w14:textId="77777777" w:rsidR="001640CB" w:rsidRPr="00EA2F45" w:rsidRDefault="001640CB" w:rsidP="001640CB">
            <w:pPr>
              <w:jc w:val="center"/>
              <w:rPr>
                <w:b/>
                <w:szCs w:val="21"/>
              </w:rPr>
            </w:pPr>
          </w:p>
        </w:tc>
        <w:tc>
          <w:tcPr>
            <w:tcW w:w="5580" w:type="dxa"/>
            <w:vAlign w:val="center"/>
          </w:tcPr>
          <w:p w14:paraId="0CA97370" w14:textId="4E0A289B" w:rsidR="001640CB" w:rsidRPr="00EA2F45" w:rsidRDefault="001640CB" w:rsidP="001640CB">
            <w:pPr>
              <w:snapToGrid w:val="0"/>
              <w:jc w:val="left"/>
              <w:rPr>
                <w:b/>
                <w:szCs w:val="21"/>
              </w:rPr>
            </w:pPr>
            <w:r w:rsidRPr="001640CB">
              <w:t>1.</w:t>
            </w:r>
            <w:r w:rsidRPr="00ED6E2D">
              <w:rPr>
                <w:rFonts w:hint="eastAsia"/>
              </w:rPr>
              <w:t>13</w:t>
            </w:r>
            <w:r>
              <w:rPr>
                <w:rFonts w:hint="eastAsia"/>
              </w:rPr>
              <w:t xml:space="preserve"> </w:t>
            </w:r>
            <w:r w:rsidRPr="00ED6E2D">
              <w:rPr>
                <w:rFonts w:hint="eastAsia"/>
              </w:rPr>
              <w:t>光纤接口：</w:t>
            </w:r>
            <w:r w:rsidRPr="00ED6E2D">
              <w:rPr>
                <w:rFonts w:hint="eastAsia"/>
              </w:rPr>
              <w:t>FC/APC</w:t>
            </w:r>
            <w:r w:rsidR="00DC3FC9">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1AD31E2" w:rsidR="00815986" w:rsidRPr="00B56B2E" w:rsidRDefault="00815986" w:rsidP="00AB470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AB470F">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3035357" w:rsidR="00815986" w:rsidRPr="00B56B2E" w:rsidRDefault="00CE5D21" w:rsidP="00934F4B">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E141CBF" w:rsidR="003B6FF1" w:rsidRPr="00B56B2E" w:rsidRDefault="00815986" w:rsidP="00AB470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AB470F">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6A9BD7B"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AB470F" w:rsidRPr="00AB470F">
              <w:rPr>
                <w:rFonts w:hint="eastAsia"/>
                <w:bCs/>
                <w:szCs w:val="21"/>
              </w:rPr>
              <w:t>土木工程结构实验室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3F0CACDB" w:rsidR="00815986" w:rsidRPr="00BA26C0" w:rsidRDefault="00460DB2" w:rsidP="00860851">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CFD60E9" w14:textId="77777777" w:rsidR="00F8038C" w:rsidRDefault="00F8038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1018"/>
        <w:gridCol w:w="2795"/>
        <w:gridCol w:w="1222"/>
        <w:gridCol w:w="1222"/>
        <w:gridCol w:w="1222"/>
      </w:tblGrid>
      <w:tr w:rsidR="00F8038C" w:rsidRPr="00EA2F45" w14:paraId="7A11A1A2" w14:textId="0298AAAC" w:rsidTr="00173F90">
        <w:trPr>
          <w:trHeight w:val="470"/>
        </w:trPr>
        <w:tc>
          <w:tcPr>
            <w:tcW w:w="536" w:type="dxa"/>
            <w:vAlign w:val="center"/>
          </w:tcPr>
          <w:p w14:paraId="21418679" w14:textId="77777777" w:rsidR="00F8038C" w:rsidRPr="00EA2F45" w:rsidRDefault="00F8038C" w:rsidP="00F8038C">
            <w:pPr>
              <w:jc w:val="center"/>
              <w:rPr>
                <w:szCs w:val="21"/>
              </w:rPr>
            </w:pPr>
            <w:r w:rsidRPr="00EA2F45">
              <w:rPr>
                <w:szCs w:val="21"/>
              </w:rPr>
              <w:t>序号</w:t>
            </w:r>
          </w:p>
        </w:tc>
        <w:tc>
          <w:tcPr>
            <w:tcW w:w="1018" w:type="dxa"/>
            <w:vAlign w:val="center"/>
          </w:tcPr>
          <w:p w14:paraId="69D0A1DA" w14:textId="77777777" w:rsidR="00F8038C" w:rsidRPr="00EA2F45" w:rsidRDefault="00F8038C" w:rsidP="00F8038C">
            <w:pPr>
              <w:widowControl/>
              <w:jc w:val="center"/>
              <w:rPr>
                <w:szCs w:val="21"/>
              </w:rPr>
            </w:pPr>
            <w:r w:rsidRPr="00EA2F45">
              <w:rPr>
                <w:szCs w:val="21"/>
              </w:rPr>
              <w:t>货物名称</w:t>
            </w:r>
          </w:p>
        </w:tc>
        <w:tc>
          <w:tcPr>
            <w:tcW w:w="2795" w:type="dxa"/>
            <w:vAlign w:val="center"/>
          </w:tcPr>
          <w:p w14:paraId="03DE167E" w14:textId="77777777" w:rsidR="00F8038C" w:rsidRPr="00EA2F45" w:rsidRDefault="00F8038C" w:rsidP="00F8038C">
            <w:pPr>
              <w:jc w:val="center"/>
              <w:rPr>
                <w:szCs w:val="21"/>
              </w:rPr>
            </w:pPr>
            <w:r w:rsidRPr="00EA2F45">
              <w:rPr>
                <w:szCs w:val="21"/>
              </w:rPr>
              <w:t>招标技术要求</w:t>
            </w:r>
          </w:p>
        </w:tc>
        <w:tc>
          <w:tcPr>
            <w:tcW w:w="1222" w:type="dxa"/>
            <w:vAlign w:val="center"/>
          </w:tcPr>
          <w:p w14:paraId="420CCD90" w14:textId="2F426A8B" w:rsidR="00F8038C" w:rsidRPr="00EA2F45" w:rsidRDefault="00F8038C" w:rsidP="00F8038C">
            <w:pPr>
              <w:jc w:val="center"/>
              <w:rPr>
                <w:szCs w:val="21"/>
              </w:rPr>
            </w:pPr>
            <w:r w:rsidRPr="00A31569">
              <w:rPr>
                <w:rFonts w:hint="eastAsia"/>
                <w:szCs w:val="21"/>
              </w:rPr>
              <w:t>投标技术响应</w:t>
            </w:r>
          </w:p>
        </w:tc>
        <w:tc>
          <w:tcPr>
            <w:tcW w:w="1222" w:type="dxa"/>
            <w:vAlign w:val="center"/>
          </w:tcPr>
          <w:p w14:paraId="1BBEA3D2" w14:textId="21FE350F" w:rsidR="00F8038C" w:rsidRPr="00EA2F45" w:rsidRDefault="00F8038C" w:rsidP="00F8038C">
            <w:pPr>
              <w:jc w:val="center"/>
              <w:rPr>
                <w:szCs w:val="21"/>
              </w:rPr>
            </w:pPr>
            <w:r w:rsidRPr="00A31569">
              <w:rPr>
                <w:rFonts w:hint="eastAsia"/>
                <w:szCs w:val="21"/>
              </w:rPr>
              <w:t>偏离情况</w:t>
            </w:r>
          </w:p>
        </w:tc>
        <w:tc>
          <w:tcPr>
            <w:tcW w:w="1222" w:type="dxa"/>
            <w:vAlign w:val="center"/>
          </w:tcPr>
          <w:p w14:paraId="35D83225" w14:textId="30463CC5" w:rsidR="00F8038C" w:rsidRPr="00EA2F45" w:rsidRDefault="00F8038C" w:rsidP="00F8038C">
            <w:pPr>
              <w:jc w:val="center"/>
              <w:rPr>
                <w:szCs w:val="21"/>
              </w:rPr>
            </w:pPr>
            <w:r w:rsidRPr="00A31569">
              <w:rPr>
                <w:rFonts w:hint="eastAsia"/>
                <w:szCs w:val="21"/>
              </w:rPr>
              <w:t>说明</w:t>
            </w:r>
          </w:p>
        </w:tc>
      </w:tr>
      <w:tr w:rsidR="00F8038C" w:rsidRPr="00EA2F45" w14:paraId="381AA0BA" w14:textId="42088EFC" w:rsidTr="00F8038C">
        <w:trPr>
          <w:trHeight w:val="450"/>
        </w:trPr>
        <w:tc>
          <w:tcPr>
            <w:tcW w:w="536" w:type="dxa"/>
            <w:vMerge w:val="restart"/>
            <w:vAlign w:val="center"/>
          </w:tcPr>
          <w:p w14:paraId="1172B718" w14:textId="77777777" w:rsidR="00F8038C" w:rsidRPr="00EA2F45" w:rsidRDefault="00F8038C" w:rsidP="00D263BE">
            <w:pPr>
              <w:jc w:val="center"/>
              <w:rPr>
                <w:b/>
                <w:szCs w:val="21"/>
              </w:rPr>
            </w:pPr>
            <w:r w:rsidRPr="00EA2F45">
              <w:rPr>
                <w:b/>
                <w:szCs w:val="21"/>
              </w:rPr>
              <w:t>1</w:t>
            </w:r>
          </w:p>
        </w:tc>
        <w:tc>
          <w:tcPr>
            <w:tcW w:w="1018" w:type="dxa"/>
            <w:vMerge w:val="restart"/>
            <w:vAlign w:val="center"/>
          </w:tcPr>
          <w:p w14:paraId="78E6D547" w14:textId="77777777" w:rsidR="00F8038C" w:rsidRPr="00EA2F45" w:rsidRDefault="00F8038C" w:rsidP="00D263BE">
            <w:pPr>
              <w:jc w:val="center"/>
              <w:rPr>
                <w:b/>
                <w:szCs w:val="21"/>
              </w:rPr>
            </w:pPr>
            <w:r>
              <w:rPr>
                <w:b/>
                <w:szCs w:val="21"/>
              </w:rPr>
              <w:t>应变监测系统</w:t>
            </w:r>
          </w:p>
        </w:tc>
        <w:tc>
          <w:tcPr>
            <w:tcW w:w="2795" w:type="dxa"/>
            <w:vAlign w:val="center"/>
          </w:tcPr>
          <w:p w14:paraId="4A910286" w14:textId="77777777" w:rsidR="00F8038C" w:rsidRPr="00EA2F45" w:rsidRDefault="00F8038C" w:rsidP="00D263BE">
            <w:pPr>
              <w:snapToGrid w:val="0"/>
              <w:spacing w:line="360" w:lineRule="auto"/>
              <w:jc w:val="left"/>
              <w:rPr>
                <w:b/>
                <w:szCs w:val="21"/>
              </w:rPr>
            </w:pPr>
            <w:r w:rsidRPr="00ED6E2D">
              <w:rPr>
                <w:rFonts w:hint="eastAsia"/>
              </w:rPr>
              <w:t>1</w:t>
            </w:r>
            <w:r>
              <w:rPr>
                <w:rFonts w:hint="eastAsia"/>
              </w:rPr>
              <w:t>.</w:t>
            </w:r>
            <w:r>
              <w:t xml:space="preserve">1 </w:t>
            </w:r>
            <w:r w:rsidRPr="00ED6E2D">
              <w:rPr>
                <w:rFonts w:hint="eastAsia"/>
              </w:rPr>
              <w:t>实现分布式光纤监测，能够对传感光纤任一点的温度、应变信息进行监测分析，进行实时传感监测</w:t>
            </w:r>
            <w:r>
              <w:rPr>
                <w:rFonts w:hint="eastAsia"/>
              </w:rPr>
              <w:t>。</w:t>
            </w:r>
          </w:p>
        </w:tc>
        <w:tc>
          <w:tcPr>
            <w:tcW w:w="1222" w:type="dxa"/>
          </w:tcPr>
          <w:p w14:paraId="56798764" w14:textId="77777777" w:rsidR="00F8038C" w:rsidRPr="00ED6E2D" w:rsidRDefault="00F8038C" w:rsidP="00D263BE">
            <w:pPr>
              <w:snapToGrid w:val="0"/>
              <w:spacing w:line="360" w:lineRule="auto"/>
              <w:jc w:val="left"/>
            </w:pPr>
          </w:p>
        </w:tc>
        <w:tc>
          <w:tcPr>
            <w:tcW w:w="1222" w:type="dxa"/>
          </w:tcPr>
          <w:p w14:paraId="2CC7E8F0" w14:textId="77777777" w:rsidR="00F8038C" w:rsidRPr="00ED6E2D" w:rsidRDefault="00F8038C" w:rsidP="00D263BE">
            <w:pPr>
              <w:snapToGrid w:val="0"/>
              <w:spacing w:line="360" w:lineRule="auto"/>
              <w:jc w:val="left"/>
            </w:pPr>
          </w:p>
        </w:tc>
        <w:tc>
          <w:tcPr>
            <w:tcW w:w="1222" w:type="dxa"/>
          </w:tcPr>
          <w:p w14:paraId="5D622659" w14:textId="7B9F63E3" w:rsidR="00F8038C" w:rsidRPr="00ED6E2D" w:rsidRDefault="00F8038C" w:rsidP="00D263BE">
            <w:pPr>
              <w:snapToGrid w:val="0"/>
              <w:spacing w:line="360" w:lineRule="auto"/>
              <w:jc w:val="left"/>
            </w:pPr>
          </w:p>
        </w:tc>
      </w:tr>
      <w:tr w:rsidR="00F8038C" w:rsidRPr="00EA2F45" w14:paraId="41B0C7C6" w14:textId="19660524" w:rsidTr="00F8038C">
        <w:trPr>
          <w:trHeight w:val="450"/>
        </w:trPr>
        <w:tc>
          <w:tcPr>
            <w:tcW w:w="536" w:type="dxa"/>
            <w:vMerge/>
            <w:vAlign w:val="center"/>
          </w:tcPr>
          <w:p w14:paraId="7094D56F" w14:textId="77777777" w:rsidR="00F8038C" w:rsidRPr="00EA2F45" w:rsidRDefault="00F8038C" w:rsidP="00D263BE">
            <w:pPr>
              <w:jc w:val="center"/>
              <w:rPr>
                <w:b/>
                <w:szCs w:val="21"/>
              </w:rPr>
            </w:pPr>
          </w:p>
        </w:tc>
        <w:tc>
          <w:tcPr>
            <w:tcW w:w="1018" w:type="dxa"/>
            <w:vMerge/>
            <w:vAlign w:val="center"/>
          </w:tcPr>
          <w:p w14:paraId="18CD09AC" w14:textId="77777777" w:rsidR="00F8038C" w:rsidRPr="00EA2F45" w:rsidRDefault="00F8038C" w:rsidP="00D263BE">
            <w:pPr>
              <w:jc w:val="center"/>
              <w:rPr>
                <w:b/>
                <w:szCs w:val="21"/>
              </w:rPr>
            </w:pPr>
          </w:p>
        </w:tc>
        <w:tc>
          <w:tcPr>
            <w:tcW w:w="2795" w:type="dxa"/>
            <w:vAlign w:val="center"/>
          </w:tcPr>
          <w:p w14:paraId="0CF8D930" w14:textId="77777777" w:rsidR="00F8038C" w:rsidRPr="00EA2F45" w:rsidRDefault="00F8038C" w:rsidP="00D263BE">
            <w:pPr>
              <w:snapToGrid w:val="0"/>
              <w:jc w:val="left"/>
              <w:rPr>
                <w:b/>
                <w:szCs w:val="21"/>
              </w:rPr>
            </w:pPr>
            <w:r w:rsidRPr="008768BE">
              <w:rPr>
                <w:rFonts w:hint="eastAsia"/>
                <w:szCs w:val="21"/>
              </w:rPr>
              <w:t>★</w:t>
            </w:r>
            <w:r w:rsidRPr="001640CB">
              <w:t>1.</w:t>
            </w:r>
            <w:r w:rsidRPr="00ED6E2D">
              <w:rPr>
                <w:rFonts w:hint="eastAsia"/>
              </w:rPr>
              <w:t>2</w:t>
            </w:r>
            <w:r>
              <w:rPr>
                <w:rFonts w:hint="eastAsia"/>
              </w:rPr>
              <w:t xml:space="preserve"> </w:t>
            </w:r>
            <w:r w:rsidRPr="00ED6E2D">
              <w:rPr>
                <w:rFonts w:hint="eastAsia"/>
              </w:rPr>
              <w:t>测试长度：单通道≥</w:t>
            </w:r>
            <w:r w:rsidRPr="00ED6E2D">
              <w:rPr>
                <w:rFonts w:hint="eastAsia"/>
              </w:rPr>
              <w:t>100</w:t>
            </w:r>
            <w:r w:rsidRPr="00ED6E2D">
              <w:rPr>
                <w:rFonts w:hint="eastAsia"/>
              </w:rPr>
              <w:t>米</w:t>
            </w:r>
            <w:r>
              <w:rPr>
                <w:rFonts w:hint="eastAsia"/>
              </w:rPr>
              <w:t>。</w:t>
            </w:r>
          </w:p>
        </w:tc>
        <w:tc>
          <w:tcPr>
            <w:tcW w:w="1222" w:type="dxa"/>
          </w:tcPr>
          <w:p w14:paraId="6BFBDAD5" w14:textId="77777777" w:rsidR="00F8038C" w:rsidRPr="008768BE" w:rsidRDefault="00F8038C" w:rsidP="00D263BE">
            <w:pPr>
              <w:snapToGrid w:val="0"/>
              <w:jc w:val="left"/>
              <w:rPr>
                <w:szCs w:val="21"/>
              </w:rPr>
            </w:pPr>
          </w:p>
        </w:tc>
        <w:tc>
          <w:tcPr>
            <w:tcW w:w="1222" w:type="dxa"/>
          </w:tcPr>
          <w:p w14:paraId="0E7ADC58" w14:textId="77777777" w:rsidR="00F8038C" w:rsidRPr="008768BE" w:rsidRDefault="00F8038C" w:rsidP="00D263BE">
            <w:pPr>
              <w:snapToGrid w:val="0"/>
              <w:jc w:val="left"/>
              <w:rPr>
                <w:szCs w:val="21"/>
              </w:rPr>
            </w:pPr>
          </w:p>
        </w:tc>
        <w:tc>
          <w:tcPr>
            <w:tcW w:w="1222" w:type="dxa"/>
          </w:tcPr>
          <w:p w14:paraId="79E003A0" w14:textId="0C400134" w:rsidR="00F8038C" w:rsidRPr="008768BE" w:rsidRDefault="00F8038C" w:rsidP="00D263BE">
            <w:pPr>
              <w:snapToGrid w:val="0"/>
              <w:jc w:val="left"/>
              <w:rPr>
                <w:szCs w:val="21"/>
              </w:rPr>
            </w:pPr>
          </w:p>
        </w:tc>
      </w:tr>
      <w:tr w:rsidR="00F8038C" w:rsidRPr="00EA2F45" w14:paraId="48E4E000" w14:textId="21F81141" w:rsidTr="00F8038C">
        <w:trPr>
          <w:trHeight w:val="450"/>
        </w:trPr>
        <w:tc>
          <w:tcPr>
            <w:tcW w:w="536" w:type="dxa"/>
            <w:vMerge/>
            <w:vAlign w:val="center"/>
          </w:tcPr>
          <w:p w14:paraId="35ECDFC1" w14:textId="77777777" w:rsidR="00F8038C" w:rsidRPr="00EA2F45" w:rsidRDefault="00F8038C" w:rsidP="00D263BE">
            <w:pPr>
              <w:jc w:val="center"/>
              <w:rPr>
                <w:b/>
                <w:szCs w:val="21"/>
              </w:rPr>
            </w:pPr>
          </w:p>
        </w:tc>
        <w:tc>
          <w:tcPr>
            <w:tcW w:w="1018" w:type="dxa"/>
            <w:vMerge/>
            <w:vAlign w:val="center"/>
          </w:tcPr>
          <w:p w14:paraId="5B50CD5F" w14:textId="77777777" w:rsidR="00F8038C" w:rsidRPr="00EA2F45" w:rsidRDefault="00F8038C" w:rsidP="00D263BE">
            <w:pPr>
              <w:jc w:val="center"/>
              <w:rPr>
                <w:b/>
                <w:szCs w:val="21"/>
              </w:rPr>
            </w:pPr>
          </w:p>
        </w:tc>
        <w:tc>
          <w:tcPr>
            <w:tcW w:w="2795" w:type="dxa"/>
            <w:vAlign w:val="center"/>
          </w:tcPr>
          <w:p w14:paraId="45E3A2AF" w14:textId="77777777" w:rsidR="00F8038C" w:rsidRPr="00EA2F45" w:rsidRDefault="00F8038C" w:rsidP="00D263BE">
            <w:pPr>
              <w:snapToGrid w:val="0"/>
              <w:jc w:val="left"/>
              <w:rPr>
                <w:b/>
                <w:szCs w:val="21"/>
              </w:rPr>
            </w:pPr>
            <w:r w:rsidRPr="001640CB">
              <w:t>1.</w:t>
            </w:r>
            <w:r w:rsidRPr="00ED6E2D">
              <w:rPr>
                <w:rFonts w:hint="eastAsia"/>
              </w:rPr>
              <w:t>3</w:t>
            </w:r>
            <w:r>
              <w:rPr>
                <w:rFonts w:hint="eastAsia"/>
              </w:rPr>
              <w:t xml:space="preserve"> </w:t>
            </w:r>
            <w:r w:rsidRPr="00ED6E2D">
              <w:rPr>
                <w:rFonts w:hint="eastAsia"/>
              </w:rPr>
              <w:t>测试通道数：</w:t>
            </w:r>
            <w:r w:rsidRPr="00934F4B">
              <w:rPr>
                <w:rFonts w:hint="eastAsia"/>
              </w:rPr>
              <w:t>≥</w:t>
            </w:r>
            <w:r w:rsidRPr="00ED6E2D">
              <w:rPr>
                <w:rFonts w:hint="eastAsia"/>
              </w:rPr>
              <w:t>1</w:t>
            </w:r>
            <w:r>
              <w:rPr>
                <w:rFonts w:hint="eastAsia"/>
              </w:rPr>
              <w:t>。</w:t>
            </w:r>
          </w:p>
        </w:tc>
        <w:tc>
          <w:tcPr>
            <w:tcW w:w="1222" w:type="dxa"/>
          </w:tcPr>
          <w:p w14:paraId="03CD3177" w14:textId="77777777" w:rsidR="00F8038C" w:rsidRPr="001640CB" w:rsidRDefault="00F8038C" w:rsidP="00D263BE">
            <w:pPr>
              <w:snapToGrid w:val="0"/>
              <w:jc w:val="left"/>
            </w:pPr>
          </w:p>
        </w:tc>
        <w:tc>
          <w:tcPr>
            <w:tcW w:w="1222" w:type="dxa"/>
          </w:tcPr>
          <w:p w14:paraId="02F49043" w14:textId="77777777" w:rsidR="00F8038C" w:rsidRPr="001640CB" w:rsidRDefault="00F8038C" w:rsidP="00D263BE">
            <w:pPr>
              <w:snapToGrid w:val="0"/>
              <w:jc w:val="left"/>
            </w:pPr>
          </w:p>
        </w:tc>
        <w:tc>
          <w:tcPr>
            <w:tcW w:w="1222" w:type="dxa"/>
          </w:tcPr>
          <w:p w14:paraId="44BAB577" w14:textId="1A63D524" w:rsidR="00F8038C" w:rsidRPr="001640CB" w:rsidRDefault="00F8038C" w:rsidP="00D263BE">
            <w:pPr>
              <w:snapToGrid w:val="0"/>
              <w:jc w:val="left"/>
            </w:pPr>
          </w:p>
        </w:tc>
      </w:tr>
      <w:tr w:rsidR="00F8038C" w:rsidRPr="00EA2F45" w14:paraId="6E89312F" w14:textId="49D081AD" w:rsidTr="00F8038C">
        <w:trPr>
          <w:trHeight w:val="510"/>
        </w:trPr>
        <w:tc>
          <w:tcPr>
            <w:tcW w:w="536" w:type="dxa"/>
            <w:vMerge/>
            <w:vAlign w:val="center"/>
          </w:tcPr>
          <w:p w14:paraId="0F724455" w14:textId="77777777" w:rsidR="00F8038C" w:rsidRPr="00EA2F45" w:rsidRDefault="00F8038C" w:rsidP="00D263BE">
            <w:pPr>
              <w:jc w:val="center"/>
              <w:rPr>
                <w:b/>
                <w:szCs w:val="21"/>
              </w:rPr>
            </w:pPr>
          </w:p>
        </w:tc>
        <w:tc>
          <w:tcPr>
            <w:tcW w:w="1018" w:type="dxa"/>
            <w:vMerge/>
            <w:vAlign w:val="center"/>
          </w:tcPr>
          <w:p w14:paraId="2DB42CAC" w14:textId="77777777" w:rsidR="00F8038C" w:rsidRPr="00EA2F45" w:rsidRDefault="00F8038C" w:rsidP="00D263BE">
            <w:pPr>
              <w:jc w:val="center"/>
              <w:rPr>
                <w:b/>
                <w:szCs w:val="21"/>
              </w:rPr>
            </w:pPr>
          </w:p>
        </w:tc>
        <w:tc>
          <w:tcPr>
            <w:tcW w:w="2795" w:type="dxa"/>
            <w:vAlign w:val="center"/>
          </w:tcPr>
          <w:p w14:paraId="74229A5F" w14:textId="77777777" w:rsidR="00F8038C" w:rsidRPr="00EA2F45" w:rsidRDefault="00F8038C" w:rsidP="00D263BE">
            <w:pPr>
              <w:snapToGrid w:val="0"/>
              <w:jc w:val="left"/>
              <w:rPr>
                <w:szCs w:val="21"/>
              </w:rPr>
            </w:pPr>
            <w:r w:rsidRPr="00492867">
              <w:rPr>
                <w:rFonts w:hint="eastAsia"/>
                <w:szCs w:val="21"/>
              </w:rPr>
              <w:t>★</w:t>
            </w:r>
            <w:r w:rsidRPr="001640CB">
              <w:t>1.</w:t>
            </w:r>
            <w:r w:rsidRPr="00ED6E2D">
              <w:rPr>
                <w:rFonts w:hint="eastAsia"/>
              </w:rPr>
              <w:t>4</w:t>
            </w:r>
            <w:r>
              <w:rPr>
                <w:rFonts w:hint="eastAsia"/>
              </w:rPr>
              <w:t xml:space="preserve"> </w:t>
            </w:r>
            <w:r w:rsidRPr="00ED6E2D">
              <w:rPr>
                <w:rFonts w:hint="eastAsia"/>
              </w:rPr>
              <w:t>最高空间分辨率：≤</w:t>
            </w:r>
            <w:r w:rsidRPr="00ED6E2D">
              <w:rPr>
                <w:rFonts w:hint="eastAsia"/>
              </w:rPr>
              <w:t>1mm</w:t>
            </w:r>
            <w:r>
              <w:rPr>
                <w:rFonts w:hint="eastAsia"/>
              </w:rPr>
              <w:t>。</w:t>
            </w:r>
          </w:p>
        </w:tc>
        <w:tc>
          <w:tcPr>
            <w:tcW w:w="1222" w:type="dxa"/>
          </w:tcPr>
          <w:p w14:paraId="078C5D59" w14:textId="77777777" w:rsidR="00F8038C" w:rsidRPr="00492867" w:rsidRDefault="00F8038C" w:rsidP="00D263BE">
            <w:pPr>
              <w:snapToGrid w:val="0"/>
              <w:jc w:val="left"/>
              <w:rPr>
                <w:szCs w:val="21"/>
              </w:rPr>
            </w:pPr>
          </w:p>
        </w:tc>
        <w:tc>
          <w:tcPr>
            <w:tcW w:w="1222" w:type="dxa"/>
          </w:tcPr>
          <w:p w14:paraId="21CF283E" w14:textId="77777777" w:rsidR="00F8038C" w:rsidRPr="00492867" w:rsidRDefault="00F8038C" w:rsidP="00D263BE">
            <w:pPr>
              <w:snapToGrid w:val="0"/>
              <w:jc w:val="left"/>
              <w:rPr>
                <w:szCs w:val="21"/>
              </w:rPr>
            </w:pPr>
          </w:p>
        </w:tc>
        <w:tc>
          <w:tcPr>
            <w:tcW w:w="1222" w:type="dxa"/>
          </w:tcPr>
          <w:p w14:paraId="5F0BB5D1" w14:textId="7B4F0712" w:rsidR="00F8038C" w:rsidRPr="00492867" w:rsidRDefault="00F8038C" w:rsidP="00D263BE">
            <w:pPr>
              <w:snapToGrid w:val="0"/>
              <w:jc w:val="left"/>
              <w:rPr>
                <w:szCs w:val="21"/>
              </w:rPr>
            </w:pPr>
          </w:p>
        </w:tc>
      </w:tr>
      <w:tr w:rsidR="00F8038C" w:rsidRPr="00EA2F45" w14:paraId="3381402B" w14:textId="5F4B0950" w:rsidTr="00F8038C">
        <w:trPr>
          <w:trHeight w:val="510"/>
        </w:trPr>
        <w:tc>
          <w:tcPr>
            <w:tcW w:w="536" w:type="dxa"/>
            <w:vMerge/>
            <w:vAlign w:val="center"/>
          </w:tcPr>
          <w:p w14:paraId="2030CFE3" w14:textId="77777777" w:rsidR="00F8038C" w:rsidRPr="00EA2F45" w:rsidRDefault="00F8038C" w:rsidP="00D263BE">
            <w:pPr>
              <w:jc w:val="center"/>
              <w:rPr>
                <w:b/>
                <w:szCs w:val="21"/>
              </w:rPr>
            </w:pPr>
          </w:p>
        </w:tc>
        <w:tc>
          <w:tcPr>
            <w:tcW w:w="1018" w:type="dxa"/>
            <w:vMerge/>
            <w:vAlign w:val="center"/>
          </w:tcPr>
          <w:p w14:paraId="0BA3FC07" w14:textId="77777777" w:rsidR="00F8038C" w:rsidRPr="00EA2F45" w:rsidRDefault="00F8038C" w:rsidP="00D263BE">
            <w:pPr>
              <w:jc w:val="center"/>
              <w:rPr>
                <w:b/>
                <w:szCs w:val="21"/>
              </w:rPr>
            </w:pPr>
          </w:p>
        </w:tc>
        <w:tc>
          <w:tcPr>
            <w:tcW w:w="2795" w:type="dxa"/>
            <w:vAlign w:val="center"/>
          </w:tcPr>
          <w:p w14:paraId="2D0853BD" w14:textId="77777777" w:rsidR="00F8038C" w:rsidRPr="00EA2F45" w:rsidRDefault="00F8038C" w:rsidP="00D263BE">
            <w:pPr>
              <w:snapToGrid w:val="0"/>
              <w:jc w:val="left"/>
              <w:rPr>
                <w:b/>
                <w:szCs w:val="21"/>
              </w:rPr>
            </w:pPr>
            <w:r w:rsidRPr="001640CB">
              <w:t>1.</w:t>
            </w:r>
            <w:r w:rsidRPr="00ED6E2D">
              <w:rPr>
                <w:rFonts w:hint="eastAsia"/>
              </w:rPr>
              <w:t>5</w:t>
            </w:r>
            <w:r>
              <w:rPr>
                <w:rFonts w:hint="eastAsia"/>
              </w:rPr>
              <w:t xml:space="preserve"> </w:t>
            </w:r>
            <w:r w:rsidRPr="00ED6E2D">
              <w:rPr>
                <w:rFonts w:hint="eastAsia"/>
              </w:rPr>
              <w:t>应变测试量程：≥±</w:t>
            </w:r>
            <w:r w:rsidRPr="00ED6E2D">
              <w:rPr>
                <w:rFonts w:hint="eastAsia"/>
              </w:rPr>
              <w:t>12000</w:t>
            </w:r>
            <w:r w:rsidRPr="00ED6E2D">
              <w:rPr>
                <w:rFonts w:hint="eastAsia"/>
              </w:rPr>
              <w:t>με</w:t>
            </w:r>
            <w:r>
              <w:rPr>
                <w:rFonts w:hint="eastAsia"/>
              </w:rPr>
              <w:t>。</w:t>
            </w:r>
          </w:p>
        </w:tc>
        <w:tc>
          <w:tcPr>
            <w:tcW w:w="1222" w:type="dxa"/>
          </w:tcPr>
          <w:p w14:paraId="4498410F" w14:textId="77777777" w:rsidR="00F8038C" w:rsidRPr="001640CB" w:rsidRDefault="00F8038C" w:rsidP="00D263BE">
            <w:pPr>
              <w:snapToGrid w:val="0"/>
              <w:jc w:val="left"/>
            </w:pPr>
          </w:p>
        </w:tc>
        <w:tc>
          <w:tcPr>
            <w:tcW w:w="1222" w:type="dxa"/>
          </w:tcPr>
          <w:p w14:paraId="0B67EE9B" w14:textId="77777777" w:rsidR="00F8038C" w:rsidRPr="001640CB" w:rsidRDefault="00F8038C" w:rsidP="00D263BE">
            <w:pPr>
              <w:snapToGrid w:val="0"/>
              <w:jc w:val="left"/>
            </w:pPr>
          </w:p>
        </w:tc>
        <w:tc>
          <w:tcPr>
            <w:tcW w:w="1222" w:type="dxa"/>
          </w:tcPr>
          <w:p w14:paraId="5CB11B9A" w14:textId="23478FE4" w:rsidR="00F8038C" w:rsidRPr="001640CB" w:rsidRDefault="00F8038C" w:rsidP="00D263BE">
            <w:pPr>
              <w:snapToGrid w:val="0"/>
              <w:jc w:val="left"/>
            </w:pPr>
          </w:p>
        </w:tc>
      </w:tr>
      <w:tr w:rsidR="00F8038C" w:rsidRPr="00EA2F45" w14:paraId="3768F876" w14:textId="117CBF1C" w:rsidTr="00F8038C">
        <w:trPr>
          <w:trHeight w:val="510"/>
        </w:trPr>
        <w:tc>
          <w:tcPr>
            <w:tcW w:w="536" w:type="dxa"/>
            <w:vMerge/>
            <w:vAlign w:val="center"/>
          </w:tcPr>
          <w:p w14:paraId="0087888B" w14:textId="77777777" w:rsidR="00F8038C" w:rsidRPr="00EA2F45" w:rsidRDefault="00F8038C" w:rsidP="00D263BE">
            <w:pPr>
              <w:jc w:val="center"/>
              <w:rPr>
                <w:b/>
                <w:szCs w:val="21"/>
              </w:rPr>
            </w:pPr>
          </w:p>
        </w:tc>
        <w:tc>
          <w:tcPr>
            <w:tcW w:w="1018" w:type="dxa"/>
            <w:vMerge/>
            <w:vAlign w:val="center"/>
          </w:tcPr>
          <w:p w14:paraId="6A8DE495" w14:textId="77777777" w:rsidR="00F8038C" w:rsidRPr="00EA2F45" w:rsidRDefault="00F8038C" w:rsidP="00D263BE">
            <w:pPr>
              <w:jc w:val="center"/>
              <w:rPr>
                <w:b/>
                <w:szCs w:val="21"/>
              </w:rPr>
            </w:pPr>
          </w:p>
        </w:tc>
        <w:tc>
          <w:tcPr>
            <w:tcW w:w="2795" w:type="dxa"/>
            <w:vAlign w:val="center"/>
          </w:tcPr>
          <w:p w14:paraId="608708C9" w14:textId="77777777" w:rsidR="00F8038C" w:rsidRPr="00EA2F45" w:rsidRDefault="00F8038C" w:rsidP="00D263BE">
            <w:pPr>
              <w:adjustRightInd w:val="0"/>
              <w:snapToGrid w:val="0"/>
              <w:jc w:val="left"/>
              <w:rPr>
                <w:b/>
                <w:szCs w:val="21"/>
              </w:rPr>
            </w:pPr>
            <w:r w:rsidRPr="00ED6E2D">
              <w:rPr>
                <w:rFonts w:hint="eastAsia"/>
              </w:rPr>
              <w:t>▲</w:t>
            </w:r>
            <w:r w:rsidRPr="001640CB">
              <w:t>1.</w:t>
            </w:r>
            <w:r w:rsidRPr="00ED6E2D">
              <w:rPr>
                <w:rFonts w:hint="eastAsia"/>
              </w:rPr>
              <w:t>6</w:t>
            </w:r>
            <w:r>
              <w:rPr>
                <w:rFonts w:hint="eastAsia"/>
              </w:rPr>
              <w:t xml:space="preserve"> </w:t>
            </w:r>
            <w:r w:rsidRPr="00ED6E2D">
              <w:rPr>
                <w:rFonts w:hint="eastAsia"/>
              </w:rPr>
              <w:t>应变测试精度：≤±</w:t>
            </w:r>
            <w:r w:rsidRPr="00ED6E2D">
              <w:rPr>
                <w:rFonts w:hint="eastAsia"/>
              </w:rPr>
              <w:t>2</w:t>
            </w:r>
            <w:r w:rsidRPr="00ED6E2D">
              <w:rPr>
                <w:rFonts w:hint="eastAsia"/>
              </w:rPr>
              <w:t>με</w:t>
            </w:r>
            <w:r>
              <w:rPr>
                <w:rFonts w:hint="eastAsia"/>
              </w:rPr>
              <w:t>。</w:t>
            </w:r>
          </w:p>
        </w:tc>
        <w:tc>
          <w:tcPr>
            <w:tcW w:w="1222" w:type="dxa"/>
          </w:tcPr>
          <w:p w14:paraId="6D4E2385" w14:textId="77777777" w:rsidR="00F8038C" w:rsidRPr="00ED6E2D" w:rsidRDefault="00F8038C" w:rsidP="00D263BE">
            <w:pPr>
              <w:adjustRightInd w:val="0"/>
              <w:snapToGrid w:val="0"/>
              <w:jc w:val="left"/>
            </w:pPr>
          </w:p>
        </w:tc>
        <w:tc>
          <w:tcPr>
            <w:tcW w:w="1222" w:type="dxa"/>
          </w:tcPr>
          <w:p w14:paraId="0C9C345E" w14:textId="77777777" w:rsidR="00F8038C" w:rsidRPr="00ED6E2D" w:rsidRDefault="00F8038C" w:rsidP="00D263BE">
            <w:pPr>
              <w:adjustRightInd w:val="0"/>
              <w:snapToGrid w:val="0"/>
              <w:jc w:val="left"/>
            </w:pPr>
          </w:p>
        </w:tc>
        <w:tc>
          <w:tcPr>
            <w:tcW w:w="1222" w:type="dxa"/>
          </w:tcPr>
          <w:p w14:paraId="79BC58AE" w14:textId="2D395C71" w:rsidR="00F8038C" w:rsidRPr="00ED6E2D" w:rsidRDefault="00F8038C" w:rsidP="00D263BE">
            <w:pPr>
              <w:adjustRightInd w:val="0"/>
              <w:snapToGrid w:val="0"/>
              <w:jc w:val="left"/>
            </w:pPr>
          </w:p>
        </w:tc>
      </w:tr>
      <w:tr w:rsidR="00F8038C" w:rsidRPr="00EA2F45" w14:paraId="60D5678A" w14:textId="49A2FE4D" w:rsidTr="00F8038C">
        <w:trPr>
          <w:trHeight w:val="510"/>
        </w:trPr>
        <w:tc>
          <w:tcPr>
            <w:tcW w:w="536" w:type="dxa"/>
            <w:vMerge/>
            <w:vAlign w:val="center"/>
          </w:tcPr>
          <w:p w14:paraId="5110A0DB" w14:textId="77777777" w:rsidR="00F8038C" w:rsidRPr="00EA2F45" w:rsidRDefault="00F8038C" w:rsidP="00D263BE">
            <w:pPr>
              <w:jc w:val="center"/>
              <w:rPr>
                <w:b/>
                <w:szCs w:val="21"/>
              </w:rPr>
            </w:pPr>
          </w:p>
        </w:tc>
        <w:tc>
          <w:tcPr>
            <w:tcW w:w="1018" w:type="dxa"/>
            <w:vMerge/>
            <w:vAlign w:val="center"/>
          </w:tcPr>
          <w:p w14:paraId="05F7D12C" w14:textId="77777777" w:rsidR="00F8038C" w:rsidRPr="00EA2F45" w:rsidRDefault="00F8038C" w:rsidP="00D263BE">
            <w:pPr>
              <w:jc w:val="center"/>
              <w:rPr>
                <w:b/>
                <w:szCs w:val="21"/>
              </w:rPr>
            </w:pPr>
          </w:p>
        </w:tc>
        <w:tc>
          <w:tcPr>
            <w:tcW w:w="2795" w:type="dxa"/>
            <w:vAlign w:val="center"/>
          </w:tcPr>
          <w:p w14:paraId="0F202FC6" w14:textId="77777777" w:rsidR="00F8038C" w:rsidRPr="00EA2F45" w:rsidRDefault="00F8038C" w:rsidP="00D263BE">
            <w:pPr>
              <w:adjustRightInd w:val="0"/>
              <w:snapToGrid w:val="0"/>
              <w:jc w:val="left"/>
              <w:rPr>
                <w:b/>
                <w:szCs w:val="21"/>
              </w:rPr>
            </w:pPr>
            <w:r w:rsidRPr="001640CB">
              <w:t>1.</w:t>
            </w:r>
            <w:r w:rsidRPr="00ED6E2D">
              <w:rPr>
                <w:rFonts w:hint="eastAsia"/>
              </w:rPr>
              <w:t>7</w:t>
            </w:r>
            <w:r>
              <w:rPr>
                <w:rFonts w:hint="eastAsia"/>
              </w:rPr>
              <w:t xml:space="preserve"> </w:t>
            </w:r>
            <w:r w:rsidRPr="00ED6E2D">
              <w:rPr>
                <w:rFonts w:hint="eastAsia"/>
              </w:rPr>
              <w:t>温度测试范围</w:t>
            </w:r>
            <w:r>
              <w:rPr>
                <w:rFonts w:hint="eastAsia"/>
              </w:rPr>
              <w:t>宽于或</w:t>
            </w:r>
            <w:r>
              <w:t>等于</w:t>
            </w:r>
            <w:r w:rsidRPr="00ED6E2D">
              <w:rPr>
                <w:rFonts w:hint="eastAsia"/>
              </w:rPr>
              <w:t>：</w:t>
            </w:r>
            <w:r w:rsidRPr="00ED6E2D">
              <w:rPr>
                <w:rFonts w:hint="eastAsia"/>
              </w:rPr>
              <w:t>-200</w:t>
            </w:r>
            <w:r w:rsidRPr="00ED6E2D">
              <w:rPr>
                <w:rFonts w:hint="eastAsia"/>
              </w:rPr>
              <w:t>°</w:t>
            </w:r>
            <w:r w:rsidRPr="00ED6E2D">
              <w:rPr>
                <w:rFonts w:hint="eastAsia"/>
              </w:rPr>
              <w:t>C~1200</w:t>
            </w:r>
            <w:r w:rsidRPr="00ED6E2D">
              <w:rPr>
                <w:rFonts w:hint="eastAsia"/>
              </w:rPr>
              <w:t>°</w:t>
            </w:r>
            <w:r w:rsidRPr="00ED6E2D">
              <w:rPr>
                <w:rFonts w:hint="eastAsia"/>
              </w:rPr>
              <w:t>C</w:t>
            </w:r>
            <w:r>
              <w:rPr>
                <w:rFonts w:hint="eastAsia"/>
              </w:rPr>
              <w:t>。</w:t>
            </w:r>
          </w:p>
        </w:tc>
        <w:tc>
          <w:tcPr>
            <w:tcW w:w="1222" w:type="dxa"/>
          </w:tcPr>
          <w:p w14:paraId="78E66DB3" w14:textId="77777777" w:rsidR="00F8038C" w:rsidRPr="001640CB" w:rsidRDefault="00F8038C" w:rsidP="00D263BE">
            <w:pPr>
              <w:adjustRightInd w:val="0"/>
              <w:snapToGrid w:val="0"/>
              <w:jc w:val="left"/>
            </w:pPr>
          </w:p>
        </w:tc>
        <w:tc>
          <w:tcPr>
            <w:tcW w:w="1222" w:type="dxa"/>
          </w:tcPr>
          <w:p w14:paraId="75B582A7" w14:textId="77777777" w:rsidR="00F8038C" w:rsidRPr="001640CB" w:rsidRDefault="00F8038C" w:rsidP="00D263BE">
            <w:pPr>
              <w:adjustRightInd w:val="0"/>
              <w:snapToGrid w:val="0"/>
              <w:jc w:val="left"/>
            </w:pPr>
          </w:p>
        </w:tc>
        <w:tc>
          <w:tcPr>
            <w:tcW w:w="1222" w:type="dxa"/>
          </w:tcPr>
          <w:p w14:paraId="0D02A9D1" w14:textId="5F91C167" w:rsidR="00F8038C" w:rsidRPr="001640CB" w:rsidRDefault="00F8038C" w:rsidP="00D263BE">
            <w:pPr>
              <w:adjustRightInd w:val="0"/>
              <w:snapToGrid w:val="0"/>
              <w:jc w:val="left"/>
            </w:pPr>
          </w:p>
        </w:tc>
      </w:tr>
      <w:tr w:rsidR="00F8038C" w:rsidRPr="00EA2F45" w14:paraId="0F84911A" w14:textId="3A39623C" w:rsidTr="00F8038C">
        <w:trPr>
          <w:trHeight w:val="510"/>
        </w:trPr>
        <w:tc>
          <w:tcPr>
            <w:tcW w:w="536" w:type="dxa"/>
            <w:vMerge/>
            <w:vAlign w:val="center"/>
          </w:tcPr>
          <w:p w14:paraId="75F20434" w14:textId="77777777" w:rsidR="00F8038C" w:rsidRPr="00EA2F45" w:rsidRDefault="00F8038C" w:rsidP="00D263BE">
            <w:pPr>
              <w:jc w:val="center"/>
              <w:rPr>
                <w:b/>
                <w:szCs w:val="21"/>
              </w:rPr>
            </w:pPr>
          </w:p>
        </w:tc>
        <w:tc>
          <w:tcPr>
            <w:tcW w:w="1018" w:type="dxa"/>
            <w:vMerge/>
            <w:vAlign w:val="center"/>
          </w:tcPr>
          <w:p w14:paraId="60982E62" w14:textId="77777777" w:rsidR="00F8038C" w:rsidRPr="00EA2F45" w:rsidRDefault="00F8038C" w:rsidP="00D263BE">
            <w:pPr>
              <w:jc w:val="center"/>
              <w:rPr>
                <w:b/>
                <w:szCs w:val="21"/>
              </w:rPr>
            </w:pPr>
          </w:p>
        </w:tc>
        <w:tc>
          <w:tcPr>
            <w:tcW w:w="2795" w:type="dxa"/>
            <w:vAlign w:val="center"/>
          </w:tcPr>
          <w:p w14:paraId="49384A3B" w14:textId="77777777" w:rsidR="00F8038C" w:rsidRPr="00EA2F45" w:rsidRDefault="00F8038C" w:rsidP="00D263BE">
            <w:pPr>
              <w:adjustRightInd w:val="0"/>
              <w:snapToGrid w:val="0"/>
              <w:spacing w:line="360" w:lineRule="auto"/>
              <w:jc w:val="left"/>
              <w:rPr>
                <w:b/>
                <w:szCs w:val="21"/>
              </w:rPr>
            </w:pPr>
            <w:r w:rsidRPr="00ED6E2D">
              <w:rPr>
                <w:rFonts w:hint="eastAsia"/>
              </w:rPr>
              <w:t>▲</w:t>
            </w:r>
            <w:r w:rsidRPr="001640CB">
              <w:t>1.</w:t>
            </w:r>
            <w:r w:rsidRPr="00ED6E2D">
              <w:rPr>
                <w:rFonts w:hint="eastAsia"/>
              </w:rPr>
              <w:t>8</w:t>
            </w:r>
            <w:r>
              <w:rPr>
                <w:rFonts w:hint="eastAsia"/>
              </w:rPr>
              <w:t xml:space="preserve"> </w:t>
            </w:r>
            <w:r w:rsidRPr="00ED6E2D">
              <w:rPr>
                <w:rFonts w:hint="eastAsia"/>
              </w:rPr>
              <w:t>传感器匹配性：无需额外软件认证光纤或特种光纤，可以兼容各种光纤类型及高密度弱反射光纤光栅串</w:t>
            </w:r>
            <w:r>
              <w:rPr>
                <w:rFonts w:hint="eastAsia"/>
              </w:rPr>
              <w:t>。</w:t>
            </w:r>
          </w:p>
        </w:tc>
        <w:tc>
          <w:tcPr>
            <w:tcW w:w="1222" w:type="dxa"/>
          </w:tcPr>
          <w:p w14:paraId="3CAEEE5C" w14:textId="77777777" w:rsidR="00F8038C" w:rsidRPr="00ED6E2D" w:rsidRDefault="00F8038C" w:rsidP="00D263BE">
            <w:pPr>
              <w:adjustRightInd w:val="0"/>
              <w:snapToGrid w:val="0"/>
              <w:spacing w:line="360" w:lineRule="auto"/>
              <w:jc w:val="left"/>
            </w:pPr>
          </w:p>
        </w:tc>
        <w:tc>
          <w:tcPr>
            <w:tcW w:w="1222" w:type="dxa"/>
          </w:tcPr>
          <w:p w14:paraId="053D5556" w14:textId="77777777" w:rsidR="00F8038C" w:rsidRPr="00ED6E2D" w:rsidRDefault="00F8038C" w:rsidP="00D263BE">
            <w:pPr>
              <w:adjustRightInd w:val="0"/>
              <w:snapToGrid w:val="0"/>
              <w:spacing w:line="360" w:lineRule="auto"/>
              <w:jc w:val="left"/>
            </w:pPr>
          </w:p>
        </w:tc>
        <w:tc>
          <w:tcPr>
            <w:tcW w:w="1222" w:type="dxa"/>
          </w:tcPr>
          <w:p w14:paraId="467A7130" w14:textId="4F6232A2" w:rsidR="00F8038C" w:rsidRPr="00ED6E2D" w:rsidRDefault="00F8038C" w:rsidP="00D263BE">
            <w:pPr>
              <w:adjustRightInd w:val="0"/>
              <w:snapToGrid w:val="0"/>
              <w:spacing w:line="360" w:lineRule="auto"/>
              <w:jc w:val="left"/>
            </w:pPr>
          </w:p>
        </w:tc>
      </w:tr>
      <w:tr w:rsidR="00F8038C" w:rsidRPr="00EA2F45" w14:paraId="7E594F24" w14:textId="62550CA9" w:rsidTr="00F8038C">
        <w:trPr>
          <w:trHeight w:val="510"/>
        </w:trPr>
        <w:tc>
          <w:tcPr>
            <w:tcW w:w="536" w:type="dxa"/>
            <w:vMerge/>
            <w:vAlign w:val="center"/>
          </w:tcPr>
          <w:p w14:paraId="6BBF59DA" w14:textId="77777777" w:rsidR="00F8038C" w:rsidRPr="00EA2F45" w:rsidRDefault="00F8038C" w:rsidP="00D263BE">
            <w:pPr>
              <w:jc w:val="center"/>
              <w:rPr>
                <w:b/>
                <w:szCs w:val="21"/>
              </w:rPr>
            </w:pPr>
          </w:p>
        </w:tc>
        <w:tc>
          <w:tcPr>
            <w:tcW w:w="1018" w:type="dxa"/>
            <w:vMerge/>
            <w:vAlign w:val="center"/>
          </w:tcPr>
          <w:p w14:paraId="26E6DE02" w14:textId="77777777" w:rsidR="00F8038C" w:rsidRPr="00EA2F45" w:rsidRDefault="00F8038C" w:rsidP="00D263BE">
            <w:pPr>
              <w:jc w:val="center"/>
              <w:rPr>
                <w:b/>
                <w:szCs w:val="21"/>
              </w:rPr>
            </w:pPr>
          </w:p>
        </w:tc>
        <w:tc>
          <w:tcPr>
            <w:tcW w:w="2795" w:type="dxa"/>
            <w:vAlign w:val="center"/>
          </w:tcPr>
          <w:p w14:paraId="01DFB617" w14:textId="77777777" w:rsidR="00F8038C" w:rsidRPr="00EA2F45" w:rsidRDefault="00F8038C" w:rsidP="00D263BE">
            <w:pPr>
              <w:adjustRightInd w:val="0"/>
              <w:snapToGrid w:val="0"/>
              <w:jc w:val="left"/>
              <w:rPr>
                <w:b/>
                <w:szCs w:val="21"/>
              </w:rPr>
            </w:pPr>
            <w:r w:rsidRPr="00492867">
              <w:rPr>
                <w:rFonts w:hint="eastAsia"/>
                <w:szCs w:val="21"/>
              </w:rPr>
              <w:t>★</w:t>
            </w:r>
            <w:r w:rsidRPr="001640CB">
              <w:t>1</w:t>
            </w:r>
            <w:r>
              <w:t>.</w:t>
            </w:r>
            <w:r w:rsidRPr="00ED6E2D">
              <w:rPr>
                <w:rFonts w:hint="eastAsia"/>
              </w:rPr>
              <w:t>9</w:t>
            </w:r>
            <w:r>
              <w:rPr>
                <w:rFonts w:hint="eastAsia"/>
              </w:rPr>
              <w:t xml:space="preserve"> </w:t>
            </w:r>
            <w:r w:rsidRPr="00ED6E2D">
              <w:rPr>
                <w:rFonts w:hint="eastAsia"/>
              </w:rPr>
              <w:t>具备形状传感功能。</w:t>
            </w:r>
          </w:p>
        </w:tc>
        <w:tc>
          <w:tcPr>
            <w:tcW w:w="1222" w:type="dxa"/>
          </w:tcPr>
          <w:p w14:paraId="467D8012" w14:textId="77777777" w:rsidR="00F8038C" w:rsidRPr="00492867" w:rsidRDefault="00F8038C" w:rsidP="00D263BE">
            <w:pPr>
              <w:adjustRightInd w:val="0"/>
              <w:snapToGrid w:val="0"/>
              <w:jc w:val="left"/>
              <w:rPr>
                <w:szCs w:val="21"/>
              </w:rPr>
            </w:pPr>
          </w:p>
        </w:tc>
        <w:tc>
          <w:tcPr>
            <w:tcW w:w="1222" w:type="dxa"/>
          </w:tcPr>
          <w:p w14:paraId="0D369B53" w14:textId="77777777" w:rsidR="00F8038C" w:rsidRPr="00492867" w:rsidRDefault="00F8038C" w:rsidP="00D263BE">
            <w:pPr>
              <w:adjustRightInd w:val="0"/>
              <w:snapToGrid w:val="0"/>
              <w:jc w:val="left"/>
              <w:rPr>
                <w:szCs w:val="21"/>
              </w:rPr>
            </w:pPr>
          </w:p>
        </w:tc>
        <w:tc>
          <w:tcPr>
            <w:tcW w:w="1222" w:type="dxa"/>
          </w:tcPr>
          <w:p w14:paraId="73D3A182" w14:textId="1CFF679C" w:rsidR="00F8038C" w:rsidRPr="00492867" w:rsidRDefault="00F8038C" w:rsidP="00D263BE">
            <w:pPr>
              <w:adjustRightInd w:val="0"/>
              <w:snapToGrid w:val="0"/>
              <w:jc w:val="left"/>
              <w:rPr>
                <w:szCs w:val="21"/>
              </w:rPr>
            </w:pPr>
          </w:p>
        </w:tc>
      </w:tr>
      <w:tr w:rsidR="00F8038C" w:rsidRPr="00EA2F45" w14:paraId="35EF67BF" w14:textId="18E7EA92" w:rsidTr="00F8038C">
        <w:trPr>
          <w:trHeight w:val="510"/>
        </w:trPr>
        <w:tc>
          <w:tcPr>
            <w:tcW w:w="536" w:type="dxa"/>
            <w:vMerge/>
            <w:vAlign w:val="center"/>
          </w:tcPr>
          <w:p w14:paraId="433E2086" w14:textId="77777777" w:rsidR="00F8038C" w:rsidRPr="00EA2F45" w:rsidRDefault="00F8038C" w:rsidP="00D263BE">
            <w:pPr>
              <w:jc w:val="center"/>
              <w:rPr>
                <w:b/>
                <w:szCs w:val="21"/>
              </w:rPr>
            </w:pPr>
          </w:p>
        </w:tc>
        <w:tc>
          <w:tcPr>
            <w:tcW w:w="1018" w:type="dxa"/>
            <w:vMerge/>
            <w:vAlign w:val="center"/>
          </w:tcPr>
          <w:p w14:paraId="41729C9B" w14:textId="77777777" w:rsidR="00F8038C" w:rsidRPr="00EA2F45" w:rsidRDefault="00F8038C" w:rsidP="00D263BE">
            <w:pPr>
              <w:jc w:val="center"/>
              <w:rPr>
                <w:b/>
                <w:szCs w:val="21"/>
              </w:rPr>
            </w:pPr>
          </w:p>
        </w:tc>
        <w:tc>
          <w:tcPr>
            <w:tcW w:w="2795" w:type="dxa"/>
            <w:vAlign w:val="center"/>
          </w:tcPr>
          <w:p w14:paraId="64EEBDAC" w14:textId="77777777" w:rsidR="00F8038C" w:rsidRPr="00EA2F45" w:rsidRDefault="00F8038C" w:rsidP="00D263BE">
            <w:pPr>
              <w:adjustRightInd w:val="0"/>
              <w:snapToGrid w:val="0"/>
              <w:jc w:val="left"/>
              <w:rPr>
                <w:szCs w:val="21"/>
              </w:rPr>
            </w:pPr>
            <w:r w:rsidRPr="00ED6E2D">
              <w:rPr>
                <w:rFonts w:hint="eastAsia"/>
              </w:rPr>
              <w:t>▲</w:t>
            </w:r>
            <w:r w:rsidRPr="001640CB">
              <w:t>1.</w:t>
            </w:r>
            <w:r w:rsidRPr="00ED6E2D">
              <w:rPr>
                <w:rFonts w:hint="eastAsia"/>
              </w:rPr>
              <w:t>10</w:t>
            </w:r>
            <w:r>
              <w:rPr>
                <w:rFonts w:hint="eastAsia"/>
              </w:rPr>
              <w:t xml:space="preserve"> </w:t>
            </w:r>
            <w:r w:rsidRPr="00ED6E2D">
              <w:rPr>
                <w:rFonts w:hint="eastAsia"/>
              </w:rPr>
              <w:t>具备断纤熔接后在原有参考上继续测量功能</w:t>
            </w:r>
            <w:r>
              <w:rPr>
                <w:rFonts w:hint="eastAsia"/>
              </w:rPr>
              <w:t>。</w:t>
            </w:r>
          </w:p>
        </w:tc>
        <w:tc>
          <w:tcPr>
            <w:tcW w:w="1222" w:type="dxa"/>
          </w:tcPr>
          <w:p w14:paraId="3E171C79" w14:textId="77777777" w:rsidR="00F8038C" w:rsidRPr="00ED6E2D" w:rsidRDefault="00F8038C" w:rsidP="00D263BE">
            <w:pPr>
              <w:adjustRightInd w:val="0"/>
              <w:snapToGrid w:val="0"/>
              <w:jc w:val="left"/>
            </w:pPr>
          </w:p>
        </w:tc>
        <w:tc>
          <w:tcPr>
            <w:tcW w:w="1222" w:type="dxa"/>
          </w:tcPr>
          <w:p w14:paraId="0442F69A" w14:textId="77777777" w:rsidR="00F8038C" w:rsidRPr="00ED6E2D" w:rsidRDefault="00F8038C" w:rsidP="00D263BE">
            <w:pPr>
              <w:adjustRightInd w:val="0"/>
              <w:snapToGrid w:val="0"/>
              <w:jc w:val="left"/>
            </w:pPr>
          </w:p>
        </w:tc>
        <w:tc>
          <w:tcPr>
            <w:tcW w:w="1222" w:type="dxa"/>
          </w:tcPr>
          <w:p w14:paraId="141E9DB6" w14:textId="02F175DB" w:rsidR="00F8038C" w:rsidRPr="00ED6E2D" w:rsidRDefault="00F8038C" w:rsidP="00D263BE">
            <w:pPr>
              <w:adjustRightInd w:val="0"/>
              <w:snapToGrid w:val="0"/>
              <w:jc w:val="left"/>
            </w:pPr>
          </w:p>
        </w:tc>
      </w:tr>
      <w:tr w:rsidR="00F8038C" w:rsidRPr="00EA2F45" w14:paraId="0E252046" w14:textId="75950B35" w:rsidTr="00F8038C">
        <w:trPr>
          <w:trHeight w:val="510"/>
        </w:trPr>
        <w:tc>
          <w:tcPr>
            <w:tcW w:w="536" w:type="dxa"/>
            <w:vMerge/>
            <w:vAlign w:val="center"/>
          </w:tcPr>
          <w:p w14:paraId="3C6BD252" w14:textId="77777777" w:rsidR="00F8038C" w:rsidRPr="00EA2F45" w:rsidRDefault="00F8038C" w:rsidP="00D263BE">
            <w:pPr>
              <w:jc w:val="center"/>
              <w:rPr>
                <w:b/>
                <w:szCs w:val="21"/>
              </w:rPr>
            </w:pPr>
          </w:p>
        </w:tc>
        <w:tc>
          <w:tcPr>
            <w:tcW w:w="1018" w:type="dxa"/>
            <w:vMerge/>
            <w:vAlign w:val="center"/>
          </w:tcPr>
          <w:p w14:paraId="0F7055A8" w14:textId="77777777" w:rsidR="00F8038C" w:rsidRPr="00EA2F45" w:rsidRDefault="00F8038C" w:rsidP="00D263BE">
            <w:pPr>
              <w:jc w:val="center"/>
              <w:rPr>
                <w:b/>
                <w:szCs w:val="21"/>
              </w:rPr>
            </w:pPr>
          </w:p>
        </w:tc>
        <w:tc>
          <w:tcPr>
            <w:tcW w:w="2795" w:type="dxa"/>
            <w:vAlign w:val="center"/>
          </w:tcPr>
          <w:p w14:paraId="6392B48B" w14:textId="77777777" w:rsidR="00F8038C" w:rsidRPr="00EA2F45" w:rsidRDefault="00F8038C" w:rsidP="00D263BE">
            <w:pPr>
              <w:adjustRightInd w:val="0"/>
              <w:snapToGrid w:val="0"/>
              <w:jc w:val="left"/>
              <w:rPr>
                <w:b/>
                <w:szCs w:val="21"/>
              </w:rPr>
            </w:pPr>
            <w:r w:rsidRPr="001640CB">
              <w:t>1.</w:t>
            </w:r>
            <w:r w:rsidRPr="00ED6E2D">
              <w:rPr>
                <w:rFonts w:hint="eastAsia"/>
              </w:rPr>
              <w:t>11</w:t>
            </w:r>
            <w:r>
              <w:rPr>
                <w:rFonts w:hint="eastAsia"/>
              </w:rPr>
              <w:t xml:space="preserve"> </w:t>
            </w:r>
            <w:r w:rsidRPr="00ED6E2D">
              <w:rPr>
                <w:rFonts w:hint="eastAsia"/>
              </w:rPr>
              <w:t>输入电压：</w:t>
            </w:r>
            <w:r w:rsidRPr="00ED6E2D">
              <w:rPr>
                <w:rFonts w:hint="eastAsia"/>
              </w:rPr>
              <w:t>DC 12V</w:t>
            </w:r>
            <w:r w:rsidRPr="00ED6E2D">
              <w:rPr>
                <w:rFonts w:hint="eastAsia"/>
              </w:rPr>
              <w:t>供电</w:t>
            </w:r>
            <w:r>
              <w:rPr>
                <w:rFonts w:hint="eastAsia"/>
              </w:rPr>
              <w:t>。</w:t>
            </w:r>
          </w:p>
        </w:tc>
        <w:tc>
          <w:tcPr>
            <w:tcW w:w="1222" w:type="dxa"/>
          </w:tcPr>
          <w:p w14:paraId="403DC8C7" w14:textId="77777777" w:rsidR="00F8038C" w:rsidRPr="001640CB" w:rsidRDefault="00F8038C" w:rsidP="00D263BE">
            <w:pPr>
              <w:adjustRightInd w:val="0"/>
              <w:snapToGrid w:val="0"/>
              <w:jc w:val="left"/>
            </w:pPr>
          </w:p>
        </w:tc>
        <w:tc>
          <w:tcPr>
            <w:tcW w:w="1222" w:type="dxa"/>
          </w:tcPr>
          <w:p w14:paraId="1AF6D076" w14:textId="77777777" w:rsidR="00F8038C" w:rsidRPr="001640CB" w:rsidRDefault="00F8038C" w:rsidP="00D263BE">
            <w:pPr>
              <w:adjustRightInd w:val="0"/>
              <w:snapToGrid w:val="0"/>
              <w:jc w:val="left"/>
            </w:pPr>
          </w:p>
        </w:tc>
        <w:tc>
          <w:tcPr>
            <w:tcW w:w="1222" w:type="dxa"/>
          </w:tcPr>
          <w:p w14:paraId="71DBE404" w14:textId="17FB3396" w:rsidR="00F8038C" w:rsidRPr="001640CB" w:rsidRDefault="00F8038C" w:rsidP="00D263BE">
            <w:pPr>
              <w:adjustRightInd w:val="0"/>
              <w:snapToGrid w:val="0"/>
              <w:jc w:val="left"/>
            </w:pPr>
          </w:p>
        </w:tc>
      </w:tr>
      <w:tr w:rsidR="00F8038C" w:rsidRPr="00EA2F45" w14:paraId="6D955B8A" w14:textId="1BC75FB9" w:rsidTr="00F8038C">
        <w:trPr>
          <w:trHeight w:val="525"/>
        </w:trPr>
        <w:tc>
          <w:tcPr>
            <w:tcW w:w="536" w:type="dxa"/>
            <w:vMerge/>
            <w:vAlign w:val="center"/>
          </w:tcPr>
          <w:p w14:paraId="4153E6DC" w14:textId="77777777" w:rsidR="00F8038C" w:rsidRPr="00EA2F45" w:rsidRDefault="00F8038C" w:rsidP="00D263BE">
            <w:pPr>
              <w:jc w:val="center"/>
              <w:rPr>
                <w:b/>
                <w:szCs w:val="21"/>
              </w:rPr>
            </w:pPr>
          </w:p>
        </w:tc>
        <w:tc>
          <w:tcPr>
            <w:tcW w:w="1018" w:type="dxa"/>
            <w:vMerge/>
            <w:vAlign w:val="center"/>
          </w:tcPr>
          <w:p w14:paraId="4ACC600F" w14:textId="77777777" w:rsidR="00F8038C" w:rsidRPr="00EA2F45" w:rsidRDefault="00F8038C" w:rsidP="00D263BE">
            <w:pPr>
              <w:jc w:val="center"/>
              <w:rPr>
                <w:b/>
                <w:szCs w:val="21"/>
              </w:rPr>
            </w:pPr>
          </w:p>
        </w:tc>
        <w:tc>
          <w:tcPr>
            <w:tcW w:w="2795" w:type="dxa"/>
            <w:vAlign w:val="center"/>
          </w:tcPr>
          <w:p w14:paraId="1D8E0CFF" w14:textId="77777777" w:rsidR="00F8038C" w:rsidRPr="00EA2F45" w:rsidRDefault="00F8038C" w:rsidP="00D263BE">
            <w:pPr>
              <w:snapToGrid w:val="0"/>
              <w:jc w:val="left"/>
              <w:rPr>
                <w:b/>
                <w:szCs w:val="21"/>
              </w:rPr>
            </w:pPr>
            <w:r w:rsidRPr="001640CB">
              <w:t>1.</w:t>
            </w:r>
            <w:r w:rsidRPr="00ED6E2D">
              <w:rPr>
                <w:rFonts w:hint="eastAsia"/>
              </w:rPr>
              <w:t>12</w:t>
            </w:r>
            <w:r>
              <w:rPr>
                <w:rFonts w:hint="eastAsia"/>
              </w:rPr>
              <w:t xml:space="preserve"> </w:t>
            </w:r>
            <w:r w:rsidRPr="00ED6E2D">
              <w:rPr>
                <w:rFonts w:hint="eastAsia"/>
              </w:rPr>
              <w:t>通讯接口：</w:t>
            </w:r>
            <w:r w:rsidRPr="00ED6E2D">
              <w:rPr>
                <w:rFonts w:hint="eastAsia"/>
              </w:rPr>
              <w:t>Type-C</w:t>
            </w:r>
            <w:r>
              <w:rPr>
                <w:rFonts w:hint="eastAsia"/>
              </w:rPr>
              <w:t>。</w:t>
            </w:r>
          </w:p>
        </w:tc>
        <w:tc>
          <w:tcPr>
            <w:tcW w:w="1222" w:type="dxa"/>
          </w:tcPr>
          <w:p w14:paraId="11DA69D5" w14:textId="77777777" w:rsidR="00F8038C" w:rsidRPr="001640CB" w:rsidRDefault="00F8038C" w:rsidP="00D263BE">
            <w:pPr>
              <w:snapToGrid w:val="0"/>
              <w:jc w:val="left"/>
            </w:pPr>
          </w:p>
        </w:tc>
        <w:tc>
          <w:tcPr>
            <w:tcW w:w="1222" w:type="dxa"/>
          </w:tcPr>
          <w:p w14:paraId="0B551838" w14:textId="77777777" w:rsidR="00F8038C" w:rsidRPr="001640CB" w:rsidRDefault="00F8038C" w:rsidP="00D263BE">
            <w:pPr>
              <w:snapToGrid w:val="0"/>
              <w:jc w:val="left"/>
            </w:pPr>
          </w:p>
        </w:tc>
        <w:tc>
          <w:tcPr>
            <w:tcW w:w="1222" w:type="dxa"/>
          </w:tcPr>
          <w:p w14:paraId="4AAFEFD5" w14:textId="09A7F455" w:rsidR="00F8038C" w:rsidRPr="001640CB" w:rsidRDefault="00F8038C" w:rsidP="00D263BE">
            <w:pPr>
              <w:snapToGrid w:val="0"/>
              <w:jc w:val="left"/>
            </w:pPr>
          </w:p>
        </w:tc>
      </w:tr>
      <w:tr w:rsidR="00F8038C" w:rsidRPr="00EA2F45" w14:paraId="1838D2E9" w14:textId="5A909DFC" w:rsidTr="00F8038C">
        <w:trPr>
          <w:trHeight w:val="510"/>
        </w:trPr>
        <w:tc>
          <w:tcPr>
            <w:tcW w:w="536" w:type="dxa"/>
            <w:vMerge/>
            <w:vAlign w:val="center"/>
          </w:tcPr>
          <w:p w14:paraId="15E5B339" w14:textId="77777777" w:rsidR="00F8038C" w:rsidRPr="00EA2F45" w:rsidRDefault="00F8038C" w:rsidP="00D263BE">
            <w:pPr>
              <w:jc w:val="center"/>
              <w:rPr>
                <w:b/>
                <w:szCs w:val="21"/>
              </w:rPr>
            </w:pPr>
          </w:p>
        </w:tc>
        <w:tc>
          <w:tcPr>
            <w:tcW w:w="1018" w:type="dxa"/>
            <w:vMerge/>
            <w:vAlign w:val="center"/>
          </w:tcPr>
          <w:p w14:paraId="28194F60" w14:textId="77777777" w:rsidR="00F8038C" w:rsidRPr="00EA2F45" w:rsidRDefault="00F8038C" w:rsidP="00D263BE">
            <w:pPr>
              <w:jc w:val="center"/>
              <w:rPr>
                <w:b/>
                <w:szCs w:val="21"/>
              </w:rPr>
            </w:pPr>
          </w:p>
        </w:tc>
        <w:tc>
          <w:tcPr>
            <w:tcW w:w="2795" w:type="dxa"/>
            <w:vAlign w:val="center"/>
          </w:tcPr>
          <w:p w14:paraId="6E06DC28" w14:textId="77777777" w:rsidR="00F8038C" w:rsidRPr="00EA2F45" w:rsidRDefault="00F8038C" w:rsidP="00D263BE">
            <w:pPr>
              <w:snapToGrid w:val="0"/>
              <w:jc w:val="left"/>
              <w:rPr>
                <w:b/>
                <w:szCs w:val="21"/>
              </w:rPr>
            </w:pPr>
            <w:r w:rsidRPr="001640CB">
              <w:t>1.</w:t>
            </w:r>
            <w:r w:rsidRPr="00ED6E2D">
              <w:rPr>
                <w:rFonts w:hint="eastAsia"/>
              </w:rPr>
              <w:t>13</w:t>
            </w:r>
            <w:r>
              <w:rPr>
                <w:rFonts w:hint="eastAsia"/>
              </w:rPr>
              <w:t xml:space="preserve"> </w:t>
            </w:r>
            <w:r w:rsidRPr="00ED6E2D">
              <w:rPr>
                <w:rFonts w:hint="eastAsia"/>
              </w:rPr>
              <w:t>光纤接口：</w:t>
            </w:r>
            <w:r w:rsidRPr="00ED6E2D">
              <w:rPr>
                <w:rFonts w:hint="eastAsia"/>
              </w:rPr>
              <w:t>FC/APC</w:t>
            </w:r>
            <w:r>
              <w:rPr>
                <w:rFonts w:hint="eastAsia"/>
              </w:rPr>
              <w:t>。</w:t>
            </w:r>
          </w:p>
        </w:tc>
        <w:tc>
          <w:tcPr>
            <w:tcW w:w="1222" w:type="dxa"/>
          </w:tcPr>
          <w:p w14:paraId="355414AC" w14:textId="77777777" w:rsidR="00F8038C" w:rsidRPr="001640CB" w:rsidRDefault="00F8038C" w:rsidP="00D263BE">
            <w:pPr>
              <w:snapToGrid w:val="0"/>
              <w:jc w:val="left"/>
            </w:pPr>
          </w:p>
        </w:tc>
        <w:tc>
          <w:tcPr>
            <w:tcW w:w="1222" w:type="dxa"/>
          </w:tcPr>
          <w:p w14:paraId="31B804B2" w14:textId="77777777" w:rsidR="00F8038C" w:rsidRPr="001640CB" w:rsidRDefault="00F8038C" w:rsidP="00D263BE">
            <w:pPr>
              <w:snapToGrid w:val="0"/>
              <w:jc w:val="left"/>
            </w:pPr>
          </w:p>
        </w:tc>
        <w:tc>
          <w:tcPr>
            <w:tcW w:w="1222" w:type="dxa"/>
          </w:tcPr>
          <w:p w14:paraId="7909C40E" w14:textId="5A8EC212" w:rsidR="00F8038C" w:rsidRPr="001640CB" w:rsidRDefault="00F8038C" w:rsidP="00D263BE">
            <w:pPr>
              <w:snapToGrid w:val="0"/>
              <w:jc w:val="left"/>
            </w:pPr>
          </w:p>
        </w:tc>
      </w:tr>
    </w:tbl>
    <w:p w14:paraId="1F7BB738" w14:textId="77777777" w:rsidR="00F8038C" w:rsidRDefault="00F8038C" w:rsidP="009E6DD0">
      <w:pPr>
        <w:rPr>
          <w:sz w:val="24"/>
        </w:rPr>
      </w:pPr>
    </w:p>
    <w:p w14:paraId="68309A76" w14:textId="77777777" w:rsidR="00F8038C" w:rsidRDefault="00F8038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p w14:paraId="02DD710A" w14:textId="77777777" w:rsidR="00F8038C" w:rsidRDefault="00F8038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927"/>
        <w:gridCol w:w="2354"/>
        <w:gridCol w:w="1404"/>
        <w:gridCol w:w="1404"/>
        <w:gridCol w:w="1404"/>
      </w:tblGrid>
      <w:tr w:rsidR="00F8038C" w:rsidRPr="00B56B2E" w14:paraId="36AC04FF" w14:textId="01AF6E2F" w:rsidTr="00882838">
        <w:trPr>
          <w:trHeight w:val="567"/>
        </w:trPr>
        <w:tc>
          <w:tcPr>
            <w:tcW w:w="702" w:type="dxa"/>
            <w:tcBorders>
              <w:top w:val="single" w:sz="4" w:space="0" w:color="auto"/>
              <w:left w:val="single" w:sz="4" w:space="0" w:color="auto"/>
              <w:bottom w:val="single" w:sz="4" w:space="0" w:color="auto"/>
              <w:right w:val="single" w:sz="4" w:space="0" w:color="auto"/>
            </w:tcBorders>
            <w:vAlign w:val="center"/>
          </w:tcPr>
          <w:p w14:paraId="6AA32E73" w14:textId="77777777" w:rsidR="00F8038C" w:rsidRPr="00B56B2E" w:rsidRDefault="00F8038C" w:rsidP="00F8038C">
            <w:pPr>
              <w:jc w:val="center"/>
              <w:rPr>
                <w:b/>
              </w:rPr>
            </w:pPr>
            <w:r w:rsidRPr="00B56B2E">
              <w:rPr>
                <w:b/>
              </w:rPr>
              <w:t>序号</w:t>
            </w:r>
          </w:p>
        </w:tc>
        <w:tc>
          <w:tcPr>
            <w:tcW w:w="927" w:type="dxa"/>
            <w:tcBorders>
              <w:top w:val="single" w:sz="4" w:space="0" w:color="auto"/>
              <w:left w:val="single" w:sz="4" w:space="0" w:color="auto"/>
              <w:bottom w:val="single" w:sz="4" w:space="0" w:color="auto"/>
              <w:right w:val="single" w:sz="4" w:space="0" w:color="auto"/>
            </w:tcBorders>
            <w:vAlign w:val="center"/>
          </w:tcPr>
          <w:p w14:paraId="1139F402" w14:textId="77777777" w:rsidR="00F8038C" w:rsidRPr="00B56B2E" w:rsidRDefault="00F8038C" w:rsidP="00F8038C">
            <w:pPr>
              <w:jc w:val="center"/>
              <w:rPr>
                <w:b/>
              </w:rPr>
            </w:pPr>
            <w:r w:rsidRPr="00B56B2E">
              <w:rPr>
                <w:b/>
              </w:rPr>
              <w:t>目录</w:t>
            </w:r>
          </w:p>
        </w:tc>
        <w:tc>
          <w:tcPr>
            <w:tcW w:w="2354" w:type="dxa"/>
            <w:tcBorders>
              <w:top w:val="single" w:sz="4" w:space="0" w:color="auto"/>
              <w:left w:val="single" w:sz="4" w:space="0" w:color="auto"/>
              <w:bottom w:val="single" w:sz="4" w:space="0" w:color="auto"/>
              <w:right w:val="single" w:sz="4" w:space="0" w:color="auto"/>
            </w:tcBorders>
            <w:vAlign w:val="center"/>
          </w:tcPr>
          <w:p w14:paraId="7752985C" w14:textId="77777777" w:rsidR="00F8038C" w:rsidRPr="00B56B2E" w:rsidRDefault="00F8038C" w:rsidP="00F8038C">
            <w:pPr>
              <w:jc w:val="center"/>
              <w:rPr>
                <w:b/>
              </w:rPr>
            </w:pPr>
            <w:r w:rsidRPr="00B56B2E">
              <w:rPr>
                <w:b/>
              </w:rPr>
              <w:t>招标商务需求</w:t>
            </w:r>
          </w:p>
        </w:tc>
        <w:tc>
          <w:tcPr>
            <w:tcW w:w="1404" w:type="dxa"/>
            <w:tcBorders>
              <w:top w:val="single" w:sz="4" w:space="0" w:color="auto"/>
              <w:left w:val="single" w:sz="4" w:space="0" w:color="auto"/>
              <w:bottom w:val="single" w:sz="4" w:space="0" w:color="auto"/>
              <w:right w:val="single" w:sz="4" w:space="0" w:color="auto"/>
            </w:tcBorders>
            <w:vAlign w:val="center"/>
          </w:tcPr>
          <w:p w14:paraId="39255315" w14:textId="26C75097" w:rsidR="00F8038C" w:rsidRPr="00B56B2E" w:rsidRDefault="00F8038C" w:rsidP="00F8038C">
            <w:pPr>
              <w:jc w:val="center"/>
              <w:rPr>
                <w:b/>
              </w:rPr>
            </w:pPr>
            <w:r w:rsidRPr="00A31569">
              <w:rPr>
                <w:rFonts w:hint="eastAsia"/>
                <w:b/>
                <w:szCs w:val="21"/>
              </w:rPr>
              <w:t>投标商务条款</w:t>
            </w:r>
          </w:p>
        </w:tc>
        <w:tc>
          <w:tcPr>
            <w:tcW w:w="1404" w:type="dxa"/>
            <w:tcBorders>
              <w:top w:val="single" w:sz="4" w:space="0" w:color="auto"/>
              <w:left w:val="single" w:sz="4" w:space="0" w:color="auto"/>
              <w:bottom w:val="single" w:sz="4" w:space="0" w:color="auto"/>
              <w:right w:val="single" w:sz="4" w:space="0" w:color="auto"/>
            </w:tcBorders>
            <w:vAlign w:val="center"/>
          </w:tcPr>
          <w:p w14:paraId="026E6C56" w14:textId="476B6C59" w:rsidR="00F8038C" w:rsidRPr="00B56B2E" w:rsidRDefault="00F8038C" w:rsidP="00F8038C">
            <w:pPr>
              <w:jc w:val="center"/>
              <w:rPr>
                <w:b/>
              </w:rPr>
            </w:pPr>
            <w:r w:rsidRPr="00A31569">
              <w:rPr>
                <w:rFonts w:hint="eastAsia"/>
                <w:b/>
                <w:szCs w:val="21"/>
              </w:rPr>
              <w:t>偏离情况</w:t>
            </w:r>
          </w:p>
        </w:tc>
        <w:tc>
          <w:tcPr>
            <w:tcW w:w="1404" w:type="dxa"/>
            <w:tcBorders>
              <w:top w:val="single" w:sz="4" w:space="0" w:color="auto"/>
              <w:left w:val="single" w:sz="4" w:space="0" w:color="auto"/>
              <w:bottom w:val="single" w:sz="4" w:space="0" w:color="auto"/>
              <w:right w:val="single" w:sz="4" w:space="0" w:color="auto"/>
            </w:tcBorders>
            <w:vAlign w:val="center"/>
          </w:tcPr>
          <w:p w14:paraId="4222BAC5" w14:textId="7F2874B6" w:rsidR="00F8038C" w:rsidRPr="00B56B2E" w:rsidRDefault="00F8038C" w:rsidP="00F8038C">
            <w:pPr>
              <w:jc w:val="center"/>
              <w:rPr>
                <w:b/>
              </w:rPr>
            </w:pPr>
            <w:r w:rsidRPr="00A31569">
              <w:rPr>
                <w:rFonts w:hint="eastAsia"/>
                <w:b/>
                <w:szCs w:val="21"/>
              </w:rPr>
              <w:t>说明</w:t>
            </w:r>
          </w:p>
        </w:tc>
      </w:tr>
      <w:tr w:rsidR="00F8038C" w:rsidRPr="00B56B2E" w14:paraId="78D59093" w14:textId="4963EC2A" w:rsidTr="00F8038C">
        <w:trPr>
          <w:trHeight w:val="567"/>
        </w:trPr>
        <w:tc>
          <w:tcPr>
            <w:tcW w:w="3983" w:type="dxa"/>
            <w:gridSpan w:val="3"/>
            <w:vAlign w:val="center"/>
          </w:tcPr>
          <w:p w14:paraId="004882FB" w14:textId="77777777" w:rsidR="00F8038C" w:rsidRPr="00B56B2E" w:rsidRDefault="00F8038C" w:rsidP="00D263BE">
            <w:pPr>
              <w:rPr>
                <w:b/>
              </w:rPr>
            </w:pPr>
            <w:r w:rsidRPr="00B56B2E">
              <w:rPr>
                <w:b/>
              </w:rPr>
              <w:t>（一）免费保修期内售后服务要求</w:t>
            </w:r>
          </w:p>
        </w:tc>
        <w:tc>
          <w:tcPr>
            <w:tcW w:w="1404" w:type="dxa"/>
          </w:tcPr>
          <w:p w14:paraId="2855272A" w14:textId="77777777" w:rsidR="00F8038C" w:rsidRPr="00B56B2E" w:rsidRDefault="00F8038C" w:rsidP="00D263BE">
            <w:pPr>
              <w:rPr>
                <w:b/>
              </w:rPr>
            </w:pPr>
          </w:p>
        </w:tc>
        <w:tc>
          <w:tcPr>
            <w:tcW w:w="1404" w:type="dxa"/>
          </w:tcPr>
          <w:p w14:paraId="3FA88B3B" w14:textId="77777777" w:rsidR="00F8038C" w:rsidRPr="00B56B2E" w:rsidRDefault="00F8038C" w:rsidP="00D263BE">
            <w:pPr>
              <w:rPr>
                <w:b/>
              </w:rPr>
            </w:pPr>
          </w:p>
        </w:tc>
        <w:tc>
          <w:tcPr>
            <w:tcW w:w="1404" w:type="dxa"/>
          </w:tcPr>
          <w:p w14:paraId="1967D483" w14:textId="613EC215" w:rsidR="00F8038C" w:rsidRPr="00B56B2E" w:rsidRDefault="00F8038C" w:rsidP="00D263BE">
            <w:pPr>
              <w:rPr>
                <w:b/>
              </w:rPr>
            </w:pPr>
          </w:p>
        </w:tc>
      </w:tr>
      <w:tr w:rsidR="00F8038C" w:rsidRPr="00B56B2E" w14:paraId="61CCCCB8" w14:textId="3F50637B" w:rsidTr="00F8038C">
        <w:trPr>
          <w:trHeight w:val="567"/>
        </w:trPr>
        <w:tc>
          <w:tcPr>
            <w:tcW w:w="702" w:type="dxa"/>
            <w:vAlign w:val="center"/>
          </w:tcPr>
          <w:p w14:paraId="34185CDA" w14:textId="77777777" w:rsidR="00F8038C" w:rsidRPr="00B56B2E" w:rsidRDefault="00F8038C" w:rsidP="00D263BE">
            <w:pPr>
              <w:jc w:val="center"/>
              <w:rPr>
                <w:b/>
              </w:rPr>
            </w:pPr>
            <w:r w:rsidRPr="00B56B2E">
              <w:rPr>
                <w:b/>
              </w:rPr>
              <w:t>1</w:t>
            </w:r>
          </w:p>
        </w:tc>
        <w:tc>
          <w:tcPr>
            <w:tcW w:w="927" w:type="dxa"/>
            <w:vAlign w:val="center"/>
          </w:tcPr>
          <w:p w14:paraId="25AEEC64" w14:textId="77777777" w:rsidR="00F8038C" w:rsidRPr="00B56B2E" w:rsidRDefault="00F8038C" w:rsidP="00D263BE">
            <w:pPr>
              <w:jc w:val="center"/>
            </w:pPr>
            <w:r w:rsidRPr="00B56B2E">
              <w:t>免费保修期</w:t>
            </w:r>
          </w:p>
        </w:tc>
        <w:tc>
          <w:tcPr>
            <w:tcW w:w="2354" w:type="dxa"/>
            <w:vAlign w:val="center"/>
          </w:tcPr>
          <w:p w14:paraId="42AF7FF6" w14:textId="77777777" w:rsidR="00F8038C" w:rsidRPr="00B56B2E" w:rsidRDefault="00F8038C" w:rsidP="00D263BE">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04" w:type="dxa"/>
          </w:tcPr>
          <w:p w14:paraId="696BE94A" w14:textId="77777777" w:rsidR="00F8038C" w:rsidRPr="00B56B2E" w:rsidRDefault="00F8038C" w:rsidP="00D263BE">
            <w:pPr>
              <w:adjustRightInd w:val="0"/>
              <w:snapToGrid w:val="0"/>
              <w:spacing w:line="360" w:lineRule="auto"/>
              <w:jc w:val="left"/>
              <w:rPr>
                <w:bCs/>
                <w:szCs w:val="21"/>
              </w:rPr>
            </w:pPr>
          </w:p>
        </w:tc>
        <w:tc>
          <w:tcPr>
            <w:tcW w:w="1404" w:type="dxa"/>
          </w:tcPr>
          <w:p w14:paraId="45F4047A" w14:textId="77777777" w:rsidR="00F8038C" w:rsidRPr="00B56B2E" w:rsidRDefault="00F8038C" w:rsidP="00D263BE">
            <w:pPr>
              <w:adjustRightInd w:val="0"/>
              <w:snapToGrid w:val="0"/>
              <w:spacing w:line="360" w:lineRule="auto"/>
              <w:jc w:val="left"/>
              <w:rPr>
                <w:bCs/>
                <w:szCs w:val="21"/>
              </w:rPr>
            </w:pPr>
          </w:p>
        </w:tc>
        <w:tc>
          <w:tcPr>
            <w:tcW w:w="1404" w:type="dxa"/>
          </w:tcPr>
          <w:p w14:paraId="0A0540E0" w14:textId="3FF21A9E" w:rsidR="00F8038C" w:rsidRPr="00B56B2E" w:rsidRDefault="00F8038C" w:rsidP="00D263BE">
            <w:pPr>
              <w:adjustRightInd w:val="0"/>
              <w:snapToGrid w:val="0"/>
              <w:spacing w:line="360" w:lineRule="auto"/>
              <w:jc w:val="left"/>
              <w:rPr>
                <w:bCs/>
                <w:szCs w:val="21"/>
              </w:rPr>
            </w:pPr>
          </w:p>
        </w:tc>
      </w:tr>
      <w:tr w:rsidR="00F8038C" w:rsidRPr="00B56B2E" w14:paraId="1466588D" w14:textId="06968707" w:rsidTr="00F8038C">
        <w:trPr>
          <w:trHeight w:val="567"/>
        </w:trPr>
        <w:tc>
          <w:tcPr>
            <w:tcW w:w="702" w:type="dxa"/>
            <w:vAlign w:val="center"/>
          </w:tcPr>
          <w:p w14:paraId="08D68C35" w14:textId="77777777" w:rsidR="00F8038C" w:rsidRPr="00B56B2E" w:rsidRDefault="00F8038C" w:rsidP="00D263BE">
            <w:pPr>
              <w:jc w:val="center"/>
              <w:rPr>
                <w:b/>
              </w:rPr>
            </w:pPr>
            <w:r w:rsidRPr="00B56B2E">
              <w:rPr>
                <w:b/>
              </w:rPr>
              <w:t>2</w:t>
            </w:r>
          </w:p>
        </w:tc>
        <w:tc>
          <w:tcPr>
            <w:tcW w:w="927" w:type="dxa"/>
            <w:vAlign w:val="center"/>
          </w:tcPr>
          <w:p w14:paraId="29CD8D2B" w14:textId="77777777" w:rsidR="00F8038C" w:rsidRPr="00B56B2E" w:rsidRDefault="00F8038C" w:rsidP="00D263BE">
            <w:pPr>
              <w:jc w:val="center"/>
            </w:pPr>
            <w:r w:rsidRPr="00B56B2E">
              <w:t>维修响应及故障解决时间</w:t>
            </w:r>
          </w:p>
        </w:tc>
        <w:tc>
          <w:tcPr>
            <w:tcW w:w="2354" w:type="dxa"/>
            <w:vAlign w:val="center"/>
          </w:tcPr>
          <w:p w14:paraId="4DAD8223" w14:textId="77777777" w:rsidR="00F8038C" w:rsidRPr="00B56B2E" w:rsidRDefault="00F8038C" w:rsidP="00D263BE">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4" w:type="dxa"/>
          </w:tcPr>
          <w:p w14:paraId="48ACA6B5" w14:textId="77777777" w:rsidR="00F8038C" w:rsidRPr="00B56B2E" w:rsidRDefault="00F8038C" w:rsidP="00D263BE">
            <w:pPr>
              <w:adjustRightInd w:val="0"/>
              <w:snapToGrid w:val="0"/>
              <w:spacing w:line="360" w:lineRule="auto"/>
              <w:jc w:val="left"/>
              <w:rPr>
                <w:bCs/>
                <w:szCs w:val="21"/>
              </w:rPr>
            </w:pPr>
          </w:p>
        </w:tc>
        <w:tc>
          <w:tcPr>
            <w:tcW w:w="1404" w:type="dxa"/>
          </w:tcPr>
          <w:p w14:paraId="242A525F" w14:textId="77777777" w:rsidR="00F8038C" w:rsidRPr="00B56B2E" w:rsidRDefault="00F8038C" w:rsidP="00D263BE">
            <w:pPr>
              <w:adjustRightInd w:val="0"/>
              <w:snapToGrid w:val="0"/>
              <w:spacing w:line="360" w:lineRule="auto"/>
              <w:jc w:val="left"/>
              <w:rPr>
                <w:bCs/>
                <w:szCs w:val="21"/>
              </w:rPr>
            </w:pPr>
          </w:p>
        </w:tc>
        <w:tc>
          <w:tcPr>
            <w:tcW w:w="1404" w:type="dxa"/>
          </w:tcPr>
          <w:p w14:paraId="57C6CD1E" w14:textId="3D5C976F" w:rsidR="00F8038C" w:rsidRPr="00B56B2E" w:rsidRDefault="00F8038C" w:rsidP="00D263BE">
            <w:pPr>
              <w:adjustRightInd w:val="0"/>
              <w:snapToGrid w:val="0"/>
              <w:spacing w:line="360" w:lineRule="auto"/>
              <w:jc w:val="left"/>
              <w:rPr>
                <w:bCs/>
                <w:szCs w:val="21"/>
              </w:rPr>
            </w:pPr>
          </w:p>
        </w:tc>
      </w:tr>
      <w:tr w:rsidR="00F8038C" w:rsidRPr="00B56B2E" w14:paraId="6E182425" w14:textId="00B7CCDF" w:rsidTr="00F8038C">
        <w:trPr>
          <w:trHeight w:val="567"/>
        </w:trPr>
        <w:tc>
          <w:tcPr>
            <w:tcW w:w="702" w:type="dxa"/>
            <w:vAlign w:val="center"/>
          </w:tcPr>
          <w:p w14:paraId="355FD8EA" w14:textId="77777777" w:rsidR="00F8038C" w:rsidRPr="00B56B2E" w:rsidRDefault="00F8038C" w:rsidP="00D263BE">
            <w:pPr>
              <w:jc w:val="center"/>
              <w:rPr>
                <w:b/>
              </w:rPr>
            </w:pPr>
            <w:r w:rsidRPr="00B56B2E">
              <w:rPr>
                <w:b/>
              </w:rPr>
              <w:t>3</w:t>
            </w:r>
          </w:p>
        </w:tc>
        <w:tc>
          <w:tcPr>
            <w:tcW w:w="927" w:type="dxa"/>
            <w:vAlign w:val="center"/>
          </w:tcPr>
          <w:p w14:paraId="39114B9F" w14:textId="77777777" w:rsidR="00F8038C" w:rsidRPr="00B56B2E" w:rsidRDefault="00F8038C" w:rsidP="00D263BE">
            <w:pPr>
              <w:jc w:val="center"/>
            </w:pPr>
            <w:r w:rsidRPr="00B56B2E">
              <w:t>发生质量问题的处理方式</w:t>
            </w:r>
          </w:p>
        </w:tc>
        <w:tc>
          <w:tcPr>
            <w:tcW w:w="2354" w:type="dxa"/>
            <w:vAlign w:val="center"/>
          </w:tcPr>
          <w:p w14:paraId="678ED898" w14:textId="77777777" w:rsidR="00F8038C" w:rsidRPr="00B56B2E" w:rsidRDefault="00F8038C" w:rsidP="00D263BE">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4" w:type="dxa"/>
          </w:tcPr>
          <w:p w14:paraId="45FAF811" w14:textId="77777777" w:rsidR="00F8038C" w:rsidRPr="00B56B2E" w:rsidRDefault="00F8038C" w:rsidP="00D263BE">
            <w:pPr>
              <w:adjustRightInd w:val="0"/>
              <w:snapToGrid w:val="0"/>
              <w:spacing w:line="360" w:lineRule="auto"/>
              <w:jc w:val="left"/>
              <w:rPr>
                <w:bCs/>
                <w:szCs w:val="21"/>
              </w:rPr>
            </w:pPr>
          </w:p>
        </w:tc>
        <w:tc>
          <w:tcPr>
            <w:tcW w:w="1404" w:type="dxa"/>
          </w:tcPr>
          <w:p w14:paraId="462885D9" w14:textId="77777777" w:rsidR="00F8038C" w:rsidRPr="00B56B2E" w:rsidRDefault="00F8038C" w:rsidP="00D263BE">
            <w:pPr>
              <w:adjustRightInd w:val="0"/>
              <w:snapToGrid w:val="0"/>
              <w:spacing w:line="360" w:lineRule="auto"/>
              <w:jc w:val="left"/>
              <w:rPr>
                <w:bCs/>
                <w:szCs w:val="21"/>
              </w:rPr>
            </w:pPr>
          </w:p>
        </w:tc>
        <w:tc>
          <w:tcPr>
            <w:tcW w:w="1404" w:type="dxa"/>
          </w:tcPr>
          <w:p w14:paraId="263B39BD" w14:textId="06A6C036" w:rsidR="00F8038C" w:rsidRPr="00B56B2E" w:rsidRDefault="00F8038C" w:rsidP="00D263BE">
            <w:pPr>
              <w:adjustRightInd w:val="0"/>
              <w:snapToGrid w:val="0"/>
              <w:spacing w:line="360" w:lineRule="auto"/>
              <w:jc w:val="left"/>
              <w:rPr>
                <w:bCs/>
                <w:szCs w:val="21"/>
              </w:rPr>
            </w:pPr>
          </w:p>
        </w:tc>
      </w:tr>
      <w:tr w:rsidR="00F8038C" w:rsidRPr="00B56B2E" w14:paraId="76FF2355" w14:textId="4922E060" w:rsidTr="00F8038C">
        <w:trPr>
          <w:trHeight w:val="567"/>
        </w:trPr>
        <w:tc>
          <w:tcPr>
            <w:tcW w:w="702" w:type="dxa"/>
            <w:vAlign w:val="center"/>
          </w:tcPr>
          <w:p w14:paraId="2F2F92FB" w14:textId="77777777" w:rsidR="00F8038C" w:rsidRPr="00B56B2E" w:rsidRDefault="00F8038C" w:rsidP="00D263BE">
            <w:pPr>
              <w:jc w:val="center"/>
              <w:rPr>
                <w:b/>
              </w:rPr>
            </w:pPr>
            <w:r w:rsidRPr="00B56B2E">
              <w:rPr>
                <w:b/>
              </w:rPr>
              <w:t>4</w:t>
            </w:r>
          </w:p>
        </w:tc>
        <w:tc>
          <w:tcPr>
            <w:tcW w:w="927" w:type="dxa"/>
            <w:vAlign w:val="center"/>
          </w:tcPr>
          <w:p w14:paraId="4F26849E" w14:textId="77777777" w:rsidR="00F8038C" w:rsidRPr="00B56B2E" w:rsidRDefault="00F8038C" w:rsidP="00D263BE">
            <w:pPr>
              <w:jc w:val="center"/>
              <w:rPr>
                <w:b/>
              </w:rPr>
            </w:pPr>
            <w:r w:rsidRPr="00B56B2E">
              <w:t>其他</w:t>
            </w:r>
          </w:p>
        </w:tc>
        <w:tc>
          <w:tcPr>
            <w:tcW w:w="2354" w:type="dxa"/>
            <w:vAlign w:val="center"/>
          </w:tcPr>
          <w:p w14:paraId="13BA8EA6" w14:textId="77777777" w:rsidR="00F8038C" w:rsidRPr="00B56B2E" w:rsidRDefault="00F8038C" w:rsidP="00D263BE">
            <w:pPr>
              <w:rPr>
                <w:b/>
              </w:rPr>
            </w:pPr>
            <w:r w:rsidRPr="00B56B2E">
              <w:rPr>
                <w:bCs/>
                <w:szCs w:val="21"/>
              </w:rPr>
              <w:t>投标人应按其投标文件中的承诺，进行其他售后服务工作。</w:t>
            </w:r>
          </w:p>
        </w:tc>
        <w:tc>
          <w:tcPr>
            <w:tcW w:w="1404" w:type="dxa"/>
          </w:tcPr>
          <w:p w14:paraId="7A7881EF" w14:textId="77777777" w:rsidR="00F8038C" w:rsidRPr="00B56B2E" w:rsidRDefault="00F8038C" w:rsidP="00D263BE">
            <w:pPr>
              <w:rPr>
                <w:bCs/>
                <w:szCs w:val="21"/>
              </w:rPr>
            </w:pPr>
          </w:p>
        </w:tc>
        <w:tc>
          <w:tcPr>
            <w:tcW w:w="1404" w:type="dxa"/>
          </w:tcPr>
          <w:p w14:paraId="7201865E" w14:textId="77777777" w:rsidR="00F8038C" w:rsidRPr="00B56B2E" w:rsidRDefault="00F8038C" w:rsidP="00D263BE">
            <w:pPr>
              <w:rPr>
                <w:bCs/>
                <w:szCs w:val="21"/>
              </w:rPr>
            </w:pPr>
          </w:p>
        </w:tc>
        <w:tc>
          <w:tcPr>
            <w:tcW w:w="1404" w:type="dxa"/>
          </w:tcPr>
          <w:p w14:paraId="5A06AA9D" w14:textId="1BA3B272" w:rsidR="00F8038C" w:rsidRPr="00B56B2E" w:rsidRDefault="00F8038C" w:rsidP="00D263BE">
            <w:pPr>
              <w:rPr>
                <w:bCs/>
                <w:szCs w:val="21"/>
              </w:rPr>
            </w:pPr>
          </w:p>
        </w:tc>
      </w:tr>
      <w:tr w:rsidR="00F8038C" w:rsidRPr="00B56B2E" w14:paraId="2E95704F" w14:textId="4CCC2233" w:rsidTr="00F8038C">
        <w:trPr>
          <w:trHeight w:val="567"/>
        </w:trPr>
        <w:tc>
          <w:tcPr>
            <w:tcW w:w="3983" w:type="dxa"/>
            <w:gridSpan w:val="3"/>
            <w:vAlign w:val="center"/>
          </w:tcPr>
          <w:p w14:paraId="34FB7A73" w14:textId="77777777" w:rsidR="00F8038C" w:rsidRPr="00B56B2E" w:rsidRDefault="00F8038C" w:rsidP="00D263BE">
            <w:pPr>
              <w:rPr>
                <w:b/>
              </w:rPr>
            </w:pPr>
            <w:r w:rsidRPr="00B56B2E">
              <w:rPr>
                <w:b/>
              </w:rPr>
              <w:t>（二）免费保修期外售后服务要求</w:t>
            </w:r>
          </w:p>
        </w:tc>
        <w:tc>
          <w:tcPr>
            <w:tcW w:w="1404" w:type="dxa"/>
          </w:tcPr>
          <w:p w14:paraId="19651765" w14:textId="77777777" w:rsidR="00F8038C" w:rsidRPr="00B56B2E" w:rsidRDefault="00F8038C" w:rsidP="00D263BE">
            <w:pPr>
              <w:rPr>
                <w:b/>
              </w:rPr>
            </w:pPr>
          </w:p>
        </w:tc>
        <w:tc>
          <w:tcPr>
            <w:tcW w:w="1404" w:type="dxa"/>
          </w:tcPr>
          <w:p w14:paraId="1669A19D" w14:textId="77777777" w:rsidR="00F8038C" w:rsidRPr="00B56B2E" w:rsidRDefault="00F8038C" w:rsidP="00D263BE">
            <w:pPr>
              <w:rPr>
                <w:b/>
              </w:rPr>
            </w:pPr>
          </w:p>
        </w:tc>
        <w:tc>
          <w:tcPr>
            <w:tcW w:w="1404" w:type="dxa"/>
          </w:tcPr>
          <w:p w14:paraId="4E48DE36" w14:textId="3F8CC4E0" w:rsidR="00F8038C" w:rsidRPr="00B56B2E" w:rsidRDefault="00F8038C" w:rsidP="00D263BE">
            <w:pPr>
              <w:rPr>
                <w:b/>
              </w:rPr>
            </w:pPr>
          </w:p>
        </w:tc>
      </w:tr>
      <w:tr w:rsidR="00F8038C" w:rsidRPr="00B56B2E" w14:paraId="58A00F7E" w14:textId="5C8195BB" w:rsidTr="00F8038C">
        <w:trPr>
          <w:trHeight w:val="567"/>
        </w:trPr>
        <w:tc>
          <w:tcPr>
            <w:tcW w:w="702" w:type="dxa"/>
            <w:vAlign w:val="center"/>
          </w:tcPr>
          <w:p w14:paraId="36025B12" w14:textId="77777777" w:rsidR="00F8038C" w:rsidRPr="00B56B2E" w:rsidRDefault="00F8038C" w:rsidP="00D263BE">
            <w:pPr>
              <w:rPr>
                <w:b/>
              </w:rPr>
            </w:pPr>
            <w:r w:rsidRPr="00B56B2E">
              <w:rPr>
                <w:b/>
              </w:rPr>
              <w:t>1</w:t>
            </w:r>
          </w:p>
        </w:tc>
        <w:tc>
          <w:tcPr>
            <w:tcW w:w="927" w:type="dxa"/>
            <w:vAlign w:val="center"/>
          </w:tcPr>
          <w:p w14:paraId="136C8940" w14:textId="77777777" w:rsidR="00F8038C" w:rsidRPr="00B56B2E" w:rsidRDefault="00F8038C" w:rsidP="00D263BE">
            <w:pPr>
              <w:rPr>
                <w:b/>
              </w:rPr>
            </w:pPr>
          </w:p>
        </w:tc>
        <w:tc>
          <w:tcPr>
            <w:tcW w:w="2354" w:type="dxa"/>
            <w:vAlign w:val="center"/>
          </w:tcPr>
          <w:p w14:paraId="45DA0935" w14:textId="77777777" w:rsidR="00F8038C" w:rsidRPr="00B56B2E" w:rsidRDefault="00F8038C" w:rsidP="00D263BE">
            <w:pPr>
              <w:adjustRightInd w:val="0"/>
              <w:snapToGrid w:val="0"/>
              <w:spacing w:line="360" w:lineRule="auto"/>
              <w:jc w:val="left"/>
            </w:pPr>
            <w:r w:rsidRPr="00B56B2E">
              <w:t>免费保修期后继续支持维修，并按成本价标准收取维修及零件费用。</w:t>
            </w:r>
          </w:p>
        </w:tc>
        <w:tc>
          <w:tcPr>
            <w:tcW w:w="1404" w:type="dxa"/>
          </w:tcPr>
          <w:p w14:paraId="559DDEA1" w14:textId="77777777" w:rsidR="00F8038C" w:rsidRPr="00B56B2E" w:rsidRDefault="00F8038C" w:rsidP="00D263BE">
            <w:pPr>
              <w:adjustRightInd w:val="0"/>
              <w:snapToGrid w:val="0"/>
              <w:spacing w:line="360" w:lineRule="auto"/>
              <w:jc w:val="left"/>
            </w:pPr>
          </w:p>
        </w:tc>
        <w:tc>
          <w:tcPr>
            <w:tcW w:w="1404" w:type="dxa"/>
          </w:tcPr>
          <w:p w14:paraId="0F246690" w14:textId="77777777" w:rsidR="00F8038C" w:rsidRPr="00B56B2E" w:rsidRDefault="00F8038C" w:rsidP="00D263BE">
            <w:pPr>
              <w:adjustRightInd w:val="0"/>
              <w:snapToGrid w:val="0"/>
              <w:spacing w:line="360" w:lineRule="auto"/>
              <w:jc w:val="left"/>
            </w:pPr>
          </w:p>
        </w:tc>
        <w:tc>
          <w:tcPr>
            <w:tcW w:w="1404" w:type="dxa"/>
          </w:tcPr>
          <w:p w14:paraId="725A1826" w14:textId="6D69CE83" w:rsidR="00F8038C" w:rsidRPr="00B56B2E" w:rsidRDefault="00F8038C" w:rsidP="00D263BE">
            <w:pPr>
              <w:adjustRightInd w:val="0"/>
              <w:snapToGrid w:val="0"/>
              <w:spacing w:line="360" w:lineRule="auto"/>
              <w:jc w:val="left"/>
            </w:pPr>
          </w:p>
        </w:tc>
      </w:tr>
      <w:tr w:rsidR="00F8038C" w:rsidRPr="00B56B2E" w14:paraId="1F179898" w14:textId="055D5541" w:rsidTr="00F8038C">
        <w:trPr>
          <w:trHeight w:val="567"/>
        </w:trPr>
        <w:tc>
          <w:tcPr>
            <w:tcW w:w="3983" w:type="dxa"/>
            <w:gridSpan w:val="3"/>
            <w:vAlign w:val="center"/>
          </w:tcPr>
          <w:p w14:paraId="0F7F3B6E" w14:textId="77777777" w:rsidR="00F8038C" w:rsidRPr="00B56B2E" w:rsidRDefault="00F8038C" w:rsidP="00D263BE">
            <w:pPr>
              <w:rPr>
                <w:b/>
              </w:rPr>
            </w:pPr>
            <w:r w:rsidRPr="00B56B2E">
              <w:rPr>
                <w:b/>
              </w:rPr>
              <w:t>（三）其他商务要求</w:t>
            </w:r>
          </w:p>
        </w:tc>
        <w:tc>
          <w:tcPr>
            <w:tcW w:w="1404" w:type="dxa"/>
          </w:tcPr>
          <w:p w14:paraId="60BC174D" w14:textId="77777777" w:rsidR="00F8038C" w:rsidRPr="00B56B2E" w:rsidRDefault="00F8038C" w:rsidP="00D263BE">
            <w:pPr>
              <w:rPr>
                <w:b/>
              </w:rPr>
            </w:pPr>
          </w:p>
        </w:tc>
        <w:tc>
          <w:tcPr>
            <w:tcW w:w="1404" w:type="dxa"/>
          </w:tcPr>
          <w:p w14:paraId="6A1C3747" w14:textId="77777777" w:rsidR="00F8038C" w:rsidRPr="00B56B2E" w:rsidRDefault="00F8038C" w:rsidP="00D263BE">
            <w:pPr>
              <w:rPr>
                <w:b/>
              </w:rPr>
            </w:pPr>
          </w:p>
        </w:tc>
        <w:tc>
          <w:tcPr>
            <w:tcW w:w="1404" w:type="dxa"/>
          </w:tcPr>
          <w:p w14:paraId="689C645F" w14:textId="027F563E" w:rsidR="00F8038C" w:rsidRPr="00B56B2E" w:rsidRDefault="00F8038C" w:rsidP="00D263BE">
            <w:pPr>
              <w:rPr>
                <w:b/>
              </w:rPr>
            </w:pPr>
          </w:p>
        </w:tc>
      </w:tr>
      <w:tr w:rsidR="00F8038C" w:rsidRPr="00B56B2E" w14:paraId="045A1982" w14:textId="52C36E79" w:rsidTr="00F8038C">
        <w:trPr>
          <w:trHeight w:val="567"/>
        </w:trPr>
        <w:tc>
          <w:tcPr>
            <w:tcW w:w="702" w:type="dxa"/>
            <w:vMerge w:val="restart"/>
            <w:vAlign w:val="center"/>
          </w:tcPr>
          <w:p w14:paraId="6745CA72" w14:textId="77777777" w:rsidR="00F8038C" w:rsidRPr="00B56B2E" w:rsidRDefault="00F8038C" w:rsidP="00D263BE">
            <w:pPr>
              <w:jc w:val="center"/>
              <w:rPr>
                <w:b/>
              </w:rPr>
            </w:pPr>
            <w:r w:rsidRPr="00B56B2E">
              <w:rPr>
                <w:b/>
              </w:rPr>
              <w:t>1</w:t>
            </w:r>
          </w:p>
        </w:tc>
        <w:tc>
          <w:tcPr>
            <w:tcW w:w="927" w:type="dxa"/>
            <w:vMerge w:val="restart"/>
            <w:vAlign w:val="center"/>
          </w:tcPr>
          <w:p w14:paraId="7B745F56" w14:textId="77777777" w:rsidR="00F8038C" w:rsidRPr="00B56B2E" w:rsidRDefault="00F8038C" w:rsidP="00D263BE">
            <w:pPr>
              <w:jc w:val="center"/>
            </w:pPr>
            <w:r w:rsidRPr="00B56B2E">
              <w:t>关于交货</w:t>
            </w:r>
          </w:p>
        </w:tc>
        <w:tc>
          <w:tcPr>
            <w:tcW w:w="2354" w:type="dxa"/>
            <w:vAlign w:val="center"/>
          </w:tcPr>
          <w:p w14:paraId="3A7A63F9" w14:textId="77777777" w:rsidR="00F8038C" w:rsidRPr="00B56B2E" w:rsidRDefault="00F8038C" w:rsidP="00D263BE">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90</w:t>
            </w:r>
            <w:r w:rsidRPr="00B56B2E">
              <w:rPr>
                <w:bCs/>
                <w:szCs w:val="21"/>
                <w:u w:val="single"/>
              </w:rPr>
              <w:t xml:space="preserve"> </w:t>
            </w:r>
            <w:r w:rsidRPr="00B56B2E">
              <w:rPr>
                <w:bCs/>
                <w:szCs w:val="21"/>
              </w:rPr>
              <w:t>天（日历日）内。</w:t>
            </w:r>
          </w:p>
        </w:tc>
        <w:tc>
          <w:tcPr>
            <w:tcW w:w="1404" w:type="dxa"/>
          </w:tcPr>
          <w:p w14:paraId="0D9669E4" w14:textId="77777777" w:rsidR="00F8038C" w:rsidRPr="00B56B2E" w:rsidRDefault="00F8038C" w:rsidP="00D263BE">
            <w:pPr>
              <w:adjustRightInd w:val="0"/>
              <w:snapToGrid w:val="0"/>
              <w:spacing w:line="360" w:lineRule="auto"/>
              <w:jc w:val="left"/>
              <w:rPr>
                <w:bCs/>
                <w:szCs w:val="21"/>
              </w:rPr>
            </w:pPr>
          </w:p>
        </w:tc>
        <w:tc>
          <w:tcPr>
            <w:tcW w:w="1404" w:type="dxa"/>
          </w:tcPr>
          <w:p w14:paraId="1EF7B0C4" w14:textId="77777777" w:rsidR="00F8038C" w:rsidRPr="00B56B2E" w:rsidRDefault="00F8038C" w:rsidP="00D263BE">
            <w:pPr>
              <w:adjustRightInd w:val="0"/>
              <w:snapToGrid w:val="0"/>
              <w:spacing w:line="360" w:lineRule="auto"/>
              <w:jc w:val="left"/>
              <w:rPr>
                <w:bCs/>
                <w:szCs w:val="21"/>
              </w:rPr>
            </w:pPr>
          </w:p>
        </w:tc>
        <w:tc>
          <w:tcPr>
            <w:tcW w:w="1404" w:type="dxa"/>
          </w:tcPr>
          <w:p w14:paraId="2E71E941" w14:textId="578185D2" w:rsidR="00F8038C" w:rsidRPr="00B56B2E" w:rsidRDefault="00F8038C" w:rsidP="00D263BE">
            <w:pPr>
              <w:adjustRightInd w:val="0"/>
              <w:snapToGrid w:val="0"/>
              <w:spacing w:line="360" w:lineRule="auto"/>
              <w:jc w:val="left"/>
              <w:rPr>
                <w:bCs/>
                <w:szCs w:val="21"/>
              </w:rPr>
            </w:pPr>
          </w:p>
        </w:tc>
      </w:tr>
      <w:tr w:rsidR="00F8038C" w:rsidRPr="00B56B2E" w14:paraId="2F77935F" w14:textId="630E3F86" w:rsidTr="00F8038C">
        <w:trPr>
          <w:trHeight w:val="567"/>
        </w:trPr>
        <w:tc>
          <w:tcPr>
            <w:tcW w:w="702" w:type="dxa"/>
            <w:vMerge/>
            <w:vAlign w:val="center"/>
          </w:tcPr>
          <w:p w14:paraId="0F913FBC" w14:textId="77777777" w:rsidR="00F8038C" w:rsidRPr="00B56B2E" w:rsidRDefault="00F8038C" w:rsidP="00D263BE">
            <w:pPr>
              <w:jc w:val="center"/>
              <w:rPr>
                <w:b/>
              </w:rPr>
            </w:pPr>
          </w:p>
        </w:tc>
        <w:tc>
          <w:tcPr>
            <w:tcW w:w="927" w:type="dxa"/>
            <w:vMerge/>
            <w:vAlign w:val="center"/>
          </w:tcPr>
          <w:p w14:paraId="5246C8EA" w14:textId="77777777" w:rsidR="00F8038C" w:rsidRPr="00B56B2E" w:rsidRDefault="00F8038C" w:rsidP="00D263BE">
            <w:pPr>
              <w:jc w:val="center"/>
            </w:pPr>
          </w:p>
        </w:tc>
        <w:tc>
          <w:tcPr>
            <w:tcW w:w="2354" w:type="dxa"/>
            <w:vAlign w:val="center"/>
          </w:tcPr>
          <w:p w14:paraId="0096AD00" w14:textId="77777777" w:rsidR="00F8038C" w:rsidRPr="00B56B2E" w:rsidRDefault="00F8038C" w:rsidP="00D263BE">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4" w:type="dxa"/>
          </w:tcPr>
          <w:p w14:paraId="7D4EDD67" w14:textId="77777777" w:rsidR="00F8038C" w:rsidRPr="00B56B2E" w:rsidRDefault="00F8038C" w:rsidP="00D263BE">
            <w:pPr>
              <w:adjustRightInd w:val="0"/>
              <w:snapToGrid w:val="0"/>
              <w:spacing w:line="360" w:lineRule="auto"/>
              <w:jc w:val="left"/>
              <w:rPr>
                <w:bCs/>
                <w:szCs w:val="21"/>
              </w:rPr>
            </w:pPr>
          </w:p>
        </w:tc>
        <w:tc>
          <w:tcPr>
            <w:tcW w:w="1404" w:type="dxa"/>
          </w:tcPr>
          <w:p w14:paraId="3A6146E3" w14:textId="77777777" w:rsidR="00F8038C" w:rsidRPr="00B56B2E" w:rsidRDefault="00F8038C" w:rsidP="00D263BE">
            <w:pPr>
              <w:adjustRightInd w:val="0"/>
              <w:snapToGrid w:val="0"/>
              <w:spacing w:line="360" w:lineRule="auto"/>
              <w:jc w:val="left"/>
              <w:rPr>
                <w:bCs/>
                <w:szCs w:val="21"/>
              </w:rPr>
            </w:pPr>
          </w:p>
        </w:tc>
        <w:tc>
          <w:tcPr>
            <w:tcW w:w="1404" w:type="dxa"/>
          </w:tcPr>
          <w:p w14:paraId="34A7DA83" w14:textId="1F452320" w:rsidR="00F8038C" w:rsidRPr="00B56B2E" w:rsidRDefault="00F8038C" w:rsidP="00D263BE">
            <w:pPr>
              <w:adjustRightInd w:val="0"/>
              <w:snapToGrid w:val="0"/>
              <w:spacing w:line="360" w:lineRule="auto"/>
              <w:jc w:val="left"/>
              <w:rPr>
                <w:bCs/>
                <w:szCs w:val="21"/>
              </w:rPr>
            </w:pPr>
          </w:p>
        </w:tc>
      </w:tr>
      <w:tr w:rsidR="00F8038C" w:rsidRPr="00B56B2E" w14:paraId="37B8F877" w14:textId="26769D79" w:rsidTr="00F8038C">
        <w:trPr>
          <w:trHeight w:val="567"/>
        </w:trPr>
        <w:tc>
          <w:tcPr>
            <w:tcW w:w="702" w:type="dxa"/>
            <w:vMerge/>
            <w:vAlign w:val="center"/>
          </w:tcPr>
          <w:p w14:paraId="195D6A19" w14:textId="77777777" w:rsidR="00F8038C" w:rsidRPr="00B56B2E" w:rsidRDefault="00F8038C" w:rsidP="00D263BE">
            <w:pPr>
              <w:jc w:val="center"/>
              <w:rPr>
                <w:b/>
              </w:rPr>
            </w:pPr>
          </w:p>
        </w:tc>
        <w:tc>
          <w:tcPr>
            <w:tcW w:w="927" w:type="dxa"/>
            <w:vMerge/>
            <w:vAlign w:val="center"/>
          </w:tcPr>
          <w:p w14:paraId="2FBC041B" w14:textId="77777777" w:rsidR="00F8038C" w:rsidRPr="00B56B2E" w:rsidRDefault="00F8038C" w:rsidP="00D263BE">
            <w:pPr>
              <w:jc w:val="center"/>
            </w:pPr>
          </w:p>
        </w:tc>
        <w:tc>
          <w:tcPr>
            <w:tcW w:w="2354" w:type="dxa"/>
            <w:vAlign w:val="center"/>
          </w:tcPr>
          <w:p w14:paraId="5AF658C9" w14:textId="77777777" w:rsidR="00F8038C" w:rsidRPr="00B56B2E" w:rsidRDefault="00F8038C" w:rsidP="00D263BE">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AB470F">
              <w:rPr>
                <w:rFonts w:hint="eastAsia"/>
                <w:bCs/>
                <w:szCs w:val="21"/>
              </w:rPr>
              <w:t>土木工程结构实验室</w:t>
            </w:r>
            <w:r w:rsidRPr="00B56B2E">
              <w:rPr>
                <w:bCs/>
                <w:szCs w:val="21"/>
              </w:rPr>
              <w:t>。</w:t>
            </w:r>
          </w:p>
        </w:tc>
        <w:tc>
          <w:tcPr>
            <w:tcW w:w="1404" w:type="dxa"/>
          </w:tcPr>
          <w:p w14:paraId="29F6954E" w14:textId="77777777" w:rsidR="00F8038C" w:rsidRPr="00B56B2E" w:rsidRDefault="00F8038C" w:rsidP="00D263BE">
            <w:pPr>
              <w:adjustRightInd w:val="0"/>
              <w:snapToGrid w:val="0"/>
              <w:spacing w:line="360" w:lineRule="auto"/>
              <w:jc w:val="left"/>
              <w:rPr>
                <w:bCs/>
                <w:szCs w:val="21"/>
              </w:rPr>
            </w:pPr>
          </w:p>
        </w:tc>
        <w:tc>
          <w:tcPr>
            <w:tcW w:w="1404" w:type="dxa"/>
          </w:tcPr>
          <w:p w14:paraId="4E1BE0CC" w14:textId="77777777" w:rsidR="00F8038C" w:rsidRPr="00B56B2E" w:rsidRDefault="00F8038C" w:rsidP="00D263BE">
            <w:pPr>
              <w:adjustRightInd w:val="0"/>
              <w:snapToGrid w:val="0"/>
              <w:spacing w:line="360" w:lineRule="auto"/>
              <w:jc w:val="left"/>
              <w:rPr>
                <w:bCs/>
                <w:szCs w:val="21"/>
              </w:rPr>
            </w:pPr>
          </w:p>
        </w:tc>
        <w:tc>
          <w:tcPr>
            <w:tcW w:w="1404" w:type="dxa"/>
          </w:tcPr>
          <w:p w14:paraId="2F83E22E" w14:textId="40E93826" w:rsidR="00F8038C" w:rsidRPr="00B56B2E" w:rsidRDefault="00F8038C" w:rsidP="00D263BE">
            <w:pPr>
              <w:adjustRightInd w:val="0"/>
              <w:snapToGrid w:val="0"/>
              <w:spacing w:line="360" w:lineRule="auto"/>
              <w:jc w:val="left"/>
              <w:rPr>
                <w:bCs/>
                <w:szCs w:val="21"/>
              </w:rPr>
            </w:pPr>
          </w:p>
        </w:tc>
      </w:tr>
      <w:tr w:rsidR="00F8038C" w:rsidRPr="00B56B2E" w14:paraId="497F1946" w14:textId="7188D387" w:rsidTr="00F8038C">
        <w:trPr>
          <w:trHeight w:val="567"/>
        </w:trPr>
        <w:tc>
          <w:tcPr>
            <w:tcW w:w="702" w:type="dxa"/>
            <w:vMerge/>
            <w:vAlign w:val="center"/>
          </w:tcPr>
          <w:p w14:paraId="4E20BC81" w14:textId="77777777" w:rsidR="00F8038C" w:rsidRPr="00B56B2E" w:rsidRDefault="00F8038C" w:rsidP="00D263BE">
            <w:pPr>
              <w:jc w:val="center"/>
              <w:rPr>
                <w:b/>
              </w:rPr>
            </w:pPr>
          </w:p>
        </w:tc>
        <w:tc>
          <w:tcPr>
            <w:tcW w:w="927" w:type="dxa"/>
            <w:vMerge/>
            <w:vAlign w:val="center"/>
          </w:tcPr>
          <w:p w14:paraId="58EC8172" w14:textId="77777777" w:rsidR="00F8038C" w:rsidRPr="00B56B2E" w:rsidRDefault="00F8038C" w:rsidP="00D263BE">
            <w:pPr>
              <w:jc w:val="center"/>
            </w:pPr>
          </w:p>
        </w:tc>
        <w:tc>
          <w:tcPr>
            <w:tcW w:w="2354" w:type="dxa"/>
            <w:vAlign w:val="center"/>
          </w:tcPr>
          <w:p w14:paraId="042ED16D" w14:textId="77777777" w:rsidR="00F8038C" w:rsidRPr="00B56B2E" w:rsidRDefault="00F8038C" w:rsidP="00D263BE">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325025D"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DD8735E"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3CE9EDC"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8B14339"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36CD1B9"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0B69541" w14:textId="77777777" w:rsidR="00F8038C" w:rsidRPr="00B56B2E" w:rsidRDefault="00F8038C" w:rsidP="00D263BE">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w:t>
            </w:r>
            <w:r w:rsidRPr="00B56B2E">
              <w:rPr>
                <w:bCs/>
                <w:szCs w:val="21"/>
              </w:rPr>
              <w:lastRenderedPageBreak/>
              <w:t>料：</w:t>
            </w:r>
          </w:p>
          <w:p w14:paraId="67889994"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E78C117"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99498FF"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4BE6266"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6D1D552"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AF184B4"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E7CC607"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3C5F62D"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C81EB19"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F24F441"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7BB10BF"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E7E2C86" w14:textId="77777777" w:rsidR="00F8038C" w:rsidRPr="00B56B2E" w:rsidRDefault="00F8038C" w:rsidP="00D263BE">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04" w:type="dxa"/>
          </w:tcPr>
          <w:p w14:paraId="40B6D34A" w14:textId="77777777" w:rsidR="00F8038C" w:rsidRPr="00B56B2E" w:rsidRDefault="00F8038C" w:rsidP="00D263BE">
            <w:pPr>
              <w:adjustRightInd w:val="0"/>
              <w:snapToGrid w:val="0"/>
              <w:spacing w:line="360" w:lineRule="auto"/>
              <w:jc w:val="left"/>
              <w:rPr>
                <w:bCs/>
                <w:szCs w:val="21"/>
              </w:rPr>
            </w:pPr>
          </w:p>
        </w:tc>
        <w:tc>
          <w:tcPr>
            <w:tcW w:w="1404" w:type="dxa"/>
          </w:tcPr>
          <w:p w14:paraId="73726294" w14:textId="77777777" w:rsidR="00F8038C" w:rsidRPr="00B56B2E" w:rsidRDefault="00F8038C" w:rsidP="00D263BE">
            <w:pPr>
              <w:adjustRightInd w:val="0"/>
              <w:snapToGrid w:val="0"/>
              <w:spacing w:line="360" w:lineRule="auto"/>
              <w:jc w:val="left"/>
              <w:rPr>
                <w:bCs/>
                <w:szCs w:val="21"/>
              </w:rPr>
            </w:pPr>
          </w:p>
        </w:tc>
        <w:tc>
          <w:tcPr>
            <w:tcW w:w="1404" w:type="dxa"/>
          </w:tcPr>
          <w:p w14:paraId="2927D390" w14:textId="1E8BC788" w:rsidR="00F8038C" w:rsidRPr="00B56B2E" w:rsidRDefault="00F8038C" w:rsidP="00D263BE">
            <w:pPr>
              <w:adjustRightInd w:val="0"/>
              <w:snapToGrid w:val="0"/>
              <w:spacing w:line="360" w:lineRule="auto"/>
              <w:jc w:val="left"/>
              <w:rPr>
                <w:bCs/>
                <w:szCs w:val="21"/>
              </w:rPr>
            </w:pPr>
          </w:p>
        </w:tc>
      </w:tr>
      <w:tr w:rsidR="00F8038C" w:rsidRPr="00B56B2E" w14:paraId="67C68EBC" w14:textId="77EBF5FA" w:rsidTr="00F8038C">
        <w:trPr>
          <w:trHeight w:val="567"/>
        </w:trPr>
        <w:tc>
          <w:tcPr>
            <w:tcW w:w="702" w:type="dxa"/>
            <w:vMerge w:val="restart"/>
            <w:vAlign w:val="center"/>
          </w:tcPr>
          <w:p w14:paraId="2BF9715E" w14:textId="77777777" w:rsidR="00F8038C" w:rsidRPr="00B56B2E" w:rsidRDefault="00F8038C" w:rsidP="00D263BE">
            <w:pPr>
              <w:jc w:val="center"/>
              <w:rPr>
                <w:b/>
              </w:rPr>
            </w:pPr>
            <w:r w:rsidRPr="00B56B2E">
              <w:rPr>
                <w:b/>
              </w:rPr>
              <w:lastRenderedPageBreak/>
              <w:t>2</w:t>
            </w:r>
          </w:p>
        </w:tc>
        <w:tc>
          <w:tcPr>
            <w:tcW w:w="927" w:type="dxa"/>
            <w:vMerge w:val="restart"/>
            <w:vAlign w:val="center"/>
          </w:tcPr>
          <w:p w14:paraId="1B7EDBF2" w14:textId="77777777" w:rsidR="00F8038C" w:rsidRPr="00B56B2E" w:rsidRDefault="00F8038C" w:rsidP="00D263BE">
            <w:pPr>
              <w:jc w:val="center"/>
            </w:pPr>
            <w:r w:rsidRPr="00B56B2E">
              <w:t>关于验收</w:t>
            </w:r>
          </w:p>
        </w:tc>
        <w:tc>
          <w:tcPr>
            <w:tcW w:w="2354" w:type="dxa"/>
            <w:vAlign w:val="center"/>
          </w:tcPr>
          <w:p w14:paraId="6CC8A09D" w14:textId="77777777" w:rsidR="00F8038C" w:rsidRPr="00B56B2E" w:rsidRDefault="00F8038C" w:rsidP="00D263BE">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04" w:type="dxa"/>
          </w:tcPr>
          <w:p w14:paraId="342144A9" w14:textId="77777777" w:rsidR="00F8038C" w:rsidRPr="00B56B2E" w:rsidRDefault="00F8038C" w:rsidP="00D263BE">
            <w:pPr>
              <w:adjustRightInd w:val="0"/>
              <w:snapToGrid w:val="0"/>
              <w:spacing w:line="360" w:lineRule="auto"/>
              <w:jc w:val="left"/>
              <w:rPr>
                <w:bCs/>
                <w:szCs w:val="21"/>
              </w:rPr>
            </w:pPr>
          </w:p>
        </w:tc>
        <w:tc>
          <w:tcPr>
            <w:tcW w:w="1404" w:type="dxa"/>
          </w:tcPr>
          <w:p w14:paraId="60F09388" w14:textId="77777777" w:rsidR="00F8038C" w:rsidRPr="00B56B2E" w:rsidRDefault="00F8038C" w:rsidP="00D263BE">
            <w:pPr>
              <w:adjustRightInd w:val="0"/>
              <w:snapToGrid w:val="0"/>
              <w:spacing w:line="360" w:lineRule="auto"/>
              <w:jc w:val="left"/>
              <w:rPr>
                <w:bCs/>
                <w:szCs w:val="21"/>
              </w:rPr>
            </w:pPr>
          </w:p>
        </w:tc>
        <w:tc>
          <w:tcPr>
            <w:tcW w:w="1404" w:type="dxa"/>
          </w:tcPr>
          <w:p w14:paraId="324880A4" w14:textId="063CAE1F" w:rsidR="00F8038C" w:rsidRPr="00B56B2E" w:rsidRDefault="00F8038C" w:rsidP="00D263BE">
            <w:pPr>
              <w:adjustRightInd w:val="0"/>
              <w:snapToGrid w:val="0"/>
              <w:spacing w:line="360" w:lineRule="auto"/>
              <w:jc w:val="left"/>
              <w:rPr>
                <w:bCs/>
                <w:szCs w:val="21"/>
              </w:rPr>
            </w:pPr>
          </w:p>
        </w:tc>
      </w:tr>
      <w:tr w:rsidR="00F8038C" w:rsidRPr="00B56B2E" w14:paraId="2D51D68F" w14:textId="227BE122" w:rsidTr="00F8038C">
        <w:trPr>
          <w:trHeight w:val="567"/>
        </w:trPr>
        <w:tc>
          <w:tcPr>
            <w:tcW w:w="702" w:type="dxa"/>
            <w:vMerge/>
            <w:vAlign w:val="center"/>
          </w:tcPr>
          <w:p w14:paraId="475EAB1F" w14:textId="77777777" w:rsidR="00F8038C" w:rsidRPr="00B56B2E" w:rsidRDefault="00F8038C" w:rsidP="00D263BE">
            <w:pPr>
              <w:jc w:val="center"/>
              <w:rPr>
                <w:b/>
              </w:rPr>
            </w:pPr>
          </w:p>
        </w:tc>
        <w:tc>
          <w:tcPr>
            <w:tcW w:w="927" w:type="dxa"/>
            <w:vMerge/>
            <w:vAlign w:val="center"/>
          </w:tcPr>
          <w:p w14:paraId="15D7A286" w14:textId="77777777" w:rsidR="00F8038C" w:rsidRPr="00B56B2E" w:rsidRDefault="00F8038C" w:rsidP="00D263BE">
            <w:pPr>
              <w:jc w:val="center"/>
              <w:rPr>
                <w:b/>
              </w:rPr>
            </w:pPr>
          </w:p>
        </w:tc>
        <w:tc>
          <w:tcPr>
            <w:tcW w:w="2354" w:type="dxa"/>
            <w:vAlign w:val="center"/>
          </w:tcPr>
          <w:p w14:paraId="0C82B57E" w14:textId="77777777" w:rsidR="00F8038C" w:rsidRPr="00B56B2E" w:rsidRDefault="00F8038C" w:rsidP="00D263BE">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D7948D7" w14:textId="77777777" w:rsidR="00F8038C" w:rsidRPr="00B56B2E" w:rsidRDefault="00F8038C" w:rsidP="00D263BE">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00EC1E13" w14:textId="77777777" w:rsidR="00F8038C" w:rsidRPr="00B56B2E" w:rsidRDefault="00F8038C" w:rsidP="00D263BE">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D4A7AB1" w14:textId="77777777" w:rsidR="00F8038C" w:rsidRPr="00B56B2E" w:rsidRDefault="00F8038C" w:rsidP="00D263BE">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4" w:type="dxa"/>
          </w:tcPr>
          <w:p w14:paraId="596529F4" w14:textId="77777777" w:rsidR="00F8038C" w:rsidRPr="00B56B2E" w:rsidRDefault="00F8038C" w:rsidP="00D263BE">
            <w:pPr>
              <w:adjustRightInd w:val="0"/>
              <w:snapToGrid w:val="0"/>
              <w:spacing w:line="360" w:lineRule="auto"/>
              <w:jc w:val="left"/>
              <w:rPr>
                <w:bCs/>
                <w:szCs w:val="21"/>
              </w:rPr>
            </w:pPr>
          </w:p>
        </w:tc>
        <w:tc>
          <w:tcPr>
            <w:tcW w:w="1404" w:type="dxa"/>
          </w:tcPr>
          <w:p w14:paraId="4DB3A145" w14:textId="77777777" w:rsidR="00F8038C" w:rsidRPr="00B56B2E" w:rsidRDefault="00F8038C" w:rsidP="00D263BE">
            <w:pPr>
              <w:adjustRightInd w:val="0"/>
              <w:snapToGrid w:val="0"/>
              <w:spacing w:line="360" w:lineRule="auto"/>
              <w:jc w:val="left"/>
              <w:rPr>
                <w:bCs/>
                <w:szCs w:val="21"/>
              </w:rPr>
            </w:pPr>
          </w:p>
        </w:tc>
        <w:tc>
          <w:tcPr>
            <w:tcW w:w="1404" w:type="dxa"/>
          </w:tcPr>
          <w:p w14:paraId="057888C2" w14:textId="0858B20F" w:rsidR="00F8038C" w:rsidRPr="00B56B2E" w:rsidRDefault="00F8038C" w:rsidP="00D263BE">
            <w:pPr>
              <w:adjustRightInd w:val="0"/>
              <w:snapToGrid w:val="0"/>
              <w:spacing w:line="360" w:lineRule="auto"/>
              <w:jc w:val="left"/>
              <w:rPr>
                <w:bCs/>
                <w:szCs w:val="21"/>
              </w:rPr>
            </w:pPr>
          </w:p>
        </w:tc>
      </w:tr>
      <w:tr w:rsidR="00F8038C" w:rsidRPr="00B56B2E" w14:paraId="7ECDBB0E" w14:textId="7C231ED0" w:rsidTr="00F8038C">
        <w:trPr>
          <w:trHeight w:val="567"/>
        </w:trPr>
        <w:tc>
          <w:tcPr>
            <w:tcW w:w="702" w:type="dxa"/>
            <w:vAlign w:val="center"/>
          </w:tcPr>
          <w:p w14:paraId="37A0ED83" w14:textId="77777777" w:rsidR="00F8038C" w:rsidRPr="00B56B2E" w:rsidRDefault="00F8038C" w:rsidP="00D263BE">
            <w:pPr>
              <w:jc w:val="center"/>
              <w:rPr>
                <w:b/>
              </w:rPr>
            </w:pPr>
            <w:r w:rsidRPr="00B56B2E">
              <w:rPr>
                <w:b/>
              </w:rPr>
              <w:lastRenderedPageBreak/>
              <w:t>3</w:t>
            </w:r>
          </w:p>
        </w:tc>
        <w:tc>
          <w:tcPr>
            <w:tcW w:w="927" w:type="dxa"/>
            <w:vAlign w:val="center"/>
          </w:tcPr>
          <w:p w14:paraId="33C491F5" w14:textId="77777777" w:rsidR="00F8038C" w:rsidRPr="00B56B2E" w:rsidRDefault="00F8038C" w:rsidP="00D263BE">
            <w:pPr>
              <w:jc w:val="center"/>
            </w:pPr>
            <w:r w:rsidRPr="00B56B2E">
              <w:t>付款方式</w:t>
            </w:r>
          </w:p>
        </w:tc>
        <w:tc>
          <w:tcPr>
            <w:tcW w:w="2354" w:type="dxa"/>
            <w:vAlign w:val="center"/>
          </w:tcPr>
          <w:p w14:paraId="172035E7" w14:textId="77777777" w:rsidR="00F8038C" w:rsidRPr="00B56B2E" w:rsidRDefault="00F8038C" w:rsidP="00D263BE">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9C0A6D9" w14:textId="77777777" w:rsidR="00F8038C" w:rsidRPr="00BA26C0" w:rsidRDefault="00F8038C" w:rsidP="00D263BE">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404" w:type="dxa"/>
          </w:tcPr>
          <w:p w14:paraId="4B49D348" w14:textId="77777777" w:rsidR="00F8038C" w:rsidRPr="00B56B2E" w:rsidRDefault="00F8038C" w:rsidP="00D263BE">
            <w:pPr>
              <w:adjustRightInd w:val="0"/>
              <w:snapToGrid w:val="0"/>
              <w:spacing w:line="360" w:lineRule="auto"/>
              <w:ind w:firstLineChars="199" w:firstLine="420"/>
              <w:jc w:val="left"/>
              <w:rPr>
                <w:b/>
                <w:color w:val="FF0000"/>
                <w:szCs w:val="21"/>
              </w:rPr>
            </w:pPr>
          </w:p>
        </w:tc>
        <w:tc>
          <w:tcPr>
            <w:tcW w:w="1404" w:type="dxa"/>
          </w:tcPr>
          <w:p w14:paraId="247CB99E" w14:textId="77777777" w:rsidR="00F8038C" w:rsidRPr="00B56B2E" w:rsidRDefault="00F8038C" w:rsidP="00D263BE">
            <w:pPr>
              <w:adjustRightInd w:val="0"/>
              <w:snapToGrid w:val="0"/>
              <w:spacing w:line="360" w:lineRule="auto"/>
              <w:ind w:firstLineChars="199" w:firstLine="420"/>
              <w:jc w:val="left"/>
              <w:rPr>
                <w:b/>
                <w:color w:val="FF0000"/>
                <w:szCs w:val="21"/>
              </w:rPr>
            </w:pPr>
          </w:p>
        </w:tc>
        <w:tc>
          <w:tcPr>
            <w:tcW w:w="1404" w:type="dxa"/>
          </w:tcPr>
          <w:p w14:paraId="6A62156F" w14:textId="7F3EBA44" w:rsidR="00F8038C" w:rsidRPr="00B56B2E" w:rsidRDefault="00F8038C" w:rsidP="00D263BE">
            <w:pPr>
              <w:adjustRightInd w:val="0"/>
              <w:snapToGrid w:val="0"/>
              <w:spacing w:line="360" w:lineRule="auto"/>
              <w:ind w:firstLineChars="199" w:firstLine="420"/>
              <w:jc w:val="left"/>
              <w:rPr>
                <w:b/>
                <w:color w:val="FF0000"/>
                <w:szCs w:val="21"/>
              </w:rPr>
            </w:pPr>
          </w:p>
        </w:tc>
      </w:tr>
      <w:tr w:rsidR="00F8038C" w:rsidRPr="00B56B2E" w14:paraId="28C5EEAF" w14:textId="4FDD378A" w:rsidTr="00F8038C">
        <w:trPr>
          <w:trHeight w:val="567"/>
        </w:trPr>
        <w:tc>
          <w:tcPr>
            <w:tcW w:w="702" w:type="dxa"/>
            <w:vAlign w:val="center"/>
          </w:tcPr>
          <w:p w14:paraId="358DFB54" w14:textId="77777777" w:rsidR="00F8038C" w:rsidRPr="00B56B2E" w:rsidRDefault="00F8038C" w:rsidP="00D263BE">
            <w:pPr>
              <w:jc w:val="center"/>
            </w:pPr>
            <w:r w:rsidRPr="00B56B2E">
              <w:rPr>
                <w:b/>
              </w:rPr>
              <w:t>4</w:t>
            </w:r>
          </w:p>
        </w:tc>
        <w:tc>
          <w:tcPr>
            <w:tcW w:w="927" w:type="dxa"/>
            <w:vAlign w:val="center"/>
          </w:tcPr>
          <w:p w14:paraId="22EF8714" w14:textId="77777777" w:rsidR="00F8038C" w:rsidRPr="00B56B2E" w:rsidRDefault="00F8038C" w:rsidP="00D263BE">
            <w:pPr>
              <w:jc w:val="center"/>
            </w:pPr>
            <w:r w:rsidRPr="00B56B2E">
              <w:t>关于知识产权</w:t>
            </w:r>
          </w:p>
        </w:tc>
        <w:tc>
          <w:tcPr>
            <w:tcW w:w="2354" w:type="dxa"/>
            <w:vAlign w:val="center"/>
          </w:tcPr>
          <w:p w14:paraId="5A1DE1A1" w14:textId="77777777" w:rsidR="00F8038C" w:rsidRPr="00B56B2E" w:rsidRDefault="00F8038C" w:rsidP="00D263BE">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765D5C0" w14:textId="77777777" w:rsidR="00F8038C" w:rsidRPr="00B56B2E" w:rsidRDefault="00F8038C" w:rsidP="00D263BE">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4" w:type="dxa"/>
          </w:tcPr>
          <w:p w14:paraId="01B8934B" w14:textId="77777777" w:rsidR="00F8038C" w:rsidRPr="00B56B2E" w:rsidRDefault="00F8038C" w:rsidP="00D263BE">
            <w:pPr>
              <w:adjustRightInd w:val="0"/>
              <w:snapToGrid w:val="0"/>
              <w:spacing w:line="360" w:lineRule="auto"/>
              <w:jc w:val="left"/>
            </w:pPr>
          </w:p>
        </w:tc>
        <w:tc>
          <w:tcPr>
            <w:tcW w:w="1404" w:type="dxa"/>
          </w:tcPr>
          <w:p w14:paraId="20AE7276" w14:textId="77777777" w:rsidR="00F8038C" w:rsidRPr="00B56B2E" w:rsidRDefault="00F8038C" w:rsidP="00D263BE">
            <w:pPr>
              <w:adjustRightInd w:val="0"/>
              <w:snapToGrid w:val="0"/>
              <w:spacing w:line="360" w:lineRule="auto"/>
              <w:jc w:val="left"/>
            </w:pPr>
          </w:p>
        </w:tc>
        <w:tc>
          <w:tcPr>
            <w:tcW w:w="1404" w:type="dxa"/>
          </w:tcPr>
          <w:p w14:paraId="74A87867" w14:textId="5FE9A010" w:rsidR="00F8038C" w:rsidRPr="00B56B2E" w:rsidRDefault="00F8038C" w:rsidP="00D263BE">
            <w:pPr>
              <w:adjustRightInd w:val="0"/>
              <w:snapToGrid w:val="0"/>
              <w:spacing w:line="360" w:lineRule="auto"/>
              <w:jc w:val="left"/>
            </w:pPr>
          </w:p>
        </w:tc>
      </w:tr>
      <w:tr w:rsidR="00F8038C" w:rsidRPr="00B56B2E" w14:paraId="6A6E79DC" w14:textId="7E200E5C" w:rsidTr="00F8038C">
        <w:trPr>
          <w:trHeight w:val="567"/>
        </w:trPr>
        <w:tc>
          <w:tcPr>
            <w:tcW w:w="702" w:type="dxa"/>
            <w:vAlign w:val="center"/>
          </w:tcPr>
          <w:p w14:paraId="4C627170" w14:textId="77777777" w:rsidR="00F8038C" w:rsidRPr="00B56B2E" w:rsidRDefault="00F8038C" w:rsidP="00D263BE">
            <w:pPr>
              <w:jc w:val="center"/>
              <w:rPr>
                <w:b/>
              </w:rPr>
            </w:pPr>
            <w:r w:rsidRPr="00B56B2E">
              <w:rPr>
                <w:b/>
              </w:rPr>
              <w:t>5</w:t>
            </w:r>
          </w:p>
        </w:tc>
        <w:tc>
          <w:tcPr>
            <w:tcW w:w="927" w:type="dxa"/>
            <w:vAlign w:val="center"/>
          </w:tcPr>
          <w:p w14:paraId="77A6A290" w14:textId="77777777" w:rsidR="00F8038C" w:rsidRPr="00B56B2E" w:rsidRDefault="00F8038C" w:rsidP="00D263BE">
            <w:pPr>
              <w:jc w:val="center"/>
            </w:pPr>
            <w:r w:rsidRPr="00B56B2E">
              <w:t>关于商检</w:t>
            </w:r>
          </w:p>
        </w:tc>
        <w:tc>
          <w:tcPr>
            <w:tcW w:w="2354" w:type="dxa"/>
            <w:vAlign w:val="center"/>
          </w:tcPr>
          <w:p w14:paraId="4EB75616" w14:textId="77777777" w:rsidR="00F8038C" w:rsidRPr="00B56B2E" w:rsidRDefault="00F8038C" w:rsidP="00D263BE">
            <w:pPr>
              <w:adjustRightInd w:val="0"/>
              <w:snapToGrid w:val="0"/>
              <w:spacing w:line="360" w:lineRule="auto"/>
              <w:jc w:val="left"/>
            </w:pPr>
            <w:r w:rsidRPr="00B56B2E">
              <w:t>依据相关法律法规要求，如所提供的货物需由国家商检部门进行商检的，商检、检疫费用</w:t>
            </w:r>
            <w:r w:rsidRPr="00B56B2E">
              <w:lastRenderedPageBreak/>
              <w:t>由中标人承担。</w:t>
            </w:r>
          </w:p>
        </w:tc>
        <w:tc>
          <w:tcPr>
            <w:tcW w:w="1404" w:type="dxa"/>
          </w:tcPr>
          <w:p w14:paraId="4B29AEAD" w14:textId="77777777" w:rsidR="00F8038C" w:rsidRPr="00B56B2E" w:rsidRDefault="00F8038C" w:rsidP="00D263BE">
            <w:pPr>
              <w:adjustRightInd w:val="0"/>
              <w:snapToGrid w:val="0"/>
              <w:spacing w:line="360" w:lineRule="auto"/>
              <w:jc w:val="left"/>
            </w:pPr>
          </w:p>
        </w:tc>
        <w:tc>
          <w:tcPr>
            <w:tcW w:w="1404" w:type="dxa"/>
          </w:tcPr>
          <w:p w14:paraId="7AFEC48C" w14:textId="77777777" w:rsidR="00F8038C" w:rsidRPr="00B56B2E" w:rsidRDefault="00F8038C" w:rsidP="00D263BE">
            <w:pPr>
              <w:adjustRightInd w:val="0"/>
              <w:snapToGrid w:val="0"/>
              <w:spacing w:line="360" w:lineRule="auto"/>
              <w:jc w:val="left"/>
            </w:pPr>
          </w:p>
        </w:tc>
        <w:tc>
          <w:tcPr>
            <w:tcW w:w="1404" w:type="dxa"/>
          </w:tcPr>
          <w:p w14:paraId="2ED3E4DF" w14:textId="5F69DAE1" w:rsidR="00F8038C" w:rsidRPr="00B56B2E" w:rsidRDefault="00F8038C" w:rsidP="00D263BE">
            <w:pPr>
              <w:adjustRightInd w:val="0"/>
              <w:snapToGrid w:val="0"/>
              <w:spacing w:line="360" w:lineRule="auto"/>
              <w:jc w:val="left"/>
            </w:pPr>
          </w:p>
        </w:tc>
      </w:tr>
    </w:tbl>
    <w:p w14:paraId="04464C2D" w14:textId="77777777" w:rsidR="00F8038C" w:rsidRPr="00F8038C" w:rsidRDefault="00F8038C" w:rsidP="001C1FDE">
      <w:pPr>
        <w:rPr>
          <w:sz w:val="24"/>
        </w:rPr>
      </w:pPr>
    </w:p>
    <w:p w14:paraId="17E50F07" w14:textId="77777777" w:rsidR="00F8038C" w:rsidRDefault="00F8038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6EA23" w14:textId="77777777" w:rsidR="006136B4" w:rsidRDefault="006136B4">
      <w:r>
        <w:separator/>
      </w:r>
    </w:p>
  </w:endnote>
  <w:endnote w:type="continuationSeparator" w:id="0">
    <w:p w14:paraId="36A4D1BA" w14:textId="77777777" w:rsidR="006136B4" w:rsidRDefault="0061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A4AAF" w:rsidRDefault="006A4AA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A4AAF" w:rsidRDefault="006A4AA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A4AAF" w:rsidRDefault="006A4AAF">
    <w:pPr>
      <w:pStyle w:val="ae"/>
      <w:framePr w:wrap="around" w:vAnchor="text" w:hAnchor="margin" w:xAlign="center" w:y="1"/>
      <w:rPr>
        <w:rStyle w:val="ad"/>
      </w:rPr>
    </w:pPr>
    <w:r>
      <w:t xml:space="preserve">- </w:t>
    </w:r>
    <w:r>
      <w:fldChar w:fldCharType="begin"/>
    </w:r>
    <w:r>
      <w:instrText xml:space="preserve"> PAGE </w:instrText>
    </w:r>
    <w:r>
      <w:fldChar w:fldCharType="separate"/>
    </w:r>
    <w:r w:rsidR="005070DB">
      <w:rPr>
        <w:noProof/>
      </w:rPr>
      <w:t>21</w:t>
    </w:r>
    <w:r>
      <w:fldChar w:fldCharType="end"/>
    </w:r>
    <w:r>
      <w:t xml:space="preserve"> -</w:t>
    </w:r>
  </w:p>
  <w:p w14:paraId="0FE8C0C2" w14:textId="77777777" w:rsidR="006A4AAF" w:rsidRDefault="006A4A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20EAF" w14:textId="77777777" w:rsidR="006136B4" w:rsidRDefault="006136B4">
      <w:r>
        <w:separator/>
      </w:r>
    </w:p>
  </w:footnote>
  <w:footnote w:type="continuationSeparator" w:id="0">
    <w:p w14:paraId="1AC750B4" w14:textId="77777777" w:rsidR="006136B4" w:rsidRDefault="0061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4C91937" w:rsidR="006A4AAF" w:rsidRPr="00DB1188" w:rsidRDefault="006A4AAF" w:rsidP="00DB1188">
    <w:pPr>
      <w:pStyle w:val="ab"/>
      <w:jc w:val="both"/>
    </w:pPr>
    <w:r>
      <w:rPr>
        <w:rFonts w:hint="eastAsia"/>
      </w:rPr>
      <w:t xml:space="preserve">深圳大学招投标管理中心招标文件　　　　　　　　　　　　　　　　　　</w:t>
    </w:r>
    <w:r>
      <w:rPr>
        <w:rFonts w:hint="eastAsia"/>
      </w:rPr>
      <w:t xml:space="preserve"> </w:t>
    </w:r>
    <w:r>
      <w:t xml:space="preserve">      </w:t>
    </w:r>
    <w:r w:rsidR="007629F1">
      <w:t>SZUCG20211070EQ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57C303C" w:rsidR="006A4AAF" w:rsidRPr="00BB0A78" w:rsidRDefault="006A4AAF">
    <w:pPr>
      <w:pStyle w:val="ab"/>
      <w:jc w:val="both"/>
    </w:pPr>
    <w:r>
      <w:rPr>
        <w:rFonts w:hint="eastAsia"/>
      </w:rPr>
      <w:t xml:space="preserve">深圳大学招投标管理中心招标文件　　　　　　　　　　　　　　　　　</w:t>
    </w:r>
    <w:r>
      <w:rPr>
        <w:rFonts w:hint="eastAsia"/>
      </w:rPr>
      <w:t xml:space="preserve">        </w:t>
    </w:r>
    <w:r>
      <w:rPr>
        <w:rFonts w:hint="eastAsia"/>
      </w:rPr>
      <w:t xml:space="preserve">　</w:t>
    </w:r>
    <w:r w:rsidR="007629F1">
      <w:t>SZUCG20211070EQ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6738"/>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0CB"/>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2DE"/>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867"/>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0DB"/>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38FD"/>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6B4"/>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301B"/>
    <w:rsid w:val="006653D7"/>
    <w:rsid w:val="00665F5E"/>
    <w:rsid w:val="006665BA"/>
    <w:rsid w:val="00666A4F"/>
    <w:rsid w:val="006703D9"/>
    <w:rsid w:val="00673C7C"/>
    <w:rsid w:val="00676233"/>
    <w:rsid w:val="006772B6"/>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29F1"/>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0851"/>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CD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4B"/>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3E81"/>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7C6"/>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0C2"/>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470F"/>
    <w:rsid w:val="00AB5846"/>
    <w:rsid w:val="00AB68CF"/>
    <w:rsid w:val="00AB6DFC"/>
    <w:rsid w:val="00AB6F7D"/>
    <w:rsid w:val="00AB7706"/>
    <w:rsid w:val="00AC24A7"/>
    <w:rsid w:val="00AC3DB7"/>
    <w:rsid w:val="00AC57D2"/>
    <w:rsid w:val="00AC66E5"/>
    <w:rsid w:val="00AC7899"/>
    <w:rsid w:val="00AD15AE"/>
    <w:rsid w:val="00AD27FC"/>
    <w:rsid w:val="00AD2AFF"/>
    <w:rsid w:val="00AD3229"/>
    <w:rsid w:val="00AD58A1"/>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94F"/>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3FC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038C"/>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038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BD24-7A0C-4A9C-97C0-21CF68E1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11732</TotalTime>
  <Pages>51</Pages>
  <Words>5337</Words>
  <Characters>30424</Characters>
  <Application>Microsoft Office Word</Application>
  <DocSecurity>0</DocSecurity>
  <Lines>253</Lines>
  <Paragraphs>71</Paragraphs>
  <ScaleCrop>false</ScaleCrop>
  <Company>深圳市清华斯维尔软件科技有限公司</Company>
  <LinksUpToDate>false</LinksUpToDate>
  <CharactersWithSpaces>35690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310</cp:revision>
  <cp:lastPrinted>2015-02-16T02:37:00Z</cp:lastPrinted>
  <dcterms:created xsi:type="dcterms:W3CDTF">2018-03-08T08:55:00Z</dcterms:created>
  <dcterms:modified xsi:type="dcterms:W3CDTF">2021-06-16T06:49:00Z</dcterms:modified>
</cp:coreProperties>
</file>