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73" w:rsidRPr="00AB11A9" w:rsidRDefault="00E11673">
      <w:pPr>
        <w:rPr>
          <w:rFonts w:ascii="宋体" w:hAnsi="宋体"/>
        </w:rPr>
      </w:pPr>
    </w:p>
    <w:p w:rsidR="00E11673" w:rsidRDefault="00E11673">
      <w:pPr>
        <w:jc w:val="center"/>
        <w:rPr>
          <w:rFonts w:ascii="宋体" w:hAnsi="宋体"/>
          <w:color w:val="0000FF"/>
          <w:sz w:val="56"/>
        </w:rPr>
      </w:pPr>
      <w:r>
        <w:rPr>
          <w:rFonts w:ascii="宋体" w:hAnsi="宋体" w:hint="eastAsia"/>
          <w:color w:val="0000FF"/>
          <w:sz w:val="56"/>
        </w:rPr>
        <w:t>深圳大学</w:t>
      </w:r>
    </w:p>
    <w:p w:rsidR="00E11673" w:rsidRDefault="00E11673">
      <w:pPr>
        <w:jc w:val="center"/>
        <w:rPr>
          <w:rFonts w:ascii="宋体" w:hAnsi="宋体"/>
          <w:color w:val="0000FF"/>
          <w:sz w:val="56"/>
        </w:rPr>
      </w:pPr>
    </w:p>
    <w:p w:rsidR="00E11673" w:rsidRPr="00994459" w:rsidRDefault="00E11673">
      <w:pPr>
        <w:jc w:val="center"/>
        <w:rPr>
          <w:rFonts w:ascii="宋体" w:hAnsi="宋体"/>
          <w:color w:val="FF0000"/>
          <w:sz w:val="52"/>
          <w:szCs w:val="52"/>
        </w:rPr>
      </w:pPr>
      <w:r>
        <w:rPr>
          <w:rFonts w:ascii="宋体" w:hAnsi="宋体" w:hint="eastAsia"/>
          <w:color w:val="FF0000"/>
          <w:sz w:val="52"/>
          <w:szCs w:val="52"/>
        </w:rPr>
        <w:t>1550nm高能飞秒光纤激光器</w:t>
      </w:r>
    </w:p>
    <w:p w:rsidR="00E11673" w:rsidRDefault="00E11673">
      <w:pPr>
        <w:jc w:val="center"/>
        <w:rPr>
          <w:rFonts w:ascii="宋体" w:hAnsi="宋体"/>
          <w:color w:val="0000FF"/>
          <w:sz w:val="52"/>
          <w:szCs w:val="52"/>
        </w:rPr>
      </w:pPr>
      <w:r w:rsidRPr="004B2F0D">
        <w:rPr>
          <w:rFonts w:ascii="宋体" w:hAnsi="宋体" w:hint="eastAsia"/>
          <w:color w:val="0000FF"/>
          <w:sz w:val="52"/>
          <w:szCs w:val="52"/>
        </w:rPr>
        <w:t>采购项目</w:t>
      </w:r>
    </w:p>
    <w:p w:rsidR="00E11673" w:rsidRPr="004B2F0D" w:rsidRDefault="00E11673">
      <w:pPr>
        <w:jc w:val="center"/>
        <w:rPr>
          <w:rFonts w:ascii="宋体" w:hAnsi="宋体"/>
          <w:color w:val="0000FF"/>
          <w:sz w:val="52"/>
          <w:szCs w:val="52"/>
        </w:rPr>
      </w:pPr>
    </w:p>
    <w:p w:rsidR="00E11673" w:rsidRPr="00AB11A9" w:rsidRDefault="00E11673">
      <w:pPr>
        <w:jc w:val="center"/>
        <w:rPr>
          <w:rFonts w:ascii="宋体" w:hAnsi="宋体"/>
          <w:b/>
          <w:color w:val="000000"/>
          <w:sz w:val="90"/>
        </w:rPr>
      </w:pPr>
      <w:r w:rsidRPr="00AB11A9">
        <w:rPr>
          <w:rFonts w:ascii="宋体" w:hAnsi="宋体" w:hint="eastAsia"/>
          <w:b/>
          <w:color w:val="000000"/>
          <w:sz w:val="90"/>
        </w:rPr>
        <w:t>招 标 文 件</w:t>
      </w:r>
    </w:p>
    <w:p w:rsidR="00E11673" w:rsidRPr="00AB11A9" w:rsidRDefault="00E1167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SZU2016101EQ</w:t>
      </w:r>
      <w:r w:rsidRPr="00AB11A9">
        <w:rPr>
          <w:rFonts w:ascii="宋体" w:hAnsi="宋体" w:hint="eastAsia"/>
          <w:color w:val="000000"/>
          <w:sz w:val="30"/>
        </w:rPr>
        <w:t>）</w:t>
      </w:r>
    </w:p>
    <w:p w:rsidR="00E11673" w:rsidRPr="00823602" w:rsidRDefault="00E11673">
      <w:pPr>
        <w:jc w:val="center"/>
        <w:rPr>
          <w:rFonts w:ascii="宋体" w:hAnsi="宋体"/>
          <w:color w:val="000000"/>
          <w:sz w:val="90"/>
        </w:rPr>
      </w:pPr>
    </w:p>
    <w:p w:rsidR="00E11673" w:rsidRPr="00AB11A9" w:rsidRDefault="00E11673">
      <w:pPr>
        <w:jc w:val="center"/>
        <w:rPr>
          <w:rFonts w:ascii="宋体" w:hAnsi="宋体"/>
          <w:color w:val="000000"/>
          <w:sz w:val="90"/>
        </w:rPr>
      </w:pPr>
    </w:p>
    <w:p w:rsidR="00E11673" w:rsidRPr="000E3760" w:rsidRDefault="00E11673">
      <w:pPr>
        <w:jc w:val="center"/>
        <w:rPr>
          <w:rFonts w:ascii="宋体" w:hAnsi="宋体"/>
          <w:color w:val="000000"/>
          <w:sz w:val="90"/>
        </w:rPr>
      </w:pPr>
    </w:p>
    <w:p w:rsidR="00E11673" w:rsidRPr="00AB11A9" w:rsidRDefault="00E11673">
      <w:pPr>
        <w:jc w:val="center"/>
        <w:rPr>
          <w:rFonts w:ascii="宋体" w:hAnsi="宋体"/>
          <w:color w:val="000000"/>
          <w:sz w:val="30"/>
        </w:rPr>
      </w:pPr>
      <w:r w:rsidRPr="00AB11A9">
        <w:rPr>
          <w:rFonts w:ascii="宋体" w:hAnsi="宋体" w:hint="eastAsia"/>
          <w:color w:val="000000"/>
          <w:sz w:val="30"/>
        </w:rPr>
        <w:t>深圳大学招投标管理中心</w:t>
      </w:r>
    </w:p>
    <w:p w:rsidR="00E11673" w:rsidRPr="00AB11A9" w:rsidRDefault="00E11673">
      <w:pPr>
        <w:jc w:val="center"/>
        <w:rPr>
          <w:rFonts w:ascii="宋体" w:hAnsi="宋体"/>
          <w:color w:val="000000"/>
          <w:sz w:val="30"/>
        </w:rPr>
      </w:pPr>
      <w:r>
        <w:rPr>
          <w:rFonts w:ascii="宋体" w:hAnsi="宋体" w:hint="eastAsia"/>
          <w:color w:val="FF0000"/>
          <w:sz w:val="30"/>
        </w:rPr>
        <w:t>二零一六年</w:t>
      </w:r>
      <w:ins w:id="0" w:author="a" w:date="2016-10-09T14:43:00Z">
        <w:r w:rsidR="00EC0557">
          <w:rPr>
            <w:rFonts w:ascii="宋体" w:hAnsi="宋体" w:hint="eastAsia"/>
            <w:color w:val="FF0000"/>
            <w:sz w:val="30"/>
          </w:rPr>
          <w:t>十</w:t>
        </w:r>
      </w:ins>
      <w:bookmarkStart w:id="1" w:name="_GoBack"/>
      <w:bookmarkEnd w:id="1"/>
      <w:del w:id="2" w:author="a" w:date="2016-10-09T14:43:00Z">
        <w:r w:rsidDel="00EC0557">
          <w:rPr>
            <w:rFonts w:ascii="宋体" w:hAnsi="宋体" w:hint="eastAsia"/>
            <w:color w:val="FF0000"/>
            <w:sz w:val="30"/>
          </w:rPr>
          <w:delText>九</w:delText>
        </w:r>
      </w:del>
      <w:r>
        <w:rPr>
          <w:rFonts w:ascii="宋体" w:hAnsi="宋体" w:hint="eastAsia"/>
          <w:color w:val="FF0000"/>
          <w:sz w:val="30"/>
        </w:rPr>
        <w:t>月</w:t>
      </w:r>
    </w:p>
    <w:p w:rsidR="00E11673" w:rsidRPr="00AB11A9" w:rsidRDefault="00E11673">
      <w:pPr>
        <w:jc w:val="center"/>
        <w:rPr>
          <w:rFonts w:ascii="宋体" w:hAnsi="宋体"/>
          <w:color w:val="000000"/>
          <w:sz w:val="30"/>
        </w:rPr>
      </w:pPr>
    </w:p>
    <w:p w:rsidR="00E11673" w:rsidRDefault="00E11673">
      <w:pPr>
        <w:jc w:val="center"/>
        <w:rPr>
          <w:rFonts w:ascii="宋体" w:hAnsi="宋体"/>
          <w:color w:val="000000"/>
          <w:sz w:val="30"/>
        </w:rPr>
      </w:pPr>
    </w:p>
    <w:p w:rsidR="00E11673" w:rsidRPr="00AB11A9" w:rsidRDefault="00E11673">
      <w:pPr>
        <w:jc w:val="center"/>
        <w:rPr>
          <w:rFonts w:ascii="宋体" w:hAnsi="宋体"/>
          <w:color w:val="000000"/>
          <w:sz w:val="30"/>
        </w:rPr>
      </w:pPr>
    </w:p>
    <w:p w:rsidR="00E11673" w:rsidRPr="00D06C94" w:rsidRDefault="00E11673" w:rsidP="00CB445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11673" w:rsidRPr="00AB11A9" w:rsidRDefault="00E11673" w:rsidP="00CB445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11673" w:rsidRPr="00AB11A9" w:rsidRDefault="00E11673" w:rsidP="00CB445E">
      <w:pPr>
        <w:widowControl/>
        <w:jc w:val="left"/>
        <w:rPr>
          <w:rFonts w:ascii="宋体" w:hAnsi="宋体"/>
          <w:color w:val="000000"/>
          <w:sz w:val="24"/>
          <w:szCs w:val="24"/>
        </w:rPr>
      </w:pP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11673" w:rsidRPr="00AB11A9" w:rsidRDefault="00E11673" w:rsidP="00CB445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rsidP="00CB445E">
      <w:pPr>
        <w:spacing w:line="360" w:lineRule="auto"/>
        <w:rPr>
          <w:rFonts w:ascii="宋体" w:hAnsi="宋体"/>
          <w:b/>
          <w:sz w:val="24"/>
        </w:rPr>
      </w:pPr>
      <w:r w:rsidRPr="00AB11A9">
        <w:rPr>
          <w:rFonts w:ascii="宋体" w:hAnsi="宋体" w:hint="eastAsia"/>
          <w:b/>
          <w:sz w:val="24"/>
        </w:rPr>
        <w:t>说明</w:t>
      </w:r>
    </w:p>
    <w:p w:rsidR="00E11673" w:rsidRPr="00AB11A9" w:rsidRDefault="00E11673" w:rsidP="00CB445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11673" w:rsidRPr="00AB11A9" w:rsidRDefault="00E11673" w:rsidP="00CB445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Pr="00AB11A9" w:rsidRDefault="00E11673">
      <w:pPr>
        <w:widowControl/>
        <w:jc w:val="left"/>
        <w:rPr>
          <w:rFonts w:ascii="宋体" w:hAnsi="宋体"/>
          <w:color w:val="000000"/>
          <w:sz w:val="24"/>
          <w:szCs w:val="24"/>
        </w:rPr>
      </w:pPr>
    </w:p>
    <w:p w:rsidR="00E11673" w:rsidRDefault="00E11673">
      <w:pPr>
        <w:widowControl/>
        <w:jc w:val="left"/>
        <w:rPr>
          <w:rFonts w:ascii="宋体" w:hAnsi="宋体"/>
          <w:b/>
          <w:color w:val="000000"/>
          <w:sz w:val="48"/>
        </w:rPr>
      </w:pPr>
      <w:r>
        <w:rPr>
          <w:rFonts w:ascii="宋体" w:hAnsi="宋体"/>
          <w:b/>
          <w:color w:val="000000"/>
          <w:sz w:val="48"/>
        </w:rPr>
        <w:br w:type="page"/>
      </w:r>
    </w:p>
    <w:p w:rsidR="00E11673" w:rsidRPr="00AB11A9" w:rsidRDefault="00E11673" w:rsidP="00CB445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11673" w:rsidRPr="00AB11A9" w:rsidRDefault="00E11673" w:rsidP="00CB445E">
      <w:pPr>
        <w:tabs>
          <w:tab w:val="left" w:pos="360"/>
        </w:tabs>
        <w:spacing w:line="360" w:lineRule="auto"/>
        <w:ind w:firstLineChars="200" w:firstLine="480"/>
        <w:rPr>
          <w:rFonts w:ascii="宋体" w:hAnsi="宋体"/>
          <w:color w:val="000000"/>
          <w:sz w:val="24"/>
        </w:rPr>
      </w:pPr>
      <w:bookmarkStart w:id="3" w:name="投标邀请书"/>
      <w:r w:rsidRPr="00AB11A9">
        <w:rPr>
          <w:rFonts w:ascii="宋体" w:hAnsi="宋体" w:hint="eastAsia"/>
          <w:color w:val="000000"/>
          <w:sz w:val="24"/>
        </w:rPr>
        <w:t>深圳大学</w:t>
      </w:r>
      <w:r>
        <w:rPr>
          <w:rFonts w:ascii="宋体" w:hAnsi="宋体" w:hint="eastAsia"/>
          <w:color w:val="FF0000"/>
          <w:sz w:val="24"/>
        </w:rPr>
        <w:t>1550nm高能飞秒光纤激光器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SZU2016101EQ</w:t>
      </w:r>
    </w:p>
    <w:p w:rsidR="00E11673" w:rsidRPr="00E5118D" w:rsidRDefault="00E11673" w:rsidP="00CB445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1550nm高能飞秒光纤激光器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11673" w:rsidRPr="00AB11A9">
        <w:tc>
          <w:tcPr>
            <w:tcW w:w="471" w:type="pct"/>
            <w:tcBorders>
              <w:righ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数量</w:t>
            </w:r>
          </w:p>
        </w:tc>
      </w:tr>
      <w:tr w:rsidR="00E11673" w:rsidRPr="00AB11A9">
        <w:trPr>
          <w:trHeight w:val="691"/>
        </w:trPr>
        <w:tc>
          <w:tcPr>
            <w:tcW w:w="471" w:type="pct"/>
            <w:tcBorders>
              <w:right w:val="single" w:sz="4" w:space="0" w:color="auto"/>
            </w:tcBorders>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11673" w:rsidRPr="00E5118D" w:rsidRDefault="00E11673" w:rsidP="00CB445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1550nm高能飞秒光纤激光器</w:t>
            </w:r>
          </w:p>
        </w:tc>
        <w:tc>
          <w:tcPr>
            <w:tcW w:w="880" w:type="pct"/>
            <w:tcBorders>
              <w:left w:val="single" w:sz="4" w:space="0" w:color="auto"/>
            </w:tcBorders>
            <w:vAlign w:val="center"/>
          </w:tcPr>
          <w:p w:rsidR="00E11673" w:rsidRPr="00B811BD" w:rsidRDefault="00E11673" w:rsidP="00CB445E">
            <w:pPr>
              <w:spacing w:line="360" w:lineRule="auto"/>
              <w:jc w:val="center"/>
              <w:rPr>
                <w:rFonts w:ascii="宋体" w:hAnsi="宋体"/>
                <w:color w:val="FF0000"/>
                <w:sz w:val="24"/>
              </w:rPr>
            </w:pPr>
            <w:r>
              <w:rPr>
                <w:rFonts w:ascii="宋体" w:hAnsi="宋体" w:hint="eastAsia"/>
                <w:color w:val="FF0000"/>
                <w:sz w:val="24"/>
              </w:rPr>
              <w:t>1台</w:t>
            </w:r>
          </w:p>
        </w:tc>
      </w:tr>
      <w:tr w:rsidR="00E11673" w:rsidRPr="00AB11A9">
        <w:trPr>
          <w:trHeight w:val="691"/>
        </w:trPr>
        <w:tc>
          <w:tcPr>
            <w:tcW w:w="5000" w:type="pct"/>
            <w:gridSpan w:val="3"/>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备注：</w:t>
            </w:r>
          </w:p>
          <w:p w:rsidR="00E11673" w:rsidRDefault="00E11673" w:rsidP="00E1167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E11673" w:rsidRDefault="00E11673" w:rsidP="00E1167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11673" w:rsidRPr="009308A3" w:rsidRDefault="00E11673" w:rsidP="00E1167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11673" w:rsidRPr="00AB11A9" w:rsidRDefault="00E11673" w:rsidP="00E1167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E11673" w:rsidRPr="00AB11A9" w:rsidRDefault="00E11673" w:rsidP="00CB445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11673" w:rsidRPr="00AB11A9" w:rsidRDefault="00E11673" w:rsidP="00E1167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11673" w:rsidRPr="00AB11A9" w:rsidRDefault="00E11673" w:rsidP="00E116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B445E">
        <w:rPr>
          <w:rFonts w:ascii="宋体" w:hAnsi="宋体" w:cs="Times New Roman" w:hint="eastAsia"/>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E11673" w:rsidRPr="00AB11A9" w:rsidRDefault="00E11673" w:rsidP="00E1167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11673"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2016年09月23日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del w:id="4" w:author="a" w:date="2016-10-09T14:42:00Z">
        <w:r w:rsidDel="00EC0557">
          <w:rPr>
            <w:rFonts w:ascii="宋体" w:hAnsi="宋体" w:cs="Times New Roman" w:hint="eastAsia"/>
            <w:color w:val="FF0000"/>
            <w:sz w:val="24"/>
            <w:szCs w:val="24"/>
          </w:rPr>
          <w:delText>10月</w:delText>
        </w:r>
        <w:r w:rsidR="00A02812" w:rsidDel="00EC0557">
          <w:rPr>
            <w:rFonts w:ascii="宋体" w:hAnsi="宋体" w:cs="Times New Roman" w:hint="eastAsia"/>
            <w:color w:val="FF0000"/>
            <w:sz w:val="24"/>
            <w:szCs w:val="24"/>
          </w:rPr>
          <w:delText>14</w:delText>
        </w:r>
        <w:r w:rsidDel="00EC0557">
          <w:rPr>
            <w:rFonts w:ascii="宋体" w:hAnsi="宋体" w:cs="Times New Roman" w:hint="eastAsia"/>
            <w:color w:val="FF0000"/>
            <w:sz w:val="24"/>
            <w:szCs w:val="24"/>
          </w:rPr>
          <w:delText>日</w:delText>
        </w:r>
      </w:del>
      <w:ins w:id="5" w:author="a" w:date="2016-10-09T14:42:00Z">
        <w:r w:rsidR="00EC0557">
          <w:rPr>
            <w:rFonts w:ascii="宋体" w:hAnsi="宋体" w:cs="Times New Roman" w:hint="eastAsia"/>
            <w:color w:val="FF0000"/>
            <w:sz w:val="24"/>
            <w:szCs w:val="24"/>
          </w:rPr>
          <w:t>10月19日</w:t>
        </w:r>
      </w:ins>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11673" w:rsidRPr="0073046F"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11673" w:rsidRDefault="00E11673" w:rsidP="00CB445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11673" w:rsidRPr="00AB11A9" w:rsidRDefault="00E11673" w:rsidP="00CB445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11673" w:rsidRPr="00AB11A9" w:rsidRDefault="00E11673" w:rsidP="00CB445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2016年10月</w:t>
      </w:r>
      <w:r w:rsidR="00066C5C">
        <w:rPr>
          <w:rFonts w:ascii="宋体" w:hAnsi="宋体" w:hint="eastAsia"/>
          <w:color w:val="FF0000"/>
          <w:sz w:val="24"/>
        </w:rPr>
        <w:t>1</w:t>
      </w:r>
      <w:ins w:id="6" w:author="a" w:date="2016-10-09T14:40:00Z">
        <w:r w:rsidR="00EC0557">
          <w:rPr>
            <w:rFonts w:ascii="宋体" w:hAnsi="宋体"/>
            <w:color w:val="FF0000"/>
            <w:sz w:val="24"/>
          </w:rPr>
          <w:t>9</w:t>
        </w:r>
      </w:ins>
      <w:del w:id="7" w:author="a" w:date="2016-10-09T14:40:00Z">
        <w:r w:rsidR="00066C5C" w:rsidDel="00EC0557">
          <w:rPr>
            <w:rFonts w:ascii="宋体" w:hAnsi="宋体" w:hint="eastAsia"/>
            <w:color w:val="FF0000"/>
            <w:sz w:val="24"/>
          </w:rPr>
          <w:delText>4</w:delText>
        </w:r>
      </w:del>
      <w:r>
        <w:rPr>
          <w:rFonts w:ascii="宋体" w:hAnsi="宋体" w:hint="eastAsia"/>
          <w:color w:val="FF0000"/>
          <w:sz w:val="24"/>
        </w:rPr>
        <w:t>日（星期</w:t>
      </w:r>
      <w:ins w:id="8" w:author="a" w:date="2016-10-09T14:40:00Z">
        <w:r w:rsidR="00EC0557">
          <w:rPr>
            <w:rFonts w:ascii="宋体" w:hAnsi="宋体" w:hint="eastAsia"/>
            <w:color w:val="FF0000"/>
            <w:sz w:val="24"/>
          </w:rPr>
          <w:t>三</w:t>
        </w:r>
      </w:ins>
      <w:del w:id="9" w:author="a" w:date="2016-10-09T14:40:00Z">
        <w:r w:rsidDel="00EC0557">
          <w:rPr>
            <w:rFonts w:ascii="宋体" w:hAnsi="宋体" w:hint="eastAsia"/>
            <w:color w:val="FF0000"/>
            <w:sz w:val="24"/>
          </w:rPr>
          <w:delText>日</w:delText>
        </w:r>
      </w:del>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7. 开标时间：</w:t>
      </w:r>
      <w:r w:rsidR="00066C5C">
        <w:rPr>
          <w:rFonts w:ascii="宋体" w:hAnsi="宋体" w:hint="eastAsia"/>
          <w:color w:val="FF0000"/>
          <w:sz w:val="24"/>
        </w:rPr>
        <w:t>2016年10月</w:t>
      </w:r>
      <w:del w:id="10" w:author="a" w:date="2016-10-09T14:40:00Z">
        <w:r w:rsidR="00066C5C" w:rsidDel="00EC0557">
          <w:rPr>
            <w:rFonts w:ascii="宋体" w:hAnsi="宋体" w:hint="eastAsia"/>
            <w:color w:val="FF0000"/>
            <w:sz w:val="24"/>
          </w:rPr>
          <w:delText>14</w:delText>
        </w:r>
      </w:del>
      <w:ins w:id="11" w:author="a" w:date="2016-10-09T14:40:00Z">
        <w:r w:rsidR="00EC0557">
          <w:rPr>
            <w:rFonts w:ascii="宋体" w:hAnsi="宋体" w:hint="eastAsia"/>
            <w:color w:val="FF0000"/>
            <w:sz w:val="24"/>
          </w:rPr>
          <w:t>1</w:t>
        </w:r>
        <w:r w:rsidR="00EC0557">
          <w:rPr>
            <w:rFonts w:ascii="宋体" w:hAnsi="宋体"/>
            <w:color w:val="FF0000"/>
            <w:sz w:val="24"/>
          </w:rPr>
          <w:t>9</w:t>
        </w:r>
      </w:ins>
      <w:r>
        <w:rPr>
          <w:rFonts w:ascii="宋体" w:hAnsi="宋体" w:hint="eastAsia"/>
          <w:color w:val="FF0000"/>
          <w:sz w:val="24"/>
        </w:rPr>
        <w:t>日（</w:t>
      </w:r>
      <w:r w:rsidR="00066C5C">
        <w:rPr>
          <w:rFonts w:ascii="宋体" w:hAnsi="宋体" w:hint="eastAsia"/>
          <w:color w:val="FF0000"/>
          <w:sz w:val="24"/>
        </w:rPr>
        <w:t>星期</w:t>
      </w:r>
      <w:ins w:id="12" w:author="a" w:date="2016-10-09T14:40:00Z">
        <w:r w:rsidR="00EC0557">
          <w:rPr>
            <w:rFonts w:ascii="宋体" w:hAnsi="宋体" w:hint="eastAsia"/>
            <w:color w:val="FF0000"/>
            <w:sz w:val="24"/>
          </w:rPr>
          <w:t>三</w:t>
        </w:r>
      </w:ins>
      <w:del w:id="13" w:author="a" w:date="2016-10-09T14:40:00Z">
        <w:r w:rsidR="00066C5C" w:rsidDel="00EC0557">
          <w:rPr>
            <w:rFonts w:ascii="宋体" w:hAnsi="宋体" w:hint="eastAsia"/>
            <w:color w:val="FF0000"/>
            <w:sz w:val="24"/>
          </w:rPr>
          <w:delText>五</w:delText>
        </w:r>
      </w:del>
      <w:r>
        <w:rPr>
          <w:rFonts w:ascii="宋体" w:hAnsi="宋体" w:hint="eastAsia"/>
          <w:color w:val="FF0000"/>
          <w:sz w:val="24"/>
        </w:rPr>
        <w:t>）10:00 （北京时间）</w:t>
      </w:r>
      <w:r>
        <w:rPr>
          <w:rFonts w:ascii="宋体" w:hAnsi="宋体" w:hint="eastAsia"/>
          <w:color w:val="000000"/>
          <w:sz w:val="24"/>
        </w:rPr>
        <w:t>。</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11673" w:rsidRPr="00AB11A9" w:rsidRDefault="00E11673" w:rsidP="00CB445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E11673" w:rsidRDefault="00E11673" w:rsidP="00CB445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E11673" w:rsidRPr="00AB11A9" w:rsidRDefault="00E11673" w:rsidP="00CB445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11673" w:rsidRPr="00AB11A9" w:rsidRDefault="00E11673" w:rsidP="00CB445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11673" w:rsidRPr="00AB11A9" w:rsidRDefault="00E11673">
      <w:pPr>
        <w:widowControl/>
        <w:jc w:val="left"/>
        <w:rPr>
          <w:rFonts w:ascii="宋体" w:hAnsi="宋体"/>
          <w:color w:val="000000"/>
          <w:sz w:val="24"/>
        </w:rPr>
      </w:pPr>
    </w:p>
    <w:p w:rsidR="00E11673" w:rsidRPr="00AB11A9" w:rsidRDefault="00E11673" w:rsidP="00CB445E">
      <w:pPr>
        <w:spacing w:line="360" w:lineRule="auto"/>
        <w:ind w:firstLineChars="1850" w:firstLine="4440"/>
        <w:jc w:val="right"/>
        <w:rPr>
          <w:rFonts w:ascii="宋体" w:hAnsi="宋体"/>
          <w:color w:val="FF0000"/>
          <w:sz w:val="24"/>
        </w:rPr>
      </w:pPr>
    </w:p>
    <w:p w:rsidR="00E11673" w:rsidRDefault="00E11673" w:rsidP="00CB445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ins w:id="14" w:author="a" w:date="2016-10-09T14:41:00Z">
        <w:r w:rsidR="00EC0557">
          <w:rPr>
            <w:rFonts w:ascii="宋体" w:hAnsi="宋体"/>
            <w:color w:val="FF0000"/>
            <w:sz w:val="24"/>
          </w:rPr>
          <w:t>10</w:t>
        </w:r>
      </w:ins>
      <w:del w:id="15" w:author="a" w:date="2016-10-09T14:41:00Z">
        <w:r w:rsidDel="00EC0557">
          <w:rPr>
            <w:rFonts w:ascii="宋体" w:hAnsi="宋体" w:hint="eastAsia"/>
            <w:color w:val="FF0000"/>
            <w:sz w:val="24"/>
          </w:rPr>
          <w:delText>09</w:delText>
        </w:r>
      </w:del>
      <w:r>
        <w:rPr>
          <w:rFonts w:ascii="宋体" w:hAnsi="宋体" w:hint="eastAsia"/>
          <w:color w:val="FF0000"/>
          <w:sz w:val="24"/>
        </w:rPr>
        <w:t>月</w:t>
      </w:r>
      <w:ins w:id="16" w:author="a" w:date="2016-10-09T14:41:00Z">
        <w:r w:rsidR="00EC0557">
          <w:rPr>
            <w:rFonts w:ascii="宋体" w:hAnsi="宋体"/>
            <w:color w:val="FF0000"/>
            <w:sz w:val="24"/>
          </w:rPr>
          <w:t>9</w:t>
        </w:r>
      </w:ins>
      <w:del w:id="17" w:author="a" w:date="2016-10-09T14:41:00Z">
        <w:r w:rsidDel="00EC0557">
          <w:rPr>
            <w:rFonts w:ascii="宋体" w:hAnsi="宋体" w:hint="eastAsia"/>
            <w:color w:val="FF0000"/>
            <w:sz w:val="24"/>
          </w:rPr>
          <w:delText>23</w:delText>
        </w:r>
      </w:del>
      <w:r>
        <w:rPr>
          <w:rFonts w:ascii="宋体" w:hAnsi="宋体" w:hint="eastAsia"/>
          <w:color w:val="FF0000"/>
          <w:sz w:val="24"/>
        </w:rPr>
        <w:t>日</w:t>
      </w:r>
    </w:p>
    <w:bookmarkEnd w:id="3"/>
    <w:p w:rsidR="00E11673" w:rsidRPr="00AB11A9" w:rsidRDefault="00E11673" w:rsidP="004570DD">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E11673" w:rsidRPr="00D974D1" w:rsidRDefault="00E11673" w:rsidP="00E1167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11673" w:rsidRPr="00AB11A9" w:rsidRDefault="00E11673" w:rsidP="00CB445E">
            <w:pPr>
              <w:pStyle w:val="USE10"/>
              <w:tabs>
                <w:tab w:val="left" w:pos="1260"/>
              </w:tabs>
              <w:spacing w:line="360" w:lineRule="auto"/>
              <w:jc w:val="both"/>
              <w:rPr>
                <w:szCs w:val="24"/>
              </w:rPr>
            </w:pPr>
            <w:r w:rsidRPr="00AB11A9">
              <w:rPr>
                <w:rFonts w:hint="eastAsia"/>
                <w:szCs w:val="24"/>
              </w:rPr>
              <w:t>规定</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11673" w:rsidRPr="00C15DBA" w:rsidRDefault="00E11673" w:rsidP="00CB445E">
            <w:pPr>
              <w:spacing w:beforeLines="50" w:before="156"/>
              <w:jc w:val="left"/>
              <w:rPr>
                <w:b/>
                <w:color w:val="FF0000"/>
              </w:rPr>
            </w:pPr>
            <w:r>
              <w:rPr>
                <w:rFonts w:ascii="宋体" w:hAnsi="宋体" w:hint="eastAsia"/>
                <w:color w:val="FF0000"/>
                <w:sz w:val="24"/>
              </w:rPr>
              <w:t>SZU2016101EQ</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11673" w:rsidRPr="00C15DBA" w:rsidRDefault="00E11673" w:rsidP="00CB445E">
            <w:pPr>
              <w:pStyle w:val="USE10"/>
              <w:tabs>
                <w:tab w:val="left" w:pos="1260"/>
              </w:tabs>
              <w:spacing w:line="360" w:lineRule="auto"/>
              <w:jc w:val="both"/>
              <w:rPr>
                <w:b w:val="0"/>
                <w:color w:val="FF0000"/>
              </w:rPr>
            </w:pPr>
            <w:r>
              <w:rPr>
                <w:rFonts w:hint="eastAsia"/>
                <w:b w:val="0"/>
                <w:color w:val="FF0000"/>
              </w:rPr>
              <w:t>1550nm高能飞秒光纤激光器</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深圳大学</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11673" w:rsidRPr="00AB11A9" w:rsidRDefault="00E11673" w:rsidP="00CB445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11673" w:rsidRPr="00AB11A9" w:rsidRDefault="00E11673" w:rsidP="00CB445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资格后审</w:t>
            </w:r>
          </w:p>
        </w:tc>
      </w:tr>
      <w:tr w:rsidR="00E11673" w:rsidRPr="00AB11A9">
        <w:trPr>
          <w:trHeight w:val="1230"/>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11673" w:rsidRPr="00AB11A9" w:rsidRDefault="00E11673" w:rsidP="00E1167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11673" w:rsidRPr="00AB11A9" w:rsidRDefault="00E11673" w:rsidP="00E1167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066C5C">
              <w:rPr>
                <w:rFonts w:ascii="宋体" w:hAnsi="宋体" w:cs="Times New Roman" w:hint="eastAsia"/>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E11673" w:rsidRPr="00AB11A9" w:rsidRDefault="00E11673" w:rsidP="00E1167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11673" w:rsidRPr="00AB11A9">
        <w:trPr>
          <w:trHeight w:val="376"/>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11673" w:rsidRPr="00AB11A9" w:rsidRDefault="00E11673" w:rsidP="00CB445E">
            <w:pPr>
              <w:pStyle w:val="USE10"/>
              <w:tabs>
                <w:tab w:val="left" w:pos="1260"/>
              </w:tabs>
              <w:spacing w:line="360" w:lineRule="auto"/>
              <w:jc w:val="both"/>
              <w:rPr>
                <w:b w:val="0"/>
              </w:rPr>
            </w:pPr>
            <w:r w:rsidRPr="00AB11A9">
              <w:rPr>
                <w:rFonts w:hint="eastAsia"/>
                <w:b w:val="0"/>
              </w:rPr>
              <w:t>■不需提供投标样品</w:t>
            </w:r>
          </w:p>
          <w:p w:rsidR="00E11673" w:rsidRPr="00AB11A9" w:rsidRDefault="00E11673" w:rsidP="00CB445E">
            <w:pPr>
              <w:pStyle w:val="USE10"/>
              <w:tabs>
                <w:tab w:val="left" w:pos="1260"/>
              </w:tabs>
              <w:spacing w:line="360" w:lineRule="auto"/>
              <w:jc w:val="both"/>
              <w:rPr>
                <w:b w:val="0"/>
              </w:rPr>
            </w:pPr>
            <w:r w:rsidRPr="00AB11A9">
              <w:rPr>
                <w:rFonts w:hint="eastAsia"/>
                <w:b w:val="0"/>
              </w:rPr>
              <w:t>口须提供投标样品</w:t>
            </w:r>
          </w:p>
        </w:tc>
      </w:tr>
      <w:tr w:rsidR="00E11673" w:rsidRPr="00AB11A9">
        <w:trPr>
          <w:trHeight w:val="559"/>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E11673" w:rsidRPr="00AB11A9" w:rsidRDefault="00E11673" w:rsidP="00CB445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11673" w:rsidRPr="00AB11A9">
        <w:trPr>
          <w:trHeight w:val="1324"/>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11673" w:rsidRPr="00AB11A9" w:rsidRDefault="00E11673" w:rsidP="00E1167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11673" w:rsidRPr="00AB11A9" w:rsidRDefault="00E11673" w:rsidP="00E1167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E11673" w:rsidRPr="00AB11A9" w:rsidRDefault="00E11673" w:rsidP="00E1167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11673" w:rsidRPr="00AB11A9">
        <w:trPr>
          <w:trHeight w:val="336"/>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E11673" w:rsidRPr="00502203" w:rsidRDefault="00E11673" w:rsidP="00E1167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11673" w:rsidRPr="00502203" w:rsidRDefault="00E11673" w:rsidP="00E1167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E11673" w:rsidRPr="00AB11A9" w:rsidRDefault="00E11673" w:rsidP="00E1167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11673" w:rsidRPr="00AB11A9">
        <w:trPr>
          <w:trHeight w:val="60"/>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11673" w:rsidRPr="00277841" w:rsidRDefault="00E11673" w:rsidP="00CB445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。投标总报价不能超过预算，否则做废标处理。</w:t>
            </w:r>
          </w:p>
        </w:tc>
      </w:tr>
      <w:tr w:rsidR="00E11673" w:rsidRPr="00AB11A9">
        <w:trPr>
          <w:trHeight w:val="741"/>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11673" w:rsidRPr="004C7A37" w:rsidRDefault="00E11673" w:rsidP="00CB445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E11673" w:rsidRPr="004C7A37"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11673" w:rsidRPr="004C7A37"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E11673" w:rsidRPr="00E74B2E" w:rsidRDefault="00E11673" w:rsidP="00CB445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11673" w:rsidRPr="00AB11A9">
        <w:trPr>
          <w:trHeight w:val="637"/>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E11673" w:rsidRPr="006B47C4" w:rsidRDefault="00E11673" w:rsidP="00CB445E">
            <w:pPr>
              <w:pStyle w:val="USE10"/>
              <w:spacing w:line="360" w:lineRule="auto"/>
              <w:jc w:val="both"/>
              <w:rPr>
                <w:b w:val="0"/>
                <w:szCs w:val="24"/>
              </w:rPr>
            </w:pPr>
            <w:r>
              <w:rPr>
                <w:rFonts w:hint="eastAsia"/>
                <w:color w:val="FF0000"/>
              </w:rPr>
              <w:t>2016年</w:t>
            </w:r>
            <w:del w:id="18" w:author="a" w:date="2016-10-09T14:42:00Z">
              <w:r w:rsidDel="00EC0557">
                <w:rPr>
                  <w:rFonts w:hint="eastAsia"/>
                  <w:color w:val="FF0000"/>
                </w:rPr>
                <w:delText>10月</w:delText>
              </w:r>
              <w:r w:rsidR="00066C5C" w:rsidDel="00EC0557">
                <w:rPr>
                  <w:rFonts w:hint="eastAsia"/>
                  <w:color w:val="FF0000"/>
                </w:rPr>
                <w:delText>14</w:delText>
              </w:r>
              <w:r w:rsidDel="00EC0557">
                <w:rPr>
                  <w:rFonts w:hint="eastAsia"/>
                  <w:color w:val="FF0000"/>
                </w:rPr>
                <w:delText>日</w:delText>
              </w:r>
            </w:del>
            <w:ins w:id="19" w:author="a" w:date="2016-10-09T14:42:00Z">
              <w:r w:rsidR="00EC0557">
                <w:rPr>
                  <w:rFonts w:hint="eastAsia"/>
                  <w:color w:val="FF0000"/>
                </w:rPr>
                <w:t>10月19日</w:t>
              </w:r>
            </w:ins>
            <w:r>
              <w:rPr>
                <w:rFonts w:hint="eastAsia"/>
                <w:color w:val="FF0000"/>
              </w:rPr>
              <w:t>（星期</w:t>
            </w:r>
            <w:ins w:id="20" w:author="a" w:date="2016-10-09T14:42:00Z">
              <w:r w:rsidR="00EC0557">
                <w:rPr>
                  <w:rFonts w:hint="eastAsia"/>
                  <w:color w:val="FF0000"/>
                </w:rPr>
                <w:t>三</w:t>
              </w:r>
            </w:ins>
            <w:del w:id="21" w:author="a" w:date="2016-10-09T14:42:00Z">
              <w:r w:rsidR="00066C5C" w:rsidDel="00EC0557">
                <w:rPr>
                  <w:rFonts w:hint="eastAsia"/>
                  <w:color w:val="FF0000"/>
                </w:rPr>
                <w:delText>五</w:delText>
              </w:r>
            </w:del>
            <w:r>
              <w:rPr>
                <w:rFonts w:hint="eastAsia"/>
                <w:color w:val="FF0000"/>
              </w:rPr>
              <w:t>）10:00 （北京时间）</w:t>
            </w:r>
            <w:r w:rsidRPr="006B47C4">
              <w:rPr>
                <w:rFonts w:hint="eastAsia"/>
                <w:b w:val="0"/>
                <w:szCs w:val="24"/>
              </w:rPr>
              <w:t>，</w:t>
            </w:r>
          </w:p>
          <w:p w:rsidR="00E11673" w:rsidRPr="006B47C4" w:rsidRDefault="00E11673" w:rsidP="00CB445E">
            <w:pPr>
              <w:pStyle w:val="USE10"/>
              <w:spacing w:line="360" w:lineRule="auto"/>
              <w:jc w:val="both"/>
              <w:rPr>
                <w:b w:val="0"/>
                <w:szCs w:val="24"/>
              </w:rPr>
            </w:pPr>
            <w:r w:rsidRPr="006B47C4">
              <w:rPr>
                <w:rFonts w:hint="eastAsia"/>
                <w:b w:val="0"/>
                <w:szCs w:val="24"/>
              </w:rPr>
              <w:t>深圳大学招投标管理中心。</w:t>
            </w:r>
          </w:p>
        </w:tc>
      </w:tr>
      <w:tr w:rsidR="00E11673" w:rsidRPr="00AB11A9">
        <w:trPr>
          <w:trHeight w:val="552"/>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11673" w:rsidRPr="006B47C4" w:rsidRDefault="00E11673" w:rsidP="00CB445E">
            <w:pPr>
              <w:pStyle w:val="USE10"/>
              <w:spacing w:line="360" w:lineRule="auto"/>
              <w:jc w:val="both"/>
              <w:rPr>
                <w:b w:val="0"/>
                <w:szCs w:val="24"/>
              </w:rPr>
            </w:pPr>
            <w:del w:id="22" w:author="a" w:date="2016-10-09T14:41:00Z">
              <w:r w:rsidDel="00EC0557">
                <w:rPr>
                  <w:rFonts w:hint="eastAsia"/>
                  <w:color w:val="FF0000"/>
                </w:rPr>
                <w:delText>2016年10月</w:delText>
              </w:r>
              <w:r w:rsidR="00066C5C" w:rsidDel="00EC0557">
                <w:rPr>
                  <w:rFonts w:hint="eastAsia"/>
                  <w:color w:val="FF0000"/>
                </w:rPr>
                <w:delText>14</w:delText>
              </w:r>
            </w:del>
            <w:ins w:id="23" w:author="a" w:date="2016-10-09T14:41:00Z">
              <w:r w:rsidR="00EC0557">
                <w:rPr>
                  <w:rFonts w:hint="eastAsia"/>
                  <w:color w:val="FF0000"/>
                </w:rPr>
                <w:t>2016年10月</w:t>
              </w:r>
              <w:r w:rsidR="00EC0557">
                <w:rPr>
                  <w:color w:val="FF0000"/>
                </w:rPr>
                <w:t>19</w:t>
              </w:r>
            </w:ins>
            <w:r>
              <w:rPr>
                <w:rFonts w:hint="eastAsia"/>
                <w:color w:val="FF0000"/>
              </w:rPr>
              <w:t>日（星期</w:t>
            </w:r>
            <w:ins w:id="24" w:author="a" w:date="2016-10-09T14:42:00Z">
              <w:r w:rsidR="00EC0557">
                <w:rPr>
                  <w:rFonts w:hint="eastAsia"/>
                  <w:color w:val="FF0000"/>
                </w:rPr>
                <w:t>三</w:t>
              </w:r>
            </w:ins>
            <w:del w:id="25" w:author="a" w:date="2016-10-09T14:42:00Z">
              <w:r w:rsidR="00066C5C" w:rsidDel="00EC0557">
                <w:rPr>
                  <w:rFonts w:hint="eastAsia"/>
                  <w:color w:val="FF0000"/>
                </w:rPr>
                <w:delText>五</w:delText>
              </w:r>
            </w:del>
            <w:r>
              <w:rPr>
                <w:rFonts w:hint="eastAsia"/>
                <w:color w:val="FF0000"/>
              </w:rPr>
              <w:t>）10:00 （北京时间）</w:t>
            </w:r>
          </w:p>
          <w:p w:rsidR="00E11673" w:rsidRPr="00AB11A9" w:rsidRDefault="00E11673" w:rsidP="00CB445E">
            <w:pPr>
              <w:pStyle w:val="USE10"/>
              <w:spacing w:line="360" w:lineRule="auto"/>
              <w:jc w:val="both"/>
              <w:rPr>
                <w:b w:val="0"/>
                <w:color w:val="FF0000"/>
                <w:szCs w:val="24"/>
              </w:rPr>
            </w:pPr>
            <w:r>
              <w:rPr>
                <w:rFonts w:hint="eastAsia"/>
                <w:color w:val="FF0000"/>
              </w:rPr>
              <w:t>深圳大学办公楼241室</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11673" w:rsidRPr="006B47C4" w:rsidRDefault="00E11673" w:rsidP="00CB445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11673" w:rsidRPr="006B47C4" w:rsidRDefault="00E11673" w:rsidP="00CB445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11673" w:rsidRPr="00AB11A9" w:rsidRDefault="00E11673" w:rsidP="00CB445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11673" w:rsidRPr="00967ABB" w:rsidRDefault="00E11673" w:rsidP="00CB445E">
            <w:pPr>
              <w:spacing w:line="360" w:lineRule="auto"/>
              <w:rPr>
                <w:b/>
              </w:rPr>
            </w:pPr>
            <w:r w:rsidRPr="002B7AAF">
              <w:rPr>
                <w:rFonts w:ascii="宋体" w:hAnsi="宋体" w:hint="eastAsia"/>
                <w:sz w:val="24"/>
              </w:rPr>
              <w:t>不适用评定分离，直接由评委会推荐中标候选人。</w:t>
            </w:r>
          </w:p>
        </w:tc>
      </w:tr>
      <w:tr w:rsidR="00E11673" w:rsidRPr="00AB11A9">
        <w:trPr>
          <w:jc w:val="center"/>
        </w:trPr>
        <w:tc>
          <w:tcPr>
            <w:tcW w:w="1780" w:type="dxa"/>
            <w:vAlign w:val="center"/>
          </w:tcPr>
          <w:p w:rsidR="00E11673" w:rsidRPr="00AB11A9" w:rsidRDefault="00E11673" w:rsidP="00CB445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11673" w:rsidRDefault="00E11673" w:rsidP="00CB445E">
            <w:pPr>
              <w:spacing w:line="360" w:lineRule="auto"/>
              <w:jc w:val="center"/>
              <w:rPr>
                <w:rFonts w:ascii="宋体" w:hAnsi="宋体"/>
                <w:sz w:val="24"/>
              </w:rPr>
            </w:pPr>
            <w:r>
              <w:rPr>
                <w:rFonts w:ascii="宋体" w:hAnsi="宋体" w:hint="eastAsia"/>
                <w:sz w:val="24"/>
              </w:rPr>
              <w:t>免收</w:t>
            </w:r>
          </w:p>
        </w:tc>
      </w:tr>
      <w:tr w:rsidR="00E11673" w:rsidRPr="00AB11A9">
        <w:trPr>
          <w:jc w:val="center"/>
        </w:trPr>
        <w:tc>
          <w:tcPr>
            <w:tcW w:w="1780" w:type="dxa"/>
            <w:vAlign w:val="center"/>
          </w:tcPr>
          <w:p w:rsidR="00E11673" w:rsidRDefault="00E11673" w:rsidP="00CB445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11673" w:rsidRDefault="00E11673" w:rsidP="00CB445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11673" w:rsidRPr="008372F4" w:rsidRDefault="00E11673" w:rsidP="00CB445E">
      <w:pPr>
        <w:pStyle w:val="USE10"/>
        <w:tabs>
          <w:tab w:val="left" w:pos="567"/>
        </w:tabs>
        <w:spacing w:line="360" w:lineRule="auto"/>
        <w:ind w:left="420"/>
        <w:rPr>
          <w:szCs w:val="24"/>
        </w:rPr>
      </w:pPr>
    </w:p>
    <w:p w:rsidR="00E11673" w:rsidRDefault="00E11673" w:rsidP="00CB445E">
      <w:pPr>
        <w:pStyle w:val="USE10"/>
        <w:tabs>
          <w:tab w:val="left" w:pos="567"/>
        </w:tabs>
        <w:spacing w:line="360" w:lineRule="auto"/>
        <w:ind w:left="420"/>
        <w:rPr>
          <w:szCs w:val="24"/>
        </w:rPr>
      </w:pPr>
    </w:p>
    <w:p w:rsidR="00E11673" w:rsidRPr="00AB11A9" w:rsidRDefault="00E11673" w:rsidP="00CB445E">
      <w:pPr>
        <w:pStyle w:val="USE10"/>
        <w:tabs>
          <w:tab w:val="left" w:pos="567"/>
        </w:tabs>
        <w:spacing w:line="360" w:lineRule="auto"/>
        <w:ind w:left="420"/>
        <w:rPr>
          <w:szCs w:val="24"/>
        </w:rPr>
      </w:pPr>
    </w:p>
    <w:p w:rsidR="00E11673" w:rsidRPr="00D974D1" w:rsidRDefault="00E11673" w:rsidP="00CB445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11673" w:rsidRPr="00AB11A9">
        <w:trPr>
          <w:trHeight w:val="251"/>
        </w:trPr>
        <w:tc>
          <w:tcPr>
            <w:tcW w:w="1951"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具体内容</w:t>
            </w:r>
          </w:p>
        </w:tc>
      </w:tr>
      <w:tr w:rsidR="00E11673" w:rsidRPr="00AB11A9">
        <w:trPr>
          <w:trHeight w:val="251"/>
        </w:trPr>
        <w:tc>
          <w:tcPr>
            <w:tcW w:w="8611" w:type="dxa"/>
            <w:gridSpan w:val="2"/>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一、资格审查内容</w:t>
            </w:r>
          </w:p>
        </w:tc>
      </w:tr>
      <w:tr w:rsidR="00E11673" w:rsidRPr="00AB11A9">
        <w:trPr>
          <w:trHeight w:val="251"/>
        </w:trPr>
        <w:tc>
          <w:tcPr>
            <w:tcW w:w="1951" w:type="dxa"/>
            <w:vMerge w:val="restar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资格证明文件</w:t>
            </w:r>
          </w:p>
          <w:p w:rsidR="00E11673" w:rsidRPr="00AB11A9" w:rsidRDefault="00E11673" w:rsidP="00CB445E">
            <w:pPr>
              <w:spacing w:line="360" w:lineRule="auto"/>
              <w:jc w:val="center"/>
              <w:rPr>
                <w:rFonts w:ascii="宋体" w:hAnsi="宋体"/>
                <w:sz w:val="24"/>
              </w:rPr>
            </w:pP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11673" w:rsidRPr="00AB11A9">
        <w:trPr>
          <w:trHeight w:val="251"/>
        </w:trPr>
        <w:tc>
          <w:tcPr>
            <w:tcW w:w="1951" w:type="dxa"/>
            <w:vMerge/>
            <w:vAlign w:val="center"/>
          </w:tcPr>
          <w:p w:rsidR="00E11673" w:rsidRPr="00AB11A9" w:rsidRDefault="00E11673" w:rsidP="00CB445E">
            <w:pPr>
              <w:spacing w:line="360" w:lineRule="auto"/>
              <w:jc w:val="center"/>
              <w:rPr>
                <w:rFonts w:ascii="宋体" w:hAnsi="宋体"/>
                <w:sz w:val="24"/>
              </w:rPr>
            </w:pPr>
          </w:p>
        </w:tc>
        <w:tc>
          <w:tcPr>
            <w:tcW w:w="6660" w:type="dxa"/>
            <w:vAlign w:val="center"/>
          </w:tcPr>
          <w:p w:rsidR="00E11673" w:rsidRPr="00AB11A9" w:rsidRDefault="00E11673" w:rsidP="00CB445E">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二、符合性检查评审内容</w:t>
            </w:r>
          </w:p>
        </w:tc>
      </w:tr>
      <w:tr w:rsidR="00E11673" w:rsidRPr="00AB11A9" w:rsidTr="00CB445E">
        <w:trPr>
          <w:trHeight w:val="1902"/>
        </w:trPr>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E11673" w:rsidRPr="00564558" w:rsidRDefault="00E11673" w:rsidP="00CB445E">
            <w:pPr>
              <w:spacing w:line="360" w:lineRule="auto"/>
              <w:jc w:val="left"/>
              <w:rPr>
                <w:rFonts w:ascii="宋体" w:hAnsi="宋体"/>
                <w:sz w:val="24"/>
              </w:rPr>
            </w:pPr>
            <w:r w:rsidRPr="00564558">
              <w:rPr>
                <w:rFonts w:ascii="宋体" w:hAnsi="宋体" w:hint="eastAsia"/>
                <w:sz w:val="24"/>
              </w:rPr>
              <w:t>法定代表人证明书</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投标函</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投标资质证明文件</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投标一览表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分项报价清单表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投标人情况介绍</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商务条款偏离表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技术规格偏离表</w:t>
            </w:r>
          </w:p>
          <w:p w:rsidR="00E11673" w:rsidRPr="00564558" w:rsidRDefault="00E11673" w:rsidP="00CB445E">
            <w:pPr>
              <w:spacing w:line="360" w:lineRule="auto"/>
              <w:jc w:val="left"/>
              <w:rPr>
                <w:rFonts w:ascii="宋体" w:hAnsi="宋体"/>
                <w:sz w:val="24"/>
              </w:rPr>
            </w:pPr>
            <w:r w:rsidRPr="00564558">
              <w:rPr>
                <w:rFonts w:ascii="宋体" w:hAnsi="宋体" w:hint="eastAsia"/>
                <w:sz w:val="24"/>
              </w:rPr>
              <w:t>未侵犯他人知识产权的声明</w:t>
            </w:r>
          </w:p>
          <w:p w:rsidR="00E11673" w:rsidRPr="00AB11A9" w:rsidRDefault="00E11673" w:rsidP="00CB445E">
            <w:pPr>
              <w:spacing w:line="360" w:lineRule="auto"/>
              <w:jc w:val="left"/>
              <w:rPr>
                <w:rFonts w:ascii="宋体" w:hAnsi="宋体"/>
                <w:sz w:val="24"/>
              </w:rPr>
            </w:pPr>
            <w:r w:rsidRPr="00564558">
              <w:rPr>
                <w:rFonts w:ascii="宋体" w:hAnsi="宋体" w:hint="eastAsia"/>
                <w:sz w:val="24"/>
              </w:rPr>
              <w:t>行贿犯罪档案查询告知函</w:t>
            </w:r>
          </w:p>
        </w:tc>
      </w:tr>
      <w:tr w:rsidR="00E11673" w:rsidRPr="00AB11A9">
        <w:tc>
          <w:tcPr>
            <w:tcW w:w="1951" w:type="dxa"/>
            <w:vAlign w:val="center"/>
          </w:tcPr>
          <w:p w:rsidR="00E11673" w:rsidRDefault="00E11673" w:rsidP="00CB445E">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E11673" w:rsidRPr="00B5155A" w:rsidRDefault="00E11673" w:rsidP="00CB445E">
            <w:pPr>
              <w:spacing w:line="360" w:lineRule="auto"/>
              <w:jc w:val="left"/>
              <w:rPr>
                <w:rFonts w:ascii="宋体" w:hAnsi="宋体"/>
                <w:sz w:val="24"/>
              </w:rPr>
            </w:pPr>
            <w:r>
              <w:rPr>
                <w:rFonts w:ascii="宋体" w:hAnsi="宋体" w:hint="eastAsia"/>
                <w:sz w:val="24"/>
              </w:rPr>
              <w:t>密封及盖章</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11673" w:rsidRPr="00B5155A" w:rsidRDefault="00E11673" w:rsidP="00CB445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11673" w:rsidRPr="00B5155A" w:rsidRDefault="00E11673" w:rsidP="00CB445E">
            <w:pPr>
              <w:spacing w:line="360" w:lineRule="auto"/>
              <w:jc w:val="left"/>
              <w:rPr>
                <w:rFonts w:ascii="宋体" w:hAnsi="宋体"/>
                <w:sz w:val="24"/>
              </w:rPr>
            </w:pPr>
            <w:r w:rsidRPr="00B5155A">
              <w:rPr>
                <w:rFonts w:ascii="宋体" w:hAnsi="宋体" w:hint="eastAsia"/>
                <w:sz w:val="24"/>
              </w:rPr>
              <w:t>近三年内无行贿犯罪记录</w:t>
            </w:r>
          </w:p>
          <w:p w:rsidR="00E11673" w:rsidRPr="00AB11A9" w:rsidRDefault="00E11673" w:rsidP="00CB445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11673" w:rsidRPr="00AB11A9" w:rsidRDefault="00E11673" w:rsidP="00CB445E">
            <w:pPr>
              <w:spacing w:line="360" w:lineRule="auto"/>
              <w:jc w:val="left"/>
              <w:rPr>
                <w:rFonts w:ascii="宋体" w:hAnsi="宋体"/>
                <w:sz w:val="24"/>
              </w:rPr>
            </w:pPr>
            <w:r w:rsidRPr="009D7C2E">
              <w:rPr>
                <w:rFonts w:ascii="宋体" w:hAnsi="宋体" w:hint="eastAsia"/>
                <w:sz w:val="24"/>
              </w:rPr>
              <w:t>从递交投标文件之日起90天</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具体金额及形式（格式自拟）</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是否超出财政预算</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未侵犯他人知识产权的声明</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三、商务评分评审内容</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11673" w:rsidRPr="00AB11A9">
        <w:tc>
          <w:tcPr>
            <w:tcW w:w="8611" w:type="dxa"/>
            <w:gridSpan w:val="2"/>
          </w:tcPr>
          <w:p w:rsidR="00E11673" w:rsidRPr="00AB11A9" w:rsidRDefault="00E11673" w:rsidP="00CB445E">
            <w:pPr>
              <w:spacing w:line="360" w:lineRule="auto"/>
              <w:jc w:val="center"/>
              <w:rPr>
                <w:rFonts w:ascii="宋体" w:hAnsi="宋体"/>
                <w:sz w:val="24"/>
              </w:rPr>
            </w:pPr>
            <w:r w:rsidRPr="00AB11A9">
              <w:rPr>
                <w:rFonts w:ascii="宋体" w:hAnsi="宋体" w:hint="eastAsia"/>
                <w:b/>
                <w:sz w:val="24"/>
              </w:rPr>
              <w:t>四、技术评分评审内容</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主要技术人员情况表</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技术规格偏离表</w:t>
            </w:r>
          </w:p>
        </w:tc>
      </w:tr>
      <w:tr w:rsidR="00E11673" w:rsidRPr="00AB11A9">
        <w:tc>
          <w:tcPr>
            <w:tcW w:w="1951" w:type="dxa"/>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1673" w:rsidRPr="00AB11A9">
        <w:tc>
          <w:tcPr>
            <w:tcW w:w="8611" w:type="dxa"/>
            <w:gridSpan w:val="2"/>
          </w:tcPr>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五、报价评分评审内容</w:t>
            </w:r>
          </w:p>
        </w:tc>
      </w:tr>
      <w:tr w:rsidR="00E11673" w:rsidRPr="00AB11A9">
        <w:tc>
          <w:tcPr>
            <w:tcW w:w="1951" w:type="dxa"/>
            <w:vAlign w:val="center"/>
          </w:tcPr>
          <w:p w:rsidR="00E11673" w:rsidRPr="00AB11A9" w:rsidRDefault="00E11673" w:rsidP="00CB445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投标一览表</w:t>
            </w:r>
          </w:p>
        </w:tc>
      </w:tr>
      <w:tr w:rsidR="00E11673" w:rsidRPr="00AB11A9">
        <w:tc>
          <w:tcPr>
            <w:tcW w:w="1951" w:type="dxa"/>
            <w:vAlign w:val="center"/>
          </w:tcPr>
          <w:p w:rsidR="00E11673" w:rsidRPr="00AB11A9" w:rsidRDefault="00E11673" w:rsidP="00CB445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投标分项报价表</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1673" w:rsidRPr="00AB11A9">
        <w:tc>
          <w:tcPr>
            <w:tcW w:w="8611" w:type="dxa"/>
            <w:gridSpan w:val="2"/>
          </w:tcPr>
          <w:p w:rsidR="00E11673" w:rsidRPr="00AB11A9" w:rsidRDefault="00E11673" w:rsidP="00CB445E">
            <w:pPr>
              <w:spacing w:line="360" w:lineRule="auto"/>
              <w:jc w:val="center"/>
              <w:rPr>
                <w:rFonts w:ascii="宋体" w:hAnsi="宋体"/>
                <w:sz w:val="24"/>
              </w:rPr>
            </w:pPr>
            <w:r w:rsidRPr="00AB11A9">
              <w:rPr>
                <w:rFonts w:ascii="宋体" w:hAnsi="宋体" w:hint="eastAsia"/>
                <w:b/>
                <w:sz w:val="24"/>
              </w:rPr>
              <w:t>六、其他</w:t>
            </w:r>
          </w:p>
        </w:tc>
      </w:tr>
      <w:tr w:rsidR="00E11673" w:rsidRPr="00AB11A9">
        <w:tc>
          <w:tcPr>
            <w:tcW w:w="1951" w:type="dxa"/>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11673" w:rsidRPr="00AB11A9" w:rsidRDefault="00E11673" w:rsidP="00CB445E">
      <w:pPr>
        <w:pStyle w:val="USE10"/>
        <w:tabs>
          <w:tab w:val="left" w:pos="567"/>
        </w:tabs>
        <w:spacing w:line="360" w:lineRule="auto"/>
        <w:ind w:left="420"/>
        <w:jc w:val="center"/>
        <w:rPr>
          <w:szCs w:val="24"/>
        </w:rPr>
      </w:pPr>
    </w:p>
    <w:p w:rsidR="00E11673" w:rsidRPr="00D974D1" w:rsidRDefault="00E11673" w:rsidP="00CB445E">
      <w:pPr>
        <w:pStyle w:val="USE10"/>
        <w:tabs>
          <w:tab w:val="left" w:pos="567"/>
        </w:tabs>
        <w:spacing w:line="360" w:lineRule="auto"/>
        <w:ind w:left="420"/>
        <w:jc w:val="center"/>
        <w:rPr>
          <w:sz w:val="30"/>
          <w:szCs w:val="30"/>
        </w:rPr>
      </w:pPr>
      <w:r w:rsidRPr="00D974D1">
        <w:rPr>
          <w:rFonts w:hint="eastAsia"/>
          <w:sz w:val="30"/>
          <w:szCs w:val="30"/>
        </w:rPr>
        <w:t>三、评标方法</w:t>
      </w:r>
    </w:p>
    <w:p w:rsidR="00E11673" w:rsidRPr="00AB11A9" w:rsidRDefault="00E11673" w:rsidP="00CB445E">
      <w:pPr>
        <w:pStyle w:val="USE10"/>
        <w:spacing w:line="360" w:lineRule="auto"/>
        <w:rPr>
          <w:b w:val="0"/>
          <w:szCs w:val="24"/>
        </w:rPr>
      </w:pPr>
      <w:r w:rsidRPr="00AB11A9">
        <w:rPr>
          <w:rFonts w:hint="eastAsia"/>
          <w:b w:val="0"/>
          <w:szCs w:val="24"/>
        </w:rPr>
        <w:t>评标方法:综合评分法</w:t>
      </w:r>
    </w:p>
    <w:p w:rsidR="00E11673" w:rsidRPr="00AB11A9" w:rsidRDefault="00E11673" w:rsidP="00CB445E">
      <w:pPr>
        <w:pStyle w:val="USE10"/>
        <w:spacing w:line="360" w:lineRule="auto"/>
        <w:rPr>
          <w:b w:val="0"/>
          <w:szCs w:val="24"/>
        </w:rPr>
      </w:pPr>
      <w:r w:rsidRPr="00AB11A9">
        <w:rPr>
          <w:rFonts w:hint="eastAsia"/>
          <w:b w:val="0"/>
          <w:szCs w:val="24"/>
        </w:rPr>
        <w:t>综合评分法：</w:t>
      </w:r>
    </w:p>
    <w:p w:rsidR="00E11673" w:rsidRPr="00AB11A9" w:rsidRDefault="00E11673" w:rsidP="00CB445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11673" w:rsidRPr="00AB11A9" w:rsidRDefault="00E11673" w:rsidP="00CB445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11673" w:rsidRPr="00AB11A9" w:rsidRDefault="00E11673" w:rsidP="00CB445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11673" w:rsidRPr="00DA04D1"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11673" w:rsidRDefault="00E11673" w:rsidP="00CB445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11673" w:rsidRPr="008B284E" w:rsidRDefault="00E11673" w:rsidP="00CB445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11673" w:rsidRPr="00AB11A9" w:rsidRDefault="00E11673" w:rsidP="00CB445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E11673" w:rsidRPr="00AB11A9" w:rsidRDefault="00E11673" w:rsidP="00CB445E">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11673" w:rsidRPr="00AB11A9">
        <w:trPr>
          <w:trHeight w:val="533"/>
        </w:trPr>
        <w:tc>
          <w:tcPr>
            <w:tcW w:w="1786" w:type="dxa"/>
            <w:tcBorders>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报价</w:t>
            </w:r>
          </w:p>
        </w:tc>
      </w:tr>
      <w:tr w:rsidR="00E11673" w:rsidRPr="00AB11A9">
        <w:trPr>
          <w:trHeight w:val="850"/>
        </w:trPr>
        <w:tc>
          <w:tcPr>
            <w:tcW w:w="1786" w:type="dxa"/>
            <w:tcBorders>
              <w:top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11673" w:rsidRPr="00AB11A9" w:rsidRDefault="00E11673" w:rsidP="00CB445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E11673" w:rsidRPr="00AB11A9" w:rsidRDefault="00E11673" w:rsidP="00CB445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序号</w:t>
            </w:r>
          </w:p>
        </w:tc>
        <w:tc>
          <w:tcPr>
            <w:tcW w:w="1318"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评分项目</w:t>
            </w:r>
          </w:p>
        </w:tc>
        <w:tc>
          <w:tcPr>
            <w:tcW w:w="7193" w:type="dxa"/>
            <w:vAlign w:val="center"/>
          </w:tcPr>
          <w:p w:rsidR="00E11673" w:rsidRPr="00AB11A9" w:rsidRDefault="00E11673" w:rsidP="00CB445E">
            <w:pPr>
              <w:pStyle w:val="USE10"/>
              <w:spacing w:line="360" w:lineRule="auto"/>
              <w:rPr>
                <w:b w:val="0"/>
                <w:szCs w:val="24"/>
              </w:rPr>
            </w:pPr>
            <w:r w:rsidRPr="00AB11A9">
              <w:rPr>
                <w:rFonts w:hint="eastAsia"/>
                <w:b w:val="0"/>
                <w:szCs w:val="24"/>
              </w:rPr>
              <w:t>评分标准及分值</w:t>
            </w:r>
          </w:p>
        </w:tc>
      </w:tr>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1</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投标人诚信评审</w:t>
            </w:r>
          </w:p>
        </w:tc>
        <w:tc>
          <w:tcPr>
            <w:tcW w:w="7193" w:type="dxa"/>
            <w:vAlign w:val="center"/>
          </w:tcPr>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E11673" w:rsidRPr="00AB11A9" w:rsidRDefault="00E11673" w:rsidP="00CB445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E11673" w:rsidRPr="00AB11A9" w:rsidRDefault="00E11673" w:rsidP="00CB445E">
            <w:pPr>
              <w:tabs>
                <w:tab w:val="left" w:pos="451"/>
              </w:tabs>
              <w:spacing w:line="360" w:lineRule="auto"/>
              <w:rPr>
                <w:rFonts w:ascii="宋体" w:hAnsi="宋体"/>
                <w:b/>
                <w:sz w:val="24"/>
              </w:rPr>
            </w:pPr>
            <w:r w:rsidRPr="00AB11A9">
              <w:rPr>
                <w:rFonts w:ascii="宋体" w:hAnsi="宋体" w:hint="eastAsia"/>
                <w:b/>
                <w:sz w:val="24"/>
              </w:rPr>
              <w:t>证明文件：</w:t>
            </w:r>
          </w:p>
          <w:p w:rsidR="00E11673" w:rsidRPr="00AB11A9" w:rsidRDefault="00E11673" w:rsidP="00CB445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11673" w:rsidRPr="00AB11A9">
        <w:trPr>
          <w:trHeight w:val="835"/>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2</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同类有效业绩</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11673" w:rsidRPr="00AB11A9" w:rsidRDefault="00E11673" w:rsidP="00CB445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C136A8" w:rsidRDefault="00E11673" w:rsidP="00E1167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00DB4594">
              <w:rPr>
                <w:rFonts w:ascii="宋体" w:hAnsi="宋体" w:hint="eastAsia"/>
                <w:color w:val="FF0000"/>
                <w:sz w:val="24"/>
              </w:rPr>
              <w:t>，即</w:t>
            </w:r>
            <w:r w:rsidR="00DB4594" w:rsidRPr="00DB4594">
              <w:rPr>
                <w:rFonts w:ascii="宋体" w:hAnsi="宋体" w:hint="eastAsia"/>
                <w:color w:val="FF0000"/>
                <w:sz w:val="24"/>
              </w:rPr>
              <w:t>1550nm高能飞秒光纤激光器</w:t>
            </w:r>
            <w:r w:rsidR="00DB4594">
              <w:rPr>
                <w:rFonts w:ascii="宋体" w:hAnsi="宋体" w:hint="eastAsia"/>
                <w:color w:val="FF0000"/>
                <w:sz w:val="24"/>
              </w:rPr>
              <w:t>。</w:t>
            </w:r>
          </w:p>
          <w:p w:rsidR="00E11673" w:rsidRPr="00AB11A9" w:rsidRDefault="00E11673" w:rsidP="00E1167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E11673" w:rsidRPr="00AB11A9" w:rsidRDefault="00E11673" w:rsidP="00E11673">
            <w:pPr>
              <w:numPr>
                <w:ilvl w:val="0"/>
                <w:numId w:val="20"/>
              </w:numPr>
              <w:spacing w:line="360" w:lineRule="auto"/>
              <w:ind w:left="393" w:hanging="283"/>
              <w:rPr>
                <w:rFonts w:ascii="宋体" w:hAnsi="宋体"/>
                <w:sz w:val="24"/>
              </w:rPr>
            </w:pPr>
            <w:r w:rsidRPr="00AB11A9">
              <w:rPr>
                <w:rFonts w:ascii="宋体" w:hAnsi="宋体" w:hint="eastAsia"/>
                <w:sz w:val="24"/>
              </w:rPr>
              <w:lastRenderedPageBreak/>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1673" w:rsidRPr="00AB11A9">
        <w:trPr>
          <w:trHeight w:val="834"/>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E11673" w:rsidRPr="00AB11A9" w:rsidRDefault="00E11673" w:rsidP="00CB445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评审标准：</w:t>
            </w:r>
          </w:p>
          <w:p w:rsidR="00E11673" w:rsidRPr="00AB11A9" w:rsidRDefault="00E11673" w:rsidP="00CB445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AB11A9" w:rsidRDefault="00E11673" w:rsidP="00CB445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11673" w:rsidRPr="00AB11A9" w:rsidRDefault="00E11673" w:rsidP="00CB445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11673" w:rsidRPr="00AB11A9">
        <w:trPr>
          <w:trHeight w:val="834"/>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4</w:t>
            </w:r>
          </w:p>
        </w:tc>
        <w:tc>
          <w:tcPr>
            <w:tcW w:w="1318" w:type="dxa"/>
            <w:vAlign w:val="center"/>
          </w:tcPr>
          <w:p w:rsidR="00E11673" w:rsidRPr="00AB11A9" w:rsidRDefault="00E11673" w:rsidP="00CB445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11673" w:rsidRPr="00AB11A9" w:rsidRDefault="00E11673" w:rsidP="00CB445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11673" w:rsidRPr="00AB11A9" w:rsidRDefault="00E11673" w:rsidP="00CB445E">
            <w:pPr>
              <w:spacing w:line="360" w:lineRule="auto"/>
              <w:rPr>
                <w:rFonts w:ascii="宋体" w:hAnsi="宋体"/>
                <w:sz w:val="24"/>
              </w:rPr>
            </w:pPr>
            <w:r w:rsidRPr="00AB11A9">
              <w:rPr>
                <w:rFonts w:ascii="宋体" w:hAnsi="宋体" w:hint="eastAsia"/>
                <w:b/>
                <w:sz w:val="24"/>
              </w:rPr>
              <w:t>评审标准：</w:t>
            </w:r>
          </w:p>
          <w:p w:rsidR="00E11673" w:rsidRPr="00AB11A9" w:rsidRDefault="00E11673" w:rsidP="00CB445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11673" w:rsidRPr="00AB11A9" w:rsidRDefault="00E11673" w:rsidP="00CB445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11673" w:rsidRPr="00AB11A9" w:rsidRDefault="00E11673" w:rsidP="00CB445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11673" w:rsidRPr="00AB11A9" w:rsidRDefault="00E11673" w:rsidP="00CB445E">
            <w:pPr>
              <w:spacing w:line="360" w:lineRule="auto"/>
              <w:rPr>
                <w:rFonts w:ascii="宋体" w:hAnsi="宋体"/>
                <w:b/>
                <w:sz w:val="24"/>
              </w:rPr>
            </w:pPr>
            <w:r w:rsidRPr="00AB11A9">
              <w:rPr>
                <w:rFonts w:ascii="宋体" w:hAnsi="宋体" w:hint="eastAsia"/>
                <w:b/>
                <w:sz w:val="24"/>
              </w:rPr>
              <w:t>证明文件：</w:t>
            </w:r>
          </w:p>
          <w:p w:rsidR="00E11673" w:rsidRPr="00AB11A9" w:rsidRDefault="00E11673" w:rsidP="00E1167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11673" w:rsidRPr="00AB11A9" w:rsidRDefault="00E11673" w:rsidP="00E1167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1673" w:rsidRPr="00AB11A9">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11673" w:rsidRPr="00AB11A9" w:rsidRDefault="00E11673" w:rsidP="00CB445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1673" w:rsidRPr="00AB11A9">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序号</w:t>
            </w:r>
          </w:p>
        </w:tc>
        <w:tc>
          <w:tcPr>
            <w:tcW w:w="1318"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t>评分项目</w:t>
            </w:r>
          </w:p>
        </w:tc>
        <w:tc>
          <w:tcPr>
            <w:tcW w:w="7193" w:type="dxa"/>
            <w:vAlign w:val="center"/>
          </w:tcPr>
          <w:p w:rsidR="00E11673" w:rsidRPr="00AB11A9" w:rsidRDefault="00E11673" w:rsidP="00CB445E">
            <w:pPr>
              <w:pStyle w:val="USE10"/>
              <w:spacing w:line="360" w:lineRule="auto"/>
              <w:rPr>
                <w:b w:val="0"/>
                <w:szCs w:val="24"/>
              </w:rPr>
            </w:pPr>
            <w:r w:rsidRPr="00AB11A9">
              <w:rPr>
                <w:rFonts w:hint="eastAsia"/>
                <w:b w:val="0"/>
                <w:szCs w:val="24"/>
              </w:rPr>
              <w:t>评分标准及分值</w:t>
            </w:r>
          </w:p>
        </w:tc>
      </w:tr>
      <w:tr w:rsidR="00E11673" w:rsidRPr="00AB11A9">
        <w:trPr>
          <w:trHeight w:val="908"/>
        </w:trPr>
        <w:tc>
          <w:tcPr>
            <w:tcW w:w="775" w:type="dxa"/>
            <w:vAlign w:val="center"/>
          </w:tcPr>
          <w:p w:rsidR="00E11673" w:rsidRPr="00AB11A9" w:rsidRDefault="00E11673" w:rsidP="00CB445E">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E11673" w:rsidRPr="00AB11A9" w:rsidRDefault="00E11673" w:rsidP="00CB445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11673" w:rsidRPr="00AB11A9" w:rsidRDefault="00E11673" w:rsidP="00CB445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11673" w:rsidRPr="00AB11A9" w:rsidRDefault="00E11673" w:rsidP="00CB445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11673" w:rsidRPr="00AB11A9"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E11673"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11673" w:rsidRPr="00AB11A9" w:rsidRDefault="00E11673" w:rsidP="00E1167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11673" w:rsidRPr="00AB11A9">
        <w:trPr>
          <w:trHeight w:val="680"/>
        </w:trPr>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11673" w:rsidRPr="00AB11A9" w:rsidRDefault="00E11673" w:rsidP="00CB445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1167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评分标准及分值</w:t>
            </w:r>
          </w:p>
        </w:tc>
      </w:tr>
      <w:tr w:rsidR="00E1167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11673" w:rsidRPr="00AB11A9" w:rsidRDefault="00E11673" w:rsidP="00CB445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11673" w:rsidRPr="00AB11A9" w:rsidRDefault="00E11673" w:rsidP="00CB445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11673" w:rsidRPr="00AB11A9" w:rsidRDefault="00E11673" w:rsidP="00CB445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11673" w:rsidRPr="00AB11A9">
        <w:trPr>
          <w:cantSplit/>
        </w:trPr>
        <w:tc>
          <w:tcPr>
            <w:tcW w:w="9286" w:type="dxa"/>
            <w:gridSpan w:val="3"/>
            <w:vAlign w:val="center"/>
          </w:tcPr>
          <w:p w:rsidR="00E11673" w:rsidRPr="00AB11A9" w:rsidRDefault="00E11673" w:rsidP="00CB445E">
            <w:pPr>
              <w:spacing w:line="360" w:lineRule="auto"/>
              <w:jc w:val="left"/>
              <w:rPr>
                <w:rFonts w:ascii="宋体" w:hAnsi="宋体"/>
                <w:sz w:val="24"/>
              </w:rPr>
            </w:pPr>
            <w:r w:rsidRPr="00AB11A9">
              <w:rPr>
                <w:rFonts w:ascii="宋体" w:hAnsi="宋体" w:hint="eastAsia"/>
                <w:sz w:val="24"/>
              </w:rPr>
              <w:t>备注：</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11673" w:rsidRPr="00AB11A9" w:rsidRDefault="00E11673" w:rsidP="00CB445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t>6、评分汇总</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11673" w:rsidRPr="00AB11A9" w:rsidRDefault="00E11673" w:rsidP="00CB445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11673" w:rsidRPr="00AB11A9" w:rsidRDefault="00E11673" w:rsidP="00CB445E">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rsidR="00E11673" w:rsidRDefault="00E11673" w:rsidP="00CB445E">
      <w:pPr>
        <w:pStyle w:val="USE10"/>
        <w:spacing w:line="360" w:lineRule="auto"/>
        <w:ind w:firstLineChars="200" w:firstLine="480"/>
        <w:rPr>
          <w:b w:val="0"/>
          <w:szCs w:val="24"/>
        </w:rPr>
      </w:pPr>
      <w:r w:rsidRPr="00AB11A9">
        <w:rPr>
          <w:rFonts w:hint="eastAsia"/>
          <w:b w:val="0"/>
          <w:szCs w:val="24"/>
        </w:rPr>
        <w:t>评标委员会将推荐2名中标候选人。</w:t>
      </w:r>
    </w:p>
    <w:p w:rsidR="00E11673" w:rsidRPr="00AB11A9" w:rsidRDefault="00E11673" w:rsidP="00CB445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left"/>
        <w:rPr>
          <w:rFonts w:ascii="宋体" w:hAnsi="宋体"/>
          <w:color w:val="000000"/>
          <w:sz w:val="24"/>
        </w:rPr>
      </w:pPr>
    </w:p>
    <w:p w:rsidR="00E11673" w:rsidRDefault="00E11673">
      <w:pPr>
        <w:widowControl/>
        <w:jc w:val="left"/>
        <w:rPr>
          <w:rFonts w:ascii="宋体" w:hAnsi="宋体"/>
          <w:b/>
          <w:color w:val="000000"/>
          <w:sz w:val="48"/>
        </w:rPr>
      </w:pPr>
      <w:r>
        <w:rPr>
          <w:rFonts w:ascii="宋体" w:hAnsi="宋体"/>
          <w:b/>
          <w:color w:val="000000"/>
          <w:sz w:val="48"/>
        </w:rPr>
        <w:br w:type="page"/>
      </w:r>
    </w:p>
    <w:p w:rsidR="00E11673" w:rsidRPr="00200591" w:rsidRDefault="00E11673" w:rsidP="00CB445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11673" w:rsidRPr="00AB11A9" w:rsidRDefault="00E11673" w:rsidP="00CB445E">
      <w:pPr>
        <w:spacing w:beforeLines="50" w:before="156"/>
        <w:jc w:val="left"/>
        <w:rPr>
          <w:rFonts w:ascii="宋体" w:hAnsi="宋体"/>
          <w:color w:val="000000"/>
          <w:sz w:val="24"/>
        </w:rPr>
      </w:pPr>
    </w:p>
    <w:p w:rsidR="00E11673" w:rsidRPr="00D974D1" w:rsidRDefault="00E11673" w:rsidP="00CB445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11673" w:rsidRPr="00B842EB" w:rsidRDefault="00E11673" w:rsidP="00CB445E">
      <w:pPr>
        <w:spacing w:line="360" w:lineRule="auto"/>
        <w:jc w:val="center"/>
        <w:rPr>
          <w:rFonts w:ascii="宋体" w:hAnsi="宋体" w:cs="Times New Roman"/>
          <w:b/>
          <w:sz w:val="24"/>
          <w:szCs w:val="24"/>
          <w:u w:val="single"/>
        </w:rPr>
      </w:pPr>
    </w:p>
    <w:p w:rsidR="00E11673" w:rsidRPr="00B842EB" w:rsidRDefault="00E11673" w:rsidP="00CB445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E11673" w:rsidRPr="00B842EB">
        <w:trPr>
          <w:trHeight w:val="1173"/>
        </w:trPr>
        <w:tc>
          <w:tcPr>
            <w:tcW w:w="528" w:type="pct"/>
            <w:tcBorders>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11673" w:rsidRPr="00B842EB" w:rsidRDefault="00E11673" w:rsidP="00CB445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11673" w:rsidRPr="00B842EB">
        <w:trPr>
          <w:trHeight w:val="635"/>
        </w:trPr>
        <w:tc>
          <w:tcPr>
            <w:tcW w:w="528" w:type="pct"/>
            <w:tcBorders>
              <w:right w:val="single" w:sz="4" w:space="0" w:color="auto"/>
            </w:tcBorders>
            <w:vAlign w:val="center"/>
          </w:tcPr>
          <w:p w:rsidR="00E11673" w:rsidRPr="00AF1ED7" w:rsidRDefault="00E11673" w:rsidP="00CB445E">
            <w:pPr>
              <w:jc w:val="center"/>
            </w:pPr>
            <w:r>
              <w:rPr>
                <w:rFonts w:hint="eastAsia"/>
              </w:rPr>
              <w:t>--</w:t>
            </w:r>
          </w:p>
        </w:tc>
        <w:tc>
          <w:tcPr>
            <w:tcW w:w="2431" w:type="pct"/>
            <w:tcBorders>
              <w:left w:val="single" w:sz="4" w:space="0" w:color="auto"/>
              <w:right w:val="single" w:sz="4" w:space="0" w:color="auto"/>
            </w:tcBorders>
            <w:vAlign w:val="center"/>
          </w:tcPr>
          <w:p w:rsidR="00E11673" w:rsidRPr="005D7E47" w:rsidRDefault="00E11673" w:rsidP="00CB445E">
            <w:pPr>
              <w:jc w:val="center"/>
              <w:rPr>
                <w:color w:val="FF0000"/>
              </w:rPr>
            </w:pPr>
            <w:r>
              <w:rPr>
                <w:rFonts w:hint="eastAsia"/>
                <w:color w:val="FF0000"/>
              </w:rPr>
              <w:t>1550nm</w:t>
            </w:r>
            <w:r>
              <w:rPr>
                <w:rFonts w:hint="eastAsia"/>
                <w:color w:val="FF0000"/>
              </w:rPr>
              <w:t>高能飞秒光纤激光器</w:t>
            </w:r>
          </w:p>
        </w:tc>
        <w:tc>
          <w:tcPr>
            <w:tcW w:w="610" w:type="pct"/>
            <w:tcBorders>
              <w:left w:val="single" w:sz="4" w:space="0" w:color="auto"/>
              <w:right w:val="single" w:sz="4" w:space="0" w:color="auto"/>
            </w:tcBorders>
            <w:vAlign w:val="center"/>
          </w:tcPr>
          <w:p w:rsidR="00E11673" w:rsidRPr="005D7E47" w:rsidRDefault="00E11673" w:rsidP="00CB445E">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E11673" w:rsidRPr="005D7E47" w:rsidRDefault="00E11673" w:rsidP="00CB445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E11673" w:rsidRPr="00B842EB">
        <w:trPr>
          <w:trHeight w:val="635"/>
        </w:trPr>
        <w:tc>
          <w:tcPr>
            <w:tcW w:w="5000" w:type="pct"/>
            <w:gridSpan w:val="4"/>
            <w:tcBorders>
              <w:bottom w:val="single" w:sz="12" w:space="0" w:color="auto"/>
            </w:tcBorders>
            <w:vAlign w:val="center"/>
          </w:tcPr>
          <w:p w:rsidR="00E11673" w:rsidRPr="00B842EB" w:rsidRDefault="00E11673" w:rsidP="00CB445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11673" w:rsidRPr="00B842EB" w:rsidRDefault="00E11673" w:rsidP="00E1167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E11673" w:rsidRPr="00B842EB" w:rsidRDefault="00E11673" w:rsidP="00E1167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11673" w:rsidRPr="00AB11A9" w:rsidRDefault="00E11673" w:rsidP="00CB445E">
      <w:pPr>
        <w:spacing w:beforeLines="50" w:before="156"/>
        <w:jc w:val="left"/>
        <w:rPr>
          <w:rFonts w:ascii="宋体" w:hAnsi="宋体"/>
          <w:color w:val="000000"/>
          <w:sz w:val="24"/>
        </w:rPr>
      </w:pPr>
    </w:p>
    <w:p w:rsidR="00E11673" w:rsidRPr="00D974D1" w:rsidRDefault="00E11673" w:rsidP="00CB445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11673" w:rsidRPr="000E5F2E" w:rsidRDefault="00E11673" w:rsidP="00CB445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11673" w:rsidRPr="003C1B61" w:rsidRDefault="00E11673" w:rsidP="00CB445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11673" w:rsidRPr="003C1B61" w:rsidRDefault="00E11673" w:rsidP="00CB445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11673" w:rsidRPr="003C1B61" w:rsidRDefault="00E11673" w:rsidP="00E1167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11673" w:rsidRPr="003C1B61" w:rsidRDefault="00E11673" w:rsidP="00E1167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11673" w:rsidRPr="00AB11A9" w:rsidRDefault="00E11673" w:rsidP="00CB445E">
      <w:pPr>
        <w:spacing w:beforeLines="50" w:before="156"/>
        <w:jc w:val="left"/>
        <w:rPr>
          <w:rFonts w:ascii="宋体" w:hAnsi="宋体"/>
          <w:color w:val="000000"/>
          <w:sz w:val="24"/>
        </w:rPr>
      </w:pPr>
    </w:p>
    <w:p w:rsidR="00E11673" w:rsidRPr="00AB11A9" w:rsidRDefault="00E11673" w:rsidP="00CB445E">
      <w:pPr>
        <w:spacing w:beforeLines="50" w:before="156"/>
        <w:jc w:val="left"/>
        <w:rPr>
          <w:rFonts w:ascii="宋体" w:hAnsi="宋体"/>
          <w:color w:val="000000"/>
          <w:sz w:val="24"/>
        </w:rPr>
      </w:pPr>
    </w:p>
    <w:p w:rsidR="00E11673" w:rsidRPr="003C7269" w:rsidRDefault="00E11673" w:rsidP="00CB445E">
      <w:pPr>
        <w:ind w:firstLineChars="200" w:firstLine="420"/>
        <w:rPr>
          <w:color w:val="FF0000"/>
        </w:rPr>
      </w:pPr>
    </w:p>
    <w:p w:rsidR="00E11673" w:rsidRDefault="00E11673" w:rsidP="00E1167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11673" w:rsidRDefault="00E11673" w:rsidP="00E1167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1550nm</w:t>
            </w:r>
            <w:r>
              <w:rPr>
                <w:rFonts w:ascii="宋体" w:eastAsia="宋体" w:hAnsi="Times New Roman" w:cs="宋体" w:hint="eastAsia"/>
                <w:szCs w:val="21"/>
              </w:rPr>
              <w:t>高能飞秒光纤激光器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bl>
    <w:p w:rsidR="00E11673" w:rsidRDefault="00E11673" w:rsidP="00E11673">
      <w:pPr>
        <w:autoSpaceDE w:val="0"/>
        <w:autoSpaceDN w:val="0"/>
        <w:adjustRightInd w:val="0"/>
        <w:rPr>
          <w:rFonts w:ascii="Times New Roman" w:eastAsia="宋体" w:hAnsi="Times New Roman" w:cs="Times New Roman"/>
          <w:szCs w:val="21"/>
        </w:rPr>
      </w:pPr>
    </w:p>
    <w:p w:rsidR="00E11673" w:rsidRDefault="00E11673" w:rsidP="00E1167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11673" w:rsidRDefault="004570DD" w:rsidP="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11673" w:rsidRDefault="004570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1550nm</w:t>
            </w:r>
            <w:r>
              <w:rPr>
                <w:rFonts w:ascii="宋体" w:eastAsia="宋体" w:hAnsi="Times New Roman" w:cs="宋体" w:hint="eastAsia"/>
                <w:szCs w:val="21"/>
              </w:rPr>
              <w:t>高能飞秒光纤激光器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激光头</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r w:rsidR="00E11673">
        <w:tc>
          <w:tcPr>
            <w:tcW w:w="720" w:type="dxa"/>
            <w:tcBorders>
              <w:top w:val="single" w:sz="6" w:space="0" w:color="auto"/>
              <w:left w:val="single" w:sz="6" w:space="0" w:color="auto"/>
              <w:bottom w:val="single" w:sz="6" w:space="0" w:color="auto"/>
              <w:right w:val="single" w:sz="6" w:space="0" w:color="auto"/>
            </w:tcBorders>
          </w:tcPr>
          <w:p w:rsidR="00E11673" w:rsidRDefault="00CE46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控制器</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1673" w:rsidRDefault="00E11673">
            <w:pPr>
              <w:autoSpaceDE w:val="0"/>
              <w:autoSpaceDN w:val="0"/>
              <w:adjustRightInd w:val="0"/>
              <w:jc w:val="left"/>
              <w:rPr>
                <w:rFonts w:ascii="Times New Roman" w:eastAsia="宋体" w:hAnsi="Times New Roman" w:cs="Times New Roman"/>
                <w:szCs w:val="21"/>
              </w:rPr>
            </w:pPr>
          </w:p>
        </w:tc>
      </w:tr>
    </w:tbl>
    <w:p w:rsidR="00E11673"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Default="00E11673" w:rsidP="00E1167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11673" w:rsidRDefault="00E11673" w:rsidP="00E1167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E11673" w:rsidRDefault="00E11673" w:rsidP="00E11673">
      <w:pPr>
        <w:autoSpaceDE w:val="0"/>
        <w:autoSpaceDN w:val="0"/>
        <w:adjustRightInd w:val="0"/>
        <w:rPr>
          <w:rFonts w:ascii="宋体" w:eastAsia="宋体" w:cs="宋体"/>
          <w:color w:val="0000FF"/>
          <w:szCs w:val="21"/>
        </w:rPr>
      </w:pP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cs="仿宋_GB2312"/>
          <w:szCs w:val="21"/>
        </w:rPr>
        <w:t>1)</w:t>
      </w:r>
      <w:r>
        <w:rPr>
          <w:rFonts w:ascii="仿宋_GB2312" w:eastAsia="仿宋_GB2312" w:cs="仿宋_GB2312"/>
          <w:szCs w:val="21"/>
        </w:rPr>
        <w:tab/>
      </w:r>
      <w:r>
        <w:rPr>
          <w:rFonts w:ascii="仿宋_GB2312" w:eastAsia="仿宋_GB2312" w:cs="仿宋_GB2312" w:hint="eastAsia"/>
          <w:szCs w:val="21"/>
        </w:rPr>
        <w:t>中心波长应当在</w:t>
      </w:r>
      <w:r>
        <w:rPr>
          <w:rFonts w:ascii="仿宋_GB2312" w:eastAsia="仿宋_GB2312" w:cs="仿宋_GB2312"/>
          <w:szCs w:val="21"/>
        </w:rPr>
        <w:t>1540nm</w:t>
      </w:r>
      <w:r>
        <w:rPr>
          <w:rFonts w:ascii="仿宋_GB2312" w:eastAsia="仿宋_GB2312" w:cs="仿宋_GB2312" w:hint="eastAsia"/>
          <w:szCs w:val="21"/>
        </w:rPr>
        <w:t>至</w:t>
      </w:r>
      <w:r>
        <w:rPr>
          <w:rFonts w:ascii="仿宋_GB2312" w:eastAsia="仿宋_GB2312" w:cs="仿宋_GB2312"/>
          <w:szCs w:val="21"/>
        </w:rPr>
        <w:t>1560nm</w:t>
      </w:r>
      <w:r>
        <w:rPr>
          <w:rFonts w:ascii="仿宋_GB2312" w:eastAsia="仿宋_GB2312" w:cs="仿宋_GB2312" w:hint="eastAsia"/>
          <w:szCs w:val="21"/>
        </w:rPr>
        <w:t>之间，该波长对应于大模场光波导的反常色散区，从而支持高能孤子产生以及随后的孤子自频移，最终获得</w:t>
      </w:r>
      <w:r>
        <w:rPr>
          <w:rFonts w:ascii="仿宋_GB2312" w:eastAsia="仿宋_GB2312" w:cs="仿宋_GB2312"/>
          <w:szCs w:val="21"/>
        </w:rPr>
        <w:t>1700nm</w:t>
      </w:r>
      <w:r>
        <w:rPr>
          <w:rFonts w:ascii="仿宋_GB2312" w:eastAsia="仿宋_GB2312" w:cs="仿宋_GB2312" w:hint="eastAsia"/>
          <w:szCs w:val="21"/>
        </w:rPr>
        <w:t>波段高能飞秒脉冲用于深层成像；</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2)</w:t>
      </w:r>
      <w:r>
        <w:rPr>
          <w:rFonts w:ascii="仿宋_GB2312" w:eastAsia="仿宋_GB2312" w:hAnsi="Times New Roman" w:cs="仿宋_GB2312"/>
          <w:szCs w:val="21"/>
        </w:rPr>
        <w:tab/>
        <w:t>0.67MHz</w:t>
      </w:r>
      <w:r>
        <w:rPr>
          <w:rFonts w:ascii="仿宋_GB2312" w:eastAsia="仿宋_GB2312" w:hAnsi="Times New Roman" w:cs="仿宋_GB2312" w:hint="eastAsia"/>
          <w:szCs w:val="21"/>
        </w:rPr>
        <w:t>至</w:t>
      </w:r>
      <w:r>
        <w:rPr>
          <w:rFonts w:ascii="仿宋_GB2312" w:eastAsia="仿宋_GB2312" w:hAnsi="Times New Roman" w:cs="仿宋_GB2312"/>
          <w:szCs w:val="21"/>
        </w:rPr>
        <w:t>20MHz</w:t>
      </w:r>
      <w:r>
        <w:rPr>
          <w:rFonts w:ascii="仿宋_GB2312" w:eastAsia="仿宋_GB2312" w:hAnsi="Times New Roman" w:cs="仿宋_GB2312" w:hint="eastAsia"/>
          <w:szCs w:val="21"/>
        </w:rPr>
        <w:t>重复率之间，不同输出功率条件下最短输出脉宽</w:t>
      </w:r>
      <w:r>
        <w:rPr>
          <w:rFonts w:ascii="仿宋_GB2312" w:eastAsia="仿宋_GB2312" w:hAnsi="Times New Roman" w:cs="仿宋_GB2312"/>
          <w:szCs w:val="21"/>
        </w:rPr>
        <w:t>&lt;500fs</w:t>
      </w:r>
      <w:r>
        <w:rPr>
          <w:rFonts w:ascii="仿宋_GB2312" w:eastAsia="仿宋_GB2312" w:hAnsi="Times New Roman" w:cs="仿宋_GB2312" w:hint="eastAsia"/>
          <w:szCs w:val="21"/>
        </w:rPr>
        <w:t>，便于产生高能飞秒孤子；</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3)</w:t>
      </w:r>
      <w:r>
        <w:rPr>
          <w:rFonts w:ascii="仿宋_GB2312" w:eastAsia="仿宋_GB2312" w:hAnsi="Times New Roman" w:cs="仿宋_GB2312"/>
          <w:szCs w:val="21"/>
        </w:rPr>
        <w:tab/>
        <w:t>0.67MHz</w:t>
      </w:r>
      <w:r>
        <w:rPr>
          <w:rFonts w:ascii="仿宋_GB2312" w:eastAsia="仿宋_GB2312" w:hAnsi="Times New Roman" w:cs="仿宋_GB2312" w:hint="eastAsia"/>
          <w:szCs w:val="21"/>
        </w:rPr>
        <w:t>至</w:t>
      </w:r>
      <w:r>
        <w:rPr>
          <w:rFonts w:ascii="仿宋_GB2312" w:eastAsia="仿宋_GB2312" w:hAnsi="Times New Roman" w:cs="仿宋_GB2312"/>
          <w:szCs w:val="21"/>
        </w:rPr>
        <w:t>20MHz</w:t>
      </w:r>
      <w:r>
        <w:rPr>
          <w:rFonts w:ascii="仿宋_GB2312" w:eastAsia="仿宋_GB2312" w:hAnsi="Times New Roman" w:cs="仿宋_GB2312" w:hint="eastAsia"/>
          <w:szCs w:val="21"/>
        </w:rPr>
        <w:t>重复率之间，输出脉宽连续可调，调谐范围最高至</w:t>
      </w:r>
      <w:r>
        <w:rPr>
          <w:rFonts w:ascii="仿宋_GB2312" w:eastAsia="仿宋_GB2312" w:hAnsi="Times New Roman" w:cs="仿宋_GB2312"/>
          <w:szCs w:val="21"/>
        </w:rPr>
        <w:t>30ps</w:t>
      </w:r>
      <w:r>
        <w:rPr>
          <w:rFonts w:ascii="仿宋_GB2312" w:eastAsia="仿宋_GB2312" w:hAnsi="Times New Roman" w:cs="仿宋_GB2312" w:hint="eastAsia"/>
          <w:szCs w:val="21"/>
        </w:rPr>
        <w:t>，以补偿光学元件色散；</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4)</w:t>
      </w:r>
      <w:r>
        <w:rPr>
          <w:rFonts w:ascii="仿宋_GB2312" w:eastAsia="仿宋_GB2312" w:hAnsi="Times New Roman" w:cs="仿宋_GB2312"/>
          <w:szCs w:val="21"/>
        </w:rPr>
        <w:tab/>
      </w:r>
      <w:r>
        <w:rPr>
          <w:rFonts w:ascii="仿宋_GB2312" w:eastAsia="仿宋_GB2312" w:hAnsi="Times New Roman" w:cs="仿宋_GB2312" w:hint="eastAsia"/>
          <w:szCs w:val="21"/>
        </w:rPr>
        <w:t>最大平均功率≥</w:t>
      </w:r>
      <w:r>
        <w:rPr>
          <w:rFonts w:ascii="仿宋_GB2312" w:eastAsia="仿宋_GB2312" w:hAnsi="Times New Roman" w:cs="仿宋_GB2312"/>
          <w:szCs w:val="21"/>
        </w:rPr>
        <w:t>4W</w:t>
      </w:r>
      <w:r>
        <w:rPr>
          <w:rFonts w:ascii="仿宋_GB2312" w:eastAsia="仿宋_GB2312" w:hAnsi="Times New Roman" w:cs="仿宋_GB2312" w:hint="eastAsia"/>
          <w:szCs w:val="21"/>
        </w:rPr>
        <w:t>，最大单脉冲能量≥</w:t>
      </w:r>
      <w:r>
        <w:rPr>
          <w:rFonts w:ascii="仿宋_GB2312" w:eastAsia="仿宋_GB2312" w:hAnsi="Times New Roman" w:cs="仿宋_GB2312"/>
          <w:szCs w:val="21"/>
        </w:rPr>
        <w:t>6</w:t>
      </w:r>
      <w:r>
        <w:rPr>
          <w:rFonts w:ascii="仿宋_GB2312" w:eastAsia="仿宋_GB2312" w:hAnsi="Times New Roman" w:cs="仿宋_GB2312" w:hint="eastAsia"/>
          <w:szCs w:val="21"/>
        </w:rPr>
        <w:t>μ</w:t>
      </w:r>
      <w:r>
        <w:rPr>
          <w:rFonts w:ascii="仿宋_GB2312" w:eastAsia="仿宋_GB2312" w:hAnsi="Times New Roman" w:cs="仿宋_GB2312"/>
          <w:szCs w:val="21"/>
        </w:rPr>
        <w:t>J</w:t>
      </w:r>
      <w:r>
        <w:rPr>
          <w:rFonts w:ascii="仿宋_GB2312" w:eastAsia="仿宋_GB2312" w:hAnsi="Times New Roman" w:cs="仿宋_GB2312" w:hint="eastAsia"/>
          <w:szCs w:val="21"/>
        </w:rPr>
        <w:t>，从而支持高能孤子产生；</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5)</w:t>
      </w:r>
      <w:r>
        <w:rPr>
          <w:rFonts w:ascii="仿宋_GB2312" w:eastAsia="仿宋_GB2312" w:hAnsi="Times New Roman" w:cs="仿宋_GB2312"/>
          <w:szCs w:val="21"/>
        </w:rPr>
        <w:tab/>
      </w:r>
      <w:r>
        <w:rPr>
          <w:rFonts w:ascii="仿宋_GB2312" w:eastAsia="仿宋_GB2312" w:hAnsi="Times New Roman" w:cs="仿宋_GB2312" w:hint="eastAsia"/>
          <w:szCs w:val="21"/>
        </w:rPr>
        <w:t>重复率可调，并可以在</w:t>
      </w:r>
      <w:r>
        <w:rPr>
          <w:rFonts w:ascii="仿宋_GB2312" w:eastAsia="仿宋_GB2312" w:hAnsi="Times New Roman" w:cs="仿宋_GB2312"/>
          <w:szCs w:val="21"/>
        </w:rPr>
        <w:t>0.67MHz/1MHz/2MHz/5MHz/10MHz/20MHz</w:t>
      </w:r>
      <w:r>
        <w:rPr>
          <w:rFonts w:ascii="仿宋_GB2312" w:eastAsia="仿宋_GB2312" w:hAnsi="Times New Roman" w:cs="仿宋_GB2312" w:hint="eastAsia"/>
          <w:szCs w:val="21"/>
        </w:rPr>
        <w:t>之间通过控制面板按钮切换，确保快速信号采集以及最佳成像重复率研究；</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6)</w:t>
      </w:r>
      <w:r>
        <w:rPr>
          <w:rFonts w:ascii="仿宋_GB2312" w:eastAsia="仿宋_GB2312" w:hAnsi="Times New Roman" w:cs="仿宋_GB2312"/>
          <w:szCs w:val="21"/>
        </w:rPr>
        <w:tab/>
      </w:r>
      <w:r>
        <w:rPr>
          <w:rFonts w:ascii="仿宋_GB2312" w:eastAsia="仿宋_GB2312" w:hAnsi="Times New Roman" w:cs="仿宋_GB2312" w:hint="eastAsia"/>
          <w:szCs w:val="21"/>
        </w:rPr>
        <w:t>不同重复率条件下脉冲能量应当满足：</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6</w:t>
      </w:r>
      <w:r>
        <w:rPr>
          <w:rFonts w:ascii="Times New Roman" w:eastAsia="仿宋_GB2312" w:hAnsi="Times New Roman" w:cs="Times New Roman"/>
          <w:szCs w:val="21"/>
        </w:rPr>
        <w:t>μ</w:t>
      </w:r>
      <w:r>
        <w:rPr>
          <w:rFonts w:ascii="仿宋_GB2312" w:eastAsia="仿宋_GB2312" w:hAnsi="Times New Roman" w:cs="仿宋_GB2312"/>
          <w:szCs w:val="21"/>
        </w:rPr>
        <w:t>J @ 0.67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4</w:t>
      </w:r>
      <w:r>
        <w:rPr>
          <w:rFonts w:ascii="Times New Roman" w:eastAsia="仿宋_GB2312" w:hAnsi="Times New Roman" w:cs="Times New Roman"/>
          <w:szCs w:val="21"/>
        </w:rPr>
        <w:t>μ</w:t>
      </w:r>
      <w:r>
        <w:rPr>
          <w:rFonts w:ascii="仿宋_GB2312" w:eastAsia="仿宋_GB2312" w:hAnsi="Times New Roman" w:cs="仿宋_GB2312"/>
          <w:szCs w:val="21"/>
        </w:rPr>
        <w:t>J @ 1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2</w:t>
      </w:r>
      <w:r>
        <w:rPr>
          <w:rFonts w:ascii="Times New Roman" w:eastAsia="仿宋_GB2312" w:hAnsi="Times New Roman" w:cs="Times New Roman"/>
          <w:szCs w:val="21"/>
        </w:rPr>
        <w:t>μ</w:t>
      </w:r>
      <w:r>
        <w:rPr>
          <w:rFonts w:ascii="仿宋_GB2312" w:eastAsia="仿宋_GB2312" w:hAnsi="Times New Roman" w:cs="仿宋_GB2312"/>
          <w:szCs w:val="21"/>
        </w:rPr>
        <w:t>J @ 2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0.8</w:t>
      </w:r>
      <w:r>
        <w:rPr>
          <w:rFonts w:ascii="Times New Roman" w:eastAsia="仿宋_GB2312" w:hAnsi="Times New Roman" w:cs="Times New Roman"/>
          <w:szCs w:val="21"/>
        </w:rPr>
        <w:t>μ</w:t>
      </w:r>
      <w:r>
        <w:rPr>
          <w:rFonts w:ascii="仿宋_GB2312" w:eastAsia="仿宋_GB2312" w:hAnsi="Times New Roman" w:cs="仿宋_GB2312"/>
          <w:szCs w:val="21"/>
        </w:rPr>
        <w:t>J @ 5 MHz</w:t>
      </w:r>
    </w:p>
    <w:p w:rsidR="00E11673" w:rsidRDefault="00E11673" w:rsidP="00E11673">
      <w:pPr>
        <w:autoSpaceDE w:val="0"/>
        <w:autoSpaceDN w:val="0"/>
        <w:adjustRightInd w:val="0"/>
        <w:ind w:left="420"/>
        <w:rPr>
          <w:rFonts w:ascii="仿宋_GB2312" w:eastAsia="仿宋_GB2312" w:hAnsi="Times New Roman" w:cs="仿宋_GB2312"/>
          <w:szCs w:val="21"/>
        </w:rPr>
      </w:pPr>
      <w:r>
        <w:rPr>
          <w:rFonts w:ascii="仿宋_GB2312" w:eastAsia="仿宋_GB2312" w:hAnsi="Times New Roman" w:cs="仿宋_GB2312"/>
          <w:szCs w:val="21"/>
        </w:rPr>
        <w:t>&gt; 0.4</w:t>
      </w:r>
      <w:r>
        <w:rPr>
          <w:rFonts w:ascii="Times New Roman" w:eastAsia="仿宋_GB2312" w:hAnsi="Times New Roman" w:cs="Times New Roman"/>
          <w:szCs w:val="21"/>
        </w:rPr>
        <w:t>μ</w:t>
      </w:r>
      <w:r>
        <w:rPr>
          <w:rFonts w:ascii="仿宋_GB2312" w:eastAsia="仿宋_GB2312" w:hAnsi="Times New Roman" w:cs="仿宋_GB2312"/>
          <w:szCs w:val="21"/>
        </w:rPr>
        <w:t>J @ 10 MHz</w:t>
      </w:r>
    </w:p>
    <w:p w:rsidR="00E11673" w:rsidRDefault="00E11673" w:rsidP="00E11673">
      <w:pPr>
        <w:autoSpaceDE w:val="0"/>
        <w:autoSpaceDN w:val="0"/>
        <w:adjustRightInd w:val="0"/>
        <w:ind w:left="420"/>
        <w:rPr>
          <w:rFonts w:ascii="Times New Roman" w:eastAsia="仿宋_GB2312" w:hAnsi="Times New Roman" w:cs="Times New Roman"/>
          <w:szCs w:val="21"/>
        </w:rPr>
      </w:pPr>
      <w:r>
        <w:rPr>
          <w:rFonts w:ascii="仿宋_GB2312" w:eastAsia="仿宋_GB2312" w:hAnsi="Times New Roman" w:cs="仿宋_GB2312"/>
          <w:szCs w:val="21"/>
        </w:rPr>
        <w:t>&gt; 0.2</w:t>
      </w:r>
      <w:r>
        <w:rPr>
          <w:rFonts w:ascii="Times New Roman" w:eastAsia="仿宋_GB2312" w:hAnsi="Times New Roman" w:cs="Times New Roman"/>
          <w:szCs w:val="21"/>
        </w:rPr>
        <w:t>μ</w:t>
      </w:r>
      <w:r>
        <w:rPr>
          <w:rFonts w:ascii="仿宋_GB2312" w:eastAsia="仿宋_GB2312" w:hAnsi="Times New Roman" w:cs="仿宋_GB2312"/>
          <w:szCs w:val="21"/>
        </w:rPr>
        <w:t>J @ 20 MHz</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7)</w:t>
      </w:r>
      <w:r>
        <w:rPr>
          <w:rFonts w:ascii="仿宋_GB2312" w:eastAsia="仿宋_GB2312" w:hAnsi="Times New Roman" w:cs="仿宋_GB2312"/>
          <w:szCs w:val="21"/>
        </w:rPr>
        <w:tab/>
      </w:r>
      <w:r>
        <w:rPr>
          <w:rFonts w:ascii="仿宋_GB2312" w:eastAsia="仿宋_GB2312" w:hAnsi="Times New Roman" w:cs="仿宋_GB2312" w:hint="eastAsia"/>
          <w:szCs w:val="21"/>
        </w:rPr>
        <w:t>输出光隔离度</w:t>
      </w:r>
      <w:r>
        <w:rPr>
          <w:rFonts w:ascii="仿宋_GB2312" w:eastAsia="仿宋_GB2312" w:hAnsi="Times New Roman" w:cs="仿宋_GB2312"/>
          <w:szCs w:val="21"/>
        </w:rPr>
        <w:t>&gt;20dB</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lastRenderedPageBreak/>
        <w:t>8)</w:t>
      </w:r>
      <w:r>
        <w:rPr>
          <w:rFonts w:ascii="仿宋_GB2312" w:eastAsia="仿宋_GB2312" w:hAnsi="Times New Roman" w:cs="仿宋_GB2312"/>
          <w:szCs w:val="21"/>
        </w:rPr>
        <w:tab/>
      </w:r>
      <w:r>
        <w:rPr>
          <w:rFonts w:ascii="仿宋_GB2312" w:eastAsia="仿宋_GB2312" w:hAnsi="Times New Roman" w:cs="仿宋_GB2312" w:hint="eastAsia"/>
          <w:szCs w:val="21"/>
        </w:rPr>
        <w:t>输出光束：自由空间准直光束输出</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9)</w:t>
      </w:r>
      <w:r>
        <w:rPr>
          <w:rFonts w:ascii="仿宋_GB2312" w:eastAsia="仿宋_GB2312" w:hAnsi="Times New Roman" w:cs="仿宋_GB2312"/>
          <w:szCs w:val="21"/>
        </w:rPr>
        <w:tab/>
      </w:r>
      <w:r>
        <w:rPr>
          <w:rFonts w:ascii="仿宋_GB2312" w:eastAsia="仿宋_GB2312" w:hAnsi="Times New Roman" w:cs="仿宋_GB2312" w:hint="eastAsia"/>
          <w:szCs w:val="21"/>
        </w:rPr>
        <w:t>输出光束直径：约为</w:t>
      </w:r>
      <w:r>
        <w:rPr>
          <w:rFonts w:ascii="仿宋_GB2312" w:eastAsia="仿宋_GB2312" w:hAnsi="Times New Roman" w:cs="仿宋_GB2312"/>
          <w:szCs w:val="21"/>
        </w:rPr>
        <w:t>3mm</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10)</w:t>
      </w:r>
      <w:r>
        <w:rPr>
          <w:rFonts w:ascii="仿宋_GB2312" w:eastAsia="仿宋_GB2312" w:hAnsi="Times New Roman" w:cs="仿宋_GB2312"/>
          <w:szCs w:val="21"/>
        </w:rPr>
        <w:tab/>
      </w:r>
      <w:r>
        <w:rPr>
          <w:rFonts w:ascii="仿宋_GB2312" w:eastAsia="仿宋_GB2312" w:hAnsi="Times New Roman" w:cs="仿宋_GB2312" w:hint="eastAsia"/>
          <w:szCs w:val="21"/>
        </w:rPr>
        <w:t>输出光束质量因子</w:t>
      </w:r>
      <w:r>
        <w:rPr>
          <w:rFonts w:ascii="仿宋_GB2312" w:eastAsia="仿宋_GB2312" w:hAnsi="Times New Roman" w:cs="仿宋_GB2312"/>
          <w:szCs w:val="21"/>
        </w:rPr>
        <w:t>M</w:t>
      </w:r>
      <w:r>
        <w:rPr>
          <w:rFonts w:ascii="仿宋_GB2312" w:eastAsia="仿宋_GB2312" w:hAnsi="Times New Roman" w:cs="仿宋_GB2312"/>
          <w:szCs w:val="21"/>
          <w:vertAlign w:val="superscript"/>
        </w:rPr>
        <w:t>2</w:t>
      </w:r>
      <w:r>
        <w:rPr>
          <w:rFonts w:ascii="仿宋_GB2312" w:eastAsia="仿宋_GB2312" w:hAnsi="Times New Roman" w:cs="仿宋_GB2312"/>
          <w:szCs w:val="21"/>
        </w:rPr>
        <w:t>&lt;1.2</w:t>
      </w:r>
      <w:r>
        <w:rPr>
          <w:rFonts w:ascii="仿宋_GB2312" w:eastAsia="仿宋_GB2312" w:hAnsi="Times New Roman" w:cs="仿宋_GB2312" w:hint="eastAsia"/>
          <w:szCs w:val="21"/>
        </w:rPr>
        <w:t>，以确保输出光束可以高效的耦合入大模场光波导</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11)</w:t>
      </w:r>
      <w:r>
        <w:rPr>
          <w:rFonts w:ascii="仿宋_GB2312" w:eastAsia="仿宋_GB2312" w:hAnsi="Times New Roman" w:cs="仿宋_GB2312"/>
          <w:szCs w:val="21"/>
        </w:rPr>
        <w:tab/>
      </w:r>
      <w:r>
        <w:rPr>
          <w:rFonts w:ascii="仿宋_GB2312" w:eastAsia="仿宋_GB2312" w:hAnsi="Times New Roman" w:cs="仿宋_GB2312" w:hint="eastAsia"/>
          <w:szCs w:val="21"/>
        </w:rPr>
        <w:t>输出光应为线偏振光，偏振消光比</w:t>
      </w:r>
      <w:r>
        <w:rPr>
          <w:rFonts w:ascii="仿宋_GB2312" w:eastAsia="仿宋_GB2312" w:hAnsi="Times New Roman" w:cs="仿宋_GB2312"/>
          <w:szCs w:val="21"/>
        </w:rPr>
        <w:t>&gt;20dB,</w:t>
      </w:r>
      <w:r>
        <w:rPr>
          <w:rFonts w:ascii="仿宋_GB2312" w:eastAsia="仿宋_GB2312" w:hAnsi="Times New Roman" w:cs="仿宋_GB2312" w:hint="eastAsia"/>
          <w:szCs w:val="21"/>
        </w:rPr>
        <w:t>便于后续高效孤子自频移效应</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12)</w:t>
      </w:r>
      <w:r>
        <w:rPr>
          <w:rFonts w:ascii="仿宋_GB2312" w:eastAsia="仿宋_GB2312" w:hAnsi="Times New Roman" w:cs="仿宋_GB2312"/>
          <w:szCs w:val="21"/>
        </w:rPr>
        <w:tab/>
      </w:r>
      <w:r>
        <w:rPr>
          <w:rFonts w:ascii="仿宋_GB2312" w:eastAsia="仿宋_GB2312" w:hAnsi="Times New Roman" w:cs="仿宋_GB2312" w:hint="eastAsia"/>
          <w:szCs w:val="21"/>
        </w:rPr>
        <w:t>连续运转</w:t>
      </w:r>
      <w:r>
        <w:rPr>
          <w:rFonts w:ascii="仿宋_GB2312" w:eastAsia="仿宋_GB2312" w:hAnsi="Times New Roman" w:cs="仿宋_GB2312"/>
          <w:szCs w:val="21"/>
        </w:rPr>
        <w:t>8</w:t>
      </w:r>
      <w:r>
        <w:rPr>
          <w:rFonts w:ascii="仿宋_GB2312" w:eastAsia="仿宋_GB2312" w:hAnsi="Times New Roman" w:cs="仿宋_GB2312" w:hint="eastAsia"/>
          <w:szCs w:val="21"/>
        </w:rPr>
        <w:t>小时激光功率稳定性：</w:t>
      </w:r>
      <w:r>
        <w:rPr>
          <w:rFonts w:ascii="仿宋_GB2312" w:eastAsia="仿宋_GB2312" w:hAnsi="Times New Roman" w:cs="仿宋_GB2312"/>
          <w:szCs w:val="21"/>
        </w:rPr>
        <w:t>rms</w:t>
      </w:r>
      <w:r>
        <w:rPr>
          <w:rFonts w:ascii="仿宋_GB2312" w:eastAsia="仿宋_GB2312" w:hAnsi="Times New Roman" w:cs="仿宋_GB2312" w:hint="eastAsia"/>
          <w:szCs w:val="21"/>
        </w:rPr>
        <w:t>值</w:t>
      </w:r>
      <w:r>
        <w:rPr>
          <w:rFonts w:ascii="仿宋_GB2312" w:eastAsia="仿宋_GB2312" w:hAnsi="Times New Roman" w:cs="仿宋_GB2312"/>
          <w:szCs w:val="21"/>
        </w:rPr>
        <w:t>&lt;2%</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13)</w:t>
      </w:r>
      <w:r>
        <w:rPr>
          <w:rFonts w:ascii="仿宋_GB2312" w:eastAsia="仿宋_GB2312" w:hAnsi="Times New Roman" w:cs="仿宋_GB2312"/>
          <w:szCs w:val="21"/>
        </w:rPr>
        <w:tab/>
      </w:r>
      <w:r>
        <w:rPr>
          <w:rFonts w:ascii="仿宋_GB2312" w:eastAsia="仿宋_GB2312" w:hAnsi="Times New Roman" w:cs="仿宋_GB2312" w:hint="eastAsia"/>
          <w:szCs w:val="21"/>
        </w:rPr>
        <w:t>该激光器需要具有进一步脉冲宽度压缩功能，在</w:t>
      </w:r>
      <w:r>
        <w:rPr>
          <w:rFonts w:ascii="仿宋_GB2312" w:eastAsia="仿宋_GB2312" w:hAnsi="Times New Roman" w:cs="仿宋_GB2312"/>
          <w:szCs w:val="21"/>
        </w:rPr>
        <w:t>0.67MHz</w:t>
      </w:r>
      <w:r>
        <w:rPr>
          <w:rFonts w:ascii="仿宋_GB2312" w:eastAsia="仿宋_GB2312" w:hAnsi="Times New Roman" w:cs="仿宋_GB2312" w:hint="eastAsia"/>
          <w:szCs w:val="21"/>
        </w:rPr>
        <w:t>、</w:t>
      </w:r>
      <w:r>
        <w:rPr>
          <w:rFonts w:ascii="仿宋_GB2312" w:eastAsia="仿宋_GB2312" w:hAnsi="Times New Roman" w:cs="仿宋_GB2312"/>
          <w:szCs w:val="21"/>
        </w:rPr>
        <w:t>1MHz</w:t>
      </w:r>
      <w:r>
        <w:rPr>
          <w:rFonts w:ascii="仿宋_GB2312" w:eastAsia="仿宋_GB2312" w:hAnsi="Times New Roman" w:cs="仿宋_GB2312" w:hint="eastAsia"/>
          <w:szCs w:val="21"/>
        </w:rPr>
        <w:t>和</w:t>
      </w:r>
      <w:r>
        <w:rPr>
          <w:rFonts w:ascii="仿宋_GB2312" w:eastAsia="仿宋_GB2312" w:hAnsi="Times New Roman" w:cs="仿宋_GB2312"/>
          <w:szCs w:val="21"/>
        </w:rPr>
        <w:t>2MHz</w:t>
      </w:r>
      <w:r>
        <w:rPr>
          <w:rFonts w:ascii="仿宋_GB2312" w:eastAsia="仿宋_GB2312" w:hAnsi="Times New Roman" w:cs="仿宋_GB2312" w:hint="eastAsia"/>
          <w:szCs w:val="21"/>
        </w:rPr>
        <w:t>重复率条件下压缩后脉宽</w:t>
      </w:r>
      <w:r>
        <w:rPr>
          <w:rFonts w:ascii="仿宋_GB2312" w:eastAsia="仿宋_GB2312" w:hAnsi="Times New Roman" w:cs="仿宋_GB2312"/>
          <w:szCs w:val="21"/>
        </w:rPr>
        <w:t>&lt;90fs</w:t>
      </w:r>
      <w:r>
        <w:rPr>
          <w:rFonts w:ascii="仿宋_GB2312" w:eastAsia="仿宋_GB2312" w:hAnsi="Times New Roman" w:cs="仿宋_GB2312" w:hint="eastAsia"/>
          <w:szCs w:val="21"/>
        </w:rPr>
        <w:t>、压缩后脉冲能量</w:t>
      </w:r>
      <w:r>
        <w:rPr>
          <w:rFonts w:ascii="仿宋_GB2312" w:eastAsia="仿宋_GB2312" w:hAnsi="Times New Roman" w:cs="仿宋_GB2312"/>
          <w:szCs w:val="21"/>
        </w:rPr>
        <w:t>&gt;700nJ</w:t>
      </w:r>
      <w:r>
        <w:rPr>
          <w:rFonts w:ascii="仿宋_GB2312" w:eastAsia="仿宋_GB2312" w:hAnsi="Times New Roman" w:cs="仿宋_GB2312" w:hint="eastAsia"/>
          <w:szCs w:val="21"/>
        </w:rPr>
        <w:t>。脉冲压缩和上述常规运转可通过按钮手动切换。</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14)</w:t>
      </w:r>
      <w:r>
        <w:rPr>
          <w:rFonts w:ascii="仿宋_GB2312" w:eastAsia="仿宋_GB2312" w:hAnsi="Times New Roman" w:cs="仿宋_GB2312"/>
          <w:szCs w:val="21"/>
        </w:rPr>
        <w:tab/>
      </w:r>
      <w:r>
        <w:rPr>
          <w:rFonts w:ascii="仿宋_GB2312" w:eastAsia="仿宋_GB2312" w:hAnsi="Times New Roman" w:cs="仿宋_GB2312" w:hint="eastAsia"/>
          <w:szCs w:val="21"/>
        </w:rPr>
        <w:t>采用风冷的冷却方式，避免复杂庞大、存在漏水安全隐患的水冷系统</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15)</w:t>
      </w:r>
      <w:r>
        <w:rPr>
          <w:rFonts w:ascii="仿宋_GB2312" w:eastAsia="仿宋_GB2312" w:hAnsi="Times New Roman" w:cs="仿宋_GB2312"/>
          <w:szCs w:val="21"/>
        </w:rPr>
        <w:tab/>
      </w:r>
      <w:r>
        <w:rPr>
          <w:rFonts w:ascii="仿宋_GB2312" w:eastAsia="仿宋_GB2312" w:hAnsi="Times New Roman" w:cs="仿宋_GB2312" w:hint="eastAsia"/>
          <w:szCs w:val="21"/>
        </w:rPr>
        <w:t>电压输入范围</w:t>
      </w:r>
      <w:r>
        <w:rPr>
          <w:rFonts w:ascii="仿宋_GB2312" w:eastAsia="仿宋_GB2312" w:hAnsi="Times New Roman" w:cs="仿宋_GB2312"/>
          <w:szCs w:val="21"/>
        </w:rPr>
        <w:t>85 ~ 264 V AC</w:t>
      </w:r>
      <w:r>
        <w:rPr>
          <w:rFonts w:ascii="仿宋_GB2312" w:eastAsia="仿宋_GB2312" w:hAnsi="Times New Roman" w:cs="仿宋_GB2312" w:hint="eastAsia"/>
          <w:szCs w:val="21"/>
        </w:rPr>
        <w:t>，</w:t>
      </w:r>
      <w:r>
        <w:rPr>
          <w:rFonts w:ascii="仿宋_GB2312" w:eastAsia="仿宋_GB2312" w:hAnsi="Times New Roman" w:cs="仿宋_GB2312"/>
          <w:szCs w:val="21"/>
        </w:rPr>
        <w:t>50/60 Hz</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16)</w:t>
      </w:r>
      <w:r>
        <w:rPr>
          <w:rFonts w:ascii="仿宋_GB2312" w:eastAsia="仿宋_GB2312" w:hAnsi="Times New Roman" w:cs="仿宋_GB2312"/>
          <w:szCs w:val="21"/>
        </w:rPr>
        <w:tab/>
      </w:r>
      <w:r>
        <w:rPr>
          <w:rFonts w:ascii="仿宋_GB2312" w:eastAsia="仿宋_GB2312" w:hAnsi="Times New Roman" w:cs="仿宋_GB2312" w:hint="eastAsia"/>
          <w:szCs w:val="21"/>
        </w:rPr>
        <w:t>具有电同步输出端口。</w:t>
      </w:r>
    </w:p>
    <w:p w:rsidR="00E11673" w:rsidRDefault="00E11673" w:rsidP="00E11673">
      <w:pPr>
        <w:autoSpaceDE w:val="0"/>
        <w:autoSpaceDN w:val="0"/>
        <w:adjustRightInd w:val="0"/>
        <w:ind w:left="420" w:hanging="420"/>
        <w:rPr>
          <w:rFonts w:ascii="仿宋_GB2312" w:eastAsia="仿宋_GB2312" w:hAnsi="Times New Roman" w:cs="仿宋_GB2312"/>
          <w:szCs w:val="21"/>
        </w:rPr>
      </w:pPr>
      <w:r>
        <w:rPr>
          <w:rFonts w:ascii="仿宋_GB2312" w:eastAsia="仿宋_GB2312" w:hAnsi="Times New Roman" w:cs="仿宋_GB2312"/>
          <w:szCs w:val="21"/>
        </w:rPr>
        <w:t>17)</w:t>
      </w:r>
      <w:r>
        <w:rPr>
          <w:rFonts w:ascii="仿宋_GB2312" w:eastAsia="仿宋_GB2312" w:hAnsi="Times New Roman" w:cs="仿宋_GB2312"/>
          <w:szCs w:val="21"/>
        </w:rPr>
        <w:tab/>
      </w:r>
      <w:r>
        <w:rPr>
          <w:rFonts w:ascii="仿宋_GB2312" w:eastAsia="仿宋_GB2312" w:hAnsi="Times New Roman" w:cs="仿宋_GB2312" w:hint="eastAsia"/>
          <w:szCs w:val="21"/>
        </w:rPr>
        <w:t>功耗</w:t>
      </w:r>
      <w:r>
        <w:rPr>
          <w:rFonts w:ascii="仿宋_GB2312" w:eastAsia="仿宋_GB2312" w:hAnsi="Times New Roman" w:cs="仿宋_GB2312"/>
          <w:szCs w:val="21"/>
        </w:rPr>
        <w:t>&lt;350VA</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18)</w:t>
      </w:r>
      <w:r>
        <w:rPr>
          <w:rFonts w:ascii="仿宋_GB2312" w:eastAsia="仿宋_GB2312" w:hAnsi="Times New Roman" w:cs="仿宋_GB2312"/>
          <w:szCs w:val="21"/>
        </w:rPr>
        <w:tab/>
      </w:r>
      <w:r>
        <w:rPr>
          <w:rFonts w:ascii="仿宋_GB2312" w:eastAsia="仿宋_GB2312" w:hAnsi="Times New Roman" w:cs="仿宋_GB2312" w:hint="eastAsia"/>
          <w:szCs w:val="21"/>
        </w:rPr>
        <w:t>运转时环境温度要求：</w:t>
      </w:r>
      <w:r>
        <w:rPr>
          <w:rFonts w:ascii="仿宋_GB2312" w:eastAsia="仿宋_GB2312" w:hAnsi="Times New Roman" w:cs="仿宋_GB2312"/>
          <w:szCs w:val="21"/>
        </w:rPr>
        <w:t>17 - 32</w:t>
      </w:r>
      <w:r>
        <w:rPr>
          <w:rFonts w:ascii="仿宋_GB2312" w:eastAsia="仿宋_GB2312" w:hAnsi="Times New Roman" w:cs="仿宋_GB2312" w:hint="eastAsia"/>
          <w:szCs w:val="21"/>
        </w:rPr>
        <w:t>°</w:t>
      </w:r>
      <w:r>
        <w:rPr>
          <w:rFonts w:ascii="仿宋_GB2312" w:eastAsia="仿宋_GB2312" w:hAnsi="Times New Roman" w:cs="仿宋_GB2312"/>
          <w:szCs w:val="21"/>
        </w:rPr>
        <w:t>C</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19)</w:t>
      </w:r>
      <w:r>
        <w:rPr>
          <w:rFonts w:ascii="仿宋_GB2312" w:eastAsia="仿宋_GB2312" w:hAnsi="Times New Roman" w:cs="仿宋_GB2312"/>
          <w:szCs w:val="21"/>
        </w:rPr>
        <w:tab/>
      </w:r>
      <w:r>
        <w:rPr>
          <w:rFonts w:ascii="仿宋_GB2312" w:eastAsia="仿宋_GB2312" w:hAnsi="Times New Roman" w:cs="仿宋_GB2312" w:hint="eastAsia"/>
          <w:szCs w:val="21"/>
        </w:rPr>
        <w:t>存储环境温度：</w:t>
      </w:r>
      <w:r>
        <w:rPr>
          <w:rFonts w:ascii="仿宋_GB2312" w:eastAsia="仿宋_GB2312" w:hAnsi="Times New Roman" w:cs="仿宋_GB2312"/>
          <w:szCs w:val="21"/>
        </w:rPr>
        <w:t>0 - 50</w:t>
      </w:r>
      <w:r>
        <w:rPr>
          <w:rFonts w:ascii="仿宋_GB2312" w:eastAsia="仿宋_GB2312" w:hAnsi="Times New Roman" w:cs="仿宋_GB2312" w:hint="eastAsia"/>
          <w:szCs w:val="21"/>
        </w:rPr>
        <w:t>°</w:t>
      </w:r>
      <w:r>
        <w:rPr>
          <w:rFonts w:ascii="仿宋_GB2312" w:eastAsia="仿宋_GB2312" w:hAnsi="Times New Roman" w:cs="仿宋_GB2312"/>
          <w:szCs w:val="21"/>
        </w:rPr>
        <w:t>C</w:t>
      </w:r>
      <w:r>
        <w:rPr>
          <w:rFonts w:ascii="仿宋_GB2312" w:eastAsia="仿宋_GB2312" w:hAnsi="Times New Roman" w:cs="仿宋_GB2312" w:hint="eastAsia"/>
          <w:szCs w:val="21"/>
        </w:rPr>
        <w:t>。</w:t>
      </w:r>
    </w:p>
    <w:p w:rsidR="00E11673" w:rsidRDefault="00E11673" w:rsidP="00E11673">
      <w:pPr>
        <w:autoSpaceDE w:val="0"/>
        <w:autoSpaceDN w:val="0"/>
        <w:adjustRightInd w:val="0"/>
        <w:ind w:left="420" w:hanging="420"/>
        <w:rPr>
          <w:rFonts w:ascii="Times New Roman" w:eastAsia="宋体" w:hAnsi="Times New Roman" w:cs="Times New Roman"/>
          <w:szCs w:val="21"/>
        </w:rPr>
      </w:pPr>
      <w:r>
        <w:rPr>
          <w:rFonts w:ascii="仿宋_GB2312" w:eastAsia="仿宋_GB2312" w:hAnsi="Times New Roman" w:cs="仿宋_GB2312"/>
          <w:szCs w:val="21"/>
        </w:rPr>
        <w:t>20)</w:t>
      </w:r>
      <w:r>
        <w:rPr>
          <w:rFonts w:ascii="仿宋_GB2312" w:eastAsia="仿宋_GB2312" w:hAnsi="Times New Roman" w:cs="仿宋_GB2312"/>
          <w:szCs w:val="21"/>
        </w:rPr>
        <w:tab/>
      </w:r>
      <w:r>
        <w:rPr>
          <w:rFonts w:ascii="仿宋_GB2312" w:eastAsia="仿宋_GB2312" w:hAnsi="Times New Roman" w:cs="仿宋_GB2312" w:hint="eastAsia"/>
          <w:szCs w:val="21"/>
        </w:rPr>
        <w:t>激光器尺寸（</w:t>
      </w:r>
      <w:r>
        <w:rPr>
          <w:rFonts w:ascii="仿宋_GB2312" w:eastAsia="仿宋_GB2312" w:hAnsi="Times New Roman" w:cs="仿宋_GB2312"/>
          <w:szCs w:val="21"/>
        </w:rPr>
        <w:t>cm</w:t>
      </w:r>
      <w:r>
        <w:rPr>
          <w:rFonts w:ascii="仿宋_GB2312" w:eastAsia="仿宋_GB2312" w:hAnsi="Times New Roman" w:cs="仿宋_GB2312" w:hint="eastAsia"/>
          <w:szCs w:val="21"/>
        </w:rPr>
        <w:t>）：</w:t>
      </w:r>
      <w:r w:rsidR="004570DD">
        <w:rPr>
          <w:rFonts w:ascii="仿宋" w:eastAsia="仿宋" w:hAnsi="仿宋" w:cs="仿宋_GB2312" w:hint="eastAsia"/>
          <w:szCs w:val="21"/>
        </w:rPr>
        <w:t>≤</w:t>
      </w:r>
      <w:r>
        <w:rPr>
          <w:rFonts w:ascii="仿宋_GB2312" w:eastAsia="仿宋_GB2312" w:hAnsi="Times New Roman" w:cs="仿宋_GB2312"/>
          <w:szCs w:val="21"/>
        </w:rPr>
        <w:t>50 (W) x 80 (D) x 15 (H)</w:t>
      </w:r>
      <w:r>
        <w:rPr>
          <w:rFonts w:ascii="仿宋_GB2312" w:eastAsia="仿宋_GB2312" w:hAnsi="Times New Roman" w:cs="仿宋_GB2312" w:hint="eastAsia"/>
          <w:szCs w:val="21"/>
        </w:rPr>
        <w:t>。电控装置尺寸（</w:t>
      </w:r>
      <w:r>
        <w:rPr>
          <w:rFonts w:ascii="仿宋_GB2312" w:eastAsia="仿宋_GB2312" w:hAnsi="Times New Roman" w:cs="仿宋_GB2312"/>
          <w:szCs w:val="21"/>
        </w:rPr>
        <w:t>cm</w:t>
      </w:r>
      <w:r>
        <w:rPr>
          <w:rFonts w:ascii="仿宋_GB2312" w:eastAsia="仿宋_GB2312" w:hAnsi="Times New Roman" w:cs="仿宋_GB2312" w:hint="eastAsia"/>
          <w:szCs w:val="21"/>
        </w:rPr>
        <w:t>）：</w:t>
      </w:r>
      <w:r w:rsidR="004570DD">
        <w:rPr>
          <w:rFonts w:ascii="仿宋" w:eastAsia="仿宋" w:hAnsi="仿宋" w:cs="Times New Roman" w:hint="eastAsia"/>
          <w:szCs w:val="21"/>
        </w:rPr>
        <w:t>≤</w:t>
      </w:r>
      <w:r>
        <w:rPr>
          <w:rFonts w:ascii="Times New Roman" w:eastAsia="仿宋_GB2312" w:hAnsi="Times New Roman" w:cs="Times New Roman"/>
          <w:szCs w:val="21"/>
        </w:rPr>
        <w:t>50(W) x 55(D) x 20(H)</w:t>
      </w:r>
      <w:r>
        <w:rPr>
          <w:rFonts w:ascii="宋体" w:eastAsia="宋体" w:hAnsi="Times New Roman" w:cs="宋体" w:hint="eastAsia"/>
          <w:szCs w:val="21"/>
        </w:rPr>
        <w:t>。</w:t>
      </w:r>
    </w:p>
    <w:p w:rsidR="00E11673" w:rsidRDefault="00E11673" w:rsidP="00E11673">
      <w:pPr>
        <w:autoSpaceDE w:val="0"/>
        <w:autoSpaceDN w:val="0"/>
        <w:adjustRightInd w:val="0"/>
        <w:ind w:left="420" w:hanging="420"/>
        <w:rPr>
          <w:rFonts w:ascii="Times New Roman" w:eastAsia="仿宋_GB2312" w:hAnsi="Times New Roman" w:cs="Times New Roman"/>
          <w:szCs w:val="21"/>
        </w:rPr>
      </w:pPr>
      <w:r>
        <w:rPr>
          <w:rFonts w:ascii="仿宋_GB2312" w:eastAsia="仿宋_GB2312" w:hAnsi="Times New Roman" w:cs="仿宋_GB2312"/>
          <w:szCs w:val="21"/>
        </w:rPr>
        <w:t>21)</w:t>
      </w:r>
      <w:r>
        <w:rPr>
          <w:rFonts w:ascii="仿宋_GB2312" w:eastAsia="仿宋_GB2312" w:hAnsi="Times New Roman" w:cs="仿宋_GB2312"/>
          <w:szCs w:val="21"/>
        </w:rPr>
        <w:tab/>
      </w:r>
      <w:r>
        <w:rPr>
          <w:rFonts w:ascii="仿宋_GB2312" w:eastAsia="仿宋_GB2312" w:hAnsi="Times New Roman" w:cs="仿宋_GB2312" w:hint="eastAsia"/>
          <w:szCs w:val="21"/>
        </w:rPr>
        <w:t>输出功率调节方式：通过面板按钮调节，并在面板上有电流显示。</w:t>
      </w:r>
    </w:p>
    <w:p w:rsidR="00E11673" w:rsidRDefault="00E11673" w:rsidP="00E11673">
      <w:pPr>
        <w:autoSpaceDE w:val="0"/>
        <w:autoSpaceDN w:val="0"/>
        <w:adjustRightInd w:val="0"/>
        <w:rPr>
          <w:rFonts w:ascii="宋体" w:eastAsia="宋体" w:hAnsi="Times New Roman" w:cs="宋体"/>
          <w:color w:val="0000FF"/>
          <w:szCs w:val="21"/>
        </w:rPr>
      </w:pPr>
    </w:p>
    <w:p w:rsidR="00E11673" w:rsidRDefault="00E11673" w:rsidP="00E11673">
      <w:pPr>
        <w:autoSpaceDE w:val="0"/>
        <w:autoSpaceDN w:val="0"/>
        <w:adjustRightInd w:val="0"/>
        <w:rPr>
          <w:rFonts w:ascii="宋体" w:eastAsia="宋体" w:hAnsi="Times New Roman" w:cs="宋体"/>
          <w:color w:val="0000FF"/>
          <w:szCs w:val="21"/>
        </w:rPr>
      </w:pPr>
    </w:p>
    <w:p w:rsidR="00E11673"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Pr="004A1D52" w:rsidRDefault="00E11673" w:rsidP="00CB445E">
      <w:pPr>
        <w:spacing w:line="360" w:lineRule="auto"/>
        <w:rPr>
          <w:rFonts w:ascii="宋体" w:hAnsi="宋体" w:cs="Times New Roman"/>
          <w:b/>
          <w:sz w:val="24"/>
          <w:szCs w:val="24"/>
        </w:rPr>
      </w:pPr>
    </w:p>
    <w:p w:rsidR="00E11673" w:rsidRDefault="00E11673" w:rsidP="00CB445E">
      <w:pPr>
        <w:spacing w:line="360" w:lineRule="auto"/>
        <w:rPr>
          <w:rFonts w:ascii="宋体" w:hAnsi="宋体" w:cs="Times New Roman"/>
          <w:b/>
          <w:sz w:val="24"/>
          <w:szCs w:val="24"/>
        </w:rPr>
      </w:pPr>
    </w:p>
    <w:p w:rsidR="00E11673" w:rsidRPr="00BB123C" w:rsidRDefault="00E11673" w:rsidP="00CB445E">
      <w:pPr>
        <w:spacing w:line="360" w:lineRule="auto"/>
        <w:rPr>
          <w:rFonts w:ascii="宋体" w:hAnsi="宋体" w:cs="Times New Roman"/>
          <w:b/>
          <w:sz w:val="24"/>
          <w:szCs w:val="24"/>
        </w:rPr>
      </w:pPr>
    </w:p>
    <w:p w:rsidR="00E11673" w:rsidRDefault="00E11673">
      <w:pPr>
        <w:widowControl/>
        <w:jc w:val="left"/>
        <w:rPr>
          <w:rFonts w:ascii="宋体" w:hAnsi="宋体"/>
          <w:b/>
          <w:color w:val="000000"/>
          <w:sz w:val="48"/>
        </w:rPr>
      </w:pPr>
      <w:bookmarkStart w:id="26" w:name="_Toc5575655"/>
      <w:bookmarkStart w:id="27" w:name="_Toc5578581"/>
      <w:bookmarkStart w:id="28" w:name="_Toc5578718"/>
      <w:bookmarkStart w:id="29" w:name="_Toc20145004"/>
      <w:bookmarkStart w:id="30" w:name="_Toc20564550"/>
      <w:bookmarkStart w:id="31" w:name="_Toc20564638"/>
      <w:bookmarkStart w:id="32" w:name="_Toc390428682"/>
      <w:r>
        <w:rPr>
          <w:rFonts w:ascii="宋体" w:hAnsi="宋体"/>
          <w:b/>
          <w:color w:val="000000"/>
          <w:sz w:val="48"/>
        </w:rPr>
        <w:br w:type="page"/>
      </w:r>
    </w:p>
    <w:p w:rsidR="00E11673" w:rsidRPr="00F768BE" w:rsidRDefault="00E11673" w:rsidP="00CB445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11673" w:rsidRPr="00AB11A9" w:rsidRDefault="00E11673" w:rsidP="00CB445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11673" w:rsidRPr="00AB11A9" w:rsidRDefault="00E11673" w:rsidP="00E116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11673" w:rsidRDefault="00E11673" w:rsidP="00E1167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11673" w:rsidRDefault="00E11673" w:rsidP="00CB445E">
      <w:pPr>
        <w:spacing w:line="360" w:lineRule="auto"/>
        <w:ind w:left="420"/>
        <w:rPr>
          <w:rFonts w:ascii="宋体" w:hAnsi="宋体" w:cs="Times New Roman"/>
          <w:b/>
          <w:sz w:val="24"/>
          <w:szCs w:val="24"/>
        </w:rPr>
      </w:pPr>
    </w:p>
    <w:p w:rsidR="00E11673" w:rsidRPr="006E1CB1" w:rsidRDefault="00E11673" w:rsidP="00CB445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11673" w:rsidRPr="00AB11A9">
        <w:tc>
          <w:tcPr>
            <w:tcW w:w="1135" w:type="dxa"/>
            <w:vAlign w:val="center"/>
          </w:tcPr>
          <w:p w:rsidR="00E11673" w:rsidRPr="00AB11A9" w:rsidRDefault="00E11673" w:rsidP="00CB445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11673" w:rsidRPr="00AB11A9" w:rsidRDefault="00E11673" w:rsidP="00CB445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11673" w:rsidRPr="00AB11A9" w:rsidRDefault="00E11673" w:rsidP="00CB445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11673" w:rsidRPr="00AB11A9" w:rsidRDefault="00E11673" w:rsidP="00CB445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11673" w:rsidRPr="00AB11A9" w:rsidRDefault="00E11673" w:rsidP="00CB445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11673" w:rsidRPr="00FE21F3" w:rsidRDefault="00E11673" w:rsidP="00CB445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11673" w:rsidRPr="00FE21F3" w:rsidRDefault="00E11673" w:rsidP="00CB445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11673" w:rsidRPr="00FE21F3" w:rsidRDefault="00E11673" w:rsidP="00CB445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（10）保险单；</w:t>
            </w:r>
          </w:p>
          <w:p w:rsidR="00E11673" w:rsidRPr="00FE21F3" w:rsidRDefault="00E11673" w:rsidP="00CB445E">
            <w:pPr>
              <w:ind w:firstLineChars="150" w:firstLine="315"/>
              <w:rPr>
                <w:rFonts w:ascii="宋体" w:hAnsi="宋体" w:cs="Times New Roman"/>
                <w:bCs/>
                <w:szCs w:val="21"/>
              </w:rPr>
            </w:pPr>
            <w:r w:rsidRPr="00FE21F3">
              <w:rPr>
                <w:rFonts w:ascii="宋体" w:hAnsi="宋体" w:cs="Times New Roman" w:hint="eastAsia"/>
                <w:bCs/>
                <w:szCs w:val="21"/>
              </w:rPr>
              <w:t>（11）报关单；</w:t>
            </w:r>
          </w:p>
          <w:p w:rsidR="00E11673" w:rsidRPr="00FE21F3" w:rsidRDefault="00E11673" w:rsidP="00CB445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11673" w:rsidRPr="00AB11A9">
        <w:trPr>
          <w:trHeight w:val="53"/>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84个日历日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84个日历日</w:t>
            </w:r>
            <w:r w:rsidRPr="00AB11A9">
              <w:rPr>
                <w:rFonts w:ascii="宋体" w:hAnsi="宋体" w:cs="Times New Roman" w:hint="eastAsia"/>
                <w:sz w:val="24"/>
                <w:szCs w:val="24"/>
              </w:rPr>
              <w:t xml:space="preserve">内交货，产品的附件、备品备件及专用工具应随产品一同交付； </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r>
              <w:rPr>
                <w:rFonts w:hint="eastAsia"/>
                <w:bCs/>
                <w:color w:val="FF0000"/>
                <w:szCs w:val="21"/>
                <w:u w:val="single"/>
              </w:rPr>
              <w:t>345</w:t>
            </w:r>
            <w:r>
              <w:rPr>
                <w:rFonts w:hint="eastAsia"/>
                <w:bCs/>
                <w:color w:val="FF0000"/>
                <w:szCs w:val="21"/>
                <w:u w:val="single"/>
              </w:rPr>
              <w:t>房间</w:t>
            </w:r>
          </w:p>
        </w:tc>
      </w:tr>
      <w:tr w:rsidR="00E11673" w:rsidRPr="00AB11A9">
        <w:trPr>
          <w:trHeight w:val="60"/>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11673" w:rsidRPr="00AB11A9">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11673" w:rsidRPr="00AB11A9" w:rsidRDefault="00E11673" w:rsidP="00CB445E">
            <w:pPr>
              <w:spacing w:line="360" w:lineRule="auto"/>
              <w:rPr>
                <w:rFonts w:ascii="宋体" w:hAnsi="宋体" w:cs="Times New Roman"/>
                <w:sz w:val="24"/>
                <w:szCs w:val="24"/>
              </w:rPr>
            </w:pPr>
            <w:bookmarkStart w:id="33" w:name="OLE_LINK15"/>
            <w:bookmarkStart w:id="34" w:name="OLE_LINK16"/>
            <w:r w:rsidRPr="00AB11A9">
              <w:rPr>
                <w:rFonts w:ascii="宋体" w:hAnsi="宋体" w:cs="Times New Roman" w:hint="eastAsia"/>
                <w:sz w:val="24"/>
                <w:szCs w:val="24"/>
              </w:rPr>
              <w:t>1、中标人应委派技术人员进行现场安装、调试，并提供货物安装调试的一切技术支持。</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33"/>
            <w:bookmarkEnd w:id="34"/>
          </w:p>
        </w:tc>
      </w:tr>
      <w:tr w:rsidR="00E11673" w:rsidRPr="00AB11A9">
        <w:trPr>
          <w:trHeight w:val="421"/>
        </w:trPr>
        <w:tc>
          <w:tcPr>
            <w:tcW w:w="1135" w:type="dxa"/>
            <w:vAlign w:val="center"/>
          </w:tcPr>
          <w:p w:rsidR="00E11673" w:rsidRPr="00AB11A9" w:rsidRDefault="00E11673" w:rsidP="00E1167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11673" w:rsidRPr="00AB11A9" w:rsidRDefault="00E11673" w:rsidP="00E1167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E11673" w:rsidRPr="00AB11A9" w:rsidRDefault="00E11673" w:rsidP="00E1167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从中华人民共和国境内提供的货物：</w:t>
            </w: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 xml:space="preserve">　　验收合格后，设备无故障连续运行 1 个月后需方整理相关付款资料，经校内审批后支付货款。</w:t>
            </w:r>
          </w:p>
          <w:p w:rsidR="00E11673" w:rsidRPr="00E11673" w:rsidRDefault="00E11673" w:rsidP="00E11673">
            <w:pPr>
              <w:ind w:firstLineChars="200" w:firstLine="420"/>
              <w:rPr>
                <w:rFonts w:ascii="宋体" w:hAnsi="宋体" w:cs="Times New Roman"/>
                <w:bCs/>
                <w:color w:val="FF0000"/>
                <w:szCs w:val="21"/>
              </w:rPr>
            </w:pP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从中华人民共和国境外提供的货物：</w:t>
            </w:r>
          </w:p>
          <w:p w:rsidR="004570DD" w:rsidRPr="00E11673" w:rsidRDefault="00E11673" w:rsidP="004570DD">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 xml:space="preserve">　　货款支付上限为：中标人民币价格。</w:t>
            </w:r>
          </w:p>
          <w:p w:rsidR="00E11673" w:rsidRPr="00E11673" w:rsidRDefault="00E11673" w:rsidP="00E11673">
            <w:pPr>
              <w:ind w:firstLineChars="200" w:firstLine="420"/>
              <w:rPr>
                <w:rFonts w:ascii="宋体" w:hAnsi="宋体" w:cs="Times New Roman"/>
                <w:bCs/>
                <w:color w:val="FF0000"/>
                <w:szCs w:val="21"/>
              </w:rPr>
            </w:pPr>
            <w:r w:rsidRPr="00E11673">
              <w:rPr>
                <w:rFonts w:ascii="宋体" w:hAnsi="宋体" w:cs="Times New Roman" w:hint="eastAsia"/>
                <w:bCs/>
                <w:color w:val="FF0000"/>
                <w:szCs w:val="21"/>
              </w:rPr>
              <w:t>货物验收合格并连续运行</w:t>
            </w:r>
            <w:r w:rsidR="004570DD">
              <w:rPr>
                <w:rFonts w:ascii="宋体" w:hAnsi="宋体" w:cs="Times New Roman" w:hint="eastAsia"/>
                <w:bCs/>
                <w:color w:val="FF0000"/>
                <w:szCs w:val="21"/>
              </w:rPr>
              <w:t>1</w:t>
            </w:r>
            <w:r w:rsidRPr="00E11673">
              <w:rPr>
                <w:rFonts w:ascii="宋体" w:hAnsi="宋体" w:cs="Times New Roman" w:hint="eastAsia"/>
                <w:bCs/>
                <w:color w:val="FF0000"/>
                <w:szCs w:val="21"/>
              </w:rPr>
              <w:t>个月无故障后，整理报账资料，向财政局申请付款（合同执行期间产生的美元汇率损失由卖方承担）。</w:t>
            </w:r>
          </w:p>
          <w:p w:rsidR="00E11673" w:rsidRPr="00BF13D8" w:rsidRDefault="00E11673" w:rsidP="004570DD">
            <w:pPr>
              <w:ind w:firstLineChars="200" w:firstLine="420"/>
              <w:rPr>
                <w:rFonts w:ascii="宋体" w:hAnsi="宋体" w:cs="Times New Roman"/>
                <w:sz w:val="24"/>
                <w:szCs w:val="24"/>
              </w:rPr>
            </w:pPr>
            <w:r w:rsidRPr="00E11673">
              <w:rPr>
                <w:rFonts w:ascii="宋体" w:hAnsi="宋体" w:cs="Times New Roman" w:hint="eastAsia"/>
                <w:bCs/>
                <w:color w:val="FF0000"/>
                <w:szCs w:val="21"/>
              </w:rPr>
              <w:t xml:space="preserve">　　代理费由供方支付。</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11673" w:rsidRPr="00AB11A9" w:rsidRDefault="00E11673" w:rsidP="00E1167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11673" w:rsidRPr="00AB11A9" w:rsidRDefault="00E11673" w:rsidP="00CB445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E11673" w:rsidRPr="00AB11A9" w:rsidRDefault="00E11673" w:rsidP="00E1167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11673" w:rsidRPr="00AB11A9" w:rsidRDefault="00E11673" w:rsidP="00E116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11673" w:rsidRPr="00AB11A9" w:rsidRDefault="00E11673" w:rsidP="00CB445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E11673" w:rsidRPr="00AB11A9" w:rsidRDefault="00E11673" w:rsidP="00E1167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11673" w:rsidRPr="00AB11A9" w:rsidRDefault="00E11673" w:rsidP="00E1167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11673" w:rsidRPr="00AB11A9" w:rsidRDefault="00E11673" w:rsidP="00E1167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11673" w:rsidRPr="00AB11A9">
        <w:tc>
          <w:tcPr>
            <w:tcW w:w="1135" w:type="dxa"/>
            <w:vAlign w:val="center"/>
          </w:tcPr>
          <w:p w:rsidR="00E11673" w:rsidRPr="00AB11A9" w:rsidRDefault="00E11673" w:rsidP="00E1167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11673" w:rsidRPr="00AB11A9" w:rsidRDefault="00E11673" w:rsidP="00CB445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11673" w:rsidRDefault="00E11673" w:rsidP="00CB445E">
      <w:pPr>
        <w:spacing w:line="360" w:lineRule="auto"/>
        <w:ind w:left="420"/>
        <w:jc w:val="center"/>
        <w:rPr>
          <w:rFonts w:ascii="宋体" w:hAnsi="宋体" w:cs="Times New Roman"/>
          <w:b/>
          <w:color w:val="FF0000"/>
          <w:sz w:val="24"/>
          <w:szCs w:val="24"/>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11673" w:rsidRDefault="00E11673">
      <w:pPr>
        <w:widowControl/>
        <w:jc w:val="left"/>
        <w:rPr>
          <w:rFonts w:ascii="宋体" w:hAnsi="宋体" w:cs="Times New Roman"/>
          <w:b/>
          <w:kern w:val="0"/>
          <w:sz w:val="44"/>
          <w:szCs w:val="44"/>
        </w:rPr>
      </w:pPr>
      <w:r>
        <w:rPr>
          <w:rFonts w:ascii="宋体" w:hAnsi="宋体" w:cs="Times New Roman"/>
          <w:b/>
          <w:kern w:val="0"/>
          <w:sz w:val="44"/>
          <w:szCs w:val="44"/>
        </w:rPr>
        <w:br w:type="page"/>
      </w:r>
    </w:p>
    <w:p w:rsidR="00E11673" w:rsidRPr="00F30A19" w:rsidRDefault="00E1167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6"/>
      <w:bookmarkEnd w:id="27"/>
      <w:bookmarkEnd w:id="28"/>
      <w:bookmarkEnd w:id="29"/>
      <w:bookmarkEnd w:id="30"/>
      <w:bookmarkEnd w:id="31"/>
      <w:bookmarkEnd w:id="32"/>
    </w:p>
    <w:p w:rsidR="00E11673" w:rsidRPr="00AB11A9" w:rsidRDefault="00E11673">
      <w:pPr>
        <w:autoSpaceDE w:val="0"/>
        <w:autoSpaceDN w:val="0"/>
        <w:adjustRightInd w:val="0"/>
        <w:spacing w:line="500" w:lineRule="atLeast"/>
        <w:ind w:left="425" w:hanging="425"/>
        <w:jc w:val="center"/>
        <w:outlineLvl w:val="0"/>
        <w:rPr>
          <w:rFonts w:ascii="宋体" w:hAnsi="宋体" w:cs="Times New Roman"/>
          <w:b/>
          <w:sz w:val="24"/>
          <w:szCs w:val="20"/>
        </w:rPr>
      </w:pPr>
    </w:p>
    <w:p w:rsidR="00E11673" w:rsidRPr="00AB11A9" w:rsidRDefault="00E11673" w:rsidP="00CB445E">
      <w:pPr>
        <w:spacing w:line="400" w:lineRule="exact"/>
        <w:rPr>
          <w:rFonts w:ascii="宋体" w:hAnsi="宋体" w:cs="Times New Roman"/>
          <w:szCs w:val="21"/>
        </w:rPr>
      </w:pPr>
      <w:bookmarkStart w:id="35" w:name="_Toc5575657"/>
      <w:bookmarkStart w:id="36" w:name="_Toc5578720"/>
      <w:bookmarkStart w:id="37" w:name="_Toc20145006"/>
      <w:bookmarkStart w:id="38" w:name="_Toc20564552"/>
      <w:bookmarkStart w:id="39" w:name="_Toc20564640"/>
      <w:bookmarkStart w:id="40" w:name="_Toc390428686"/>
      <w:r w:rsidRPr="00AB11A9">
        <w:rPr>
          <w:rFonts w:ascii="宋体" w:hAnsi="宋体" w:cs="Times New Roman" w:hint="eastAsia"/>
          <w:szCs w:val="21"/>
        </w:rPr>
        <w:t>投标文件组成：</w:t>
      </w:r>
    </w:p>
    <w:p w:rsidR="00E11673" w:rsidRDefault="00E11673" w:rsidP="00CB445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11673" w:rsidRPr="00AB11A9" w:rsidRDefault="00E11673" w:rsidP="00CB445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11673" w:rsidRPr="00AB11A9" w:rsidRDefault="00E11673" w:rsidP="00CB445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11673" w:rsidRPr="00AB11A9" w:rsidRDefault="00E11673" w:rsidP="00CB445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11673" w:rsidRPr="00AB11A9" w:rsidRDefault="00E11673" w:rsidP="00CB445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11673" w:rsidRPr="00AB11A9" w:rsidRDefault="00E11673" w:rsidP="00CB445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11673" w:rsidRPr="00AB11A9" w:rsidRDefault="00E11673" w:rsidP="00CB445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11673" w:rsidRPr="00D5098C" w:rsidRDefault="00E11673" w:rsidP="00CB445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11673" w:rsidRPr="00D5098C" w:rsidRDefault="00E11673" w:rsidP="00CB445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11673" w:rsidRPr="00AB11A9" w:rsidRDefault="00E11673" w:rsidP="00CB445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E11673" w:rsidRPr="0013441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585515" w:rsidRDefault="00E11673" w:rsidP="00CB445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11673" w:rsidRPr="00AB11A9" w:rsidRDefault="00E11673" w:rsidP="00CB445E">
      <w:pPr>
        <w:spacing w:line="360" w:lineRule="auto"/>
        <w:rPr>
          <w:rFonts w:ascii="宋体" w:hAnsi="宋体" w:cs="Times New Roman"/>
          <w:color w:val="000000"/>
          <w:sz w:val="24"/>
          <w:szCs w:val="24"/>
        </w:rPr>
      </w:pPr>
    </w:p>
    <w:p w:rsidR="00E11673" w:rsidRPr="00AB11A9" w:rsidRDefault="00E11673" w:rsidP="00CB445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11673" w:rsidRPr="00AB11A9" w:rsidTr="00CB445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11673" w:rsidRPr="00AB11A9" w:rsidRDefault="00E11673" w:rsidP="00CB445E">
            <w:pPr>
              <w:snapToGrid w:val="0"/>
              <w:jc w:val="center"/>
              <w:rPr>
                <w:rFonts w:ascii="宋体" w:hAnsi="宋体" w:cs="Times New Roman"/>
                <w:b/>
                <w:color w:val="000000"/>
                <w:sz w:val="30"/>
                <w:szCs w:val="24"/>
              </w:rPr>
            </w:pPr>
          </w:p>
          <w:p w:rsidR="00E11673" w:rsidRPr="00AB11A9" w:rsidRDefault="00E11673" w:rsidP="00CB445E">
            <w:pPr>
              <w:jc w:val="center"/>
              <w:rPr>
                <w:rFonts w:ascii="宋体" w:hAnsi="宋体" w:cs="Times New Roman"/>
                <w:b/>
                <w:bCs/>
                <w:color w:val="000000"/>
                <w:sz w:val="48"/>
                <w:szCs w:val="24"/>
              </w:rPr>
            </w:pPr>
            <w:bookmarkStart w:id="41" w:name="_Toc108234932"/>
            <w:r w:rsidRPr="00AB11A9">
              <w:rPr>
                <w:rFonts w:ascii="宋体" w:hAnsi="宋体" w:cs="Times New Roman" w:hint="eastAsia"/>
                <w:b/>
                <w:bCs/>
                <w:color w:val="000000"/>
                <w:sz w:val="48"/>
                <w:szCs w:val="24"/>
              </w:rPr>
              <w:t>深圳大学采购项目</w:t>
            </w:r>
          </w:p>
          <w:p w:rsidR="00E11673" w:rsidRPr="00AB11A9" w:rsidRDefault="00E11673" w:rsidP="00CB445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1"/>
          </w:p>
          <w:p w:rsidR="00E11673" w:rsidRDefault="00E11673" w:rsidP="00CB445E">
            <w:pPr>
              <w:ind w:firstLineChars="350" w:firstLine="984"/>
              <w:rPr>
                <w:rFonts w:ascii="宋体" w:hAnsi="宋体" w:cs="Times New Roman"/>
                <w:b/>
                <w:bCs/>
                <w:color w:val="000000"/>
                <w:sz w:val="28"/>
                <w:szCs w:val="24"/>
              </w:rPr>
            </w:pPr>
          </w:p>
          <w:p w:rsidR="00E11673" w:rsidRPr="00D707CC" w:rsidRDefault="00E11673" w:rsidP="00CB445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E11673" w:rsidRPr="00D707CC" w:rsidRDefault="00E11673" w:rsidP="00CB445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E11673" w:rsidRPr="00042C71" w:rsidRDefault="00E11673" w:rsidP="00CB445E">
            <w:pPr>
              <w:jc w:val="center"/>
              <w:rPr>
                <w:rFonts w:ascii="宋体" w:hAnsi="宋体" w:cs="Times New Roman"/>
                <w:b/>
                <w:color w:val="000000"/>
                <w:sz w:val="32"/>
                <w:szCs w:val="24"/>
              </w:rPr>
            </w:pPr>
          </w:p>
          <w:p w:rsidR="00E11673" w:rsidRPr="00AB11A9" w:rsidRDefault="00E11673" w:rsidP="00CB445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E11673" w:rsidRPr="00AB11A9" w:rsidRDefault="00E11673" w:rsidP="00CB445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E11673" w:rsidRPr="00AB11A9" w:rsidRDefault="00E11673" w:rsidP="00CB445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E11673" w:rsidRPr="00AB11A9" w:rsidRDefault="00E11673" w:rsidP="00CB445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11673" w:rsidRPr="00AB11A9" w:rsidRDefault="00E11673" w:rsidP="00CB445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11673" w:rsidRPr="00AB11A9" w:rsidRDefault="00E11673" w:rsidP="00CB445E">
      <w:pPr>
        <w:spacing w:line="360" w:lineRule="auto"/>
        <w:ind w:firstLineChars="200" w:firstLine="482"/>
        <w:rPr>
          <w:rFonts w:ascii="宋体" w:hAnsi="宋体" w:cs="Times New Roman"/>
          <w:b/>
          <w:bCs/>
          <w:color w:val="FF0000"/>
          <w:sz w:val="24"/>
          <w:szCs w:val="24"/>
        </w:rPr>
      </w:pPr>
    </w:p>
    <w:p w:rsidR="00E11673" w:rsidRPr="00AB11A9" w:rsidRDefault="00E11673" w:rsidP="00CB445E">
      <w:pPr>
        <w:spacing w:line="360" w:lineRule="auto"/>
        <w:ind w:firstLineChars="200" w:firstLine="480"/>
        <w:rPr>
          <w:rFonts w:ascii="宋体" w:hAnsi="宋体" w:cs="Times New Roman"/>
          <w:color w:val="000000"/>
          <w:sz w:val="24"/>
          <w:szCs w:val="24"/>
        </w:rPr>
      </w:pPr>
    </w:p>
    <w:p w:rsidR="00E11673" w:rsidRPr="00AB11A9" w:rsidRDefault="00E11673" w:rsidP="00CB445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11673" w:rsidRPr="00AB11A9" w:rsidRDefault="00E11673" w:rsidP="00CB445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11673" w:rsidRPr="00AB11A9" w:rsidRDefault="00E11673" w:rsidP="00CB445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11673" w:rsidRPr="00AB11A9" w:rsidRDefault="00E11673" w:rsidP="00CB445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11673" w:rsidRPr="00AB11A9" w:rsidRDefault="00E11673" w:rsidP="00CB445E">
      <w:pPr>
        <w:tabs>
          <w:tab w:val="left" w:pos="1200"/>
        </w:tabs>
        <w:spacing w:line="360" w:lineRule="auto"/>
        <w:ind w:left="425"/>
        <w:rPr>
          <w:rFonts w:ascii="宋体" w:hAnsi="宋体" w:cs="Times New Roman"/>
          <w:color w:val="FF0000"/>
          <w:sz w:val="24"/>
          <w:szCs w:val="24"/>
        </w:rPr>
      </w:pPr>
    </w:p>
    <w:p w:rsidR="00E11673" w:rsidRDefault="00E11673">
      <w:pPr>
        <w:widowControl/>
        <w:jc w:val="left"/>
        <w:rPr>
          <w:rFonts w:ascii="宋体" w:hAnsi="宋体" w:cs="Times New Roman"/>
          <w:b/>
          <w:kern w:val="0"/>
          <w:sz w:val="28"/>
          <w:szCs w:val="32"/>
        </w:rPr>
      </w:pPr>
      <w:r>
        <w:rPr>
          <w:rFonts w:ascii="宋体" w:hAnsi="宋体" w:cs="Times New Roman"/>
          <w:b/>
          <w:kern w:val="0"/>
          <w:sz w:val="28"/>
          <w:szCs w:val="32"/>
        </w:rPr>
        <w:br w:type="page"/>
      </w:r>
    </w:p>
    <w:p w:rsidR="00E11673" w:rsidRPr="00585515" w:rsidRDefault="00E11673" w:rsidP="00CB445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11673" w:rsidRPr="00AB11A9" w:rsidRDefault="00E11673" w:rsidP="00CB445E">
      <w:pPr>
        <w:tabs>
          <w:tab w:val="num" w:pos="1740"/>
        </w:tabs>
        <w:spacing w:line="360" w:lineRule="auto"/>
        <w:jc w:val="center"/>
        <w:rPr>
          <w:rFonts w:ascii="宋体" w:hAnsi="宋体"/>
          <w:bCs/>
          <w:sz w:val="24"/>
        </w:rPr>
      </w:pP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11673" w:rsidRPr="00AB11A9" w:rsidRDefault="00E11673" w:rsidP="00CB445E">
      <w:pPr>
        <w:tabs>
          <w:tab w:val="num" w:pos="1740"/>
        </w:tabs>
        <w:spacing w:line="360" w:lineRule="auto"/>
        <w:rPr>
          <w:rFonts w:ascii="宋体" w:hAnsi="宋体"/>
          <w:b/>
          <w:bCs/>
          <w:sz w:val="24"/>
        </w:rPr>
      </w:pPr>
    </w:p>
    <w:p w:rsidR="00E11673" w:rsidRPr="00AB11A9" w:rsidRDefault="00E11673" w:rsidP="00CB445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11673" w:rsidRPr="00AB11A9" w:rsidRDefault="00E11673" w:rsidP="00CB445E">
      <w:pPr>
        <w:tabs>
          <w:tab w:val="num" w:pos="1740"/>
        </w:tabs>
        <w:spacing w:line="360" w:lineRule="auto"/>
        <w:jc w:val="center"/>
        <w:rPr>
          <w:rFonts w:ascii="宋体" w:hAnsi="宋体"/>
          <w:b/>
          <w:bCs/>
          <w:sz w:val="24"/>
        </w:rPr>
      </w:pPr>
    </w:p>
    <w:p w:rsidR="00E11673" w:rsidRPr="00AB11A9" w:rsidRDefault="00E11673" w:rsidP="00CB445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E11673" w:rsidRPr="00AB11A9" w:rsidRDefault="00E11673" w:rsidP="00CB445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E11673" w:rsidRPr="00AB11A9" w:rsidRDefault="00E11673" w:rsidP="00CB445E">
      <w:pPr>
        <w:tabs>
          <w:tab w:val="num" w:pos="1740"/>
          <w:tab w:val="left" w:pos="1778"/>
        </w:tabs>
        <w:spacing w:line="360" w:lineRule="auto"/>
        <w:jc w:val="center"/>
        <w:rPr>
          <w:rFonts w:ascii="宋体" w:hAnsi="宋体"/>
          <w:b/>
          <w:bCs/>
          <w:sz w:val="24"/>
        </w:rPr>
      </w:pPr>
    </w:p>
    <w:p w:rsidR="00E11673" w:rsidRPr="00AB11A9" w:rsidRDefault="00E11673" w:rsidP="00CB445E">
      <w:pPr>
        <w:tabs>
          <w:tab w:val="num" w:pos="1740"/>
          <w:tab w:val="left" w:pos="1778"/>
        </w:tabs>
        <w:spacing w:line="360" w:lineRule="auto"/>
        <w:jc w:val="center"/>
        <w:rPr>
          <w:rFonts w:ascii="宋体" w:hAnsi="宋体"/>
          <w:b/>
          <w:bCs/>
          <w:sz w:val="24"/>
        </w:rPr>
      </w:pPr>
    </w:p>
    <w:p w:rsidR="00E11673" w:rsidRPr="00AB11A9" w:rsidRDefault="00E11673" w:rsidP="00CB445E">
      <w:pPr>
        <w:tabs>
          <w:tab w:val="left" w:pos="1680"/>
          <w:tab w:val="num" w:pos="1740"/>
          <w:tab w:val="left" w:pos="1778"/>
        </w:tabs>
        <w:spacing w:line="360" w:lineRule="auto"/>
        <w:ind w:firstLine="1540"/>
        <w:rPr>
          <w:rFonts w:ascii="宋体" w:hAnsi="宋体"/>
          <w:b/>
          <w:bCs/>
          <w:sz w:val="24"/>
        </w:rPr>
      </w:pPr>
    </w:p>
    <w:p w:rsidR="00E11673" w:rsidRPr="00AB11A9" w:rsidRDefault="00E11673" w:rsidP="00CB445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E11673" w:rsidRPr="00F30A19" w:rsidRDefault="00E11673" w:rsidP="00CB445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11673" w:rsidRPr="00AB11A9" w:rsidRDefault="00E11673" w:rsidP="00CB445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11673" w:rsidRDefault="00E11673">
      <w:pPr>
        <w:widowControl/>
        <w:jc w:val="left"/>
        <w:rPr>
          <w:rFonts w:ascii="宋体" w:hAnsi="宋体" w:cs="Times New Roman"/>
          <w:b/>
          <w:kern w:val="0"/>
          <w:sz w:val="28"/>
          <w:szCs w:val="32"/>
        </w:rPr>
      </w:pPr>
      <w:r>
        <w:rPr>
          <w:rFonts w:ascii="宋体" w:hAnsi="宋体" w:cs="Times New Roman"/>
          <w:b/>
          <w:kern w:val="0"/>
          <w:sz w:val="28"/>
          <w:szCs w:val="32"/>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三、法定代表人证明书</w:t>
      </w:r>
    </w:p>
    <w:p w:rsidR="00E11673" w:rsidRPr="00AB11A9" w:rsidRDefault="00E11673" w:rsidP="00CB445E">
      <w:pPr>
        <w:rPr>
          <w:rFonts w:ascii="宋体" w:hAnsi="宋体" w:cs="Times New Roman"/>
          <w:sz w:val="24"/>
          <w:szCs w:val="24"/>
        </w:rPr>
      </w:pP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主营（产）：</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兼营（产）：</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主营：</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兼营：</w:t>
      </w:r>
    </w:p>
    <w:p w:rsidR="00E11673" w:rsidRPr="00AB11A9" w:rsidRDefault="00E11673" w:rsidP="00CB445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11673" w:rsidRDefault="00E11673" w:rsidP="00CB445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11673" w:rsidRPr="006B2646" w:rsidRDefault="00E11673" w:rsidP="00CB445E">
      <w:pPr>
        <w:spacing w:line="400" w:lineRule="exact"/>
        <w:rPr>
          <w:rFonts w:ascii="宋体" w:hAnsi="宋体" w:cs="Times New Roman"/>
          <w:szCs w:val="21"/>
        </w:rPr>
      </w:pPr>
      <w:r>
        <w:rPr>
          <w:rFonts w:ascii="宋体" w:hAnsi="宋体" w:cs="Times New Roman" w:hint="eastAsia"/>
          <w:szCs w:val="21"/>
        </w:rPr>
        <w:tab/>
      </w: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Pr="00AB11A9" w:rsidRDefault="00E1167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11673" w:rsidRDefault="00E11673">
      <w:pPr>
        <w:widowControl/>
        <w:jc w:val="left"/>
        <w:rPr>
          <w:rFonts w:ascii="宋体" w:hAnsi="宋体" w:cs="Times New Roman"/>
          <w:b/>
          <w:color w:val="000000"/>
          <w:kern w:val="0"/>
          <w:szCs w:val="20"/>
        </w:rPr>
      </w:pPr>
      <w:bookmarkStart w:id="42" w:name="_Toc389572894"/>
      <w:bookmarkEnd w:id="35"/>
      <w:bookmarkEnd w:id="36"/>
      <w:bookmarkEnd w:id="37"/>
      <w:bookmarkEnd w:id="38"/>
      <w:bookmarkEnd w:id="39"/>
      <w:bookmarkEnd w:id="40"/>
      <w:r>
        <w:rPr>
          <w:rFonts w:ascii="宋体" w:hAnsi="宋体" w:cs="Times New Roman"/>
          <w:b/>
          <w:color w:val="000000"/>
          <w:kern w:val="0"/>
          <w:szCs w:val="20"/>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四、法人授权委托证明书</w:t>
      </w:r>
      <w:bookmarkEnd w:id="42"/>
    </w:p>
    <w:p w:rsidR="00E11673" w:rsidRPr="00AB11A9" w:rsidRDefault="00E1167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11673" w:rsidRPr="00AB11A9" w:rsidRDefault="00E1167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11673" w:rsidRPr="00AB11A9" w:rsidRDefault="00E1167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11673" w:rsidRPr="00AB11A9" w:rsidRDefault="00E116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11673" w:rsidRPr="00AB11A9" w:rsidRDefault="00E1167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E11673" w:rsidRPr="00AB11A9" w:rsidRDefault="00E11673">
      <w:pPr>
        <w:spacing w:line="360" w:lineRule="auto"/>
        <w:rPr>
          <w:rFonts w:ascii="宋体" w:hAnsi="宋体" w:cs="Times New Roman"/>
          <w:color w:val="000000"/>
          <w:sz w:val="24"/>
          <w:szCs w:val="24"/>
        </w:rPr>
      </w:pPr>
    </w:p>
    <w:p w:rsidR="00E11673" w:rsidRPr="00AB11A9" w:rsidRDefault="00E11673">
      <w:pPr>
        <w:spacing w:line="360" w:lineRule="auto"/>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11673" w:rsidRPr="00AB11A9" w:rsidRDefault="00E1167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00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AB11A9" w:rsidRDefault="00E11673">
      <w:pPr>
        <w:spacing w:line="360" w:lineRule="auto"/>
        <w:ind w:firstLineChars="200" w:firstLine="480"/>
        <w:rPr>
          <w:rFonts w:ascii="宋体" w:hAnsi="宋体" w:cs="Times New Roman"/>
          <w:color w:val="FF0000"/>
          <w:sz w:val="24"/>
          <w:szCs w:val="24"/>
        </w:rPr>
      </w:pP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五、投标函</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致：深圳大学招投标管理中心</w:t>
      </w:r>
    </w:p>
    <w:p w:rsidR="00E11673" w:rsidRPr="00AB11A9" w:rsidRDefault="00E11673" w:rsidP="00CB445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E11673" w:rsidRPr="00AB11A9" w:rsidRDefault="00E11673" w:rsidP="00CB445E">
      <w:pPr>
        <w:pStyle w:val="a9"/>
        <w:spacing w:before="0" w:beforeAutospacing="0" w:after="0" w:afterAutospacing="0" w:line="360" w:lineRule="auto"/>
        <w:rPr>
          <w:color w:val="auto"/>
        </w:rPr>
      </w:pPr>
      <w:r w:rsidRPr="00AB11A9">
        <w:rPr>
          <w:rFonts w:hint="eastAsia"/>
          <w:color w:val="auto"/>
        </w:rPr>
        <w:t>投标文件包括以下部分：</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E11673" w:rsidRPr="00AB11A9" w:rsidRDefault="00E11673" w:rsidP="00E1167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11673" w:rsidRPr="00AB11A9" w:rsidRDefault="00E11673" w:rsidP="00CB445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11673" w:rsidRPr="00AB11A9" w:rsidRDefault="00E11673" w:rsidP="00E1167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11673" w:rsidRPr="00AB11A9" w:rsidRDefault="00E11673" w:rsidP="00CB445E">
      <w:pPr>
        <w:spacing w:line="360" w:lineRule="auto"/>
        <w:ind w:left="210"/>
        <w:rPr>
          <w:rFonts w:ascii="宋体" w:hAnsi="宋体"/>
          <w:sz w:val="24"/>
        </w:rPr>
      </w:pPr>
    </w:p>
    <w:p w:rsidR="00E11673" w:rsidRPr="00AB11A9" w:rsidRDefault="00E11673" w:rsidP="00CB445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E11673" w:rsidRPr="00AB11A9" w:rsidRDefault="00E11673" w:rsidP="00CB445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E11673" w:rsidRPr="00AB11A9" w:rsidRDefault="00E11673" w:rsidP="00CB445E">
      <w:pPr>
        <w:tabs>
          <w:tab w:val="left" w:pos="-3780"/>
        </w:tabs>
        <w:snapToGrid w:val="0"/>
        <w:spacing w:line="360" w:lineRule="auto"/>
        <w:ind w:firstLineChars="100" w:firstLine="240"/>
        <w:rPr>
          <w:rFonts w:ascii="宋体" w:hAnsi="宋体"/>
          <w:sz w:val="24"/>
          <w:u w:val="single"/>
        </w:rPr>
      </w:pP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E11673" w:rsidRPr="00AB11A9" w:rsidRDefault="00E11673" w:rsidP="00CB445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E11673" w:rsidRPr="00AB11A9" w:rsidRDefault="00E11673" w:rsidP="00CB445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E11673" w:rsidRPr="00AB11A9" w:rsidRDefault="00E11673" w:rsidP="00CB445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11673" w:rsidRPr="00AB11A9" w:rsidRDefault="00E11673">
      <w:pPr>
        <w:tabs>
          <w:tab w:val="left" w:pos="-3780"/>
        </w:tabs>
        <w:spacing w:line="500" w:lineRule="atLeast"/>
        <w:ind w:left="5145"/>
        <w:rPr>
          <w:rFonts w:ascii="宋体" w:hAnsi="宋体" w:cs="Times New Roman"/>
          <w:szCs w:val="20"/>
        </w:rPr>
      </w:pPr>
    </w:p>
    <w:p w:rsidR="00E11673" w:rsidRDefault="00E11673">
      <w:pPr>
        <w:widowControl/>
        <w:jc w:val="left"/>
        <w:rPr>
          <w:rFonts w:ascii="宋体" w:hAnsi="宋体" w:cs="宋体"/>
          <w:b/>
          <w:bCs/>
          <w:sz w:val="24"/>
          <w:szCs w:val="24"/>
        </w:rPr>
      </w:pPr>
      <w:r>
        <w:rPr>
          <w:szCs w:val="24"/>
        </w:rPr>
        <w:br w:type="page"/>
      </w:r>
    </w:p>
    <w:p w:rsidR="00E11673" w:rsidRPr="00585515" w:rsidRDefault="00E11673" w:rsidP="00CB445E">
      <w:pPr>
        <w:pStyle w:val="3"/>
        <w:jc w:val="center"/>
        <w:rPr>
          <w:rFonts w:ascii="宋体" w:hAnsi="宋体"/>
          <w:kern w:val="0"/>
        </w:rPr>
      </w:pPr>
      <w:r w:rsidRPr="00585515">
        <w:rPr>
          <w:rFonts w:ascii="宋体" w:hAnsi="宋体" w:hint="eastAsia"/>
          <w:kern w:val="0"/>
        </w:rPr>
        <w:lastRenderedPageBreak/>
        <w:t>六、投标资格证明文件</w:t>
      </w:r>
    </w:p>
    <w:p w:rsidR="00E11673" w:rsidRPr="00AB11A9" w:rsidRDefault="00E11673" w:rsidP="00CB445E">
      <w:pPr>
        <w:pStyle w:val="15"/>
        <w:ind w:firstLineChars="200" w:firstLine="480"/>
        <w:jc w:val="left"/>
        <w:rPr>
          <w:rFonts w:cs="Times New Roman"/>
          <w:sz w:val="24"/>
          <w:szCs w:val="24"/>
          <w:u w:val="single"/>
        </w:rPr>
      </w:pPr>
    </w:p>
    <w:p w:rsidR="00E11673" w:rsidRPr="00AB11A9" w:rsidRDefault="00E11673" w:rsidP="00CB445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E11673" w:rsidRPr="00AB11A9" w:rsidRDefault="00E11673" w:rsidP="00CB445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11673" w:rsidRPr="00AB11A9" w:rsidRDefault="00E11673" w:rsidP="00CB445E">
      <w:pPr>
        <w:spacing w:line="360" w:lineRule="auto"/>
        <w:ind w:firstLineChars="204" w:firstLine="490"/>
        <w:rPr>
          <w:rFonts w:ascii="宋体" w:hAnsi="宋体"/>
          <w:sz w:val="24"/>
        </w:rPr>
      </w:pPr>
      <w:r w:rsidRPr="00AB11A9">
        <w:rPr>
          <w:rFonts w:ascii="宋体" w:hAnsi="宋体" w:hint="eastAsia"/>
          <w:sz w:val="24"/>
        </w:rPr>
        <w:t>货物和/或服务名称：</w:t>
      </w:r>
    </w:p>
    <w:p w:rsidR="00E11673" w:rsidRPr="00AB11A9" w:rsidRDefault="00E11673" w:rsidP="00CB445E">
      <w:pPr>
        <w:pStyle w:val="15"/>
        <w:ind w:firstLineChars="150" w:firstLine="360"/>
        <w:rPr>
          <w:sz w:val="24"/>
          <w:szCs w:val="24"/>
        </w:rPr>
      </w:pPr>
    </w:p>
    <w:p w:rsidR="00E11673" w:rsidRPr="00AB11A9" w:rsidRDefault="00E11673" w:rsidP="00CB445E">
      <w:pPr>
        <w:pStyle w:val="15"/>
        <w:ind w:firstLineChars="200" w:firstLine="480"/>
        <w:rPr>
          <w:sz w:val="24"/>
          <w:szCs w:val="24"/>
        </w:rPr>
      </w:pPr>
      <w:r w:rsidRPr="00AB11A9">
        <w:rPr>
          <w:rFonts w:hint="eastAsia"/>
          <w:sz w:val="24"/>
          <w:szCs w:val="24"/>
        </w:rPr>
        <w:t>内容包括：</w:t>
      </w:r>
    </w:p>
    <w:p w:rsidR="00E11673" w:rsidRPr="00AB11A9" w:rsidRDefault="00E11673" w:rsidP="00E1167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11673" w:rsidRPr="00AB11A9" w:rsidRDefault="00E11673" w:rsidP="00E1167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p>
    <w:p w:rsidR="00E11673" w:rsidRPr="00AB11A9" w:rsidRDefault="00E11673" w:rsidP="00CB445E">
      <w:pPr>
        <w:spacing w:line="360" w:lineRule="auto"/>
        <w:ind w:firstLineChars="150" w:firstLine="360"/>
        <w:rPr>
          <w:rFonts w:ascii="宋体" w:hAnsi="宋体"/>
          <w:sz w:val="24"/>
        </w:rPr>
      </w:pPr>
      <w:r w:rsidRPr="00AB11A9">
        <w:rPr>
          <w:rFonts w:ascii="宋体" w:hAnsi="宋体" w:hint="eastAsia"/>
          <w:sz w:val="24"/>
        </w:rPr>
        <w:t>投标人代表签名：</w:t>
      </w:r>
    </w:p>
    <w:p w:rsidR="00E11673" w:rsidRPr="00AB11A9" w:rsidRDefault="00E11673" w:rsidP="00CB445E">
      <w:pPr>
        <w:pStyle w:val="15"/>
        <w:ind w:firstLineChars="150" w:firstLine="360"/>
        <w:rPr>
          <w:sz w:val="24"/>
          <w:szCs w:val="24"/>
        </w:rPr>
      </w:pPr>
      <w:r w:rsidRPr="00AB11A9">
        <w:rPr>
          <w:rFonts w:hint="eastAsia"/>
          <w:sz w:val="24"/>
          <w:szCs w:val="24"/>
        </w:rPr>
        <w:t>日期     年   月   日</w:t>
      </w:r>
    </w:p>
    <w:p w:rsidR="00E11673" w:rsidRPr="00AB11A9" w:rsidRDefault="00E11673" w:rsidP="00CB445E">
      <w:pPr>
        <w:rPr>
          <w:rFonts w:ascii="宋体" w:hAnsi="宋体"/>
        </w:rPr>
      </w:pPr>
    </w:p>
    <w:p w:rsidR="00E11673" w:rsidRPr="00AB11A9" w:rsidRDefault="00E11673" w:rsidP="00CB445E">
      <w:pPr>
        <w:rPr>
          <w:rFonts w:ascii="宋体" w:hAnsi="宋体"/>
        </w:rPr>
      </w:pPr>
    </w:p>
    <w:p w:rsidR="00E11673" w:rsidRPr="00AB11A9" w:rsidRDefault="00E11673" w:rsidP="00CB445E">
      <w:pPr>
        <w:rPr>
          <w:rFonts w:ascii="宋体" w:hAnsi="宋体"/>
        </w:rPr>
      </w:pPr>
    </w:p>
    <w:p w:rsidR="00E11673" w:rsidRPr="00AB11A9" w:rsidRDefault="00E11673" w:rsidP="00CB445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AB11A9" w:rsidRDefault="00E11673">
      <w:pPr>
        <w:tabs>
          <w:tab w:val="left" w:pos="0"/>
        </w:tabs>
        <w:spacing w:line="500" w:lineRule="atLeast"/>
        <w:ind w:left="496" w:firstLine="525"/>
        <w:rPr>
          <w:rFonts w:ascii="宋体" w:hAnsi="宋体" w:cs="Times New Roman"/>
          <w:szCs w:val="20"/>
        </w:rPr>
      </w:pPr>
    </w:p>
    <w:p w:rsidR="00E11673" w:rsidRPr="00585515" w:rsidRDefault="00E11673" w:rsidP="00CB445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11673" w:rsidRPr="00AB11A9" w:rsidRDefault="00E11673" w:rsidP="00CB445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11673" w:rsidRPr="00F85AE8" w:rsidRDefault="00E11673" w:rsidP="00CB445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11673" w:rsidRPr="00AB11A9" w:rsidRDefault="00E11673" w:rsidP="00CB445E">
      <w:pPr>
        <w:spacing w:line="360" w:lineRule="auto"/>
        <w:jc w:val="right"/>
        <w:rPr>
          <w:rFonts w:ascii="宋体" w:hAnsi="宋体"/>
          <w:sz w:val="24"/>
        </w:rPr>
      </w:pPr>
    </w:p>
    <w:p w:rsidR="00E11673" w:rsidRPr="00AB11A9" w:rsidRDefault="00E11673" w:rsidP="00CB445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11673" w:rsidRPr="00AB11A9">
        <w:trPr>
          <w:trHeight w:val="743"/>
        </w:trPr>
        <w:tc>
          <w:tcPr>
            <w:tcW w:w="529"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投标总价</w:t>
            </w:r>
          </w:p>
        </w:tc>
      </w:tr>
      <w:tr w:rsidR="00E11673" w:rsidRPr="00AB11A9">
        <w:trPr>
          <w:trHeight w:val="1786"/>
        </w:trPr>
        <w:tc>
          <w:tcPr>
            <w:tcW w:w="529" w:type="pct"/>
            <w:vAlign w:val="center"/>
          </w:tcPr>
          <w:p w:rsidR="00E11673" w:rsidRPr="00AB11A9" w:rsidRDefault="00E11673" w:rsidP="00CB445E">
            <w:pPr>
              <w:spacing w:line="360" w:lineRule="auto"/>
              <w:jc w:val="center"/>
              <w:rPr>
                <w:rFonts w:ascii="宋体" w:hAnsi="宋体"/>
                <w:sz w:val="24"/>
              </w:rPr>
            </w:pPr>
          </w:p>
        </w:tc>
        <w:tc>
          <w:tcPr>
            <w:tcW w:w="1417" w:type="pct"/>
            <w:vAlign w:val="center"/>
          </w:tcPr>
          <w:p w:rsidR="00E11673" w:rsidRPr="00AB11A9" w:rsidRDefault="00E11673" w:rsidP="00CB445E">
            <w:pPr>
              <w:spacing w:line="360" w:lineRule="auto"/>
              <w:jc w:val="center"/>
              <w:rPr>
                <w:rFonts w:ascii="宋体" w:hAnsi="宋体"/>
                <w:color w:val="FF0000"/>
                <w:sz w:val="24"/>
              </w:rPr>
            </w:pPr>
          </w:p>
        </w:tc>
        <w:tc>
          <w:tcPr>
            <w:tcW w:w="3054" w:type="pct"/>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小写金额：</w:t>
            </w:r>
          </w:p>
          <w:p w:rsidR="00E11673" w:rsidRPr="00AB11A9" w:rsidRDefault="00E11673" w:rsidP="00CB445E">
            <w:pPr>
              <w:spacing w:line="360" w:lineRule="auto"/>
              <w:rPr>
                <w:rFonts w:ascii="宋体" w:hAnsi="宋体"/>
                <w:sz w:val="24"/>
              </w:rPr>
            </w:pPr>
            <w:r w:rsidRPr="00AB11A9">
              <w:rPr>
                <w:rFonts w:ascii="宋体" w:hAnsi="宋体" w:hint="eastAsia"/>
                <w:sz w:val="24"/>
              </w:rPr>
              <w:t>大写金额：</w:t>
            </w:r>
          </w:p>
        </w:tc>
      </w:tr>
      <w:tr w:rsidR="00E11673" w:rsidRPr="00AB11A9">
        <w:trPr>
          <w:trHeight w:val="463"/>
        </w:trPr>
        <w:tc>
          <w:tcPr>
            <w:tcW w:w="5000" w:type="pct"/>
            <w:gridSpan w:val="3"/>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Chars="-400" w:left="-840" w:firstLineChars="350" w:firstLine="840"/>
        <w:rPr>
          <w:rFonts w:ascii="宋体" w:hAnsi="宋体"/>
          <w:sz w:val="24"/>
        </w:rPr>
      </w:pPr>
      <w:r w:rsidRPr="00AB11A9">
        <w:rPr>
          <w:rFonts w:ascii="宋体" w:hAnsi="宋体" w:hint="eastAsia"/>
          <w:sz w:val="24"/>
        </w:rPr>
        <w:t>注：</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11673" w:rsidRPr="00AB11A9" w:rsidRDefault="00E11673" w:rsidP="00E1167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11673" w:rsidRPr="00AB11A9" w:rsidRDefault="00E11673" w:rsidP="00CB445E">
      <w:pPr>
        <w:tabs>
          <w:tab w:val="left" w:pos="360"/>
        </w:tabs>
        <w:spacing w:line="360" w:lineRule="auto"/>
        <w:ind w:left="360"/>
        <w:rPr>
          <w:rFonts w:ascii="宋体" w:hAnsi="宋体"/>
          <w:sz w:val="24"/>
        </w:rPr>
      </w:pPr>
    </w:p>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153" w:hanging="153"/>
        <w:rPr>
          <w:rFonts w:ascii="宋体" w:hAnsi="宋体"/>
          <w:sz w:val="24"/>
        </w:rPr>
      </w:pPr>
    </w:p>
    <w:p w:rsidR="00E11673" w:rsidRPr="00AB11A9" w:rsidRDefault="00E11673" w:rsidP="00CB445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11673" w:rsidRPr="00AB11A9" w:rsidRDefault="00E11673">
      <w:pPr>
        <w:tabs>
          <w:tab w:val="left" w:pos="0"/>
        </w:tabs>
        <w:spacing w:line="500" w:lineRule="atLeast"/>
        <w:ind w:left="496" w:firstLine="525"/>
        <w:rPr>
          <w:rFonts w:ascii="宋体" w:hAnsi="宋体" w:cs="Times New Roman"/>
          <w:szCs w:val="20"/>
        </w:rPr>
      </w:pPr>
    </w:p>
    <w:p w:rsidR="00E11673" w:rsidRPr="00585515" w:rsidRDefault="00E11673" w:rsidP="00CB445E">
      <w:pPr>
        <w:pStyle w:val="3"/>
        <w:jc w:val="center"/>
        <w:rPr>
          <w:rFonts w:ascii="宋体" w:hAnsi="宋体"/>
          <w:kern w:val="0"/>
        </w:rPr>
      </w:pPr>
      <w:r w:rsidRPr="00AB11A9">
        <w:rPr>
          <w:rFonts w:ascii="宋体" w:hAnsi="宋体"/>
          <w:sz w:val="24"/>
          <w:szCs w:val="20"/>
        </w:rPr>
        <w:br w:type="page"/>
      </w:r>
      <w:bookmarkStart w:id="43" w:name="_Toc20145008"/>
      <w:bookmarkStart w:id="44" w:name="_Toc20564554"/>
      <w:bookmarkStart w:id="45" w:name="_Toc20564642"/>
      <w:bookmarkStart w:id="46" w:name="_Toc5575660"/>
      <w:bookmarkStart w:id="47" w:name="_Toc5578723"/>
      <w:r w:rsidRPr="00585515">
        <w:rPr>
          <w:rFonts w:ascii="宋体" w:hAnsi="宋体" w:hint="eastAsia"/>
          <w:kern w:val="0"/>
        </w:rPr>
        <w:lastRenderedPageBreak/>
        <w:t>八、投标分项报价清单表</w:t>
      </w:r>
    </w:p>
    <w:p w:rsidR="00E11673" w:rsidRPr="007B1461" w:rsidRDefault="00E11673" w:rsidP="00CB445E">
      <w:pPr>
        <w:pStyle w:val="3"/>
        <w:jc w:val="center"/>
        <w:rPr>
          <w:rFonts w:ascii="宋体" w:hAnsi="宋体"/>
          <w:kern w:val="0"/>
        </w:rPr>
      </w:pPr>
    </w:p>
    <w:p w:rsidR="00E11673" w:rsidRPr="004637F5" w:rsidRDefault="00E11673" w:rsidP="00CB445E">
      <w:pPr>
        <w:spacing w:line="360" w:lineRule="auto"/>
        <w:rPr>
          <w:rFonts w:ascii="宋体" w:hAnsi="宋体"/>
          <w:sz w:val="24"/>
        </w:rPr>
      </w:pPr>
      <w:r w:rsidRPr="004637F5">
        <w:rPr>
          <w:rFonts w:ascii="宋体" w:hAnsi="宋体" w:hint="eastAsia"/>
          <w:sz w:val="24"/>
        </w:rPr>
        <w:t>投标人如从中华人民共和国境内提供的货物和服务</w:t>
      </w:r>
    </w:p>
    <w:p w:rsidR="00E11673" w:rsidRPr="004637F5" w:rsidRDefault="00E11673" w:rsidP="00CB445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11673" w:rsidRPr="004637F5" w:rsidRDefault="00E11673" w:rsidP="00CB445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11673" w:rsidRPr="004637F5" w:rsidRDefault="00E11673" w:rsidP="00CB445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116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设备</w:t>
            </w:r>
          </w:p>
          <w:p w:rsidR="00E11673" w:rsidRPr="009A781F" w:rsidRDefault="00E11673" w:rsidP="00CB445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合计</w:t>
            </w:r>
          </w:p>
          <w:p w:rsidR="00E11673" w:rsidRPr="009A781F" w:rsidRDefault="00E11673" w:rsidP="00CB445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备注</w:t>
            </w:r>
          </w:p>
        </w:tc>
      </w:tr>
      <w:tr w:rsidR="00E1167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11673" w:rsidRPr="009A781F" w:rsidRDefault="00E11673" w:rsidP="00CB445E">
            <w:pPr>
              <w:rPr>
                <w:rFonts w:ascii="宋体" w:hAnsi="宋体"/>
                <w:sz w:val="18"/>
              </w:rPr>
            </w:pPr>
            <w:r w:rsidRPr="009A781F">
              <w:rPr>
                <w:rFonts w:ascii="宋体" w:hAnsi="宋体" w:hint="eastAsia"/>
                <w:sz w:val="18"/>
              </w:rPr>
              <w:t>须另页说明该项详细配置清单，进口货物须注明乙方外贸合同的签订方</w:t>
            </w:r>
          </w:p>
          <w:p w:rsidR="00E11673" w:rsidRPr="009A781F" w:rsidRDefault="00E11673" w:rsidP="00CB445E">
            <w:pPr>
              <w:rPr>
                <w:rFonts w:ascii="宋体" w:hAnsi="宋体"/>
                <w:sz w:val="18"/>
              </w:rPr>
            </w:pPr>
          </w:p>
        </w:tc>
      </w:tr>
      <w:tr w:rsidR="00E1167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tcBorders>
              <w:left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74"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562" w:type="dxa"/>
            <w:vMerge/>
            <w:tcBorders>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投标总价</w:t>
            </w:r>
          </w:p>
          <w:p w:rsidR="00E11673" w:rsidRPr="009A781F" w:rsidRDefault="00E11673" w:rsidP="00CB445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大写金额：</w:t>
            </w:r>
          </w:p>
          <w:p w:rsidR="00E11673" w:rsidRPr="009A781F" w:rsidRDefault="00E11673" w:rsidP="00CB445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r>
    </w:tbl>
    <w:p w:rsidR="00E11673" w:rsidRPr="009A781F" w:rsidRDefault="00E11673" w:rsidP="00CB445E">
      <w:pPr>
        <w:rPr>
          <w:rFonts w:ascii="宋体" w:hAnsi="宋体"/>
        </w:rPr>
      </w:pPr>
      <w:r w:rsidRPr="009A781F">
        <w:rPr>
          <w:rFonts w:ascii="宋体" w:hAnsi="宋体" w:hint="eastAsia"/>
        </w:rPr>
        <w:t>特别说明：</w:t>
      </w:r>
    </w:p>
    <w:p w:rsidR="00E11673" w:rsidRPr="009A781F" w:rsidRDefault="00E11673" w:rsidP="00E1167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11673" w:rsidRPr="009A781F" w:rsidRDefault="00E11673" w:rsidP="00E1167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11673" w:rsidRPr="009A781F" w:rsidRDefault="00E11673" w:rsidP="00E1167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11673" w:rsidRPr="009A781F" w:rsidRDefault="00E11673" w:rsidP="00E1167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11673" w:rsidRPr="009A781F" w:rsidRDefault="00E11673" w:rsidP="00E1167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11673" w:rsidRPr="003E0FF7" w:rsidRDefault="00E11673" w:rsidP="00CB445E"/>
    <w:p w:rsidR="00E11673" w:rsidRPr="009A781F" w:rsidRDefault="00E11673" w:rsidP="00CB445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11673" w:rsidRPr="009A781F" w:rsidRDefault="00E11673" w:rsidP="00CB445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11673" w:rsidRPr="009A781F" w:rsidRDefault="00E11673" w:rsidP="00CB445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11673" w:rsidRPr="009A781F" w:rsidRDefault="00E11673" w:rsidP="00CB445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116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设备</w:t>
            </w:r>
          </w:p>
          <w:p w:rsidR="00E11673" w:rsidRPr="009A781F" w:rsidRDefault="00E11673" w:rsidP="00CB445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合计</w:t>
            </w:r>
          </w:p>
          <w:p w:rsidR="00E11673" w:rsidRPr="009A781F" w:rsidRDefault="00E11673" w:rsidP="00CB445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11673" w:rsidRPr="009A781F" w:rsidRDefault="00E11673" w:rsidP="00CB445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备注</w:t>
            </w:r>
          </w:p>
        </w:tc>
      </w:tr>
      <w:tr w:rsidR="00E1167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11673" w:rsidRPr="009A781F" w:rsidRDefault="00E11673" w:rsidP="00CB445E">
            <w:pPr>
              <w:rPr>
                <w:rFonts w:ascii="宋体" w:hAnsi="宋体"/>
                <w:sz w:val="18"/>
              </w:rPr>
            </w:pPr>
            <w:r w:rsidRPr="009A781F">
              <w:rPr>
                <w:rFonts w:ascii="宋体" w:hAnsi="宋体" w:hint="eastAsia"/>
                <w:sz w:val="18"/>
              </w:rPr>
              <w:t>须另页说明该项详细配置清单，进口货物须注明乙方外贸合同的签订方</w:t>
            </w:r>
          </w:p>
          <w:p w:rsidR="00E11673" w:rsidRPr="009A781F" w:rsidRDefault="00E11673" w:rsidP="00CB445E">
            <w:pPr>
              <w:rPr>
                <w:rFonts w:ascii="宋体" w:hAnsi="宋体"/>
                <w:sz w:val="18"/>
              </w:rPr>
            </w:pPr>
          </w:p>
        </w:tc>
      </w:tr>
      <w:tr w:rsidR="00E1167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tcBorders>
              <w:left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56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09"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650"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87" w:type="dxa"/>
            <w:tcBorders>
              <w:left w:val="single" w:sz="6" w:space="0" w:color="auto"/>
              <w:right w:val="single" w:sz="6" w:space="0" w:color="auto"/>
            </w:tcBorders>
          </w:tcPr>
          <w:p w:rsidR="00E11673" w:rsidRPr="009A781F" w:rsidRDefault="00E11673" w:rsidP="00CB445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c>
          <w:tcPr>
            <w:tcW w:w="2060" w:type="dxa"/>
            <w:vMerge/>
            <w:tcBorders>
              <w:left w:val="single" w:sz="6" w:space="0" w:color="auto"/>
              <w:bottom w:val="single" w:sz="6" w:space="0" w:color="auto"/>
              <w:right w:val="single" w:sz="6" w:space="0" w:color="auto"/>
            </w:tcBorders>
          </w:tcPr>
          <w:p w:rsidR="00E11673" w:rsidRPr="009A781F" w:rsidRDefault="00E11673" w:rsidP="00CB445E">
            <w:pPr>
              <w:rPr>
                <w:rFonts w:ascii="宋体" w:hAnsi="宋体"/>
                <w:sz w:val="18"/>
              </w:rPr>
            </w:pPr>
          </w:p>
        </w:tc>
      </w:tr>
      <w:tr w:rsidR="00E1167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r w:rsidRPr="009A781F">
              <w:rPr>
                <w:rFonts w:ascii="宋体" w:hAnsi="宋体" w:hint="eastAsia"/>
                <w:b/>
                <w:sz w:val="18"/>
              </w:rPr>
              <w:t>投标</w:t>
            </w:r>
          </w:p>
          <w:p w:rsidR="00E11673" w:rsidRPr="009A781F" w:rsidRDefault="00E11673" w:rsidP="00CB445E">
            <w:pPr>
              <w:jc w:val="center"/>
              <w:rPr>
                <w:rFonts w:ascii="宋体" w:hAnsi="宋体"/>
                <w:b/>
                <w:sz w:val="18"/>
              </w:rPr>
            </w:pPr>
            <w:r w:rsidRPr="009A781F">
              <w:rPr>
                <w:rFonts w:ascii="宋体" w:hAnsi="宋体" w:hint="eastAsia"/>
                <w:b/>
                <w:sz w:val="18"/>
              </w:rPr>
              <w:t>总价</w:t>
            </w:r>
          </w:p>
          <w:p w:rsidR="00E11673" w:rsidRPr="009A781F" w:rsidRDefault="00E11673" w:rsidP="00CB445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11673" w:rsidRPr="009A781F" w:rsidRDefault="00E11673" w:rsidP="00CB445E">
            <w:pPr>
              <w:rPr>
                <w:rFonts w:ascii="宋体" w:hAnsi="宋体"/>
                <w:b/>
                <w:sz w:val="18"/>
              </w:rPr>
            </w:pPr>
            <w:r w:rsidRPr="009A781F">
              <w:rPr>
                <w:rFonts w:ascii="宋体" w:hAnsi="宋体" w:hint="eastAsia"/>
                <w:b/>
                <w:sz w:val="18"/>
              </w:rPr>
              <w:t>大写金额：</w:t>
            </w:r>
          </w:p>
          <w:p w:rsidR="00E11673" w:rsidRPr="009A781F" w:rsidRDefault="00E11673" w:rsidP="00CB445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11673" w:rsidRPr="009A781F" w:rsidRDefault="00E11673" w:rsidP="00CB445E">
            <w:pPr>
              <w:jc w:val="center"/>
              <w:rPr>
                <w:rFonts w:ascii="宋体" w:hAnsi="宋体"/>
                <w:b/>
                <w:sz w:val="18"/>
              </w:rPr>
            </w:pPr>
          </w:p>
        </w:tc>
      </w:tr>
      <w:tr w:rsidR="00E1167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11673" w:rsidRPr="003A4194" w:rsidRDefault="00E11673" w:rsidP="00CB445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11673" w:rsidRPr="009A781F" w:rsidRDefault="00E11673" w:rsidP="00CB445E">
      <w:pPr>
        <w:rPr>
          <w:rFonts w:ascii="宋体" w:hAnsi="宋体"/>
        </w:rPr>
      </w:pPr>
      <w:r w:rsidRPr="009A781F">
        <w:rPr>
          <w:rFonts w:ascii="宋体" w:hAnsi="宋体" w:hint="eastAsia"/>
        </w:rPr>
        <w:t>特别说明：</w:t>
      </w:r>
    </w:p>
    <w:p w:rsidR="00E11673" w:rsidRDefault="00E11673" w:rsidP="00E1167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E11673" w:rsidRPr="009A781F" w:rsidRDefault="00E11673" w:rsidP="00CB445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E11673" w:rsidRPr="009A781F" w:rsidRDefault="00E11673" w:rsidP="00E1167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11673" w:rsidRPr="009A781F" w:rsidRDefault="00E11673" w:rsidP="00E1167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11673" w:rsidRPr="009A781F" w:rsidRDefault="00E11673" w:rsidP="00E1167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11673" w:rsidRPr="009A781F" w:rsidRDefault="00E11673" w:rsidP="00E1167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11673" w:rsidRPr="00920882" w:rsidRDefault="00E11673">
      <w:pPr>
        <w:spacing w:line="500" w:lineRule="atLeast"/>
        <w:jc w:val="center"/>
        <w:rPr>
          <w:rFonts w:ascii="宋体" w:hAnsi="宋体" w:cs="Times New Roman"/>
          <w:b/>
          <w:color w:val="000000"/>
          <w:kern w:val="0"/>
          <w:sz w:val="32"/>
          <w:szCs w:val="20"/>
        </w:rPr>
      </w:pPr>
    </w:p>
    <w:p w:rsidR="00E11673" w:rsidRPr="00AB11A9" w:rsidRDefault="00E11673">
      <w:pPr>
        <w:spacing w:line="500" w:lineRule="atLeast"/>
        <w:jc w:val="center"/>
        <w:rPr>
          <w:rFonts w:ascii="宋体" w:hAnsi="宋体" w:cs="Times New Roman"/>
          <w:b/>
          <w:color w:val="000000"/>
          <w:kern w:val="0"/>
          <w:sz w:val="32"/>
          <w:szCs w:val="20"/>
        </w:rPr>
      </w:pPr>
    </w:p>
    <w:p w:rsidR="00E11673" w:rsidRPr="00AB11A9" w:rsidRDefault="00E11673">
      <w:pPr>
        <w:spacing w:line="500" w:lineRule="atLeast"/>
        <w:jc w:val="center"/>
        <w:rPr>
          <w:rFonts w:ascii="宋体" w:hAnsi="宋体" w:cs="Times New Roman"/>
          <w:b/>
          <w:color w:val="000000"/>
          <w:kern w:val="0"/>
          <w:sz w:val="32"/>
          <w:szCs w:val="20"/>
        </w:rPr>
      </w:pPr>
    </w:p>
    <w:bookmarkEnd w:id="43"/>
    <w:bookmarkEnd w:id="44"/>
    <w:bookmarkEnd w:id="45"/>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九、投标人情况介绍</w:t>
      </w:r>
    </w:p>
    <w:p w:rsidR="00E11673" w:rsidRPr="00AB11A9" w:rsidRDefault="00E11673">
      <w:pPr>
        <w:rPr>
          <w:rFonts w:ascii="宋体" w:hAnsi="宋体" w:cs="Times New Roman"/>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（一）供应商一览表</w:t>
      </w:r>
    </w:p>
    <w:p w:rsidR="00E11673" w:rsidRPr="00AB11A9" w:rsidRDefault="00E11673" w:rsidP="00CB445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11673" w:rsidRPr="00AB11A9" w:rsidDel="00EE3E71" w:rsidRDefault="00E11673" w:rsidP="00CB445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备注</w:t>
            </w: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E11673" w:rsidRPr="00AB11A9" w:rsidRDefault="00E11673" w:rsidP="00CB445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提供扫描件</w:t>
            </w: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11673" w:rsidRPr="00AB11A9" w:rsidRDefault="00E11673" w:rsidP="00CB445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提供扫描件</w:t>
            </w:r>
          </w:p>
        </w:tc>
      </w:tr>
      <w:tr w:rsidR="00E11673" w:rsidRPr="00AB11A9">
        <w:trPr>
          <w:cantSplit/>
          <w:trHeight w:val="20"/>
          <w:jc w:val="center"/>
        </w:trPr>
        <w:tc>
          <w:tcPr>
            <w:tcW w:w="735"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11673" w:rsidRPr="00AB11A9" w:rsidRDefault="00E11673" w:rsidP="00CB445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11673" w:rsidRPr="00AB11A9" w:rsidRDefault="00E11673" w:rsidP="00CB445E">
            <w:pPr>
              <w:rPr>
                <w:rFonts w:ascii="宋体" w:hAnsi="宋体" w:cs="Times New Roman"/>
                <w:szCs w:val="21"/>
              </w:rPr>
            </w:pPr>
          </w:p>
        </w:tc>
        <w:tc>
          <w:tcPr>
            <w:tcW w:w="1411" w:type="dxa"/>
            <w:vAlign w:val="center"/>
          </w:tcPr>
          <w:p w:rsidR="00E11673" w:rsidRPr="00AB11A9" w:rsidRDefault="00E11673" w:rsidP="00CB445E">
            <w:pPr>
              <w:jc w:val="center"/>
              <w:rPr>
                <w:rFonts w:ascii="宋体" w:hAnsi="宋体" w:cs="Times New Roman"/>
                <w:szCs w:val="21"/>
              </w:rPr>
            </w:pPr>
          </w:p>
        </w:tc>
      </w:tr>
    </w:tbl>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11673" w:rsidRPr="00AB11A9" w:rsidRDefault="00E11673" w:rsidP="00CB445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（三）经营状况</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近3年营业额，以审计报告为准</w:t>
      </w: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bCs/>
          <w:sz w:val="24"/>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sz w:val="24"/>
          <w:szCs w:val="24"/>
        </w:rPr>
        <w:t>（五）纳税情况</w:t>
      </w:r>
    </w:p>
    <w:p w:rsidR="00E11673" w:rsidRPr="00AB11A9" w:rsidRDefault="00E11673" w:rsidP="00CB445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11673" w:rsidRPr="00AB11A9" w:rsidRDefault="00E11673" w:rsidP="00CB445E">
      <w:pPr>
        <w:rPr>
          <w:rFonts w:ascii="宋体" w:hAnsi="宋体" w:cs="Times New Roman"/>
          <w:b/>
          <w:bCs/>
          <w:szCs w:val="24"/>
        </w:rPr>
      </w:pPr>
    </w:p>
    <w:p w:rsidR="00E11673" w:rsidRPr="00AB11A9" w:rsidRDefault="00E11673" w:rsidP="00CB445E">
      <w:pPr>
        <w:rPr>
          <w:rFonts w:ascii="宋体" w:hAnsi="宋体" w:cs="Times New Roman"/>
          <w:b/>
          <w:sz w:val="24"/>
          <w:szCs w:val="24"/>
        </w:rPr>
      </w:pPr>
      <w:r w:rsidRPr="00AB11A9">
        <w:rPr>
          <w:rFonts w:ascii="宋体" w:hAnsi="宋体" w:cs="Times New Roman" w:hint="eastAsia"/>
          <w:b/>
          <w:sz w:val="24"/>
          <w:szCs w:val="24"/>
        </w:rPr>
        <w:t>（六）社保证明</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以社保缴纳清单为准</w:t>
      </w:r>
    </w:p>
    <w:p w:rsidR="00E11673" w:rsidRPr="00AB11A9" w:rsidRDefault="00E11673" w:rsidP="00CB445E">
      <w:pPr>
        <w:rPr>
          <w:rFonts w:ascii="宋体" w:hAnsi="宋体" w:cs="Times New Roman"/>
          <w:b/>
          <w:bCs/>
          <w:szCs w:val="24"/>
        </w:rPr>
      </w:pPr>
    </w:p>
    <w:p w:rsidR="00E11673" w:rsidRPr="00AB11A9" w:rsidRDefault="00E11673" w:rsidP="00CB445E">
      <w:pPr>
        <w:rPr>
          <w:rFonts w:ascii="宋体" w:hAnsi="宋体" w:cs="Times New Roman"/>
          <w:b/>
          <w:sz w:val="24"/>
          <w:szCs w:val="24"/>
        </w:rPr>
      </w:pPr>
    </w:p>
    <w:p w:rsidR="00E11673" w:rsidRPr="00AB11A9" w:rsidRDefault="00E11673" w:rsidP="00CB445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11673" w:rsidRPr="00AB11A9" w:rsidRDefault="00E11673" w:rsidP="00CB445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AB11A9" w:rsidRDefault="00E11673">
      <w:pPr>
        <w:spacing w:line="360" w:lineRule="auto"/>
        <w:ind w:firstLine="240"/>
        <w:rPr>
          <w:rFonts w:ascii="宋体" w:hAnsi="宋体" w:cs="Times New Roman"/>
          <w:color w:val="FF0000"/>
          <w:sz w:val="24"/>
          <w:szCs w:val="21"/>
        </w:rPr>
      </w:pPr>
    </w:p>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十、业绩清单</w:t>
      </w:r>
    </w:p>
    <w:p w:rsidR="00E11673" w:rsidRPr="00AB11A9" w:rsidRDefault="00E11673" w:rsidP="00CB445E">
      <w:pPr>
        <w:pStyle w:val="USE1"/>
        <w:numPr>
          <w:ilvl w:val="0"/>
          <w:numId w:val="0"/>
        </w:numPr>
        <w:spacing w:line="360" w:lineRule="auto"/>
        <w:rPr>
          <w:szCs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E11673" w:rsidRPr="00CC2B1B" w:rsidRDefault="00E11673" w:rsidP="00CB445E">
      <w:pPr>
        <w:spacing w:line="360" w:lineRule="auto"/>
        <w:rPr>
          <w:rFonts w:ascii="宋体" w:hAnsi="宋体"/>
          <w:sz w:val="24"/>
          <w:u w:val="single"/>
        </w:rPr>
      </w:pPr>
      <w:r w:rsidRPr="00CC2B1B">
        <w:rPr>
          <w:rFonts w:ascii="宋体" w:hAnsi="宋体" w:hint="eastAsia"/>
          <w:sz w:val="24"/>
        </w:rPr>
        <w:t>招标编号/包号：_____________</w:t>
      </w:r>
    </w:p>
    <w:p w:rsidR="00E11673" w:rsidRPr="00CC2B1B" w:rsidRDefault="00E11673" w:rsidP="00CB445E">
      <w:pPr>
        <w:spacing w:line="360" w:lineRule="auto"/>
        <w:rPr>
          <w:rFonts w:ascii="宋体" w:hAnsi="宋体"/>
          <w:sz w:val="24"/>
          <w:u w:val="single"/>
        </w:rPr>
      </w:pPr>
      <w:r w:rsidRPr="00CC2B1B">
        <w:rPr>
          <w:rFonts w:ascii="宋体" w:hAnsi="宋体" w:hint="eastAsia"/>
          <w:sz w:val="24"/>
        </w:rPr>
        <w:t>货物和/或服务名称：</w:t>
      </w:r>
    </w:p>
    <w:p w:rsidR="00E11673" w:rsidRPr="00AB11A9" w:rsidRDefault="00E11673" w:rsidP="00CB445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完成时间</w:t>
            </w: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443" w:type="pct"/>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6"/>
        </w:trPr>
        <w:tc>
          <w:tcPr>
            <w:tcW w:w="443" w:type="pct"/>
            <w:vAlign w:val="center"/>
          </w:tcPr>
          <w:p w:rsidR="00E11673" w:rsidRPr="00AB11A9" w:rsidRDefault="00E11673" w:rsidP="00CB445E">
            <w:pPr>
              <w:spacing w:line="360" w:lineRule="auto"/>
              <w:jc w:val="center"/>
              <w:rPr>
                <w:rFonts w:ascii="宋体" w:hAnsi="宋体"/>
                <w:sz w:val="24"/>
              </w:rPr>
            </w:pPr>
          </w:p>
        </w:tc>
        <w:tc>
          <w:tcPr>
            <w:tcW w:w="746" w:type="pct"/>
            <w:vAlign w:val="center"/>
          </w:tcPr>
          <w:p w:rsidR="00E11673" w:rsidRPr="00AB11A9" w:rsidRDefault="00E11673" w:rsidP="00CB445E">
            <w:pPr>
              <w:spacing w:line="360" w:lineRule="auto"/>
              <w:jc w:val="center"/>
              <w:rPr>
                <w:rFonts w:ascii="宋体" w:hAnsi="宋体"/>
                <w:sz w:val="24"/>
              </w:rPr>
            </w:pPr>
          </w:p>
        </w:tc>
        <w:tc>
          <w:tcPr>
            <w:tcW w:w="953" w:type="pct"/>
            <w:vAlign w:val="center"/>
          </w:tcPr>
          <w:p w:rsidR="00E11673" w:rsidRPr="00AB11A9" w:rsidRDefault="00E11673" w:rsidP="00CB445E">
            <w:pPr>
              <w:spacing w:line="360" w:lineRule="auto"/>
              <w:jc w:val="center"/>
              <w:rPr>
                <w:rFonts w:ascii="宋体" w:hAnsi="宋体"/>
                <w:sz w:val="24"/>
              </w:rPr>
            </w:pPr>
          </w:p>
        </w:tc>
        <w:tc>
          <w:tcPr>
            <w:tcW w:w="1691" w:type="pct"/>
            <w:vAlign w:val="center"/>
          </w:tcPr>
          <w:p w:rsidR="00E11673" w:rsidRPr="00AB11A9" w:rsidRDefault="00E11673" w:rsidP="00CB445E">
            <w:pPr>
              <w:spacing w:line="360" w:lineRule="auto"/>
              <w:jc w:val="center"/>
              <w:rPr>
                <w:rFonts w:ascii="宋体" w:hAnsi="宋体"/>
                <w:sz w:val="24"/>
              </w:rPr>
            </w:pPr>
          </w:p>
        </w:tc>
        <w:tc>
          <w:tcPr>
            <w:tcW w:w="472" w:type="pct"/>
            <w:vAlign w:val="center"/>
          </w:tcPr>
          <w:p w:rsidR="00E11673" w:rsidRPr="00AB11A9" w:rsidRDefault="00E11673" w:rsidP="00CB445E">
            <w:pPr>
              <w:spacing w:line="360" w:lineRule="auto"/>
              <w:jc w:val="center"/>
              <w:rPr>
                <w:rFonts w:ascii="宋体" w:hAnsi="宋体"/>
                <w:sz w:val="24"/>
              </w:rPr>
            </w:pPr>
          </w:p>
        </w:tc>
        <w:tc>
          <w:tcPr>
            <w:tcW w:w="695" w:type="pct"/>
            <w:vAlign w:val="center"/>
          </w:tcPr>
          <w:p w:rsidR="00E11673" w:rsidRPr="00AB11A9" w:rsidRDefault="00E11673" w:rsidP="00CB445E">
            <w:pPr>
              <w:spacing w:line="360" w:lineRule="auto"/>
              <w:jc w:val="center"/>
              <w:rPr>
                <w:rFonts w:ascii="宋体" w:hAnsi="宋体"/>
                <w:sz w:val="24"/>
              </w:rPr>
            </w:pPr>
          </w:p>
        </w:tc>
      </w:tr>
      <w:tr w:rsidR="00E11673" w:rsidRPr="00AB11A9">
        <w:trPr>
          <w:trHeight w:val="637"/>
        </w:trPr>
        <w:tc>
          <w:tcPr>
            <w:tcW w:w="1189" w:type="pct"/>
            <w:gridSpan w:val="2"/>
            <w:vAlign w:val="center"/>
          </w:tcPr>
          <w:p w:rsidR="00E11673" w:rsidRPr="00AB11A9" w:rsidRDefault="00E11673" w:rsidP="00CB445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11673" w:rsidRPr="00AB11A9" w:rsidRDefault="00E11673" w:rsidP="00CB445E">
            <w:pPr>
              <w:spacing w:line="360" w:lineRule="auto"/>
              <w:rPr>
                <w:rFonts w:ascii="宋体" w:hAnsi="宋体"/>
                <w:sz w:val="24"/>
              </w:rPr>
            </w:pPr>
            <w:r w:rsidRPr="00AB11A9">
              <w:rPr>
                <w:rFonts w:ascii="宋体" w:hAnsi="宋体" w:hint="eastAsia"/>
                <w:sz w:val="24"/>
              </w:rPr>
              <w:t>大写:</w:t>
            </w:r>
          </w:p>
          <w:p w:rsidR="00E11673" w:rsidRPr="00AB11A9" w:rsidRDefault="00E11673" w:rsidP="00CB445E">
            <w:pPr>
              <w:spacing w:line="360" w:lineRule="auto"/>
              <w:rPr>
                <w:rFonts w:ascii="宋体" w:hAnsi="宋体"/>
                <w:sz w:val="24"/>
              </w:rPr>
            </w:pPr>
            <w:r w:rsidRPr="00AB11A9">
              <w:rPr>
                <w:rFonts w:ascii="宋体" w:hAnsi="宋体" w:hint="eastAsia"/>
                <w:sz w:val="24"/>
              </w:rPr>
              <w:t>数字:</w:t>
            </w:r>
          </w:p>
        </w:tc>
      </w:tr>
    </w:tbl>
    <w:p w:rsidR="00E11673" w:rsidRPr="00AB11A9" w:rsidRDefault="00E11673" w:rsidP="00CB445E">
      <w:pPr>
        <w:spacing w:line="360" w:lineRule="auto"/>
        <w:rPr>
          <w:rFonts w:ascii="宋体" w:hAnsi="宋体"/>
          <w:b/>
          <w:sz w:val="24"/>
        </w:rPr>
      </w:pPr>
    </w:p>
    <w:p w:rsidR="00E11673" w:rsidRPr="00AB11A9" w:rsidRDefault="00E11673" w:rsidP="00CB445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11673" w:rsidRPr="00AB11A9" w:rsidRDefault="00E11673" w:rsidP="00CB445E">
      <w:pPr>
        <w:pStyle w:val="15"/>
        <w:rPr>
          <w:sz w:val="24"/>
          <w:szCs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投标人代表签名：        日期：     年   月   日</w:t>
      </w:r>
    </w:p>
    <w:p w:rsidR="00E11673" w:rsidRPr="007B1461" w:rsidRDefault="00E11673" w:rsidP="00CB445E">
      <w:pPr>
        <w:pStyle w:val="3"/>
        <w:jc w:val="center"/>
        <w:rPr>
          <w:rFonts w:ascii="宋体" w:hAnsi="宋体"/>
          <w:kern w:val="0"/>
        </w:rPr>
      </w:pPr>
      <w:r w:rsidRPr="00AB11A9">
        <w:rPr>
          <w:szCs w:val="24"/>
        </w:rPr>
        <w:br w:type="page"/>
      </w:r>
      <w:bookmarkStart w:id="48" w:name="_Toc318878964"/>
      <w:bookmarkStart w:id="49" w:name="_Toc374439143"/>
      <w:r w:rsidRPr="007B1461">
        <w:rPr>
          <w:rFonts w:ascii="宋体" w:hAnsi="宋体"/>
          <w:kern w:val="0"/>
        </w:rPr>
        <w:lastRenderedPageBreak/>
        <w:t>十一</w:t>
      </w:r>
      <w:r w:rsidRPr="007B1461">
        <w:rPr>
          <w:rFonts w:ascii="宋体" w:hAnsi="宋体" w:hint="eastAsia"/>
          <w:kern w:val="0"/>
        </w:rPr>
        <w:t>、商务条款偏离表</w:t>
      </w:r>
      <w:bookmarkEnd w:id="48"/>
      <w:bookmarkEnd w:id="49"/>
    </w:p>
    <w:p w:rsidR="00E11673" w:rsidRPr="00AB11A9" w:rsidRDefault="00E11673" w:rsidP="00CB445E">
      <w:pPr>
        <w:spacing w:line="360" w:lineRule="auto"/>
        <w:ind w:right="-692"/>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11673" w:rsidRPr="00CC2B1B" w:rsidRDefault="00E11673" w:rsidP="00CB445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11673" w:rsidRPr="00CC2B1B" w:rsidRDefault="00E11673" w:rsidP="00CB445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11673" w:rsidRPr="00AB11A9">
        <w:trPr>
          <w:trHeight w:val="649"/>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1673" w:rsidRPr="00AB11A9">
        <w:trPr>
          <w:trHeight w:val="650"/>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559"/>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253"/>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422"/>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913"/>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56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17"/>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97"/>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71"/>
        </w:trPr>
        <w:tc>
          <w:tcPr>
            <w:tcW w:w="817"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2268" w:type="dxa"/>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11673" w:rsidRPr="00AB11A9" w:rsidRDefault="00E11673" w:rsidP="00CB445E">
            <w:pPr>
              <w:spacing w:line="360" w:lineRule="auto"/>
              <w:jc w:val="center"/>
              <w:rPr>
                <w:rFonts w:ascii="宋体" w:hAnsi="宋体" w:cs="Times New Roman"/>
                <w:sz w:val="24"/>
                <w:szCs w:val="24"/>
              </w:rPr>
            </w:pPr>
          </w:p>
        </w:tc>
        <w:tc>
          <w:tcPr>
            <w:tcW w:w="1373" w:type="dxa"/>
            <w:vAlign w:val="center"/>
          </w:tcPr>
          <w:p w:rsidR="00E11673" w:rsidRPr="00AB11A9" w:rsidRDefault="00E11673" w:rsidP="00CB445E">
            <w:pPr>
              <w:spacing w:line="360" w:lineRule="auto"/>
              <w:jc w:val="center"/>
              <w:rPr>
                <w:rFonts w:ascii="宋体" w:hAnsi="宋体" w:cs="Times New Roman"/>
                <w:sz w:val="24"/>
                <w:szCs w:val="24"/>
              </w:rPr>
            </w:pPr>
          </w:p>
        </w:tc>
        <w:tc>
          <w:tcPr>
            <w:tcW w:w="1225" w:type="dxa"/>
            <w:vAlign w:val="center"/>
          </w:tcPr>
          <w:p w:rsidR="00E11673" w:rsidRPr="00AB11A9" w:rsidRDefault="00E11673" w:rsidP="00CB445E">
            <w:pPr>
              <w:spacing w:line="360" w:lineRule="auto"/>
              <w:jc w:val="center"/>
              <w:rPr>
                <w:rFonts w:ascii="宋体" w:hAnsi="宋体" w:cs="Times New Roman"/>
                <w:sz w:val="24"/>
                <w:szCs w:val="24"/>
              </w:rPr>
            </w:pPr>
          </w:p>
        </w:tc>
        <w:tc>
          <w:tcPr>
            <w:tcW w:w="899" w:type="dxa"/>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11673" w:rsidRPr="00AB11A9" w:rsidRDefault="00E11673" w:rsidP="00E1167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E11673" w:rsidRPr="007B1461" w:rsidRDefault="00E11673" w:rsidP="00CB445E">
      <w:pPr>
        <w:pStyle w:val="3"/>
        <w:jc w:val="center"/>
        <w:rPr>
          <w:rFonts w:ascii="宋体" w:hAnsi="宋体"/>
          <w:kern w:val="0"/>
        </w:rPr>
      </w:pPr>
      <w:bookmarkStart w:id="50" w:name="_Toc318878965"/>
      <w:bookmarkStart w:id="5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50"/>
      <w:bookmarkEnd w:id="51"/>
    </w:p>
    <w:p w:rsidR="00E11673" w:rsidRPr="00AB11A9" w:rsidRDefault="00E11673" w:rsidP="00CB445E">
      <w:pPr>
        <w:tabs>
          <w:tab w:val="left" w:pos="1540"/>
          <w:tab w:val="left" w:pos="1582"/>
        </w:tabs>
        <w:spacing w:line="360" w:lineRule="auto"/>
        <w:jc w:val="left"/>
        <w:rPr>
          <w:rFonts w:ascii="宋体" w:hAnsi="宋体" w:cs="Times New Roman"/>
          <w:sz w:val="24"/>
          <w:szCs w:val="24"/>
        </w:rPr>
      </w:pPr>
    </w:p>
    <w:p w:rsidR="00E11673" w:rsidRPr="00AB11A9" w:rsidRDefault="00E11673" w:rsidP="00CB445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11673" w:rsidRPr="00CC2B1B" w:rsidRDefault="00E11673" w:rsidP="00CB445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11673" w:rsidRPr="00CC2B1B" w:rsidRDefault="00E11673" w:rsidP="00CB445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E11673" w:rsidRPr="00AB11A9" w:rsidRDefault="00E11673" w:rsidP="00CB445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11673" w:rsidRPr="00AB11A9">
        <w:tc>
          <w:tcPr>
            <w:tcW w:w="275"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trPr>
          <w:trHeight w:val="630"/>
        </w:trPr>
        <w:tc>
          <w:tcPr>
            <w:tcW w:w="275" w:type="pct"/>
            <w:vAlign w:val="center"/>
          </w:tcPr>
          <w:p w:rsidR="00E11673" w:rsidRPr="00AB11A9" w:rsidRDefault="00E11673" w:rsidP="00CB445E">
            <w:pPr>
              <w:spacing w:line="360" w:lineRule="auto"/>
              <w:jc w:val="center"/>
              <w:rPr>
                <w:rFonts w:ascii="宋体" w:hAnsi="宋体" w:cs="Times New Roman"/>
                <w:sz w:val="24"/>
                <w:szCs w:val="24"/>
              </w:rPr>
            </w:pPr>
          </w:p>
        </w:tc>
        <w:tc>
          <w:tcPr>
            <w:tcW w:w="659" w:type="pct"/>
            <w:vAlign w:val="center"/>
          </w:tcPr>
          <w:p w:rsidR="00E11673" w:rsidRPr="00AB11A9" w:rsidRDefault="00E11673" w:rsidP="00CB445E">
            <w:pPr>
              <w:spacing w:line="360" w:lineRule="auto"/>
              <w:jc w:val="center"/>
              <w:rPr>
                <w:rFonts w:ascii="宋体" w:hAnsi="宋体" w:cs="Times New Roman"/>
                <w:sz w:val="24"/>
                <w:szCs w:val="24"/>
              </w:rPr>
            </w:pPr>
          </w:p>
        </w:tc>
        <w:tc>
          <w:tcPr>
            <w:tcW w:w="820" w:type="pct"/>
            <w:vAlign w:val="center"/>
          </w:tcPr>
          <w:p w:rsidR="00E11673" w:rsidRPr="00AB11A9" w:rsidRDefault="00E11673" w:rsidP="00CB445E">
            <w:pPr>
              <w:spacing w:line="360" w:lineRule="auto"/>
              <w:jc w:val="center"/>
              <w:rPr>
                <w:rFonts w:ascii="宋体" w:hAnsi="宋体" w:cs="Times New Roman"/>
                <w:sz w:val="24"/>
                <w:szCs w:val="24"/>
              </w:rPr>
            </w:pPr>
          </w:p>
        </w:tc>
        <w:tc>
          <w:tcPr>
            <w:tcW w:w="738" w:type="pct"/>
            <w:vAlign w:val="center"/>
          </w:tcPr>
          <w:p w:rsidR="00E11673" w:rsidRPr="00AB11A9" w:rsidRDefault="00E11673" w:rsidP="00CB445E">
            <w:pPr>
              <w:spacing w:line="360" w:lineRule="auto"/>
              <w:jc w:val="center"/>
              <w:rPr>
                <w:rFonts w:ascii="宋体" w:hAnsi="宋体" w:cs="Times New Roman"/>
                <w:sz w:val="24"/>
                <w:szCs w:val="24"/>
              </w:rPr>
            </w:pPr>
          </w:p>
        </w:tc>
        <w:tc>
          <w:tcPr>
            <w:tcW w:w="1266" w:type="pct"/>
            <w:vAlign w:val="center"/>
          </w:tcPr>
          <w:p w:rsidR="00E11673" w:rsidRPr="00AB11A9" w:rsidRDefault="00E11673" w:rsidP="00CB445E">
            <w:pPr>
              <w:spacing w:line="360" w:lineRule="auto"/>
              <w:jc w:val="center"/>
              <w:rPr>
                <w:rFonts w:ascii="宋体" w:hAnsi="宋体" w:cs="Times New Roman"/>
                <w:sz w:val="24"/>
                <w:szCs w:val="24"/>
              </w:rPr>
            </w:pPr>
          </w:p>
        </w:tc>
        <w:tc>
          <w:tcPr>
            <w:tcW w:w="426" w:type="pct"/>
            <w:vAlign w:val="center"/>
          </w:tcPr>
          <w:p w:rsidR="00E11673" w:rsidRPr="00AB11A9" w:rsidRDefault="00E11673" w:rsidP="00CB445E">
            <w:pPr>
              <w:spacing w:line="360" w:lineRule="auto"/>
              <w:jc w:val="center"/>
              <w:rPr>
                <w:rFonts w:ascii="宋体" w:hAnsi="宋体" w:cs="Times New Roman"/>
                <w:sz w:val="24"/>
                <w:szCs w:val="24"/>
              </w:rPr>
            </w:pPr>
          </w:p>
        </w:tc>
        <w:tc>
          <w:tcPr>
            <w:tcW w:w="816" w:type="pct"/>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tabs>
          <w:tab w:val="left" w:pos="1540"/>
          <w:tab w:val="left" w:pos="1582"/>
        </w:tabs>
        <w:spacing w:line="360" w:lineRule="auto"/>
        <w:jc w:val="left"/>
        <w:rPr>
          <w:rFonts w:ascii="宋体" w:hAnsi="宋体" w:cs="Times New Roman"/>
          <w:sz w:val="24"/>
          <w:szCs w:val="24"/>
        </w:rPr>
      </w:pPr>
    </w:p>
    <w:p w:rsidR="00E11673" w:rsidRPr="00AB11A9" w:rsidRDefault="00E11673" w:rsidP="00CB445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11673" w:rsidRPr="00AB11A9" w:rsidRDefault="00E11673" w:rsidP="00CB445E">
      <w:pPr>
        <w:tabs>
          <w:tab w:val="left" w:pos="1540"/>
          <w:tab w:val="left" w:pos="1582"/>
        </w:tabs>
        <w:spacing w:line="360" w:lineRule="auto"/>
        <w:jc w:val="left"/>
        <w:rPr>
          <w:rFonts w:ascii="宋体" w:hAnsi="宋体" w:cs="Times New Roman"/>
          <w:b/>
          <w:sz w:val="24"/>
          <w:szCs w:val="24"/>
        </w:rPr>
      </w:pPr>
    </w:p>
    <w:p w:rsidR="00E11673" w:rsidRPr="00AB11A9" w:rsidRDefault="00E11673" w:rsidP="00CB445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E11673" w:rsidRPr="00AB11A9" w:rsidRDefault="00E11673" w:rsidP="00CB445E">
      <w:pPr>
        <w:spacing w:line="360" w:lineRule="auto"/>
        <w:jc w:val="left"/>
        <w:rPr>
          <w:rFonts w:ascii="宋体" w:hAnsi="宋体" w:cs="Times New Roman"/>
          <w:sz w:val="24"/>
          <w:szCs w:val="24"/>
        </w:rPr>
      </w:pPr>
    </w:p>
    <w:p w:rsidR="00E11673" w:rsidRPr="007B1461" w:rsidRDefault="00E11673" w:rsidP="00CB445E">
      <w:pPr>
        <w:pStyle w:val="3"/>
        <w:jc w:val="center"/>
        <w:rPr>
          <w:rFonts w:ascii="宋体" w:hAnsi="宋体"/>
          <w:kern w:val="0"/>
        </w:rPr>
      </w:pPr>
      <w:r w:rsidRPr="00AB11A9">
        <w:rPr>
          <w:rFonts w:ascii="宋体" w:hAnsi="宋体" w:cs="宋体"/>
          <w:sz w:val="24"/>
          <w:szCs w:val="24"/>
        </w:rPr>
        <w:br w:type="page"/>
      </w:r>
      <w:bookmarkStart w:id="52" w:name="_Toc155751975"/>
      <w:bookmarkStart w:id="53" w:name="_Toc318878966"/>
      <w:bookmarkStart w:id="54" w:name="_Toc374439145"/>
      <w:r w:rsidRPr="007B1461">
        <w:rPr>
          <w:rFonts w:ascii="宋体" w:hAnsi="宋体" w:hint="eastAsia"/>
          <w:kern w:val="0"/>
        </w:rPr>
        <w:lastRenderedPageBreak/>
        <w:t>十三、技术规格偏离表</w:t>
      </w:r>
      <w:bookmarkEnd w:id="52"/>
      <w:bookmarkEnd w:id="53"/>
      <w:bookmarkEnd w:id="54"/>
    </w:p>
    <w:p w:rsidR="00E11673" w:rsidRPr="00AB11A9" w:rsidRDefault="00E11673" w:rsidP="00CB445E">
      <w:pPr>
        <w:spacing w:line="360" w:lineRule="auto"/>
        <w:jc w:val="left"/>
        <w:outlineLvl w:val="2"/>
        <w:rPr>
          <w:rFonts w:ascii="宋体" w:hAnsi="宋体" w:cs="宋体"/>
          <w:b/>
          <w:bCs/>
          <w:sz w:val="24"/>
          <w:szCs w:val="24"/>
        </w:rPr>
      </w:pPr>
    </w:p>
    <w:p w:rsidR="00E11673" w:rsidRPr="00AB11A9" w:rsidRDefault="00E11673" w:rsidP="00CB445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11673" w:rsidRPr="008958C5" w:rsidRDefault="00E11673" w:rsidP="00CB445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11673" w:rsidRPr="008958C5" w:rsidRDefault="00E11673" w:rsidP="00CB445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E11673" w:rsidRPr="00AB11A9" w:rsidRDefault="00E11673" w:rsidP="00CB445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11673" w:rsidRPr="00AB11A9">
        <w:trPr>
          <w:trHeight w:val="696"/>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r w:rsidR="00E11673" w:rsidRPr="00AB11A9" w:rsidTr="00CB445E">
        <w:trPr>
          <w:trHeight w:val="624"/>
        </w:trPr>
        <w:tc>
          <w:tcPr>
            <w:tcW w:w="794" w:type="dxa"/>
            <w:tcBorders>
              <w:right w:val="single" w:sz="4" w:space="0" w:color="auto"/>
            </w:tcBorders>
            <w:vAlign w:val="center"/>
          </w:tcPr>
          <w:p w:rsidR="00E11673" w:rsidRPr="00AB11A9" w:rsidRDefault="00E11673" w:rsidP="00CB445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11673" w:rsidRPr="00AB11A9" w:rsidRDefault="00E11673" w:rsidP="00CB445E">
            <w:pPr>
              <w:spacing w:line="360" w:lineRule="auto"/>
              <w:rPr>
                <w:rFonts w:ascii="宋体" w:hAnsi="宋体" w:cs="Times New Roman"/>
                <w:sz w:val="24"/>
                <w:szCs w:val="24"/>
              </w:rPr>
            </w:pPr>
          </w:p>
        </w:tc>
        <w:tc>
          <w:tcPr>
            <w:tcW w:w="1754"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372" w:type="dxa"/>
            <w:vAlign w:val="center"/>
          </w:tcPr>
          <w:p w:rsidR="00E11673" w:rsidRPr="00AB11A9" w:rsidRDefault="00E11673" w:rsidP="00CB445E">
            <w:pPr>
              <w:spacing w:line="360" w:lineRule="auto"/>
              <w:jc w:val="center"/>
              <w:rPr>
                <w:rFonts w:ascii="宋体" w:hAnsi="宋体" w:cs="Times New Roman"/>
                <w:sz w:val="24"/>
                <w:szCs w:val="24"/>
              </w:rPr>
            </w:pPr>
          </w:p>
        </w:tc>
        <w:tc>
          <w:tcPr>
            <w:tcW w:w="1224"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c>
          <w:tcPr>
            <w:tcW w:w="898" w:type="dxa"/>
            <w:shd w:val="clear" w:color="auto" w:fill="auto"/>
            <w:vAlign w:val="center"/>
          </w:tcPr>
          <w:p w:rsidR="00E11673" w:rsidRPr="00AB11A9" w:rsidRDefault="00E11673" w:rsidP="00CB445E">
            <w:pPr>
              <w:spacing w:line="360" w:lineRule="auto"/>
              <w:jc w:val="center"/>
              <w:rPr>
                <w:rFonts w:ascii="宋体" w:hAnsi="宋体" w:cs="Times New Roman"/>
                <w:sz w:val="24"/>
                <w:szCs w:val="24"/>
              </w:rPr>
            </w:pPr>
          </w:p>
        </w:tc>
      </w:tr>
    </w:tbl>
    <w:p w:rsidR="00E11673" w:rsidRPr="00AB11A9" w:rsidRDefault="00E11673" w:rsidP="00CB445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11673" w:rsidRPr="00AB11A9" w:rsidRDefault="00E11673" w:rsidP="00E1167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11673" w:rsidRPr="00AB11A9" w:rsidRDefault="00E11673" w:rsidP="00CB445E">
      <w:pPr>
        <w:spacing w:line="360" w:lineRule="auto"/>
        <w:ind w:left="2978"/>
        <w:rPr>
          <w:rFonts w:ascii="宋体" w:hAnsi="宋体" w:cs="Times New Roman"/>
          <w:sz w:val="24"/>
          <w:szCs w:val="24"/>
        </w:rPr>
      </w:pPr>
    </w:p>
    <w:p w:rsidR="00E11673" w:rsidRPr="00AB11A9" w:rsidRDefault="00E11673" w:rsidP="00CB445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11673" w:rsidRPr="007B1461" w:rsidRDefault="00E11673" w:rsidP="00CB445E">
      <w:pPr>
        <w:pStyle w:val="3"/>
        <w:jc w:val="center"/>
        <w:rPr>
          <w:rFonts w:ascii="宋体" w:hAnsi="宋体"/>
          <w:kern w:val="0"/>
        </w:rPr>
      </w:pPr>
      <w:r w:rsidRPr="00AB11A9">
        <w:rPr>
          <w:rFonts w:ascii="宋体" w:hAnsi="宋体"/>
          <w:color w:val="000000"/>
          <w:kern w:val="0"/>
          <w:szCs w:val="20"/>
        </w:rPr>
        <w:br w:type="page"/>
      </w:r>
      <w:bookmarkStart w:id="55" w:name="_Toc390428687"/>
      <w:bookmarkStart w:id="56" w:name="_Toc5575665"/>
      <w:bookmarkStart w:id="57" w:name="_Toc5578728"/>
      <w:bookmarkStart w:id="58" w:name="_Toc20145013"/>
      <w:bookmarkStart w:id="59" w:name="_Toc20564559"/>
      <w:bookmarkStart w:id="60" w:name="_Toc20564647"/>
      <w:bookmarkEnd w:id="46"/>
      <w:bookmarkEnd w:id="47"/>
      <w:r w:rsidRPr="007B1461">
        <w:rPr>
          <w:rFonts w:ascii="宋体" w:hAnsi="宋体" w:hint="eastAsia"/>
          <w:kern w:val="0"/>
        </w:rPr>
        <w:lastRenderedPageBreak/>
        <w:t>十四、售后服务方案</w:t>
      </w:r>
    </w:p>
    <w:p w:rsidR="00E11673" w:rsidRPr="00AB11A9" w:rsidRDefault="00E11673" w:rsidP="00CB445E">
      <w:pPr>
        <w:rPr>
          <w:rFonts w:ascii="宋体" w:hAnsi="宋体"/>
          <w:sz w:val="24"/>
        </w:rPr>
      </w:pPr>
    </w:p>
    <w:p w:rsidR="00E11673" w:rsidRPr="00AB11A9" w:rsidRDefault="00E11673" w:rsidP="00CB445E">
      <w:pPr>
        <w:spacing w:line="400" w:lineRule="exact"/>
        <w:rPr>
          <w:rFonts w:ascii="宋体" w:hAnsi="宋体"/>
          <w:szCs w:val="21"/>
        </w:rPr>
      </w:pPr>
      <w:r w:rsidRPr="00AB11A9">
        <w:rPr>
          <w:rFonts w:ascii="宋体" w:hAnsi="宋体" w:hint="eastAsia"/>
          <w:szCs w:val="21"/>
        </w:rPr>
        <w:t>主要内容应包括(根据项目实际情况适当调整内容)：</w:t>
      </w:r>
    </w:p>
    <w:p w:rsidR="00E11673" w:rsidRPr="00AB11A9" w:rsidRDefault="00E11673" w:rsidP="00CB445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E11673" w:rsidRPr="00AB11A9" w:rsidRDefault="00E11673" w:rsidP="00CB445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11673" w:rsidRPr="00AB11A9" w:rsidRDefault="00E11673" w:rsidP="00CB445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11673" w:rsidRPr="00AB11A9" w:rsidRDefault="00E11673" w:rsidP="00CB445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11673" w:rsidRPr="00AB11A9" w:rsidRDefault="00E11673" w:rsidP="00CB445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11673" w:rsidRDefault="00E11673">
      <w:pPr>
        <w:widowControl/>
        <w:jc w:val="left"/>
        <w:rPr>
          <w:rFonts w:ascii="宋体" w:hAnsi="宋体" w:cs="Times New Roman"/>
          <w:b/>
          <w:bCs/>
          <w:kern w:val="0"/>
          <w:sz w:val="32"/>
          <w:szCs w:val="32"/>
        </w:rPr>
      </w:pPr>
      <w:r>
        <w:rPr>
          <w:rFonts w:ascii="宋体" w:hAnsi="宋体"/>
          <w:kern w:val="0"/>
        </w:rPr>
        <w:br w:type="page"/>
      </w:r>
    </w:p>
    <w:p w:rsidR="00E11673" w:rsidRPr="00AB11A9" w:rsidRDefault="00E11673" w:rsidP="00CB445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11673" w:rsidRPr="00AB11A9" w:rsidRDefault="00E11673" w:rsidP="00CB445E">
      <w:pPr>
        <w:spacing w:line="360" w:lineRule="auto"/>
        <w:rPr>
          <w:rFonts w:ascii="宋体" w:hAnsi="宋体"/>
          <w:sz w:val="24"/>
        </w:rPr>
      </w:pPr>
      <w:r w:rsidRPr="00AB11A9">
        <w:rPr>
          <w:rFonts w:ascii="宋体" w:hAnsi="宋体" w:hint="eastAsia"/>
          <w:sz w:val="24"/>
        </w:rPr>
        <w:t>深圳大学招投标管理中心：</w:t>
      </w:r>
    </w:p>
    <w:p w:rsidR="00E11673" w:rsidRPr="00AB11A9" w:rsidRDefault="00E11673" w:rsidP="00CB445E">
      <w:pPr>
        <w:spacing w:line="360" w:lineRule="auto"/>
        <w:ind w:firstLineChars="200" w:firstLine="480"/>
        <w:rPr>
          <w:rFonts w:ascii="宋体" w:hAnsi="宋体"/>
          <w:sz w:val="24"/>
        </w:rPr>
      </w:pP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u w:val="single"/>
        </w:rPr>
      </w:pPr>
      <w:r w:rsidRPr="00AB11A9">
        <w:rPr>
          <w:rFonts w:ascii="宋体" w:hAnsi="宋体" w:hint="eastAsia"/>
          <w:sz w:val="24"/>
        </w:rPr>
        <w:t>投标代表签名：</w:t>
      </w:r>
    </w:p>
    <w:p w:rsidR="00E11673" w:rsidRPr="00AB11A9" w:rsidRDefault="00E11673" w:rsidP="00CB445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11673" w:rsidRPr="00AB11A9" w:rsidRDefault="00E11673" w:rsidP="00CB445E">
      <w:pPr>
        <w:pStyle w:val="10"/>
        <w:rPr>
          <w:rFonts w:ascii="宋体" w:hAnsi="宋体"/>
        </w:rPr>
      </w:pPr>
    </w:p>
    <w:p w:rsidR="00E11673" w:rsidRPr="00AB11A9" w:rsidRDefault="00E11673" w:rsidP="00CB445E">
      <w:pPr>
        <w:rPr>
          <w:rFonts w:ascii="宋体" w:hAnsi="宋体"/>
        </w:rPr>
      </w:pPr>
    </w:p>
    <w:p w:rsidR="00E11673" w:rsidRDefault="00E11673">
      <w:pPr>
        <w:widowControl/>
        <w:jc w:val="left"/>
        <w:rPr>
          <w:rFonts w:ascii="宋体" w:hAnsi="宋体" w:cs="Times New Roman"/>
          <w:b/>
          <w:bCs/>
          <w:kern w:val="0"/>
          <w:sz w:val="32"/>
          <w:szCs w:val="32"/>
        </w:rPr>
      </w:pPr>
      <w:r>
        <w:rPr>
          <w:rFonts w:ascii="宋体" w:hAnsi="宋体"/>
          <w:kern w:val="0"/>
        </w:rPr>
        <w:br w:type="page"/>
      </w:r>
    </w:p>
    <w:p w:rsidR="00E11673" w:rsidRPr="00AB11A9" w:rsidRDefault="00E11673" w:rsidP="00CB445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61" w:name="_Toc374439151"/>
      <w:r w:rsidRPr="00AB11A9">
        <w:rPr>
          <w:rFonts w:ascii="宋体" w:hAnsi="宋体" w:hint="eastAsia"/>
          <w:kern w:val="0"/>
        </w:rPr>
        <w:t>行贿犯罪档案查询告知函办理须知</w:t>
      </w:r>
      <w:bookmarkEnd w:id="61"/>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E11673" w:rsidRPr="00AB11A9" w:rsidRDefault="00E11673" w:rsidP="00CB445E">
      <w:pPr>
        <w:spacing w:line="360" w:lineRule="auto"/>
        <w:ind w:firstLineChars="197" w:firstLine="473"/>
        <w:rPr>
          <w:rFonts w:ascii="宋体" w:hAnsi="宋体"/>
          <w:sz w:val="24"/>
        </w:rPr>
      </w:pPr>
      <w:r w:rsidRPr="00AB11A9">
        <w:rPr>
          <w:rFonts w:ascii="宋体" w:hAnsi="宋体" w:hint="eastAsia"/>
          <w:sz w:val="24"/>
        </w:rPr>
        <w:t>申请材料如下：</w:t>
      </w:r>
    </w:p>
    <w:p w:rsidR="00E11673" w:rsidRPr="00AB11A9" w:rsidRDefault="00E11673" w:rsidP="00E1167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E11673" w:rsidRPr="00AB11A9" w:rsidRDefault="00E11673" w:rsidP="00E11673">
      <w:pPr>
        <w:numPr>
          <w:ilvl w:val="0"/>
          <w:numId w:val="37"/>
        </w:numPr>
        <w:spacing w:line="360" w:lineRule="auto"/>
        <w:rPr>
          <w:rFonts w:ascii="宋体" w:hAnsi="宋体"/>
          <w:sz w:val="24"/>
        </w:rPr>
      </w:pPr>
      <w:r w:rsidRPr="00AB11A9">
        <w:rPr>
          <w:rFonts w:ascii="宋体" w:hAnsi="宋体" w:hint="eastAsia"/>
          <w:sz w:val="24"/>
        </w:rPr>
        <w:t>申请书（盖公章，如下）；</w:t>
      </w:r>
    </w:p>
    <w:p w:rsidR="00E11673" w:rsidRPr="00AB11A9" w:rsidRDefault="00E11673" w:rsidP="00CB445E">
      <w:pPr>
        <w:spacing w:line="360" w:lineRule="auto"/>
        <w:ind w:left="993"/>
        <w:rPr>
          <w:rFonts w:ascii="宋体" w:hAnsi="宋体"/>
          <w:sz w:val="24"/>
        </w:rPr>
      </w:pPr>
    </w:p>
    <w:p w:rsidR="00E11673" w:rsidRPr="00AB11A9" w:rsidRDefault="00E11673" w:rsidP="00CB445E">
      <w:pPr>
        <w:spacing w:line="360" w:lineRule="auto"/>
        <w:ind w:left="993"/>
        <w:rPr>
          <w:rFonts w:ascii="宋体" w:hAnsi="宋体"/>
          <w:sz w:val="24"/>
        </w:rPr>
      </w:pPr>
    </w:p>
    <w:p w:rsidR="00E11673" w:rsidRPr="00AB11A9" w:rsidRDefault="00E11673" w:rsidP="00E1167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E11673" w:rsidRPr="00AB11A9" w:rsidRDefault="00E11673" w:rsidP="00CB445E">
      <w:pPr>
        <w:spacing w:line="360" w:lineRule="auto"/>
        <w:jc w:val="center"/>
        <w:rPr>
          <w:rFonts w:ascii="宋体" w:hAnsi="宋体"/>
          <w:b/>
          <w:sz w:val="24"/>
        </w:rPr>
      </w:pPr>
      <w:r w:rsidRPr="00AB11A9">
        <w:rPr>
          <w:rFonts w:ascii="宋体" w:hAnsi="宋体" w:hint="eastAsia"/>
          <w:b/>
          <w:sz w:val="24"/>
        </w:rPr>
        <w:t>申请书</w:t>
      </w:r>
    </w:p>
    <w:p w:rsidR="00E11673" w:rsidRPr="00AB11A9" w:rsidRDefault="00E11673" w:rsidP="00CB445E">
      <w:pPr>
        <w:spacing w:line="360" w:lineRule="auto"/>
        <w:ind w:firstLineChars="250" w:firstLine="600"/>
        <w:rPr>
          <w:rFonts w:ascii="宋体" w:hAnsi="宋体"/>
          <w:sz w:val="24"/>
        </w:rPr>
      </w:pPr>
      <w:r w:rsidRPr="00AB11A9">
        <w:rPr>
          <w:rFonts w:ascii="宋体" w:hAnsi="宋体" w:hint="eastAsia"/>
          <w:sz w:val="24"/>
        </w:rPr>
        <w:t>深圳市（区）人民检察院：</w:t>
      </w:r>
    </w:p>
    <w:p w:rsidR="00E11673" w:rsidRPr="00AB11A9" w:rsidRDefault="00E11673" w:rsidP="00CB445E">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E11673" w:rsidRPr="00AB11A9" w:rsidRDefault="00E11673" w:rsidP="00CB445E">
      <w:pPr>
        <w:spacing w:line="360" w:lineRule="auto"/>
        <w:ind w:firstLine="480"/>
        <w:rPr>
          <w:rFonts w:ascii="宋体" w:hAnsi="宋体"/>
          <w:sz w:val="24"/>
        </w:rPr>
      </w:pPr>
    </w:p>
    <w:p w:rsidR="00E11673" w:rsidRPr="00AB11A9" w:rsidRDefault="00E11673" w:rsidP="00CB445E">
      <w:pPr>
        <w:spacing w:line="360" w:lineRule="auto"/>
        <w:ind w:firstLine="480"/>
        <w:rPr>
          <w:rFonts w:ascii="宋体" w:hAnsi="宋体"/>
          <w:sz w:val="24"/>
        </w:rPr>
      </w:pPr>
    </w:p>
    <w:p w:rsidR="00E11673" w:rsidRPr="00AB11A9" w:rsidRDefault="00E11673" w:rsidP="00CB445E">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E11673" w:rsidRPr="00AB11A9" w:rsidRDefault="00E11673" w:rsidP="00CB445E">
      <w:pPr>
        <w:spacing w:line="360" w:lineRule="auto"/>
        <w:jc w:val="right"/>
        <w:rPr>
          <w:rFonts w:ascii="宋体" w:hAnsi="宋体"/>
          <w:sz w:val="24"/>
        </w:rPr>
      </w:pPr>
      <w:r w:rsidRPr="00AB11A9">
        <w:rPr>
          <w:rFonts w:ascii="宋体" w:hAnsi="宋体" w:hint="eastAsia"/>
          <w:sz w:val="24"/>
        </w:rPr>
        <w:t xml:space="preserve">                     ××××年××月××日</w:t>
      </w:r>
    </w:p>
    <w:p w:rsidR="00E11673" w:rsidRPr="00AB11A9" w:rsidRDefault="00E11673" w:rsidP="00CB445E">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E11673" w:rsidRPr="00AB11A9" w:rsidRDefault="00E11673" w:rsidP="00CB445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11673" w:rsidRPr="00AB11A9" w:rsidRDefault="00E11673" w:rsidP="00CB445E">
      <w:pPr>
        <w:spacing w:line="360" w:lineRule="auto"/>
        <w:jc w:val="left"/>
        <w:rPr>
          <w:rFonts w:ascii="宋体" w:hAnsi="宋体"/>
          <w:sz w:val="24"/>
        </w:rPr>
      </w:pPr>
    </w:p>
    <w:p w:rsidR="00E11673" w:rsidRPr="00AB11A9" w:rsidRDefault="00E11673" w:rsidP="00CB445E">
      <w:pPr>
        <w:jc w:val="center"/>
        <w:rPr>
          <w:rFonts w:ascii="宋体" w:hAnsi="宋体"/>
          <w:sz w:val="24"/>
        </w:rPr>
      </w:pPr>
      <w:r w:rsidRPr="00AB11A9">
        <w:rPr>
          <w:rFonts w:ascii="宋体" w:hAnsi="宋体" w:hint="eastAsia"/>
          <w:sz w:val="24"/>
        </w:rPr>
        <w:t>诚信良好的承诺函</w:t>
      </w:r>
    </w:p>
    <w:p w:rsidR="00E11673" w:rsidRPr="00AB11A9" w:rsidRDefault="00E11673" w:rsidP="00CB445E">
      <w:pPr>
        <w:spacing w:line="360" w:lineRule="auto"/>
        <w:rPr>
          <w:rFonts w:ascii="宋体" w:hAnsi="宋体"/>
          <w:sz w:val="24"/>
        </w:rPr>
      </w:pPr>
      <w:r w:rsidRPr="00AB11A9">
        <w:rPr>
          <w:rFonts w:ascii="宋体" w:hAnsi="宋体" w:hint="eastAsia"/>
          <w:sz w:val="24"/>
        </w:rPr>
        <w:t>深圳大学招投标管理中心：</w:t>
      </w:r>
    </w:p>
    <w:p w:rsidR="00E11673" w:rsidRPr="00AB11A9" w:rsidRDefault="00E11673" w:rsidP="00CB445E">
      <w:pPr>
        <w:spacing w:line="360" w:lineRule="auto"/>
        <w:ind w:firstLineChars="200" w:firstLine="480"/>
        <w:rPr>
          <w:rFonts w:ascii="宋体" w:hAnsi="宋体"/>
          <w:sz w:val="24"/>
        </w:rPr>
      </w:pP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（七）恶意投诉的；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11673" w:rsidRPr="00AB11A9" w:rsidRDefault="00E11673" w:rsidP="00CB445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11673" w:rsidRPr="00AB11A9" w:rsidRDefault="00E11673" w:rsidP="00CB445E">
      <w:pPr>
        <w:spacing w:line="360" w:lineRule="auto"/>
        <w:ind w:firstLineChars="200" w:firstLine="480"/>
        <w:rPr>
          <w:rFonts w:ascii="宋体" w:hAnsi="宋体"/>
          <w:sz w:val="24"/>
        </w:rPr>
      </w:pPr>
      <w:r w:rsidRPr="00AB11A9">
        <w:rPr>
          <w:rFonts w:ascii="宋体" w:hAnsi="宋体" w:hint="eastAsia"/>
          <w:sz w:val="24"/>
        </w:rPr>
        <w:t>特此承诺。</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E11673" w:rsidRPr="00AB11A9" w:rsidRDefault="00E11673" w:rsidP="00CB445E">
      <w:pPr>
        <w:spacing w:line="360" w:lineRule="auto"/>
        <w:rPr>
          <w:rFonts w:ascii="宋体" w:hAnsi="宋体"/>
          <w:sz w:val="24"/>
        </w:rPr>
      </w:pPr>
    </w:p>
    <w:p w:rsidR="00E11673" w:rsidRPr="00AB11A9" w:rsidRDefault="00E11673" w:rsidP="00CB445E">
      <w:pPr>
        <w:spacing w:line="360" w:lineRule="auto"/>
        <w:rPr>
          <w:rFonts w:ascii="宋体" w:hAnsi="宋体"/>
          <w:sz w:val="24"/>
          <w:u w:val="single"/>
        </w:rPr>
      </w:pPr>
      <w:r w:rsidRPr="00AB11A9">
        <w:rPr>
          <w:rFonts w:ascii="宋体" w:hAnsi="宋体" w:hint="eastAsia"/>
          <w:sz w:val="24"/>
        </w:rPr>
        <w:t>投标代表签名：</w:t>
      </w:r>
    </w:p>
    <w:p w:rsidR="00E11673" w:rsidRPr="00AB11A9" w:rsidRDefault="00E11673" w:rsidP="00CB445E">
      <w:pPr>
        <w:pStyle w:val="ad"/>
        <w:spacing w:line="360" w:lineRule="auto"/>
        <w:rPr>
          <w:rFonts w:ascii="宋体" w:hAnsi="宋体"/>
          <w:bCs/>
          <w:sz w:val="24"/>
          <w:szCs w:val="24"/>
        </w:rPr>
      </w:pPr>
      <w:r w:rsidRPr="00AB11A9">
        <w:rPr>
          <w:rFonts w:ascii="宋体" w:hAnsi="宋体" w:hint="eastAsia"/>
          <w:bCs/>
          <w:sz w:val="24"/>
          <w:szCs w:val="24"/>
        </w:rPr>
        <w:t>日期：    年   月  日</w:t>
      </w:r>
    </w:p>
    <w:p w:rsidR="00E11673" w:rsidRPr="007B1461" w:rsidRDefault="00E11673" w:rsidP="00CB445E">
      <w:pPr>
        <w:pStyle w:val="3"/>
        <w:jc w:val="center"/>
        <w:rPr>
          <w:rFonts w:ascii="宋体" w:hAnsi="宋体"/>
          <w:kern w:val="0"/>
        </w:rPr>
      </w:pPr>
      <w:r w:rsidRPr="007B1461">
        <w:rPr>
          <w:rFonts w:ascii="宋体" w:hAnsi="宋体" w:hint="eastAsia"/>
          <w:kern w:val="0"/>
        </w:rPr>
        <w:lastRenderedPageBreak/>
        <w:t>十八 保证金退还</w:t>
      </w:r>
    </w:p>
    <w:p w:rsidR="00E11673" w:rsidRPr="00AB11A9" w:rsidRDefault="00E11673" w:rsidP="00CB445E">
      <w:pPr>
        <w:spacing w:line="360" w:lineRule="auto"/>
        <w:jc w:val="center"/>
        <w:outlineLvl w:val="2"/>
        <w:rPr>
          <w:rFonts w:ascii="宋体" w:hAnsi="宋体"/>
          <w:b/>
          <w:sz w:val="24"/>
        </w:rPr>
      </w:pPr>
    </w:p>
    <w:p w:rsidR="00E11673" w:rsidRPr="000F4A55" w:rsidRDefault="00E11673" w:rsidP="00CB445E">
      <w:pPr>
        <w:spacing w:line="360" w:lineRule="auto"/>
        <w:rPr>
          <w:sz w:val="24"/>
        </w:rPr>
      </w:pPr>
      <w:r w:rsidRPr="000F4A55">
        <w:rPr>
          <w:rFonts w:hint="eastAsia"/>
          <w:sz w:val="24"/>
        </w:rPr>
        <w:t>深圳大学招投标管理中心：</w:t>
      </w:r>
    </w:p>
    <w:p w:rsidR="00E11673" w:rsidRPr="000F4A55" w:rsidRDefault="00E11673" w:rsidP="00CB445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11673" w:rsidRDefault="00E11673" w:rsidP="00CB445E">
      <w:pPr>
        <w:spacing w:line="360" w:lineRule="auto"/>
        <w:ind w:firstLineChars="200" w:firstLine="480"/>
        <w:rPr>
          <w:sz w:val="24"/>
        </w:rPr>
      </w:pPr>
    </w:p>
    <w:p w:rsidR="00E11673" w:rsidRPr="000F4A55" w:rsidRDefault="00E11673" w:rsidP="00CB445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11673" w:rsidRPr="000F4A55" w:rsidRDefault="00E11673" w:rsidP="00CB445E">
      <w:pPr>
        <w:spacing w:line="360" w:lineRule="auto"/>
        <w:ind w:leftChars="675" w:left="1418"/>
        <w:rPr>
          <w:sz w:val="24"/>
        </w:rPr>
      </w:pPr>
      <w:r w:rsidRPr="000F4A55">
        <w:rPr>
          <w:rFonts w:hint="eastAsia"/>
          <w:sz w:val="24"/>
        </w:rPr>
        <w:t>户名：</w:t>
      </w:r>
    </w:p>
    <w:p w:rsidR="00E11673" w:rsidRPr="000F4A55" w:rsidRDefault="00E11673" w:rsidP="00CB445E">
      <w:pPr>
        <w:spacing w:line="360" w:lineRule="auto"/>
        <w:ind w:leftChars="675" w:left="1418"/>
        <w:rPr>
          <w:sz w:val="24"/>
        </w:rPr>
      </w:pPr>
      <w:r w:rsidRPr="000F4A55">
        <w:rPr>
          <w:rFonts w:hint="eastAsia"/>
          <w:sz w:val="24"/>
        </w:rPr>
        <w:t>账号：</w:t>
      </w:r>
    </w:p>
    <w:p w:rsidR="00E11673" w:rsidRPr="000F4A55" w:rsidRDefault="00E11673" w:rsidP="00CB445E">
      <w:pPr>
        <w:spacing w:line="360" w:lineRule="auto"/>
        <w:ind w:leftChars="675" w:left="1418"/>
        <w:rPr>
          <w:sz w:val="24"/>
        </w:rPr>
      </w:pPr>
      <w:r w:rsidRPr="000F4A55">
        <w:rPr>
          <w:rFonts w:hint="eastAsia"/>
          <w:sz w:val="24"/>
        </w:rPr>
        <w:t>开户行：</w:t>
      </w:r>
    </w:p>
    <w:p w:rsidR="00E11673" w:rsidRPr="000F4A55" w:rsidRDefault="00E11673" w:rsidP="00CB445E">
      <w:pPr>
        <w:spacing w:line="360" w:lineRule="auto"/>
        <w:rPr>
          <w:sz w:val="24"/>
        </w:rPr>
      </w:pPr>
    </w:p>
    <w:p w:rsidR="00E11673" w:rsidRPr="000F4A55" w:rsidRDefault="00E11673" w:rsidP="00CB445E">
      <w:pPr>
        <w:spacing w:line="360" w:lineRule="auto"/>
        <w:rPr>
          <w:sz w:val="24"/>
        </w:rPr>
      </w:pPr>
    </w:p>
    <w:p w:rsidR="00E11673" w:rsidRPr="000F4A55" w:rsidRDefault="00E11673" w:rsidP="00CB445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E11673" w:rsidRPr="000F4A55" w:rsidRDefault="00E11673" w:rsidP="00CB445E">
      <w:pPr>
        <w:spacing w:line="360" w:lineRule="auto"/>
        <w:ind w:leftChars="2092" w:left="4393"/>
        <w:rPr>
          <w:sz w:val="24"/>
        </w:rPr>
      </w:pPr>
      <w:r w:rsidRPr="000F4A55">
        <w:rPr>
          <w:rFonts w:hint="eastAsia"/>
          <w:sz w:val="24"/>
        </w:rPr>
        <w:t>投标代表签名</w:t>
      </w:r>
    </w:p>
    <w:p w:rsidR="00E11673" w:rsidRPr="000F4A55" w:rsidRDefault="00E11673" w:rsidP="00CB445E">
      <w:pPr>
        <w:spacing w:line="360" w:lineRule="auto"/>
        <w:ind w:leftChars="2092" w:left="4393"/>
        <w:rPr>
          <w:sz w:val="24"/>
        </w:rPr>
      </w:pPr>
      <w:r w:rsidRPr="000F4A55">
        <w:rPr>
          <w:rFonts w:hint="eastAsia"/>
          <w:sz w:val="24"/>
        </w:rPr>
        <w:t>联系电话</w:t>
      </w:r>
    </w:p>
    <w:p w:rsidR="00E11673" w:rsidRPr="000F4A55" w:rsidRDefault="00E11673" w:rsidP="00CB445E">
      <w:pPr>
        <w:spacing w:line="360" w:lineRule="auto"/>
        <w:ind w:leftChars="2092" w:left="4393"/>
        <w:rPr>
          <w:sz w:val="24"/>
        </w:rPr>
      </w:pPr>
      <w:r w:rsidRPr="000F4A55">
        <w:rPr>
          <w:rFonts w:hint="eastAsia"/>
          <w:sz w:val="24"/>
        </w:rPr>
        <w:t>日期</w:t>
      </w:r>
    </w:p>
    <w:p w:rsidR="00E11673" w:rsidRDefault="00E11673" w:rsidP="00CB445E">
      <w:pPr>
        <w:spacing w:line="360" w:lineRule="auto"/>
        <w:ind w:rightChars="229" w:right="481"/>
        <w:outlineLvl w:val="2"/>
        <w:rPr>
          <w:rFonts w:ascii="宋体" w:hAnsi="宋体"/>
          <w:sz w:val="24"/>
        </w:rPr>
      </w:pPr>
    </w:p>
    <w:p w:rsidR="00E11673" w:rsidRDefault="00E11673" w:rsidP="00CB445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11673" w:rsidRDefault="00E11673" w:rsidP="00CB445E">
      <w:pPr>
        <w:autoSpaceDE w:val="0"/>
        <w:autoSpaceDN w:val="0"/>
        <w:adjustRightInd w:val="0"/>
        <w:spacing w:before="142" w:line="500" w:lineRule="atLeast"/>
        <w:jc w:val="center"/>
        <w:outlineLvl w:val="1"/>
        <w:rPr>
          <w:rFonts w:ascii="宋体" w:hAnsi="宋体"/>
          <w:sz w:val="24"/>
        </w:rPr>
      </w:pPr>
    </w:p>
    <w:p w:rsidR="00E11673" w:rsidRDefault="00E1167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11673" w:rsidRDefault="00E1167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11673" w:rsidRDefault="00E11673">
      <w:pPr>
        <w:widowControl/>
        <w:jc w:val="left"/>
        <w:rPr>
          <w:rFonts w:ascii="宋体" w:hAnsi="宋体"/>
          <w:sz w:val="24"/>
        </w:rPr>
      </w:pPr>
    </w:p>
    <w:p w:rsidR="00E11673" w:rsidRPr="00AB11A9" w:rsidRDefault="00E11673" w:rsidP="00CB445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62" w:name="_Toc49329276"/>
      <w:bookmarkStart w:id="63" w:name="_Toc389572906"/>
      <w:bookmarkEnd w:id="55"/>
      <w:bookmarkEnd w:id="56"/>
      <w:bookmarkEnd w:id="57"/>
      <w:bookmarkEnd w:id="58"/>
      <w:bookmarkEnd w:id="59"/>
      <w:bookmarkEnd w:id="60"/>
    </w:p>
    <w:p w:rsidR="00E11673" w:rsidRPr="00660B47" w:rsidRDefault="00E11673" w:rsidP="00CB445E">
      <w:pPr>
        <w:autoSpaceDE w:val="0"/>
        <w:autoSpaceDN w:val="0"/>
        <w:adjustRightInd w:val="0"/>
        <w:spacing w:before="142" w:line="500" w:lineRule="atLeast"/>
        <w:jc w:val="center"/>
        <w:outlineLvl w:val="1"/>
        <w:rPr>
          <w:rFonts w:ascii="宋体" w:hAnsi="宋体"/>
          <w:b/>
          <w:bCs/>
          <w:kern w:val="0"/>
          <w:sz w:val="32"/>
          <w:szCs w:val="32"/>
        </w:rPr>
      </w:pPr>
    </w:p>
    <w:p w:rsidR="00E11673" w:rsidRPr="00AB11A9" w:rsidRDefault="00E11673" w:rsidP="00CB445E">
      <w:pPr>
        <w:pStyle w:val="USE2"/>
        <w:numPr>
          <w:ilvl w:val="0"/>
          <w:numId w:val="0"/>
        </w:numPr>
        <w:rPr>
          <w:b/>
          <w:szCs w:val="24"/>
        </w:rPr>
      </w:pPr>
    </w:p>
    <w:p w:rsidR="00E11673" w:rsidRDefault="00E11673" w:rsidP="00CB445E">
      <w:pPr>
        <w:spacing w:line="360" w:lineRule="auto"/>
        <w:jc w:val="center"/>
        <w:outlineLvl w:val="2"/>
        <w:rPr>
          <w:rFonts w:ascii="宋体" w:hAnsi="宋体"/>
          <w:b/>
          <w:sz w:val="24"/>
        </w:rPr>
      </w:pPr>
      <w:bookmarkStart w:id="64" w:name="_Toc318878912"/>
      <w:bookmarkStart w:id="65" w:name="_Toc374439090"/>
      <w:bookmarkEnd w:id="62"/>
      <w:bookmarkEnd w:id="63"/>
    </w:p>
    <w:p w:rsidR="00E11673" w:rsidRDefault="00E11673" w:rsidP="00CB445E">
      <w:pPr>
        <w:spacing w:line="360" w:lineRule="auto"/>
        <w:jc w:val="center"/>
        <w:outlineLvl w:val="2"/>
        <w:rPr>
          <w:rFonts w:ascii="宋体" w:hAnsi="宋体"/>
          <w:b/>
          <w:sz w:val="24"/>
        </w:rPr>
      </w:pPr>
    </w:p>
    <w:p w:rsidR="00E11673" w:rsidRDefault="00E11673" w:rsidP="00CB445E">
      <w:pPr>
        <w:spacing w:line="360" w:lineRule="auto"/>
        <w:jc w:val="center"/>
        <w:outlineLvl w:val="2"/>
        <w:rPr>
          <w:rFonts w:ascii="宋体" w:hAnsi="宋体"/>
          <w:b/>
          <w:sz w:val="24"/>
        </w:rPr>
      </w:pPr>
    </w:p>
    <w:p w:rsidR="00E11673" w:rsidRPr="00AB11A9" w:rsidRDefault="00E11673" w:rsidP="00CB445E">
      <w:pPr>
        <w:spacing w:line="360" w:lineRule="auto"/>
        <w:jc w:val="center"/>
        <w:outlineLvl w:val="2"/>
        <w:rPr>
          <w:rFonts w:ascii="宋体" w:hAnsi="宋体"/>
          <w:b/>
          <w:sz w:val="24"/>
        </w:rPr>
      </w:pPr>
    </w:p>
    <w:p w:rsidR="00E11673" w:rsidRPr="00AB11A9" w:rsidRDefault="00E11673" w:rsidP="00CB445E">
      <w:pPr>
        <w:spacing w:line="360" w:lineRule="auto"/>
        <w:jc w:val="center"/>
        <w:outlineLvl w:val="2"/>
        <w:rPr>
          <w:rFonts w:ascii="宋体" w:hAnsi="宋体"/>
          <w:b/>
          <w:sz w:val="24"/>
        </w:rPr>
      </w:pPr>
    </w:p>
    <w:p w:rsidR="00E11673" w:rsidRDefault="00E11673">
      <w:pPr>
        <w:widowControl/>
        <w:jc w:val="left"/>
        <w:rPr>
          <w:rFonts w:ascii="宋体" w:hAnsi="宋体"/>
          <w:b/>
          <w:sz w:val="24"/>
        </w:rPr>
      </w:pPr>
      <w:r>
        <w:rPr>
          <w:rFonts w:ascii="宋体" w:hAnsi="宋体"/>
          <w:b/>
          <w:sz w:val="24"/>
        </w:rPr>
        <w:br w:type="page"/>
      </w:r>
    </w:p>
    <w:bookmarkEnd w:id="64"/>
    <w:bookmarkEnd w:id="65"/>
    <w:p w:rsidR="00E11673" w:rsidRDefault="00E11673" w:rsidP="00CB445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11673" w:rsidRDefault="00E11673" w:rsidP="00CB445E">
      <w:pPr>
        <w:jc w:val="center"/>
        <w:rPr>
          <w:rFonts w:ascii="宋体" w:hAnsi="宋体"/>
          <w:sz w:val="28"/>
          <w:szCs w:val="28"/>
        </w:rPr>
      </w:pPr>
    </w:p>
    <w:p w:rsidR="00E11673" w:rsidRPr="00504E20" w:rsidRDefault="00E11673" w:rsidP="00CB445E">
      <w:pPr>
        <w:jc w:val="center"/>
        <w:rPr>
          <w:rFonts w:ascii="宋体" w:hAnsi="宋体"/>
          <w:sz w:val="28"/>
          <w:szCs w:val="28"/>
        </w:rPr>
      </w:pPr>
    </w:p>
    <w:p w:rsidR="00E11673" w:rsidRPr="00AB11A9" w:rsidRDefault="00E11673" w:rsidP="00CB445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11673" w:rsidRDefault="00E11673" w:rsidP="00CB445E">
      <w:pPr>
        <w:ind w:firstLineChars="196" w:firstLine="412"/>
        <w:jc w:val="center"/>
        <w:rPr>
          <w:rFonts w:ascii="宋体" w:hAnsi="宋体"/>
          <w:szCs w:val="21"/>
        </w:rPr>
      </w:pPr>
    </w:p>
    <w:p w:rsidR="00E11673" w:rsidRDefault="00E11673" w:rsidP="00CB445E">
      <w:pPr>
        <w:ind w:firstLineChars="196" w:firstLine="412"/>
        <w:jc w:val="center"/>
        <w:rPr>
          <w:rFonts w:ascii="宋体" w:hAnsi="宋体"/>
          <w:szCs w:val="21"/>
        </w:rPr>
      </w:pPr>
    </w:p>
    <w:p w:rsidR="00E11673" w:rsidRPr="00504E20" w:rsidRDefault="00E11673" w:rsidP="00CB445E">
      <w:pPr>
        <w:ind w:firstLineChars="196" w:firstLine="412"/>
        <w:jc w:val="center"/>
        <w:rPr>
          <w:rFonts w:ascii="宋体" w:hAnsi="宋体"/>
          <w:szCs w:val="21"/>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11673" w:rsidRPr="001751C3" w:rsidRDefault="00E11673" w:rsidP="00CB445E">
      <w:pPr>
        <w:spacing w:line="360" w:lineRule="auto"/>
        <w:rPr>
          <w:rFonts w:ascii="宋体" w:hAnsi="宋体"/>
          <w:szCs w:val="21"/>
        </w:rPr>
      </w:pPr>
      <w:r w:rsidRPr="001751C3">
        <w:rPr>
          <w:rFonts w:ascii="宋体" w:hAnsi="宋体" w:hint="eastAsia"/>
          <w:szCs w:val="21"/>
        </w:rPr>
        <w:t>1.总则</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11673" w:rsidRPr="001751C3" w:rsidRDefault="00E11673" w:rsidP="00CB445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11673" w:rsidRPr="001751C3" w:rsidRDefault="00E11673" w:rsidP="00CB445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11673" w:rsidRPr="001751C3" w:rsidRDefault="00E11673" w:rsidP="00CB445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11673" w:rsidRPr="001751C3" w:rsidRDefault="00E11673" w:rsidP="00CB445E">
      <w:pPr>
        <w:spacing w:line="360" w:lineRule="auto"/>
        <w:rPr>
          <w:rFonts w:ascii="宋体" w:hAnsi="宋体"/>
          <w:szCs w:val="21"/>
        </w:rPr>
      </w:pPr>
      <w:bookmarkStart w:id="66" w:name="_Toc60560628"/>
      <w:bookmarkStart w:id="67" w:name="_Toc60631623"/>
      <w:bookmarkStart w:id="68" w:name="_Toc73517642"/>
      <w:bookmarkStart w:id="69" w:name="_Toc73518120"/>
      <w:bookmarkStart w:id="70" w:name="_Toc73521550"/>
      <w:bookmarkStart w:id="71" w:name="_Toc73521638"/>
      <w:bookmarkStart w:id="72" w:name="_Toc100052367"/>
      <w:bookmarkStart w:id="73" w:name="_Toc60560629"/>
      <w:bookmarkStart w:id="74" w:name="_Toc60631624"/>
      <w:bookmarkStart w:id="75" w:name="_Toc73517643"/>
      <w:bookmarkStart w:id="76" w:name="_Toc73518121"/>
      <w:bookmarkStart w:id="77" w:name="_Toc73521551"/>
      <w:bookmarkStart w:id="78" w:name="_Toc73521639"/>
      <w:bookmarkStart w:id="79" w:name="_Toc100052368"/>
      <w:r w:rsidRPr="001751C3">
        <w:rPr>
          <w:rFonts w:ascii="宋体" w:hAnsi="宋体" w:hint="eastAsia"/>
          <w:szCs w:val="21"/>
        </w:rPr>
        <w:t>2．定义</w:t>
      </w:r>
      <w:bookmarkEnd w:id="66"/>
      <w:bookmarkEnd w:id="67"/>
      <w:bookmarkEnd w:id="68"/>
      <w:bookmarkEnd w:id="69"/>
      <w:bookmarkEnd w:id="70"/>
      <w:bookmarkEnd w:id="71"/>
      <w:bookmarkEnd w:id="72"/>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11673" w:rsidRPr="001751C3" w:rsidRDefault="00E11673" w:rsidP="00CB445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11673" w:rsidRPr="001751C3" w:rsidRDefault="00E11673" w:rsidP="00CB445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11673" w:rsidRPr="001751C3" w:rsidRDefault="00E11673" w:rsidP="00CB445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11673" w:rsidRPr="001751C3" w:rsidRDefault="00E11673" w:rsidP="00CB445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11673" w:rsidRPr="001751C3" w:rsidRDefault="00E11673" w:rsidP="00CB445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11673" w:rsidRPr="001751C3" w:rsidRDefault="00E11673" w:rsidP="00CB445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11673" w:rsidRPr="001751C3" w:rsidRDefault="00E11673" w:rsidP="00CB445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11673" w:rsidRPr="001751C3" w:rsidRDefault="00E11673" w:rsidP="00CB445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11673" w:rsidRPr="001751C3" w:rsidRDefault="00E11673" w:rsidP="00CB445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11673" w:rsidRPr="001751C3" w:rsidRDefault="00E11673" w:rsidP="00CB445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80" w:name="bt招标文件"/>
      <w:bookmarkStart w:id="81" w:name="_Toc73517648"/>
      <w:bookmarkStart w:id="82" w:name="_Toc73518126"/>
      <w:bookmarkStart w:id="83" w:name="_Toc73521556"/>
      <w:bookmarkStart w:id="84" w:name="_Toc73521644"/>
      <w:bookmarkStart w:id="85" w:name="_Toc100052373"/>
      <w:bookmarkStart w:id="86" w:name="_Toc101074878"/>
      <w:bookmarkEnd w:id="73"/>
      <w:bookmarkEnd w:id="74"/>
      <w:bookmarkEnd w:id="75"/>
      <w:bookmarkEnd w:id="76"/>
      <w:bookmarkEnd w:id="77"/>
      <w:bookmarkEnd w:id="78"/>
      <w:bookmarkEnd w:id="79"/>
      <w:bookmarkEnd w:id="80"/>
      <w:r w:rsidRPr="00AB11A9">
        <w:rPr>
          <w:rFonts w:ascii="宋体" w:hAnsi="宋体" w:hint="eastAsia"/>
          <w:sz w:val="28"/>
          <w:szCs w:val="28"/>
        </w:rPr>
        <w:t>第七章 招标文件</w:t>
      </w:r>
      <w:bookmarkEnd w:id="81"/>
      <w:bookmarkEnd w:id="82"/>
      <w:bookmarkEnd w:id="83"/>
      <w:bookmarkEnd w:id="84"/>
      <w:bookmarkEnd w:id="85"/>
      <w:bookmarkEnd w:id="86"/>
    </w:p>
    <w:p w:rsidR="00E11673" w:rsidRPr="001751C3" w:rsidRDefault="00E11673" w:rsidP="00CB445E">
      <w:pPr>
        <w:spacing w:line="360" w:lineRule="auto"/>
        <w:rPr>
          <w:rFonts w:ascii="宋体" w:hAnsi="宋体"/>
          <w:szCs w:val="21"/>
        </w:rPr>
      </w:pPr>
      <w:bookmarkStart w:id="87" w:name="_Toc73517649"/>
      <w:bookmarkStart w:id="88" w:name="_Toc73518127"/>
      <w:bookmarkStart w:id="89" w:name="_Toc73521557"/>
      <w:bookmarkStart w:id="90" w:name="_Toc73521645"/>
      <w:bookmarkStart w:id="91" w:name="_Toc100052374"/>
      <w:r w:rsidRPr="001751C3">
        <w:rPr>
          <w:rFonts w:ascii="宋体" w:hAnsi="宋体" w:hint="eastAsia"/>
          <w:szCs w:val="21"/>
        </w:rPr>
        <w:t>3．招标文件的编制与组成</w:t>
      </w:r>
      <w:bookmarkEnd w:id="87"/>
      <w:bookmarkEnd w:id="88"/>
      <w:bookmarkEnd w:id="89"/>
      <w:bookmarkEnd w:id="90"/>
      <w:bookmarkEnd w:id="91"/>
    </w:p>
    <w:p w:rsidR="00E11673" w:rsidRPr="001751C3" w:rsidRDefault="00E11673" w:rsidP="00CB445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11673" w:rsidRPr="001751C3" w:rsidRDefault="00E11673" w:rsidP="00CB445E">
      <w:pPr>
        <w:ind w:firstLineChars="196" w:firstLine="412"/>
        <w:rPr>
          <w:rFonts w:ascii="宋体" w:hAnsi="宋体"/>
          <w:szCs w:val="21"/>
        </w:rPr>
      </w:pPr>
      <w:r w:rsidRPr="001751C3">
        <w:rPr>
          <w:rFonts w:ascii="宋体" w:hAnsi="宋体" w:hint="eastAsia"/>
          <w:szCs w:val="21"/>
        </w:rPr>
        <w:t>招标文件包括下列内容：</w:t>
      </w:r>
    </w:p>
    <w:p w:rsidR="00E11673" w:rsidRPr="001751C3" w:rsidRDefault="00E11673" w:rsidP="00CB445E">
      <w:pPr>
        <w:ind w:firstLineChars="196" w:firstLine="412"/>
        <w:rPr>
          <w:rFonts w:ascii="宋体" w:hAnsi="宋体"/>
          <w:szCs w:val="21"/>
        </w:rPr>
      </w:pPr>
    </w:p>
    <w:p w:rsidR="00E11673" w:rsidRPr="001751C3" w:rsidRDefault="00E11673" w:rsidP="00CB445E">
      <w:pPr>
        <w:widowControl/>
        <w:jc w:val="left"/>
        <w:rPr>
          <w:rFonts w:ascii="宋体" w:hAnsi="宋体"/>
          <w:color w:val="000000"/>
          <w:szCs w:val="21"/>
        </w:rPr>
      </w:pPr>
      <w:bookmarkStart w:id="92" w:name="_Toc60560636"/>
      <w:bookmarkStart w:id="93" w:name="_Toc60631631"/>
      <w:bookmarkStart w:id="94" w:name="_Toc73517650"/>
      <w:bookmarkStart w:id="95" w:name="_Toc73518128"/>
      <w:bookmarkStart w:id="96" w:name="_Toc73521558"/>
      <w:bookmarkStart w:id="97" w:name="_Toc73521646"/>
      <w:bookmarkStart w:id="98" w:name="_Toc100052375"/>
      <w:bookmarkStart w:id="99" w:name="_Toc60560637"/>
      <w:bookmarkStart w:id="100" w:name="_Toc60631632"/>
      <w:bookmarkStart w:id="101" w:name="_Toc73517651"/>
      <w:bookmarkStart w:id="102" w:name="_Toc73518129"/>
      <w:bookmarkStart w:id="103" w:name="_Toc73521559"/>
      <w:bookmarkStart w:id="104" w:name="_Toc73521647"/>
      <w:bookmarkStart w:id="105" w:name="_Toc100052376"/>
      <w:r w:rsidRPr="001751C3">
        <w:rPr>
          <w:rFonts w:ascii="宋体" w:hAnsi="宋体" w:hint="eastAsia"/>
          <w:color w:val="000000"/>
          <w:szCs w:val="21"/>
        </w:rPr>
        <w:t>第一册 项目专用篇</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11673" w:rsidRPr="001751C3" w:rsidRDefault="00E11673" w:rsidP="00CB445E">
      <w:pPr>
        <w:widowControl/>
        <w:jc w:val="left"/>
        <w:rPr>
          <w:rFonts w:ascii="宋体" w:hAnsi="宋体"/>
          <w:color w:val="000000"/>
          <w:szCs w:val="21"/>
        </w:rPr>
      </w:pP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11673" w:rsidRPr="001751C3" w:rsidRDefault="00E11673" w:rsidP="00CB445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11673" w:rsidRPr="001751C3" w:rsidRDefault="00E11673" w:rsidP="00CB445E">
      <w:pPr>
        <w:widowControl/>
        <w:ind w:leftChars="200" w:left="420"/>
        <w:jc w:val="left"/>
        <w:rPr>
          <w:rFonts w:ascii="宋体" w:hAnsi="宋体"/>
          <w:color w:val="000000"/>
          <w:szCs w:val="21"/>
        </w:rPr>
      </w:pP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11673" w:rsidRPr="001751C3" w:rsidRDefault="00E11673" w:rsidP="00CB445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92"/>
      <w:bookmarkEnd w:id="93"/>
      <w:bookmarkEnd w:id="94"/>
      <w:bookmarkEnd w:id="95"/>
      <w:bookmarkEnd w:id="96"/>
      <w:bookmarkEnd w:id="97"/>
      <w:bookmarkEnd w:id="98"/>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E11673" w:rsidRPr="001751C3" w:rsidRDefault="00E11673" w:rsidP="00CB445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99"/>
      <w:bookmarkEnd w:id="100"/>
      <w:bookmarkEnd w:id="101"/>
      <w:bookmarkEnd w:id="102"/>
      <w:bookmarkEnd w:id="103"/>
      <w:bookmarkEnd w:id="104"/>
      <w:bookmarkEnd w:id="105"/>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bookmarkStart w:id="106" w:name="bt投标文件"/>
      <w:bookmarkStart w:id="107" w:name="_Toc73517652"/>
      <w:bookmarkStart w:id="108" w:name="_Toc73518130"/>
      <w:bookmarkStart w:id="109" w:name="_Toc73521560"/>
      <w:bookmarkStart w:id="110" w:name="_Toc73521648"/>
      <w:bookmarkStart w:id="111" w:name="_Toc100052377"/>
      <w:bookmarkStart w:id="112" w:name="_Toc101074879"/>
      <w:bookmarkEnd w:id="106"/>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107"/>
      <w:bookmarkEnd w:id="108"/>
      <w:bookmarkEnd w:id="109"/>
      <w:bookmarkEnd w:id="110"/>
      <w:bookmarkEnd w:id="111"/>
      <w:bookmarkEnd w:id="112"/>
      <w:r w:rsidRPr="00AB11A9">
        <w:rPr>
          <w:rFonts w:ascii="宋体" w:hAnsi="宋体" w:hint="eastAsia"/>
          <w:sz w:val="28"/>
          <w:szCs w:val="28"/>
        </w:rPr>
        <w:t>的编制</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1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113"/>
    </w:p>
    <w:p w:rsidR="00E11673" w:rsidRPr="001751C3" w:rsidRDefault="00E11673" w:rsidP="00CB445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1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14"/>
    </w:p>
    <w:p w:rsidR="00E11673" w:rsidRPr="001751C3" w:rsidRDefault="00E11673" w:rsidP="00CB445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11673" w:rsidRPr="001751C3" w:rsidRDefault="00E11673" w:rsidP="00CB445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11673" w:rsidRPr="001751C3" w:rsidRDefault="00E11673" w:rsidP="00CB445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CB445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CB445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11673" w:rsidRPr="001751C3" w:rsidRDefault="00E11673" w:rsidP="00E1167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11673" w:rsidRPr="001751C3" w:rsidRDefault="00E11673" w:rsidP="00E1167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E11673" w:rsidRPr="001751C3" w:rsidRDefault="00E11673" w:rsidP="00CB445E">
      <w:pPr>
        <w:tabs>
          <w:tab w:val="num" w:pos="1368"/>
        </w:tabs>
        <w:spacing w:line="360" w:lineRule="auto"/>
        <w:ind w:firstLineChars="150" w:firstLine="315"/>
        <w:rPr>
          <w:rFonts w:ascii="宋体" w:hAnsi="宋体" w:cs="Times New Roman"/>
          <w:szCs w:val="21"/>
        </w:rPr>
      </w:pPr>
    </w:p>
    <w:p w:rsidR="00E11673" w:rsidRPr="001751C3" w:rsidRDefault="00E11673" w:rsidP="00CB445E">
      <w:pPr>
        <w:spacing w:line="360" w:lineRule="auto"/>
        <w:rPr>
          <w:rFonts w:ascii="宋体" w:hAnsi="宋体"/>
          <w:b/>
          <w:szCs w:val="21"/>
        </w:rPr>
      </w:pPr>
      <w:r w:rsidRPr="001751C3">
        <w:rPr>
          <w:rFonts w:ascii="宋体" w:hAnsi="宋体" w:hint="eastAsia"/>
          <w:b/>
          <w:szCs w:val="21"/>
        </w:rPr>
        <w:t>8  投标文件制作原则</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15" w:name="_Toc82940128"/>
      <w:bookmarkStart w:id="116" w:name="_Toc49844083"/>
      <w:bookmarkStart w:id="117" w:name="_Toc49159958"/>
      <w:bookmarkStart w:id="118" w:name="_Toc48707738"/>
      <w:r w:rsidRPr="001751C3">
        <w:rPr>
          <w:rFonts w:ascii="宋体" w:hAnsi="宋体" w:hint="eastAsia"/>
          <w:szCs w:val="21"/>
        </w:rPr>
        <w:t>其它资料</w:t>
      </w:r>
      <w:bookmarkEnd w:id="115"/>
      <w:bookmarkEnd w:id="116"/>
      <w:bookmarkEnd w:id="117"/>
      <w:bookmarkEnd w:id="11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8.6投标文件必须打印。</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1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19"/>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20"/>
    </w:p>
    <w:p w:rsidR="00E11673" w:rsidRPr="001751C3" w:rsidRDefault="00E11673" w:rsidP="00CB445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21" w:name="_Toc82940129"/>
      <w:bookmarkStart w:id="122" w:name="_Toc49844084"/>
      <w:r w:rsidRPr="001751C3">
        <w:rPr>
          <w:rFonts w:ascii="宋体" w:hAnsi="宋体" w:hint="eastAsia"/>
          <w:szCs w:val="21"/>
        </w:rPr>
        <w:t>两个以上</w:t>
      </w:r>
      <w:bookmarkEnd w:id="121"/>
      <w:bookmarkEnd w:id="122"/>
      <w:r w:rsidRPr="001751C3">
        <w:rPr>
          <w:rFonts w:ascii="宋体" w:hAnsi="宋体" w:hint="eastAsia"/>
          <w:szCs w:val="21"/>
        </w:rPr>
        <w:t>的报价且未明确哪个报价有效的，其投标将被否决。</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11673" w:rsidRPr="001751C3" w:rsidRDefault="00E11673" w:rsidP="00CB445E">
      <w:pPr>
        <w:autoSpaceDE w:val="0"/>
        <w:autoSpaceDN w:val="0"/>
        <w:adjustRightInd w:val="0"/>
        <w:spacing w:line="312" w:lineRule="auto"/>
        <w:jc w:val="left"/>
        <w:rPr>
          <w:rFonts w:ascii="宋体" w:hAnsi="宋体" w:cs="Times New Roman"/>
          <w:kern w:val="0"/>
          <w:szCs w:val="21"/>
        </w:rPr>
      </w:pP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23"/>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11673" w:rsidRPr="001751C3" w:rsidRDefault="00E11673" w:rsidP="00CB445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24"/>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11673" w:rsidRPr="001751C3" w:rsidRDefault="00E11673" w:rsidP="00CB445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11673" w:rsidRPr="001751C3" w:rsidRDefault="00E11673" w:rsidP="00CB445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11673" w:rsidRPr="001751C3" w:rsidRDefault="00E11673" w:rsidP="00CB445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1167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11673" w:rsidRPr="001751C3" w:rsidRDefault="00E11673" w:rsidP="00CB445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25"/>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11673" w:rsidRPr="001751C3" w:rsidRDefault="00E11673" w:rsidP="00CB445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E11673" w:rsidRPr="00A23D23" w:rsidRDefault="00E11673" w:rsidP="00CB445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11673" w:rsidRPr="001751C3" w:rsidRDefault="00E11673" w:rsidP="00E1167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26"/>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11673" w:rsidRPr="001751C3" w:rsidRDefault="00E11673" w:rsidP="00CB445E">
      <w:pPr>
        <w:autoSpaceDE w:val="0"/>
        <w:autoSpaceDN w:val="0"/>
        <w:adjustRightInd w:val="0"/>
        <w:spacing w:line="360" w:lineRule="auto"/>
        <w:outlineLvl w:val="2"/>
        <w:rPr>
          <w:rFonts w:ascii="宋体" w:hAnsi="宋体" w:cs="Times New Roman"/>
          <w:b/>
          <w:kern w:val="0"/>
          <w:szCs w:val="21"/>
        </w:rPr>
      </w:pPr>
      <w:bookmarkStart w:id="12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27"/>
      <w:r w:rsidRPr="001751C3">
        <w:rPr>
          <w:rFonts w:ascii="宋体" w:hAnsi="宋体" w:cs="Times New Roman" w:hint="eastAsia"/>
          <w:b/>
          <w:kern w:val="0"/>
          <w:szCs w:val="21"/>
        </w:rPr>
        <w:t>及装订</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11673" w:rsidRPr="001751C3" w:rsidRDefault="00E11673" w:rsidP="00CB445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11673" w:rsidRPr="001751C3" w:rsidRDefault="00E11673" w:rsidP="00CB445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11673" w:rsidRPr="001751C3" w:rsidRDefault="00E11673" w:rsidP="00CB445E">
      <w:pPr>
        <w:spacing w:line="360" w:lineRule="auto"/>
        <w:outlineLvl w:val="2"/>
        <w:rPr>
          <w:rFonts w:ascii="宋体" w:hAnsi="宋体"/>
          <w:b/>
          <w:szCs w:val="21"/>
        </w:rPr>
      </w:pPr>
      <w:bookmarkStart w:id="128" w:name="_Toc318878935"/>
      <w:bookmarkStart w:id="129" w:name="_Toc374439113"/>
      <w:r w:rsidRPr="001751C3">
        <w:rPr>
          <w:rFonts w:ascii="宋体" w:hAnsi="宋体" w:hint="eastAsia"/>
          <w:b/>
          <w:szCs w:val="21"/>
        </w:rPr>
        <w:t>15 投标文件的密封</w:t>
      </w:r>
      <w:bookmarkEnd w:id="128"/>
      <w:bookmarkEnd w:id="129"/>
    </w:p>
    <w:p w:rsidR="00E11673" w:rsidRPr="001751C3" w:rsidRDefault="00E11673" w:rsidP="00CB445E">
      <w:pPr>
        <w:spacing w:line="360" w:lineRule="auto"/>
        <w:rPr>
          <w:rFonts w:ascii="宋体" w:hAnsi="宋体"/>
          <w:szCs w:val="21"/>
        </w:rPr>
      </w:pPr>
      <w:r w:rsidRPr="001751C3">
        <w:rPr>
          <w:rFonts w:ascii="宋体" w:hAnsi="宋体" w:hint="eastAsia"/>
          <w:szCs w:val="21"/>
        </w:rPr>
        <w:t>15.1所有文件必须密封完整且加盖公章。</w:t>
      </w:r>
    </w:p>
    <w:p w:rsidR="00E11673" w:rsidRPr="001751C3" w:rsidRDefault="00E11673" w:rsidP="00CB445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11673" w:rsidRPr="001751C3" w:rsidRDefault="00E11673" w:rsidP="00CB445E">
      <w:pPr>
        <w:tabs>
          <w:tab w:val="num" w:pos="1041"/>
        </w:tabs>
        <w:spacing w:line="360" w:lineRule="auto"/>
        <w:outlineLvl w:val="2"/>
        <w:rPr>
          <w:rFonts w:ascii="宋体" w:hAnsi="宋体" w:cs="Times New Roman"/>
          <w:b/>
          <w:szCs w:val="21"/>
        </w:rPr>
      </w:pPr>
      <w:bookmarkStart w:id="130" w:name="_Toc318878936"/>
      <w:bookmarkStart w:id="131" w:name="_Toc374439114"/>
      <w:r w:rsidRPr="001751C3">
        <w:rPr>
          <w:rFonts w:ascii="宋体" w:hAnsi="宋体" w:cs="Times New Roman" w:hint="eastAsia"/>
          <w:b/>
          <w:szCs w:val="21"/>
        </w:rPr>
        <w:t>16 投标无效</w:t>
      </w:r>
      <w:bookmarkEnd w:id="130"/>
      <w:bookmarkEnd w:id="131"/>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11673" w:rsidRPr="001751C3" w:rsidRDefault="00E11673" w:rsidP="00CB445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11673" w:rsidRPr="00C913BA" w:rsidRDefault="00E11673" w:rsidP="00CB445E">
      <w:pPr>
        <w:spacing w:line="360" w:lineRule="auto"/>
        <w:rPr>
          <w:rFonts w:ascii="宋体" w:hAnsi="宋体" w:cs="Times New Roman"/>
          <w:szCs w:val="21"/>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132" w:name="_Toc73517662"/>
      <w:bookmarkStart w:id="133" w:name="_Toc73518140"/>
      <w:bookmarkStart w:id="134" w:name="_Toc73521570"/>
      <w:bookmarkStart w:id="135" w:name="_Toc73521658"/>
      <w:bookmarkStart w:id="136" w:name="_Toc100052387"/>
      <w:bookmarkStart w:id="137" w:name="_Toc101074880"/>
      <w:r w:rsidRPr="00AB11A9">
        <w:rPr>
          <w:rFonts w:ascii="宋体" w:hAnsi="宋体" w:hint="eastAsia"/>
          <w:sz w:val="28"/>
          <w:szCs w:val="28"/>
        </w:rPr>
        <w:t>第九章 投标文件</w:t>
      </w:r>
      <w:bookmarkEnd w:id="132"/>
      <w:bookmarkEnd w:id="133"/>
      <w:bookmarkEnd w:id="134"/>
      <w:bookmarkEnd w:id="135"/>
      <w:bookmarkEnd w:id="136"/>
      <w:bookmarkEnd w:id="137"/>
      <w:r w:rsidRPr="00AB11A9">
        <w:rPr>
          <w:rFonts w:ascii="宋体" w:hAnsi="宋体" w:hint="eastAsia"/>
          <w:sz w:val="28"/>
          <w:szCs w:val="28"/>
        </w:rPr>
        <w:t>的递交</w:t>
      </w:r>
    </w:p>
    <w:p w:rsidR="00E11673" w:rsidRPr="00AB11A9" w:rsidRDefault="00E11673" w:rsidP="00CB445E">
      <w:pPr>
        <w:pStyle w:val="aa"/>
        <w:spacing w:line="360" w:lineRule="auto"/>
        <w:outlineLvl w:val="2"/>
        <w:rPr>
          <w:rFonts w:hAnsi="宋体"/>
          <w:b/>
          <w:sz w:val="21"/>
          <w:szCs w:val="21"/>
        </w:rPr>
      </w:pPr>
      <w:bookmarkStart w:id="138" w:name="_Toc332634192"/>
      <w:bookmarkStart w:id="139" w:name="_Toc60560649"/>
      <w:bookmarkStart w:id="140" w:name="_Toc60631644"/>
      <w:bookmarkStart w:id="141" w:name="_Toc73517663"/>
      <w:bookmarkStart w:id="142" w:name="_Toc73518141"/>
      <w:bookmarkStart w:id="143" w:name="_Toc73521571"/>
      <w:bookmarkStart w:id="144" w:name="_Toc73521659"/>
      <w:bookmarkStart w:id="145" w:name="_Toc100052388"/>
      <w:r w:rsidRPr="00AB11A9">
        <w:rPr>
          <w:rFonts w:hAnsi="宋体"/>
          <w:b/>
          <w:sz w:val="21"/>
          <w:szCs w:val="21"/>
        </w:rPr>
        <w:t>17  投标文件的密封和标记</w:t>
      </w:r>
      <w:bookmarkEnd w:id="138"/>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11673" w:rsidRPr="00AB11A9" w:rsidRDefault="00E11673" w:rsidP="00CB445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11673" w:rsidRPr="00AB11A9" w:rsidRDefault="00E11673" w:rsidP="00CB445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11673" w:rsidRPr="00AB11A9" w:rsidRDefault="00E11673" w:rsidP="00CB445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11673" w:rsidRPr="00AB11A9" w:rsidRDefault="00E11673" w:rsidP="00CB445E">
      <w:pPr>
        <w:pStyle w:val="aa"/>
        <w:spacing w:line="360" w:lineRule="auto"/>
        <w:outlineLvl w:val="2"/>
        <w:rPr>
          <w:rFonts w:hAnsi="宋体"/>
          <w:b/>
          <w:sz w:val="21"/>
          <w:szCs w:val="21"/>
        </w:rPr>
      </w:pPr>
      <w:bookmarkStart w:id="146" w:name="_Toc332634193"/>
      <w:r w:rsidRPr="00AB11A9">
        <w:rPr>
          <w:rFonts w:hAnsi="宋体"/>
          <w:b/>
          <w:sz w:val="21"/>
          <w:szCs w:val="21"/>
        </w:rPr>
        <w:t>18  投标截止期</w:t>
      </w:r>
      <w:bookmarkEnd w:id="146"/>
    </w:p>
    <w:p w:rsidR="00E11673" w:rsidRPr="00AB11A9" w:rsidRDefault="00E11673" w:rsidP="00CB445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11673" w:rsidRPr="00AB11A9" w:rsidRDefault="00E11673" w:rsidP="00CB445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11673" w:rsidRPr="00AB11A9" w:rsidRDefault="00E11673" w:rsidP="00CB445E">
      <w:pPr>
        <w:pStyle w:val="aa"/>
        <w:spacing w:line="360" w:lineRule="auto"/>
        <w:outlineLvl w:val="2"/>
        <w:rPr>
          <w:rFonts w:hAnsi="宋体"/>
          <w:b/>
          <w:sz w:val="21"/>
          <w:szCs w:val="21"/>
        </w:rPr>
      </w:pPr>
      <w:bookmarkStart w:id="147" w:name="_Toc332634194"/>
      <w:r w:rsidRPr="00AB11A9">
        <w:rPr>
          <w:rFonts w:hAnsi="宋体"/>
          <w:b/>
          <w:sz w:val="21"/>
          <w:szCs w:val="21"/>
        </w:rPr>
        <w:t>19  迟交的投标文件</w:t>
      </w:r>
      <w:bookmarkEnd w:id="147"/>
    </w:p>
    <w:p w:rsidR="00E11673" w:rsidRPr="00AB11A9" w:rsidRDefault="00E11673" w:rsidP="00CB445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11673" w:rsidRPr="00AB11A9" w:rsidRDefault="00E11673" w:rsidP="00CB445E">
      <w:pPr>
        <w:pStyle w:val="aa"/>
        <w:spacing w:line="360" w:lineRule="auto"/>
        <w:outlineLvl w:val="2"/>
        <w:rPr>
          <w:rFonts w:hAnsi="宋体"/>
          <w:b/>
          <w:sz w:val="21"/>
          <w:szCs w:val="21"/>
        </w:rPr>
      </w:pPr>
      <w:bookmarkStart w:id="148" w:name="_Toc332634195"/>
      <w:r w:rsidRPr="00AB11A9">
        <w:rPr>
          <w:rFonts w:hAnsi="宋体"/>
          <w:b/>
          <w:sz w:val="21"/>
          <w:szCs w:val="21"/>
        </w:rPr>
        <w:t>20  投标文件的修改与撤回</w:t>
      </w:r>
      <w:bookmarkEnd w:id="148"/>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11673" w:rsidRPr="00AB11A9" w:rsidRDefault="00E11673" w:rsidP="00CB445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11673" w:rsidRPr="00AB11A9" w:rsidRDefault="00E11673" w:rsidP="00CB445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11673" w:rsidRPr="00AB11A9" w:rsidRDefault="00E11673" w:rsidP="00CB445E">
      <w:pPr>
        <w:spacing w:line="360" w:lineRule="auto"/>
        <w:rPr>
          <w:rFonts w:ascii="宋体" w:hAnsi="宋体"/>
          <w:sz w:val="24"/>
        </w:rPr>
      </w:pPr>
    </w:p>
    <w:p w:rsidR="00E11673" w:rsidRPr="00AB11A9" w:rsidRDefault="00E11673" w:rsidP="00CB445E">
      <w:pPr>
        <w:pStyle w:val="2"/>
        <w:adjustRightInd w:val="0"/>
        <w:spacing w:beforeLines="50" w:before="156" w:afterLines="50" w:after="156" w:line="240" w:lineRule="auto"/>
        <w:jc w:val="center"/>
        <w:textAlignment w:val="baseline"/>
        <w:rPr>
          <w:rFonts w:ascii="宋体" w:hAnsi="宋体"/>
          <w:sz w:val="28"/>
          <w:szCs w:val="28"/>
        </w:rPr>
      </w:pPr>
      <w:bookmarkStart w:id="149" w:name="_Toc73517666"/>
      <w:bookmarkStart w:id="150" w:name="_Toc73518144"/>
      <w:bookmarkStart w:id="151" w:name="_Toc73521574"/>
      <w:bookmarkStart w:id="152" w:name="_Toc73521662"/>
      <w:bookmarkStart w:id="153" w:name="_Toc100052391"/>
      <w:bookmarkStart w:id="154" w:name="_Toc101074881"/>
      <w:bookmarkEnd w:id="139"/>
      <w:bookmarkEnd w:id="140"/>
      <w:bookmarkEnd w:id="141"/>
      <w:bookmarkEnd w:id="142"/>
      <w:bookmarkEnd w:id="143"/>
      <w:bookmarkEnd w:id="144"/>
      <w:bookmarkEnd w:id="145"/>
      <w:r w:rsidRPr="00AB11A9">
        <w:rPr>
          <w:rFonts w:ascii="宋体" w:hAnsi="宋体" w:hint="eastAsia"/>
          <w:sz w:val="28"/>
          <w:szCs w:val="28"/>
        </w:rPr>
        <w:t>第十章 开标</w:t>
      </w:r>
      <w:bookmarkEnd w:id="149"/>
      <w:bookmarkEnd w:id="150"/>
      <w:bookmarkEnd w:id="151"/>
      <w:bookmarkEnd w:id="152"/>
      <w:bookmarkEnd w:id="153"/>
      <w:bookmarkEnd w:id="154"/>
      <w:r w:rsidRPr="00AB11A9">
        <w:rPr>
          <w:rFonts w:ascii="宋体" w:hAnsi="宋体" w:hint="eastAsia"/>
          <w:sz w:val="28"/>
          <w:szCs w:val="28"/>
        </w:rPr>
        <w:t>与评标</w:t>
      </w:r>
    </w:p>
    <w:p w:rsidR="00E11673" w:rsidRPr="001751C3" w:rsidRDefault="00E11673" w:rsidP="00CB445E">
      <w:pPr>
        <w:spacing w:line="360" w:lineRule="auto"/>
        <w:rPr>
          <w:rFonts w:ascii="宋体" w:hAnsi="宋体"/>
          <w:szCs w:val="21"/>
        </w:rPr>
      </w:pPr>
      <w:bookmarkStart w:id="155" w:name="_Toc60560655"/>
      <w:bookmarkStart w:id="156" w:name="_Toc60631650"/>
      <w:bookmarkStart w:id="157" w:name="_Toc73517667"/>
      <w:bookmarkStart w:id="158" w:name="_Toc73518145"/>
      <w:bookmarkStart w:id="159" w:name="_Toc73521575"/>
      <w:bookmarkStart w:id="160" w:name="_Toc73521663"/>
      <w:bookmarkStart w:id="161" w:name="_Toc100052392"/>
      <w:r w:rsidRPr="001751C3">
        <w:rPr>
          <w:rFonts w:ascii="宋体" w:hAnsi="宋体" w:hint="eastAsia"/>
          <w:szCs w:val="21"/>
        </w:rPr>
        <w:t>21．开标</w:t>
      </w:r>
      <w:bookmarkEnd w:id="155"/>
      <w:bookmarkEnd w:id="156"/>
      <w:bookmarkEnd w:id="157"/>
      <w:bookmarkEnd w:id="158"/>
      <w:bookmarkEnd w:id="159"/>
      <w:bookmarkEnd w:id="160"/>
      <w:bookmarkEnd w:id="161"/>
    </w:p>
    <w:p w:rsidR="00E11673" w:rsidRPr="001751C3" w:rsidRDefault="00E11673" w:rsidP="00CB445E">
      <w:pPr>
        <w:spacing w:line="360" w:lineRule="auto"/>
        <w:rPr>
          <w:rFonts w:ascii="宋体" w:hAnsi="宋体" w:cs="Times New Roman"/>
          <w:szCs w:val="21"/>
        </w:rPr>
      </w:pPr>
      <w:bookmarkStart w:id="162" w:name="bt评标"/>
      <w:bookmarkStart w:id="163" w:name="_Toc73517668"/>
      <w:bookmarkStart w:id="164" w:name="_Toc73518146"/>
      <w:bookmarkStart w:id="165" w:name="_Toc73521576"/>
      <w:bookmarkStart w:id="166" w:name="_Toc73521664"/>
      <w:bookmarkStart w:id="167" w:name="_Toc100052393"/>
      <w:bookmarkStart w:id="168" w:name="_Toc101074882"/>
      <w:bookmarkEnd w:id="16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11673" w:rsidRPr="001751C3" w:rsidRDefault="00E11673" w:rsidP="00CB445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11673" w:rsidRPr="001751C3" w:rsidRDefault="00E11673" w:rsidP="00CB445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E11673" w:rsidRPr="001751C3" w:rsidRDefault="00E11673" w:rsidP="00CB445E">
      <w:pPr>
        <w:rPr>
          <w:rFonts w:ascii="宋体" w:hAnsi="宋体"/>
          <w:szCs w:val="21"/>
        </w:rPr>
      </w:pPr>
    </w:p>
    <w:p w:rsidR="00E11673" w:rsidRPr="001751C3" w:rsidRDefault="00E11673" w:rsidP="00CB445E">
      <w:pPr>
        <w:pStyle w:val="aa"/>
        <w:spacing w:line="360" w:lineRule="auto"/>
        <w:outlineLvl w:val="2"/>
        <w:rPr>
          <w:rFonts w:hAnsi="宋体"/>
          <w:b/>
          <w:sz w:val="21"/>
          <w:szCs w:val="21"/>
        </w:rPr>
      </w:pPr>
      <w:bookmarkStart w:id="169" w:name="_Toc332634199"/>
      <w:r w:rsidRPr="001751C3">
        <w:rPr>
          <w:rFonts w:hAnsi="宋体"/>
          <w:b/>
          <w:sz w:val="21"/>
          <w:szCs w:val="21"/>
        </w:rPr>
        <w:t>22  投标文件的澄清</w:t>
      </w:r>
      <w:bookmarkEnd w:id="169"/>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11673" w:rsidRPr="001751C3" w:rsidRDefault="00E11673" w:rsidP="00CB445E">
      <w:pPr>
        <w:pStyle w:val="aa"/>
        <w:spacing w:line="360" w:lineRule="auto"/>
        <w:outlineLvl w:val="2"/>
        <w:rPr>
          <w:rFonts w:hAnsi="宋体"/>
          <w:b/>
          <w:sz w:val="21"/>
          <w:szCs w:val="21"/>
        </w:rPr>
      </w:pPr>
      <w:bookmarkStart w:id="170" w:name="_Toc332634196"/>
      <w:r w:rsidRPr="001751C3">
        <w:rPr>
          <w:rFonts w:hAnsi="宋体"/>
          <w:b/>
          <w:sz w:val="21"/>
          <w:szCs w:val="21"/>
        </w:rPr>
        <w:t>23  评标</w:t>
      </w:r>
      <w:bookmarkEnd w:id="170"/>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23.1评标委员会</w:t>
      </w:r>
    </w:p>
    <w:p w:rsidR="00E11673" w:rsidRPr="001751C3" w:rsidRDefault="00E11673" w:rsidP="00CB445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11673" w:rsidRPr="001751C3" w:rsidRDefault="00E11673" w:rsidP="00CB445E">
      <w:pPr>
        <w:spacing w:line="360" w:lineRule="auto"/>
        <w:ind w:left="420" w:firstLine="420"/>
        <w:rPr>
          <w:rFonts w:ascii="宋体" w:hAnsi="宋体" w:cs="Times New Roman"/>
          <w:szCs w:val="21"/>
        </w:rPr>
      </w:pP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11673" w:rsidRPr="001751C3" w:rsidRDefault="00E11673" w:rsidP="00CB445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11673" w:rsidRPr="001751C3" w:rsidRDefault="00E11673" w:rsidP="00CB445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11673" w:rsidRPr="001751C3" w:rsidRDefault="00E11673" w:rsidP="00CB445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11673" w:rsidRPr="001751C3" w:rsidRDefault="00E11673" w:rsidP="00CB445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11673" w:rsidRPr="001751C3" w:rsidRDefault="00E11673" w:rsidP="00CB445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11673" w:rsidRPr="001751C3" w:rsidRDefault="00E11673" w:rsidP="00E1167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11673" w:rsidRPr="001751C3" w:rsidRDefault="00E11673" w:rsidP="00E1167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11673" w:rsidRPr="001751C3" w:rsidRDefault="00E11673" w:rsidP="00E1167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11673" w:rsidRPr="001751C3" w:rsidRDefault="00E11673" w:rsidP="00CB445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11673" w:rsidRPr="001751C3" w:rsidRDefault="00E11673" w:rsidP="00CB445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E11673" w:rsidRPr="001751C3" w:rsidRDefault="00E11673" w:rsidP="00CB445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E11673" w:rsidRPr="001751C3" w:rsidRDefault="00E11673" w:rsidP="00CB445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11673" w:rsidRPr="001751C3" w:rsidRDefault="00E11673" w:rsidP="00CB445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11673" w:rsidRPr="001751C3" w:rsidRDefault="00E11673" w:rsidP="00CB445E">
      <w:pPr>
        <w:spacing w:line="360" w:lineRule="auto"/>
        <w:ind w:leftChars="210" w:left="441"/>
        <w:rPr>
          <w:rFonts w:ascii="宋体" w:hAnsi="宋体" w:cs="Times New Roman"/>
          <w:szCs w:val="21"/>
        </w:rPr>
      </w:pPr>
    </w:p>
    <w:p w:rsidR="00E11673" w:rsidRPr="001751C3" w:rsidRDefault="00E11673" w:rsidP="00CB445E">
      <w:pPr>
        <w:pStyle w:val="aa"/>
        <w:spacing w:line="360" w:lineRule="auto"/>
        <w:outlineLvl w:val="2"/>
        <w:rPr>
          <w:rFonts w:hAnsi="宋体"/>
          <w:b/>
          <w:sz w:val="21"/>
          <w:szCs w:val="21"/>
        </w:rPr>
      </w:pPr>
      <w:r w:rsidRPr="001751C3">
        <w:rPr>
          <w:rFonts w:hAnsi="宋体"/>
          <w:b/>
          <w:sz w:val="21"/>
          <w:szCs w:val="21"/>
        </w:rPr>
        <w:t>24  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11673" w:rsidRPr="001751C3" w:rsidRDefault="00E11673" w:rsidP="00CB445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11673" w:rsidRPr="001751C3" w:rsidRDefault="00E11673" w:rsidP="00CB445E">
      <w:pPr>
        <w:rPr>
          <w:rFonts w:ascii="宋体" w:hAnsi="宋体"/>
          <w:szCs w:val="21"/>
        </w:rPr>
      </w:pPr>
    </w:p>
    <w:p w:rsidR="00E11673" w:rsidRPr="001751C3" w:rsidRDefault="00E11673" w:rsidP="00CB445E">
      <w:pPr>
        <w:pStyle w:val="aa"/>
        <w:spacing w:line="360" w:lineRule="auto"/>
        <w:outlineLvl w:val="2"/>
        <w:rPr>
          <w:rFonts w:hAnsi="宋体"/>
          <w:b/>
          <w:sz w:val="21"/>
          <w:szCs w:val="21"/>
        </w:rPr>
      </w:pPr>
      <w:bookmarkStart w:id="171" w:name="_Toc374439125"/>
      <w:r w:rsidRPr="001751C3">
        <w:rPr>
          <w:rFonts w:hAnsi="宋体"/>
          <w:b/>
          <w:sz w:val="21"/>
          <w:szCs w:val="21"/>
        </w:rPr>
        <w:t>25 中标候选人的推荐和确定</w:t>
      </w:r>
      <w:bookmarkEnd w:id="171"/>
    </w:p>
    <w:p w:rsidR="00E11673" w:rsidRPr="001751C3" w:rsidRDefault="00E11673" w:rsidP="00CB44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11673" w:rsidRPr="00AB11A9" w:rsidRDefault="00E11673" w:rsidP="00CB445E">
      <w:pPr>
        <w:spacing w:line="360" w:lineRule="auto"/>
        <w:ind w:firstLineChars="500" w:firstLine="1200"/>
        <w:rPr>
          <w:rFonts w:ascii="宋体" w:hAnsi="宋体" w:cs="Times New Roman"/>
          <w:sz w:val="24"/>
          <w:szCs w:val="24"/>
        </w:rPr>
      </w:pPr>
    </w:p>
    <w:p w:rsidR="00E11673" w:rsidRPr="00AB11A9" w:rsidRDefault="00E11673" w:rsidP="00CB445E">
      <w:pPr>
        <w:spacing w:line="360" w:lineRule="auto"/>
        <w:ind w:left="748"/>
        <w:jc w:val="center"/>
        <w:outlineLvl w:val="2"/>
        <w:rPr>
          <w:rFonts w:ascii="宋体" w:hAnsi="宋体"/>
          <w:b/>
          <w:sz w:val="24"/>
        </w:rPr>
      </w:pPr>
      <w:bookmarkStart w:id="172" w:name="_Toc318878939"/>
      <w:bookmarkStart w:id="17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72"/>
      <w:bookmarkEnd w:id="173"/>
    </w:p>
    <w:p w:rsidR="00E11673" w:rsidRPr="001751C3" w:rsidRDefault="00E11673" w:rsidP="00CB445E">
      <w:pPr>
        <w:tabs>
          <w:tab w:val="left" w:pos="993"/>
        </w:tabs>
        <w:spacing w:line="360" w:lineRule="auto"/>
        <w:outlineLvl w:val="2"/>
        <w:rPr>
          <w:rFonts w:ascii="宋体" w:hAnsi="宋体"/>
          <w:b/>
          <w:szCs w:val="21"/>
        </w:rPr>
      </w:pPr>
      <w:bookmarkStart w:id="174" w:name="_Toc169001299"/>
      <w:r w:rsidRPr="001751C3">
        <w:rPr>
          <w:rFonts w:ascii="宋体" w:hAnsi="宋体" w:hint="eastAsia"/>
          <w:b/>
          <w:szCs w:val="21"/>
        </w:rPr>
        <w:t xml:space="preserve">26 </w:t>
      </w:r>
      <w:bookmarkStart w:id="175" w:name="_Toc318878940"/>
      <w:bookmarkStart w:id="176" w:name="_Toc374439118"/>
      <w:r w:rsidRPr="001751C3">
        <w:rPr>
          <w:rFonts w:ascii="宋体" w:hAnsi="宋体" w:hint="eastAsia"/>
          <w:b/>
          <w:szCs w:val="21"/>
        </w:rPr>
        <w:t>招标机构工作人员纪律与保密</w:t>
      </w:r>
      <w:bookmarkEnd w:id="175"/>
      <w:bookmarkEnd w:id="176"/>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11673" w:rsidRPr="001751C3" w:rsidRDefault="00E11673" w:rsidP="00CB445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11673" w:rsidRPr="001751C3" w:rsidRDefault="00E11673" w:rsidP="00CB445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77" w:name="_Toc318878941"/>
      <w:bookmarkStart w:id="178" w:name="_Toc374439119"/>
      <w:r w:rsidRPr="001751C3">
        <w:rPr>
          <w:rFonts w:ascii="宋体" w:hAnsi="宋体" w:hint="eastAsia"/>
          <w:b/>
          <w:szCs w:val="21"/>
        </w:rPr>
        <w:t>评标委员会的纪律与保密</w:t>
      </w:r>
      <w:bookmarkEnd w:id="177"/>
      <w:bookmarkEnd w:id="178"/>
    </w:p>
    <w:p w:rsidR="00E11673" w:rsidRPr="001751C3" w:rsidRDefault="00E11673" w:rsidP="00CB445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79" w:name="_Toc49159975"/>
      <w:bookmarkStart w:id="180" w:name="_Toc49844104"/>
      <w:bookmarkStart w:id="181" w:name="_Toc82940149"/>
      <w:r w:rsidRPr="001751C3">
        <w:rPr>
          <w:rFonts w:ascii="宋体" w:hAnsi="宋体" w:hint="eastAsia"/>
          <w:szCs w:val="21"/>
        </w:rPr>
        <w:t>露给投标</w:t>
      </w:r>
      <w:bookmarkEnd w:id="179"/>
      <w:bookmarkEnd w:id="180"/>
      <w:bookmarkEnd w:id="181"/>
      <w:r w:rsidRPr="001751C3">
        <w:rPr>
          <w:rFonts w:ascii="宋体" w:hAnsi="宋体" w:hint="eastAsia"/>
          <w:szCs w:val="21"/>
        </w:rPr>
        <w:t>人或与评标工作无关的单位和个人。</w:t>
      </w:r>
    </w:p>
    <w:p w:rsidR="00E11673" w:rsidRPr="001751C3" w:rsidRDefault="00E11673" w:rsidP="00CB445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11673" w:rsidRPr="001751C3" w:rsidRDefault="00E11673" w:rsidP="00CB445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11673" w:rsidRPr="001751C3" w:rsidRDefault="00E11673" w:rsidP="00CB445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11673" w:rsidRPr="001751C3" w:rsidRDefault="00E11673" w:rsidP="00CB445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11673" w:rsidRPr="001751C3" w:rsidRDefault="00E11673" w:rsidP="00CB445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11673" w:rsidRPr="001751C3" w:rsidRDefault="00E11673" w:rsidP="00CB445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11673" w:rsidRPr="001751C3" w:rsidRDefault="00E11673" w:rsidP="00CB445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82" w:name="_Toc395974946"/>
      <w:bookmarkStart w:id="183" w:name="_Toc396102302"/>
      <w:bookmarkStart w:id="184" w:name="_Toc396102825"/>
      <w:bookmarkStart w:id="185" w:name="_Toc396103573"/>
      <w:bookmarkStart w:id="186" w:name="_Toc396898786"/>
      <w:bookmarkStart w:id="187" w:name="_Toc396900403"/>
      <w:bookmarkStart w:id="188" w:name="_Toc397169099"/>
      <w:bookmarkStart w:id="189" w:name="_Toc398200830"/>
      <w:bookmarkStart w:id="190" w:name="_Toc399318736"/>
      <w:bookmarkStart w:id="191" w:name="_Toc399326480"/>
      <w:bookmarkStart w:id="192" w:name="_Toc402766593"/>
      <w:bookmarkStart w:id="193" w:name="_Toc402767005"/>
      <w:bookmarkStart w:id="194" w:name="_Toc522447002"/>
      <w:bookmarkStart w:id="195" w:name="_Toc38603250"/>
      <w:bookmarkStart w:id="196" w:name="_Toc38603378"/>
      <w:bookmarkStart w:id="197" w:name="_Toc48707758"/>
      <w:bookmarkStart w:id="198" w:name="_Toc49159976"/>
      <w:bookmarkStart w:id="199" w:name="_Toc49844105"/>
      <w:bookmarkStart w:id="200" w:name="_Toc82940150"/>
      <w:bookmarkStart w:id="201" w:name="_Toc103498942"/>
      <w:r w:rsidRPr="001751C3">
        <w:rPr>
          <w:rFonts w:ascii="宋体" w:hAnsi="宋体" w:hint="eastAsia"/>
          <w:szCs w:val="21"/>
        </w:rPr>
        <w:t>上级</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1751C3">
        <w:rPr>
          <w:rFonts w:ascii="宋体" w:hAnsi="宋体" w:hint="eastAsia"/>
          <w:szCs w:val="21"/>
        </w:rPr>
        <w:t>主管</w:t>
      </w:r>
      <w:bookmarkEnd w:id="197"/>
      <w:bookmarkEnd w:id="198"/>
      <w:bookmarkEnd w:id="199"/>
      <w:bookmarkEnd w:id="200"/>
      <w:bookmarkEnd w:id="201"/>
      <w:r w:rsidRPr="001751C3">
        <w:rPr>
          <w:rFonts w:ascii="宋体" w:hAnsi="宋体" w:hint="eastAsia"/>
          <w:szCs w:val="21"/>
        </w:rPr>
        <w:t>部</w:t>
      </w:r>
      <w:bookmarkStart w:id="202" w:name="_Toc48707759"/>
      <w:bookmarkStart w:id="203" w:name="_Toc49159977"/>
      <w:bookmarkStart w:id="204" w:name="_Toc49844106"/>
      <w:bookmarkStart w:id="205" w:name="_Toc82940151"/>
      <w:r w:rsidRPr="001751C3">
        <w:rPr>
          <w:rFonts w:ascii="宋体" w:hAnsi="宋体" w:hint="eastAsia"/>
          <w:szCs w:val="21"/>
        </w:rPr>
        <w:t>门和有关部门的</w:t>
      </w:r>
      <w:bookmarkEnd w:id="202"/>
      <w:bookmarkEnd w:id="203"/>
      <w:bookmarkEnd w:id="204"/>
      <w:bookmarkEnd w:id="205"/>
      <w:r w:rsidRPr="001751C3">
        <w:rPr>
          <w:rFonts w:ascii="宋体" w:hAnsi="宋体" w:hint="eastAsia"/>
          <w:szCs w:val="21"/>
        </w:rPr>
        <w:t>审计和监督。</w:t>
      </w:r>
    </w:p>
    <w:p w:rsidR="00E11673" w:rsidRPr="001751C3" w:rsidRDefault="00E11673" w:rsidP="00CB445E">
      <w:pPr>
        <w:spacing w:line="360" w:lineRule="auto"/>
        <w:rPr>
          <w:rFonts w:ascii="宋体" w:hAnsi="宋体"/>
          <w:szCs w:val="21"/>
        </w:rPr>
      </w:pPr>
      <w:r w:rsidRPr="001751C3">
        <w:rPr>
          <w:rFonts w:ascii="宋体" w:hAnsi="宋体" w:hint="eastAsia"/>
          <w:szCs w:val="21"/>
        </w:rPr>
        <w:t>27.6按评标委员会工作要求进行评标。</w:t>
      </w:r>
    </w:p>
    <w:p w:rsidR="00E11673" w:rsidRPr="001751C3" w:rsidRDefault="00E11673" w:rsidP="00CB445E">
      <w:pPr>
        <w:tabs>
          <w:tab w:val="left" w:pos="993"/>
        </w:tabs>
        <w:spacing w:line="360" w:lineRule="auto"/>
        <w:outlineLvl w:val="2"/>
        <w:rPr>
          <w:rFonts w:ascii="宋体" w:hAnsi="宋体"/>
          <w:b/>
          <w:szCs w:val="21"/>
        </w:rPr>
      </w:pPr>
      <w:bookmarkStart w:id="206" w:name="_Toc318878942"/>
      <w:bookmarkStart w:id="207" w:name="_Toc374439120"/>
      <w:r w:rsidRPr="001751C3">
        <w:rPr>
          <w:rFonts w:ascii="宋体" w:hAnsi="宋体" w:hint="eastAsia"/>
          <w:b/>
          <w:szCs w:val="21"/>
        </w:rPr>
        <w:t>28  投标人纪律</w:t>
      </w:r>
      <w:bookmarkEnd w:id="174"/>
      <w:bookmarkEnd w:id="206"/>
      <w:bookmarkEnd w:id="207"/>
    </w:p>
    <w:p w:rsidR="00E11673" w:rsidRPr="001751C3" w:rsidRDefault="00E11673" w:rsidP="00CB445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11673" w:rsidRPr="001751C3" w:rsidRDefault="00E11673" w:rsidP="00CB445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11673" w:rsidRPr="001751C3" w:rsidRDefault="00E11673" w:rsidP="00CB445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208" w:name="_Toc48707750"/>
      <w:bookmarkStart w:id="209" w:name="_Toc49159969"/>
      <w:bookmarkStart w:id="210" w:name="_Toc49844097"/>
      <w:bookmarkStart w:id="211" w:name="_Toc82940142"/>
      <w:bookmarkStart w:id="212" w:name="_Toc103498941"/>
    </w:p>
    <w:p w:rsidR="00E11673" w:rsidRPr="001751C3" w:rsidRDefault="00E11673" w:rsidP="00CB445E">
      <w:pPr>
        <w:spacing w:line="360" w:lineRule="auto"/>
        <w:rPr>
          <w:rFonts w:ascii="宋体" w:hAnsi="宋体"/>
          <w:szCs w:val="21"/>
        </w:rPr>
      </w:pPr>
      <w:r w:rsidRPr="001751C3">
        <w:rPr>
          <w:rFonts w:ascii="宋体" w:hAnsi="宋体" w:hint="eastAsia"/>
          <w:szCs w:val="21"/>
        </w:rPr>
        <w:t>28.4投标不得</w:t>
      </w:r>
      <w:bookmarkEnd w:id="208"/>
      <w:bookmarkEnd w:id="209"/>
      <w:bookmarkEnd w:id="210"/>
      <w:bookmarkEnd w:id="211"/>
      <w:bookmarkEnd w:id="212"/>
      <w:r w:rsidRPr="001751C3">
        <w:rPr>
          <w:rFonts w:ascii="宋体" w:hAnsi="宋体" w:hint="eastAsia"/>
          <w:szCs w:val="21"/>
        </w:rPr>
        <w:t>采</w:t>
      </w:r>
      <w:bookmarkStart w:id="213" w:name="_Toc49844098"/>
      <w:bookmarkStart w:id="214" w:name="_Toc82940143"/>
      <w:r w:rsidRPr="001751C3">
        <w:rPr>
          <w:rFonts w:ascii="宋体" w:hAnsi="宋体" w:hint="eastAsia"/>
          <w:szCs w:val="21"/>
        </w:rPr>
        <w:t>用不</w:t>
      </w:r>
      <w:bookmarkEnd w:id="213"/>
      <w:bookmarkEnd w:id="21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11673" w:rsidRPr="001751C3" w:rsidRDefault="00E11673" w:rsidP="00CB445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11673" w:rsidRPr="001751C3" w:rsidRDefault="00E11673" w:rsidP="00CB445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11673" w:rsidRPr="001751C3" w:rsidRDefault="00E11673" w:rsidP="00CB445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spacing w:line="360" w:lineRule="auto"/>
        <w:rPr>
          <w:rFonts w:ascii="宋体" w:hAnsi="宋体" w:cs="Times New Roman"/>
          <w:sz w:val="24"/>
          <w:szCs w:val="24"/>
        </w:rPr>
      </w:pPr>
    </w:p>
    <w:p w:rsidR="00E11673" w:rsidRPr="00AB11A9" w:rsidRDefault="00E11673" w:rsidP="00CB445E">
      <w:pPr>
        <w:tabs>
          <w:tab w:val="num" w:pos="1041"/>
        </w:tabs>
        <w:spacing w:line="360" w:lineRule="auto"/>
        <w:ind w:left="360"/>
        <w:jc w:val="center"/>
        <w:outlineLvl w:val="2"/>
        <w:rPr>
          <w:rFonts w:ascii="宋体" w:hAnsi="宋体" w:cs="Times New Roman"/>
          <w:b/>
          <w:sz w:val="24"/>
          <w:szCs w:val="24"/>
        </w:rPr>
      </w:pPr>
      <w:bookmarkStart w:id="215" w:name="_Toc318878948"/>
      <w:bookmarkStart w:id="216" w:name="_Toc374439126"/>
      <w:r w:rsidRPr="00AB11A9">
        <w:rPr>
          <w:rFonts w:ascii="宋体" w:hAnsi="宋体" w:cs="Times New Roman" w:hint="eastAsia"/>
          <w:b/>
          <w:sz w:val="24"/>
          <w:szCs w:val="24"/>
        </w:rPr>
        <w:t>第十二章  结果公示/质疑/投诉</w:t>
      </w:r>
      <w:bookmarkEnd w:id="215"/>
      <w:bookmarkEnd w:id="216"/>
    </w:p>
    <w:p w:rsidR="00E11673" w:rsidRPr="00AB11A9" w:rsidRDefault="00E11673" w:rsidP="00CB445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11673" w:rsidRPr="001751C3" w:rsidRDefault="00E11673" w:rsidP="00CB445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11673" w:rsidRPr="00AB11A9" w:rsidRDefault="00E11673" w:rsidP="00CB445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11673" w:rsidRPr="001751C3" w:rsidRDefault="00E11673" w:rsidP="00CB445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11673" w:rsidRPr="00AB11A9" w:rsidRDefault="00E11673" w:rsidP="00CB445E">
      <w:pPr>
        <w:ind w:leftChars="400" w:left="840"/>
        <w:rPr>
          <w:rFonts w:ascii="宋体" w:hAnsi="宋体"/>
        </w:rPr>
      </w:pPr>
    </w:p>
    <w:p w:rsidR="00E11673" w:rsidRPr="00AB11A9" w:rsidRDefault="00E11673" w:rsidP="00CB445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217" w:name="_Toc318878949"/>
      <w:bookmarkStart w:id="218" w:name="_Toc374439127"/>
      <w:r w:rsidRPr="00AB11A9">
        <w:rPr>
          <w:rFonts w:ascii="宋体" w:hAnsi="宋体" w:cs="Times New Roman" w:hint="eastAsia"/>
          <w:b/>
          <w:sz w:val="24"/>
          <w:szCs w:val="24"/>
        </w:rPr>
        <w:t>31 招标人确认招标结果</w:t>
      </w:r>
      <w:bookmarkEnd w:id="217"/>
      <w:bookmarkEnd w:id="218"/>
    </w:p>
    <w:p w:rsidR="00E11673" w:rsidRPr="001751C3" w:rsidRDefault="00E11673" w:rsidP="00CB445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219" w:name="_Toc318878950"/>
      <w:bookmarkStart w:id="220" w:name="_Toc374439128"/>
      <w:r w:rsidRPr="00AB11A9">
        <w:rPr>
          <w:rFonts w:ascii="宋体" w:hAnsi="宋体" w:cs="Times New Roman" w:hint="eastAsia"/>
          <w:b/>
          <w:sz w:val="24"/>
          <w:szCs w:val="24"/>
        </w:rPr>
        <w:t>32 发放中标通知书</w:t>
      </w:r>
      <w:bookmarkEnd w:id="219"/>
      <w:bookmarkEnd w:id="220"/>
    </w:p>
    <w:p w:rsidR="00E11673" w:rsidRPr="001751C3" w:rsidRDefault="00E11673" w:rsidP="00CB445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11673" w:rsidRPr="001751C3" w:rsidRDefault="00E11673" w:rsidP="00CB445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221" w:name="_Toc318878951"/>
      <w:bookmarkStart w:id="222" w:name="_Toc374439129"/>
      <w:r w:rsidRPr="00AB11A9">
        <w:rPr>
          <w:rFonts w:ascii="宋体" w:hAnsi="宋体" w:cs="Times New Roman" w:hint="eastAsia"/>
          <w:b/>
          <w:sz w:val="24"/>
          <w:szCs w:val="24"/>
        </w:rPr>
        <w:lastRenderedPageBreak/>
        <w:t>33 合同签署</w:t>
      </w:r>
      <w:bookmarkEnd w:id="221"/>
      <w:bookmarkEnd w:id="222"/>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11673" w:rsidRPr="001751C3" w:rsidRDefault="00E11673" w:rsidP="00CB445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11673" w:rsidRPr="00AB11A9" w:rsidRDefault="00E11673" w:rsidP="00CB445E">
      <w:pPr>
        <w:tabs>
          <w:tab w:val="left" w:pos="993"/>
        </w:tabs>
        <w:spacing w:line="360" w:lineRule="auto"/>
        <w:outlineLvl w:val="2"/>
        <w:rPr>
          <w:rFonts w:ascii="宋体" w:hAnsi="宋体" w:cs="Times New Roman"/>
          <w:b/>
          <w:sz w:val="24"/>
          <w:szCs w:val="24"/>
        </w:rPr>
      </w:pPr>
      <w:bookmarkStart w:id="223" w:name="_Toc169001318"/>
      <w:r w:rsidRPr="00AB11A9">
        <w:rPr>
          <w:rFonts w:ascii="宋体" w:hAnsi="宋体" w:cs="Times New Roman" w:hint="eastAsia"/>
          <w:b/>
          <w:sz w:val="24"/>
          <w:szCs w:val="24"/>
        </w:rPr>
        <w:t xml:space="preserve">34 </w:t>
      </w:r>
      <w:bookmarkStart w:id="224" w:name="_Toc318878952"/>
      <w:bookmarkStart w:id="225" w:name="_Toc374439130"/>
      <w:r w:rsidRPr="00AB11A9">
        <w:rPr>
          <w:rFonts w:ascii="宋体" w:hAnsi="宋体" w:cs="Times New Roman" w:hint="eastAsia"/>
          <w:b/>
          <w:sz w:val="24"/>
          <w:szCs w:val="24"/>
        </w:rPr>
        <w:t>其它</w:t>
      </w:r>
      <w:bookmarkEnd w:id="224"/>
      <w:bookmarkEnd w:id="225"/>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11673" w:rsidRPr="001751C3" w:rsidRDefault="00E11673" w:rsidP="00CB445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63"/>
      <w:bookmarkEnd w:id="164"/>
      <w:bookmarkEnd w:id="165"/>
      <w:bookmarkEnd w:id="166"/>
      <w:bookmarkEnd w:id="167"/>
      <w:bookmarkEnd w:id="168"/>
      <w:bookmarkEnd w:id="223"/>
    </w:p>
    <w:p w:rsidR="00E11673" w:rsidRDefault="00E11673" w:rsidP="00CB445E">
      <w:pPr>
        <w:tabs>
          <w:tab w:val="left" w:pos="900"/>
        </w:tabs>
        <w:spacing w:line="360" w:lineRule="auto"/>
        <w:rPr>
          <w:rFonts w:ascii="宋体" w:hAnsi="宋体" w:cs="Times New Roman"/>
          <w:sz w:val="24"/>
          <w:szCs w:val="24"/>
        </w:rPr>
      </w:pPr>
    </w:p>
    <w:p w:rsidR="00E11673" w:rsidRDefault="00E11673" w:rsidP="00CB445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11673" w:rsidRPr="001751C3" w:rsidRDefault="00E11673" w:rsidP="00CB445E">
      <w:pPr>
        <w:spacing w:line="360" w:lineRule="auto"/>
        <w:jc w:val="center"/>
        <w:rPr>
          <w:rFonts w:ascii="宋体" w:hAnsi="宋体"/>
          <w:b/>
          <w:bCs/>
          <w:szCs w:val="21"/>
        </w:rPr>
      </w:pPr>
      <w:r w:rsidRPr="001751C3">
        <w:rPr>
          <w:rFonts w:ascii="宋体" w:hAnsi="宋体" w:hint="eastAsia"/>
          <w:b/>
          <w:bCs/>
          <w:szCs w:val="21"/>
        </w:rPr>
        <w:t>货物采购国内贸易合同</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 xml:space="preserve">                                             合同编号：</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11673" w:rsidRPr="001751C3" w:rsidRDefault="00E11673" w:rsidP="00CB445E">
      <w:pPr>
        <w:spacing w:line="360" w:lineRule="auto"/>
        <w:rPr>
          <w:rFonts w:ascii="宋体" w:hAnsi="宋体"/>
          <w:b/>
          <w:bCs/>
          <w:szCs w:val="21"/>
        </w:rPr>
      </w:pPr>
      <w:r w:rsidRPr="001751C3">
        <w:rPr>
          <w:rFonts w:ascii="宋体" w:hAnsi="宋体" w:hint="eastAsia"/>
          <w:b/>
          <w:bCs/>
          <w:szCs w:val="21"/>
        </w:rPr>
        <w:t>乙方：</w:t>
      </w:r>
    </w:p>
    <w:p w:rsidR="00E11673" w:rsidRPr="001751C3" w:rsidRDefault="00E11673" w:rsidP="00CB445E">
      <w:pPr>
        <w:spacing w:line="360" w:lineRule="auto"/>
        <w:rPr>
          <w:rFonts w:ascii="宋体" w:hAnsi="宋体"/>
          <w:b/>
          <w:bCs/>
          <w:szCs w:val="21"/>
        </w:rPr>
      </w:pP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甲方联系人：姓名：           电话：           手机：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邮政编码：</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乙方联系人：姓名：           电话：           手机：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            地址：</w:t>
      </w:r>
    </w:p>
    <w:p w:rsidR="00E11673" w:rsidRPr="001751C3" w:rsidRDefault="00E11673" w:rsidP="00CB445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11673" w:rsidRPr="001751C3" w:rsidRDefault="00E11673" w:rsidP="00CB445E">
      <w:pPr>
        <w:spacing w:line="360" w:lineRule="auto"/>
        <w:rPr>
          <w:rFonts w:ascii="宋体" w:hAnsi="宋体"/>
          <w:b/>
          <w:bCs/>
          <w:szCs w:val="21"/>
        </w:rPr>
      </w:pPr>
    </w:p>
    <w:p w:rsidR="00E11673" w:rsidRPr="001751C3" w:rsidRDefault="00E11673" w:rsidP="00CB445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11673" w:rsidRPr="001751C3">
        <w:trPr>
          <w:jc w:val="center"/>
        </w:trPr>
        <w:tc>
          <w:tcPr>
            <w:tcW w:w="581" w:type="dxa"/>
            <w:vAlign w:val="center"/>
          </w:tcPr>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货物</w:t>
            </w:r>
          </w:p>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总价</w:t>
            </w:r>
          </w:p>
          <w:p w:rsidR="00E11673" w:rsidRPr="001751C3" w:rsidRDefault="00E11673" w:rsidP="00CB445E">
            <w:pPr>
              <w:spacing w:line="360" w:lineRule="auto"/>
              <w:jc w:val="center"/>
              <w:rPr>
                <w:rFonts w:ascii="宋体" w:hAnsi="宋体"/>
                <w:bCs/>
                <w:szCs w:val="21"/>
              </w:rPr>
            </w:pPr>
            <w:r w:rsidRPr="001751C3">
              <w:rPr>
                <w:rFonts w:ascii="宋体" w:hAnsi="宋体" w:hint="eastAsia"/>
                <w:bCs/>
                <w:szCs w:val="21"/>
              </w:rPr>
              <w:t>(元)</w:t>
            </w:r>
          </w:p>
        </w:tc>
      </w:tr>
      <w:tr w:rsidR="00E11673" w:rsidRPr="001751C3">
        <w:trPr>
          <w:trHeight w:val="562"/>
          <w:jc w:val="center"/>
        </w:trPr>
        <w:tc>
          <w:tcPr>
            <w:tcW w:w="581" w:type="dxa"/>
            <w:vAlign w:val="center"/>
          </w:tcPr>
          <w:p w:rsidR="00E11673" w:rsidRPr="001751C3" w:rsidRDefault="00E11673" w:rsidP="00CB445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E11673" w:rsidRPr="001751C3" w:rsidRDefault="00E11673" w:rsidP="00CB445E">
            <w:pPr>
              <w:spacing w:line="360" w:lineRule="auto"/>
              <w:rPr>
                <w:rFonts w:ascii="宋体" w:hAnsi="宋体"/>
                <w:bCs/>
                <w:szCs w:val="21"/>
              </w:rPr>
            </w:pPr>
          </w:p>
        </w:tc>
        <w:tc>
          <w:tcPr>
            <w:tcW w:w="1857" w:type="dxa"/>
          </w:tcPr>
          <w:p w:rsidR="00E11673" w:rsidRPr="001751C3" w:rsidRDefault="00E11673" w:rsidP="00CB445E">
            <w:pPr>
              <w:spacing w:line="360" w:lineRule="auto"/>
              <w:jc w:val="center"/>
              <w:rPr>
                <w:rFonts w:ascii="宋体" w:hAnsi="宋体"/>
                <w:bCs/>
                <w:color w:val="0000FF"/>
                <w:szCs w:val="21"/>
              </w:rPr>
            </w:pPr>
          </w:p>
        </w:tc>
        <w:tc>
          <w:tcPr>
            <w:tcW w:w="1620" w:type="dxa"/>
          </w:tcPr>
          <w:p w:rsidR="00E11673" w:rsidRPr="001751C3" w:rsidRDefault="00E11673" w:rsidP="00CB445E">
            <w:pPr>
              <w:spacing w:line="360" w:lineRule="auto"/>
              <w:rPr>
                <w:rFonts w:ascii="宋体" w:hAnsi="宋体"/>
                <w:bCs/>
                <w:szCs w:val="21"/>
              </w:rPr>
            </w:pPr>
          </w:p>
        </w:tc>
        <w:tc>
          <w:tcPr>
            <w:tcW w:w="720" w:type="dxa"/>
          </w:tcPr>
          <w:p w:rsidR="00E11673" w:rsidRPr="001751C3" w:rsidRDefault="00E11673" w:rsidP="00CB445E">
            <w:pPr>
              <w:spacing w:line="360" w:lineRule="auto"/>
              <w:rPr>
                <w:rFonts w:ascii="宋体" w:hAnsi="宋体"/>
                <w:bCs/>
                <w:szCs w:val="21"/>
              </w:rPr>
            </w:pPr>
          </w:p>
        </w:tc>
        <w:tc>
          <w:tcPr>
            <w:tcW w:w="720" w:type="dxa"/>
          </w:tcPr>
          <w:p w:rsidR="00E11673" w:rsidRPr="001751C3" w:rsidRDefault="00E11673" w:rsidP="00CB445E">
            <w:pPr>
              <w:spacing w:line="360" w:lineRule="auto"/>
              <w:rPr>
                <w:rFonts w:ascii="宋体" w:hAnsi="宋体"/>
                <w:bCs/>
                <w:szCs w:val="21"/>
              </w:rPr>
            </w:pPr>
          </w:p>
        </w:tc>
        <w:tc>
          <w:tcPr>
            <w:tcW w:w="1137" w:type="dxa"/>
          </w:tcPr>
          <w:p w:rsidR="00E11673" w:rsidRPr="001751C3" w:rsidRDefault="00E11673" w:rsidP="00CB445E">
            <w:pPr>
              <w:spacing w:line="360" w:lineRule="auto"/>
              <w:rPr>
                <w:rFonts w:ascii="宋体" w:hAnsi="宋体"/>
                <w:bCs/>
                <w:szCs w:val="21"/>
              </w:rPr>
            </w:pPr>
          </w:p>
        </w:tc>
      </w:tr>
    </w:tbl>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11673" w:rsidRPr="001751C3" w:rsidRDefault="00E11673" w:rsidP="00CB445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11673" w:rsidRPr="001751C3" w:rsidRDefault="00E11673" w:rsidP="00CB445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11673" w:rsidRPr="001751C3" w:rsidRDefault="00E11673" w:rsidP="00CB445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1．交货日期和地点</w:t>
      </w:r>
    </w:p>
    <w:p w:rsidR="00E11673" w:rsidRPr="001751C3" w:rsidRDefault="00E11673" w:rsidP="00CB445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11673" w:rsidRPr="001751C3" w:rsidRDefault="00E11673" w:rsidP="00CB445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过程中不受锈蚀、损坏或灭失。 </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11673" w:rsidRPr="001751C3" w:rsidRDefault="00E11673" w:rsidP="00CB445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11673" w:rsidRPr="001751C3" w:rsidRDefault="00E11673" w:rsidP="00CB445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11673" w:rsidRPr="001751C3" w:rsidRDefault="00E11673" w:rsidP="00CB445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E11673" w:rsidRPr="001751C3" w:rsidRDefault="00E11673" w:rsidP="00CB445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11673" w:rsidRPr="001751C3" w:rsidRDefault="00E11673" w:rsidP="00CB445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E11673" w:rsidRPr="001751C3" w:rsidRDefault="00E11673" w:rsidP="00CB445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11673" w:rsidRPr="001751C3" w:rsidRDefault="00E11673" w:rsidP="00CB445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11673" w:rsidRPr="001751C3" w:rsidRDefault="00E11673" w:rsidP="00CB445E">
      <w:pPr>
        <w:spacing w:line="360" w:lineRule="auto"/>
        <w:ind w:leftChars="228" w:left="529" w:hangingChars="24" w:hanging="50"/>
        <w:outlineLvl w:val="0"/>
        <w:rPr>
          <w:rFonts w:ascii="宋体" w:hAnsi="宋体"/>
          <w:bCs/>
          <w:szCs w:val="21"/>
        </w:rPr>
      </w:pPr>
    </w:p>
    <w:p w:rsidR="00E11673" w:rsidRPr="001751C3" w:rsidRDefault="00E11673" w:rsidP="00CB445E">
      <w:pPr>
        <w:spacing w:line="360" w:lineRule="auto"/>
        <w:ind w:leftChars="228" w:left="529" w:hangingChars="24" w:hanging="50"/>
        <w:outlineLvl w:val="0"/>
        <w:rPr>
          <w:rFonts w:ascii="宋体" w:hAnsi="宋体"/>
          <w:bCs/>
          <w:szCs w:val="21"/>
        </w:rPr>
      </w:pPr>
    </w:p>
    <w:p w:rsidR="00E11673" w:rsidRPr="001751C3" w:rsidRDefault="00E11673" w:rsidP="00CB445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11673" w:rsidRPr="001751C3" w:rsidRDefault="00E11673" w:rsidP="00CB445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E11673" w:rsidRPr="001751C3" w:rsidRDefault="00E11673" w:rsidP="00CB445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11673" w:rsidRPr="001751C3" w:rsidRDefault="00E11673" w:rsidP="00CB445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E11673" w:rsidRPr="001751C3" w:rsidRDefault="00E11673" w:rsidP="00CB445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11673" w:rsidRPr="001751C3" w:rsidRDefault="00E11673" w:rsidP="00CB445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11673" w:rsidRPr="001751C3" w:rsidRDefault="00E11673" w:rsidP="00CB445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11673" w:rsidRPr="001751C3" w:rsidRDefault="00E11673" w:rsidP="00CB445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11673" w:rsidRPr="001751C3" w:rsidRDefault="00E11673" w:rsidP="00CB445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11673" w:rsidRPr="001751C3" w:rsidRDefault="00E11673" w:rsidP="00CB445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11673" w:rsidRPr="001751C3" w:rsidRDefault="00E11673" w:rsidP="00CB445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11673" w:rsidRPr="001751C3" w:rsidRDefault="00E11673" w:rsidP="00CB445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11673" w:rsidRPr="001751C3" w:rsidRDefault="00E11673" w:rsidP="00CB445E">
      <w:pPr>
        <w:tabs>
          <w:tab w:val="left" w:pos="-1080"/>
        </w:tabs>
        <w:spacing w:line="360" w:lineRule="auto"/>
        <w:rPr>
          <w:rFonts w:ascii="宋体" w:hAnsi="宋体"/>
          <w:bCs/>
          <w:szCs w:val="21"/>
        </w:rPr>
      </w:pPr>
      <w:r w:rsidRPr="001751C3">
        <w:rPr>
          <w:rFonts w:ascii="宋体" w:hAnsi="宋体" w:hint="eastAsia"/>
          <w:bCs/>
          <w:szCs w:val="21"/>
        </w:rPr>
        <w:t>的5%违约金。</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11673" w:rsidRPr="001751C3" w:rsidRDefault="00E11673" w:rsidP="00CB445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11673" w:rsidRPr="001751C3" w:rsidRDefault="00E11673" w:rsidP="00CB445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11673" w:rsidRPr="001751C3" w:rsidRDefault="00E11673" w:rsidP="00CB445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11673" w:rsidRPr="001751C3" w:rsidRDefault="00E11673" w:rsidP="00CB445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11673" w:rsidRPr="001751C3" w:rsidRDefault="00E11673" w:rsidP="00CB445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11673" w:rsidRPr="001751C3" w:rsidRDefault="00E11673" w:rsidP="00CB445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11673" w:rsidRPr="001751C3" w:rsidRDefault="00E11673" w:rsidP="00CB445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11673" w:rsidRPr="001751C3" w:rsidRDefault="00E11673" w:rsidP="00CB445E">
      <w:pPr>
        <w:pStyle w:val="af"/>
        <w:spacing w:line="360" w:lineRule="auto"/>
        <w:ind w:firstLineChars="200" w:firstLine="422"/>
        <w:rPr>
          <w:rFonts w:hAnsi="宋体"/>
          <w:b/>
          <w:bCs/>
        </w:rPr>
      </w:pPr>
      <w:r w:rsidRPr="001751C3">
        <w:rPr>
          <w:rFonts w:hAnsi="宋体" w:hint="eastAsia"/>
          <w:b/>
          <w:bCs/>
        </w:rPr>
        <w:t xml:space="preserve">九、风险承担 </w:t>
      </w:r>
    </w:p>
    <w:p w:rsidR="00E11673" w:rsidRPr="001751C3" w:rsidRDefault="00E11673" w:rsidP="00CB445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11673" w:rsidRPr="001751C3" w:rsidRDefault="00E11673" w:rsidP="00CB445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11673" w:rsidRPr="001751C3" w:rsidRDefault="00E11673" w:rsidP="00CB445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11673" w:rsidRPr="001751C3" w:rsidRDefault="00E11673" w:rsidP="00CB445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E11673" w:rsidRPr="001751C3" w:rsidRDefault="00E11673" w:rsidP="00CB445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11673" w:rsidRPr="001751C3" w:rsidRDefault="00E11673" w:rsidP="00CB445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11673" w:rsidRPr="001751C3" w:rsidRDefault="00E11673" w:rsidP="00CB445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11673" w:rsidRPr="001751C3" w:rsidRDefault="00E11673" w:rsidP="00CB445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11673" w:rsidRPr="001751C3" w:rsidRDefault="00E11673" w:rsidP="00CB445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11673" w:rsidRPr="001751C3" w:rsidRDefault="00E11673" w:rsidP="00CB445E">
      <w:pPr>
        <w:spacing w:line="360" w:lineRule="auto"/>
        <w:ind w:leftChars="343" w:left="720" w:firstLineChars="294" w:firstLine="617"/>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11673" w:rsidRPr="001751C3" w:rsidRDefault="00E11673" w:rsidP="00CB445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11673" w:rsidRPr="001751C3" w:rsidRDefault="00E11673" w:rsidP="00CB445E">
      <w:pPr>
        <w:spacing w:line="360" w:lineRule="auto"/>
        <w:rPr>
          <w:rFonts w:ascii="宋体" w:hAnsi="宋体"/>
          <w:bCs/>
          <w:szCs w:val="21"/>
        </w:rPr>
      </w:pPr>
    </w:p>
    <w:p w:rsidR="00E11673" w:rsidRPr="001751C3" w:rsidRDefault="00E11673" w:rsidP="00CB445E">
      <w:pPr>
        <w:spacing w:line="360" w:lineRule="auto"/>
        <w:rPr>
          <w:rFonts w:ascii="宋体" w:hAnsi="宋体"/>
          <w:bCs/>
          <w:szCs w:val="21"/>
        </w:rPr>
      </w:pPr>
      <w:r w:rsidRPr="001751C3">
        <w:rPr>
          <w:rFonts w:ascii="宋体" w:hAnsi="宋体" w:hint="eastAsia"/>
          <w:bCs/>
          <w:szCs w:val="21"/>
        </w:rPr>
        <w:t>配置清单和技术参数与招投标文件一致。</w:t>
      </w:r>
    </w:p>
    <w:p w:rsidR="00E11673" w:rsidRPr="001751C3" w:rsidRDefault="00E11673" w:rsidP="00CB445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E11673" w:rsidRPr="001751C3" w:rsidRDefault="00E11673" w:rsidP="00CB445E">
      <w:pPr>
        <w:tabs>
          <w:tab w:val="left" w:pos="900"/>
        </w:tabs>
        <w:spacing w:line="360" w:lineRule="auto"/>
        <w:rPr>
          <w:rFonts w:ascii="宋体" w:hAnsi="宋体" w:cs="Times New Roman"/>
          <w:szCs w:val="21"/>
        </w:rPr>
      </w:pPr>
    </w:p>
    <w:p w:rsidR="00B75A8A" w:rsidRDefault="00B75A8A"/>
    <w:sectPr w:rsidR="00B75A8A" w:rsidSect="00CB445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BE" w:rsidRDefault="004222BE" w:rsidP="00E11673">
      <w:r>
        <w:separator/>
      </w:r>
    </w:p>
  </w:endnote>
  <w:endnote w:type="continuationSeparator" w:id="0">
    <w:p w:rsidR="004222BE" w:rsidRDefault="004222BE" w:rsidP="00E1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B445E" w:rsidRDefault="00CB445E">
            <w:pPr>
              <w:pStyle w:val="a3"/>
              <w:jc w:val="center"/>
            </w:pPr>
            <w:r>
              <w:rPr>
                <w:b/>
                <w:bCs/>
                <w:sz w:val="24"/>
                <w:szCs w:val="24"/>
              </w:rPr>
              <w:fldChar w:fldCharType="begin"/>
            </w:r>
            <w:r>
              <w:rPr>
                <w:b/>
                <w:bCs/>
              </w:rPr>
              <w:instrText>PAGE</w:instrText>
            </w:r>
            <w:r>
              <w:rPr>
                <w:b/>
                <w:bCs/>
                <w:sz w:val="24"/>
                <w:szCs w:val="24"/>
              </w:rPr>
              <w:fldChar w:fldCharType="separate"/>
            </w:r>
            <w:r w:rsidR="00EC0557">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0557">
              <w:rPr>
                <w:b/>
                <w:bCs/>
                <w:noProof/>
              </w:rPr>
              <w:t>66</w:t>
            </w:r>
            <w:r>
              <w:rPr>
                <w:b/>
                <w:bCs/>
                <w:sz w:val="24"/>
                <w:szCs w:val="24"/>
              </w:rPr>
              <w:fldChar w:fldCharType="end"/>
            </w:r>
          </w:p>
        </w:sdtContent>
      </w:sdt>
    </w:sdtContent>
  </w:sdt>
  <w:p w:rsidR="00CB445E" w:rsidRDefault="00CB44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BE" w:rsidRDefault="004222BE" w:rsidP="00E11673">
      <w:r>
        <w:separator/>
      </w:r>
    </w:p>
  </w:footnote>
  <w:footnote w:type="continuationSeparator" w:id="0">
    <w:p w:rsidR="004222BE" w:rsidRDefault="004222BE" w:rsidP="00E1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5E" w:rsidRDefault="00CB445E">
    <w:pPr>
      <w:pStyle w:val="a5"/>
    </w:pPr>
    <w:r>
      <w:rPr>
        <w:rFonts w:hint="eastAsia"/>
      </w:rPr>
      <w:t>深圳大学招投标管理中心招标文件　　　　　　　　　　　　　　　　　　招标编号：</w:t>
    </w:r>
    <w:r>
      <w:rPr>
        <w:rFonts w:hint="eastAsia"/>
      </w:rPr>
      <w:t>SZU2016101EQ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15:restartNumberingAfterBreak="0">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673"/>
    <w:rsid w:val="00066C5C"/>
    <w:rsid w:val="003D668F"/>
    <w:rsid w:val="004222BE"/>
    <w:rsid w:val="004570DD"/>
    <w:rsid w:val="0077408F"/>
    <w:rsid w:val="008A1188"/>
    <w:rsid w:val="00A02812"/>
    <w:rsid w:val="00B75A8A"/>
    <w:rsid w:val="00BA01F0"/>
    <w:rsid w:val="00C15CC8"/>
    <w:rsid w:val="00C6771D"/>
    <w:rsid w:val="00CB445E"/>
    <w:rsid w:val="00CE460C"/>
    <w:rsid w:val="00DB4594"/>
    <w:rsid w:val="00E11673"/>
    <w:rsid w:val="00E318C0"/>
    <w:rsid w:val="00EC0557"/>
    <w:rsid w:val="00EF0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A1DAA-B4BE-473E-9775-1F1108F0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C0"/>
    <w:pPr>
      <w:widowControl w:val="0"/>
      <w:jc w:val="both"/>
    </w:pPr>
  </w:style>
  <w:style w:type="paragraph" w:styleId="2">
    <w:name w:val="heading 2"/>
    <w:basedOn w:val="a"/>
    <w:next w:val="a"/>
    <w:link w:val="2Char"/>
    <w:uiPriority w:val="9"/>
    <w:qFormat/>
    <w:rsid w:val="00E1167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1167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1167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1673"/>
    <w:rPr>
      <w:rFonts w:ascii="Cambria" w:eastAsia="宋体" w:hAnsi="Cambria" w:cs="Times New Roman"/>
      <w:b/>
      <w:bCs/>
      <w:sz w:val="32"/>
      <w:szCs w:val="32"/>
    </w:rPr>
  </w:style>
  <w:style w:type="character" w:customStyle="1" w:styleId="3Char">
    <w:name w:val="标题 3 Char"/>
    <w:basedOn w:val="a0"/>
    <w:link w:val="3"/>
    <w:uiPriority w:val="9"/>
    <w:rsid w:val="00E11673"/>
    <w:rPr>
      <w:rFonts w:ascii="Calibri" w:eastAsia="宋体" w:hAnsi="Calibri" w:cs="Times New Roman"/>
      <w:b/>
      <w:bCs/>
      <w:sz w:val="32"/>
      <w:szCs w:val="32"/>
    </w:rPr>
  </w:style>
  <w:style w:type="character" w:customStyle="1" w:styleId="4Char">
    <w:name w:val="标题 4 Char"/>
    <w:basedOn w:val="a0"/>
    <w:link w:val="4"/>
    <w:rsid w:val="00E11673"/>
    <w:rPr>
      <w:rFonts w:ascii="Arial" w:eastAsia="黑体" w:hAnsi="Arial" w:cs="Times New Roman"/>
      <w:b/>
      <w:bCs/>
      <w:kern w:val="0"/>
      <w:sz w:val="28"/>
      <w:szCs w:val="28"/>
    </w:rPr>
  </w:style>
  <w:style w:type="character" w:customStyle="1" w:styleId="Char">
    <w:name w:val="页脚 Char"/>
    <w:link w:val="a3"/>
    <w:uiPriority w:val="99"/>
    <w:rsid w:val="00E11673"/>
    <w:rPr>
      <w:sz w:val="18"/>
      <w:szCs w:val="18"/>
    </w:rPr>
  </w:style>
  <w:style w:type="character" w:customStyle="1" w:styleId="Char0">
    <w:name w:val="标准文本 Char"/>
    <w:link w:val="a4"/>
    <w:rsid w:val="00E11673"/>
    <w:rPr>
      <w:rFonts w:ascii="Times New Roman" w:eastAsia="宋体" w:hAnsi="Times New Roman" w:cs="Times New Roman"/>
      <w:sz w:val="24"/>
      <w:szCs w:val="20"/>
    </w:rPr>
  </w:style>
  <w:style w:type="character" w:customStyle="1" w:styleId="Char1">
    <w:name w:val="页眉 Char"/>
    <w:link w:val="a5"/>
    <w:uiPriority w:val="99"/>
    <w:rsid w:val="00E11673"/>
    <w:rPr>
      <w:sz w:val="18"/>
      <w:szCs w:val="18"/>
    </w:rPr>
  </w:style>
  <w:style w:type="character" w:customStyle="1" w:styleId="Char2">
    <w:name w:val="文档结构图 Char"/>
    <w:link w:val="a6"/>
    <w:uiPriority w:val="99"/>
    <w:rsid w:val="00E11673"/>
    <w:rPr>
      <w:rFonts w:ascii="宋体" w:eastAsia="宋体"/>
      <w:sz w:val="18"/>
      <w:szCs w:val="18"/>
    </w:rPr>
  </w:style>
  <w:style w:type="paragraph" w:styleId="a3">
    <w:name w:val="footer"/>
    <w:basedOn w:val="a"/>
    <w:link w:val="Char"/>
    <w:uiPriority w:val="99"/>
    <w:unhideWhenUsed/>
    <w:rsid w:val="00E11673"/>
    <w:pPr>
      <w:tabs>
        <w:tab w:val="center" w:pos="4153"/>
        <w:tab w:val="right" w:pos="8306"/>
      </w:tabs>
      <w:snapToGrid w:val="0"/>
      <w:jc w:val="left"/>
    </w:pPr>
    <w:rPr>
      <w:sz w:val="18"/>
      <w:szCs w:val="18"/>
    </w:rPr>
  </w:style>
  <w:style w:type="character" w:customStyle="1" w:styleId="Char10">
    <w:name w:val="页脚 Char1"/>
    <w:basedOn w:val="a0"/>
    <w:uiPriority w:val="99"/>
    <w:semiHidden/>
    <w:rsid w:val="00E11673"/>
    <w:rPr>
      <w:sz w:val="18"/>
      <w:szCs w:val="18"/>
    </w:rPr>
  </w:style>
  <w:style w:type="paragraph" w:styleId="a6">
    <w:name w:val="Document Map"/>
    <w:basedOn w:val="a"/>
    <w:link w:val="Char2"/>
    <w:uiPriority w:val="99"/>
    <w:unhideWhenUsed/>
    <w:rsid w:val="00E11673"/>
    <w:rPr>
      <w:rFonts w:ascii="宋体" w:eastAsia="宋体"/>
      <w:sz w:val="18"/>
      <w:szCs w:val="18"/>
    </w:rPr>
  </w:style>
  <w:style w:type="character" w:customStyle="1" w:styleId="Char11">
    <w:name w:val="文档结构图 Char1"/>
    <w:basedOn w:val="a0"/>
    <w:uiPriority w:val="99"/>
    <w:semiHidden/>
    <w:rsid w:val="00E11673"/>
    <w:rPr>
      <w:rFonts w:ascii="Microsoft YaHei UI" w:eastAsia="Microsoft YaHei UI"/>
      <w:sz w:val="18"/>
      <w:szCs w:val="18"/>
    </w:rPr>
  </w:style>
  <w:style w:type="paragraph" w:styleId="a5">
    <w:name w:val="header"/>
    <w:basedOn w:val="a"/>
    <w:link w:val="Char1"/>
    <w:uiPriority w:val="99"/>
    <w:unhideWhenUsed/>
    <w:rsid w:val="00E1167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11673"/>
    <w:rPr>
      <w:sz w:val="18"/>
      <w:szCs w:val="18"/>
    </w:rPr>
  </w:style>
  <w:style w:type="paragraph" w:customStyle="1" w:styleId="a4">
    <w:name w:val="标准文本"/>
    <w:basedOn w:val="a"/>
    <w:link w:val="Char0"/>
    <w:qFormat/>
    <w:rsid w:val="00E1167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11673"/>
    <w:pPr>
      <w:shd w:val="clear" w:color="auto" w:fill="000080"/>
    </w:pPr>
    <w:rPr>
      <w:rFonts w:ascii="Tahoma" w:hAnsi="Tahoma"/>
      <w:sz w:val="24"/>
      <w:szCs w:val="24"/>
    </w:rPr>
  </w:style>
  <w:style w:type="paragraph" w:customStyle="1" w:styleId="USE3">
    <w:name w:val="USE 3"/>
    <w:basedOn w:val="a"/>
    <w:rsid w:val="00E1167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11673"/>
    <w:pPr>
      <w:ind w:firstLineChars="200" w:firstLine="420"/>
    </w:pPr>
    <w:rPr>
      <w:rFonts w:ascii="Calibri" w:eastAsia="宋体" w:hAnsi="Calibri" w:cs="Times New Roman"/>
    </w:rPr>
  </w:style>
  <w:style w:type="paragraph" w:customStyle="1" w:styleId="USE10">
    <w:name w:val="USE 1"/>
    <w:basedOn w:val="a"/>
    <w:rsid w:val="00E1167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11673"/>
    <w:pPr>
      <w:ind w:firstLineChars="200" w:firstLine="420"/>
    </w:pPr>
    <w:rPr>
      <w:rFonts w:ascii="Times New Roman" w:eastAsia="宋体" w:hAnsi="Times New Roman" w:cs="Times New Roman"/>
      <w:szCs w:val="24"/>
    </w:rPr>
  </w:style>
  <w:style w:type="paragraph" w:customStyle="1" w:styleId="USE2">
    <w:name w:val="USE 2"/>
    <w:basedOn w:val="a"/>
    <w:rsid w:val="00E1167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11673"/>
    <w:pPr>
      <w:ind w:firstLineChars="200" w:firstLine="420"/>
    </w:pPr>
    <w:rPr>
      <w:rFonts w:ascii="Calibri" w:eastAsia="宋体" w:hAnsi="Calibri" w:cs="Times New Roman"/>
    </w:rPr>
  </w:style>
  <w:style w:type="paragraph" w:customStyle="1" w:styleId="USE4">
    <w:name w:val="USE 4"/>
    <w:basedOn w:val="a"/>
    <w:rsid w:val="00E1167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1167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1167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11673"/>
    <w:rPr>
      <w:rFonts w:ascii="Calibri" w:eastAsia="宋体" w:hAnsi="Calibri" w:cs="黑体"/>
      <w:sz w:val="18"/>
      <w:szCs w:val="18"/>
    </w:rPr>
  </w:style>
  <w:style w:type="character" w:customStyle="1" w:styleId="Char4">
    <w:name w:val="批注框文本 Char"/>
    <w:basedOn w:val="a0"/>
    <w:link w:val="a7"/>
    <w:semiHidden/>
    <w:rsid w:val="00E11673"/>
    <w:rPr>
      <w:rFonts w:ascii="Calibri" w:eastAsia="宋体" w:hAnsi="Calibri" w:cs="黑体"/>
      <w:sz w:val="18"/>
      <w:szCs w:val="18"/>
    </w:rPr>
  </w:style>
  <w:style w:type="character" w:styleId="a8">
    <w:name w:val="Hyperlink"/>
    <w:rsid w:val="00E11673"/>
    <w:rPr>
      <w:color w:val="0000FF"/>
      <w:u w:val="single"/>
    </w:rPr>
  </w:style>
  <w:style w:type="paragraph" w:customStyle="1" w:styleId="25">
    <w:name w:val="样式 宋体 一号 加粗 居中 行距: 最小值 25 磅"/>
    <w:basedOn w:val="a"/>
    <w:rsid w:val="00E11673"/>
    <w:pPr>
      <w:spacing w:line="500" w:lineRule="atLeast"/>
      <w:jc w:val="center"/>
    </w:pPr>
    <w:rPr>
      <w:rFonts w:ascii="宋体" w:eastAsia="宋体" w:hAnsi="宋体" w:cs="宋体"/>
      <w:b/>
      <w:bCs/>
      <w:sz w:val="52"/>
      <w:szCs w:val="20"/>
    </w:rPr>
  </w:style>
  <w:style w:type="paragraph" w:styleId="a9">
    <w:name w:val="Normal (Web)"/>
    <w:basedOn w:val="a"/>
    <w:rsid w:val="00E1167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1167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11673"/>
    <w:rPr>
      <w:rFonts w:ascii="宋体" w:eastAsia="宋体" w:hAnsi="Times New Roman" w:cs="Times New Roman"/>
      <w:kern w:val="0"/>
      <w:sz w:val="28"/>
      <w:szCs w:val="20"/>
    </w:rPr>
  </w:style>
  <w:style w:type="paragraph" w:styleId="ab">
    <w:name w:val="Body Text"/>
    <w:basedOn w:val="a"/>
    <w:link w:val="Char6"/>
    <w:rsid w:val="00E1167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11673"/>
    <w:rPr>
      <w:rFonts w:ascii="宋体" w:eastAsia="宋体" w:hAnsi="Times New Roman" w:cs="Times New Roman"/>
      <w:kern w:val="0"/>
      <w:sz w:val="28"/>
      <w:szCs w:val="20"/>
    </w:rPr>
  </w:style>
  <w:style w:type="paragraph" w:styleId="ac">
    <w:name w:val="List Paragraph"/>
    <w:basedOn w:val="a"/>
    <w:qFormat/>
    <w:rsid w:val="00E1167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11673"/>
    <w:pPr>
      <w:spacing w:line="360" w:lineRule="auto"/>
    </w:pPr>
    <w:rPr>
      <w:rFonts w:ascii="宋体" w:eastAsia="宋体" w:hAnsi="宋体" w:cs="宋体"/>
      <w:szCs w:val="20"/>
    </w:rPr>
  </w:style>
  <w:style w:type="paragraph" w:styleId="10">
    <w:name w:val="index 1"/>
    <w:basedOn w:val="a"/>
    <w:next w:val="a"/>
    <w:autoRedefine/>
    <w:semiHidden/>
    <w:unhideWhenUsed/>
    <w:rsid w:val="00E11673"/>
    <w:rPr>
      <w:rFonts w:ascii="Calibri" w:eastAsia="宋体" w:hAnsi="Calibri" w:cs="黑体"/>
    </w:rPr>
  </w:style>
  <w:style w:type="paragraph" w:styleId="ad">
    <w:name w:val="index heading"/>
    <w:basedOn w:val="a"/>
    <w:next w:val="10"/>
    <w:semiHidden/>
    <w:rsid w:val="00E11673"/>
    <w:rPr>
      <w:rFonts w:ascii="Times New Roman" w:eastAsia="宋体" w:hAnsi="Times New Roman" w:cs="Times New Roman"/>
      <w:szCs w:val="20"/>
    </w:rPr>
  </w:style>
  <w:style w:type="character" w:styleId="ae">
    <w:name w:val="annotation reference"/>
    <w:semiHidden/>
    <w:rsid w:val="00E11673"/>
    <w:rPr>
      <w:sz w:val="21"/>
      <w:szCs w:val="21"/>
    </w:rPr>
  </w:style>
  <w:style w:type="paragraph" w:customStyle="1" w:styleId="p16">
    <w:name w:val="p16"/>
    <w:basedOn w:val="a"/>
    <w:rsid w:val="00E1167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1167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11673"/>
    <w:rPr>
      <w:rFonts w:ascii="宋体" w:eastAsia="宋体" w:hAnsi="Courier New" w:cs="Times New Roman"/>
      <w:szCs w:val="21"/>
    </w:rPr>
  </w:style>
  <w:style w:type="character" w:customStyle="1" w:styleId="Char7">
    <w:name w:val="纯文本 Char"/>
    <w:basedOn w:val="a0"/>
    <w:link w:val="af"/>
    <w:rsid w:val="00E11673"/>
    <w:rPr>
      <w:rFonts w:ascii="宋体" w:eastAsia="宋体" w:hAnsi="Courier New" w:cs="Times New Roman"/>
      <w:szCs w:val="21"/>
    </w:rPr>
  </w:style>
  <w:style w:type="paragraph" w:styleId="af0">
    <w:name w:val="annotation text"/>
    <w:basedOn w:val="a"/>
    <w:link w:val="Char8"/>
    <w:semiHidden/>
    <w:rsid w:val="00E11673"/>
    <w:pPr>
      <w:jc w:val="left"/>
    </w:pPr>
    <w:rPr>
      <w:rFonts w:ascii="Times New Roman" w:eastAsia="宋体" w:hAnsi="Times New Roman" w:cs="Times New Roman"/>
      <w:szCs w:val="24"/>
    </w:rPr>
  </w:style>
  <w:style w:type="character" w:customStyle="1" w:styleId="Char8">
    <w:name w:val="批注文字 Char"/>
    <w:basedOn w:val="a0"/>
    <w:link w:val="af0"/>
    <w:semiHidden/>
    <w:rsid w:val="00E11673"/>
    <w:rPr>
      <w:rFonts w:ascii="Times New Roman" w:eastAsia="宋体" w:hAnsi="Times New Roman" w:cs="Times New Roman"/>
      <w:szCs w:val="24"/>
    </w:rPr>
  </w:style>
  <w:style w:type="paragraph" w:customStyle="1" w:styleId="CharChar">
    <w:name w:val="Char Char"/>
    <w:basedOn w:val="a"/>
    <w:rsid w:val="00E1167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B445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B445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66</Pages>
  <Words>5148</Words>
  <Characters>29350</Characters>
  <Application>Microsoft Office Word</Application>
  <DocSecurity>0</DocSecurity>
  <Lines>244</Lines>
  <Paragraphs>68</Paragraphs>
  <ScaleCrop>false</ScaleCrop>
  <Company>Microsoft</Company>
  <LinksUpToDate>false</LinksUpToDate>
  <CharactersWithSpaces>34430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10</cp:revision>
  <dcterms:created xsi:type="dcterms:W3CDTF">2016-09-21T06:12:00Z</dcterms:created>
  <dcterms:modified xsi:type="dcterms:W3CDTF">2016-10-09T06:44:00Z</dcterms:modified>
</cp:coreProperties>
</file>