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25F" w:rsidRPr="00AB11A9" w:rsidRDefault="00A3725F">
      <w:pPr>
        <w:rPr>
          <w:rFonts w:ascii="宋体" w:hAnsi="宋体"/>
        </w:rPr>
      </w:pPr>
    </w:p>
    <w:p w:rsidR="00A3725F" w:rsidRDefault="00A3725F">
      <w:pPr>
        <w:jc w:val="center"/>
        <w:rPr>
          <w:rFonts w:ascii="宋体" w:hAnsi="宋体"/>
          <w:color w:val="0000FF"/>
          <w:sz w:val="56"/>
        </w:rPr>
      </w:pPr>
      <w:r>
        <w:rPr>
          <w:rFonts w:ascii="宋体" w:hAnsi="宋体" w:hint="eastAsia"/>
          <w:color w:val="0000FF"/>
          <w:sz w:val="56"/>
        </w:rPr>
        <w:t>深圳大学</w:t>
      </w:r>
    </w:p>
    <w:p w:rsidR="00A3725F" w:rsidRDefault="00A3725F">
      <w:pPr>
        <w:jc w:val="center"/>
        <w:rPr>
          <w:rFonts w:ascii="宋体" w:hAnsi="宋体"/>
          <w:color w:val="0000FF"/>
          <w:sz w:val="56"/>
        </w:rPr>
      </w:pPr>
    </w:p>
    <w:p w:rsidR="00A3725F" w:rsidRPr="00994459" w:rsidRDefault="00A3725F">
      <w:pPr>
        <w:jc w:val="center"/>
        <w:rPr>
          <w:rFonts w:ascii="宋体" w:hAnsi="宋体"/>
          <w:color w:val="FF0000"/>
          <w:sz w:val="52"/>
          <w:szCs w:val="52"/>
        </w:rPr>
      </w:pPr>
      <w:r w:rsidRPr="00A3725F">
        <w:rPr>
          <w:rFonts w:ascii="宋体" w:hAnsi="宋体" w:hint="eastAsia"/>
          <w:color w:val="FF0000"/>
          <w:sz w:val="28"/>
          <w:szCs w:val="52"/>
        </w:rPr>
        <w:t>台式扫描电镜</w:t>
      </w:r>
    </w:p>
    <w:p w:rsidR="00A3725F" w:rsidRDefault="00A3725F">
      <w:pPr>
        <w:jc w:val="center"/>
        <w:rPr>
          <w:rFonts w:ascii="宋体" w:hAnsi="宋体"/>
          <w:color w:val="0000FF"/>
          <w:sz w:val="52"/>
          <w:szCs w:val="52"/>
        </w:rPr>
      </w:pPr>
      <w:r w:rsidRPr="004B2F0D">
        <w:rPr>
          <w:rFonts w:ascii="宋体" w:hAnsi="宋体" w:hint="eastAsia"/>
          <w:color w:val="0000FF"/>
          <w:sz w:val="52"/>
          <w:szCs w:val="52"/>
        </w:rPr>
        <w:t>采购项目</w:t>
      </w:r>
    </w:p>
    <w:p w:rsidR="00A3725F" w:rsidRPr="004B2F0D" w:rsidRDefault="00A3725F">
      <w:pPr>
        <w:jc w:val="center"/>
        <w:rPr>
          <w:rFonts w:ascii="宋体" w:hAnsi="宋体"/>
          <w:color w:val="0000FF"/>
          <w:sz w:val="52"/>
          <w:szCs w:val="52"/>
        </w:rPr>
      </w:pPr>
    </w:p>
    <w:p w:rsidR="00A3725F" w:rsidRPr="00AB11A9" w:rsidRDefault="00A3725F">
      <w:pPr>
        <w:jc w:val="center"/>
        <w:rPr>
          <w:rFonts w:ascii="宋体" w:hAnsi="宋体"/>
          <w:b/>
          <w:color w:val="000000"/>
          <w:sz w:val="90"/>
        </w:rPr>
      </w:pPr>
      <w:r w:rsidRPr="00AB11A9">
        <w:rPr>
          <w:rFonts w:ascii="宋体" w:hAnsi="宋体" w:hint="eastAsia"/>
          <w:b/>
          <w:color w:val="000000"/>
          <w:sz w:val="90"/>
        </w:rPr>
        <w:t>招 标 文 件</w:t>
      </w:r>
    </w:p>
    <w:p w:rsidR="00A3725F" w:rsidRPr="00AB11A9" w:rsidRDefault="00A3725F">
      <w:pPr>
        <w:jc w:val="center"/>
        <w:rPr>
          <w:rFonts w:ascii="宋体" w:hAnsi="宋体"/>
          <w:color w:val="000000"/>
          <w:sz w:val="30"/>
        </w:rPr>
      </w:pPr>
      <w:r w:rsidRPr="00AB11A9">
        <w:rPr>
          <w:rFonts w:ascii="宋体" w:hAnsi="宋体" w:hint="eastAsia"/>
          <w:color w:val="000000"/>
          <w:sz w:val="30"/>
        </w:rPr>
        <w:t>（招标编号：</w:t>
      </w:r>
      <w:r w:rsidRPr="00A3725F">
        <w:rPr>
          <w:rFonts w:ascii="宋体" w:hAnsi="宋体" w:hint="eastAsia"/>
          <w:color w:val="FF0000"/>
          <w:sz w:val="28"/>
        </w:rPr>
        <w:t>SZU2016042EQ</w:t>
      </w:r>
      <w:r w:rsidRPr="00AB11A9">
        <w:rPr>
          <w:rFonts w:ascii="宋体" w:hAnsi="宋体" w:hint="eastAsia"/>
          <w:color w:val="000000"/>
          <w:sz w:val="30"/>
        </w:rPr>
        <w:t>）</w:t>
      </w:r>
    </w:p>
    <w:p w:rsidR="00A3725F" w:rsidRPr="00823602" w:rsidRDefault="00A3725F">
      <w:pPr>
        <w:jc w:val="center"/>
        <w:rPr>
          <w:rFonts w:ascii="宋体" w:hAnsi="宋体"/>
          <w:color w:val="000000"/>
          <w:sz w:val="90"/>
        </w:rPr>
      </w:pPr>
    </w:p>
    <w:p w:rsidR="00A3725F" w:rsidRPr="00AB11A9" w:rsidRDefault="00A3725F">
      <w:pPr>
        <w:jc w:val="center"/>
        <w:rPr>
          <w:rFonts w:ascii="宋体" w:hAnsi="宋体"/>
          <w:color w:val="000000"/>
          <w:sz w:val="90"/>
        </w:rPr>
      </w:pPr>
    </w:p>
    <w:p w:rsidR="00A3725F" w:rsidRPr="000E3760" w:rsidRDefault="00A3725F">
      <w:pPr>
        <w:jc w:val="center"/>
        <w:rPr>
          <w:rFonts w:ascii="宋体" w:hAnsi="宋体"/>
          <w:color w:val="000000"/>
          <w:sz w:val="90"/>
        </w:rPr>
      </w:pPr>
    </w:p>
    <w:p w:rsidR="00A3725F" w:rsidRPr="00AB11A9" w:rsidRDefault="00A3725F">
      <w:pPr>
        <w:jc w:val="center"/>
        <w:rPr>
          <w:rFonts w:ascii="宋体" w:hAnsi="宋体"/>
          <w:color w:val="000000"/>
          <w:sz w:val="30"/>
        </w:rPr>
      </w:pPr>
      <w:r w:rsidRPr="00AB11A9">
        <w:rPr>
          <w:rFonts w:ascii="宋体" w:hAnsi="宋体" w:hint="eastAsia"/>
          <w:color w:val="000000"/>
          <w:sz w:val="30"/>
        </w:rPr>
        <w:t>深圳大学招投标管理中心</w:t>
      </w:r>
    </w:p>
    <w:p w:rsidR="00A3725F" w:rsidRPr="00AB11A9" w:rsidRDefault="00A3725F">
      <w:pPr>
        <w:jc w:val="center"/>
        <w:rPr>
          <w:rFonts w:ascii="宋体" w:hAnsi="宋体"/>
          <w:color w:val="000000"/>
          <w:sz w:val="30"/>
        </w:rPr>
      </w:pPr>
      <w:r w:rsidRPr="00A3725F">
        <w:rPr>
          <w:rFonts w:ascii="宋体" w:hAnsi="宋体" w:hint="eastAsia"/>
          <w:color w:val="FF0000"/>
          <w:sz w:val="28"/>
        </w:rPr>
        <w:t>二零一六年五月</w:t>
      </w:r>
    </w:p>
    <w:p w:rsidR="00A3725F" w:rsidRPr="00AB11A9" w:rsidRDefault="00A3725F">
      <w:pPr>
        <w:jc w:val="center"/>
        <w:rPr>
          <w:rFonts w:ascii="宋体" w:hAnsi="宋体"/>
          <w:color w:val="000000"/>
          <w:sz w:val="30"/>
        </w:rPr>
      </w:pPr>
    </w:p>
    <w:p w:rsidR="00A3725F" w:rsidRDefault="00A3725F">
      <w:pPr>
        <w:jc w:val="center"/>
        <w:rPr>
          <w:rFonts w:ascii="宋体" w:hAnsi="宋体"/>
          <w:color w:val="000000"/>
          <w:sz w:val="30"/>
        </w:rPr>
      </w:pPr>
    </w:p>
    <w:p w:rsidR="00A3725F" w:rsidRPr="00AB11A9" w:rsidRDefault="00A3725F">
      <w:pPr>
        <w:jc w:val="center"/>
        <w:rPr>
          <w:rFonts w:ascii="宋体" w:hAnsi="宋体"/>
          <w:color w:val="000000"/>
          <w:sz w:val="30"/>
        </w:rPr>
      </w:pPr>
    </w:p>
    <w:p w:rsidR="00A3725F" w:rsidRPr="00D06C94" w:rsidRDefault="00A3725F" w:rsidP="008F76D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A3725F" w:rsidRPr="00AB11A9" w:rsidRDefault="00A3725F" w:rsidP="008F76D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A3725F" w:rsidRPr="00AB11A9" w:rsidRDefault="00A3725F" w:rsidP="008F76D2">
      <w:pPr>
        <w:widowControl/>
        <w:jc w:val="left"/>
        <w:rPr>
          <w:rFonts w:ascii="宋体" w:hAnsi="宋体"/>
          <w:color w:val="000000"/>
          <w:sz w:val="24"/>
          <w:szCs w:val="24"/>
        </w:rPr>
      </w:pP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A3725F" w:rsidRPr="00AB11A9" w:rsidRDefault="00A3725F" w:rsidP="008F76D2">
      <w:pPr>
        <w:widowControl/>
        <w:jc w:val="left"/>
        <w:rPr>
          <w:rFonts w:ascii="宋体" w:hAnsi="宋体"/>
          <w:color w:val="000000"/>
          <w:sz w:val="24"/>
          <w:szCs w:val="24"/>
        </w:rPr>
      </w:pPr>
    </w:p>
    <w:p w:rsidR="00A3725F" w:rsidRPr="00AB11A9" w:rsidRDefault="00A3725F" w:rsidP="008F76D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A3725F" w:rsidRPr="00AB11A9" w:rsidRDefault="00A3725F" w:rsidP="008F76D2">
      <w:pPr>
        <w:widowControl/>
        <w:jc w:val="left"/>
        <w:rPr>
          <w:rFonts w:ascii="宋体" w:hAnsi="宋体"/>
          <w:color w:val="000000"/>
          <w:sz w:val="24"/>
          <w:szCs w:val="24"/>
        </w:rPr>
      </w:pP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A3725F" w:rsidRPr="00AB11A9" w:rsidRDefault="00A3725F" w:rsidP="008F76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Pr="00AB11A9" w:rsidRDefault="00A3725F" w:rsidP="008F76D2">
      <w:pPr>
        <w:spacing w:line="360" w:lineRule="auto"/>
        <w:rPr>
          <w:rFonts w:ascii="宋体" w:hAnsi="宋体"/>
          <w:b/>
          <w:sz w:val="24"/>
        </w:rPr>
      </w:pPr>
      <w:r w:rsidRPr="00AB11A9">
        <w:rPr>
          <w:rFonts w:ascii="宋体" w:hAnsi="宋体" w:hint="eastAsia"/>
          <w:b/>
          <w:sz w:val="24"/>
        </w:rPr>
        <w:t>说明</w:t>
      </w:r>
    </w:p>
    <w:p w:rsidR="00A3725F" w:rsidRPr="00AB11A9" w:rsidRDefault="00A3725F" w:rsidP="008F76D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A3725F" w:rsidRPr="00AB11A9" w:rsidRDefault="00A3725F" w:rsidP="008F76D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Pr="00AB11A9" w:rsidRDefault="00A3725F">
      <w:pPr>
        <w:widowControl/>
        <w:jc w:val="left"/>
        <w:rPr>
          <w:rFonts w:ascii="宋体" w:hAnsi="宋体"/>
          <w:color w:val="000000"/>
          <w:sz w:val="24"/>
          <w:szCs w:val="24"/>
        </w:rPr>
      </w:pPr>
    </w:p>
    <w:p w:rsidR="00A3725F" w:rsidRDefault="00A3725F">
      <w:pPr>
        <w:widowControl/>
        <w:jc w:val="left"/>
        <w:rPr>
          <w:rFonts w:ascii="宋体" w:hAnsi="宋体"/>
          <w:b/>
          <w:color w:val="000000"/>
          <w:sz w:val="48"/>
        </w:rPr>
      </w:pPr>
      <w:r>
        <w:rPr>
          <w:rFonts w:ascii="宋体" w:hAnsi="宋体"/>
          <w:b/>
          <w:color w:val="000000"/>
          <w:sz w:val="48"/>
        </w:rPr>
        <w:br w:type="page"/>
      </w:r>
    </w:p>
    <w:p w:rsidR="00A3725F" w:rsidRPr="00AB11A9" w:rsidRDefault="00A3725F" w:rsidP="00963C3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A3725F" w:rsidRPr="00AB11A9" w:rsidRDefault="00A3725F" w:rsidP="008F76D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Pr="00A3725F">
        <w:rPr>
          <w:rFonts w:ascii="宋体" w:hAnsi="宋体" w:hint="eastAsia"/>
          <w:color w:val="FF0000"/>
          <w:sz w:val="28"/>
        </w:rPr>
        <w:t>台式扫描电镜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A3725F" w:rsidRPr="00AB11A9" w:rsidRDefault="00A3725F" w:rsidP="00963C35">
      <w:pPr>
        <w:spacing w:beforeLines="50" w:before="156"/>
        <w:jc w:val="left"/>
        <w:rPr>
          <w:rFonts w:ascii="宋体" w:hAnsi="宋体"/>
          <w:color w:val="000000"/>
          <w:sz w:val="24"/>
        </w:rPr>
      </w:pPr>
      <w:r w:rsidRPr="00AB11A9">
        <w:rPr>
          <w:rFonts w:ascii="宋体" w:hAnsi="宋体"/>
          <w:color w:val="000000"/>
          <w:sz w:val="24"/>
        </w:rPr>
        <w:t>1.招标编号：</w:t>
      </w:r>
      <w:r w:rsidRPr="00A3725F">
        <w:rPr>
          <w:rFonts w:ascii="宋体" w:hAnsi="宋体" w:hint="eastAsia"/>
          <w:color w:val="FF0000"/>
          <w:sz w:val="28"/>
        </w:rPr>
        <w:t>SZU2016042EQ</w:t>
      </w:r>
    </w:p>
    <w:p w:rsidR="00A3725F" w:rsidRPr="00E5118D" w:rsidRDefault="00A3725F" w:rsidP="00963C35">
      <w:pPr>
        <w:spacing w:beforeLines="50" w:before="156"/>
        <w:jc w:val="left"/>
        <w:rPr>
          <w:rFonts w:ascii="宋体" w:hAnsi="宋体"/>
          <w:color w:val="FF0000"/>
          <w:sz w:val="24"/>
        </w:rPr>
      </w:pPr>
      <w:r w:rsidRPr="00AB11A9">
        <w:rPr>
          <w:rFonts w:ascii="宋体" w:hAnsi="宋体"/>
          <w:color w:val="000000"/>
          <w:sz w:val="24"/>
        </w:rPr>
        <w:t>2.项目名称：</w:t>
      </w:r>
      <w:r w:rsidRPr="00A3725F">
        <w:rPr>
          <w:rFonts w:ascii="宋体" w:hAnsi="宋体" w:hint="eastAsia"/>
          <w:color w:val="FF0000"/>
          <w:sz w:val="28"/>
        </w:rPr>
        <w:t>台式扫描电镜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A3725F" w:rsidRPr="00AB11A9">
        <w:tc>
          <w:tcPr>
            <w:tcW w:w="471" w:type="pct"/>
            <w:tcBorders>
              <w:right w:val="single" w:sz="4" w:space="0" w:color="auto"/>
            </w:tcBorders>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数量</w:t>
            </w:r>
          </w:p>
        </w:tc>
      </w:tr>
      <w:tr w:rsidR="00A3725F" w:rsidRPr="00AB11A9">
        <w:trPr>
          <w:trHeight w:val="691"/>
        </w:trPr>
        <w:tc>
          <w:tcPr>
            <w:tcW w:w="471" w:type="pct"/>
            <w:tcBorders>
              <w:right w:val="single" w:sz="4" w:space="0" w:color="auto"/>
            </w:tcBorders>
            <w:vAlign w:val="center"/>
          </w:tcPr>
          <w:p w:rsidR="00A3725F" w:rsidRPr="00AB11A9" w:rsidRDefault="00A3725F" w:rsidP="008F76D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3725F" w:rsidRPr="00E5118D" w:rsidRDefault="00A3725F" w:rsidP="008F76D2">
            <w:pPr>
              <w:tabs>
                <w:tab w:val="left" w:pos="360"/>
              </w:tabs>
              <w:spacing w:line="360" w:lineRule="auto"/>
              <w:ind w:firstLineChars="200" w:firstLine="560"/>
              <w:jc w:val="center"/>
              <w:rPr>
                <w:rFonts w:ascii="宋体" w:hAnsi="宋体"/>
                <w:color w:val="FF0000"/>
                <w:sz w:val="24"/>
              </w:rPr>
            </w:pPr>
            <w:r w:rsidRPr="00A3725F">
              <w:rPr>
                <w:rFonts w:ascii="宋体" w:hAnsi="宋体" w:hint="eastAsia"/>
                <w:color w:val="FF0000"/>
                <w:sz w:val="28"/>
              </w:rPr>
              <w:t>台式扫描电镜</w:t>
            </w:r>
          </w:p>
        </w:tc>
        <w:tc>
          <w:tcPr>
            <w:tcW w:w="880" w:type="pct"/>
            <w:tcBorders>
              <w:left w:val="single" w:sz="4" w:space="0" w:color="auto"/>
            </w:tcBorders>
            <w:vAlign w:val="center"/>
          </w:tcPr>
          <w:p w:rsidR="00A3725F" w:rsidRPr="00B811BD" w:rsidRDefault="00A3725F" w:rsidP="008F76D2">
            <w:pPr>
              <w:spacing w:line="360" w:lineRule="auto"/>
              <w:jc w:val="center"/>
              <w:rPr>
                <w:rFonts w:ascii="宋体" w:hAnsi="宋体"/>
                <w:color w:val="FF0000"/>
                <w:sz w:val="24"/>
              </w:rPr>
            </w:pPr>
            <w:r w:rsidRPr="00A3725F">
              <w:rPr>
                <w:rFonts w:ascii="宋体" w:hAnsi="宋体" w:hint="eastAsia"/>
                <w:color w:val="FF0000"/>
                <w:sz w:val="28"/>
              </w:rPr>
              <w:t>1套</w:t>
            </w:r>
          </w:p>
        </w:tc>
      </w:tr>
      <w:tr w:rsidR="00A3725F" w:rsidRPr="00AB11A9">
        <w:trPr>
          <w:trHeight w:val="691"/>
        </w:trPr>
        <w:tc>
          <w:tcPr>
            <w:tcW w:w="5000" w:type="pct"/>
            <w:gridSpan w:val="3"/>
            <w:vAlign w:val="center"/>
          </w:tcPr>
          <w:p w:rsidR="00A3725F" w:rsidRPr="00AB11A9" w:rsidRDefault="00A3725F" w:rsidP="008F76D2">
            <w:pPr>
              <w:spacing w:line="360" w:lineRule="auto"/>
              <w:rPr>
                <w:rFonts w:ascii="宋体" w:hAnsi="宋体"/>
                <w:sz w:val="24"/>
              </w:rPr>
            </w:pPr>
            <w:r w:rsidRPr="00AB11A9">
              <w:rPr>
                <w:rFonts w:ascii="宋体" w:hAnsi="宋体" w:hint="eastAsia"/>
                <w:sz w:val="24"/>
              </w:rPr>
              <w:t>备注：</w:t>
            </w:r>
          </w:p>
          <w:p w:rsidR="00A3725F" w:rsidRDefault="00A3725F" w:rsidP="00A3725F">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A3725F" w:rsidRDefault="00A3725F" w:rsidP="00A3725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A3725F" w:rsidRPr="009308A3" w:rsidRDefault="00A3725F" w:rsidP="00A3725F">
            <w:pPr>
              <w:numPr>
                <w:ilvl w:val="0"/>
                <w:numId w:val="29"/>
              </w:numPr>
              <w:spacing w:line="360" w:lineRule="auto"/>
              <w:rPr>
                <w:rFonts w:ascii="宋体" w:hAnsi="宋体"/>
                <w:color w:val="FF0000"/>
                <w:sz w:val="24"/>
              </w:rPr>
            </w:pPr>
            <w:r w:rsidRPr="00A3725F">
              <w:rPr>
                <w:rFonts w:ascii="宋体" w:hAnsi="宋体" w:hint="eastAsia"/>
                <w:color w:val="FF0000"/>
                <w:sz w:val="28"/>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A3725F" w:rsidRPr="00AB11A9" w:rsidRDefault="00A3725F" w:rsidP="00A3725F">
            <w:pPr>
              <w:numPr>
                <w:ilvl w:val="0"/>
                <w:numId w:val="29"/>
              </w:numPr>
              <w:spacing w:line="360" w:lineRule="auto"/>
              <w:rPr>
                <w:rFonts w:ascii="宋体" w:hAnsi="宋体"/>
                <w:color w:val="FF0000"/>
                <w:sz w:val="24"/>
              </w:rPr>
            </w:pPr>
            <w:r>
              <w:rPr>
                <w:rFonts w:ascii="宋体" w:hAnsi="宋体" w:hint="eastAsia"/>
                <w:sz w:val="24"/>
              </w:rPr>
              <w:t>本项目预算金额为</w:t>
            </w:r>
            <w:r w:rsidRPr="00A3725F">
              <w:rPr>
                <w:rFonts w:ascii="宋体" w:hAnsi="宋体" w:hint="eastAsia"/>
                <w:color w:val="FF0000"/>
                <w:sz w:val="28"/>
              </w:rPr>
              <w:t>人民币 498,000.00 元</w:t>
            </w:r>
            <w:r>
              <w:rPr>
                <w:rFonts w:ascii="宋体" w:hAnsi="宋体" w:hint="eastAsia"/>
                <w:sz w:val="24"/>
              </w:rPr>
              <w:t>。</w:t>
            </w:r>
          </w:p>
        </w:tc>
      </w:tr>
    </w:tbl>
    <w:p w:rsidR="00A3725F" w:rsidRPr="00AB11A9" w:rsidRDefault="00A3725F" w:rsidP="008F76D2">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3725F" w:rsidRPr="00AB11A9" w:rsidRDefault="00A3725F" w:rsidP="00A3725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A3725F" w:rsidRPr="00AB11A9" w:rsidRDefault="00A3725F" w:rsidP="00A3725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sidRPr="00A3725F">
        <w:rPr>
          <w:rFonts w:ascii="宋体" w:hAnsi="宋体" w:cs="Times New Roman" w:hint="eastAsia"/>
          <w:color w:val="FF0000"/>
          <w:sz w:val="28"/>
          <w:szCs w:val="24"/>
          <w:u w:val="single"/>
        </w:rPr>
        <w:t>2013年5月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w:t>
      </w:r>
      <w:r w:rsidRPr="00AB11A9">
        <w:rPr>
          <w:rFonts w:ascii="宋体" w:hAnsi="宋体" w:cs="Times New Roman" w:hint="eastAsia"/>
          <w:sz w:val="24"/>
          <w:szCs w:val="24"/>
        </w:rPr>
        <w:lastRenderedPageBreak/>
        <w:t>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A3725F" w:rsidRPr="00AB11A9" w:rsidRDefault="00A3725F" w:rsidP="00A3725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3725F"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Pr="00A3725F">
        <w:rPr>
          <w:rFonts w:ascii="宋体" w:hAnsi="宋体" w:cs="Times New Roman" w:hint="eastAsia"/>
          <w:color w:val="FF0000"/>
          <w:sz w:val="28"/>
          <w:szCs w:val="24"/>
        </w:rPr>
        <w:t>2016年05月2</w:t>
      </w:r>
      <w:r w:rsidR="001750B6">
        <w:rPr>
          <w:rFonts w:ascii="宋体" w:hAnsi="宋体" w:cs="Times New Roman"/>
          <w:color w:val="FF0000"/>
          <w:sz w:val="28"/>
          <w:szCs w:val="24"/>
        </w:rPr>
        <w:t>5</w:t>
      </w:r>
      <w:r w:rsidRPr="00A3725F">
        <w:rPr>
          <w:rFonts w:ascii="宋体" w:hAnsi="宋体" w:cs="Times New Roman" w:hint="eastAsia"/>
          <w:color w:val="FF0000"/>
          <w:sz w:val="28"/>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Pr="00A3725F">
        <w:rPr>
          <w:rFonts w:ascii="宋体" w:hAnsi="宋体" w:cs="Times New Roman" w:hint="eastAsia"/>
          <w:color w:val="FF0000"/>
          <w:sz w:val="28"/>
          <w:szCs w:val="24"/>
        </w:rPr>
        <w:t>2016年</w:t>
      </w:r>
      <w:r w:rsidR="001750B6">
        <w:rPr>
          <w:rFonts w:ascii="宋体" w:hAnsi="宋体" w:cs="Times New Roman" w:hint="eastAsia"/>
          <w:color w:val="FF0000"/>
          <w:sz w:val="28"/>
          <w:szCs w:val="24"/>
        </w:rPr>
        <w:t>06</w:t>
      </w:r>
      <w:r w:rsidRPr="00A3725F">
        <w:rPr>
          <w:rFonts w:ascii="宋体" w:hAnsi="宋体" w:cs="Times New Roman" w:hint="eastAsia"/>
          <w:color w:val="FF0000"/>
          <w:sz w:val="28"/>
          <w:szCs w:val="24"/>
        </w:rPr>
        <w:t>月</w:t>
      </w:r>
      <w:r w:rsidR="001750B6">
        <w:rPr>
          <w:rFonts w:ascii="宋体" w:hAnsi="宋体" w:cs="Times New Roman" w:hint="eastAsia"/>
          <w:color w:val="FF0000"/>
          <w:sz w:val="28"/>
          <w:szCs w:val="24"/>
        </w:rPr>
        <w:t>05</w:t>
      </w:r>
      <w:r w:rsidRPr="00A3725F">
        <w:rPr>
          <w:rFonts w:ascii="宋体" w:hAnsi="宋体" w:cs="Times New Roman" w:hint="eastAsia"/>
          <w:color w:val="FF0000"/>
          <w:sz w:val="28"/>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A3725F" w:rsidRDefault="00A3725F" w:rsidP="008F76D2">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A3725F" w:rsidRDefault="00A3725F" w:rsidP="008F76D2">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A3725F" w:rsidRDefault="00A3725F" w:rsidP="008F76D2">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A3725F" w:rsidRDefault="00A3725F" w:rsidP="008F76D2">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A3725F" w:rsidRPr="00AB11A9" w:rsidRDefault="00A3725F" w:rsidP="008F76D2">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A3725F" w:rsidRPr="00AB11A9" w:rsidRDefault="00A3725F" w:rsidP="008F76D2">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3725F" w:rsidRPr="00AB11A9" w:rsidRDefault="00A3725F" w:rsidP="00963C3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Pr="00A3725F">
        <w:rPr>
          <w:rFonts w:ascii="宋体" w:hAnsi="宋体" w:hint="eastAsia"/>
          <w:color w:val="FF0000"/>
          <w:sz w:val="28"/>
        </w:rPr>
        <w:t>2016年06月0</w:t>
      </w:r>
      <w:r w:rsidR="001750B6">
        <w:rPr>
          <w:rFonts w:ascii="宋体" w:hAnsi="宋体"/>
          <w:color w:val="FF0000"/>
          <w:sz w:val="28"/>
        </w:rPr>
        <w:t>6</w:t>
      </w:r>
      <w:r w:rsidR="001750B6">
        <w:rPr>
          <w:rFonts w:ascii="宋体" w:hAnsi="宋体" w:hint="eastAsia"/>
          <w:color w:val="FF0000"/>
          <w:sz w:val="28"/>
        </w:rPr>
        <w:t>日（星期一</w:t>
      </w:r>
      <w:r w:rsidRPr="00A3725F">
        <w:rPr>
          <w:rFonts w:ascii="宋体" w:hAnsi="宋体" w:hint="eastAsia"/>
          <w:color w:val="FF0000"/>
          <w:sz w:val="28"/>
        </w:rPr>
        <w:t>）1</w:t>
      </w:r>
      <w:r w:rsidR="001750B6">
        <w:rPr>
          <w:rFonts w:ascii="宋体" w:hAnsi="宋体"/>
          <w:color w:val="FF0000"/>
          <w:sz w:val="28"/>
        </w:rPr>
        <w:t>0</w:t>
      </w:r>
      <w:r w:rsidRPr="00A3725F">
        <w:rPr>
          <w:rFonts w:ascii="宋体" w:hAnsi="宋体" w:hint="eastAsia"/>
          <w:color w:val="FF0000"/>
          <w:sz w:val="28"/>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3725F" w:rsidRPr="00AB11A9" w:rsidRDefault="00A3725F" w:rsidP="00963C35">
      <w:pPr>
        <w:spacing w:beforeLines="50" w:before="156"/>
        <w:jc w:val="left"/>
        <w:rPr>
          <w:rFonts w:ascii="宋体" w:hAnsi="宋体"/>
          <w:color w:val="000000"/>
          <w:sz w:val="24"/>
        </w:rPr>
      </w:pPr>
      <w:r w:rsidRPr="00AB11A9">
        <w:rPr>
          <w:rFonts w:ascii="宋体" w:hAnsi="宋体"/>
          <w:color w:val="000000"/>
          <w:sz w:val="24"/>
        </w:rPr>
        <w:t>7. 开标时间：</w:t>
      </w:r>
      <w:r w:rsidRPr="00A3725F">
        <w:rPr>
          <w:rFonts w:ascii="宋体" w:hAnsi="宋体" w:hint="eastAsia"/>
          <w:color w:val="FF0000"/>
          <w:sz w:val="28"/>
        </w:rPr>
        <w:t>2016年06月</w:t>
      </w:r>
      <w:r w:rsidR="001750B6">
        <w:rPr>
          <w:rFonts w:ascii="宋体" w:hAnsi="宋体" w:hint="eastAsia"/>
          <w:color w:val="FF0000"/>
          <w:sz w:val="28"/>
        </w:rPr>
        <w:t>06</w:t>
      </w:r>
      <w:r w:rsidRPr="00A3725F">
        <w:rPr>
          <w:rFonts w:ascii="宋体" w:hAnsi="宋体" w:hint="eastAsia"/>
          <w:color w:val="FF0000"/>
          <w:sz w:val="28"/>
        </w:rPr>
        <w:t>日（星期</w:t>
      </w:r>
      <w:r w:rsidR="001750B6">
        <w:rPr>
          <w:rFonts w:ascii="宋体" w:hAnsi="宋体" w:hint="eastAsia"/>
          <w:color w:val="FF0000"/>
          <w:sz w:val="28"/>
        </w:rPr>
        <w:t>一</w:t>
      </w:r>
      <w:r w:rsidRPr="00A3725F">
        <w:rPr>
          <w:rFonts w:ascii="宋体" w:hAnsi="宋体" w:hint="eastAsia"/>
          <w:color w:val="FF0000"/>
          <w:sz w:val="28"/>
        </w:rPr>
        <w:t>）</w:t>
      </w:r>
      <w:r w:rsidR="001750B6">
        <w:rPr>
          <w:rFonts w:ascii="宋体" w:hAnsi="宋体" w:hint="eastAsia"/>
          <w:color w:val="FF0000"/>
          <w:sz w:val="28"/>
        </w:rPr>
        <w:t>10</w:t>
      </w:r>
      <w:r w:rsidRPr="00A3725F">
        <w:rPr>
          <w:rFonts w:ascii="宋体" w:hAnsi="宋体" w:hint="eastAsia"/>
          <w:color w:val="FF0000"/>
          <w:sz w:val="28"/>
        </w:rPr>
        <w:t>:00 （北京时间）</w:t>
      </w:r>
      <w:r>
        <w:rPr>
          <w:rFonts w:ascii="宋体" w:hAnsi="宋体" w:hint="eastAsia"/>
          <w:color w:val="000000"/>
          <w:sz w:val="24"/>
        </w:rPr>
        <w:t>。</w:t>
      </w:r>
    </w:p>
    <w:p w:rsidR="00A3725F" w:rsidRPr="00AB11A9" w:rsidRDefault="00A3725F" w:rsidP="00963C35">
      <w:pPr>
        <w:spacing w:beforeLines="50" w:before="156"/>
        <w:jc w:val="left"/>
        <w:rPr>
          <w:rFonts w:ascii="宋体" w:hAnsi="宋体"/>
          <w:color w:val="000000"/>
          <w:sz w:val="24"/>
        </w:rPr>
      </w:pPr>
      <w:r w:rsidRPr="00AB11A9">
        <w:rPr>
          <w:rFonts w:ascii="宋体" w:hAnsi="宋体"/>
          <w:color w:val="000000"/>
          <w:sz w:val="24"/>
        </w:rPr>
        <w:t>8. 开标地点：</w:t>
      </w:r>
      <w:r w:rsidRPr="00A3725F">
        <w:rPr>
          <w:rFonts w:ascii="宋体" w:hAnsi="宋体" w:hint="eastAsia"/>
          <w:color w:val="FF0000"/>
          <w:sz w:val="28"/>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3725F" w:rsidRPr="00AB11A9" w:rsidRDefault="00A3725F" w:rsidP="00963C3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3725F" w:rsidRPr="00AB11A9" w:rsidRDefault="00A3725F" w:rsidP="00963C35">
      <w:pPr>
        <w:spacing w:beforeLines="50" w:before="156"/>
        <w:jc w:val="left"/>
        <w:rPr>
          <w:rFonts w:ascii="宋体" w:hAnsi="宋体"/>
          <w:color w:val="000000"/>
          <w:sz w:val="24"/>
        </w:rPr>
      </w:pPr>
    </w:p>
    <w:p w:rsidR="00A3725F" w:rsidRPr="00AB11A9" w:rsidRDefault="00A3725F" w:rsidP="00963C3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A3725F" w:rsidRDefault="00A3725F" w:rsidP="00963C35">
      <w:pPr>
        <w:wordWrap w:val="0"/>
        <w:spacing w:beforeLines="50" w:before="156"/>
        <w:jc w:val="right"/>
        <w:rPr>
          <w:rFonts w:ascii="宋体" w:hAnsi="宋体"/>
          <w:color w:val="000000"/>
          <w:sz w:val="24"/>
        </w:rPr>
      </w:pPr>
      <w:r>
        <w:rPr>
          <w:rFonts w:ascii="宋体" w:hAnsi="宋体" w:hint="eastAsia"/>
          <w:color w:val="000000"/>
          <w:sz w:val="24"/>
        </w:rPr>
        <w:lastRenderedPageBreak/>
        <w:t>联</w:t>
      </w:r>
      <w:r>
        <w:rPr>
          <w:rFonts w:ascii="宋体" w:hAnsi="宋体"/>
          <w:color w:val="000000"/>
          <w:sz w:val="24"/>
        </w:rPr>
        <w:t xml:space="preserve"> 系 人：孙老师  电话：（0755）2653 1</w:t>
      </w:r>
      <w:r>
        <w:rPr>
          <w:rFonts w:ascii="宋体" w:hAnsi="宋体" w:hint="eastAsia"/>
          <w:color w:val="000000"/>
          <w:sz w:val="24"/>
        </w:rPr>
        <w:t>103</w:t>
      </w:r>
    </w:p>
    <w:p w:rsidR="00A3725F" w:rsidRPr="00AB11A9" w:rsidRDefault="00A3725F" w:rsidP="00963C35">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A3725F" w:rsidRPr="00AB11A9" w:rsidRDefault="00A3725F" w:rsidP="00963C3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A3725F" w:rsidRPr="00AB11A9" w:rsidRDefault="00A3725F" w:rsidP="00963C3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3725F" w:rsidRPr="00AB11A9" w:rsidRDefault="00A3725F" w:rsidP="00963C3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3725F" w:rsidRPr="00AB11A9" w:rsidRDefault="00A3725F">
      <w:pPr>
        <w:widowControl/>
        <w:jc w:val="left"/>
        <w:rPr>
          <w:rFonts w:ascii="宋体" w:hAnsi="宋体"/>
          <w:color w:val="000000"/>
          <w:sz w:val="24"/>
        </w:rPr>
      </w:pPr>
    </w:p>
    <w:p w:rsidR="00A3725F" w:rsidRPr="00AB11A9" w:rsidRDefault="00A3725F" w:rsidP="008F76D2">
      <w:pPr>
        <w:spacing w:line="360" w:lineRule="auto"/>
        <w:ind w:firstLineChars="1850" w:firstLine="4440"/>
        <w:jc w:val="right"/>
        <w:rPr>
          <w:rFonts w:ascii="宋体" w:hAnsi="宋体"/>
          <w:color w:val="FF0000"/>
          <w:sz w:val="24"/>
        </w:rPr>
      </w:pPr>
    </w:p>
    <w:p w:rsidR="00A3725F" w:rsidRDefault="00A3725F" w:rsidP="008F76D2">
      <w:pPr>
        <w:wordWrap w:val="0"/>
        <w:spacing w:line="360" w:lineRule="auto"/>
        <w:ind w:firstLineChars="1850" w:firstLine="5180"/>
        <w:jc w:val="right"/>
        <w:rPr>
          <w:rFonts w:ascii="宋体" w:hAnsi="宋体"/>
          <w:color w:val="FF0000"/>
          <w:sz w:val="24"/>
        </w:rPr>
      </w:pPr>
      <w:r w:rsidRPr="00A3725F">
        <w:rPr>
          <w:rFonts w:ascii="宋体" w:hAnsi="宋体" w:hint="eastAsia"/>
          <w:color w:val="FF0000"/>
          <w:sz w:val="28"/>
        </w:rPr>
        <w:t>2016年05月</w:t>
      </w:r>
      <w:r w:rsidR="001750B6">
        <w:rPr>
          <w:rFonts w:ascii="宋体" w:hAnsi="宋体" w:hint="eastAsia"/>
          <w:color w:val="FF0000"/>
          <w:sz w:val="28"/>
        </w:rPr>
        <w:t>25</w:t>
      </w:r>
      <w:r w:rsidRPr="00A3725F">
        <w:rPr>
          <w:rFonts w:ascii="宋体" w:hAnsi="宋体" w:hint="eastAsia"/>
          <w:color w:val="FF0000"/>
          <w:sz w:val="28"/>
        </w:rPr>
        <w:t>日</w:t>
      </w:r>
    </w:p>
    <w:bookmarkEnd w:id="0"/>
    <w:p w:rsidR="00A3725F" w:rsidRDefault="00A3725F">
      <w:pPr>
        <w:widowControl/>
        <w:jc w:val="left"/>
        <w:rPr>
          <w:rFonts w:ascii="宋体" w:hAnsi="宋体"/>
          <w:color w:val="FF0000"/>
          <w:sz w:val="24"/>
        </w:rPr>
      </w:pPr>
      <w:r>
        <w:rPr>
          <w:rFonts w:ascii="宋体" w:hAnsi="宋体"/>
          <w:color w:val="FF0000"/>
          <w:sz w:val="24"/>
        </w:rPr>
        <w:br w:type="page"/>
      </w:r>
    </w:p>
    <w:p w:rsidR="00A3725F" w:rsidRPr="00AB11A9" w:rsidRDefault="00A3725F" w:rsidP="00963C3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A3725F" w:rsidRPr="00D974D1" w:rsidRDefault="00A3725F" w:rsidP="00A3725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A3725F" w:rsidRPr="00AB11A9" w:rsidRDefault="00A3725F" w:rsidP="008F76D2">
            <w:pPr>
              <w:pStyle w:val="USE10"/>
              <w:tabs>
                <w:tab w:val="left" w:pos="1260"/>
              </w:tabs>
              <w:spacing w:line="360" w:lineRule="auto"/>
              <w:jc w:val="both"/>
              <w:rPr>
                <w:szCs w:val="24"/>
              </w:rPr>
            </w:pPr>
            <w:r w:rsidRPr="00AB11A9">
              <w:rPr>
                <w:rFonts w:hint="eastAsia"/>
                <w:szCs w:val="24"/>
              </w:rPr>
              <w:t>规定</w:t>
            </w:r>
          </w:p>
        </w:tc>
      </w:tr>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A3725F" w:rsidRPr="00C15DBA" w:rsidRDefault="00A3725F">
            <w:pPr>
              <w:spacing w:beforeLines="50" w:before="156"/>
              <w:jc w:val="left"/>
              <w:rPr>
                <w:b/>
                <w:color w:val="FF0000"/>
              </w:rPr>
            </w:pPr>
            <w:r w:rsidRPr="00A3725F">
              <w:rPr>
                <w:rFonts w:ascii="宋体" w:hAnsi="宋体" w:hint="eastAsia"/>
                <w:color w:val="FF0000"/>
                <w:sz w:val="28"/>
              </w:rPr>
              <w:t>SZU2016042EQ</w:t>
            </w:r>
          </w:p>
        </w:tc>
      </w:tr>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A3725F" w:rsidRPr="00C15DBA" w:rsidRDefault="00A3725F" w:rsidP="008F76D2">
            <w:pPr>
              <w:pStyle w:val="USE10"/>
              <w:tabs>
                <w:tab w:val="left" w:pos="1260"/>
              </w:tabs>
              <w:spacing w:line="360" w:lineRule="auto"/>
              <w:jc w:val="both"/>
              <w:rPr>
                <w:b w:val="0"/>
                <w:color w:val="FF0000"/>
              </w:rPr>
            </w:pPr>
            <w:r w:rsidRPr="00A3725F">
              <w:rPr>
                <w:rFonts w:hint="eastAsia"/>
                <w:b w:val="0"/>
                <w:color w:val="FF0000"/>
                <w:sz w:val="28"/>
              </w:rPr>
              <w:t>台式扫描电镜</w:t>
            </w:r>
          </w:p>
        </w:tc>
      </w:tr>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rPr>
              <w:t>深圳大学</w:t>
            </w:r>
          </w:p>
        </w:tc>
      </w:tr>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3725F" w:rsidRPr="00AB11A9" w:rsidRDefault="00A3725F" w:rsidP="008F76D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3725F" w:rsidRPr="00AB11A9" w:rsidRDefault="00A3725F" w:rsidP="008F76D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资格后审</w:t>
            </w:r>
          </w:p>
        </w:tc>
      </w:tr>
      <w:tr w:rsidR="00A3725F" w:rsidRPr="00AB11A9">
        <w:trPr>
          <w:trHeight w:val="1230"/>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A3725F" w:rsidRPr="00AB11A9" w:rsidRDefault="00A3725F" w:rsidP="00A3725F">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A3725F" w:rsidRPr="00AB11A9" w:rsidRDefault="00A3725F" w:rsidP="00A3725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Pr="00A3725F">
              <w:rPr>
                <w:rFonts w:ascii="宋体" w:hAnsi="宋体" w:cs="Times New Roman" w:hint="eastAsia"/>
                <w:color w:val="FF0000"/>
                <w:sz w:val="28"/>
                <w:szCs w:val="24"/>
                <w:u w:val="single"/>
              </w:rPr>
              <w:t>2013年5月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A3725F" w:rsidRPr="00AB11A9" w:rsidRDefault="00A3725F" w:rsidP="00A3725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3725F" w:rsidRPr="00AB11A9">
        <w:trPr>
          <w:trHeight w:val="376"/>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A3725F" w:rsidRPr="00AB11A9" w:rsidRDefault="00A3725F" w:rsidP="008F76D2">
            <w:pPr>
              <w:pStyle w:val="USE10"/>
              <w:tabs>
                <w:tab w:val="left" w:pos="1260"/>
              </w:tabs>
              <w:spacing w:line="360" w:lineRule="auto"/>
              <w:jc w:val="both"/>
              <w:rPr>
                <w:b w:val="0"/>
              </w:rPr>
            </w:pPr>
            <w:r w:rsidRPr="00AB11A9">
              <w:rPr>
                <w:rFonts w:hint="eastAsia"/>
                <w:b w:val="0"/>
              </w:rPr>
              <w:t>■不需提供投标样品</w:t>
            </w:r>
          </w:p>
          <w:p w:rsidR="00A3725F" w:rsidRPr="00AB11A9" w:rsidRDefault="00A3725F" w:rsidP="008F76D2">
            <w:pPr>
              <w:pStyle w:val="USE10"/>
              <w:tabs>
                <w:tab w:val="left" w:pos="1260"/>
              </w:tabs>
              <w:spacing w:line="360" w:lineRule="auto"/>
              <w:jc w:val="both"/>
              <w:rPr>
                <w:b w:val="0"/>
              </w:rPr>
            </w:pPr>
            <w:r w:rsidRPr="00AB11A9">
              <w:rPr>
                <w:rFonts w:hint="eastAsia"/>
                <w:b w:val="0"/>
              </w:rPr>
              <w:t>口须提供投标样品</w:t>
            </w:r>
          </w:p>
        </w:tc>
      </w:tr>
      <w:tr w:rsidR="00A3725F" w:rsidRPr="00AB11A9">
        <w:trPr>
          <w:trHeight w:val="559"/>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A3725F" w:rsidRPr="00AB11A9" w:rsidRDefault="00A3725F" w:rsidP="008F76D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3725F" w:rsidRPr="00AB11A9">
        <w:trPr>
          <w:trHeight w:val="1324"/>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A3725F" w:rsidRPr="00AB11A9" w:rsidRDefault="00A3725F" w:rsidP="00A3725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A3725F" w:rsidRPr="00AB11A9" w:rsidRDefault="00A3725F" w:rsidP="00A3725F">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A3725F" w:rsidRPr="00AB11A9" w:rsidRDefault="00A3725F" w:rsidP="00A3725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3725F" w:rsidRPr="00AB11A9">
        <w:trPr>
          <w:trHeight w:val="336"/>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A3725F" w:rsidRPr="00502203" w:rsidRDefault="00A3725F" w:rsidP="00A3725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A3725F" w:rsidRPr="00502203" w:rsidRDefault="00A3725F" w:rsidP="00A3725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A3725F" w:rsidRPr="00AB11A9" w:rsidRDefault="00A3725F" w:rsidP="00A3725F">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A3725F" w:rsidRPr="00AB11A9">
        <w:trPr>
          <w:trHeight w:val="60"/>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A3725F" w:rsidRPr="00277841" w:rsidRDefault="00A3725F" w:rsidP="008F76D2">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sidRPr="00A3725F">
              <w:rPr>
                <w:rFonts w:ascii="宋体" w:hAnsi="宋体" w:hint="eastAsia"/>
                <w:color w:val="FF0000"/>
                <w:sz w:val="28"/>
              </w:rPr>
              <w:t>人民币 498,000.00 元</w:t>
            </w:r>
            <w:r w:rsidRPr="00AB11A9">
              <w:rPr>
                <w:rFonts w:ascii="宋体" w:hAnsi="宋体" w:hint="eastAsia"/>
                <w:sz w:val="24"/>
              </w:rPr>
              <w:t>。投标总报价不能超过预算，否则做废标处理。</w:t>
            </w:r>
          </w:p>
        </w:tc>
      </w:tr>
      <w:tr w:rsidR="00A3725F" w:rsidRPr="00AB11A9">
        <w:trPr>
          <w:trHeight w:val="741"/>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A3725F" w:rsidRPr="00E74B2E" w:rsidRDefault="00A3725F" w:rsidP="008F76D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A3725F" w:rsidRPr="00AB11A9">
        <w:trPr>
          <w:trHeight w:val="637"/>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A3725F" w:rsidRPr="006B47C4" w:rsidRDefault="00A3725F" w:rsidP="008F76D2">
            <w:pPr>
              <w:pStyle w:val="USE10"/>
              <w:spacing w:line="360" w:lineRule="auto"/>
              <w:jc w:val="both"/>
              <w:rPr>
                <w:b w:val="0"/>
                <w:szCs w:val="24"/>
              </w:rPr>
            </w:pPr>
            <w:r w:rsidRPr="00A3725F">
              <w:rPr>
                <w:rFonts w:hint="eastAsia"/>
                <w:color w:val="FF0000"/>
                <w:sz w:val="28"/>
              </w:rPr>
              <w:t>2016年06月</w:t>
            </w:r>
            <w:r w:rsidR="001750B6">
              <w:rPr>
                <w:rFonts w:hint="eastAsia"/>
                <w:color w:val="FF0000"/>
                <w:sz w:val="28"/>
              </w:rPr>
              <w:t>06</w:t>
            </w:r>
            <w:r w:rsidRPr="00A3725F">
              <w:rPr>
                <w:rFonts w:hint="eastAsia"/>
                <w:color w:val="FF0000"/>
                <w:sz w:val="28"/>
              </w:rPr>
              <w:t>日（星期</w:t>
            </w:r>
            <w:r w:rsidR="001750B6">
              <w:rPr>
                <w:rFonts w:hint="eastAsia"/>
                <w:color w:val="FF0000"/>
                <w:sz w:val="28"/>
              </w:rPr>
              <w:t>一</w:t>
            </w:r>
            <w:r w:rsidRPr="00A3725F">
              <w:rPr>
                <w:rFonts w:hint="eastAsia"/>
                <w:color w:val="FF0000"/>
                <w:sz w:val="28"/>
              </w:rPr>
              <w:t>）1</w:t>
            </w:r>
            <w:r w:rsidR="001750B6">
              <w:rPr>
                <w:color w:val="FF0000"/>
                <w:sz w:val="28"/>
              </w:rPr>
              <w:t>0</w:t>
            </w:r>
            <w:r w:rsidRPr="00A3725F">
              <w:rPr>
                <w:rFonts w:hint="eastAsia"/>
                <w:color w:val="FF0000"/>
                <w:sz w:val="28"/>
              </w:rPr>
              <w:t>:00 （北京时间）</w:t>
            </w:r>
            <w:r w:rsidRPr="006B47C4">
              <w:rPr>
                <w:rFonts w:hint="eastAsia"/>
                <w:b w:val="0"/>
                <w:szCs w:val="24"/>
              </w:rPr>
              <w:t>，</w:t>
            </w:r>
          </w:p>
          <w:p w:rsidR="00A3725F" w:rsidRPr="006B47C4" w:rsidRDefault="00A3725F" w:rsidP="008F76D2">
            <w:pPr>
              <w:pStyle w:val="USE10"/>
              <w:spacing w:line="360" w:lineRule="auto"/>
              <w:jc w:val="both"/>
              <w:rPr>
                <w:b w:val="0"/>
                <w:szCs w:val="24"/>
              </w:rPr>
            </w:pPr>
            <w:r w:rsidRPr="006B47C4">
              <w:rPr>
                <w:rFonts w:hint="eastAsia"/>
                <w:b w:val="0"/>
                <w:szCs w:val="24"/>
              </w:rPr>
              <w:t>深圳大学招投标管理中心。</w:t>
            </w:r>
          </w:p>
        </w:tc>
      </w:tr>
      <w:tr w:rsidR="00A3725F" w:rsidRPr="00AB11A9">
        <w:trPr>
          <w:trHeight w:val="552"/>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A3725F" w:rsidRPr="006B47C4" w:rsidRDefault="00A3725F" w:rsidP="008F76D2">
            <w:pPr>
              <w:pStyle w:val="USE10"/>
              <w:spacing w:line="360" w:lineRule="auto"/>
              <w:jc w:val="both"/>
              <w:rPr>
                <w:b w:val="0"/>
                <w:szCs w:val="24"/>
              </w:rPr>
            </w:pPr>
            <w:r w:rsidRPr="00A3725F">
              <w:rPr>
                <w:rFonts w:hint="eastAsia"/>
                <w:color w:val="FF0000"/>
                <w:sz w:val="28"/>
              </w:rPr>
              <w:t>2016年06月</w:t>
            </w:r>
            <w:r w:rsidR="001750B6">
              <w:rPr>
                <w:rFonts w:hint="eastAsia"/>
                <w:color w:val="FF0000"/>
                <w:sz w:val="28"/>
              </w:rPr>
              <w:t>06</w:t>
            </w:r>
            <w:r w:rsidRPr="00A3725F">
              <w:rPr>
                <w:rFonts w:hint="eastAsia"/>
                <w:color w:val="FF0000"/>
                <w:sz w:val="28"/>
              </w:rPr>
              <w:t>日（星期</w:t>
            </w:r>
            <w:r w:rsidR="001750B6">
              <w:rPr>
                <w:rFonts w:hint="eastAsia"/>
                <w:color w:val="FF0000"/>
                <w:sz w:val="28"/>
              </w:rPr>
              <w:t>一</w:t>
            </w:r>
            <w:r w:rsidRPr="00A3725F">
              <w:rPr>
                <w:rFonts w:hint="eastAsia"/>
                <w:color w:val="FF0000"/>
                <w:sz w:val="28"/>
              </w:rPr>
              <w:t>）1</w:t>
            </w:r>
            <w:r w:rsidR="001750B6">
              <w:rPr>
                <w:color w:val="FF0000"/>
                <w:sz w:val="28"/>
              </w:rPr>
              <w:t>0</w:t>
            </w:r>
            <w:r w:rsidRPr="00A3725F">
              <w:rPr>
                <w:rFonts w:hint="eastAsia"/>
                <w:color w:val="FF0000"/>
                <w:sz w:val="28"/>
              </w:rPr>
              <w:t>:00 （北京时间）</w:t>
            </w:r>
          </w:p>
          <w:p w:rsidR="00A3725F" w:rsidRPr="00AB11A9" w:rsidRDefault="00A3725F" w:rsidP="008F76D2">
            <w:pPr>
              <w:pStyle w:val="USE10"/>
              <w:spacing w:line="360" w:lineRule="auto"/>
              <w:jc w:val="both"/>
              <w:rPr>
                <w:b w:val="0"/>
                <w:color w:val="FF0000"/>
                <w:szCs w:val="24"/>
              </w:rPr>
            </w:pPr>
            <w:r w:rsidRPr="00A3725F">
              <w:rPr>
                <w:rFonts w:hint="eastAsia"/>
                <w:color w:val="FF0000"/>
                <w:sz w:val="28"/>
              </w:rPr>
              <w:t>深圳大学办公楼237-1室</w:t>
            </w:r>
          </w:p>
        </w:tc>
      </w:tr>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A3725F" w:rsidRPr="006B47C4" w:rsidRDefault="00A3725F" w:rsidP="008F76D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A3725F" w:rsidRPr="006B47C4" w:rsidRDefault="00A3725F" w:rsidP="008F76D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A3725F" w:rsidRPr="00AB11A9" w:rsidRDefault="00A3725F" w:rsidP="008F76D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A3725F" w:rsidRPr="00967ABB" w:rsidRDefault="00A3725F" w:rsidP="008F76D2">
            <w:pPr>
              <w:spacing w:line="360" w:lineRule="auto"/>
              <w:rPr>
                <w:b/>
              </w:rPr>
            </w:pPr>
            <w:r w:rsidRPr="002B7AAF">
              <w:rPr>
                <w:rFonts w:ascii="宋体" w:hAnsi="宋体" w:hint="eastAsia"/>
                <w:sz w:val="24"/>
              </w:rPr>
              <w:t>不适用评定分离，直接由评委会推荐中标候选人。</w:t>
            </w:r>
          </w:p>
        </w:tc>
      </w:tr>
      <w:tr w:rsidR="00A3725F" w:rsidRPr="00AB11A9">
        <w:trPr>
          <w:jc w:val="center"/>
        </w:trPr>
        <w:tc>
          <w:tcPr>
            <w:tcW w:w="1780" w:type="dxa"/>
            <w:vAlign w:val="center"/>
          </w:tcPr>
          <w:p w:rsidR="00A3725F" w:rsidRPr="00AB11A9" w:rsidRDefault="00A3725F" w:rsidP="008F76D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3725F" w:rsidRDefault="00A3725F" w:rsidP="008F76D2">
            <w:pPr>
              <w:spacing w:line="360" w:lineRule="auto"/>
              <w:jc w:val="center"/>
              <w:rPr>
                <w:rFonts w:ascii="宋体" w:hAnsi="宋体"/>
                <w:sz w:val="24"/>
              </w:rPr>
            </w:pPr>
            <w:r>
              <w:rPr>
                <w:rFonts w:ascii="宋体" w:hAnsi="宋体" w:hint="eastAsia"/>
                <w:sz w:val="24"/>
              </w:rPr>
              <w:t>免收</w:t>
            </w:r>
          </w:p>
        </w:tc>
      </w:tr>
      <w:tr w:rsidR="00A3725F" w:rsidRPr="00AB11A9">
        <w:trPr>
          <w:jc w:val="center"/>
        </w:trPr>
        <w:tc>
          <w:tcPr>
            <w:tcW w:w="1780" w:type="dxa"/>
            <w:vAlign w:val="center"/>
          </w:tcPr>
          <w:p w:rsidR="00A3725F" w:rsidRDefault="00A3725F" w:rsidP="008F76D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3725F" w:rsidRDefault="00A3725F" w:rsidP="008F76D2">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A3725F" w:rsidRPr="008372F4" w:rsidRDefault="00A3725F" w:rsidP="008F76D2">
      <w:pPr>
        <w:pStyle w:val="USE10"/>
        <w:tabs>
          <w:tab w:val="left" w:pos="567"/>
        </w:tabs>
        <w:spacing w:line="360" w:lineRule="auto"/>
        <w:ind w:left="420"/>
        <w:rPr>
          <w:szCs w:val="24"/>
        </w:rPr>
      </w:pPr>
    </w:p>
    <w:p w:rsidR="00A3725F" w:rsidRDefault="00A3725F" w:rsidP="008F76D2">
      <w:pPr>
        <w:pStyle w:val="USE10"/>
        <w:tabs>
          <w:tab w:val="left" w:pos="567"/>
        </w:tabs>
        <w:spacing w:line="360" w:lineRule="auto"/>
        <w:ind w:left="420"/>
        <w:rPr>
          <w:szCs w:val="24"/>
        </w:rPr>
      </w:pPr>
    </w:p>
    <w:p w:rsidR="00A3725F" w:rsidRPr="00AB11A9" w:rsidRDefault="00A3725F" w:rsidP="008F76D2">
      <w:pPr>
        <w:pStyle w:val="USE10"/>
        <w:tabs>
          <w:tab w:val="left" w:pos="567"/>
        </w:tabs>
        <w:spacing w:line="360" w:lineRule="auto"/>
        <w:ind w:left="420"/>
        <w:rPr>
          <w:szCs w:val="24"/>
        </w:rPr>
      </w:pPr>
    </w:p>
    <w:p w:rsidR="00A3725F" w:rsidRPr="00D974D1" w:rsidRDefault="00A3725F" w:rsidP="008F76D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3725F" w:rsidRPr="00AB11A9">
        <w:trPr>
          <w:trHeight w:val="251"/>
        </w:trPr>
        <w:tc>
          <w:tcPr>
            <w:tcW w:w="1951" w:type="dxa"/>
            <w:vAlign w:val="center"/>
          </w:tcPr>
          <w:p w:rsidR="00A3725F" w:rsidRPr="00AB11A9" w:rsidRDefault="00A3725F" w:rsidP="008F76D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A3725F" w:rsidRPr="00AB11A9" w:rsidRDefault="00A3725F" w:rsidP="008F76D2">
            <w:pPr>
              <w:spacing w:line="360" w:lineRule="auto"/>
              <w:jc w:val="center"/>
              <w:rPr>
                <w:rFonts w:ascii="宋体" w:hAnsi="宋体"/>
                <w:b/>
                <w:sz w:val="24"/>
              </w:rPr>
            </w:pPr>
            <w:r w:rsidRPr="00AB11A9">
              <w:rPr>
                <w:rFonts w:ascii="宋体" w:hAnsi="宋体" w:hint="eastAsia"/>
                <w:b/>
                <w:sz w:val="24"/>
              </w:rPr>
              <w:t>具体内容</w:t>
            </w:r>
          </w:p>
        </w:tc>
      </w:tr>
      <w:tr w:rsidR="00A3725F" w:rsidRPr="00AB11A9">
        <w:trPr>
          <w:trHeight w:val="251"/>
        </w:trPr>
        <w:tc>
          <w:tcPr>
            <w:tcW w:w="8611" w:type="dxa"/>
            <w:gridSpan w:val="2"/>
            <w:vAlign w:val="center"/>
          </w:tcPr>
          <w:p w:rsidR="00A3725F" w:rsidRPr="00AB11A9" w:rsidRDefault="00A3725F" w:rsidP="008F76D2">
            <w:pPr>
              <w:spacing w:line="360" w:lineRule="auto"/>
              <w:jc w:val="center"/>
              <w:rPr>
                <w:rFonts w:ascii="宋体" w:hAnsi="宋体"/>
                <w:b/>
                <w:sz w:val="24"/>
              </w:rPr>
            </w:pPr>
            <w:r w:rsidRPr="00AB11A9">
              <w:rPr>
                <w:rFonts w:ascii="宋体" w:hAnsi="宋体" w:hint="eastAsia"/>
                <w:b/>
                <w:sz w:val="24"/>
              </w:rPr>
              <w:t>一、资格审查内容</w:t>
            </w:r>
          </w:p>
        </w:tc>
      </w:tr>
      <w:tr w:rsidR="00A3725F" w:rsidRPr="00AB11A9">
        <w:trPr>
          <w:trHeight w:val="251"/>
        </w:trPr>
        <w:tc>
          <w:tcPr>
            <w:tcW w:w="1951" w:type="dxa"/>
            <w:vMerge w:val="restar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资格证明文件</w:t>
            </w:r>
          </w:p>
          <w:p w:rsidR="00A3725F" w:rsidRPr="00AB11A9" w:rsidRDefault="00A3725F" w:rsidP="008F76D2">
            <w:pPr>
              <w:spacing w:line="360" w:lineRule="auto"/>
              <w:jc w:val="center"/>
              <w:rPr>
                <w:rFonts w:ascii="宋体" w:hAnsi="宋体"/>
                <w:sz w:val="24"/>
              </w:rPr>
            </w:pPr>
          </w:p>
        </w:tc>
        <w:tc>
          <w:tcPr>
            <w:tcW w:w="6660" w:type="dxa"/>
            <w:vAlign w:val="center"/>
          </w:tcPr>
          <w:p w:rsidR="00A3725F" w:rsidRPr="00AB11A9" w:rsidRDefault="00A3725F" w:rsidP="008F76D2">
            <w:pPr>
              <w:spacing w:line="360" w:lineRule="auto"/>
              <w:jc w:val="center"/>
              <w:rPr>
                <w:rFonts w:ascii="宋体" w:hAnsi="宋体"/>
                <w:b/>
                <w:sz w:val="24"/>
              </w:rPr>
            </w:pPr>
            <w:r w:rsidRPr="00AB11A9">
              <w:rPr>
                <w:rFonts w:ascii="宋体" w:hAnsi="宋体" w:hint="eastAsia"/>
                <w:sz w:val="24"/>
              </w:rPr>
              <w:lastRenderedPageBreak/>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3725F" w:rsidRPr="00AB11A9">
        <w:trPr>
          <w:trHeight w:val="251"/>
        </w:trPr>
        <w:tc>
          <w:tcPr>
            <w:tcW w:w="1951" w:type="dxa"/>
            <w:vMerge/>
            <w:vAlign w:val="center"/>
          </w:tcPr>
          <w:p w:rsidR="00A3725F" w:rsidRPr="00AB11A9" w:rsidRDefault="00A3725F" w:rsidP="008F76D2">
            <w:pPr>
              <w:spacing w:line="360" w:lineRule="auto"/>
              <w:jc w:val="center"/>
              <w:rPr>
                <w:rFonts w:ascii="宋体" w:hAnsi="宋体"/>
                <w:sz w:val="24"/>
              </w:rPr>
            </w:pPr>
          </w:p>
        </w:tc>
        <w:tc>
          <w:tcPr>
            <w:tcW w:w="6660" w:type="dxa"/>
            <w:vAlign w:val="center"/>
          </w:tcPr>
          <w:p w:rsidR="00A3725F" w:rsidRPr="00AB11A9" w:rsidRDefault="00A3725F" w:rsidP="008F76D2">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A3725F" w:rsidRPr="00AB11A9">
        <w:tc>
          <w:tcPr>
            <w:tcW w:w="8611" w:type="dxa"/>
            <w:gridSpan w:val="2"/>
          </w:tcPr>
          <w:p w:rsidR="00A3725F" w:rsidRPr="00AB11A9" w:rsidRDefault="00A3725F" w:rsidP="008F76D2">
            <w:pPr>
              <w:spacing w:line="360" w:lineRule="auto"/>
              <w:jc w:val="center"/>
              <w:rPr>
                <w:rFonts w:ascii="宋体" w:hAnsi="宋体"/>
                <w:b/>
                <w:sz w:val="24"/>
              </w:rPr>
            </w:pPr>
            <w:r w:rsidRPr="00AB11A9">
              <w:rPr>
                <w:rFonts w:ascii="宋体" w:hAnsi="宋体" w:hint="eastAsia"/>
                <w:b/>
                <w:sz w:val="24"/>
              </w:rPr>
              <w:lastRenderedPageBreak/>
              <w:t>二、符合性检查评审内容</w:t>
            </w:r>
          </w:p>
        </w:tc>
      </w:tr>
      <w:tr w:rsidR="00A3725F" w:rsidRPr="00AB11A9">
        <w:tc>
          <w:tcPr>
            <w:tcW w:w="1951" w:type="dxa"/>
            <w:vMerge w:val="restar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投标书</w:t>
            </w:r>
          </w:p>
        </w:tc>
      </w:tr>
      <w:tr w:rsidR="00A3725F" w:rsidRPr="00AB11A9">
        <w:tc>
          <w:tcPr>
            <w:tcW w:w="1951" w:type="dxa"/>
            <w:vMerge/>
            <w:vAlign w:val="center"/>
          </w:tcPr>
          <w:p w:rsidR="00A3725F" w:rsidRPr="00AB11A9" w:rsidRDefault="00A3725F" w:rsidP="008F76D2">
            <w:pPr>
              <w:spacing w:line="360" w:lineRule="auto"/>
              <w:jc w:val="center"/>
              <w:rPr>
                <w:rFonts w:ascii="宋体" w:hAnsi="宋体"/>
                <w:sz w:val="24"/>
              </w:rPr>
            </w:pP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法定代表人证明书</w:t>
            </w:r>
          </w:p>
        </w:tc>
      </w:tr>
      <w:tr w:rsidR="00A3725F" w:rsidRPr="00AB11A9">
        <w:tc>
          <w:tcPr>
            <w:tcW w:w="1951" w:type="dxa"/>
            <w:vMerge/>
            <w:vAlign w:val="center"/>
          </w:tcPr>
          <w:p w:rsidR="00A3725F" w:rsidRPr="00AB11A9" w:rsidRDefault="00A3725F" w:rsidP="008F76D2">
            <w:pPr>
              <w:spacing w:line="360" w:lineRule="auto"/>
              <w:jc w:val="center"/>
              <w:rPr>
                <w:rFonts w:ascii="宋体" w:hAnsi="宋体"/>
                <w:sz w:val="24"/>
              </w:rPr>
            </w:pPr>
          </w:p>
        </w:tc>
        <w:tc>
          <w:tcPr>
            <w:tcW w:w="6660" w:type="dxa"/>
            <w:vAlign w:val="center"/>
          </w:tcPr>
          <w:p w:rsidR="00A3725F" w:rsidRPr="00AB11A9" w:rsidRDefault="00A3725F" w:rsidP="008F76D2">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A3725F" w:rsidRPr="00AB11A9">
        <w:tc>
          <w:tcPr>
            <w:tcW w:w="1951" w:type="dxa"/>
            <w:vMerge/>
            <w:vAlign w:val="center"/>
          </w:tcPr>
          <w:p w:rsidR="00A3725F" w:rsidRPr="00AB11A9" w:rsidRDefault="00A3725F" w:rsidP="008F76D2">
            <w:pPr>
              <w:spacing w:line="360" w:lineRule="auto"/>
              <w:jc w:val="center"/>
              <w:rPr>
                <w:rFonts w:ascii="宋体" w:hAnsi="宋体"/>
                <w:sz w:val="24"/>
              </w:rPr>
            </w:pP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投标人基本情况</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具体金额及形式（格式自拟）</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是否超出财政预算</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未侵犯他人知识产权的声明</w:t>
            </w:r>
          </w:p>
        </w:tc>
      </w:tr>
      <w:tr w:rsidR="00A3725F" w:rsidRPr="00AB11A9">
        <w:trPr>
          <w:trHeight w:val="946"/>
        </w:trPr>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3725F" w:rsidRPr="00AB11A9">
        <w:tc>
          <w:tcPr>
            <w:tcW w:w="8611" w:type="dxa"/>
            <w:gridSpan w:val="2"/>
          </w:tcPr>
          <w:p w:rsidR="00A3725F" w:rsidRPr="00AB11A9" w:rsidRDefault="00A3725F" w:rsidP="008F76D2">
            <w:pPr>
              <w:spacing w:line="360" w:lineRule="auto"/>
              <w:jc w:val="center"/>
              <w:rPr>
                <w:rFonts w:ascii="宋体" w:hAnsi="宋体"/>
                <w:b/>
                <w:sz w:val="24"/>
              </w:rPr>
            </w:pPr>
            <w:r w:rsidRPr="00AB11A9">
              <w:rPr>
                <w:rFonts w:ascii="宋体" w:hAnsi="宋体" w:hint="eastAsia"/>
                <w:b/>
                <w:sz w:val="24"/>
              </w:rPr>
              <w:t>三、商务评分评审内容</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A3725F">
              <w:rPr>
                <w:rFonts w:ascii="宋体" w:hAnsi="宋体" w:hint="eastAsia"/>
                <w:color w:val="FF0000"/>
                <w:sz w:val="28"/>
              </w:rPr>
              <w:t>2014年01月01日</w:t>
            </w:r>
            <w:r w:rsidRPr="00AB11A9">
              <w:rPr>
                <w:rFonts w:ascii="宋体" w:hAnsi="宋体" w:hint="eastAsia"/>
                <w:sz w:val="24"/>
              </w:rPr>
              <w:t>至本项目开标之日。</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3725F" w:rsidRPr="00AB11A9">
        <w:tc>
          <w:tcPr>
            <w:tcW w:w="8611" w:type="dxa"/>
            <w:gridSpan w:val="2"/>
          </w:tcPr>
          <w:p w:rsidR="00A3725F" w:rsidRPr="00AB11A9" w:rsidRDefault="00A3725F" w:rsidP="008F76D2">
            <w:pPr>
              <w:spacing w:line="360" w:lineRule="auto"/>
              <w:jc w:val="center"/>
              <w:rPr>
                <w:rFonts w:ascii="宋体" w:hAnsi="宋体"/>
                <w:sz w:val="24"/>
              </w:rPr>
            </w:pPr>
            <w:r w:rsidRPr="00AB11A9">
              <w:rPr>
                <w:rFonts w:ascii="宋体" w:hAnsi="宋体" w:hint="eastAsia"/>
                <w:b/>
                <w:sz w:val="24"/>
              </w:rPr>
              <w:t>四、技术评分评审内容</w:t>
            </w:r>
          </w:p>
        </w:tc>
      </w:tr>
      <w:tr w:rsidR="00A3725F" w:rsidRPr="00AB11A9">
        <w:tc>
          <w:tcPr>
            <w:tcW w:w="1951" w:type="dxa"/>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主要技术人员情况表</w:t>
            </w:r>
          </w:p>
        </w:tc>
      </w:tr>
      <w:tr w:rsidR="00A3725F" w:rsidRPr="00AB11A9">
        <w:tc>
          <w:tcPr>
            <w:tcW w:w="1951" w:type="dxa"/>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技术规格偏离表</w:t>
            </w:r>
          </w:p>
        </w:tc>
      </w:tr>
      <w:tr w:rsidR="00A3725F" w:rsidRPr="00AB11A9">
        <w:tc>
          <w:tcPr>
            <w:tcW w:w="1951" w:type="dxa"/>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3725F" w:rsidRPr="00AB11A9">
        <w:tc>
          <w:tcPr>
            <w:tcW w:w="8611" w:type="dxa"/>
            <w:gridSpan w:val="2"/>
          </w:tcPr>
          <w:p w:rsidR="00A3725F" w:rsidRPr="00AB11A9" w:rsidRDefault="00A3725F" w:rsidP="008F76D2">
            <w:pPr>
              <w:spacing w:line="360" w:lineRule="auto"/>
              <w:jc w:val="center"/>
              <w:rPr>
                <w:rFonts w:ascii="宋体" w:hAnsi="宋体"/>
                <w:b/>
                <w:sz w:val="24"/>
              </w:rPr>
            </w:pPr>
            <w:r w:rsidRPr="00AB11A9">
              <w:rPr>
                <w:rFonts w:ascii="宋体" w:hAnsi="宋体" w:hint="eastAsia"/>
                <w:b/>
                <w:sz w:val="24"/>
              </w:rPr>
              <w:lastRenderedPageBreak/>
              <w:t>五、报价评分评审内容</w:t>
            </w:r>
          </w:p>
        </w:tc>
      </w:tr>
      <w:tr w:rsidR="00A3725F" w:rsidRPr="00AB11A9">
        <w:tc>
          <w:tcPr>
            <w:tcW w:w="1951" w:type="dxa"/>
            <w:vAlign w:val="center"/>
          </w:tcPr>
          <w:p w:rsidR="00A3725F" w:rsidRPr="00AB11A9" w:rsidRDefault="00A3725F" w:rsidP="008F76D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投标一览表</w:t>
            </w:r>
          </w:p>
        </w:tc>
      </w:tr>
      <w:tr w:rsidR="00A3725F" w:rsidRPr="00AB11A9">
        <w:tc>
          <w:tcPr>
            <w:tcW w:w="1951" w:type="dxa"/>
            <w:vAlign w:val="center"/>
          </w:tcPr>
          <w:p w:rsidR="00A3725F" w:rsidRPr="00AB11A9" w:rsidRDefault="00A3725F" w:rsidP="008F76D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投标分项报价表</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3725F" w:rsidRPr="00AB11A9">
        <w:tc>
          <w:tcPr>
            <w:tcW w:w="8611" w:type="dxa"/>
            <w:gridSpan w:val="2"/>
          </w:tcPr>
          <w:p w:rsidR="00A3725F" w:rsidRPr="00AB11A9" w:rsidRDefault="00A3725F" w:rsidP="008F76D2">
            <w:pPr>
              <w:spacing w:line="360" w:lineRule="auto"/>
              <w:jc w:val="center"/>
              <w:rPr>
                <w:rFonts w:ascii="宋体" w:hAnsi="宋体"/>
                <w:sz w:val="24"/>
              </w:rPr>
            </w:pPr>
            <w:r w:rsidRPr="00AB11A9">
              <w:rPr>
                <w:rFonts w:ascii="宋体" w:hAnsi="宋体" w:hint="eastAsia"/>
                <w:b/>
                <w:sz w:val="24"/>
              </w:rPr>
              <w:t>六、其他</w:t>
            </w:r>
          </w:p>
        </w:tc>
      </w:tr>
      <w:tr w:rsidR="00A3725F" w:rsidRPr="00AB11A9">
        <w:tc>
          <w:tcPr>
            <w:tcW w:w="1951" w:type="dxa"/>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A3725F" w:rsidRPr="00AB11A9" w:rsidRDefault="00A3725F" w:rsidP="008F76D2">
      <w:pPr>
        <w:pStyle w:val="USE10"/>
        <w:tabs>
          <w:tab w:val="left" w:pos="567"/>
        </w:tabs>
        <w:spacing w:line="360" w:lineRule="auto"/>
        <w:ind w:left="420"/>
        <w:jc w:val="center"/>
        <w:rPr>
          <w:szCs w:val="24"/>
        </w:rPr>
      </w:pPr>
    </w:p>
    <w:p w:rsidR="00A3725F" w:rsidRPr="00D974D1" w:rsidRDefault="00A3725F" w:rsidP="008F76D2">
      <w:pPr>
        <w:pStyle w:val="USE10"/>
        <w:tabs>
          <w:tab w:val="left" w:pos="567"/>
        </w:tabs>
        <w:spacing w:line="360" w:lineRule="auto"/>
        <w:ind w:left="420"/>
        <w:jc w:val="center"/>
        <w:rPr>
          <w:sz w:val="30"/>
          <w:szCs w:val="30"/>
        </w:rPr>
      </w:pPr>
      <w:r w:rsidRPr="00D974D1">
        <w:rPr>
          <w:rFonts w:hint="eastAsia"/>
          <w:sz w:val="30"/>
          <w:szCs w:val="30"/>
        </w:rPr>
        <w:t>三、评标方法</w:t>
      </w:r>
    </w:p>
    <w:p w:rsidR="00A3725F" w:rsidRPr="00AB11A9" w:rsidRDefault="00A3725F" w:rsidP="008F76D2">
      <w:pPr>
        <w:pStyle w:val="USE10"/>
        <w:spacing w:line="360" w:lineRule="auto"/>
        <w:rPr>
          <w:b w:val="0"/>
          <w:szCs w:val="24"/>
        </w:rPr>
      </w:pPr>
      <w:r w:rsidRPr="00AB11A9">
        <w:rPr>
          <w:rFonts w:hint="eastAsia"/>
          <w:b w:val="0"/>
          <w:szCs w:val="24"/>
        </w:rPr>
        <w:t>评标方法:综合评分法</w:t>
      </w:r>
    </w:p>
    <w:p w:rsidR="00A3725F" w:rsidRPr="00AB11A9" w:rsidRDefault="00A3725F" w:rsidP="008F76D2">
      <w:pPr>
        <w:pStyle w:val="USE10"/>
        <w:spacing w:line="360" w:lineRule="auto"/>
        <w:rPr>
          <w:b w:val="0"/>
          <w:szCs w:val="24"/>
        </w:rPr>
      </w:pPr>
      <w:r w:rsidRPr="00AB11A9">
        <w:rPr>
          <w:rFonts w:hint="eastAsia"/>
          <w:b w:val="0"/>
          <w:szCs w:val="24"/>
        </w:rPr>
        <w:t>综合评分法：</w:t>
      </w:r>
    </w:p>
    <w:p w:rsidR="00A3725F" w:rsidRPr="00AB11A9" w:rsidRDefault="00A3725F" w:rsidP="008F76D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A3725F" w:rsidRPr="00AB11A9" w:rsidRDefault="00A3725F" w:rsidP="008F76D2">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A3725F" w:rsidRPr="00AB11A9" w:rsidRDefault="00A3725F" w:rsidP="008F76D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A3725F" w:rsidRDefault="00A3725F" w:rsidP="008F76D2">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A3725F" w:rsidRPr="00AB11A9" w:rsidRDefault="00A3725F" w:rsidP="008F76D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A3725F" w:rsidRPr="00AB11A9" w:rsidRDefault="00A3725F" w:rsidP="008F76D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A3725F" w:rsidRPr="00AB11A9" w:rsidRDefault="00A3725F" w:rsidP="008F76D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A3725F" w:rsidRPr="00AB11A9" w:rsidRDefault="00A3725F" w:rsidP="008F76D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A3725F" w:rsidRPr="00AB11A9" w:rsidRDefault="00A3725F" w:rsidP="008F76D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A3725F" w:rsidRPr="00AB11A9" w:rsidRDefault="00A3725F" w:rsidP="008F76D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A3725F" w:rsidRPr="00AB11A9" w:rsidRDefault="00A3725F" w:rsidP="008F76D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3725F" w:rsidRPr="00AB11A9">
        <w:trPr>
          <w:trHeight w:val="533"/>
        </w:trPr>
        <w:tc>
          <w:tcPr>
            <w:tcW w:w="1786" w:type="dxa"/>
            <w:tcBorders>
              <w:bottom w:val="single" w:sz="2" w:space="0" w:color="auto"/>
              <w:right w:val="single" w:sz="2" w:space="0" w:color="auto"/>
            </w:tcBorders>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报价</w:t>
            </w:r>
          </w:p>
        </w:tc>
      </w:tr>
      <w:tr w:rsidR="00A3725F" w:rsidRPr="00AB11A9">
        <w:trPr>
          <w:trHeight w:val="850"/>
        </w:trPr>
        <w:tc>
          <w:tcPr>
            <w:tcW w:w="1786" w:type="dxa"/>
            <w:tcBorders>
              <w:top w:val="single" w:sz="2" w:space="0" w:color="auto"/>
              <w:right w:val="single" w:sz="2" w:space="0" w:color="auto"/>
            </w:tcBorders>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A3725F" w:rsidRPr="00AB11A9" w:rsidRDefault="00A3725F" w:rsidP="008F76D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3725F" w:rsidRPr="00AB11A9" w:rsidRDefault="00A3725F" w:rsidP="008F76D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A3725F" w:rsidRPr="00AB11A9" w:rsidRDefault="00A3725F" w:rsidP="008F76D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A3725F" w:rsidRPr="00AB11A9" w:rsidRDefault="00A3725F" w:rsidP="008F76D2">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3725F" w:rsidRPr="00AB11A9">
        <w:tc>
          <w:tcPr>
            <w:tcW w:w="775" w:type="dxa"/>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序号</w:t>
            </w:r>
          </w:p>
        </w:tc>
        <w:tc>
          <w:tcPr>
            <w:tcW w:w="1318" w:type="dxa"/>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评分项目</w:t>
            </w:r>
          </w:p>
        </w:tc>
        <w:tc>
          <w:tcPr>
            <w:tcW w:w="7193" w:type="dxa"/>
            <w:vAlign w:val="center"/>
          </w:tcPr>
          <w:p w:rsidR="00A3725F" w:rsidRPr="00AB11A9" w:rsidRDefault="00A3725F" w:rsidP="008F76D2">
            <w:pPr>
              <w:pStyle w:val="USE10"/>
              <w:spacing w:line="360" w:lineRule="auto"/>
              <w:rPr>
                <w:b w:val="0"/>
                <w:szCs w:val="24"/>
              </w:rPr>
            </w:pPr>
            <w:r w:rsidRPr="00AB11A9">
              <w:rPr>
                <w:rFonts w:hint="eastAsia"/>
                <w:b w:val="0"/>
                <w:szCs w:val="24"/>
              </w:rPr>
              <w:t>评分标准及分值</w:t>
            </w:r>
          </w:p>
        </w:tc>
      </w:tr>
      <w:tr w:rsidR="00A3725F" w:rsidRPr="00AB11A9">
        <w:tc>
          <w:tcPr>
            <w:tcW w:w="775" w:type="dxa"/>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1</w:t>
            </w:r>
          </w:p>
        </w:tc>
        <w:tc>
          <w:tcPr>
            <w:tcW w:w="1318" w:type="dxa"/>
            <w:vAlign w:val="center"/>
          </w:tcPr>
          <w:p w:rsidR="00A3725F" w:rsidRPr="00AB11A9" w:rsidRDefault="00A3725F" w:rsidP="008F76D2">
            <w:pPr>
              <w:pStyle w:val="USE10"/>
              <w:spacing w:line="360" w:lineRule="auto"/>
              <w:jc w:val="center"/>
              <w:rPr>
                <w:szCs w:val="24"/>
              </w:rPr>
            </w:pPr>
            <w:r w:rsidRPr="00AB11A9">
              <w:rPr>
                <w:rFonts w:hint="eastAsia"/>
                <w:szCs w:val="24"/>
              </w:rPr>
              <w:t>投标人诚信评审</w:t>
            </w:r>
          </w:p>
        </w:tc>
        <w:tc>
          <w:tcPr>
            <w:tcW w:w="7193" w:type="dxa"/>
            <w:vAlign w:val="center"/>
          </w:tcPr>
          <w:p w:rsidR="00A3725F" w:rsidRPr="00AB11A9" w:rsidRDefault="00A3725F" w:rsidP="008F76D2">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A3725F" w:rsidRPr="00AB11A9" w:rsidRDefault="00A3725F" w:rsidP="008F76D2">
            <w:pPr>
              <w:tabs>
                <w:tab w:val="left" w:pos="451"/>
              </w:tabs>
              <w:spacing w:line="360" w:lineRule="auto"/>
              <w:rPr>
                <w:rFonts w:ascii="宋体" w:hAnsi="宋体"/>
                <w:b/>
                <w:sz w:val="24"/>
              </w:rPr>
            </w:pPr>
            <w:r w:rsidRPr="00AB11A9">
              <w:rPr>
                <w:rFonts w:ascii="宋体" w:hAnsi="宋体" w:hint="eastAsia"/>
                <w:b/>
                <w:sz w:val="24"/>
              </w:rPr>
              <w:t>评审标准：</w:t>
            </w:r>
          </w:p>
          <w:p w:rsidR="00A3725F" w:rsidRPr="00AB11A9" w:rsidRDefault="00A3725F" w:rsidP="008F76D2">
            <w:pPr>
              <w:tabs>
                <w:tab w:val="left" w:pos="451"/>
              </w:tabs>
              <w:spacing w:line="360" w:lineRule="auto"/>
              <w:rPr>
                <w:rFonts w:ascii="宋体" w:hAnsi="宋体"/>
                <w:sz w:val="24"/>
              </w:rPr>
            </w:pPr>
            <w:r w:rsidRPr="00AB11A9">
              <w:rPr>
                <w:rFonts w:ascii="宋体" w:hAnsi="宋体" w:hint="eastAsia"/>
                <w:sz w:val="24"/>
              </w:rPr>
              <w:lastRenderedPageBreak/>
              <w:t>依据深财购[2013]27号文的有关规定，本项目将对投标人诚信进行评审：</w:t>
            </w:r>
          </w:p>
          <w:p w:rsidR="00A3725F" w:rsidRPr="00AB11A9" w:rsidRDefault="00A3725F" w:rsidP="008F76D2">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A3725F" w:rsidRPr="00AB11A9" w:rsidRDefault="00A3725F" w:rsidP="008F76D2">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A3725F" w:rsidRPr="00AB11A9" w:rsidRDefault="00A3725F" w:rsidP="008F76D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A3725F" w:rsidRPr="00AB11A9" w:rsidRDefault="00A3725F" w:rsidP="008F76D2">
            <w:pPr>
              <w:tabs>
                <w:tab w:val="left" w:pos="451"/>
              </w:tabs>
              <w:spacing w:line="360" w:lineRule="auto"/>
              <w:rPr>
                <w:rFonts w:ascii="宋体" w:hAnsi="宋体"/>
                <w:b/>
                <w:sz w:val="24"/>
              </w:rPr>
            </w:pPr>
            <w:r w:rsidRPr="00AB11A9">
              <w:rPr>
                <w:rFonts w:ascii="宋体" w:hAnsi="宋体" w:hint="eastAsia"/>
                <w:b/>
                <w:sz w:val="24"/>
              </w:rPr>
              <w:t>证明文件：</w:t>
            </w:r>
          </w:p>
          <w:p w:rsidR="00A3725F" w:rsidRPr="00AB11A9" w:rsidRDefault="00A3725F" w:rsidP="008F76D2">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3725F" w:rsidRPr="00AB11A9">
        <w:trPr>
          <w:trHeight w:val="835"/>
        </w:trPr>
        <w:tc>
          <w:tcPr>
            <w:tcW w:w="775" w:type="dxa"/>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A3725F" w:rsidRPr="00AB11A9" w:rsidRDefault="00A3725F" w:rsidP="008F76D2">
            <w:pPr>
              <w:pStyle w:val="USE10"/>
              <w:spacing w:line="360" w:lineRule="auto"/>
              <w:jc w:val="center"/>
              <w:rPr>
                <w:szCs w:val="24"/>
              </w:rPr>
            </w:pPr>
            <w:r w:rsidRPr="00AB11A9">
              <w:rPr>
                <w:rFonts w:hint="eastAsia"/>
                <w:szCs w:val="24"/>
              </w:rPr>
              <w:t>同类有效业绩</w:t>
            </w:r>
          </w:p>
        </w:tc>
        <w:tc>
          <w:tcPr>
            <w:tcW w:w="7193" w:type="dxa"/>
            <w:vAlign w:val="center"/>
          </w:tcPr>
          <w:p w:rsidR="00A3725F" w:rsidRPr="00AB11A9" w:rsidRDefault="00A3725F" w:rsidP="008F76D2">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A3725F" w:rsidRPr="00AB11A9" w:rsidRDefault="00A3725F" w:rsidP="008F76D2">
            <w:pPr>
              <w:spacing w:line="360" w:lineRule="auto"/>
              <w:rPr>
                <w:rFonts w:ascii="宋体" w:hAnsi="宋体"/>
                <w:b/>
                <w:sz w:val="24"/>
              </w:rPr>
            </w:pPr>
            <w:r w:rsidRPr="00AB11A9">
              <w:rPr>
                <w:rFonts w:ascii="宋体" w:hAnsi="宋体" w:hint="eastAsia"/>
                <w:b/>
                <w:sz w:val="24"/>
              </w:rPr>
              <w:t>评审标准：</w:t>
            </w:r>
          </w:p>
          <w:p w:rsidR="00A3725F" w:rsidRPr="00AB11A9" w:rsidRDefault="00A3725F" w:rsidP="008F76D2">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A3725F" w:rsidRPr="00AB11A9" w:rsidRDefault="00A3725F" w:rsidP="008F76D2">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A3725F" w:rsidRPr="00AB11A9" w:rsidRDefault="00A3725F" w:rsidP="008F76D2">
            <w:pPr>
              <w:spacing w:line="360" w:lineRule="auto"/>
              <w:rPr>
                <w:rFonts w:ascii="宋体" w:hAnsi="宋体"/>
                <w:b/>
                <w:sz w:val="24"/>
              </w:rPr>
            </w:pPr>
            <w:r w:rsidRPr="00AB11A9">
              <w:rPr>
                <w:rFonts w:ascii="宋体" w:hAnsi="宋体" w:hint="eastAsia"/>
                <w:b/>
                <w:sz w:val="24"/>
              </w:rPr>
              <w:t>证明文件：</w:t>
            </w:r>
          </w:p>
          <w:p w:rsidR="00A3725F" w:rsidRPr="00C136A8" w:rsidRDefault="00A3725F" w:rsidP="00A3725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A3725F" w:rsidRPr="00AB11A9" w:rsidRDefault="00A3725F" w:rsidP="00A3725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A3725F">
              <w:rPr>
                <w:rFonts w:ascii="宋体" w:hAnsi="宋体" w:hint="eastAsia"/>
                <w:color w:val="FF0000"/>
                <w:sz w:val="28"/>
              </w:rPr>
              <w:t>2014年01月01日</w:t>
            </w:r>
            <w:r w:rsidRPr="00AB11A9">
              <w:rPr>
                <w:rFonts w:ascii="宋体" w:hAnsi="宋体" w:hint="eastAsia"/>
                <w:sz w:val="24"/>
              </w:rPr>
              <w:t>至本项目开标之日。</w:t>
            </w:r>
          </w:p>
          <w:p w:rsidR="00A3725F" w:rsidRPr="00AB11A9" w:rsidRDefault="00A3725F" w:rsidP="00A3725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3725F" w:rsidRPr="00AB11A9">
        <w:trPr>
          <w:trHeight w:val="834"/>
        </w:trPr>
        <w:tc>
          <w:tcPr>
            <w:tcW w:w="775" w:type="dxa"/>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3</w:t>
            </w:r>
          </w:p>
        </w:tc>
        <w:tc>
          <w:tcPr>
            <w:tcW w:w="1318" w:type="dxa"/>
            <w:vAlign w:val="center"/>
          </w:tcPr>
          <w:p w:rsidR="00A3725F" w:rsidRPr="00AB11A9" w:rsidRDefault="00A3725F" w:rsidP="008F76D2">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A3725F" w:rsidRPr="00AB11A9" w:rsidRDefault="00A3725F" w:rsidP="008F76D2">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A3725F" w:rsidRPr="00AB11A9" w:rsidRDefault="00A3725F" w:rsidP="008F76D2">
            <w:pPr>
              <w:spacing w:line="360" w:lineRule="auto"/>
              <w:rPr>
                <w:rFonts w:ascii="宋体" w:hAnsi="宋体"/>
                <w:b/>
                <w:sz w:val="24"/>
              </w:rPr>
            </w:pPr>
            <w:r w:rsidRPr="00AB11A9">
              <w:rPr>
                <w:rFonts w:ascii="宋体" w:hAnsi="宋体" w:hint="eastAsia"/>
                <w:b/>
                <w:sz w:val="24"/>
              </w:rPr>
              <w:t>评审标准：</w:t>
            </w:r>
          </w:p>
          <w:p w:rsidR="00A3725F" w:rsidRPr="00AB11A9" w:rsidRDefault="00A3725F" w:rsidP="008F76D2">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A3725F" w:rsidRPr="00AB11A9" w:rsidRDefault="00A3725F" w:rsidP="008F76D2">
            <w:pPr>
              <w:spacing w:line="360" w:lineRule="auto"/>
              <w:rPr>
                <w:rFonts w:ascii="宋体" w:hAnsi="宋体"/>
                <w:b/>
                <w:sz w:val="24"/>
              </w:rPr>
            </w:pPr>
            <w:r w:rsidRPr="00AB11A9">
              <w:rPr>
                <w:rFonts w:ascii="宋体" w:hAnsi="宋体" w:hint="eastAsia"/>
                <w:b/>
                <w:sz w:val="24"/>
              </w:rPr>
              <w:t>证明文件：</w:t>
            </w:r>
          </w:p>
          <w:p w:rsidR="00A3725F" w:rsidRPr="00AB11A9" w:rsidRDefault="00A3725F" w:rsidP="008F76D2">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A3725F" w:rsidRPr="00AB11A9" w:rsidRDefault="00A3725F" w:rsidP="008F76D2">
            <w:pPr>
              <w:numPr>
                <w:ilvl w:val="0"/>
                <w:numId w:val="4"/>
              </w:numPr>
              <w:spacing w:line="360" w:lineRule="auto"/>
              <w:ind w:left="517" w:hanging="426"/>
              <w:rPr>
                <w:rFonts w:ascii="宋体" w:hAnsi="宋体"/>
                <w:sz w:val="24"/>
              </w:rPr>
            </w:pPr>
            <w:r w:rsidRPr="00AB11A9">
              <w:rPr>
                <w:rFonts w:ascii="宋体" w:hAnsi="宋体" w:hint="eastAsia"/>
                <w:sz w:val="24"/>
              </w:rPr>
              <w:lastRenderedPageBreak/>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3725F" w:rsidRPr="00AB11A9">
        <w:trPr>
          <w:trHeight w:val="834"/>
        </w:trPr>
        <w:tc>
          <w:tcPr>
            <w:tcW w:w="775" w:type="dxa"/>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A3725F" w:rsidRPr="00AB11A9" w:rsidRDefault="00A3725F" w:rsidP="008F76D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A3725F" w:rsidRPr="00AB11A9" w:rsidRDefault="00A3725F" w:rsidP="008F76D2">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A3725F" w:rsidRPr="00AB11A9" w:rsidRDefault="00A3725F" w:rsidP="008F76D2">
            <w:pPr>
              <w:spacing w:line="360" w:lineRule="auto"/>
              <w:rPr>
                <w:rFonts w:ascii="宋体" w:hAnsi="宋体"/>
                <w:sz w:val="24"/>
              </w:rPr>
            </w:pPr>
            <w:r w:rsidRPr="00AB11A9">
              <w:rPr>
                <w:rFonts w:ascii="宋体" w:hAnsi="宋体" w:hint="eastAsia"/>
                <w:b/>
                <w:sz w:val="24"/>
              </w:rPr>
              <w:t>评审标准：</w:t>
            </w:r>
          </w:p>
          <w:p w:rsidR="00A3725F" w:rsidRPr="00AB11A9" w:rsidRDefault="00A3725F" w:rsidP="008F76D2">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A3725F" w:rsidRPr="00AB11A9" w:rsidRDefault="00A3725F" w:rsidP="008F76D2">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A3725F" w:rsidRPr="00AB11A9" w:rsidRDefault="00A3725F" w:rsidP="008F76D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A3725F" w:rsidRPr="00AB11A9" w:rsidRDefault="00A3725F" w:rsidP="008F76D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A3725F" w:rsidRPr="00AB11A9" w:rsidRDefault="00A3725F" w:rsidP="008F76D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A3725F" w:rsidRPr="00AB11A9" w:rsidRDefault="00A3725F" w:rsidP="008F76D2">
            <w:pPr>
              <w:spacing w:line="360" w:lineRule="auto"/>
              <w:rPr>
                <w:rFonts w:ascii="宋体" w:hAnsi="宋体"/>
                <w:b/>
                <w:sz w:val="24"/>
              </w:rPr>
            </w:pPr>
            <w:r w:rsidRPr="00AB11A9">
              <w:rPr>
                <w:rFonts w:ascii="宋体" w:hAnsi="宋体" w:hint="eastAsia"/>
                <w:b/>
                <w:sz w:val="24"/>
              </w:rPr>
              <w:t>证明文件：</w:t>
            </w:r>
          </w:p>
          <w:p w:rsidR="00A3725F" w:rsidRPr="00AB11A9" w:rsidRDefault="00A3725F" w:rsidP="00A3725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A3725F" w:rsidRPr="00AB11A9" w:rsidRDefault="00A3725F" w:rsidP="00A3725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3725F" w:rsidRPr="00AB11A9">
        <w:tc>
          <w:tcPr>
            <w:tcW w:w="9286" w:type="dxa"/>
            <w:gridSpan w:val="3"/>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备注：</w:t>
            </w:r>
          </w:p>
          <w:p w:rsidR="00A3725F" w:rsidRPr="00AB11A9" w:rsidRDefault="00A3725F" w:rsidP="008F76D2">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A3725F" w:rsidRPr="00AB11A9" w:rsidRDefault="00A3725F" w:rsidP="008F76D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A3725F" w:rsidRPr="00AB11A9" w:rsidRDefault="00A3725F" w:rsidP="008F76D2">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3725F" w:rsidRPr="00AB11A9">
        <w:tc>
          <w:tcPr>
            <w:tcW w:w="775" w:type="dxa"/>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序号</w:t>
            </w:r>
          </w:p>
        </w:tc>
        <w:tc>
          <w:tcPr>
            <w:tcW w:w="1318" w:type="dxa"/>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评分项目</w:t>
            </w:r>
          </w:p>
        </w:tc>
        <w:tc>
          <w:tcPr>
            <w:tcW w:w="7193" w:type="dxa"/>
            <w:vAlign w:val="center"/>
          </w:tcPr>
          <w:p w:rsidR="00A3725F" w:rsidRPr="00AB11A9" w:rsidRDefault="00A3725F" w:rsidP="008F76D2">
            <w:pPr>
              <w:pStyle w:val="USE10"/>
              <w:spacing w:line="360" w:lineRule="auto"/>
              <w:rPr>
                <w:b w:val="0"/>
                <w:szCs w:val="24"/>
              </w:rPr>
            </w:pPr>
            <w:r w:rsidRPr="00AB11A9">
              <w:rPr>
                <w:rFonts w:hint="eastAsia"/>
                <w:b w:val="0"/>
                <w:szCs w:val="24"/>
              </w:rPr>
              <w:t>评分标准及分值</w:t>
            </w:r>
          </w:p>
        </w:tc>
      </w:tr>
      <w:tr w:rsidR="00A3725F" w:rsidRPr="00AB11A9">
        <w:trPr>
          <w:trHeight w:val="908"/>
        </w:trPr>
        <w:tc>
          <w:tcPr>
            <w:tcW w:w="775" w:type="dxa"/>
            <w:vAlign w:val="center"/>
          </w:tcPr>
          <w:p w:rsidR="00A3725F" w:rsidRPr="00AB11A9" w:rsidRDefault="00A3725F" w:rsidP="008F76D2">
            <w:pPr>
              <w:pStyle w:val="USE10"/>
              <w:spacing w:line="360" w:lineRule="auto"/>
              <w:jc w:val="center"/>
              <w:rPr>
                <w:b w:val="0"/>
                <w:szCs w:val="24"/>
              </w:rPr>
            </w:pPr>
            <w:r w:rsidRPr="00AB11A9">
              <w:rPr>
                <w:rFonts w:hint="eastAsia"/>
                <w:b w:val="0"/>
                <w:szCs w:val="24"/>
              </w:rPr>
              <w:t>1</w:t>
            </w:r>
          </w:p>
        </w:tc>
        <w:tc>
          <w:tcPr>
            <w:tcW w:w="1318" w:type="dxa"/>
            <w:vAlign w:val="center"/>
          </w:tcPr>
          <w:p w:rsidR="00A3725F" w:rsidRPr="00AB11A9" w:rsidRDefault="00A3725F" w:rsidP="008F76D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A3725F" w:rsidRPr="00AB11A9" w:rsidRDefault="00A3725F" w:rsidP="008F76D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A3725F" w:rsidRPr="00AB11A9" w:rsidRDefault="00A3725F" w:rsidP="008F76D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A3725F" w:rsidRPr="00AB11A9" w:rsidRDefault="00A3725F" w:rsidP="00A3725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A3725F" w:rsidRDefault="00A3725F" w:rsidP="00A3725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A3725F" w:rsidRPr="00AB11A9" w:rsidRDefault="00A3725F" w:rsidP="00A3725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3725F" w:rsidRPr="00AB11A9">
        <w:trPr>
          <w:trHeight w:val="680"/>
        </w:trPr>
        <w:tc>
          <w:tcPr>
            <w:tcW w:w="9286" w:type="dxa"/>
            <w:gridSpan w:val="3"/>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备注：</w:t>
            </w:r>
          </w:p>
          <w:p w:rsidR="00A3725F" w:rsidRPr="00AB11A9" w:rsidRDefault="00A3725F" w:rsidP="008F76D2">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A3725F" w:rsidRPr="00AB11A9" w:rsidRDefault="00A3725F" w:rsidP="008F76D2">
            <w:pPr>
              <w:numPr>
                <w:ilvl w:val="0"/>
                <w:numId w:val="7"/>
              </w:numPr>
              <w:spacing w:line="360" w:lineRule="auto"/>
              <w:rPr>
                <w:rFonts w:ascii="宋体" w:hAnsi="宋体"/>
                <w:sz w:val="24"/>
              </w:rPr>
            </w:pPr>
            <w:r w:rsidRPr="00AB11A9">
              <w:rPr>
                <w:rFonts w:ascii="宋体" w:hAnsi="宋体" w:hint="eastAsia"/>
                <w:sz w:val="24"/>
              </w:rPr>
              <w:lastRenderedPageBreak/>
              <w:t>如设有“▲”号的条款是重要技术要求，允许在投标文件中有负偏离。负偏离的将按招标文件有关要求扣分。</w:t>
            </w:r>
          </w:p>
          <w:p w:rsidR="00A3725F" w:rsidRPr="00AB11A9" w:rsidRDefault="00A3725F" w:rsidP="008F76D2">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A3725F" w:rsidRPr="00AB11A9" w:rsidRDefault="00A3725F" w:rsidP="008F76D2">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3725F"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3725F" w:rsidRPr="00AB11A9" w:rsidRDefault="00A3725F" w:rsidP="008F76D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3725F" w:rsidRPr="00AB11A9" w:rsidRDefault="00A3725F" w:rsidP="008F76D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3725F" w:rsidRPr="00AB11A9" w:rsidRDefault="00A3725F" w:rsidP="008F76D2">
            <w:pPr>
              <w:pStyle w:val="USE10"/>
              <w:spacing w:line="360" w:lineRule="auto"/>
              <w:jc w:val="center"/>
              <w:rPr>
                <w:b w:val="0"/>
                <w:szCs w:val="24"/>
                <w:lang w:val="en-GB"/>
              </w:rPr>
            </w:pPr>
            <w:r w:rsidRPr="00AB11A9">
              <w:rPr>
                <w:rFonts w:hint="eastAsia"/>
                <w:b w:val="0"/>
                <w:szCs w:val="24"/>
                <w:lang w:val="en-GB"/>
              </w:rPr>
              <w:t>评分标准及分值</w:t>
            </w:r>
          </w:p>
        </w:tc>
      </w:tr>
      <w:tr w:rsidR="00A3725F"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3725F" w:rsidRPr="00AB11A9" w:rsidRDefault="00A3725F" w:rsidP="008F76D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3725F" w:rsidRPr="00AB11A9" w:rsidRDefault="00A3725F" w:rsidP="008F76D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3725F" w:rsidRPr="00AB11A9" w:rsidRDefault="00A3725F" w:rsidP="008F76D2">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A3725F" w:rsidRPr="00AB11A9" w:rsidRDefault="00A3725F" w:rsidP="008F76D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3725F" w:rsidRPr="00AB11A9">
        <w:trPr>
          <w:cantSplit/>
        </w:trPr>
        <w:tc>
          <w:tcPr>
            <w:tcW w:w="9286" w:type="dxa"/>
            <w:gridSpan w:val="3"/>
            <w:vAlign w:val="center"/>
          </w:tcPr>
          <w:p w:rsidR="00A3725F" w:rsidRPr="00AB11A9" w:rsidRDefault="00A3725F" w:rsidP="008F76D2">
            <w:pPr>
              <w:spacing w:line="360" w:lineRule="auto"/>
              <w:jc w:val="left"/>
              <w:rPr>
                <w:rFonts w:ascii="宋体" w:hAnsi="宋体"/>
                <w:sz w:val="24"/>
              </w:rPr>
            </w:pPr>
            <w:r w:rsidRPr="00AB11A9">
              <w:rPr>
                <w:rFonts w:ascii="宋体" w:hAnsi="宋体" w:hint="eastAsia"/>
                <w:sz w:val="24"/>
              </w:rPr>
              <w:t>备注：</w:t>
            </w:r>
          </w:p>
          <w:p w:rsidR="00A3725F" w:rsidRPr="00AB11A9" w:rsidRDefault="00A3725F" w:rsidP="008F76D2">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A3725F" w:rsidRPr="00AB11A9" w:rsidRDefault="00A3725F" w:rsidP="008F76D2">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A3725F" w:rsidRPr="00AB11A9" w:rsidRDefault="00A3725F" w:rsidP="008F76D2">
      <w:pPr>
        <w:pStyle w:val="USE10"/>
        <w:tabs>
          <w:tab w:val="left" w:pos="567"/>
          <w:tab w:val="left" w:pos="1134"/>
        </w:tabs>
        <w:spacing w:line="360" w:lineRule="auto"/>
        <w:ind w:left="446"/>
        <w:rPr>
          <w:szCs w:val="24"/>
        </w:rPr>
      </w:pPr>
      <w:r w:rsidRPr="00AB11A9">
        <w:rPr>
          <w:rFonts w:hint="eastAsia"/>
          <w:szCs w:val="24"/>
        </w:rPr>
        <w:t>6、评分汇总</w:t>
      </w:r>
    </w:p>
    <w:p w:rsidR="00A3725F" w:rsidRPr="00AB11A9" w:rsidRDefault="00A3725F" w:rsidP="008F76D2">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A3725F" w:rsidRPr="00AB11A9" w:rsidRDefault="00A3725F" w:rsidP="008F76D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A3725F" w:rsidRPr="00AB11A9" w:rsidRDefault="00A3725F" w:rsidP="008F76D2">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A3725F" w:rsidRPr="00AB11A9" w:rsidRDefault="00A3725F" w:rsidP="008F76D2">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A3725F" w:rsidRPr="00AB11A9" w:rsidRDefault="00A3725F" w:rsidP="008F76D2">
      <w:pPr>
        <w:pStyle w:val="USE10"/>
        <w:tabs>
          <w:tab w:val="left" w:pos="567"/>
          <w:tab w:val="left" w:pos="1134"/>
        </w:tabs>
        <w:spacing w:line="360" w:lineRule="auto"/>
        <w:ind w:left="446"/>
        <w:rPr>
          <w:szCs w:val="24"/>
        </w:rPr>
      </w:pPr>
      <w:r w:rsidRPr="00AB11A9">
        <w:rPr>
          <w:rFonts w:hint="eastAsia"/>
          <w:szCs w:val="24"/>
        </w:rPr>
        <w:t>7、推荐中标候选人：</w:t>
      </w:r>
    </w:p>
    <w:p w:rsidR="00A3725F" w:rsidRDefault="00A3725F" w:rsidP="008F76D2">
      <w:pPr>
        <w:pStyle w:val="USE10"/>
        <w:spacing w:line="360" w:lineRule="auto"/>
        <w:ind w:firstLineChars="200" w:firstLine="480"/>
        <w:rPr>
          <w:b w:val="0"/>
          <w:szCs w:val="24"/>
        </w:rPr>
      </w:pPr>
      <w:r w:rsidRPr="00AB11A9">
        <w:rPr>
          <w:rFonts w:hint="eastAsia"/>
          <w:b w:val="0"/>
          <w:szCs w:val="24"/>
        </w:rPr>
        <w:t>评标委员会将推荐2名中标候选人。</w:t>
      </w:r>
    </w:p>
    <w:p w:rsidR="00A3725F" w:rsidRPr="00AB11A9" w:rsidRDefault="00A3725F" w:rsidP="008F76D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A3725F" w:rsidRPr="00AB11A9" w:rsidRDefault="00A3725F" w:rsidP="00963C35">
      <w:pPr>
        <w:spacing w:beforeLines="50" w:before="156"/>
        <w:jc w:val="left"/>
        <w:rPr>
          <w:rFonts w:ascii="宋体" w:hAnsi="宋体"/>
          <w:color w:val="000000"/>
          <w:sz w:val="24"/>
        </w:rPr>
      </w:pPr>
    </w:p>
    <w:p w:rsidR="00A3725F" w:rsidRPr="00AB11A9" w:rsidRDefault="00A3725F">
      <w:pPr>
        <w:spacing w:beforeLines="50" w:before="156"/>
        <w:jc w:val="left"/>
        <w:rPr>
          <w:rFonts w:ascii="宋体" w:hAnsi="宋体"/>
          <w:color w:val="000000"/>
          <w:sz w:val="24"/>
        </w:rPr>
      </w:pPr>
    </w:p>
    <w:p w:rsidR="00A3725F" w:rsidRDefault="00A3725F">
      <w:pPr>
        <w:widowControl/>
        <w:jc w:val="left"/>
        <w:rPr>
          <w:rFonts w:ascii="宋体" w:hAnsi="宋体"/>
          <w:b/>
          <w:color w:val="000000"/>
          <w:sz w:val="48"/>
        </w:rPr>
      </w:pPr>
      <w:r>
        <w:rPr>
          <w:rFonts w:ascii="宋体" w:hAnsi="宋体"/>
          <w:b/>
          <w:color w:val="000000"/>
          <w:sz w:val="48"/>
        </w:rPr>
        <w:br w:type="page"/>
      </w:r>
    </w:p>
    <w:p w:rsidR="00A3725F" w:rsidRPr="00200591" w:rsidRDefault="00A3725F">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A3725F" w:rsidRPr="00AB11A9" w:rsidRDefault="00A3725F">
      <w:pPr>
        <w:spacing w:beforeLines="50" w:before="156"/>
        <w:jc w:val="left"/>
        <w:rPr>
          <w:rFonts w:ascii="宋体" w:hAnsi="宋体"/>
          <w:color w:val="000000"/>
          <w:sz w:val="24"/>
        </w:rPr>
      </w:pPr>
    </w:p>
    <w:p w:rsidR="00A3725F" w:rsidRPr="00D974D1" w:rsidRDefault="00A3725F" w:rsidP="008F76D2">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A3725F" w:rsidRPr="00B842EB" w:rsidRDefault="00A3725F" w:rsidP="008F76D2">
      <w:pPr>
        <w:spacing w:line="360" w:lineRule="auto"/>
        <w:jc w:val="center"/>
        <w:rPr>
          <w:rFonts w:ascii="宋体" w:hAnsi="宋体" w:cs="Times New Roman"/>
          <w:b/>
          <w:sz w:val="24"/>
          <w:szCs w:val="24"/>
          <w:u w:val="single"/>
        </w:rPr>
      </w:pPr>
    </w:p>
    <w:p w:rsidR="00A3725F" w:rsidRPr="00B842EB" w:rsidRDefault="00A3725F" w:rsidP="008F76D2">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A3725F" w:rsidRPr="00B842EB">
        <w:trPr>
          <w:trHeight w:val="1173"/>
        </w:trPr>
        <w:tc>
          <w:tcPr>
            <w:tcW w:w="528" w:type="pct"/>
            <w:tcBorders>
              <w:right w:val="single" w:sz="4" w:space="0" w:color="auto"/>
            </w:tcBorders>
            <w:vAlign w:val="center"/>
          </w:tcPr>
          <w:p w:rsidR="00A3725F" w:rsidRPr="00B842EB" w:rsidRDefault="00A3725F" w:rsidP="008F76D2">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A3725F" w:rsidRPr="00B842EB" w:rsidRDefault="00A3725F" w:rsidP="008F76D2">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A3725F" w:rsidRPr="00B842EB" w:rsidRDefault="00A3725F" w:rsidP="008F76D2">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A3725F" w:rsidRPr="00B842EB" w:rsidRDefault="00A3725F" w:rsidP="008F76D2">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3725F" w:rsidRPr="00B842EB">
        <w:trPr>
          <w:trHeight w:val="635"/>
        </w:trPr>
        <w:tc>
          <w:tcPr>
            <w:tcW w:w="528" w:type="pct"/>
            <w:tcBorders>
              <w:right w:val="single" w:sz="4" w:space="0" w:color="auto"/>
            </w:tcBorders>
            <w:vAlign w:val="center"/>
          </w:tcPr>
          <w:p w:rsidR="00A3725F" w:rsidRPr="00AF1ED7" w:rsidRDefault="00A3725F" w:rsidP="008F76D2">
            <w:pPr>
              <w:jc w:val="center"/>
            </w:pPr>
            <w:r>
              <w:rPr>
                <w:rFonts w:hint="eastAsia"/>
              </w:rPr>
              <w:t>--</w:t>
            </w:r>
          </w:p>
        </w:tc>
        <w:tc>
          <w:tcPr>
            <w:tcW w:w="2431" w:type="pct"/>
            <w:tcBorders>
              <w:left w:val="single" w:sz="4" w:space="0" w:color="auto"/>
              <w:right w:val="single" w:sz="4" w:space="0" w:color="auto"/>
            </w:tcBorders>
            <w:vAlign w:val="center"/>
          </w:tcPr>
          <w:p w:rsidR="00A3725F" w:rsidRPr="005D7E47" w:rsidRDefault="00A3725F" w:rsidP="008F76D2">
            <w:pPr>
              <w:jc w:val="center"/>
              <w:rPr>
                <w:color w:val="FF0000"/>
              </w:rPr>
            </w:pPr>
            <w:r w:rsidRPr="00A3725F">
              <w:rPr>
                <w:rFonts w:hint="eastAsia"/>
                <w:color w:val="FF0000"/>
                <w:sz w:val="28"/>
              </w:rPr>
              <w:t>台式扫描电镜</w:t>
            </w:r>
          </w:p>
        </w:tc>
        <w:tc>
          <w:tcPr>
            <w:tcW w:w="610" w:type="pct"/>
            <w:tcBorders>
              <w:left w:val="single" w:sz="4" w:space="0" w:color="auto"/>
              <w:right w:val="single" w:sz="4" w:space="0" w:color="auto"/>
            </w:tcBorders>
            <w:vAlign w:val="center"/>
          </w:tcPr>
          <w:p w:rsidR="00A3725F" w:rsidRPr="005D7E47" w:rsidRDefault="00A3725F" w:rsidP="008F76D2">
            <w:pPr>
              <w:jc w:val="center"/>
              <w:rPr>
                <w:color w:val="FF0000"/>
              </w:rPr>
            </w:pPr>
            <w:r w:rsidRPr="00A3725F">
              <w:rPr>
                <w:rFonts w:hint="eastAsia"/>
                <w:color w:val="FF0000"/>
                <w:sz w:val="28"/>
              </w:rPr>
              <w:t>1</w:t>
            </w:r>
            <w:r w:rsidRPr="00A3725F">
              <w:rPr>
                <w:rFonts w:hint="eastAsia"/>
                <w:color w:val="FF0000"/>
                <w:sz w:val="28"/>
              </w:rPr>
              <w:t>套</w:t>
            </w:r>
          </w:p>
        </w:tc>
        <w:tc>
          <w:tcPr>
            <w:tcW w:w="1431" w:type="pct"/>
            <w:tcBorders>
              <w:left w:val="single" w:sz="4" w:space="0" w:color="auto"/>
            </w:tcBorders>
            <w:vAlign w:val="center"/>
          </w:tcPr>
          <w:p w:rsidR="00A3725F" w:rsidRPr="005D7E47" w:rsidRDefault="00A3725F" w:rsidP="008F76D2">
            <w:pPr>
              <w:spacing w:line="360" w:lineRule="auto"/>
              <w:jc w:val="center"/>
              <w:rPr>
                <w:rFonts w:ascii="宋体" w:hAnsi="宋体" w:cs="Times New Roman"/>
                <w:color w:val="FF0000"/>
                <w:sz w:val="24"/>
                <w:szCs w:val="24"/>
              </w:rPr>
            </w:pPr>
            <w:r w:rsidRPr="00A3725F">
              <w:rPr>
                <w:rFonts w:ascii="宋体" w:hAnsi="宋体" w:cs="Times New Roman" w:hint="eastAsia"/>
                <w:color w:val="FF0000"/>
                <w:sz w:val="28"/>
                <w:szCs w:val="24"/>
              </w:rPr>
              <w:t>人民币 498,000.00 元</w:t>
            </w:r>
          </w:p>
        </w:tc>
      </w:tr>
      <w:tr w:rsidR="00A3725F" w:rsidRPr="00B842EB">
        <w:trPr>
          <w:trHeight w:val="635"/>
        </w:trPr>
        <w:tc>
          <w:tcPr>
            <w:tcW w:w="5000" w:type="pct"/>
            <w:gridSpan w:val="4"/>
            <w:tcBorders>
              <w:bottom w:val="single" w:sz="12" w:space="0" w:color="auto"/>
            </w:tcBorders>
            <w:vAlign w:val="center"/>
          </w:tcPr>
          <w:p w:rsidR="00A3725F" w:rsidRPr="00B842EB" w:rsidRDefault="00A3725F" w:rsidP="008F76D2">
            <w:pPr>
              <w:spacing w:line="360" w:lineRule="auto"/>
              <w:rPr>
                <w:rFonts w:ascii="宋体" w:hAnsi="宋体" w:cs="Times New Roman"/>
                <w:sz w:val="24"/>
                <w:szCs w:val="24"/>
              </w:rPr>
            </w:pPr>
            <w:r w:rsidRPr="00B842EB">
              <w:rPr>
                <w:rFonts w:ascii="宋体" w:hAnsi="宋体" w:cs="Times New Roman" w:hint="eastAsia"/>
                <w:sz w:val="24"/>
                <w:szCs w:val="24"/>
              </w:rPr>
              <w:t>备注：</w:t>
            </w:r>
          </w:p>
          <w:p w:rsidR="00A3725F" w:rsidRPr="00B842EB" w:rsidRDefault="00A3725F" w:rsidP="00A3725F">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A3725F" w:rsidRPr="00B842EB" w:rsidRDefault="00A3725F" w:rsidP="00A3725F">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A3725F" w:rsidRPr="00AB11A9" w:rsidRDefault="00A3725F">
      <w:pPr>
        <w:spacing w:beforeLines="50" w:before="156"/>
        <w:jc w:val="left"/>
        <w:rPr>
          <w:rFonts w:ascii="宋体" w:hAnsi="宋体"/>
          <w:color w:val="000000"/>
          <w:sz w:val="24"/>
        </w:rPr>
      </w:pPr>
    </w:p>
    <w:p w:rsidR="00A3725F" w:rsidRPr="00D974D1" w:rsidRDefault="00A3725F" w:rsidP="008F76D2">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A3725F" w:rsidRPr="000E5F2E" w:rsidRDefault="00A3725F" w:rsidP="008F76D2">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A3725F" w:rsidRPr="003C1B61" w:rsidRDefault="00A3725F" w:rsidP="00A3725F">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A3725F" w:rsidRPr="003C1B61" w:rsidRDefault="00A3725F" w:rsidP="008F76D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A3725F" w:rsidRPr="003C1B61" w:rsidRDefault="00A3725F" w:rsidP="00A3725F">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A3725F" w:rsidRPr="003C1B61" w:rsidRDefault="00A3725F" w:rsidP="008F76D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A3725F" w:rsidRPr="003C1B61" w:rsidRDefault="00A3725F" w:rsidP="00A3725F">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A3725F" w:rsidRPr="003C1B61" w:rsidRDefault="00A3725F" w:rsidP="00A3725F">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A3725F" w:rsidRPr="003C1B61" w:rsidRDefault="00A3725F" w:rsidP="00A3725F">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A3725F" w:rsidRPr="003C1B61" w:rsidRDefault="00A3725F" w:rsidP="00A3725F">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A3725F" w:rsidRPr="00AB11A9" w:rsidRDefault="00A3725F" w:rsidP="00963C35">
      <w:pPr>
        <w:spacing w:beforeLines="50" w:before="156"/>
        <w:jc w:val="left"/>
        <w:rPr>
          <w:rFonts w:ascii="宋体" w:hAnsi="宋体"/>
          <w:color w:val="000000"/>
          <w:sz w:val="24"/>
        </w:rPr>
      </w:pPr>
    </w:p>
    <w:p w:rsidR="00A3725F" w:rsidRPr="00AB11A9" w:rsidRDefault="00A3725F">
      <w:pPr>
        <w:spacing w:beforeLines="50" w:before="156"/>
        <w:jc w:val="left"/>
        <w:rPr>
          <w:rFonts w:ascii="宋体" w:hAnsi="宋体"/>
          <w:color w:val="000000"/>
          <w:sz w:val="24"/>
        </w:rPr>
      </w:pPr>
    </w:p>
    <w:p w:rsidR="00A3725F" w:rsidRPr="003C7269" w:rsidRDefault="00A3725F" w:rsidP="008F76D2">
      <w:pPr>
        <w:ind w:firstLineChars="200" w:firstLine="420"/>
        <w:rPr>
          <w:color w:val="FF0000"/>
        </w:rPr>
      </w:pPr>
    </w:p>
    <w:p w:rsidR="00A3725F" w:rsidRDefault="00A3725F" w:rsidP="00A3725F">
      <w:pPr>
        <w:autoSpaceDE w:val="0"/>
        <w:autoSpaceDN w:val="0"/>
        <w:adjustRightInd w:val="0"/>
        <w:ind w:firstLine="514"/>
        <w:rPr>
          <w:rFonts w:ascii="宋体" w:eastAsia="宋体" w:cs="宋体"/>
          <w:b/>
          <w:bCs/>
          <w:szCs w:val="21"/>
        </w:rPr>
      </w:pPr>
      <w:r w:rsidRPr="00A3725F">
        <w:rPr>
          <w:rFonts w:ascii="宋体" w:eastAsia="宋体" w:cs="宋体" w:hint="eastAsia"/>
          <w:b/>
          <w:bCs/>
          <w:sz w:val="28"/>
          <w:szCs w:val="21"/>
        </w:rPr>
        <w:t>（二）采购范围</w:t>
      </w:r>
    </w:p>
    <w:p w:rsidR="00A3725F" w:rsidRDefault="00A3725F" w:rsidP="00A3725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台式扫描电镜</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bl>
    <w:p w:rsidR="00A3725F" w:rsidRDefault="00A3725F" w:rsidP="00A3725F">
      <w:pPr>
        <w:autoSpaceDE w:val="0"/>
        <w:autoSpaceDN w:val="0"/>
        <w:adjustRightInd w:val="0"/>
        <w:rPr>
          <w:rFonts w:ascii="Times New Roman" w:eastAsia="宋体" w:hAnsi="Times New Roman" w:cs="Times New Roman"/>
          <w:szCs w:val="21"/>
        </w:rPr>
      </w:pPr>
    </w:p>
    <w:p w:rsidR="00A3725F" w:rsidRDefault="00A3725F" w:rsidP="00A3725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台式扫描电镜主机</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19</w:t>
            </w:r>
            <w:r>
              <w:rPr>
                <w:rFonts w:ascii="宋体" w:eastAsia="宋体" w:hAnsi="Times New Roman" w:cs="宋体" w:hint="eastAsia"/>
                <w:szCs w:val="21"/>
              </w:rPr>
              <w:t>寸高分辨率显示屏</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控制旋钮</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内置涡轮分子泵</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带芯片识别的标准样品杯</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存储数据用的</w:t>
            </w:r>
            <w:r>
              <w:rPr>
                <w:rFonts w:ascii="Times New Roman" w:eastAsia="宋体" w:hAnsi="Times New Roman" w:cs="Times New Roman"/>
                <w:szCs w:val="21"/>
              </w:rPr>
              <w:t>U</w:t>
            </w:r>
            <w:r>
              <w:rPr>
                <w:rFonts w:ascii="宋体" w:eastAsia="宋体" w:hAnsi="Times New Roman" w:cs="宋体" w:hint="eastAsia"/>
                <w:szCs w:val="21"/>
              </w:rPr>
              <w:t>盘</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内置的自动马达样品台</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电镜控制和图像分析</w:t>
            </w:r>
            <w:r>
              <w:rPr>
                <w:rFonts w:ascii="宋体" w:eastAsia="宋体" w:hAnsi="Times New Roman" w:cs="宋体" w:hint="eastAsia"/>
                <w:color w:val="FF0000"/>
                <w:szCs w:val="21"/>
              </w:rPr>
              <w:t>模块</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操作培训视频和手册</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r w:rsidR="00A3725F">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A3725F" w:rsidRDefault="00A3725F">
            <w:pPr>
              <w:autoSpaceDE w:val="0"/>
              <w:autoSpaceDN w:val="0"/>
              <w:adjustRightInd w:val="0"/>
              <w:jc w:val="left"/>
              <w:rPr>
                <w:rFonts w:ascii="Times New Roman" w:eastAsia="宋体" w:hAnsi="Times New Roman" w:cs="Times New Roman"/>
                <w:szCs w:val="21"/>
              </w:rPr>
            </w:pPr>
          </w:p>
        </w:tc>
      </w:tr>
    </w:tbl>
    <w:p w:rsidR="00A3725F" w:rsidRDefault="00A3725F" w:rsidP="008F76D2">
      <w:pPr>
        <w:spacing w:line="360" w:lineRule="auto"/>
        <w:rPr>
          <w:rFonts w:ascii="宋体" w:hAnsi="宋体" w:cs="Times New Roman"/>
          <w:b/>
          <w:sz w:val="24"/>
          <w:szCs w:val="24"/>
        </w:rPr>
      </w:pPr>
    </w:p>
    <w:p w:rsidR="00A3725F" w:rsidRDefault="00A3725F" w:rsidP="008F76D2">
      <w:pPr>
        <w:spacing w:line="360" w:lineRule="auto"/>
        <w:rPr>
          <w:rFonts w:ascii="宋体" w:hAnsi="宋体" w:cs="Times New Roman"/>
          <w:b/>
          <w:sz w:val="24"/>
          <w:szCs w:val="24"/>
        </w:rPr>
      </w:pPr>
    </w:p>
    <w:p w:rsidR="00A3725F" w:rsidRDefault="00A3725F" w:rsidP="00A3725F">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rsidR="00A3725F" w:rsidRDefault="00A3725F" w:rsidP="00A3725F">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A3725F" w:rsidRDefault="00A3725F" w:rsidP="00A3725F">
      <w:pPr>
        <w:tabs>
          <w:tab w:val="left" w:pos="420"/>
        </w:tabs>
        <w:autoSpaceDE w:val="0"/>
        <w:autoSpaceDN w:val="0"/>
        <w:adjustRightInd w:val="0"/>
        <w:spacing w:before="312"/>
        <w:ind w:left="420" w:hanging="420"/>
        <w:rPr>
          <w:rFonts w:ascii="宋体" w:eastAsia="宋体" w:cs="宋体"/>
          <w:b/>
          <w:bCs/>
          <w:sz w:val="24"/>
          <w:szCs w:val="24"/>
        </w:rPr>
      </w:pPr>
      <w:r>
        <w:rPr>
          <w:rFonts w:ascii="宋体" w:eastAsia="宋体" w:cs="宋体"/>
          <w:b/>
          <w:bCs/>
          <w:sz w:val="24"/>
          <w:szCs w:val="24"/>
        </w:rPr>
        <w:t>1.</w:t>
      </w:r>
      <w:r>
        <w:rPr>
          <w:rFonts w:ascii="宋体" w:eastAsia="宋体" w:cs="宋体"/>
          <w:b/>
          <w:bCs/>
          <w:sz w:val="24"/>
          <w:szCs w:val="24"/>
        </w:rPr>
        <w:tab/>
      </w:r>
      <w:r>
        <w:rPr>
          <w:rFonts w:ascii="宋体" w:eastAsia="宋体" w:cs="宋体" w:hint="eastAsia"/>
          <w:b/>
          <w:bCs/>
          <w:sz w:val="24"/>
          <w:szCs w:val="24"/>
        </w:rPr>
        <w:t>工作条件</w:t>
      </w:r>
    </w:p>
    <w:p w:rsidR="00A3725F" w:rsidRDefault="00A3725F" w:rsidP="00A3725F">
      <w:pPr>
        <w:tabs>
          <w:tab w:val="left" w:pos="851"/>
        </w:tabs>
        <w:autoSpaceDE w:val="0"/>
        <w:autoSpaceDN w:val="0"/>
        <w:adjustRightInd w:val="0"/>
        <w:ind w:firstLine="105"/>
        <w:rPr>
          <w:rFonts w:ascii="宋体" w:eastAsia="宋体" w:cs="宋体"/>
          <w:szCs w:val="21"/>
        </w:rPr>
      </w:pPr>
      <w:r>
        <w:rPr>
          <w:rFonts w:ascii="宋体" w:eastAsia="宋体" w:cs="宋体"/>
          <w:szCs w:val="21"/>
        </w:rPr>
        <w:t>1.1</w:t>
      </w:r>
      <w:r>
        <w:rPr>
          <w:rFonts w:ascii="宋体" w:eastAsia="宋体" w:cs="宋体" w:hint="eastAsia"/>
          <w:szCs w:val="21"/>
        </w:rPr>
        <w:t>电源：</w:t>
      </w:r>
      <w:r>
        <w:rPr>
          <w:rFonts w:ascii="宋体" w:eastAsia="宋体" w:cs="宋体"/>
          <w:szCs w:val="21"/>
        </w:rPr>
        <w:t>110~240</w:t>
      </w:r>
      <w:r>
        <w:rPr>
          <w:rFonts w:ascii="宋体" w:eastAsia="宋体" w:cs="宋体" w:hint="eastAsia"/>
          <w:szCs w:val="21"/>
        </w:rPr>
        <w:t>伏</w:t>
      </w:r>
      <w:r>
        <w:rPr>
          <w:rFonts w:ascii="宋体" w:eastAsia="宋体" w:cs="宋体"/>
          <w:szCs w:val="21"/>
        </w:rPr>
        <w:t>, 50/60</w:t>
      </w:r>
      <w:r>
        <w:rPr>
          <w:rFonts w:ascii="宋体" w:eastAsia="宋体" w:cs="宋体" w:hint="eastAsia"/>
          <w:szCs w:val="21"/>
        </w:rPr>
        <w:t>赫兹</w:t>
      </w:r>
      <w:r>
        <w:rPr>
          <w:rFonts w:ascii="宋体" w:eastAsia="宋体" w:cs="宋体"/>
          <w:szCs w:val="21"/>
        </w:rPr>
        <w:t>, 300</w:t>
      </w:r>
      <w:r>
        <w:rPr>
          <w:rFonts w:ascii="宋体" w:eastAsia="宋体" w:cs="宋体" w:hint="eastAsia"/>
          <w:szCs w:val="21"/>
        </w:rPr>
        <w:t>瓦</w:t>
      </w:r>
    </w:p>
    <w:p w:rsidR="00A3725F" w:rsidRDefault="00A3725F" w:rsidP="00A3725F">
      <w:pPr>
        <w:tabs>
          <w:tab w:val="left" w:pos="435"/>
        </w:tabs>
        <w:autoSpaceDE w:val="0"/>
        <w:autoSpaceDN w:val="0"/>
        <w:adjustRightInd w:val="0"/>
        <w:ind w:firstLine="105"/>
        <w:rPr>
          <w:rFonts w:ascii="宋体" w:eastAsia="宋体" w:cs="宋体"/>
          <w:szCs w:val="21"/>
        </w:rPr>
      </w:pPr>
      <w:r>
        <w:rPr>
          <w:rFonts w:ascii="宋体" w:eastAsia="宋体" w:cs="宋体"/>
          <w:szCs w:val="21"/>
        </w:rPr>
        <w:t>1.2</w:t>
      </w:r>
      <w:r>
        <w:rPr>
          <w:rFonts w:ascii="宋体" w:eastAsia="宋体" w:cs="宋体"/>
          <w:szCs w:val="21"/>
        </w:rPr>
        <w:tab/>
      </w:r>
      <w:r>
        <w:rPr>
          <w:rFonts w:ascii="宋体" w:eastAsia="宋体" w:cs="宋体" w:hint="eastAsia"/>
          <w:szCs w:val="21"/>
        </w:rPr>
        <w:t>温度：操作环境</w:t>
      </w:r>
      <w:r>
        <w:rPr>
          <w:rFonts w:ascii="宋体" w:eastAsia="宋体" w:cs="宋体"/>
          <w:szCs w:val="21"/>
        </w:rPr>
        <w:t>15</w:t>
      </w:r>
      <w:r>
        <w:rPr>
          <w:rFonts w:ascii="宋体" w:eastAsia="宋体" w:cs="宋体" w:hint="eastAsia"/>
          <w:szCs w:val="21"/>
        </w:rPr>
        <w:t>℃</w:t>
      </w:r>
      <w:r>
        <w:rPr>
          <w:rFonts w:ascii="宋体" w:eastAsia="宋体" w:cs="宋体"/>
          <w:szCs w:val="21"/>
        </w:rPr>
        <w:t xml:space="preserve"> - 30</w:t>
      </w:r>
      <w:r>
        <w:rPr>
          <w:rFonts w:ascii="宋体" w:eastAsia="宋体" w:cs="宋体" w:hint="eastAsia"/>
          <w:szCs w:val="21"/>
        </w:rPr>
        <w:t>℃</w:t>
      </w:r>
    </w:p>
    <w:p w:rsidR="00A3725F" w:rsidDel="002B2F4D" w:rsidRDefault="00A3725F" w:rsidP="00934F36">
      <w:pPr>
        <w:tabs>
          <w:tab w:val="left" w:pos="435"/>
        </w:tabs>
        <w:autoSpaceDE w:val="0"/>
        <w:autoSpaceDN w:val="0"/>
        <w:adjustRightInd w:val="0"/>
        <w:ind w:firstLine="105"/>
        <w:rPr>
          <w:del w:id="4" w:author="admin" w:date="2016-05-19T17:12:00Z"/>
          <w:rFonts w:ascii="宋体" w:eastAsia="宋体" w:cs="宋体"/>
          <w:color w:val="FF0000"/>
          <w:sz w:val="24"/>
          <w:szCs w:val="24"/>
        </w:rPr>
      </w:pPr>
      <w:r>
        <w:rPr>
          <w:rFonts w:ascii="宋体" w:eastAsia="宋体" w:cs="宋体"/>
          <w:szCs w:val="21"/>
        </w:rPr>
        <w:t>1.3</w:t>
      </w:r>
      <w:r>
        <w:rPr>
          <w:rFonts w:ascii="宋体" w:eastAsia="宋体" w:cs="宋体"/>
          <w:szCs w:val="21"/>
        </w:rPr>
        <w:tab/>
      </w:r>
      <w:r>
        <w:rPr>
          <w:rFonts w:ascii="宋体" w:eastAsia="宋体" w:cs="宋体" w:hint="eastAsia"/>
          <w:szCs w:val="21"/>
        </w:rPr>
        <w:t>湿度：</w:t>
      </w:r>
      <w:r>
        <w:rPr>
          <w:rFonts w:ascii="宋体" w:eastAsia="宋体" w:cs="宋体"/>
          <w:szCs w:val="21"/>
        </w:rPr>
        <w:t>&lt;80%RH</w:t>
      </w:r>
    </w:p>
    <w:p w:rsidR="002B2F4D" w:rsidRDefault="002B2F4D" w:rsidP="00934F36">
      <w:pPr>
        <w:tabs>
          <w:tab w:val="left" w:pos="435"/>
        </w:tabs>
        <w:autoSpaceDE w:val="0"/>
        <w:autoSpaceDN w:val="0"/>
        <w:adjustRightInd w:val="0"/>
        <w:ind w:firstLine="105"/>
        <w:rPr>
          <w:rFonts w:ascii="宋体" w:eastAsia="宋体" w:cs="宋体"/>
          <w:szCs w:val="21"/>
        </w:rPr>
      </w:pPr>
    </w:p>
    <w:p w:rsidR="00A3725F" w:rsidRPr="00934F36" w:rsidDel="008F76D2" w:rsidRDefault="00A3725F">
      <w:pPr>
        <w:autoSpaceDE w:val="0"/>
        <w:autoSpaceDN w:val="0"/>
        <w:adjustRightInd w:val="0"/>
        <w:rPr>
          <w:del w:id="5" w:author="王吉春" w:date="2016-05-18T12:04:00Z"/>
          <w:rFonts w:ascii="宋体" w:eastAsia="宋体" w:cs="宋体"/>
          <w:color w:val="FF0000"/>
          <w:szCs w:val="21"/>
        </w:rPr>
      </w:pPr>
    </w:p>
    <w:p w:rsidR="00A3725F" w:rsidRDefault="00A3725F" w:rsidP="00934F36">
      <w:pPr>
        <w:tabs>
          <w:tab w:val="left" w:pos="435"/>
        </w:tabs>
        <w:autoSpaceDE w:val="0"/>
        <w:autoSpaceDN w:val="0"/>
        <w:adjustRightInd w:val="0"/>
        <w:ind w:firstLine="105"/>
        <w:rPr>
          <w:rFonts w:ascii="宋体" w:eastAsia="宋体" w:cs="宋体"/>
          <w:szCs w:val="21"/>
        </w:rPr>
      </w:pPr>
      <w:r>
        <w:rPr>
          <w:rFonts w:ascii="宋体" w:eastAsia="宋体" w:cs="宋体"/>
          <w:szCs w:val="21"/>
        </w:rPr>
        <w:t>1.</w:t>
      </w:r>
      <w:r w:rsidR="008F76D2">
        <w:rPr>
          <w:rFonts w:ascii="宋体" w:eastAsia="宋体" w:cs="宋体" w:hint="eastAsia"/>
          <w:szCs w:val="21"/>
        </w:rPr>
        <w:t>4</w:t>
      </w:r>
      <w:r>
        <w:rPr>
          <w:rFonts w:ascii="宋体" w:eastAsia="宋体" w:cs="宋体" w:hint="eastAsia"/>
          <w:szCs w:val="21"/>
        </w:rPr>
        <w:t>仪器形态：台式、小型化，可摆放于普通实验室桌面使用，无需抗震台来摆放，可不用减震装置就能放置在二楼以上楼层</w:t>
      </w:r>
    </w:p>
    <w:p w:rsidR="00A3725F" w:rsidRDefault="00A3725F" w:rsidP="00A3725F">
      <w:pPr>
        <w:autoSpaceDE w:val="0"/>
        <w:autoSpaceDN w:val="0"/>
        <w:adjustRightInd w:val="0"/>
        <w:rPr>
          <w:rFonts w:ascii="宋体" w:eastAsia="宋体" w:cs="宋体"/>
          <w:szCs w:val="21"/>
        </w:rPr>
      </w:pPr>
    </w:p>
    <w:p w:rsidR="00A3725F" w:rsidRDefault="00A3725F" w:rsidP="00A3725F">
      <w:pPr>
        <w:tabs>
          <w:tab w:val="left" w:pos="420"/>
          <w:tab w:val="left" w:pos="851"/>
        </w:tabs>
        <w:autoSpaceDE w:val="0"/>
        <w:autoSpaceDN w:val="0"/>
        <w:adjustRightInd w:val="0"/>
        <w:spacing w:before="156"/>
        <w:ind w:left="420" w:hanging="420"/>
        <w:rPr>
          <w:rFonts w:ascii="宋体" w:eastAsia="宋体" w:cs="宋体"/>
          <w:sz w:val="24"/>
          <w:szCs w:val="24"/>
        </w:rPr>
      </w:pPr>
      <w:r>
        <w:rPr>
          <w:rFonts w:ascii="宋体" w:eastAsia="宋体" w:cs="宋体"/>
          <w:b/>
          <w:bCs/>
          <w:sz w:val="24"/>
          <w:szCs w:val="24"/>
        </w:rPr>
        <w:t>2.</w:t>
      </w:r>
      <w:r>
        <w:rPr>
          <w:rFonts w:ascii="宋体" w:eastAsia="宋体" w:cs="宋体"/>
          <w:b/>
          <w:bCs/>
          <w:sz w:val="24"/>
          <w:szCs w:val="24"/>
        </w:rPr>
        <w:tab/>
      </w:r>
      <w:r>
        <w:rPr>
          <w:rFonts w:ascii="宋体" w:eastAsia="宋体" w:cs="宋体" w:hint="eastAsia"/>
          <w:b/>
          <w:bCs/>
          <w:sz w:val="24"/>
          <w:szCs w:val="24"/>
        </w:rPr>
        <w:t>性能指标</w:t>
      </w:r>
    </w:p>
    <w:p w:rsidR="00A3725F" w:rsidRDefault="00A3725F" w:rsidP="00A3725F">
      <w:pPr>
        <w:autoSpaceDE w:val="0"/>
        <w:autoSpaceDN w:val="0"/>
        <w:adjustRightInd w:val="0"/>
        <w:rPr>
          <w:rFonts w:ascii="宋体" w:eastAsia="宋体" w:cs="宋体"/>
          <w:szCs w:val="21"/>
        </w:rPr>
      </w:pPr>
      <w:r>
        <w:rPr>
          <w:rFonts w:ascii="宋体" w:eastAsia="宋体" w:cs="宋体"/>
          <w:color w:val="FF0000"/>
          <w:sz w:val="24"/>
          <w:szCs w:val="24"/>
        </w:rPr>
        <w:t>*</w:t>
      </w:r>
      <w:r>
        <w:rPr>
          <w:rFonts w:ascii="宋体" w:eastAsia="宋体" w:cs="宋体"/>
          <w:szCs w:val="21"/>
        </w:rPr>
        <w:t>2.1</w:t>
      </w:r>
      <w:r>
        <w:rPr>
          <w:rFonts w:ascii="宋体" w:eastAsia="宋体" w:cs="宋体" w:hint="eastAsia"/>
          <w:szCs w:val="21"/>
        </w:rPr>
        <w:t>放大倍率：放大</w:t>
      </w:r>
      <w:r>
        <w:rPr>
          <w:rFonts w:ascii="宋体" w:eastAsia="宋体" w:cs="宋体"/>
          <w:szCs w:val="21"/>
        </w:rPr>
        <w:t>60,000</w:t>
      </w:r>
      <w:r>
        <w:rPr>
          <w:rFonts w:ascii="宋体" w:eastAsia="宋体" w:cs="宋体" w:hint="eastAsia"/>
          <w:szCs w:val="21"/>
        </w:rPr>
        <w:t>倍（非数字放大）以上</w:t>
      </w:r>
    </w:p>
    <w:p w:rsidR="00A3725F" w:rsidRDefault="00A3725F" w:rsidP="00A3725F">
      <w:pPr>
        <w:autoSpaceDE w:val="0"/>
        <w:autoSpaceDN w:val="0"/>
        <w:adjustRightInd w:val="0"/>
        <w:ind w:firstLine="105"/>
        <w:rPr>
          <w:rFonts w:ascii="宋体" w:eastAsia="宋体" w:cs="宋体"/>
          <w:szCs w:val="21"/>
        </w:rPr>
      </w:pPr>
      <w:r>
        <w:rPr>
          <w:rFonts w:ascii="宋体" w:eastAsia="宋体" w:cs="宋体"/>
          <w:szCs w:val="21"/>
        </w:rPr>
        <w:lastRenderedPageBreak/>
        <w:t>2.2</w:t>
      </w:r>
      <w:r>
        <w:rPr>
          <w:rFonts w:ascii="宋体" w:eastAsia="宋体" w:cs="宋体" w:hint="eastAsia"/>
          <w:szCs w:val="21"/>
        </w:rPr>
        <w:t>分辨率：</w:t>
      </w:r>
      <w:r>
        <w:rPr>
          <w:rFonts w:ascii="宋体" w:eastAsia="宋体" w:cs="宋体"/>
          <w:szCs w:val="21"/>
        </w:rPr>
        <w:t xml:space="preserve"> </w:t>
      </w:r>
      <w:r>
        <w:rPr>
          <w:rFonts w:ascii="宋体" w:eastAsia="宋体" w:cs="宋体" w:hint="eastAsia"/>
          <w:szCs w:val="21"/>
        </w:rPr>
        <w:t>优于</w:t>
      </w:r>
      <w:r>
        <w:rPr>
          <w:rFonts w:ascii="宋体" w:eastAsia="宋体" w:cs="宋体"/>
          <w:szCs w:val="21"/>
        </w:rPr>
        <w:t>20 nm</w:t>
      </w:r>
    </w:p>
    <w:p w:rsidR="00A3725F" w:rsidRDefault="00A3725F" w:rsidP="00A3725F">
      <w:pPr>
        <w:autoSpaceDE w:val="0"/>
        <w:autoSpaceDN w:val="0"/>
        <w:adjustRightInd w:val="0"/>
        <w:rPr>
          <w:rFonts w:ascii="宋体" w:eastAsia="宋体" w:cs="宋体"/>
          <w:szCs w:val="21"/>
        </w:rPr>
      </w:pPr>
      <w:r>
        <w:rPr>
          <w:rFonts w:ascii="宋体" w:eastAsia="宋体" w:cs="宋体"/>
          <w:color w:val="FF0000"/>
          <w:sz w:val="24"/>
          <w:szCs w:val="24"/>
        </w:rPr>
        <w:t>*</w:t>
      </w:r>
      <w:r>
        <w:rPr>
          <w:rFonts w:ascii="宋体" w:eastAsia="宋体" w:cs="宋体"/>
          <w:szCs w:val="21"/>
        </w:rPr>
        <w:t>2.3</w:t>
      </w:r>
      <w:r>
        <w:rPr>
          <w:rFonts w:ascii="宋体" w:eastAsia="宋体" w:cs="宋体" w:hint="eastAsia"/>
          <w:szCs w:val="21"/>
        </w:rPr>
        <w:t>加速电压：</w:t>
      </w:r>
      <w:r>
        <w:rPr>
          <w:rFonts w:ascii="宋体" w:eastAsia="宋体" w:cs="宋体"/>
          <w:szCs w:val="21"/>
        </w:rPr>
        <w:t xml:space="preserve"> 5kV-15kV</w:t>
      </w:r>
      <w:r>
        <w:rPr>
          <w:rFonts w:ascii="宋体" w:eastAsia="宋体" w:cs="宋体" w:hint="eastAsia"/>
          <w:szCs w:val="21"/>
        </w:rPr>
        <w:t>连续可调</w:t>
      </w:r>
    </w:p>
    <w:p w:rsidR="00A3725F" w:rsidRDefault="00A3725F" w:rsidP="00A3725F">
      <w:pPr>
        <w:autoSpaceDE w:val="0"/>
        <w:autoSpaceDN w:val="0"/>
        <w:adjustRightInd w:val="0"/>
        <w:rPr>
          <w:rFonts w:ascii="宋体" w:eastAsia="宋体" w:cs="宋体"/>
          <w:color w:val="FF0000"/>
          <w:sz w:val="24"/>
          <w:szCs w:val="24"/>
        </w:rPr>
      </w:pPr>
      <w:r>
        <w:rPr>
          <w:rFonts w:ascii="宋体" w:eastAsia="宋体" w:cs="宋体"/>
          <w:color w:val="FF0000"/>
          <w:sz w:val="24"/>
          <w:szCs w:val="24"/>
        </w:rPr>
        <w:t>*</w:t>
      </w:r>
      <w:r>
        <w:rPr>
          <w:rFonts w:ascii="宋体" w:eastAsia="宋体" w:cs="宋体"/>
          <w:szCs w:val="21"/>
        </w:rPr>
        <w:t>2.4</w:t>
      </w:r>
      <w:r>
        <w:rPr>
          <w:rFonts w:ascii="宋体" w:eastAsia="宋体" w:cs="宋体" w:hint="eastAsia"/>
          <w:szCs w:val="21"/>
        </w:rPr>
        <w:t>灯丝材料：</w:t>
      </w:r>
      <w:r>
        <w:rPr>
          <w:rFonts w:ascii="宋体" w:eastAsia="宋体" w:cs="宋体" w:hint="eastAsia"/>
          <w:b/>
          <w:bCs/>
          <w:szCs w:val="21"/>
        </w:rPr>
        <w:t>单根灯丝寿命</w:t>
      </w:r>
      <w:r w:rsidR="00963C35">
        <w:rPr>
          <w:rFonts w:ascii="宋体" w:eastAsia="宋体" w:cs="宋体" w:hint="eastAsia"/>
          <w:b/>
          <w:bCs/>
          <w:szCs w:val="21"/>
        </w:rPr>
        <w:t xml:space="preserve"> </w:t>
      </w:r>
      <w:r w:rsidR="00963C35">
        <w:rPr>
          <w:rFonts w:ascii="宋体" w:eastAsia="宋体" w:hAnsi="宋体" w:cs="宋体" w:hint="eastAsia"/>
          <w:b/>
          <w:bCs/>
          <w:szCs w:val="21"/>
        </w:rPr>
        <w:t>≥</w:t>
      </w:r>
      <w:r w:rsidR="00963C35">
        <w:rPr>
          <w:rFonts w:ascii="宋体" w:eastAsia="宋体" w:cs="宋体" w:hint="eastAsia"/>
          <w:b/>
          <w:bCs/>
          <w:szCs w:val="21"/>
        </w:rPr>
        <w:t>100h</w:t>
      </w:r>
      <w:r>
        <w:rPr>
          <w:rFonts w:ascii="宋体" w:eastAsia="宋体" w:cs="宋体"/>
          <w:color w:val="FF0000"/>
          <w:sz w:val="24"/>
          <w:szCs w:val="24"/>
        </w:rPr>
        <w:t xml:space="preserve"> </w:t>
      </w:r>
    </w:p>
    <w:p w:rsidR="00A3725F" w:rsidRDefault="00A3725F" w:rsidP="00A3725F">
      <w:pPr>
        <w:autoSpaceDE w:val="0"/>
        <w:autoSpaceDN w:val="0"/>
        <w:adjustRightInd w:val="0"/>
        <w:rPr>
          <w:rFonts w:ascii="宋体" w:eastAsia="宋体" w:cs="宋体"/>
          <w:szCs w:val="21"/>
        </w:rPr>
      </w:pPr>
      <w:r>
        <w:rPr>
          <w:rFonts w:ascii="宋体" w:eastAsia="宋体" w:cs="宋体"/>
          <w:color w:val="FF0000"/>
          <w:sz w:val="24"/>
          <w:szCs w:val="24"/>
        </w:rPr>
        <w:t>*</w:t>
      </w:r>
      <w:r>
        <w:rPr>
          <w:rFonts w:ascii="宋体" w:eastAsia="宋体" w:cs="宋体"/>
          <w:szCs w:val="21"/>
        </w:rPr>
        <w:t>2.5</w:t>
      </w:r>
      <w:r>
        <w:rPr>
          <w:rFonts w:ascii="宋体" w:eastAsia="宋体" w:cs="宋体" w:hint="eastAsia"/>
          <w:szCs w:val="21"/>
        </w:rPr>
        <w:t>抽真空时间：</w:t>
      </w:r>
      <w:r>
        <w:rPr>
          <w:rFonts w:ascii="宋体" w:eastAsia="宋体" w:cs="宋体"/>
          <w:szCs w:val="21"/>
        </w:rPr>
        <w:t>&lt;150s</w:t>
      </w:r>
      <w:r>
        <w:rPr>
          <w:rFonts w:ascii="宋体" w:eastAsia="宋体" w:cs="宋体" w:hint="eastAsia"/>
          <w:szCs w:val="21"/>
        </w:rPr>
        <w:t>；</w:t>
      </w:r>
    </w:p>
    <w:p w:rsidR="00A3725F" w:rsidRDefault="00A3725F" w:rsidP="00A3725F">
      <w:pPr>
        <w:autoSpaceDE w:val="0"/>
        <w:autoSpaceDN w:val="0"/>
        <w:adjustRightInd w:val="0"/>
        <w:ind w:right="-92" w:firstLine="105"/>
        <w:rPr>
          <w:rFonts w:ascii="宋体" w:eastAsia="宋体" w:cs="宋体"/>
          <w:szCs w:val="21"/>
        </w:rPr>
      </w:pPr>
      <w:r>
        <w:rPr>
          <w:rFonts w:ascii="宋体" w:eastAsia="宋体" w:cs="宋体"/>
          <w:szCs w:val="21"/>
        </w:rPr>
        <w:t>2.6</w:t>
      </w:r>
      <w:r>
        <w:rPr>
          <w:rFonts w:ascii="宋体" w:eastAsia="宋体" w:cs="宋体" w:hint="eastAsia"/>
          <w:szCs w:val="21"/>
        </w:rPr>
        <w:t>真空技术：具有真空分级技术</w:t>
      </w:r>
      <w:r>
        <w:rPr>
          <w:rFonts w:ascii="宋体" w:eastAsia="宋体" w:cs="宋体"/>
          <w:szCs w:val="21"/>
        </w:rPr>
        <w:t>,</w:t>
      </w:r>
      <w:r>
        <w:rPr>
          <w:rFonts w:ascii="宋体" w:eastAsia="宋体" w:cs="宋体" w:hint="eastAsia"/>
          <w:szCs w:val="21"/>
        </w:rPr>
        <w:t>低真空观测灯丝寿命不受影响</w:t>
      </w:r>
    </w:p>
    <w:p w:rsidR="00A3725F" w:rsidRDefault="00A3725F" w:rsidP="00A3725F">
      <w:pPr>
        <w:autoSpaceDE w:val="0"/>
        <w:autoSpaceDN w:val="0"/>
        <w:adjustRightInd w:val="0"/>
        <w:ind w:left="420" w:right="-92" w:hanging="420"/>
        <w:rPr>
          <w:rFonts w:ascii="宋体" w:eastAsia="宋体" w:cs="宋体"/>
          <w:szCs w:val="21"/>
        </w:rPr>
      </w:pPr>
      <w:r>
        <w:rPr>
          <w:rFonts w:ascii="宋体" w:eastAsia="宋体" w:cs="宋体"/>
          <w:szCs w:val="21"/>
        </w:rPr>
        <w:t>2.7</w:t>
      </w:r>
      <w:r>
        <w:rPr>
          <w:rFonts w:ascii="宋体" w:eastAsia="宋体" w:cs="宋体" w:hint="eastAsia"/>
          <w:szCs w:val="21"/>
        </w:rPr>
        <w:t>样品台移动控制方式：配合样品光学、电子双重导航，实现鼠标点到哪看到哪，要求光学全景导航界面与电子图像局部导航界面，与成像界面在同一屏幕上显示</w:t>
      </w:r>
    </w:p>
    <w:p w:rsidR="00A3725F" w:rsidRDefault="00A3725F" w:rsidP="00A3725F">
      <w:pPr>
        <w:autoSpaceDE w:val="0"/>
        <w:autoSpaceDN w:val="0"/>
        <w:adjustRightInd w:val="0"/>
        <w:ind w:left="420" w:right="-92" w:hanging="420"/>
        <w:rPr>
          <w:rFonts w:ascii="宋体" w:eastAsia="宋体" w:cs="宋体"/>
          <w:szCs w:val="21"/>
        </w:rPr>
      </w:pPr>
      <w:r>
        <w:rPr>
          <w:rFonts w:ascii="宋体" w:eastAsia="宋体" w:cs="宋体"/>
          <w:szCs w:val="21"/>
        </w:rPr>
        <w:t>2.8</w:t>
      </w:r>
      <w:r>
        <w:rPr>
          <w:rFonts w:ascii="宋体" w:eastAsia="宋体" w:cs="宋体" w:hint="eastAsia"/>
          <w:szCs w:val="21"/>
        </w:rPr>
        <w:t>最大样品尺寸：</w:t>
      </w:r>
      <w:r w:rsidR="008F76D2">
        <w:rPr>
          <w:rFonts w:ascii="宋体" w:eastAsia="宋体" w:cs="宋体" w:hint="eastAsia"/>
          <w:szCs w:val="21"/>
        </w:rPr>
        <w:t xml:space="preserve">不小于 </w:t>
      </w:r>
      <w:r>
        <w:rPr>
          <w:rFonts w:ascii="宋体" w:eastAsia="宋体" w:cs="宋体"/>
          <w:szCs w:val="21"/>
        </w:rPr>
        <w:t>X</w:t>
      </w:r>
      <w:r>
        <w:rPr>
          <w:rFonts w:ascii="宋体" w:eastAsia="宋体" w:cs="宋体" w:hint="eastAsia"/>
          <w:szCs w:val="21"/>
        </w:rPr>
        <w:t>：</w:t>
      </w:r>
      <w:r>
        <w:rPr>
          <w:rFonts w:ascii="宋体" w:eastAsia="宋体" w:cs="宋体"/>
          <w:szCs w:val="21"/>
        </w:rPr>
        <w:t>100mm</w:t>
      </w:r>
      <w:r>
        <w:rPr>
          <w:rFonts w:ascii="宋体" w:eastAsia="宋体" w:cs="宋体" w:hint="eastAsia"/>
          <w:szCs w:val="21"/>
        </w:rPr>
        <w:t>，</w:t>
      </w:r>
      <w:r>
        <w:rPr>
          <w:rFonts w:ascii="宋体" w:eastAsia="宋体" w:cs="宋体"/>
          <w:szCs w:val="21"/>
        </w:rPr>
        <w:t>Y</w:t>
      </w:r>
      <w:r>
        <w:rPr>
          <w:rFonts w:ascii="宋体" w:eastAsia="宋体" w:cs="宋体" w:hint="eastAsia"/>
          <w:szCs w:val="21"/>
        </w:rPr>
        <w:t>：</w:t>
      </w:r>
      <w:r>
        <w:rPr>
          <w:rFonts w:ascii="宋体" w:eastAsia="宋体" w:cs="宋体"/>
          <w:szCs w:val="21"/>
        </w:rPr>
        <w:t>100mm</w:t>
      </w:r>
      <w:r>
        <w:rPr>
          <w:rFonts w:ascii="宋体" w:eastAsia="宋体" w:cs="宋体" w:hint="eastAsia"/>
          <w:szCs w:val="21"/>
        </w:rPr>
        <w:t>，</w:t>
      </w:r>
      <w:r>
        <w:rPr>
          <w:rFonts w:ascii="宋体" w:eastAsia="宋体" w:cs="宋体"/>
          <w:szCs w:val="21"/>
        </w:rPr>
        <w:t>Z</w:t>
      </w:r>
      <w:r>
        <w:rPr>
          <w:rFonts w:ascii="宋体" w:eastAsia="宋体" w:cs="宋体" w:hint="eastAsia"/>
          <w:szCs w:val="21"/>
        </w:rPr>
        <w:t>：</w:t>
      </w:r>
      <w:r>
        <w:rPr>
          <w:rFonts w:ascii="宋体" w:eastAsia="宋体" w:cs="宋体"/>
          <w:szCs w:val="21"/>
        </w:rPr>
        <w:t>65mm</w:t>
      </w:r>
    </w:p>
    <w:p w:rsidR="00A3725F" w:rsidRDefault="00A3725F" w:rsidP="00A3725F">
      <w:pPr>
        <w:autoSpaceDE w:val="0"/>
        <w:autoSpaceDN w:val="0"/>
        <w:adjustRightInd w:val="0"/>
        <w:rPr>
          <w:rFonts w:ascii="宋体" w:eastAsia="宋体" w:cs="宋体"/>
          <w:szCs w:val="21"/>
        </w:rPr>
      </w:pPr>
      <w:r>
        <w:rPr>
          <w:rFonts w:ascii="宋体" w:eastAsia="宋体" w:cs="宋体"/>
          <w:color w:val="FF0000"/>
          <w:sz w:val="24"/>
          <w:szCs w:val="24"/>
        </w:rPr>
        <w:t>*</w:t>
      </w:r>
      <w:r>
        <w:rPr>
          <w:rFonts w:ascii="宋体" w:eastAsia="宋体" w:cs="宋体"/>
          <w:szCs w:val="21"/>
        </w:rPr>
        <w:t>2.9</w:t>
      </w:r>
      <w:r>
        <w:rPr>
          <w:rFonts w:ascii="宋体" w:eastAsia="宋体" w:cs="宋体" w:hint="eastAsia"/>
          <w:szCs w:val="21"/>
        </w:rPr>
        <w:t>检测信号：高灵敏度背散射电子探测器或者二次电子检测器</w:t>
      </w:r>
    </w:p>
    <w:p w:rsidR="00A3725F" w:rsidRDefault="00A3725F" w:rsidP="00A3725F">
      <w:pPr>
        <w:autoSpaceDE w:val="0"/>
        <w:autoSpaceDN w:val="0"/>
        <w:adjustRightInd w:val="0"/>
        <w:ind w:firstLine="105"/>
        <w:rPr>
          <w:rFonts w:ascii="宋体" w:eastAsia="宋体" w:cs="宋体"/>
          <w:szCs w:val="21"/>
        </w:rPr>
      </w:pPr>
      <w:r>
        <w:rPr>
          <w:rFonts w:ascii="宋体" w:eastAsia="宋体" w:cs="宋体"/>
          <w:szCs w:val="21"/>
        </w:rPr>
        <w:t>2.10</w:t>
      </w:r>
      <w:r>
        <w:rPr>
          <w:rFonts w:ascii="宋体" w:eastAsia="宋体" w:cs="宋体" w:hint="eastAsia"/>
          <w:szCs w:val="21"/>
        </w:rPr>
        <w:t>观察</w:t>
      </w:r>
      <w:r>
        <w:rPr>
          <w:rFonts w:ascii="宋体" w:eastAsia="宋体" w:cs="宋体" w:hint="eastAsia"/>
          <w:color w:val="FF0000"/>
          <w:szCs w:val="21"/>
        </w:rPr>
        <w:t>模式：需要包括</w:t>
      </w:r>
      <w:r>
        <w:rPr>
          <w:rFonts w:ascii="宋体" w:eastAsia="宋体" w:cs="宋体" w:hint="eastAsia"/>
          <w:szCs w:val="21"/>
        </w:rPr>
        <w:t>全面模式</w:t>
      </w:r>
      <w:r>
        <w:rPr>
          <w:rFonts w:ascii="宋体" w:eastAsia="宋体" w:cs="宋体"/>
          <w:szCs w:val="21"/>
        </w:rPr>
        <w:t>(</w:t>
      </w:r>
      <w:r>
        <w:rPr>
          <w:rFonts w:ascii="宋体" w:eastAsia="宋体" w:cs="宋体" w:hint="eastAsia"/>
          <w:szCs w:val="21"/>
        </w:rPr>
        <w:t>形貌和成份</w:t>
      </w:r>
      <w:r>
        <w:rPr>
          <w:rFonts w:ascii="宋体" w:eastAsia="宋体" w:cs="宋体"/>
          <w:szCs w:val="21"/>
        </w:rPr>
        <w:t>)</w:t>
      </w:r>
      <w:r>
        <w:rPr>
          <w:rFonts w:ascii="宋体" w:eastAsia="宋体" w:cs="宋体" w:hint="eastAsia"/>
          <w:szCs w:val="21"/>
        </w:rPr>
        <w:t>、形貌模式</w:t>
      </w:r>
      <w:r>
        <w:rPr>
          <w:rFonts w:ascii="宋体" w:eastAsia="宋体" w:cs="宋体"/>
          <w:szCs w:val="21"/>
        </w:rPr>
        <w:t>A</w:t>
      </w:r>
      <w:r>
        <w:rPr>
          <w:rFonts w:ascii="宋体" w:eastAsia="宋体" w:cs="宋体" w:hint="eastAsia"/>
          <w:szCs w:val="21"/>
        </w:rPr>
        <w:t>（</w:t>
      </w:r>
      <w:r>
        <w:rPr>
          <w:rFonts w:ascii="宋体" w:eastAsia="宋体" w:cs="宋体"/>
          <w:szCs w:val="21"/>
        </w:rPr>
        <w:t>3D</w:t>
      </w:r>
      <w:r>
        <w:rPr>
          <w:rFonts w:ascii="宋体" w:eastAsia="宋体" w:cs="宋体" w:hint="eastAsia"/>
          <w:szCs w:val="21"/>
        </w:rPr>
        <w:t>）、形貌模式</w:t>
      </w:r>
      <w:r>
        <w:rPr>
          <w:rFonts w:ascii="宋体" w:eastAsia="宋体" w:cs="宋体"/>
          <w:szCs w:val="21"/>
        </w:rPr>
        <w:t>B</w:t>
      </w:r>
      <w:r>
        <w:rPr>
          <w:rFonts w:ascii="宋体" w:eastAsia="宋体" w:cs="宋体" w:hint="eastAsia"/>
          <w:szCs w:val="21"/>
        </w:rPr>
        <w:t>（</w:t>
      </w:r>
      <w:r>
        <w:rPr>
          <w:rFonts w:ascii="宋体" w:eastAsia="宋体" w:cs="宋体"/>
          <w:szCs w:val="21"/>
        </w:rPr>
        <w:t>3D</w:t>
      </w:r>
      <w:r>
        <w:rPr>
          <w:rFonts w:ascii="宋体" w:eastAsia="宋体" w:cs="宋体" w:hint="eastAsia"/>
          <w:szCs w:val="21"/>
        </w:rPr>
        <w:t>）</w:t>
      </w:r>
    </w:p>
    <w:p w:rsidR="00A3725F" w:rsidRDefault="00A3725F" w:rsidP="00A3725F">
      <w:pPr>
        <w:autoSpaceDE w:val="0"/>
        <w:autoSpaceDN w:val="0"/>
        <w:adjustRightInd w:val="0"/>
        <w:rPr>
          <w:rFonts w:ascii="宋体" w:eastAsia="宋体" w:cs="宋体"/>
          <w:szCs w:val="21"/>
        </w:rPr>
      </w:pPr>
      <w:r>
        <w:rPr>
          <w:rFonts w:ascii="宋体" w:eastAsia="宋体" w:cs="宋体"/>
          <w:szCs w:val="21"/>
        </w:rPr>
        <w:t xml:space="preserve"> 2.11</w:t>
      </w:r>
      <w:r>
        <w:rPr>
          <w:rFonts w:ascii="宋体" w:eastAsia="宋体" w:cs="宋体" w:hint="eastAsia"/>
          <w:szCs w:val="21"/>
        </w:rPr>
        <w:t>图像</w:t>
      </w:r>
      <w:r>
        <w:rPr>
          <w:rFonts w:ascii="宋体" w:eastAsia="宋体" w:cs="宋体" w:hint="eastAsia"/>
          <w:color w:val="FF0000"/>
          <w:szCs w:val="21"/>
        </w:rPr>
        <w:t>格式</w:t>
      </w:r>
      <w:r>
        <w:rPr>
          <w:rFonts w:ascii="宋体" w:eastAsia="宋体" w:cs="宋体" w:hint="eastAsia"/>
          <w:szCs w:val="21"/>
        </w:rPr>
        <w:t>：包括</w:t>
      </w:r>
      <w:r>
        <w:rPr>
          <w:rFonts w:ascii="宋体" w:eastAsia="宋体" w:cs="宋体"/>
          <w:szCs w:val="21"/>
        </w:rPr>
        <w:t>jpg</w:t>
      </w:r>
      <w:r>
        <w:rPr>
          <w:rFonts w:ascii="宋体" w:eastAsia="宋体" w:cs="宋体" w:hint="eastAsia"/>
          <w:szCs w:val="21"/>
        </w:rPr>
        <w:t>，</w:t>
      </w:r>
      <w:r>
        <w:rPr>
          <w:rFonts w:ascii="宋体" w:eastAsia="宋体" w:cs="宋体"/>
          <w:szCs w:val="21"/>
        </w:rPr>
        <w:t>tiff</w:t>
      </w:r>
      <w:r>
        <w:rPr>
          <w:rFonts w:ascii="宋体" w:eastAsia="宋体" w:cs="宋体" w:hint="eastAsia"/>
          <w:szCs w:val="21"/>
        </w:rPr>
        <w:t>，</w:t>
      </w:r>
      <w:r>
        <w:rPr>
          <w:rFonts w:ascii="宋体" w:eastAsia="宋体" w:cs="宋体"/>
          <w:szCs w:val="21"/>
        </w:rPr>
        <w:t>bmp</w:t>
      </w:r>
      <w:r>
        <w:rPr>
          <w:rFonts w:ascii="宋体" w:eastAsia="宋体" w:cs="宋体" w:hint="eastAsia"/>
          <w:szCs w:val="21"/>
        </w:rPr>
        <w:t>等</w:t>
      </w:r>
    </w:p>
    <w:p w:rsidR="00A3725F" w:rsidRDefault="00A3725F" w:rsidP="00A3725F">
      <w:pPr>
        <w:autoSpaceDE w:val="0"/>
        <w:autoSpaceDN w:val="0"/>
        <w:adjustRightInd w:val="0"/>
        <w:rPr>
          <w:rFonts w:ascii="宋体" w:eastAsia="宋体" w:cs="宋体"/>
          <w:szCs w:val="21"/>
        </w:rPr>
      </w:pPr>
      <w:r>
        <w:rPr>
          <w:rFonts w:ascii="宋体" w:eastAsia="宋体" w:cs="宋体"/>
          <w:szCs w:val="21"/>
        </w:rPr>
        <w:t xml:space="preserve"> 2.12</w:t>
      </w:r>
      <w:r>
        <w:rPr>
          <w:rFonts w:ascii="宋体" w:eastAsia="宋体" w:cs="宋体" w:hint="eastAsia"/>
          <w:color w:val="FF0000"/>
          <w:szCs w:val="21"/>
        </w:rPr>
        <w:t>图像分辨率</w:t>
      </w:r>
      <w:r>
        <w:rPr>
          <w:rFonts w:ascii="宋体" w:eastAsia="宋体" w:cs="宋体" w:hint="eastAsia"/>
          <w:szCs w:val="21"/>
        </w:rPr>
        <w:t>：</w:t>
      </w:r>
      <w:r>
        <w:rPr>
          <w:rFonts w:ascii="宋体" w:eastAsia="宋体" w:cs="宋体"/>
          <w:szCs w:val="21"/>
        </w:rPr>
        <w:t xml:space="preserve"> </w:t>
      </w:r>
      <w:r>
        <w:rPr>
          <w:rFonts w:ascii="宋体" w:eastAsia="宋体" w:cs="宋体" w:hint="eastAsia"/>
          <w:szCs w:val="21"/>
        </w:rPr>
        <w:t>包括</w:t>
      </w:r>
      <w:r>
        <w:rPr>
          <w:rFonts w:ascii="宋体" w:eastAsia="宋体" w:cs="宋体"/>
          <w:szCs w:val="21"/>
        </w:rPr>
        <w:t>456x456</w:t>
      </w:r>
      <w:r>
        <w:rPr>
          <w:rFonts w:ascii="宋体" w:eastAsia="宋体" w:cs="宋体" w:hint="eastAsia"/>
          <w:szCs w:val="21"/>
        </w:rPr>
        <w:t>；</w:t>
      </w:r>
      <w:r>
        <w:rPr>
          <w:rFonts w:ascii="宋体" w:eastAsia="宋体" w:cs="宋体"/>
          <w:szCs w:val="21"/>
        </w:rPr>
        <w:t>684x684</w:t>
      </w:r>
      <w:r>
        <w:rPr>
          <w:rFonts w:ascii="宋体" w:eastAsia="宋体" w:cs="宋体" w:hint="eastAsia"/>
          <w:szCs w:val="21"/>
        </w:rPr>
        <w:t>；</w:t>
      </w:r>
      <w:r>
        <w:rPr>
          <w:rFonts w:ascii="宋体" w:eastAsia="宋体" w:cs="宋体"/>
          <w:szCs w:val="21"/>
        </w:rPr>
        <w:t>1024x1024</w:t>
      </w:r>
      <w:r>
        <w:rPr>
          <w:rFonts w:ascii="宋体" w:eastAsia="宋体" w:cs="宋体" w:hint="eastAsia"/>
          <w:szCs w:val="21"/>
        </w:rPr>
        <w:t>；</w:t>
      </w:r>
      <w:r>
        <w:rPr>
          <w:rFonts w:ascii="宋体" w:eastAsia="宋体" w:cs="宋体"/>
          <w:szCs w:val="21"/>
        </w:rPr>
        <w:t>2048x2048</w:t>
      </w:r>
      <w:r>
        <w:rPr>
          <w:rFonts w:ascii="宋体" w:eastAsia="宋体" w:cs="宋体" w:hint="eastAsia"/>
          <w:szCs w:val="21"/>
        </w:rPr>
        <w:t>等多选择</w:t>
      </w:r>
    </w:p>
    <w:p w:rsidR="00A3725F" w:rsidRDefault="00A3725F" w:rsidP="00934F36">
      <w:pPr>
        <w:autoSpaceDE w:val="0"/>
        <w:autoSpaceDN w:val="0"/>
        <w:adjustRightInd w:val="0"/>
        <w:ind w:firstLineChars="50" w:firstLine="105"/>
        <w:rPr>
          <w:rFonts w:ascii="宋体" w:eastAsia="宋体" w:cs="宋体"/>
          <w:szCs w:val="21"/>
        </w:rPr>
      </w:pPr>
      <w:r>
        <w:rPr>
          <w:rFonts w:ascii="宋体" w:eastAsia="宋体" w:cs="宋体"/>
          <w:szCs w:val="21"/>
        </w:rPr>
        <w:t>2.</w:t>
      </w:r>
      <w:r w:rsidR="00963C35">
        <w:rPr>
          <w:rFonts w:ascii="宋体" w:eastAsia="宋体" w:cs="宋体"/>
          <w:szCs w:val="21"/>
        </w:rPr>
        <w:t>1</w:t>
      </w:r>
      <w:r w:rsidR="00963C35">
        <w:rPr>
          <w:rFonts w:ascii="宋体" w:eastAsia="宋体" w:cs="宋体" w:hint="eastAsia"/>
          <w:szCs w:val="21"/>
        </w:rPr>
        <w:t>3</w:t>
      </w:r>
      <w:r>
        <w:rPr>
          <w:rFonts w:ascii="宋体" w:eastAsia="宋体" w:cs="宋体" w:hint="eastAsia"/>
          <w:szCs w:val="21"/>
        </w:rPr>
        <w:t>数据存储：移动硬盘或者电脑、网络存储</w:t>
      </w:r>
    </w:p>
    <w:p w:rsidR="00A3725F" w:rsidRDefault="00A3725F" w:rsidP="00A3725F">
      <w:pPr>
        <w:autoSpaceDE w:val="0"/>
        <w:autoSpaceDN w:val="0"/>
        <w:adjustRightInd w:val="0"/>
        <w:rPr>
          <w:rFonts w:ascii="宋体" w:eastAsia="宋体" w:cs="宋体"/>
          <w:szCs w:val="21"/>
        </w:rPr>
      </w:pPr>
      <w:r>
        <w:rPr>
          <w:rFonts w:ascii="宋体" w:eastAsia="宋体" w:cs="宋体"/>
          <w:szCs w:val="21"/>
        </w:rPr>
        <w:t>2.</w:t>
      </w:r>
      <w:r w:rsidR="00963C35">
        <w:rPr>
          <w:rFonts w:ascii="宋体" w:eastAsia="宋体" w:cs="宋体"/>
          <w:szCs w:val="21"/>
        </w:rPr>
        <w:t>1</w:t>
      </w:r>
      <w:r w:rsidR="00963C35">
        <w:rPr>
          <w:rFonts w:ascii="宋体" w:eastAsia="宋体" w:cs="宋体" w:hint="eastAsia"/>
          <w:szCs w:val="21"/>
        </w:rPr>
        <w:t>4</w:t>
      </w:r>
      <w:r>
        <w:rPr>
          <w:rFonts w:ascii="宋体" w:eastAsia="宋体" w:cs="宋体" w:hint="eastAsia"/>
          <w:szCs w:val="21"/>
        </w:rPr>
        <w:t>电镜操作系统终身免费升级</w:t>
      </w:r>
    </w:p>
    <w:p w:rsidR="00A3725F" w:rsidRDefault="00A3725F" w:rsidP="00934F36">
      <w:pPr>
        <w:autoSpaceDE w:val="0"/>
        <w:autoSpaceDN w:val="0"/>
        <w:adjustRightInd w:val="0"/>
        <w:ind w:firstLineChars="50" w:firstLine="105"/>
        <w:jc w:val="left"/>
        <w:rPr>
          <w:rFonts w:ascii="宋体" w:eastAsia="宋体" w:cs="宋体"/>
          <w:szCs w:val="21"/>
        </w:rPr>
      </w:pPr>
      <w:r>
        <w:rPr>
          <w:rFonts w:ascii="宋体" w:eastAsia="宋体" w:cs="宋体"/>
          <w:szCs w:val="21"/>
        </w:rPr>
        <w:t>2.</w:t>
      </w:r>
      <w:r w:rsidR="00963C35">
        <w:rPr>
          <w:rFonts w:ascii="宋体" w:eastAsia="宋体" w:cs="宋体"/>
          <w:szCs w:val="21"/>
        </w:rPr>
        <w:t>1</w:t>
      </w:r>
      <w:r w:rsidR="00963C35">
        <w:rPr>
          <w:rFonts w:ascii="宋体" w:eastAsia="宋体" w:cs="宋体" w:hint="eastAsia"/>
          <w:szCs w:val="21"/>
        </w:rPr>
        <w:t>5</w:t>
      </w:r>
      <w:r>
        <w:rPr>
          <w:rFonts w:ascii="宋体" w:eastAsia="宋体" w:cs="宋体" w:hint="eastAsia"/>
          <w:szCs w:val="21"/>
        </w:rPr>
        <w:t>后期可升级完全内置能谱仪，且</w:t>
      </w:r>
      <w:r>
        <w:rPr>
          <w:rFonts w:ascii="宋体" w:eastAsia="宋体" w:cs="宋体"/>
          <w:szCs w:val="21"/>
        </w:rPr>
        <w:t xml:space="preserve">EDS </w:t>
      </w:r>
      <w:r>
        <w:rPr>
          <w:rFonts w:ascii="宋体" w:eastAsia="宋体" w:cs="宋体" w:hint="eastAsia"/>
          <w:szCs w:val="21"/>
        </w:rPr>
        <w:t>探测器集成在电镜主机中；可拓展颗粒测量、纤维测量等</w:t>
      </w:r>
    </w:p>
    <w:p w:rsidR="00A3725F" w:rsidRDefault="00A3725F" w:rsidP="00A3725F">
      <w:pPr>
        <w:autoSpaceDE w:val="0"/>
        <w:autoSpaceDN w:val="0"/>
        <w:adjustRightInd w:val="0"/>
        <w:jc w:val="left"/>
        <w:rPr>
          <w:rFonts w:ascii="宋体" w:eastAsia="宋体" w:cs="宋体"/>
          <w:szCs w:val="21"/>
        </w:rPr>
      </w:pPr>
      <w:r>
        <w:rPr>
          <w:rFonts w:ascii="宋体" w:eastAsia="宋体" w:cs="宋体" w:hint="eastAsia"/>
          <w:color w:val="FF0000"/>
          <w:szCs w:val="21"/>
        </w:rPr>
        <w:t>注：标</w:t>
      </w:r>
      <w:r>
        <w:rPr>
          <w:rFonts w:ascii="宋体" w:eastAsia="宋体" w:cs="宋体"/>
          <w:color w:val="FF0000"/>
          <w:sz w:val="24"/>
          <w:szCs w:val="24"/>
        </w:rPr>
        <w:t>*</w:t>
      </w:r>
      <w:r>
        <w:rPr>
          <w:rFonts w:ascii="宋体" w:eastAsia="宋体" w:cs="宋体" w:hint="eastAsia"/>
          <w:color w:val="FF0000"/>
          <w:sz w:val="24"/>
          <w:szCs w:val="24"/>
        </w:rPr>
        <w:t>参数为重要参数，不满足将视为无效投标</w:t>
      </w:r>
    </w:p>
    <w:p w:rsidR="00A3725F" w:rsidRDefault="00A3725F" w:rsidP="00A3725F">
      <w:pPr>
        <w:autoSpaceDE w:val="0"/>
        <w:autoSpaceDN w:val="0"/>
        <w:adjustRightInd w:val="0"/>
        <w:rPr>
          <w:rFonts w:ascii="宋体" w:eastAsia="宋体" w:cs="宋体"/>
          <w:color w:val="0000FF"/>
          <w:szCs w:val="21"/>
        </w:rPr>
      </w:pPr>
    </w:p>
    <w:p w:rsidR="00A3725F" w:rsidRDefault="00A3725F" w:rsidP="00A3725F">
      <w:pPr>
        <w:numPr>
          <w:ilvl w:val="0"/>
          <w:numId w:val="46"/>
        </w:numPr>
        <w:autoSpaceDE w:val="0"/>
        <w:autoSpaceDN w:val="0"/>
        <w:adjustRightInd w:val="0"/>
        <w:ind w:firstLine="525"/>
        <w:rPr>
          <w:rFonts w:ascii="宋体" w:eastAsia="宋体" w:cs="宋体"/>
          <w:color w:val="0000FF"/>
          <w:szCs w:val="21"/>
        </w:rPr>
      </w:pPr>
      <w:r>
        <w:rPr>
          <w:rFonts w:ascii="宋体" w:eastAsia="宋体" w:cs="宋体" w:hint="eastAsia"/>
          <w:szCs w:val="21"/>
        </w:rPr>
        <w:t>技术验收主要标准</w:t>
      </w:r>
    </w:p>
    <w:p w:rsidR="00A3725F" w:rsidRDefault="00A3725F" w:rsidP="00A3725F">
      <w:pPr>
        <w:autoSpaceDE w:val="0"/>
        <w:autoSpaceDN w:val="0"/>
        <w:adjustRightInd w:val="0"/>
        <w:ind w:firstLine="1478"/>
        <w:rPr>
          <w:rFonts w:ascii="宋体" w:eastAsia="宋体" w:cs="宋体"/>
          <w:szCs w:val="21"/>
        </w:rPr>
      </w:pPr>
      <w:r>
        <w:rPr>
          <w:rFonts w:ascii="宋体" w:eastAsia="宋体" w:cs="宋体" w:hint="eastAsia"/>
          <w:szCs w:val="21"/>
        </w:rPr>
        <w:t>电</w:t>
      </w:r>
      <w:r>
        <w:rPr>
          <w:rFonts w:ascii="宋体" w:eastAsia="宋体" w:cs="宋体" w:hint="eastAsia"/>
          <w:color w:val="FF0000"/>
          <w:szCs w:val="21"/>
        </w:rPr>
        <w:t>子放大</w:t>
      </w:r>
      <w:r>
        <w:rPr>
          <w:rFonts w:ascii="宋体" w:eastAsia="宋体" w:cs="宋体"/>
          <w:color w:val="FF0000"/>
          <w:szCs w:val="21"/>
        </w:rPr>
        <w:t>60,000</w:t>
      </w:r>
      <w:r>
        <w:rPr>
          <w:rFonts w:ascii="宋体" w:eastAsia="宋体" w:cs="宋体" w:hint="eastAsia"/>
          <w:color w:val="FF0000"/>
          <w:szCs w:val="21"/>
        </w:rPr>
        <w:t>倍</w:t>
      </w:r>
      <w:r>
        <w:rPr>
          <w:rFonts w:ascii="宋体" w:eastAsia="宋体" w:cs="宋体" w:hint="eastAsia"/>
          <w:szCs w:val="21"/>
        </w:rPr>
        <w:t>（非数字放大）以上</w:t>
      </w:r>
    </w:p>
    <w:p w:rsidR="00A3725F" w:rsidRDefault="00A3725F" w:rsidP="00A3725F">
      <w:pPr>
        <w:autoSpaceDE w:val="0"/>
        <w:autoSpaceDN w:val="0"/>
        <w:adjustRightInd w:val="0"/>
        <w:ind w:firstLine="105"/>
        <w:rPr>
          <w:rFonts w:ascii="宋体" w:eastAsia="宋体" w:cs="宋体"/>
          <w:szCs w:val="21"/>
        </w:rPr>
      </w:pPr>
      <w:r>
        <w:rPr>
          <w:rFonts w:ascii="宋体" w:eastAsia="宋体" w:cs="宋体"/>
          <w:szCs w:val="21"/>
        </w:rPr>
        <w:t xml:space="preserve">        </w:t>
      </w:r>
    </w:p>
    <w:p w:rsidR="00A3725F" w:rsidRDefault="00A3725F" w:rsidP="00A3725F">
      <w:pPr>
        <w:autoSpaceDE w:val="0"/>
        <w:autoSpaceDN w:val="0"/>
        <w:adjustRightInd w:val="0"/>
        <w:rPr>
          <w:rFonts w:ascii="宋体" w:eastAsia="宋体" w:cs="宋体"/>
          <w:color w:val="0000FF"/>
          <w:szCs w:val="21"/>
        </w:rPr>
      </w:pPr>
    </w:p>
    <w:p w:rsidR="00A3725F" w:rsidRDefault="00A3725F" w:rsidP="008F76D2">
      <w:pPr>
        <w:spacing w:line="360" w:lineRule="auto"/>
        <w:rPr>
          <w:rFonts w:ascii="宋体" w:hAnsi="宋体" w:cs="Times New Roman"/>
          <w:b/>
          <w:sz w:val="24"/>
          <w:szCs w:val="24"/>
        </w:rPr>
      </w:pPr>
    </w:p>
    <w:p w:rsidR="00A3725F" w:rsidRDefault="00A3725F" w:rsidP="008F76D2">
      <w:pPr>
        <w:spacing w:line="360" w:lineRule="auto"/>
        <w:rPr>
          <w:rFonts w:ascii="宋体" w:hAnsi="宋体" w:cs="Times New Roman"/>
          <w:b/>
          <w:sz w:val="24"/>
          <w:szCs w:val="24"/>
        </w:rPr>
      </w:pPr>
    </w:p>
    <w:p w:rsidR="00A3725F" w:rsidRPr="004A1D52" w:rsidRDefault="00A3725F" w:rsidP="008F76D2">
      <w:pPr>
        <w:spacing w:line="360" w:lineRule="auto"/>
        <w:rPr>
          <w:rFonts w:ascii="宋体" w:hAnsi="宋体" w:cs="Times New Roman"/>
          <w:b/>
          <w:sz w:val="24"/>
          <w:szCs w:val="24"/>
        </w:rPr>
      </w:pPr>
    </w:p>
    <w:p w:rsidR="00A3725F" w:rsidRDefault="00A3725F" w:rsidP="008F76D2">
      <w:pPr>
        <w:spacing w:line="360" w:lineRule="auto"/>
        <w:rPr>
          <w:rFonts w:ascii="宋体" w:hAnsi="宋体" w:cs="Times New Roman"/>
          <w:b/>
          <w:sz w:val="24"/>
          <w:szCs w:val="24"/>
        </w:rPr>
      </w:pPr>
    </w:p>
    <w:p w:rsidR="00A3725F" w:rsidRPr="00BB123C" w:rsidRDefault="00A3725F" w:rsidP="008F76D2">
      <w:pPr>
        <w:spacing w:line="360" w:lineRule="auto"/>
        <w:rPr>
          <w:rFonts w:ascii="宋体" w:hAnsi="宋体" w:cs="Times New Roman"/>
          <w:b/>
          <w:sz w:val="24"/>
          <w:szCs w:val="24"/>
        </w:rPr>
      </w:pPr>
    </w:p>
    <w:p w:rsidR="00A3725F" w:rsidRDefault="00A3725F">
      <w:pPr>
        <w:widowControl/>
        <w:jc w:val="left"/>
        <w:rPr>
          <w:rFonts w:ascii="宋体" w:hAnsi="宋体"/>
          <w:b/>
          <w:color w:val="000000"/>
          <w:sz w:val="48"/>
        </w:rPr>
      </w:pPr>
      <w:bookmarkStart w:id="6" w:name="_Toc5575655"/>
      <w:bookmarkStart w:id="7" w:name="_Toc5578581"/>
      <w:bookmarkStart w:id="8" w:name="_Toc5578718"/>
      <w:bookmarkStart w:id="9" w:name="_Toc20145004"/>
      <w:bookmarkStart w:id="10" w:name="_Toc20564550"/>
      <w:bookmarkStart w:id="11" w:name="_Toc20564638"/>
      <w:bookmarkStart w:id="12" w:name="_Toc390428682"/>
      <w:r>
        <w:rPr>
          <w:rFonts w:ascii="宋体" w:hAnsi="宋体"/>
          <w:b/>
          <w:color w:val="000000"/>
          <w:sz w:val="48"/>
        </w:rPr>
        <w:br w:type="page"/>
      </w:r>
    </w:p>
    <w:p w:rsidR="00A3725F" w:rsidRPr="00F768BE" w:rsidRDefault="00A3725F">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A3725F" w:rsidRPr="00AB11A9" w:rsidRDefault="00A3725F" w:rsidP="008F76D2">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A3725F" w:rsidRPr="00AB11A9" w:rsidRDefault="00A3725F" w:rsidP="00A3725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A3725F" w:rsidRDefault="00A3725F" w:rsidP="00A3725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A3725F" w:rsidRDefault="00A3725F" w:rsidP="008F76D2">
      <w:pPr>
        <w:spacing w:line="360" w:lineRule="auto"/>
        <w:ind w:left="420"/>
        <w:rPr>
          <w:rFonts w:ascii="宋体" w:hAnsi="宋体" w:cs="Times New Roman"/>
          <w:b/>
          <w:sz w:val="24"/>
          <w:szCs w:val="24"/>
        </w:rPr>
      </w:pPr>
    </w:p>
    <w:p w:rsidR="00A3725F" w:rsidRPr="006E1CB1" w:rsidRDefault="00A3725F" w:rsidP="008F76D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A3725F" w:rsidRPr="00AB11A9">
        <w:tc>
          <w:tcPr>
            <w:tcW w:w="1135" w:type="dxa"/>
            <w:vAlign w:val="center"/>
          </w:tcPr>
          <w:p w:rsidR="00A3725F" w:rsidRPr="00AB11A9" w:rsidRDefault="00A3725F" w:rsidP="008F76D2">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A3725F" w:rsidRPr="00AB11A9" w:rsidRDefault="00A3725F" w:rsidP="008F76D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A3725F" w:rsidRPr="00AB11A9" w:rsidRDefault="00A3725F" w:rsidP="008F76D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3725F" w:rsidRPr="00AB11A9">
        <w:tc>
          <w:tcPr>
            <w:tcW w:w="1135" w:type="dxa"/>
            <w:vAlign w:val="center"/>
          </w:tcPr>
          <w:p w:rsidR="00A3725F" w:rsidRPr="00AB11A9" w:rsidRDefault="00A3725F" w:rsidP="00A3725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A3725F" w:rsidRPr="00AB11A9" w:rsidRDefault="00A3725F" w:rsidP="008F76D2">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3725F" w:rsidRPr="00AB11A9">
        <w:tc>
          <w:tcPr>
            <w:tcW w:w="1135" w:type="dxa"/>
            <w:vAlign w:val="center"/>
          </w:tcPr>
          <w:p w:rsidR="00A3725F" w:rsidRPr="00AB11A9" w:rsidRDefault="00A3725F" w:rsidP="00A3725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A3725F" w:rsidRPr="00AB11A9" w:rsidRDefault="00A3725F" w:rsidP="008F76D2">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3725F" w:rsidRPr="00AB11A9">
        <w:tc>
          <w:tcPr>
            <w:tcW w:w="1135" w:type="dxa"/>
            <w:vAlign w:val="center"/>
          </w:tcPr>
          <w:p w:rsidR="00A3725F" w:rsidRPr="00AB11A9" w:rsidRDefault="00A3725F" w:rsidP="00A3725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3725F" w:rsidRPr="00AB11A9">
        <w:tc>
          <w:tcPr>
            <w:tcW w:w="1135" w:type="dxa"/>
            <w:vAlign w:val="center"/>
          </w:tcPr>
          <w:p w:rsidR="00A3725F" w:rsidRPr="00AB11A9" w:rsidRDefault="00A3725F" w:rsidP="00A3725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A3725F" w:rsidRPr="00FE21F3" w:rsidRDefault="00A3725F" w:rsidP="008F76D2">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A3725F" w:rsidRPr="00FE21F3" w:rsidRDefault="00A3725F" w:rsidP="008F76D2">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3725F" w:rsidRPr="00FE21F3" w:rsidRDefault="00A3725F" w:rsidP="008F76D2">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（10）保险单；</w:t>
            </w:r>
          </w:p>
          <w:p w:rsidR="00A3725F" w:rsidRPr="00FE21F3" w:rsidRDefault="00A3725F" w:rsidP="008F76D2">
            <w:pPr>
              <w:ind w:firstLineChars="150" w:firstLine="315"/>
              <w:rPr>
                <w:rFonts w:ascii="宋体" w:hAnsi="宋体" w:cs="Times New Roman"/>
                <w:bCs/>
                <w:szCs w:val="21"/>
              </w:rPr>
            </w:pPr>
            <w:r w:rsidRPr="00FE21F3">
              <w:rPr>
                <w:rFonts w:ascii="宋体" w:hAnsi="宋体" w:cs="Times New Roman" w:hint="eastAsia"/>
                <w:bCs/>
                <w:szCs w:val="21"/>
              </w:rPr>
              <w:t>（11）报关单；</w:t>
            </w:r>
          </w:p>
          <w:p w:rsidR="00A3725F" w:rsidRPr="00FE21F3" w:rsidRDefault="00A3725F" w:rsidP="008F76D2">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A3725F" w:rsidRPr="00AB11A9">
        <w:trPr>
          <w:trHeight w:val="53"/>
        </w:trPr>
        <w:tc>
          <w:tcPr>
            <w:tcW w:w="1135" w:type="dxa"/>
            <w:vAlign w:val="center"/>
          </w:tcPr>
          <w:p w:rsidR="00A3725F" w:rsidRPr="00AB11A9" w:rsidRDefault="00A3725F" w:rsidP="00A3725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Pr="00A3725F">
              <w:rPr>
                <w:rFonts w:ascii="宋体" w:hAnsi="宋体" w:cs="Times New Roman" w:hint="eastAsia"/>
                <w:color w:val="FF0000"/>
                <w:sz w:val="28"/>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Pr="00A3725F">
              <w:rPr>
                <w:rFonts w:ascii="宋体" w:hAnsi="宋体" w:cs="Times New Roman" w:hint="eastAsia"/>
                <w:color w:val="FF0000"/>
                <w:sz w:val="28"/>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Pr="00A3725F">
              <w:rPr>
                <w:rFonts w:hint="eastAsia"/>
                <w:bCs/>
                <w:color w:val="FF0000"/>
                <w:sz w:val="28"/>
                <w:szCs w:val="21"/>
                <w:u w:val="single"/>
              </w:rPr>
              <w:t>科技楼</w:t>
            </w:r>
            <w:r w:rsidRPr="00A3725F">
              <w:rPr>
                <w:rFonts w:hint="eastAsia"/>
                <w:bCs/>
                <w:color w:val="FF0000"/>
                <w:sz w:val="28"/>
                <w:szCs w:val="21"/>
                <w:u w:val="single"/>
              </w:rPr>
              <w:t>B104</w:t>
            </w:r>
          </w:p>
        </w:tc>
      </w:tr>
      <w:tr w:rsidR="00A3725F" w:rsidRPr="00AB11A9">
        <w:trPr>
          <w:trHeight w:val="60"/>
        </w:trPr>
        <w:tc>
          <w:tcPr>
            <w:tcW w:w="1135" w:type="dxa"/>
            <w:vAlign w:val="center"/>
          </w:tcPr>
          <w:p w:rsidR="00A3725F" w:rsidRPr="00AB11A9" w:rsidRDefault="00A3725F" w:rsidP="00A3725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3725F" w:rsidRPr="00AB11A9">
        <w:tc>
          <w:tcPr>
            <w:tcW w:w="1135" w:type="dxa"/>
            <w:vAlign w:val="center"/>
          </w:tcPr>
          <w:p w:rsidR="00A3725F" w:rsidRPr="00AB11A9" w:rsidRDefault="00A3725F" w:rsidP="00A3725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3725F" w:rsidRPr="00AB11A9">
        <w:tc>
          <w:tcPr>
            <w:tcW w:w="1135" w:type="dxa"/>
            <w:vAlign w:val="center"/>
          </w:tcPr>
          <w:p w:rsidR="00A3725F" w:rsidRPr="00AB11A9" w:rsidRDefault="00A3725F" w:rsidP="00A3725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A3725F" w:rsidRPr="00AB11A9" w:rsidRDefault="00A3725F" w:rsidP="008F76D2">
            <w:pPr>
              <w:spacing w:line="360" w:lineRule="auto"/>
              <w:rPr>
                <w:rFonts w:ascii="宋体" w:hAnsi="宋体" w:cs="Times New Roman"/>
                <w:sz w:val="24"/>
                <w:szCs w:val="24"/>
              </w:rPr>
            </w:pPr>
            <w:bookmarkStart w:id="13" w:name="OLE_LINK15"/>
            <w:bookmarkStart w:id="14" w:name="OLE_LINK16"/>
            <w:r w:rsidRPr="00AB11A9">
              <w:rPr>
                <w:rFonts w:ascii="宋体" w:hAnsi="宋体" w:cs="Times New Roman" w:hint="eastAsia"/>
                <w:sz w:val="24"/>
                <w:szCs w:val="24"/>
              </w:rPr>
              <w:t>1、中标人应委派技术人员进行现场安装、调试，并提供货物安装调试的一切技术支持。</w:t>
            </w:r>
          </w:p>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3"/>
            <w:bookmarkEnd w:id="14"/>
          </w:p>
        </w:tc>
      </w:tr>
      <w:tr w:rsidR="00A3725F" w:rsidRPr="00AB11A9">
        <w:trPr>
          <w:trHeight w:val="421"/>
        </w:trPr>
        <w:tc>
          <w:tcPr>
            <w:tcW w:w="1135" w:type="dxa"/>
            <w:vAlign w:val="center"/>
          </w:tcPr>
          <w:p w:rsidR="00A3725F" w:rsidRPr="00AB11A9" w:rsidRDefault="00A3725F" w:rsidP="00A3725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A3725F" w:rsidRPr="00AB11A9" w:rsidRDefault="00A3725F" w:rsidP="00A3725F">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Pr="00A3725F">
              <w:rPr>
                <w:rFonts w:ascii="宋体" w:hAnsi="宋体" w:cs="Times New Roman" w:hint="eastAsia"/>
                <w:color w:val="FF0000"/>
                <w:sz w:val="28"/>
                <w:szCs w:val="24"/>
                <w:u w:val="thick"/>
              </w:rPr>
              <w:t>壹年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Pr="00A3725F">
              <w:rPr>
                <w:rFonts w:ascii="宋体" w:hAnsi="宋体" w:cs="Times New Roman" w:hint="eastAsia"/>
                <w:color w:val="FF0000"/>
                <w:sz w:val="28"/>
                <w:szCs w:val="24"/>
                <w:u w:val="single"/>
              </w:rPr>
              <w:t>壹年</w:t>
            </w:r>
            <w:r w:rsidRPr="00AB11A9">
              <w:rPr>
                <w:rFonts w:ascii="宋体" w:hAnsi="宋体" w:cs="Times New Roman" w:hint="eastAsia"/>
                <w:color w:val="FF0000"/>
                <w:sz w:val="24"/>
                <w:szCs w:val="24"/>
              </w:rPr>
              <w:t>。</w:t>
            </w:r>
          </w:p>
          <w:p w:rsidR="00A3725F" w:rsidRPr="00AB11A9" w:rsidRDefault="00A3725F" w:rsidP="00A3725F">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3725F" w:rsidRPr="00AB11A9">
        <w:tc>
          <w:tcPr>
            <w:tcW w:w="1135" w:type="dxa"/>
            <w:vAlign w:val="center"/>
          </w:tcPr>
          <w:p w:rsidR="00A3725F" w:rsidRPr="00AB11A9" w:rsidRDefault="00A3725F" w:rsidP="00A3725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A3725F" w:rsidRPr="00A3725F" w:rsidRDefault="00A3725F" w:rsidP="00A3725F">
            <w:pPr>
              <w:ind w:firstLineChars="200" w:firstLine="420"/>
              <w:rPr>
                <w:rFonts w:ascii="宋体" w:hAnsi="宋体" w:cs="Times New Roman"/>
                <w:bCs/>
                <w:color w:val="FF0000"/>
                <w:szCs w:val="21"/>
              </w:rPr>
            </w:pPr>
            <w:r w:rsidRPr="00A3725F">
              <w:rPr>
                <w:rFonts w:ascii="宋体" w:hAnsi="宋体" w:cs="Times New Roman" w:hint="eastAsia"/>
                <w:bCs/>
                <w:color w:val="FF0000"/>
                <w:szCs w:val="21"/>
              </w:rPr>
              <w:t>从中华人民共和国境内提供的货物：</w:t>
            </w:r>
          </w:p>
          <w:p w:rsidR="00A3725F" w:rsidRPr="00A3725F" w:rsidRDefault="00A3725F" w:rsidP="00A3725F">
            <w:pPr>
              <w:ind w:firstLineChars="200" w:firstLine="420"/>
              <w:rPr>
                <w:rFonts w:ascii="宋体" w:hAnsi="宋体" w:cs="Times New Roman"/>
                <w:bCs/>
                <w:color w:val="FF0000"/>
                <w:szCs w:val="21"/>
              </w:rPr>
            </w:pPr>
            <w:r w:rsidRPr="00A3725F">
              <w:rPr>
                <w:rFonts w:ascii="宋体" w:hAnsi="宋体" w:cs="Times New Roman" w:hint="eastAsia"/>
                <w:bCs/>
                <w:color w:val="FF0000"/>
                <w:szCs w:val="21"/>
              </w:rPr>
              <w:t xml:space="preserve">　　验收合格后，设备无故障连续运行 1 个月后需方整理相关付款资料，经校内审批后支付货款。</w:t>
            </w:r>
          </w:p>
          <w:p w:rsidR="00A3725F" w:rsidRPr="00A3725F" w:rsidRDefault="00A3725F" w:rsidP="00A3725F">
            <w:pPr>
              <w:ind w:firstLineChars="200" w:firstLine="420"/>
              <w:rPr>
                <w:rFonts w:ascii="宋体" w:hAnsi="宋体" w:cs="Times New Roman"/>
                <w:bCs/>
                <w:color w:val="FF0000"/>
                <w:szCs w:val="21"/>
              </w:rPr>
            </w:pPr>
          </w:p>
          <w:p w:rsidR="00A3725F" w:rsidRPr="00A3725F" w:rsidRDefault="00A3725F" w:rsidP="00A3725F">
            <w:pPr>
              <w:ind w:firstLineChars="200" w:firstLine="420"/>
              <w:rPr>
                <w:rFonts w:ascii="宋体" w:hAnsi="宋体" w:cs="Times New Roman"/>
                <w:bCs/>
                <w:color w:val="FF0000"/>
                <w:szCs w:val="21"/>
              </w:rPr>
            </w:pPr>
            <w:r w:rsidRPr="00A3725F">
              <w:rPr>
                <w:rFonts w:ascii="宋体" w:hAnsi="宋体" w:cs="Times New Roman" w:hint="eastAsia"/>
                <w:bCs/>
                <w:color w:val="FF0000"/>
                <w:szCs w:val="21"/>
              </w:rPr>
              <w:t>从中华人民共和国境外提供的货物：</w:t>
            </w:r>
          </w:p>
          <w:p w:rsidR="001750B6" w:rsidRDefault="00A3725F" w:rsidP="00A3725F">
            <w:pPr>
              <w:ind w:firstLineChars="200" w:firstLine="420"/>
              <w:rPr>
                <w:rFonts w:ascii="宋体" w:hAnsi="宋体" w:cs="Times New Roman"/>
                <w:bCs/>
                <w:color w:val="FF0000"/>
                <w:szCs w:val="21"/>
              </w:rPr>
            </w:pPr>
            <w:r w:rsidRPr="00A3725F">
              <w:rPr>
                <w:rFonts w:ascii="宋体" w:hAnsi="宋体" w:cs="Times New Roman" w:hint="eastAsia"/>
                <w:bCs/>
                <w:color w:val="FF0000"/>
                <w:szCs w:val="21"/>
              </w:rPr>
              <w:t xml:space="preserve">　　货款支付上限为：中标人民币价格。</w:t>
            </w:r>
          </w:p>
          <w:p w:rsidR="00A3725F" w:rsidRPr="00A3725F" w:rsidRDefault="00A3725F" w:rsidP="00A3725F">
            <w:pPr>
              <w:ind w:firstLineChars="200" w:firstLine="420"/>
              <w:rPr>
                <w:rFonts w:ascii="宋体" w:hAnsi="宋体" w:cs="Times New Roman"/>
                <w:bCs/>
                <w:color w:val="FF0000"/>
                <w:szCs w:val="21"/>
              </w:rPr>
            </w:pPr>
            <w:r w:rsidRPr="00A3725F">
              <w:rPr>
                <w:rFonts w:ascii="宋体" w:hAnsi="宋体" w:cs="Times New Roman" w:hint="eastAsia"/>
                <w:bCs/>
                <w:color w:val="FF0000"/>
                <w:szCs w:val="21"/>
              </w:rPr>
              <w:t xml:space="preserve">　　</w:t>
            </w:r>
            <w:bookmarkStart w:id="15" w:name="_GoBack"/>
            <w:bookmarkEnd w:id="15"/>
            <w:r w:rsidRPr="00A3725F">
              <w:rPr>
                <w:rFonts w:ascii="宋体" w:hAnsi="宋体" w:cs="Times New Roman" w:hint="eastAsia"/>
                <w:bCs/>
                <w:color w:val="FF0000"/>
                <w:szCs w:val="21"/>
              </w:rPr>
              <w:t>货物验收合格并连续运行 1 个月无故障后，整理报账资料，向财政局申请付款（合同执行期间产生的美元汇率损失由卖方承担）。</w:t>
            </w:r>
          </w:p>
          <w:p w:rsidR="00A3725F" w:rsidRPr="00BF13D8" w:rsidRDefault="00A3725F" w:rsidP="00A3725F">
            <w:pPr>
              <w:ind w:firstLineChars="200" w:firstLine="420"/>
              <w:rPr>
                <w:rFonts w:ascii="宋体" w:hAnsi="宋体" w:cs="Times New Roman"/>
                <w:sz w:val="24"/>
                <w:szCs w:val="24"/>
              </w:rPr>
            </w:pPr>
            <w:r w:rsidRPr="00A3725F">
              <w:rPr>
                <w:rFonts w:ascii="宋体" w:hAnsi="宋体" w:cs="Times New Roman" w:hint="eastAsia"/>
                <w:bCs/>
                <w:color w:val="FF0000"/>
                <w:szCs w:val="21"/>
              </w:rPr>
              <w:t xml:space="preserve">　　代理费由供方支付。</w:t>
            </w:r>
          </w:p>
        </w:tc>
      </w:tr>
      <w:tr w:rsidR="00A3725F" w:rsidRPr="00AB11A9">
        <w:tc>
          <w:tcPr>
            <w:tcW w:w="1135" w:type="dxa"/>
            <w:vAlign w:val="center"/>
          </w:tcPr>
          <w:p w:rsidR="00A3725F" w:rsidRPr="00AB11A9" w:rsidRDefault="00A3725F" w:rsidP="00A3725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A3725F" w:rsidRPr="00AB11A9" w:rsidRDefault="00A3725F" w:rsidP="00A3725F">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A3725F" w:rsidRPr="00AB11A9" w:rsidRDefault="00A3725F" w:rsidP="008F76D2">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sidRPr="00A3725F">
              <w:rPr>
                <w:rFonts w:ascii="宋体" w:hAnsi="宋体" w:cs="Times New Roman" w:hint="eastAsia"/>
                <w:color w:val="FF0000"/>
                <w:sz w:val="28"/>
                <w:szCs w:val="24"/>
                <w:u w:val="single"/>
              </w:rPr>
              <w:t>3日内</w:t>
            </w:r>
            <w:r w:rsidRPr="00AB11A9">
              <w:rPr>
                <w:rFonts w:ascii="宋体" w:hAnsi="宋体" w:cs="Times New Roman" w:hint="eastAsia"/>
                <w:sz w:val="24"/>
                <w:szCs w:val="24"/>
              </w:rPr>
              <w:t>提供现场服务，待产品运行正常后撤离现场。</w:t>
            </w:r>
          </w:p>
          <w:p w:rsidR="00A3725F" w:rsidRPr="00AB11A9" w:rsidRDefault="00A3725F" w:rsidP="00A3725F">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A3725F" w:rsidRPr="00AB11A9" w:rsidRDefault="00A3725F" w:rsidP="00A3725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A3725F" w:rsidRPr="00AB11A9" w:rsidRDefault="00A3725F" w:rsidP="008F76D2">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A3725F" w:rsidRPr="00AB11A9" w:rsidRDefault="00A3725F" w:rsidP="00A3725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A3725F" w:rsidRPr="00AB11A9" w:rsidRDefault="00A3725F" w:rsidP="00A3725F">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A3725F" w:rsidRPr="00AB11A9" w:rsidRDefault="00A3725F" w:rsidP="00A3725F">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3725F" w:rsidRPr="00AB11A9">
        <w:tc>
          <w:tcPr>
            <w:tcW w:w="1135" w:type="dxa"/>
            <w:vAlign w:val="center"/>
          </w:tcPr>
          <w:p w:rsidR="00A3725F" w:rsidRPr="00AB11A9" w:rsidRDefault="00A3725F" w:rsidP="00A3725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3725F" w:rsidRPr="00AB11A9" w:rsidRDefault="00A3725F" w:rsidP="008F76D2">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A3725F" w:rsidDel="00934F36" w:rsidRDefault="00A3725F">
      <w:pPr>
        <w:widowControl/>
        <w:jc w:val="left"/>
        <w:rPr>
          <w:del w:id="16" w:author="王吉春" w:date="2016-05-20T09:57:00Z"/>
          <w:rFonts w:ascii="宋体" w:hAnsi="宋体" w:cs="Times New Roman"/>
          <w:b/>
          <w:kern w:val="0"/>
          <w:sz w:val="44"/>
          <w:szCs w:val="44"/>
        </w:rPr>
      </w:pPr>
      <w:r>
        <w:rPr>
          <w:rFonts w:ascii="宋体" w:hAnsi="宋体" w:cs="Times New Roman"/>
          <w:b/>
          <w:kern w:val="0"/>
          <w:sz w:val="44"/>
          <w:szCs w:val="44"/>
        </w:rPr>
        <w:br w:type="page"/>
      </w:r>
    </w:p>
    <w:p w:rsidR="00A3725F" w:rsidRPr="00F30A19" w:rsidRDefault="00A3725F" w:rsidP="00934F36">
      <w:pPr>
        <w:widowControl/>
        <w:ind w:firstLineChars="300" w:firstLine="1325"/>
        <w:jc w:val="left"/>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6"/>
      <w:bookmarkEnd w:id="7"/>
      <w:bookmarkEnd w:id="8"/>
      <w:bookmarkEnd w:id="9"/>
      <w:bookmarkEnd w:id="10"/>
      <w:bookmarkEnd w:id="11"/>
      <w:bookmarkEnd w:id="12"/>
      <w:r w:rsidRPr="00F30A19">
        <w:rPr>
          <w:rFonts w:ascii="宋体" w:hAnsi="宋体" w:cs="Times New Roman" w:hint="eastAsia"/>
          <w:b/>
          <w:sz w:val="44"/>
          <w:szCs w:val="44"/>
        </w:rPr>
        <w:t xml:space="preserve">         </w:t>
      </w:r>
    </w:p>
    <w:p w:rsidR="00A3725F" w:rsidRPr="00AB11A9" w:rsidRDefault="00A3725F">
      <w:pPr>
        <w:autoSpaceDE w:val="0"/>
        <w:autoSpaceDN w:val="0"/>
        <w:adjustRightInd w:val="0"/>
        <w:spacing w:line="500" w:lineRule="atLeast"/>
        <w:ind w:left="425" w:hanging="425"/>
        <w:jc w:val="center"/>
        <w:outlineLvl w:val="0"/>
        <w:rPr>
          <w:rFonts w:ascii="宋体" w:hAnsi="宋体" w:cs="Times New Roman"/>
          <w:b/>
          <w:sz w:val="24"/>
          <w:szCs w:val="20"/>
        </w:rPr>
      </w:pPr>
    </w:p>
    <w:p w:rsidR="00A3725F" w:rsidRPr="00AB11A9" w:rsidRDefault="00A3725F" w:rsidP="008F76D2">
      <w:pPr>
        <w:spacing w:line="400" w:lineRule="exact"/>
        <w:rPr>
          <w:rFonts w:ascii="宋体" w:hAnsi="宋体" w:cs="Times New Roman"/>
          <w:szCs w:val="21"/>
        </w:rPr>
      </w:pPr>
      <w:bookmarkStart w:id="17" w:name="_Toc5575657"/>
      <w:bookmarkStart w:id="18" w:name="_Toc5578720"/>
      <w:bookmarkStart w:id="19" w:name="_Toc20145006"/>
      <w:bookmarkStart w:id="20" w:name="_Toc20564552"/>
      <w:bookmarkStart w:id="21" w:name="_Toc20564640"/>
      <w:bookmarkStart w:id="22" w:name="_Toc390428686"/>
      <w:r w:rsidRPr="00AB11A9">
        <w:rPr>
          <w:rFonts w:ascii="宋体" w:hAnsi="宋体" w:cs="Times New Roman" w:hint="eastAsia"/>
          <w:szCs w:val="21"/>
        </w:rPr>
        <w:t>投标文件组成：</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A3725F" w:rsidRPr="00AB11A9"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A3725F" w:rsidRDefault="00A3725F" w:rsidP="008F76D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A3725F" w:rsidRPr="00AB11A9" w:rsidRDefault="00A3725F" w:rsidP="008F76D2">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A3725F" w:rsidRPr="00AB11A9" w:rsidRDefault="00A3725F" w:rsidP="008F76D2">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A3725F" w:rsidRDefault="00A3725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25F" w:rsidRDefault="00A3725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25F" w:rsidRDefault="00A3725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25F" w:rsidRPr="00AB11A9" w:rsidRDefault="00A3725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25F" w:rsidRPr="00AB11A9" w:rsidRDefault="00A3725F" w:rsidP="008F76D2">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A3725F" w:rsidRPr="00AB11A9" w:rsidRDefault="00A3725F" w:rsidP="008F76D2">
      <w:pPr>
        <w:rPr>
          <w:rFonts w:ascii="宋体" w:hAnsi="宋体" w:cs="Times New Roman"/>
          <w:sz w:val="24"/>
          <w:szCs w:val="24"/>
        </w:rPr>
      </w:pP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主营（产）：</w:t>
      </w: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兼营（产）：</w:t>
      </w: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主营：</w:t>
      </w: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兼营：</w:t>
      </w: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A3725F" w:rsidRPr="00AB11A9" w:rsidRDefault="00A3725F" w:rsidP="008F76D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A3725F" w:rsidRPr="00AB11A9" w:rsidRDefault="00A3725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25F" w:rsidRPr="00AB11A9" w:rsidRDefault="00A3725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25F" w:rsidRPr="00AB11A9" w:rsidRDefault="00A3725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25F" w:rsidRPr="00AB11A9" w:rsidRDefault="00A3725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3725F" w:rsidRPr="00AB11A9" w:rsidRDefault="00A3725F" w:rsidP="00963C35">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3" w:name="_Toc389572894"/>
      <w:bookmarkEnd w:id="17"/>
      <w:bookmarkEnd w:id="18"/>
      <w:bookmarkEnd w:id="19"/>
      <w:bookmarkEnd w:id="20"/>
      <w:bookmarkEnd w:id="21"/>
      <w:bookmarkEnd w:id="22"/>
      <w:r w:rsidRPr="00AB11A9">
        <w:rPr>
          <w:rFonts w:ascii="宋体" w:hAnsi="宋体" w:cs="Times New Roman" w:hint="eastAsia"/>
          <w:b/>
          <w:color w:val="000000"/>
          <w:kern w:val="0"/>
          <w:szCs w:val="20"/>
        </w:rPr>
        <w:t>二、法人授权委托证明书</w:t>
      </w:r>
      <w:bookmarkEnd w:id="23"/>
    </w:p>
    <w:p w:rsidR="00A3725F" w:rsidRPr="00AB11A9" w:rsidRDefault="00A3725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A3725F" w:rsidRPr="00AB11A9" w:rsidRDefault="00A3725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A3725F" w:rsidRPr="00AB11A9" w:rsidRDefault="00A3725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A3725F" w:rsidRPr="00AB11A9" w:rsidRDefault="00A3725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A3725F" w:rsidRPr="00AB11A9" w:rsidRDefault="00A3725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A3725F" w:rsidRPr="00AB11A9" w:rsidRDefault="00A3725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A3725F" w:rsidRPr="00AB11A9" w:rsidRDefault="00A3725F">
      <w:pPr>
        <w:spacing w:line="360" w:lineRule="auto"/>
        <w:ind w:firstLineChars="200" w:firstLine="480"/>
        <w:rPr>
          <w:rFonts w:ascii="宋体" w:hAnsi="宋体" w:cs="Times New Roman"/>
          <w:color w:val="000000"/>
          <w:sz w:val="24"/>
          <w:szCs w:val="24"/>
        </w:rPr>
      </w:pPr>
    </w:p>
    <w:p w:rsidR="00A3725F" w:rsidRPr="00AB11A9" w:rsidRDefault="00A3725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3725F" w:rsidRPr="00AB11A9" w:rsidRDefault="00A3725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3725F" w:rsidRPr="00AB11A9" w:rsidRDefault="00A3725F">
      <w:pPr>
        <w:spacing w:line="360" w:lineRule="auto"/>
        <w:rPr>
          <w:rFonts w:ascii="宋体" w:hAnsi="宋体" w:cs="Times New Roman"/>
          <w:color w:val="000000"/>
          <w:sz w:val="24"/>
          <w:szCs w:val="24"/>
        </w:rPr>
      </w:pPr>
    </w:p>
    <w:p w:rsidR="00A3725F" w:rsidRPr="00AB11A9" w:rsidRDefault="00A3725F">
      <w:pPr>
        <w:spacing w:line="360" w:lineRule="auto"/>
        <w:rPr>
          <w:rFonts w:ascii="宋体" w:hAnsi="宋体" w:cs="Times New Roman"/>
          <w:color w:val="000000"/>
          <w:sz w:val="24"/>
          <w:szCs w:val="24"/>
        </w:rPr>
      </w:pPr>
    </w:p>
    <w:p w:rsidR="00A3725F" w:rsidRPr="00AB11A9" w:rsidRDefault="00A3725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A3725F" w:rsidRPr="00AB11A9" w:rsidRDefault="00A3725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3725F" w:rsidRPr="00AB11A9" w:rsidRDefault="00A3725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3725F" w:rsidRPr="00AB11A9" w:rsidRDefault="00A3725F">
      <w:pPr>
        <w:spacing w:line="360" w:lineRule="auto"/>
        <w:ind w:firstLineChars="200" w:firstLine="480"/>
        <w:rPr>
          <w:rFonts w:ascii="宋体" w:hAnsi="宋体" w:cs="Times New Roman"/>
          <w:color w:val="000000"/>
          <w:sz w:val="24"/>
          <w:szCs w:val="24"/>
        </w:rPr>
      </w:pPr>
    </w:p>
    <w:p w:rsidR="00A3725F" w:rsidRPr="00AB11A9" w:rsidRDefault="00A3725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A3725F" w:rsidRPr="00AB11A9" w:rsidRDefault="00A3725F">
      <w:pPr>
        <w:spacing w:line="360" w:lineRule="auto"/>
        <w:ind w:firstLineChars="200" w:firstLine="480"/>
        <w:rPr>
          <w:rFonts w:ascii="宋体" w:hAnsi="宋体" w:cs="Times New Roman"/>
          <w:color w:val="000000"/>
          <w:sz w:val="24"/>
          <w:szCs w:val="24"/>
        </w:rPr>
      </w:pPr>
    </w:p>
    <w:p w:rsidR="00A3725F" w:rsidRPr="00AB11A9" w:rsidRDefault="00A3725F">
      <w:pPr>
        <w:spacing w:line="360" w:lineRule="auto"/>
        <w:ind w:firstLineChars="200" w:firstLine="480"/>
        <w:rPr>
          <w:rFonts w:ascii="宋体" w:hAnsi="宋体" w:cs="Times New Roman"/>
          <w:color w:val="000000"/>
          <w:sz w:val="24"/>
          <w:szCs w:val="24"/>
        </w:rPr>
      </w:pPr>
    </w:p>
    <w:p w:rsidR="00A3725F" w:rsidRPr="00AB11A9" w:rsidRDefault="00A3725F">
      <w:pPr>
        <w:spacing w:line="360" w:lineRule="auto"/>
        <w:ind w:firstLineChars="200" w:firstLine="480"/>
        <w:rPr>
          <w:rFonts w:ascii="宋体" w:hAnsi="宋体" w:cs="Times New Roman"/>
          <w:color w:val="000000"/>
          <w:sz w:val="24"/>
          <w:szCs w:val="24"/>
        </w:rPr>
      </w:pPr>
    </w:p>
    <w:p w:rsidR="00A3725F" w:rsidRPr="00AB11A9" w:rsidRDefault="00A3725F">
      <w:pPr>
        <w:spacing w:line="360" w:lineRule="auto"/>
        <w:ind w:firstLineChars="200" w:firstLine="480"/>
        <w:rPr>
          <w:rFonts w:ascii="宋体" w:hAnsi="宋体" w:cs="Times New Roman"/>
          <w:color w:val="FF0000"/>
          <w:sz w:val="24"/>
          <w:szCs w:val="24"/>
        </w:rPr>
      </w:pPr>
    </w:p>
    <w:p w:rsidR="00A3725F" w:rsidRPr="00AB11A9" w:rsidRDefault="00A3725F">
      <w:pPr>
        <w:spacing w:line="360" w:lineRule="auto"/>
        <w:ind w:firstLineChars="200" w:firstLine="480"/>
        <w:rPr>
          <w:rFonts w:ascii="宋体" w:hAnsi="宋体" w:cs="Times New Roman"/>
          <w:color w:val="FF0000"/>
          <w:sz w:val="24"/>
          <w:szCs w:val="24"/>
        </w:rPr>
      </w:pPr>
    </w:p>
    <w:p w:rsidR="00A3725F" w:rsidRPr="00AB11A9" w:rsidRDefault="00A3725F">
      <w:pPr>
        <w:spacing w:line="360" w:lineRule="auto"/>
        <w:ind w:firstLineChars="200" w:firstLine="480"/>
        <w:rPr>
          <w:rFonts w:ascii="宋体" w:hAnsi="宋体" w:cs="Times New Roman"/>
          <w:color w:val="FF0000"/>
          <w:sz w:val="24"/>
          <w:szCs w:val="24"/>
        </w:rPr>
      </w:pPr>
    </w:p>
    <w:p w:rsidR="00A3725F" w:rsidRPr="00AB11A9" w:rsidRDefault="00A3725F">
      <w:pPr>
        <w:spacing w:line="360" w:lineRule="auto"/>
        <w:ind w:firstLineChars="200" w:firstLine="480"/>
        <w:rPr>
          <w:rFonts w:ascii="宋体" w:hAnsi="宋体" w:cs="Times New Roman"/>
          <w:color w:val="FF0000"/>
          <w:sz w:val="24"/>
          <w:szCs w:val="24"/>
        </w:rPr>
      </w:pPr>
    </w:p>
    <w:p w:rsidR="00A3725F" w:rsidRPr="00AB11A9" w:rsidRDefault="00A3725F">
      <w:pPr>
        <w:spacing w:line="360" w:lineRule="auto"/>
        <w:ind w:firstLineChars="200" w:firstLine="480"/>
        <w:rPr>
          <w:rFonts w:ascii="宋体" w:hAnsi="宋体" w:cs="Times New Roman"/>
          <w:color w:val="FF0000"/>
          <w:sz w:val="24"/>
          <w:szCs w:val="24"/>
        </w:rPr>
      </w:pPr>
    </w:p>
    <w:p w:rsidR="00A3725F" w:rsidRPr="00AB11A9" w:rsidRDefault="00A3725F">
      <w:pPr>
        <w:spacing w:line="360" w:lineRule="auto"/>
        <w:ind w:firstLineChars="200" w:firstLine="480"/>
        <w:rPr>
          <w:rFonts w:ascii="宋体" w:hAnsi="宋体" w:cs="Times New Roman"/>
          <w:color w:val="FF0000"/>
          <w:sz w:val="24"/>
          <w:szCs w:val="24"/>
        </w:rPr>
      </w:pPr>
    </w:p>
    <w:p w:rsidR="00A3725F" w:rsidRPr="00AB11A9" w:rsidRDefault="00A3725F" w:rsidP="008F76D2">
      <w:pPr>
        <w:pStyle w:val="USE1"/>
        <w:numPr>
          <w:ilvl w:val="0"/>
          <w:numId w:val="0"/>
        </w:numPr>
        <w:spacing w:line="360" w:lineRule="auto"/>
        <w:jc w:val="center"/>
        <w:outlineLvl w:val="2"/>
        <w:rPr>
          <w:szCs w:val="24"/>
        </w:rPr>
      </w:pPr>
      <w:r w:rsidRPr="00AB11A9">
        <w:rPr>
          <w:rFonts w:hint="eastAsia"/>
          <w:szCs w:val="24"/>
        </w:rPr>
        <w:t>三、投标书</w:t>
      </w:r>
    </w:p>
    <w:p w:rsidR="00A3725F" w:rsidRPr="00AB11A9" w:rsidRDefault="00A3725F" w:rsidP="008F76D2">
      <w:pPr>
        <w:spacing w:line="360" w:lineRule="auto"/>
        <w:jc w:val="left"/>
        <w:rPr>
          <w:rFonts w:ascii="宋体" w:hAnsi="宋体"/>
          <w:sz w:val="24"/>
        </w:rPr>
      </w:pPr>
      <w:r w:rsidRPr="00AB11A9">
        <w:rPr>
          <w:rFonts w:ascii="宋体" w:hAnsi="宋体" w:hint="eastAsia"/>
          <w:sz w:val="24"/>
        </w:rPr>
        <w:t>致：深圳大学招投标管理中心</w:t>
      </w:r>
    </w:p>
    <w:p w:rsidR="00A3725F" w:rsidRPr="00AB11A9" w:rsidRDefault="00A3725F" w:rsidP="008F76D2">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A3725F" w:rsidRPr="00AB11A9" w:rsidRDefault="00A3725F" w:rsidP="008F76D2">
      <w:pPr>
        <w:pStyle w:val="a9"/>
        <w:spacing w:before="0" w:beforeAutospacing="0" w:after="0" w:afterAutospacing="0" w:line="360" w:lineRule="auto"/>
        <w:rPr>
          <w:color w:val="auto"/>
        </w:rPr>
      </w:pPr>
      <w:r w:rsidRPr="00AB11A9">
        <w:rPr>
          <w:rFonts w:hint="eastAsia"/>
          <w:color w:val="auto"/>
        </w:rPr>
        <w:t>投标文件包括以下部分：</w:t>
      </w:r>
    </w:p>
    <w:p w:rsidR="00A3725F" w:rsidRPr="00AB11A9" w:rsidRDefault="00A3725F" w:rsidP="00A3725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A3725F" w:rsidRPr="00AB11A9" w:rsidRDefault="00A3725F" w:rsidP="00A3725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A3725F" w:rsidRPr="00AB11A9" w:rsidRDefault="00A3725F" w:rsidP="00A3725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A3725F" w:rsidRPr="00AB11A9" w:rsidRDefault="00A3725F" w:rsidP="00A3725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A3725F" w:rsidRPr="00AB11A9" w:rsidRDefault="00A3725F" w:rsidP="00A3725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A3725F" w:rsidRPr="00AB11A9" w:rsidRDefault="00A3725F" w:rsidP="008F76D2">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A3725F" w:rsidRPr="00AB11A9" w:rsidRDefault="00A3725F" w:rsidP="00A3725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A3725F" w:rsidRPr="00AB11A9" w:rsidRDefault="00A3725F" w:rsidP="00A3725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A3725F" w:rsidRPr="00AB11A9" w:rsidRDefault="00A3725F" w:rsidP="00A3725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A3725F" w:rsidRPr="00AB11A9" w:rsidRDefault="00A3725F" w:rsidP="00A3725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A3725F" w:rsidRPr="00AB11A9" w:rsidRDefault="00A3725F" w:rsidP="00A3725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A3725F" w:rsidRPr="00AB11A9" w:rsidRDefault="00A3725F" w:rsidP="00A3725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A3725F" w:rsidRPr="00AB11A9" w:rsidRDefault="00A3725F" w:rsidP="00A3725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A3725F" w:rsidRPr="00AB11A9" w:rsidRDefault="00A3725F" w:rsidP="00A3725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A3725F" w:rsidRPr="00AB11A9" w:rsidRDefault="00A3725F" w:rsidP="008F76D2">
      <w:pPr>
        <w:spacing w:line="360" w:lineRule="auto"/>
        <w:ind w:left="210"/>
        <w:rPr>
          <w:rFonts w:ascii="宋体" w:hAnsi="宋体"/>
          <w:sz w:val="24"/>
        </w:rPr>
      </w:pPr>
    </w:p>
    <w:p w:rsidR="00A3725F" w:rsidRPr="00AB11A9" w:rsidRDefault="00A3725F" w:rsidP="008F76D2">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A3725F" w:rsidRPr="00AB11A9" w:rsidRDefault="00A3725F" w:rsidP="008F76D2">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A3725F" w:rsidRPr="00AB11A9" w:rsidRDefault="00A3725F" w:rsidP="008F76D2">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A3725F" w:rsidRPr="00AB11A9" w:rsidRDefault="00A3725F" w:rsidP="008F76D2">
      <w:pPr>
        <w:tabs>
          <w:tab w:val="left" w:pos="-3780"/>
        </w:tabs>
        <w:snapToGrid w:val="0"/>
        <w:spacing w:line="360" w:lineRule="auto"/>
        <w:ind w:firstLineChars="100" w:firstLine="240"/>
        <w:rPr>
          <w:rFonts w:ascii="宋体" w:hAnsi="宋体"/>
          <w:sz w:val="24"/>
          <w:u w:val="single"/>
        </w:rPr>
      </w:pPr>
    </w:p>
    <w:p w:rsidR="00A3725F" w:rsidRPr="00AB11A9" w:rsidRDefault="00A3725F" w:rsidP="008F76D2">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A3725F" w:rsidRPr="00AB11A9" w:rsidRDefault="00A3725F" w:rsidP="008F76D2">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A3725F" w:rsidRPr="00AB11A9" w:rsidRDefault="00A3725F" w:rsidP="008F76D2">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A3725F" w:rsidRPr="00AB11A9" w:rsidRDefault="00A3725F" w:rsidP="008F76D2">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A3725F" w:rsidRPr="00AB11A9" w:rsidRDefault="00A3725F" w:rsidP="008F76D2">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A3725F" w:rsidRPr="00AB11A9" w:rsidRDefault="00A3725F">
      <w:pPr>
        <w:tabs>
          <w:tab w:val="left" w:pos="-3780"/>
        </w:tabs>
        <w:spacing w:line="500" w:lineRule="atLeast"/>
        <w:ind w:left="5145"/>
        <w:rPr>
          <w:rFonts w:ascii="宋体" w:hAnsi="宋体" w:cs="Times New Roman"/>
          <w:szCs w:val="20"/>
        </w:rPr>
      </w:pPr>
    </w:p>
    <w:p w:rsidR="00A3725F" w:rsidRPr="00AB11A9" w:rsidRDefault="00A3725F" w:rsidP="008F76D2">
      <w:pPr>
        <w:pStyle w:val="USE1"/>
        <w:numPr>
          <w:ilvl w:val="0"/>
          <w:numId w:val="0"/>
        </w:numPr>
        <w:spacing w:line="360" w:lineRule="auto"/>
        <w:jc w:val="center"/>
        <w:outlineLvl w:val="2"/>
        <w:rPr>
          <w:szCs w:val="24"/>
        </w:rPr>
      </w:pPr>
      <w:r w:rsidRPr="00AB11A9">
        <w:rPr>
          <w:rFonts w:hint="eastAsia"/>
          <w:szCs w:val="24"/>
        </w:rPr>
        <w:t>四、投标资格证明文件</w:t>
      </w:r>
    </w:p>
    <w:p w:rsidR="00A3725F" w:rsidRPr="00AB11A9" w:rsidRDefault="00A3725F" w:rsidP="008F76D2">
      <w:pPr>
        <w:pStyle w:val="15"/>
        <w:ind w:firstLineChars="200" w:firstLine="480"/>
        <w:jc w:val="left"/>
        <w:rPr>
          <w:rFonts w:cs="Times New Roman"/>
          <w:sz w:val="24"/>
          <w:szCs w:val="24"/>
          <w:u w:val="single"/>
        </w:rPr>
      </w:pPr>
    </w:p>
    <w:p w:rsidR="00A3725F" w:rsidRPr="00AB11A9" w:rsidRDefault="00A3725F" w:rsidP="008F76D2">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A3725F" w:rsidRPr="00AB11A9" w:rsidRDefault="00A3725F" w:rsidP="008F76D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A3725F" w:rsidRPr="00AB11A9" w:rsidRDefault="00A3725F" w:rsidP="008F76D2">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A3725F" w:rsidRPr="00AB11A9" w:rsidRDefault="00A3725F" w:rsidP="008F76D2">
      <w:pPr>
        <w:pStyle w:val="15"/>
        <w:ind w:firstLineChars="150" w:firstLine="360"/>
        <w:rPr>
          <w:sz w:val="24"/>
          <w:szCs w:val="24"/>
        </w:rPr>
      </w:pPr>
    </w:p>
    <w:p w:rsidR="00A3725F" w:rsidRPr="00AB11A9" w:rsidRDefault="00A3725F" w:rsidP="008F76D2">
      <w:pPr>
        <w:pStyle w:val="15"/>
        <w:ind w:firstLineChars="200" w:firstLine="480"/>
        <w:rPr>
          <w:sz w:val="24"/>
          <w:szCs w:val="24"/>
        </w:rPr>
      </w:pPr>
      <w:r w:rsidRPr="00AB11A9">
        <w:rPr>
          <w:rFonts w:hint="eastAsia"/>
          <w:sz w:val="24"/>
          <w:szCs w:val="24"/>
        </w:rPr>
        <w:t>内容包括：</w:t>
      </w:r>
    </w:p>
    <w:p w:rsidR="00A3725F" w:rsidRPr="00AB11A9" w:rsidRDefault="00A3725F" w:rsidP="00A3725F">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A3725F" w:rsidRPr="00AB11A9" w:rsidRDefault="00A3725F" w:rsidP="00A3725F">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A3725F" w:rsidRPr="00AB11A9" w:rsidRDefault="00A3725F" w:rsidP="008F76D2">
      <w:pPr>
        <w:spacing w:line="360" w:lineRule="auto"/>
        <w:ind w:firstLineChars="150" w:firstLine="360"/>
        <w:rPr>
          <w:rFonts w:ascii="宋体" w:hAnsi="宋体"/>
          <w:sz w:val="24"/>
        </w:rPr>
      </w:pPr>
    </w:p>
    <w:p w:rsidR="00A3725F" w:rsidRPr="00AB11A9" w:rsidRDefault="00A3725F" w:rsidP="008F76D2">
      <w:pPr>
        <w:spacing w:line="360" w:lineRule="auto"/>
        <w:ind w:firstLineChars="150" w:firstLine="360"/>
        <w:rPr>
          <w:rFonts w:ascii="宋体" w:hAnsi="宋体"/>
          <w:sz w:val="24"/>
        </w:rPr>
      </w:pPr>
    </w:p>
    <w:p w:rsidR="00A3725F" w:rsidRPr="00AB11A9" w:rsidRDefault="00A3725F" w:rsidP="008F76D2">
      <w:pPr>
        <w:spacing w:line="360" w:lineRule="auto"/>
        <w:ind w:firstLineChars="150" w:firstLine="360"/>
        <w:rPr>
          <w:rFonts w:ascii="宋体" w:hAnsi="宋体"/>
          <w:sz w:val="24"/>
        </w:rPr>
      </w:pPr>
    </w:p>
    <w:p w:rsidR="00A3725F" w:rsidRPr="00AB11A9" w:rsidRDefault="00A3725F" w:rsidP="008F76D2">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A3725F" w:rsidRPr="00AB11A9" w:rsidRDefault="00A3725F" w:rsidP="008F76D2">
      <w:pPr>
        <w:pStyle w:val="15"/>
        <w:ind w:firstLineChars="150" w:firstLine="360"/>
        <w:rPr>
          <w:sz w:val="24"/>
          <w:szCs w:val="24"/>
        </w:rPr>
      </w:pPr>
      <w:r w:rsidRPr="00AB11A9">
        <w:rPr>
          <w:rFonts w:hint="eastAsia"/>
          <w:sz w:val="24"/>
          <w:szCs w:val="24"/>
        </w:rPr>
        <w:t>日期     年   月   日</w:t>
      </w:r>
    </w:p>
    <w:p w:rsidR="00A3725F" w:rsidRPr="00AB11A9" w:rsidRDefault="00A3725F" w:rsidP="008F76D2">
      <w:pPr>
        <w:rPr>
          <w:rFonts w:ascii="宋体" w:hAnsi="宋体"/>
        </w:rPr>
      </w:pPr>
    </w:p>
    <w:p w:rsidR="00A3725F" w:rsidRPr="00AB11A9" w:rsidRDefault="00A3725F" w:rsidP="008F76D2">
      <w:pPr>
        <w:rPr>
          <w:rFonts w:ascii="宋体" w:hAnsi="宋体"/>
        </w:rPr>
      </w:pPr>
    </w:p>
    <w:p w:rsidR="00A3725F" w:rsidRPr="00AB11A9" w:rsidRDefault="00A3725F" w:rsidP="008F76D2">
      <w:pPr>
        <w:rPr>
          <w:rFonts w:ascii="宋体" w:hAnsi="宋体"/>
        </w:rPr>
      </w:pPr>
    </w:p>
    <w:p w:rsidR="00A3725F" w:rsidRPr="00AB11A9" w:rsidRDefault="00A3725F" w:rsidP="008F76D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A3725F" w:rsidRPr="00AB11A9" w:rsidRDefault="00A3725F">
      <w:pPr>
        <w:tabs>
          <w:tab w:val="left" w:pos="0"/>
        </w:tabs>
        <w:spacing w:line="500" w:lineRule="atLeast"/>
        <w:ind w:left="496" w:firstLine="525"/>
        <w:rPr>
          <w:rFonts w:ascii="宋体" w:hAnsi="宋体" w:cs="Times New Roman"/>
          <w:szCs w:val="20"/>
        </w:rPr>
      </w:pPr>
    </w:p>
    <w:p w:rsidR="00A3725F" w:rsidRPr="00AB11A9" w:rsidRDefault="00A3725F">
      <w:pPr>
        <w:tabs>
          <w:tab w:val="left" w:pos="0"/>
        </w:tabs>
        <w:spacing w:line="500" w:lineRule="atLeast"/>
        <w:ind w:left="496" w:firstLine="525"/>
        <w:rPr>
          <w:rFonts w:ascii="宋体" w:hAnsi="宋体" w:cs="Times New Roman"/>
          <w:szCs w:val="20"/>
        </w:rPr>
      </w:pPr>
    </w:p>
    <w:p w:rsidR="00A3725F" w:rsidRPr="00AB11A9" w:rsidRDefault="00A3725F">
      <w:pPr>
        <w:tabs>
          <w:tab w:val="left" w:pos="0"/>
        </w:tabs>
        <w:spacing w:line="500" w:lineRule="atLeast"/>
        <w:ind w:left="496" w:firstLine="525"/>
        <w:rPr>
          <w:rFonts w:ascii="宋体" w:hAnsi="宋体" w:cs="Times New Roman"/>
          <w:szCs w:val="20"/>
        </w:rPr>
      </w:pPr>
    </w:p>
    <w:p w:rsidR="00A3725F" w:rsidRPr="00AB11A9" w:rsidRDefault="00A3725F">
      <w:pPr>
        <w:tabs>
          <w:tab w:val="left" w:pos="0"/>
        </w:tabs>
        <w:spacing w:line="500" w:lineRule="atLeast"/>
        <w:ind w:left="496" w:firstLine="525"/>
        <w:rPr>
          <w:rFonts w:ascii="宋体" w:hAnsi="宋体" w:cs="Times New Roman"/>
          <w:szCs w:val="20"/>
        </w:rPr>
      </w:pPr>
    </w:p>
    <w:p w:rsidR="00A3725F" w:rsidRPr="00AB11A9" w:rsidRDefault="00A3725F" w:rsidP="008F76D2">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A3725F" w:rsidRPr="00AB11A9" w:rsidRDefault="00A3725F" w:rsidP="008F76D2">
      <w:pPr>
        <w:spacing w:line="360" w:lineRule="auto"/>
        <w:ind w:leftChars="72" w:left="151"/>
        <w:rPr>
          <w:rFonts w:ascii="宋体" w:hAnsi="宋体"/>
          <w:sz w:val="24"/>
        </w:rPr>
      </w:pPr>
      <w:r w:rsidRPr="00AB11A9">
        <w:rPr>
          <w:rFonts w:ascii="宋体" w:hAnsi="宋体" w:hint="eastAsia"/>
          <w:sz w:val="24"/>
        </w:rPr>
        <w:t>投标人名称：_________________ （公章）</w:t>
      </w:r>
    </w:p>
    <w:p w:rsidR="00A3725F" w:rsidRPr="00AB11A9" w:rsidRDefault="00A3725F" w:rsidP="008F76D2">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A3725F" w:rsidRPr="00AB11A9" w:rsidRDefault="00A3725F" w:rsidP="008F76D2">
      <w:pPr>
        <w:spacing w:line="360" w:lineRule="auto"/>
        <w:jc w:val="right"/>
        <w:rPr>
          <w:rFonts w:ascii="宋体" w:hAnsi="宋体"/>
          <w:sz w:val="24"/>
        </w:rPr>
      </w:pPr>
    </w:p>
    <w:p w:rsidR="00A3725F" w:rsidRPr="00AB11A9" w:rsidRDefault="00A3725F" w:rsidP="008F76D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A3725F" w:rsidRPr="00AB11A9">
        <w:trPr>
          <w:trHeight w:val="743"/>
        </w:trPr>
        <w:tc>
          <w:tcPr>
            <w:tcW w:w="529"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投标总价</w:t>
            </w:r>
          </w:p>
        </w:tc>
      </w:tr>
      <w:tr w:rsidR="00A3725F" w:rsidRPr="00AB11A9">
        <w:trPr>
          <w:trHeight w:val="1786"/>
        </w:trPr>
        <w:tc>
          <w:tcPr>
            <w:tcW w:w="529" w:type="pct"/>
            <w:vAlign w:val="center"/>
          </w:tcPr>
          <w:p w:rsidR="00A3725F" w:rsidRPr="00AB11A9" w:rsidRDefault="00A3725F" w:rsidP="008F76D2">
            <w:pPr>
              <w:spacing w:line="360" w:lineRule="auto"/>
              <w:jc w:val="center"/>
              <w:rPr>
                <w:rFonts w:ascii="宋体" w:hAnsi="宋体"/>
                <w:sz w:val="24"/>
              </w:rPr>
            </w:pPr>
          </w:p>
        </w:tc>
        <w:tc>
          <w:tcPr>
            <w:tcW w:w="1417" w:type="pct"/>
            <w:vAlign w:val="center"/>
          </w:tcPr>
          <w:p w:rsidR="00A3725F" w:rsidRPr="00AB11A9" w:rsidRDefault="00A3725F" w:rsidP="008F76D2">
            <w:pPr>
              <w:spacing w:line="360" w:lineRule="auto"/>
              <w:jc w:val="center"/>
              <w:rPr>
                <w:rFonts w:ascii="宋体" w:hAnsi="宋体"/>
                <w:color w:val="FF0000"/>
                <w:sz w:val="24"/>
              </w:rPr>
            </w:pPr>
          </w:p>
        </w:tc>
        <w:tc>
          <w:tcPr>
            <w:tcW w:w="3054" w:type="pct"/>
            <w:vAlign w:val="center"/>
          </w:tcPr>
          <w:p w:rsidR="00A3725F" w:rsidRPr="00AB11A9" w:rsidRDefault="00A3725F" w:rsidP="008F76D2">
            <w:pPr>
              <w:spacing w:line="360" w:lineRule="auto"/>
              <w:rPr>
                <w:rFonts w:ascii="宋体" w:hAnsi="宋体"/>
                <w:sz w:val="24"/>
              </w:rPr>
            </w:pPr>
            <w:r w:rsidRPr="00AB11A9">
              <w:rPr>
                <w:rFonts w:ascii="宋体" w:hAnsi="宋体" w:hint="eastAsia"/>
                <w:sz w:val="24"/>
              </w:rPr>
              <w:t>小写金额：</w:t>
            </w:r>
          </w:p>
          <w:p w:rsidR="00A3725F" w:rsidRPr="00AB11A9" w:rsidRDefault="00A3725F" w:rsidP="008F76D2">
            <w:pPr>
              <w:spacing w:line="360" w:lineRule="auto"/>
              <w:rPr>
                <w:rFonts w:ascii="宋体" w:hAnsi="宋体"/>
                <w:sz w:val="24"/>
              </w:rPr>
            </w:pPr>
            <w:r w:rsidRPr="00AB11A9">
              <w:rPr>
                <w:rFonts w:ascii="宋体" w:hAnsi="宋体" w:hint="eastAsia"/>
                <w:sz w:val="24"/>
              </w:rPr>
              <w:t>大写金额：</w:t>
            </w:r>
          </w:p>
        </w:tc>
      </w:tr>
      <w:tr w:rsidR="00A3725F" w:rsidRPr="00AB11A9">
        <w:trPr>
          <w:trHeight w:val="463"/>
        </w:trPr>
        <w:tc>
          <w:tcPr>
            <w:tcW w:w="5000" w:type="pct"/>
            <w:gridSpan w:val="3"/>
            <w:vAlign w:val="center"/>
          </w:tcPr>
          <w:p w:rsidR="00A3725F" w:rsidRPr="00AB11A9" w:rsidRDefault="00A3725F" w:rsidP="008F76D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A3725F" w:rsidRPr="00AB11A9" w:rsidRDefault="00A3725F" w:rsidP="008F76D2">
      <w:pPr>
        <w:spacing w:line="360" w:lineRule="auto"/>
        <w:ind w:left="153" w:hanging="153"/>
        <w:rPr>
          <w:rFonts w:ascii="宋体" w:hAnsi="宋体"/>
          <w:sz w:val="24"/>
        </w:rPr>
      </w:pPr>
    </w:p>
    <w:p w:rsidR="00A3725F" w:rsidRPr="00AB11A9" w:rsidRDefault="00A3725F" w:rsidP="008F76D2">
      <w:pPr>
        <w:spacing w:line="360" w:lineRule="auto"/>
        <w:ind w:leftChars="-400" w:left="-840" w:firstLineChars="350" w:firstLine="840"/>
        <w:rPr>
          <w:rFonts w:ascii="宋体" w:hAnsi="宋体"/>
          <w:sz w:val="24"/>
        </w:rPr>
      </w:pPr>
      <w:r w:rsidRPr="00AB11A9">
        <w:rPr>
          <w:rFonts w:ascii="宋体" w:hAnsi="宋体" w:hint="eastAsia"/>
          <w:sz w:val="24"/>
        </w:rPr>
        <w:t>注：</w:t>
      </w:r>
    </w:p>
    <w:p w:rsidR="00A3725F" w:rsidRPr="00AB11A9" w:rsidRDefault="00A3725F" w:rsidP="00A3725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A3725F" w:rsidRPr="00AB11A9" w:rsidRDefault="00A3725F" w:rsidP="00A3725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A3725F" w:rsidRPr="00AB11A9" w:rsidRDefault="00A3725F" w:rsidP="00A3725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A3725F" w:rsidRPr="00AB11A9" w:rsidRDefault="00A3725F" w:rsidP="008F76D2">
      <w:pPr>
        <w:tabs>
          <w:tab w:val="left" w:pos="360"/>
        </w:tabs>
        <w:spacing w:line="360" w:lineRule="auto"/>
        <w:ind w:left="360"/>
        <w:rPr>
          <w:rFonts w:ascii="宋体" w:hAnsi="宋体"/>
          <w:sz w:val="24"/>
        </w:rPr>
      </w:pPr>
    </w:p>
    <w:p w:rsidR="00A3725F" w:rsidRPr="00AB11A9" w:rsidRDefault="00A3725F" w:rsidP="008F76D2">
      <w:pPr>
        <w:spacing w:line="360" w:lineRule="auto"/>
        <w:ind w:left="153" w:hanging="153"/>
        <w:rPr>
          <w:rFonts w:ascii="宋体" w:hAnsi="宋体"/>
          <w:sz w:val="24"/>
        </w:rPr>
      </w:pPr>
    </w:p>
    <w:p w:rsidR="00A3725F" w:rsidRPr="00AB11A9" w:rsidRDefault="00A3725F" w:rsidP="008F76D2">
      <w:pPr>
        <w:spacing w:line="360" w:lineRule="auto"/>
        <w:ind w:left="153" w:hanging="153"/>
        <w:rPr>
          <w:rFonts w:ascii="宋体" w:hAnsi="宋体"/>
          <w:sz w:val="24"/>
        </w:rPr>
      </w:pPr>
    </w:p>
    <w:p w:rsidR="00A3725F" w:rsidRPr="00AB11A9" w:rsidRDefault="00A3725F" w:rsidP="008F76D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A3725F" w:rsidRPr="00AB11A9" w:rsidRDefault="00A3725F">
      <w:pPr>
        <w:tabs>
          <w:tab w:val="left" w:pos="0"/>
        </w:tabs>
        <w:spacing w:line="500" w:lineRule="atLeast"/>
        <w:ind w:left="496" w:firstLine="525"/>
        <w:rPr>
          <w:rFonts w:ascii="宋体" w:hAnsi="宋体" w:cs="Times New Roman"/>
          <w:szCs w:val="20"/>
        </w:rPr>
      </w:pPr>
    </w:p>
    <w:p w:rsidR="00A3725F" w:rsidRPr="00AB11A9" w:rsidRDefault="00A3725F">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4" w:name="_Toc20145008"/>
      <w:bookmarkStart w:id="25" w:name="_Toc20564554"/>
      <w:bookmarkStart w:id="26" w:name="_Toc20564642"/>
      <w:bookmarkStart w:id="27" w:name="_Toc5575660"/>
      <w:bookmarkStart w:id="28" w:name="_Toc5578723"/>
      <w:r w:rsidRPr="00AB11A9">
        <w:rPr>
          <w:rFonts w:ascii="宋体" w:hAnsi="宋体" w:cs="Times New Roman" w:hint="eastAsia"/>
          <w:b/>
          <w:sz w:val="32"/>
          <w:szCs w:val="32"/>
        </w:rPr>
        <w:lastRenderedPageBreak/>
        <w:t>六、投标分项报价表</w:t>
      </w:r>
    </w:p>
    <w:p w:rsidR="00A3725F" w:rsidRPr="00AB11A9" w:rsidRDefault="00A3725F">
      <w:pPr>
        <w:spacing w:line="500" w:lineRule="atLeast"/>
        <w:jc w:val="center"/>
        <w:rPr>
          <w:rFonts w:ascii="宋体" w:hAnsi="宋体" w:cs="Times New Roman"/>
          <w:sz w:val="24"/>
          <w:szCs w:val="20"/>
        </w:rPr>
      </w:pPr>
    </w:p>
    <w:p w:rsidR="00A3725F" w:rsidRPr="009A781F" w:rsidRDefault="00A3725F" w:rsidP="008F76D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A3725F" w:rsidRPr="009A781F" w:rsidRDefault="00A3725F" w:rsidP="008F76D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3725F" w:rsidRPr="009A781F" w:rsidRDefault="00A3725F" w:rsidP="008F76D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A3725F" w:rsidRPr="009A781F" w:rsidRDefault="00A3725F" w:rsidP="008F76D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3725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b/>
                <w:sz w:val="18"/>
              </w:rPr>
            </w:pPr>
            <w:r w:rsidRPr="009A781F">
              <w:rPr>
                <w:rFonts w:ascii="宋体" w:hAnsi="宋体" w:hint="eastAsia"/>
                <w:b/>
                <w:sz w:val="18"/>
              </w:rPr>
              <w:t>设备</w:t>
            </w:r>
          </w:p>
          <w:p w:rsidR="00A3725F" w:rsidRPr="009A781F" w:rsidRDefault="00A3725F" w:rsidP="008F76D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合计</w:t>
            </w:r>
          </w:p>
          <w:p w:rsidR="00A3725F" w:rsidRPr="009A781F" w:rsidRDefault="00A3725F" w:rsidP="008F76D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备注</w:t>
            </w:r>
          </w:p>
        </w:tc>
      </w:tr>
      <w:tr w:rsidR="00A3725F"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09"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574"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3725F" w:rsidRPr="009A781F" w:rsidRDefault="00A3725F" w:rsidP="008F76D2">
            <w:pPr>
              <w:rPr>
                <w:rFonts w:ascii="宋体" w:hAnsi="宋体"/>
                <w:sz w:val="18"/>
              </w:rPr>
            </w:pPr>
            <w:r w:rsidRPr="009A781F">
              <w:rPr>
                <w:rFonts w:ascii="宋体" w:hAnsi="宋体" w:hint="eastAsia"/>
                <w:sz w:val="18"/>
              </w:rPr>
              <w:t>须另页说明该项详细配置清单，进口货物须注明乙方外贸合同的签订方</w:t>
            </w:r>
          </w:p>
          <w:p w:rsidR="00A3725F" w:rsidRPr="009A781F" w:rsidRDefault="00A3725F" w:rsidP="008F76D2">
            <w:pPr>
              <w:rPr>
                <w:rFonts w:ascii="宋体" w:hAnsi="宋体"/>
                <w:sz w:val="18"/>
              </w:rPr>
            </w:pPr>
          </w:p>
        </w:tc>
      </w:tr>
      <w:tr w:rsidR="00A3725F"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09"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574"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2562" w:type="dxa"/>
            <w:vMerge/>
            <w:tcBorders>
              <w:left w:val="single" w:sz="6" w:space="0" w:color="auto"/>
              <w:right w:val="single" w:sz="6" w:space="0" w:color="auto"/>
            </w:tcBorders>
          </w:tcPr>
          <w:p w:rsidR="00A3725F" w:rsidRPr="009A781F" w:rsidRDefault="00A3725F" w:rsidP="008F76D2">
            <w:pPr>
              <w:rPr>
                <w:rFonts w:ascii="宋体" w:hAnsi="宋体"/>
                <w:sz w:val="18"/>
              </w:rPr>
            </w:pPr>
          </w:p>
        </w:tc>
      </w:tr>
      <w:tr w:rsidR="00A3725F"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09"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574"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2562" w:type="dxa"/>
            <w:vMerge/>
            <w:tcBorders>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r>
      <w:tr w:rsidR="00A3725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投标总价</w:t>
            </w:r>
          </w:p>
          <w:p w:rsidR="00A3725F" w:rsidRPr="009A781F" w:rsidRDefault="00A3725F" w:rsidP="008F76D2">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b/>
                <w:sz w:val="18"/>
              </w:rPr>
            </w:pPr>
            <w:r w:rsidRPr="009A781F">
              <w:rPr>
                <w:rFonts w:ascii="宋体" w:hAnsi="宋体" w:hint="eastAsia"/>
                <w:b/>
                <w:sz w:val="18"/>
              </w:rPr>
              <w:t>大写金额：</w:t>
            </w:r>
          </w:p>
          <w:p w:rsidR="00A3725F" w:rsidRPr="009A781F" w:rsidRDefault="00A3725F" w:rsidP="008F76D2">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r>
    </w:tbl>
    <w:p w:rsidR="00A3725F" w:rsidRPr="009A781F" w:rsidRDefault="00A3725F" w:rsidP="008F76D2">
      <w:pPr>
        <w:rPr>
          <w:rFonts w:ascii="宋体" w:hAnsi="宋体"/>
        </w:rPr>
      </w:pPr>
      <w:r w:rsidRPr="009A781F">
        <w:rPr>
          <w:rFonts w:ascii="宋体" w:hAnsi="宋体" w:hint="eastAsia"/>
        </w:rPr>
        <w:t>特别说明：</w:t>
      </w:r>
    </w:p>
    <w:p w:rsidR="00A3725F" w:rsidRPr="009A781F" w:rsidRDefault="00A3725F" w:rsidP="00A3725F">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A3725F" w:rsidRPr="009A781F" w:rsidRDefault="00A3725F" w:rsidP="00A3725F">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3725F" w:rsidRPr="009A781F" w:rsidRDefault="00A3725F" w:rsidP="00A3725F">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3725F" w:rsidRPr="009A781F" w:rsidRDefault="00A3725F" w:rsidP="00A3725F">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3725F" w:rsidRPr="009A781F" w:rsidRDefault="00A3725F" w:rsidP="00A3725F">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A3725F" w:rsidRPr="009A781F" w:rsidRDefault="00A3725F" w:rsidP="00A3725F">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A3725F" w:rsidRPr="009A781F" w:rsidRDefault="00A3725F" w:rsidP="00A3725F">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A3725F" w:rsidRPr="009A781F" w:rsidRDefault="00A3725F" w:rsidP="00A3725F">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3725F" w:rsidRPr="003E0FF7" w:rsidRDefault="00A3725F" w:rsidP="008F76D2"/>
    <w:p w:rsidR="00A3725F" w:rsidRPr="009A781F" w:rsidRDefault="00A3725F" w:rsidP="00963C3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A3725F" w:rsidRPr="009A781F" w:rsidRDefault="00A3725F" w:rsidP="008F76D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3725F" w:rsidRPr="009A781F" w:rsidRDefault="00A3725F" w:rsidP="008F76D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A3725F" w:rsidRPr="009A781F" w:rsidRDefault="00A3725F" w:rsidP="008F76D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3725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A3725F" w:rsidRPr="009A781F" w:rsidRDefault="00A3725F" w:rsidP="008F76D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3725F" w:rsidRPr="009A781F" w:rsidRDefault="00A3725F" w:rsidP="008F76D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3725F" w:rsidRPr="009A781F" w:rsidRDefault="00A3725F" w:rsidP="008F76D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3725F" w:rsidRPr="009A781F" w:rsidRDefault="00A3725F" w:rsidP="008F76D2">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3725F" w:rsidRPr="009A781F" w:rsidRDefault="00A3725F" w:rsidP="008F76D2">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3725F" w:rsidRPr="009A781F" w:rsidRDefault="00A3725F" w:rsidP="008F76D2">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3725F" w:rsidRPr="009A781F" w:rsidRDefault="00A3725F" w:rsidP="008F76D2">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3725F" w:rsidRPr="009A781F" w:rsidRDefault="00A3725F" w:rsidP="008F76D2">
            <w:pPr>
              <w:jc w:val="center"/>
              <w:rPr>
                <w:rFonts w:ascii="宋体" w:hAnsi="宋体"/>
                <w:b/>
                <w:sz w:val="18"/>
              </w:rPr>
            </w:pPr>
            <w:r w:rsidRPr="009A781F">
              <w:rPr>
                <w:rFonts w:ascii="宋体" w:hAnsi="宋体" w:hint="eastAsia"/>
                <w:b/>
                <w:sz w:val="18"/>
              </w:rPr>
              <w:t>设备</w:t>
            </w:r>
          </w:p>
          <w:p w:rsidR="00A3725F" w:rsidRPr="009A781F" w:rsidRDefault="00A3725F" w:rsidP="008F76D2">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3725F" w:rsidRPr="009A781F" w:rsidRDefault="00A3725F" w:rsidP="008F76D2">
            <w:pPr>
              <w:jc w:val="center"/>
              <w:rPr>
                <w:rFonts w:ascii="宋体" w:hAnsi="宋体"/>
                <w:b/>
                <w:sz w:val="18"/>
              </w:rPr>
            </w:pPr>
            <w:r w:rsidRPr="009A781F">
              <w:rPr>
                <w:rFonts w:ascii="宋体" w:hAnsi="宋体" w:hint="eastAsia"/>
                <w:b/>
                <w:sz w:val="18"/>
              </w:rPr>
              <w:t>合计</w:t>
            </w:r>
          </w:p>
          <w:p w:rsidR="00A3725F" w:rsidRPr="009A781F" w:rsidRDefault="00A3725F" w:rsidP="008F76D2">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3725F" w:rsidRPr="009A781F" w:rsidRDefault="00A3725F" w:rsidP="008F76D2">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备注</w:t>
            </w:r>
          </w:p>
        </w:tc>
      </w:tr>
      <w:tr w:rsidR="00A3725F"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09"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650"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8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3725F" w:rsidRPr="009A781F" w:rsidRDefault="00A3725F" w:rsidP="008F76D2">
            <w:pPr>
              <w:rPr>
                <w:rFonts w:ascii="宋体" w:hAnsi="宋体"/>
                <w:sz w:val="18"/>
              </w:rPr>
            </w:pPr>
            <w:r w:rsidRPr="009A781F">
              <w:rPr>
                <w:rFonts w:ascii="宋体" w:hAnsi="宋体" w:hint="eastAsia"/>
                <w:sz w:val="18"/>
              </w:rPr>
              <w:t>须另页说明该项详细配置清单，进口货物须注明乙方外贸合同的签订方</w:t>
            </w:r>
          </w:p>
          <w:p w:rsidR="00A3725F" w:rsidRPr="009A781F" w:rsidRDefault="00A3725F" w:rsidP="008F76D2">
            <w:pPr>
              <w:rPr>
                <w:rFonts w:ascii="宋体" w:hAnsi="宋体"/>
                <w:sz w:val="18"/>
              </w:rPr>
            </w:pPr>
          </w:p>
        </w:tc>
      </w:tr>
      <w:tr w:rsidR="00A3725F"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09"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650"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8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2060" w:type="dxa"/>
            <w:vMerge/>
            <w:tcBorders>
              <w:left w:val="single" w:sz="6" w:space="0" w:color="auto"/>
              <w:right w:val="single" w:sz="6" w:space="0" w:color="auto"/>
            </w:tcBorders>
          </w:tcPr>
          <w:p w:rsidR="00A3725F" w:rsidRPr="009A781F" w:rsidRDefault="00A3725F" w:rsidP="008F76D2">
            <w:pPr>
              <w:rPr>
                <w:rFonts w:ascii="宋体" w:hAnsi="宋体"/>
                <w:sz w:val="18"/>
              </w:rPr>
            </w:pPr>
          </w:p>
        </w:tc>
      </w:tr>
      <w:tr w:rsidR="00A3725F"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56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09"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650"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87" w:type="dxa"/>
            <w:tcBorders>
              <w:left w:val="single" w:sz="6" w:space="0" w:color="auto"/>
              <w:right w:val="single" w:sz="6" w:space="0" w:color="auto"/>
            </w:tcBorders>
          </w:tcPr>
          <w:p w:rsidR="00A3725F" w:rsidRPr="009A781F" w:rsidRDefault="00A3725F" w:rsidP="008F76D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c>
          <w:tcPr>
            <w:tcW w:w="2060" w:type="dxa"/>
            <w:vMerge/>
            <w:tcBorders>
              <w:left w:val="single" w:sz="6" w:space="0" w:color="auto"/>
              <w:bottom w:val="single" w:sz="6" w:space="0" w:color="auto"/>
              <w:right w:val="single" w:sz="6" w:space="0" w:color="auto"/>
            </w:tcBorders>
          </w:tcPr>
          <w:p w:rsidR="00A3725F" w:rsidRPr="009A781F" w:rsidRDefault="00A3725F" w:rsidP="008F76D2">
            <w:pPr>
              <w:rPr>
                <w:rFonts w:ascii="宋体" w:hAnsi="宋体"/>
                <w:sz w:val="18"/>
              </w:rPr>
            </w:pPr>
          </w:p>
        </w:tc>
      </w:tr>
      <w:tr w:rsidR="00A3725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r w:rsidRPr="009A781F">
              <w:rPr>
                <w:rFonts w:ascii="宋体" w:hAnsi="宋体" w:hint="eastAsia"/>
                <w:b/>
                <w:sz w:val="18"/>
              </w:rPr>
              <w:t>投标</w:t>
            </w:r>
          </w:p>
          <w:p w:rsidR="00A3725F" w:rsidRPr="009A781F" w:rsidRDefault="00A3725F" w:rsidP="008F76D2">
            <w:pPr>
              <w:jc w:val="center"/>
              <w:rPr>
                <w:rFonts w:ascii="宋体" w:hAnsi="宋体"/>
                <w:b/>
                <w:sz w:val="18"/>
              </w:rPr>
            </w:pPr>
            <w:r w:rsidRPr="009A781F">
              <w:rPr>
                <w:rFonts w:ascii="宋体" w:hAnsi="宋体" w:hint="eastAsia"/>
                <w:b/>
                <w:sz w:val="18"/>
              </w:rPr>
              <w:t>总价</w:t>
            </w:r>
          </w:p>
          <w:p w:rsidR="00A3725F" w:rsidRPr="009A781F" w:rsidRDefault="00A3725F" w:rsidP="008F76D2">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3725F" w:rsidRPr="009A781F" w:rsidRDefault="00A3725F" w:rsidP="008F76D2">
            <w:pPr>
              <w:rPr>
                <w:rFonts w:ascii="宋体" w:hAnsi="宋体"/>
                <w:b/>
                <w:sz w:val="18"/>
              </w:rPr>
            </w:pPr>
            <w:r w:rsidRPr="009A781F">
              <w:rPr>
                <w:rFonts w:ascii="宋体" w:hAnsi="宋体" w:hint="eastAsia"/>
                <w:b/>
                <w:sz w:val="18"/>
              </w:rPr>
              <w:t>大写金额：</w:t>
            </w:r>
          </w:p>
          <w:p w:rsidR="00A3725F" w:rsidRPr="009A781F" w:rsidRDefault="00A3725F" w:rsidP="008F76D2">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3725F" w:rsidRPr="009A781F" w:rsidRDefault="00A3725F" w:rsidP="008F76D2">
            <w:pPr>
              <w:jc w:val="center"/>
              <w:rPr>
                <w:rFonts w:ascii="宋体" w:hAnsi="宋体"/>
                <w:b/>
                <w:sz w:val="18"/>
              </w:rPr>
            </w:pPr>
          </w:p>
        </w:tc>
      </w:tr>
      <w:tr w:rsidR="00A3725F"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3725F" w:rsidRPr="003A4194" w:rsidRDefault="00A3725F" w:rsidP="008F76D2">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A3725F" w:rsidRPr="009A781F" w:rsidRDefault="00A3725F" w:rsidP="008F76D2">
      <w:pPr>
        <w:rPr>
          <w:rFonts w:ascii="宋体" w:hAnsi="宋体"/>
        </w:rPr>
      </w:pPr>
      <w:r w:rsidRPr="009A781F">
        <w:rPr>
          <w:rFonts w:ascii="宋体" w:hAnsi="宋体" w:hint="eastAsia"/>
        </w:rPr>
        <w:t>特别说明：</w:t>
      </w:r>
    </w:p>
    <w:p w:rsidR="00A3725F" w:rsidRDefault="00A3725F" w:rsidP="00A3725F">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A3725F" w:rsidRPr="009A781F" w:rsidRDefault="00A3725F" w:rsidP="008F76D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A3725F" w:rsidRPr="009A781F" w:rsidRDefault="00A3725F" w:rsidP="00A3725F">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3725F" w:rsidRPr="009A781F" w:rsidRDefault="00A3725F" w:rsidP="00A3725F">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3725F" w:rsidRPr="009A781F" w:rsidRDefault="00A3725F" w:rsidP="00A3725F">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3725F" w:rsidRPr="009A781F" w:rsidRDefault="00A3725F" w:rsidP="00A3725F">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A3725F" w:rsidRPr="009A781F" w:rsidRDefault="00A3725F" w:rsidP="00A3725F">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A3725F" w:rsidRPr="009A781F" w:rsidRDefault="00A3725F" w:rsidP="00A3725F">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A3725F" w:rsidRPr="009A781F" w:rsidRDefault="00A3725F" w:rsidP="00A3725F">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3725F" w:rsidRPr="00920882" w:rsidRDefault="00A3725F">
      <w:pPr>
        <w:spacing w:line="500" w:lineRule="atLeast"/>
        <w:jc w:val="center"/>
        <w:rPr>
          <w:rFonts w:ascii="宋体" w:hAnsi="宋体" w:cs="Times New Roman"/>
          <w:b/>
          <w:color w:val="000000"/>
          <w:kern w:val="0"/>
          <w:sz w:val="32"/>
          <w:szCs w:val="20"/>
        </w:rPr>
      </w:pPr>
    </w:p>
    <w:p w:rsidR="00A3725F" w:rsidRPr="00AB11A9" w:rsidRDefault="00A3725F">
      <w:pPr>
        <w:spacing w:line="500" w:lineRule="atLeast"/>
        <w:jc w:val="center"/>
        <w:rPr>
          <w:rFonts w:ascii="宋体" w:hAnsi="宋体" w:cs="Times New Roman"/>
          <w:b/>
          <w:color w:val="000000"/>
          <w:kern w:val="0"/>
          <w:sz w:val="32"/>
          <w:szCs w:val="20"/>
        </w:rPr>
      </w:pPr>
    </w:p>
    <w:p w:rsidR="00A3725F" w:rsidRPr="00AB11A9" w:rsidRDefault="00A3725F">
      <w:pPr>
        <w:spacing w:line="500" w:lineRule="atLeast"/>
        <w:jc w:val="center"/>
        <w:rPr>
          <w:rFonts w:ascii="宋体" w:hAnsi="宋体" w:cs="Times New Roman"/>
          <w:b/>
          <w:color w:val="000000"/>
          <w:kern w:val="0"/>
          <w:sz w:val="32"/>
          <w:szCs w:val="20"/>
        </w:rPr>
      </w:pPr>
    </w:p>
    <w:p w:rsidR="00A3725F" w:rsidRPr="00AB11A9" w:rsidRDefault="00A3725F">
      <w:pPr>
        <w:spacing w:line="500" w:lineRule="atLeast"/>
        <w:jc w:val="center"/>
        <w:rPr>
          <w:rFonts w:ascii="宋体" w:hAnsi="宋体" w:cs="Times New Roman"/>
          <w:b/>
          <w:color w:val="000000"/>
          <w:kern w:val="0"/>
          <w:sz w:val="32"/>
          <w:szCs w:val="20"/>
        </w:rPr>
      </w:pPr>
    </w:p>
    <w:bookmarkEnd w:id="24"/>
    <w:bookmarkEnd w:id="25"/>
    <w:bookmarkEnd w:id="26"/>
    <w:p w:rsidR="00A3725F" w:rsidRPr="00AB11A9" w:rsidRDefault="00A3725F">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A3725F" w:rsidRPr="00AB11A9" w:rsidRDefault="00A3725F">
      <w:pPr>
        <w:rPr>
          <w:rFonts w:ascii="宋体" w:hAnsi="宋体" w:cs="Times New Roman"/>
          <w:sz w:val="24"/>
          <w:szCs w:val="24"/>
        </w:rPr>
      </w:pPr>
    </w:p>
    <w:p w:rsidR="00A3725F" w:rsidRPr="00AB11A9" w:rsidRDefault="00A3725F" w:rsidP="008F76D2">
      <w:pPr>
        <w:rPr>
          <w:rFonts w:ascii="宋体" w:hAnsi="宋体" w:cs="Times New Roman"/>
          <w:b/>
          <w:bCs/>
          <w:sz w:val="24"/>
          <w:szCs w:val="24"/>
        </w:rPr>
      </w:pPr>
      <w:r w:rsidRPr="00AB11A9">
        <w:rPr>
          <w:rFonts w:ascii="宋体" w:hAnsi="宋体" w:cs="Times New Roman" w:hint="eastAsia"/>
          <w:b/>
          <w:bCs/>
          <w:sz w:val="24"/>
          <w:szCs w:val="24"/>
        </w:rPr>
        <w:t>（一）供应商一览表</w:t>
      </w:r>
    </w:p>
    <w:p w:rsidR="00A3725F" w:rsidRPr="00AB11A9" w:rsidRDefault="00A3725F" w:rsidP="008F76D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3725F" w:rsidRPr="00AB11A9">
        <w:trPr>
          <w:cantSplit/>
          <w:trHeight w:val="20"/>
          <w:jc w:val="center"/>
        </w:trPr>
        <w:tc>
          <w:tcPr>
            <w:tcW w:w="735" w:type="dxa"/>
            <w:vAlign w:val="center"/>
          </w:tcPr>
          <w:p w:rsidR="00A3725F" w:rsidRPr="00AB11A9" w:rsidRDefault="00A3725F" w:rsidP="008F76D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A3725F" w:rsidRPr="00AB11A9" w:rsidDel="00EE3E71" w:rsidRDefault="00A3725F" w:rsidP="008F76D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A3725F" w:rsidRPr="00AB11A9" w:rsidRDefault="00A3725F" w:rsidP="008F76D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A3725F" w:rsidRPr="00AB11A9" w:rsidRDefault="00A3725F" w:rsidP="008F76D2">
            <w:pPr>
              <w:jc w:val="center"/>
              <w:rPr>
                <w:rFonts w:ascii="宋体" w:hAnsi="宋体" w:cs="Times New Roman"/>
                <w:b/>
                <w:szCs w:val="21"/>
              </w:rPr>
            </w:pPr>
            <w:r w:rsidRPr="00AB11A9">
              <w:rPr>
                <w:rFonts w:ascii="宋体" w:hAnsi="宋体" w:cs="Times New Roman" w:hint="eastAsia"/>
                <w:b/>
                <w:szCs w:val="21"/>
              </w:rPr>
              <w:t>备注</w:t>
            </w:r>
          </w:p>
        </w:tc>
      </w:tr>
      <w:tr w:rsidR="00A3725F" w:rsidRPr="00AB11A9">
        <w:trPr>
          <w:cantSplit/>
          <w:trHeight w:val="20"/>
          <w:jc w:val="center"/>
        </w:trPr>
        <w:tc>
          <w:tcPr>
            <w:tcW w:w="735" w:type="dxa"/>
            <w:vAlign w:val="center"/>
          </w:tcPr>
          <w:p w:rsidR="00A3725F" w:rsidRPr="00AB11A9" w:rsidRDefault="00A3725F" w:rsidP="008F76D2">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A3725F" w:rsidRPr="00AB11A9" w:rsidRDefault="00A3725F" w:rsidP="008F76D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提供扫描件</w:t>
            </w:r>
          </w:p>
        </w:tc>
      </w:tr>
      <w:tr w:rsidR="00A3725F" w:rsidRPr="00AB11A9">
        <w:trPr>
          <w:cantSplit/>
          <w:trHeight w:val="20"/>
          <w:jc w:val="center"/>
        </w:trPr>
        <w:tc>
          <w:tcPr>
            <w:tcW w:w="735" w:type="dxa"/>
            <w:shd w:val="clear" w:color="auto" w:fill="auto"/>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A3725F" w:rsidRPr="00AB11A9" w:rsidRDefault="00A3725F" w:rsidP="008F76D2">
            <w:pPr>
              <w:rPr>
                <w:rFonts w:ascii="宋体" w:hAnsi="宋体" w:cs="Times New Roman"/>
                <w:szCs w:val="21"/>
              </w:rPr>
            </w:pPr>
          </w:p>
        </w:tc>
        <w:tc>
          <w:tcPr>
            <w:tcW w:w="1411" w:type="dxa"/>
            <w:vAlign w:val="center"/>
          </w:tcPr>
          <w:p w:rsidR="00A3725F" w:rsidRPr="00AB11A9" w:rsidRDefault="00A3725F" w:rsidP="008F76D2">
            <w:pPr>
              <w:jc w:val="center"/>
              <w:rPr>
                <w:rFonts w:ascii="宋体" w:hAnsi="宋体" w:cs="Times New Roman"/>
                <w:szCs w:val="21"/>
              </w:rPr>
            </w:pPr>
          </w:p>
        </w:tc>
      </w:tr>
      <w:tr w:rsidR="00A3725F" w:rsidRPr="00AB11A9">
        <w:trPr>
          <w:cantSplit/>
          <w:trHeight w:val="20"/>
          <w:jc w:val="center"/>
        </w:trPr>
        <w:tc>
          <w:tcPr>
            <w:tcW w:w="735" w:type="dxa"/>
            <w:shd w:val="clear" w:color="auto" w:fill="auto"/>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A3725F" w:rsidRPr="00AB11A9" w:rsidRDefault="00A3725F" w:rsidP="008F76D2">
            <w:pPr>
              <w:rPr>
                <w:rFonts w:ascii="宋体" w:hAnsi="宋体" w:cs="Times New Roman"/>
                <w:szCs w:val="21"/>
              </w:rPr>
            </w:pPr>
          </w:p>
        </w:tc>
        <w:tc>
          <w:tcPr>
            <w:tcW w:w="1411" w:type="dxa"/>
            <w:vAlign w:val="center"/>
          </w:tcPr>
          <w:p w:rsidR="00A3725F" w:rsidRPr="00AB11A9" w:rsidRDefault="00A3725F" w:rsidP="008F76D2">
            <w:pPr>
              <w:jc w:val="center"/>
              <w:rPr>
                <w:rFonts w:ascii="宋体" w:hAnsi="宋体" w:cs="Times New Roman"/>
                <w:szCs w:val="21"/>
              </w:rPr>
            </w:pPr>
          </w:p>
        </w:tc>
      </w:tr>
      <w:tr w:rsidR="00A3725F" w:rsidRPr="00AB11A9">
        <w:trPr>
          <w:cantSplit/>
          <w:trHeight w:val="20"/>
          <w:jc w:val="center"/>
        </w:trPr>
        <w:tc>
          <w:tcPr>
            <w:tcW w:w="735" w:type="dxa"/>
            <w:shd w:val="clear" w:color="auto" w:fill="auto"/>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A3725F" w:rsidRPr="00AB11A9" w:rsidRDefault="00A3725F" w:rsidP="008F76D2">
            <w:pPr>
              <w:rPr>
                <w:rFonts w:ascii="宋体" w:hAnsi="宋体" w:cs="Times New Roman"/>
                <w:szCs w:val="21"/>
              </w:rPr>
            </w:pPr>
          </w:p>
        </w:tc>
        <w:tc>
          <w:tcPr>
            <w:tcW w:w="1411" w:type="dxa"/>
            <w:vAlign w:val="center"/>
          </w:tcPr>
          <w:p w:rsidR="00A3725F" w:rsidRPr="00AB11A9" w:rsidRDefault="00A3725F" w:rsidP="008F76D2">
            <w:pPr>
              <w:jc w:val="center"/>
              <w:rPr>
                <w:rFonts w:ascii="宋体" w:hAnsi="宋体" w:cs="Times New Roman"/>
                <w:szCs w:val="21"/>
              </w:rPr>
            </w:pPr>
          </w:p>
        </w:tc>
      </w:tr>
      <w:tr w:rsidR="00A3725F" w:rsidRPr="00AB11A9">
        <w:trPr>
          <w:cantSplit/>
          <w:trHeight w:val="20"/>
          <w:jc w:val="center"/>
        </w:trPr>
        <w:tc>
          <w:tcPr>
            <w:tcW w:w="735" w:type="dxa"/>
            <w:shd w:val="clear" w:color="auto" w:fill="auto"/>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A3725F" w:rsidRPr="00AB11A9" w:rsidRDefault="00A3725F" w:rsidP="008F76D2">
            <w:pPr>
              <w:rPr>
                <w:rFonts w:ascii="宋体" w:hAnsi="宋体" w:cs="Times New Roman"/>
                <w:szCs w:val="21"/>
              </w:rPr>
            </w:pPr>
          </w:p>
        </w:tc>
        <w:tc>
          <w:tcPr>
            <w:tcW w:w="1411" w:type="dxa"/>
            <w:vAlign w:val="center"/>
          </w:tcPr>
          <w:p w:rsidR="00A3725F" w:rsidRPr="00AB11A9" w:rsidRDefault="00A3725F" w:rsidP="008F76D2">
            <w:pPr>
              <w:jc w:val="center"/>
              <w:rPr>
                <w:rFonts w:ascii="宋体" w:hAnsi="宋体" w:cs="Times New Roman"/>
                <w:szCs w:val="21"/>
              </w:rPr>
            </w:pPr>
          </w:p>
        </w:tc>
      </w:tr>
      <w:tr w:rsidR="00A3725F" w:rsidRPr="00AB11A9">
        <w:trPr>
          <w:cantSplit/>
          <w:trHeight w:val="20"/>
          <w:jc w:val="center"/>
        </w:trPr>
        <w:tc>
          <w:tcPr>
            <w:tcW w:w="735" w:type="dxa"/>
            <w:vAlign w:val="center"/>
          </w:tcPr>
          <w:p w:rsidR="00A3725F" w:rsidRPr="00AB11A9" w:rsidRDefault="00A3725F" w:rsidP="008F76D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A3725F" w:rsidRPr="00AB11A9" w:rsidRDefault="00A3725F" w:rsidP="008F76D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提供扫描件</w:t>
            </w:r>
          </w:p>
        </w:tc>
      </w:tr>
      <w:tr w:rsidR="00A3725F" w:rsidRPr="00AB11A9">
        <w:trPr>
          <w:cantSplit/>
          <w:trHeight w:val="20"/>
          <w:jc w:val="center"/>
        </w:trPr>
        <w:tc>
          <w:tcPr>
            <w:tcW w:w="735" w:type="dxa"/>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A3725F" w:rsidRPr="00AB11A9" w:rsidRDefault="00A3725F" w:rsidP="008F76D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A3725F" w:rsidRPr="00AB11A9" w:rsidRDefault="00A3725F" w:rsidP="008F76D2">
            <w:pPr>
              <w:rPr>
                <w:rFonts w:ascii="宋体" w:hAnsi="宋体" w:cs="Times New Roman"/>
                <w:szCs w:val="21"/>
              </w:rPr>
            </w:pPr>
          </w:p>
        </w:tc>
        <w:tc>
          <w:tcPr>
            <w:tcW w:w="1411" w:type="dxa"/>
            <w:vAlign w:val="center"/>
          </w:tcPr>
          <w:p w:rsidR="00A3725F" w:rsidRPr="00AB11A9" w:rsidRDefault="00A3725F" w:rsidP="008F76D2">
            <w:pPr>
              <w:jc w:val="center"/>
              <w:rPr>
                <w:rFonts w:ascii="宋体" w:hAnsi="宋体" w:cs="Times New Roman"/>
                <w:szCs w:val="21"/>
              </w:rPr>
            </w:pPr>
          </w:p>
        </w:tc>
      </w:tr>
    </w:tbl>
    <w:p w:rsidR="00A3725F" w:rsidRPr="00AB11A9" w:rsidRDefault="00A3725F" w:rsidP="008F76D2">
      <w:pPr>
        <w:rPr>
          <w:rFonts w:ascii="宋体" w:hAnsi="宋体" w:cs="Times New Roman"/>
          <w:b/>
          <w:bCs/>
          <w:sz w:val="24"/>
          <w:szCs w:val="24"/>
        </w:rPr>
      </w:pPr>
    </w:p>
    <w:p w:rsidR="00A3725F" w:rsidRPr="00AB11A9" w:rsidRDefault="00A3725F" w:rsidP="008F76D2">
      <w:pPr>
        <w:rPr>
          <w:rFonts w:ascii="宋体" w:hAnsi="宋体" w:cs="Times New Roman"/>
          <w:b/>
          <w:bCs/>
          <w:sz w:val="24"/>
          <w:szCs w:val="24"/>
        </w:rPr>
      </w:pPr>
    </w:p>
    <w:p w:rsidR="00A3725F" w:rsidRPr="00AB11A9" w:rsidRDefault="00A3725F" w:rsidP="008F76D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A3725F" w:rsidRPr="00AB11A9" w:rsidRDefault="00A3725F" w:rsidP="008F76D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A3725F" w:rsidRPr="00AB11A9" w:rsidRDefault="00A3725F" w:rsidP="008F76D2">
      <w:pPr>
        <w:rPr>
          <w:rFonts w:ascii="宋体" w:hAnsi="宋体" w:cs="Times New Roman"/>
          <w:b/>
          <w:bCs/>
          <w:sz w:val="24"/>
          <w:szCs w:val="24"/>
        </w:rPr>
      </w:pPr>
    </w:p>
    <w:p w:rsidR="00A3725F" w:rsidRPr="00AB11A9" w:rsidRDefault="00A3725F" w:rsidP="008F76D2">
      <w:pPr>
        <w:rPr>
          <w:rFonts w:ascii="宋体" w:hAnsi="宋体" w:cs="Times New Roman"/>
          <w:b/>
          <w:bCs/>
          <w:sz w:val="24"/>
          <w:szCs w:val="24"/>
        </w:rPr>
      </w:pPr>
    </w:p>
    <w:p w:rsidR="00A3725F" w:rsidRPr="00AB11A9" w:rsidRDefault="00A3725F" w:rsidP="008F76D2">
      <w:pPr>
        <w:rPr>
          <w:rFonts w:ascii="宋体" w:hAnsi="宋体" w:cs="Times New Roman"/>
          <w:b/>
          <w:bCs/>
          <w:sz w:val="24"/>
          <w:szCs w:val="24"/>
        </w:rPr>
      </w:pPr>
      <w:r w:rsidRPr="00AB11A9">
        <w:rPr>
          <w:rFonts w:ascii="宋体" w:hAnsi="宋体" w:cs="Times New Roman" w:hint="eastAsia"/>
          <w:b/>
          <w:bCs/>
          <w:sz w:val="24"/>
          <w:szCs w:val="24"/>
        </w:rPr>
        <w:t>（三）经营状况</w:t>
      </w:r>
    </w:p>
    <w:p w:rsidR="00A3725F" w:rsidRPr="00AB11A9" w:rsidRDefault="00A3725F" w:rsidP="008F76D2">
      <w:pPr>
        <w:rPr>
          <w:rFonts w:ascii="宋体" w:hAnsi="宋体" w:cs="Times New Roman"/>
          <w:b/>
          <w:bCs/>
          <w:szCs w:val="24"/>
        </w:rPr>
      </w:pPr>
      <w:r w:rsidRPr="00AB11A9">
        <w:rPr>
          <w:rFonts w:ascii="宋体" w:hAnsi="宋体" w:cs="Times New Roman" w:hint="eastAsia"/>
          <w:b/>
          <w:bCs/>
          <w:szCs w:val="24"/>
        </w:rPr>
        <w:t>近3年营业额，以审计报告为准</w:t>
      </w:r>
    </w:p>
    <w:p w:rsidR="00A3725F" w:rsidRPr="00AB11A9" w:rsidRDefault="00A3725F" w:rsidP="008F76D2">
      <w:pPr>
        <w:rPr>
          <w:rFonts w:ascii="宋体" w:hAnsi="宋体" w:cs="Times New Roman"/>
          <w:b/>
          <w:bCs/>
          <w:sz w:val="24"/>
          <w:szCs w:val="24"/>
        </w:rPr>
      </w:pPr>
    </w:p>
    <w:p w:rsidR="00A3725F" w:rsidRPr="00AB11A9" w:rsidRDefault="00A3725F" w:rsidP="008F76D2">
      <w:pPr>
        <w:rPr>
          <w:rFonts w:ascii="宋体" w:hAnsi="宋体" w:cs="Times New Roman"/>
          <w:b/>
          <w:bCs/>
          <w:sz w:val="24"/>
          <w:szCs w:val="24"/>
        </w:rPr>
      </w:pPr>
    </w:p>
    <w:p w:rsidR="00A3725F" w:rsidRPr="00AB11A9" w:rsidRDefault="00A3725F" w:rsidP="008F76D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A3725F" w:rsidRPr="00AB11A9" w:rsidRDefault="00A3725F" w:rsidP="008F76D2">
      <w:pPr>
        <w:rPr>
          <w:rFonts w:ascii="宋体" w:hAnsi="宋体" w:cs="Times New Roman"/>
          <w:b/>
          <w:sz w:val="24"/>
          <w:szCs w:val="24"/>
        </w:rPr>
      </w:pPr>
    </w:p>
    <w:p w:rsidR="00A3725F" w:rsidRPr="00AB11A9" w:rsidRDefault="00A3725F" w:rsidP="008F76D2">
      <w:pPr>
        <w:rPr>
          <w:rFonts w:ascii="宋体" w:hAnsi="宋体" w:cs="Times New Roman"/>
          <w:b/>
          <w:sz w:val="24"/>
          <w:szCs w:val="24"/>
        </w:rPr>
      </w:pPr>
    </w:p>
    <w:p w:rsidR="00A3725F" w:rsidRPr="00AB11A9" w:rsidRDefault="00A3725F" w:rsidP="008F76D2">
      <w:pPr>
        <w:rPr>
          <w:rFonts w:ascii="宋体" w:hAnsi="宋体" w:cs="Times New Roman"/>
          <w:b/>
          <w:sz w:val="24"/>
          <w:szCs w:val="24"/>
        </w:rPr>
      </w:pPr>
      <w:r w:rsidRPr="00AB11A9">
        <w:rPr>
          <w:rFonts w:ascii="宋体" w:hAnsi="宋体" w:cs="Times New Roman" w:hint="eastAsia"/>
          <w:b/>
          <w:sz w:val="24"/>
          <w:szCs w:val="24"/>
        </w:rPr>
        <w:t>（五）纳税情况</w:t>
      </w:r>
    </w:p>
    <w:p w:rsidR="00A3725F" w:rsidRPr="00AB11A9" w:rsidRDefault="00A3725F" w:rsidP="008F76D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A3725F" w:rsidRPr="00AB11A9" w:rsidRDefault="00A3725F" w:rsidP="008F76D2">
      <w:pPr>
        <w:rPr>
          <w:rFonts w:ascii="宋体" w:hAnsi="宋体" w:cs="Times New Roman"/>
          <w:b/>
          <w:bCs/>
          <w:szCs w:val="24"/>
        </w:rPr>
      </w:pPr>
    </w:p>
    <w:p w:rsidR="00A3725F" w:rsidRPr="00AB11A9" w:rsidRDefault="00A3725F" w:rsidP="008F76D2">
      <w:pPr>
        <w:rPr>
          <w:rFonts w:ascii="宋体" w:hAnsi="宋体" w:cs="Times New Roman"/>
          <w:b/>
          <w:sz w:val="24"/>
          <w:szCs w:val="24"/>
        </w:rPr>
      </w:pPr>
      <w:r w:rsidRPr="00AB11A9">
        <w:rPr>
          <w:rFonts w:ascii="宋体" w:hAnsi="宋体" w:cs="Times New Roman" w:hint="eastAsia"/>
          <w:b/>
          <w:sz w:val="24"/>
          <w:szCs w:val="24"/>
        </w:rPr>
        <w:t>（六）社保证明</w:t>
      </w:r>
    </w:p>
    <w:p w:rsidR="00A3725F" w:rsidRPr="00AB11A9" w:rsidRDefault="00A3725F" w:rsidP="008F76D2">
      <w:pPr>
        <w:rPr>
          <w:rFonts w:ascii="宋体" w:hAnsi="宋体" w:cs="Times New Roman"/>
          <w:b/>
          <w:bCs/>
          <w:szCs w:val="24"/>
        </w:rPr>
      </w:pPr>
      <w:r w:rsidRPr="00AB11A9">
        <w:rPr>
          <w:rFonts w:ascii="宋体" w:hAnsi="宋体" w:cs="Times New Roman" w:hint="eastAsia"/>
          <w:b/>
          <w:bCs/>
          <w:szCs w:val="24"/>
        </w:rPr>
        <w:t>以社保缴纳清单为准</w:t>
      </w:r>
    </w:p>
    <w:p w:rsidR="00A3725F" w:rsidRPr="00AB11A9" w:rsidRDefault="00A3725F" w:rsidP="008F76D2">
      <w:pPr>
        <w:rPr>
          <w:rFonts w:ascii="宋体" w:hAnsi="宋体" w:cs="Times New Roman"/>
          <w:b/>
          <w:bCs/>
          <w:szCs w:val="24"/>
        </w:rPr>
      </w:pPr>
    </w:p>
    <w:p w:rsidR="00A3725F" w:rsidRPr="00AB11A9" w:rsidRDefault="00A3725F" w:rsidP="008F76D2">
      <w:pPr>
        <w:rPr>
          <w:rFonts w:ascii="宋体" w:hAnsi="宋体" w:cs="Times New Roman"/>
          <w:b/>
          <w:sz w:val="24"/>
          <w:szCs w:val="24"/>
        </w:rPr>
      </w:pPr>
    </w:p>
    <w:p w:rsidR="00A3725F" w:rsidRPr="00AB11A9" w:rsidRDefault="00A3725F" w:rsidP="008F76D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A3725F" w:rsidRPr="00AB11A9" w:rsidRDefault="00A3725F" w:rsidP="008F76D2">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A3725F" w:rsidRPr="00AB11A9" w:rsidRDefault="00A3725F">
      <w:pPr>
        <w:spacing w:line="360" w:lineRule="auto"/>
        <w:ind w:firstLine="240"/>
        <w:rPr>
          <w:rFonts w:ascii="宋体" w:hAnsi="宋体" w:cs="Times New Roman"/>
          <w:color w:val="FF0000"/>
          <w:sz w:val="24"/>
          <w:szCs w:val="21"/>
        </w:rPr>
      </w:pPr>
    </w:p>
    <w:p w:rsidR="00A3725F" w:rsidRPr="00AB11A9" w:rsidRDefault="00A3725F">
      <w:pPr>
        <w:spacing w:line="360" w:lineRule="auto"/>
        <w:ind w:firstLine="240"/>
        <w:rPr>
          <w:rFonts w:ascii="宋体" w:hAnsi="宋体" w:cs="Times New Roman"/>
          <w:color w:val="FF0000"/>
          <w:sz w:val="24"/>
          <w:szCs w:val="21"/>
        </w:rPr>
      </w:pPr>
    </w:p>
    <w:p w:rsidR="00A3725F" w:rsidRPr="00AB11A9" w:rsidRDefault="00A3725F">
      <w:pPr>
        <w:spacing w:line="360" w:lineRule="auto"/>
        <w:ind w:firstLine="240"/>
        <w:rPr>
          <w:rFonts w:ascii="宋体" w:hAnsi="宋体" w:cs="Times New Roman"/>
          <w:color w:val="FF0000"/>
          <w:sz w:val="24"/>
          <w:szCs w:val="21"/>
        </w:rPr>
      </w:pPr>
    </w:p>
    <w:p w:rsidR="00A3725F" w:rsidRPr="00AB11A9" w:rsidRDefault="00A3725F">
      <w:pPr>
        <w:spacing w:line="360" w:lineRule="auto"/>
        <w:ind w:firstLine="240"/>
        <w:rPr>
          <w:rFonts w:ascii="宋体" w:hAnsi="宋体" w:cs="Times New Roman"/>
          <w:color w:val="FF0000"/>
          <w:sz w:val="24"/>
          <w:szCs w:val="21"/>
        </w:rPr>
      </w:pPr>
    </w:p>
    <w:p w:rsidR="00A3725F" w:rsidRPr="00AB11A9" w:rsidRDefault="00A3725F" w:rsidP="008F76D2">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A3725F" w:rsidRPr="00AB11A9" w:rsidRDefault="00A3725F" w:rsidP="008F76D2">
      <w:pPr>
        <w:pStyle w:val="USE1"/>
        <w:numPr>
          <w:ilvl w:val="0"/>
          <w:numId w:val="0"/>
        </w:numPr>
        <w:spacing w:line="360" w:lineRule="auto"/>
        <w:rPr>
          <w:szCs w:val="24"/>
        </w:rPr>
      </w:pPr>
    </w:p>
    <w:p w:rsidR="00A3725F" w:rsidRPr="00AB11A9" w:rsidRDefault="00A3725F" w:rsidP="008F76D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A3725F" w:rsidRPr="00AB11A9" w:rsidRDefault="00A3725F" w:rsidP="008F76D2">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A3725F" w:rsidRPr="00AB11A9" w:rsidRDefault="00A3725F" w:rsidP="008F76D2">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A3725F" w:rsidRPr="00AB11A9" w:rsidRDefault="00A3725F" w:rsidP="008F76D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A3725F" w:rsidRPr="00AB11A9">
        <w:trPr>
          <w:trHeight w:val="636"/>
        </w:trPr>
        <w:tc>
          <w:tcPr>
            <w:tcW w:w="443"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完成时间</w:t>
            </w:r>
          </w:p>
        </w:tc>
      </w:tr>
      <w:tr w:rsidR="00A3725F" w:rsidRPr="00AB11A9">
        <w:trPr>
          <w:trHeight w:val="636"/>
        </w:trPr>
        <w:tc>
          <w:tcPr>
            <w:tcW w:w="443"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A3725F" w:rsidRPr="00AB11A9" w:rsidRDefault="00A3725F" w:rsidP="008F76D2">
            <w:pPr>
              <w:spacing w:line="360" w:lineRule="auto"/>
              <w:jc w:val="center"/>
              <w:rPr>
                <w:rFonts w:ascii="宋体" w:hAnsi="宋体"/>
                <w:sz w:val="24"/>
              </w:rPr>
            </w:pPr>
          </w:p>
        </w:tc>
        <w:tc>
          <w:tcPr>
            <w:tcW w:w="953" w:type="pct"/>
            <w:vAlign w:val="center"/>
          </w:tcPr>
          <w:p w:rsidR="00A3725F" w:rsidRPr="00AB11A9" w:rsidRDefault="00A3725F" w:rsidP="008F76D2">
            <w:pPr>
              <w:spacing w:line="360" w:lineRule="auto"/>
              <w:jc w:val="center"/>
              <w:rPr>
                <w:rFonts w:ascii="宋体" w:hAnsi="宋体"/>
                <w:sz w:val="24"/>
              </w:rPr>
            </w:pPr>
          </w:p>
        </w:tc>
        <w:tc>
          <w:tcPr>
            <w:tcW w:w="1691" w:type="pct"/>
            <w:vAlign w:val="center"/>
          </w:tcPr>
          <w:p w:rsidR="00A3725F" w:rsidRPr="00AB11A9" w:rsidRDefault="00A3725F" w:rsidP="008F76D2">
            <w:pPr>
              <w:spacing w:line="360" w:lineRule="auto"/>
              <w:jc w:val="center"/>
              <w:rPr>
                <w:rFonts w:ascii="宋体" w:hAnsi="宋体"/>
                <w:sz w:val="24"/>
              </w:rPr>
            </w:pPr>
          </w:p>
        </w:tc>
        <w:tc>
          <w:tcPr>
            <w:tcW w:w="472" w:type="pct"/>
            <w:vAlign w:val="center"/>
          </w:tcPr>
          <w:p w:rsidR="00A3725F" w:rsidRPr="00AB11A9" w:rsidRDefault="00A3725F" w:rsidP="008F76D2">
            <w:pPr>
              <w:spacing w:line="360" w:lineRule="auto"/>
              <w:jc w:val="center"/>
              <w:rPr>
                <w:rFonts w:ascii="宋体" w:hAnsi="宋体"/>
                <w:sz w:val="24"/>
              </w:rPr>
            </w:pPr>
          </w:p>
        </w:tc>
        <w:tc>
          <w:tcPr>
            <w:tcW w:w="695" w:type="pct"/>
            <w:vAlign w:val="center"/>
          </w:tcPr>
          <w:p w:rsidR="00A3725F" w:rsidRPr="00AB11A9" w:rsidRDefault="00A3725F" w:rsidP="008F76D2">
            <w:pPr>
              <w:spacing w:line="360" w:lineRule="auto"/>
              <w:jc w:val="center"/>
              <w:rPr>
                <w:rFonts w:ascii="宋体" w:hAnsi="宋体"/>
                <w:sz w:val="24"/>
              </w:rPr>
            </w:pPr>
          </w:p>
        </w:tc>
      </w:tr>
      <w:tr w:rsidR="00A3725F" w:rsidRPr="00AB11A9">
        <w:trPr>
          <w:trHeight w:val="636"/>
        </w:trPr>
        <w:tc>
          <w:tcPr>
            <w:tcW w:w="443"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A3725F" w:rsidRPr="00AB11A9" w:rsidRDefault="00A3725F" w:rsidP="008F76D2">
            <w:pPr>
              <w:spacing w:line="360" w:lineRule="auto"/>
              <w:jc w:val="center"/>
              <w:rPr>
                <w:rFonts w:ascii="宋体" w:hAnsi="宋体"/>
                <w:sz w:val="24"/>
              </w:rPr>
            </w:pPr>
          </w:p>
        </w:tc>
        <w:tc>
          <w:tcPr>
            <w:tcW w:w="953" w:type="pct"/>
            <w:vAlign w:val="center"/>
          </w:tcPr>
          <w:p w:rsidR="00A3725F" w:rsidRPr="00AB11A9" w:rsidRDefault="00A3725F" w:rsidP="008F76D2">
            <w:pPr>
              <w:spacing w:line="360" w:lineRule="auto"/>
              <w:jc w:val="center"/>
              <w:rPr>
                <w:rFonts w:ascii="宋体" w:hAnsi="宋体"/>
                <w:sz w:val="24"/>
              </w:rPr>
            </w:pPr>
          </w:p>
        </w:tc>
        <w:tc>
          <w:tcPr>
            <w:tcW w:w="1691" w:type="pct"/>
            <w:vAlign w:val="center"/>
          </w:tcPr>
          <w:p w:rsidR="00A3725F" w:rsidRPr="00AB11A9" w:rsidRDefault="00A3725F" w:rsidP="008F76D2">
            <w:pPr>
              <w:spacing w:line="360" w:lineRule="auto"/>
              <w:jc w:val="center"/>
              <w:rPr>
                <w:rFonts w:ascii="宋体" w:hAnsi="宋体"/>
                <w:sz w:val="24"/>
              </w:rPr>
            </w:pPr>
          </w:p>
        </w:tc>
        <w:tc>
          <w:tcPr>
            <w:tcW w:w="472" w:type="pct"/>
            <w:vAlign w:val="center"/>
          </w:tcPr>
          <w:p w:rsidR="00A3725F" w:rsidRPr="00AB11A9" w:rsidRDefault="00A3725F" w:rsidP="008F76D2">
            <w:pPr>
              <w:spacing w:line="360" w:lineRule="auto"/>
              <w:jc w:val="center"/>
              <w:rPr>
                <w:rFonts w:ascii="宋体" w:hAnsi="宋体"/>
                <w:sz w:val="24"/>
              </w:rPr>
            </w:pPr>
          </w:p>
        </w:tc>
        <w:tc>
          <w:tcPr>
            <w:tcW w:w="695" w:type="pct"/>
            <w:vAlign w:val="center"/>
          </w:tcPr>
          <w:p w:rsidR="00A3725F" w:rsidRPr="00AB11A9" w:rsidRDefault="00A3725F" w:rsidP="008F76D2">
            <w:pPr>
              <w:spacing w:line="360" w:lineRule="auto"/>
              <w:jc w:val="center"/>
              <w:rPr>
                <w:rFonts w:ascii="宋体" w:hAnsi="宋体"/>
                <w:sz w:val="24"/>
              </w:rPr>
            </w:pPr>
          </w:p>
        </w:tc>
      </w:tr>
      <w:tr w:rsidR="00A3725F" w:rsidRPr="00AB11A9">
        <w:trPr>
          <w:trHeight w:val="637"/>
        </w:trPr>
        <w:tc>
          <w:tcPr>
            <w:tcW w:w="443" w:type="pct"/>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A3725F" w:rsidRPr="00AB11A9" w:rsidRDefault="00A3725F" w:rsidP="008F76D2">
            <w:pPr>
              <w:spacing w:line="360" w:lineRule="auto"/>
              <w:jc w:val="center"/>
              <w:rPr>
                <w:rFonts w:ascii="宋体" w:hAnsi="宋体"/>
                <w:sz w:val="24"/>
              </w:rPr>
            </w:pPr>
          </w:p>
        </w:tc>
        <w:tc>
          <w:tcPr>
            <w:tcW w:w="953" w:type="pct"/>
            <w:vAlign w:val="center"/>
          </w:tcPr>
          <w:p w:rsidR="00A3725F" w:rsidRPr="00AB11A9" w:rsidRDefault="00A3725F" w:rsidP="008F76D2">
            <w:pPr>
              <w:spacing w:line="360" w:lineRule="auto"/>
              <w:jc w:val="center"/>
              <w:rPr>
                <w:rFonts w:ascii="宋体" w:hAnsi="宋体"/>
                <w:sz w:val="24"/>
              </w:rPr>
            </w:pPr>
          </w:p>
        </w:tc>
        <w:tc>
          <w:tcPr>
            <w:tcW w:w="1691" w:type="pct"/>
            <w:vAlign w:val="center"/>
          </w:tcPr>
          <w:p w:rsidR="00A3725F" w:rsidRPr="00AB11A9" w:rsidRDefault="00A3725F" w:rsidP="008F76D2">
            <w:pPr>
              <w:spacing w:line="360" w:lineRule="auto"/>
              <w:jc w:val="center"/>
              <w:rPr>
                <w:rFonts w:ascii="宋体" w:hAnsi="宋体"/>
                <w:sz w:val="24"/>
              </w:rPr>
            </w:pPr>
          </w:p>
        </w:tc>
        <w:tc>
          <w:tcPr>
            <w:tcW w:w="472" w:type="pct"/>
            <w:vAlign w:val="center"/>
          </w:tcPr>
          <w:p w:rsidR="00A3725F" w:rsidRPr="00AB11A9" w:rsidRDefault="00A3725F" w:rsidP="008F76D2">
            <w:pPr>
              <w:spacing w:line="360" w:lineRule="auto"/>
              <w:jc w:val="center"/>
              <w:rPr>
                <w:rFonts w:ascii="宋体" w:hAnsi="宋体"/>
                <w:sz w:val="24"/>
              </w:rPr>
            </w:pPr>
          </w:p>
        </w:tc>
        <w:tc>
          <w:tcPr>
            <w:tcW w:w="695" w:type="pct"/>
            <w:vAlign w:val="center"/>
          </w:tcPr>
          <w:p w:rsidR="00A3725F" w:rsidRPr="00AB11A9" w:rsidRDefault="00A3725F" w:rsidP="008F76D2">
            <w:pPr>
              <w:spacing w:line="360" w:lineRule="auto"/>
              <w:jc w:val="center"/>
              <w:rPr>
                <w:rFonts w:ascii="宋体" w:hAnsi="宋体"/>
                <w:sz w:val="24"/>
              </w:rPr>
            </w:pPr>
          </w:p>
        </w:tc>
      </w:tr>
      <w:tr w:rsidR="00A3725F" w:rsidRPr="00AB11A9">
        <w:trPr>
          <w:trHeight w:val="636"/>
        </w:trPr>
        <w:tc>
          <w:tcPr>
            <w:tcW w:w="443" w:type="pct"/>
            <w:vAlign w:val="center"/>
          </w:tcPr>
          <w:p w:rsidR="00A3725F" w:rsidRPr="00AB11A9" w:rsidRDefault="00A3725F" w:rsidP="008F76D2">
            <w:pPr>
              <w:spacing w:line="360" w:lineRule="auto"/>
              <w:rPr>
                <w:rFonts w:ascii="宋体" w:hAnsi="宋体"/>
                <w:sz w:val="24"/>
              </w:rPr>
            </w:pPr>
          </w:p>
        </w:tc>
        <w:tc>
          <w:tcPr>
            <w:tcW w:w="746" w:type="pct"/>
            <w:vAlign w:val="center"/>
          </w:tcPr>
          <w:p w:rsidR="00A3725F" w:rsidRPr="00AB11A9" w:rsidRDefault="00A3725F" w:rsidP="008F76D2">
            <w:pPr>
              <w:spacing w:line="360" w:lineRule="auto"/>
              <w:jc w:val="center"/>
              <w:rPr>
                <w:rFonts w:ascii="宋体" w:hAnsi="宋体"/>
                <w:sz w:val="24"/>
              </w:rPr>
            </w:pPr>
          </w:p>
        </w:tc>
        <w:tc>
          <w:tcPr>
            <w:tcW w:w="953" w:type="pct"/>
            <w:vAlign w:val="center"/>
          </w:tcPr>
          <w:p w:rsidR="00A3725F" w:rsidRPr="00AB11A9" w:rsidRDefault="00A3725F" w:rsidP="008F76D2">
            <w:pPr>
              <w:spacing w:line="360" w:lineRule="auto"/>
              <w:jc w:val="center"/>
              <w:rPr>
                <w:rFonts w:ascii="宋体" w:hAnsi="宋体"/>
                <w:sz w:val="24"/>
              </w:rPr>
            </w:pPr>
          </w:p>
        </w:tc>
        <w:tc>
          <w:tcPr>
            <w:tcW w:w="1691" w:type="pct"/>
            <w:vAlign w:val="center"/>
          </w:tcPr>
          <w:p w:rsidR="00A3725F" w:rsidRPr="00AB11A9" w:rsidRDefault="00A3725F" w:rsidP="008F76D2">
            <w:pPr>
              <w:spacing w:line="360" w:lineRule="auto"/>
              <w:jc w:val="center"/>
              <w:rPr>
                <w:rFonts w:ascii="宋体" w:hAnsi="宋体"/>
                <w:sz w:val="24"/>
              </w:rPr>
            </w:pPr>
          </w:p>
        </w:tc>
        <w:tc>
          <w:tcPr>
            <w:tcW w:w="472" w:type="pct"/>
            <w:vAlign w:val="center"/>
          </w:tcPr>
          <w:p w:rsidR="00A3725F" w:rsidRPr="00AB11A9" w:rsidRDefault="00A3725F" w:rsidP="008F76D2">
            <w:pPr>
              <w:spacing w:line="360" w:lineRule="auto"/>
              <w:jc w:val="center"/>
              <w:rPr>
                <w:rFonts w:ascii="宋体" w:hAnsi="宋体"/>
                <w:sz w:val="24"/>
              </w:rPr>
            </w:pPr>
          </w:p>
        </w:tc>
        <w:tc>
          <w:tcPr>
            <w:tcW w:w="695" w:type="pct"/>
            <w:vAlign w:val="center"/>
          </w:tcPr>
          <w:p w:rsidR="00A3725F" w:rsidRPr="00AB11A9" w:rsidRDefault="00A3725F" w:rsidP="008F76D2">
            <w:pPr>
              <w:spacing w:line="360" w:lineRule="auto"/>
              <w:jc w:val="center"/>
              <w:rPr>
                <w:rFonts w:ascii="宋体" w:hAnsi="宋体"/>
                <w:sz w:val="24"/>
              </w:rPr>
            </w:pPr>
          </w:p>
        </w:tc>
      </w:tr>
      <w:tr w:rsidR="00A3725F" w:rsidRPr="00AB11A9">
        <w:trPr>
          <w:trHeight w:val="636"/>
        </w:trPr>
        <w:tc>
          <w:tcPr>
            <w:tcW w:w="443" w:type="pct"/>
            <w:vAlign w:val="center"/>
          </w:tcPr>
          <w:p w:rsidR="00A3725F" w:rsidRPr="00AB11A9" w:rsidRDefault="00A3725F" w:rsidP="008F76D2">
            <w:pPr>
              <w:spacing w:line="360" w:lineRule="auto"/>
              <w:jc w:val="center"/>
              <w:rPr>
                <w:rFonts w:ascii="宋体" w:hAnsi="宋体"/>
                <w:sz w:val="24"/>
              </w:rPr>
            </w:pPr>
          </w:p>
        </w:tc>
        <w:tc>
          <w:tcPr>
            <w:tcW w:w="746" w:type="pct"/>
            <w:vAlign w:val="center"/>
          </w:tcPr>
          <w:p w:rsidR="00A3725F" w:rsidRPr="00AB11A9" w:rsidRDefault="00A3725F" w:rsidP="008F76D2">
            <w:pPr>
              <w:spacing w:line="360" w:lineRule="auto"/>
              <w:jc w:val="center"/>
              <w:rPr>
                <w:rFonts w:ascii="宋体" w:hAnsi="宋体"/>
                <w:sz w:val="24"/>
              </w:rPr>
            </w:pPr>
          </w:p>
        </w:tc>
        <w:tc>
          <w:tcPr>
            <w:tcW w:w="953" w:type="pct"/>
            <w:vAlign w:val="center"/>
          </w:tcPr>
          <w:p w:rsidR="00A3725F" w:rsidRPr="00AB11A9" w:rsidRDefault="00A3725F" w:rsidP="008F76D2">
            <w:pPr>
              <w:spacing w:line="360" w:lineRule="auto"/>
              <w:jc w:val="center"/>
              <w:rPr>
                <w:rFonts w:ascii="宋体" w:hAnsi="宋体"/>
                <w:sz w:val="24"/>
              </w:rPr>
            </w:pPr>
          </w:p>
        </w:tc>
        <w:tc>
          <w:tcPr>
            <w:tcW w:w="1691" w:type="pct"/>
            <w:vAlign w:val="center"/>
          </w:tcPr>
          <w:p w:rsidR="00A3725F" w:rsidRPr="00AB11A9" w:rsidRDefault="00A3725F" w:rsidP="008F76D2">
            <w:pPr>
              <w:spacing w:line="360" w:lineRule="auto"/>
              <w:jc w:val="center"/>
              <w:rPr>
                <w:rFonts w:ascii="宋体" w:hAnsi="宋体"/>
                <w:sz w:val="24"/>
              </w:rPr>
            </w:pPr>
          </w:p>
        </w:tc>
        <w:tc>
          <w:tcPr>
            <w:tcW w:w="472" w:type="pct"/>
            <w:vAlign w:val="center"/>
          </w:tcPr>
          <w:p w:rsidR="00A3725F" w:rsidRPr="00AB11A9" w:rsidRDefault="00A3725F" w:rsidP="008F76D2">
            <w:pPr>
              <w:spacing w:line="360" w:lineRule="auto"/>
              <w:jc w:val="center"/>
              <w:rPr>
                <w:rFonts w:ascii="宋体" w:hAnsi="宋体"/>
                <w:sz w:val="24"/>
              </w:rPr>
            </w:pPr>
          </w:p>
        </w:tc>
        <w:tc>
          <w:tcPr>
            <w:tcW w:w="695" w:type="pct"/>
            <w:vAlign w:val="center"/>
          </w:tcPr>
          <w:p w:rsidR="00A3725F" w:rsidRPr="00AB11A9" w:rsidRDefault="00A3725F" w:rsidP="008F76D2">
            <w:pPr>
              <w:spacing w:line="360" w:lineRule="auto"/>
              <w:jc w:val="center"/>
              <w:rPr>
                <w:rFonts w:ascii="宋体" w:hAnsi="宋体"/>
                <w:sz w:val="24"/>
              </w:rPr>
            </w:pPr>
          </w:p>
        </w:tc>
      </w:tr>
      <w:tr w:rsidR="00A3725F" w:rsidRPr="00AB11A9">
        <w:trPr>
          <w:trHeight w:val="637"/>
        </w:trPr>
        <w:tc>
          <w:tcPr>
            <w:tcW w:w="443" w:type="pct"/>
            <w:vAlign w:val="center"/>
          </w:tcPr>
          <w:p w:rsidR="00A3725F" w:rsidRPr="00AB11A9" w:rsidRDefault="00A3725F" w:rsidP="008F76D2">
            <w:pPr>
              <w:spacing w:line="360" w:lineRule="auto"/>
              <w:jc w:val="center"/>
              <w:rPr>
                <w:rFonts w:ascii="宋体" w:hAnsi="宋体"/>
                <w:sz w:val="24"/>
              </w:rPr>
            </w:pPr>
          </w:p>
        </w:tc>
        <w:tc>
          <w:tcPr>
            <w:tcW w:w="746" w:type="pct"/>
            <w:vAlign w:val="center"/>
          </w:tcPr>
          <w:p w:rsidR="00A3725F" w:rsidRPr="00AB11A9" w:rsidRDefault="00A3725F" w:rsidP="008F76D2">
            <w:pPr>
              <w:spacing w:line="360" w:lineRule="auto"/>
              <w:jc w:val="center"/>
              <w:rPr>
                <w:rFonts w:ascii="宋体" w:hAnsi="宋体"/>
                <w:sz w:val="24"/>
              </w:rPr>
            </w:pPr>
          </w:p>
        </w:tc>
        <w:tc>
          <w:tcPr>
            <w:tcW w:w="953" w:type="pct"/>
            <w:vAlign w:val="center"/>
          </w:tcPr>
          <w:p w:rsidR="00A3725F" w:rsidRPr="00AB11A9" w:rsidRDefault="00A3725F" w:rsidP="008F76D2">
            <w:pPr>
              <w:spacing w:line="360" w:lineRule="auto"/>
              <w:jc w:val="center"/>
              <w:rPr>
                <w:rFonts w:ascii="宋体" w:hAnsi="宋体"/>
                <w:sz w:val="24"/>
              </w:rPr>
            </w:pPr>
          </w:p>
        </w:tc>
        <w:tc>
          <w:tcPr>
            <w:tcW w:w="1691" w:type="pct"/>
            <w:vAlign w:val="center"/>
          </w:tcPr>
          <w:p w:rsidR="00A3725F" w:rsidRPr="00AB11A9" w:rsidRDefault="00A3725F" w:rsidP="008F76D2">
            <w:pPr>
              <w:spacing w:line="360" w:lineRule="auto"/>
              <w:jc w:val="center"/>
              <w:rPr>
                <w:rFonts w:ascii="宋体" w:hAnsi="宋体"/>
                <w:sz w:val="24"/>
              </w:rPr>
            </w:pPr>
          </w:p>
        </w:tc>
        <w:tc>
          <w:tcPr>
            <w:tcW w:w="472" w:type="pct"/>
            <w:vAlign w:val="center"/>
          </w:tcPr>
          <w:p w:rsidR="00A3725F" w:rsidRPr="00AB11A9" w:rsidRDefault="00A3725F" w:rsidP="008F76D2">
            <w:pPr>
              <w:spacing w:line="360" w:lineRule="auto"/>
              <w:jc w:val="center"/>
              <w:rPr>
                <w:rFonts w:ascii="宋体" w:hAnsi="宋体"/>
                <w:sz w:val="24"/>
              </w:rPr>
            </w:pPr>
          </w:p>
        </w:tc>
        <w:tc>
          <w:tcPr>
            <w:tcW w:w="695" w:type="pct"/>
            <w:vAlign w:val="center"/>
          </w:tcPr>
          <w:p w:rsidR="00A3725F" w:rsidRPr="00AB11A9" w:rsidRDefault="00A3725F" w:rsidP="008F76D2">
            <w:pPr>
              <w:spacing w:line="360" w:lineRule="auto"/>
              <w:jc w:val="center"/>
              <w:rPr>
                <w:rFonts w:ascii="宋体" w:hAnsi="宋体"/>
                <w:sz w:val="24"/>
              </w:rPr>
            </w:pPr>
          </w:p>
        </w:tc>
      </w:tr>
      <w:tr w:rsidR="00A3725F" w:rsidRPr="00AB11A9">
        <w:trPr>
          <w:trHeight w:val="636"/>
        </w:trPr>
        <w:tc>
          <w:tcPr>
            <w:tcW w:w="443" w:type="pct"/>
            <w:vAlign w:val="center"/>
          </w:tcPr>
          <w:p w:rsidR="00A3725F" w:rsidRPr="00AB11A9" w:rsidRDefault="00A3725F" w:rsidP="008F76D2">
            <w:pPr>
              <w:spacing w:line="360" w:lineRule="auto"/>
              <w:jc w:val="center"/>
              <w:rPr>
                <w:rFonts w:ascii="宋体" w:hAnsi="宋体"/>
                <w:sz w:val="24"/>
              </w:rPr>
            </w:pPr>
          </w:p>
        </w:tc>
        <w:tc>
          <w:tcPr>
            <w:tcW w:w="746" w:type="pct"/>
            <w:vAlign w:val="center"/>
          </w:tcPr>
          <w:p w:rsidR="00A3725F" w:rsidRPr="00AB11A9" w:rsidRDefault="00A3725F" w:rsidP="008F76D2">
            <w:pPr>
              <w:spacing w:line="360" w:lineRule="auto"/>
              <w:jc w:val="center"/>
              <w:rPr>
                <w:rFonts w:ascii="宋体" w:hAnsi="宋体"/>
                <w:sz w:val="24"/>
              </w:rPr>
            </w:pPr>
          </w:p>
        </w:tc>
        <w:tc>
          <w:tcPr>
            <w:tcW w:w="953" w:type="pct"/>
            <w:vAlign w:val="center"/>
          </w:tcPr>
          <w:p w:rsidR="00A3725F" w:rsidRPr="00AB11A9" w:rsidRDefault="00A3725F" w:rsidP="008F76D2">
            <w:pPr>
              <w:spacing w:line="360" w:lineRule="auto"/>
              <w:jc w:val="center"/>
              <w:rPr>
                <w:rFonts w:ascii="宋体" w:hAnsi="宋体"/>
                <w:sz w:val="24"/>
              </w:rPr>
            </w:pPr>
          </w:p>
        </w:tc>
        <w:tc>
          <w:tcPr>
            <w:tcW w:w="1691" w:type="pct"/>
            <w:vAlign w:val="center"/>
          </w:tcPr>
          <w:p w:rsidR="00A3725F" w:rsidRPr="00AB11A9" w:rsidRDefault="00A3725F" w:rsidP="008F76D2">
            <w:pPr>
              <w:spacing w:line="360" w:lineRule="auto"/>
              <w:jc w:val="center"/>
              <w:rPr>
                <w:rFonts w:ascii="宋体" w:hAnsi="宋体"/>
                <w:sz w:val="24"/>
              </w:rPr>
            </w:pPr>
          </w:p>
        </w:tc>
        <w:tc>
          <w:tcPr>
            <w:tcW w:w="472" w:type="pct"/>
            <w:vAlign w:val="center"/>
          </w:tcPr>
          <w:p w:rsidR="00A3725F" w:rsidRPr="00AB11A9" w:rsidRDefault="00A3725F" w:rsidP="008F76D2">
            <w:pPr>
              <w:spacing w:line="360" w:lineRule="auto"/>
              <w:jc w:val="center"/>
              <w:rPr>
                <w:rFonts w:ascii="宋体" w:hAnsi="宋体"/>
                <w:sz w:val="24"/>
              </w:rPr>
            </w:pPr>
          </w:p>
        </w:tc>
        <w:tc>
          <w:tcPr>
            <w:tcW w:w="695" w:type="pct"/>
            <w:vAlign w:val="center"/>
          </w:tcPr>
          <w:p w:rsidR="00A3725F" w:rsidRPr="00AB11A9" w:rsidRDefault="00A3725F" w:rsidP="008F76D2">
            <w:pPr>
              <w:spacing w:line="360" w:lineRule="auto"/>
              <w:jc w:val="center"/>
              <w:rPr>
                <w:rFonts w:ascii="宋体" w:hAnsi="宋体"/>
                <w:sz w:val="24"/>
              </w:rPr>
            </w:pPr>
          </w:p>
        </w:tc>
      </w:tr>
      <w:tr w:rsidR="00A3725F" w:rsidRPr="00AB11A9">
        <w:trPr>
          <w:trHeight w:val="636"/>
        </w:trPr>
        <w:tc>
          <w:tcPr>
            <w:tcW w:w="443" w:type="pct"/>
            <w:vAlign w:val="center"/>
          </w:tcPr>
          <w:p w:rsidR="00A3725F" w:rsidRPr="00AB11A9" w:rsidRDefault="00A3725F" w:rsidP="008F76D2">
            <w:pPr>
              <w:spacing w:line="360" w:lineRule="auto"/>
              <w:jc w:val="center"/>
              <w:rPr>
                <w:rFonts w:ascii="宋体" w:hAnsi="宋体"/>
                <w:sz w:val="24"/>
              </w:rPr>
            </w:pPr>
          </w:p>
        </w:tc>
        <w:tc>
          <w:tcPr>
            <w:tcW w:w="746" w:type="pct"/>
            <w:vAlign w:val="center"/>
          </w:tcPr>
          <w:p w:rsidR="00A3725F" w:rsidRPr="00AB11A9" w:rsidRDefault="00A3725F" w:rsidP="008F76D2">
            <w:pPr>
              <w:spacing w:line="360" w:lineRule="auto"/>
              <w:jc w:val="center"/>
              <w:rPr>
                <w:rFonts w:ascii="宋体" w:hAnsi="宋体"/>
                <w:sz w:val="24"/>
              </w:rPr>
            </w:pPr>
          </w:p>
        </w:tc>
        <w:tc>
          <w:tcPr>
            <w:tcW w:w="953" w:type="pct"/>
            <w:vAlign w:val="center"/>
          </w:tcPr>
          <w:p w:rsidR="00A3725F" w:rsidRPr="00AB11A9" w:rsidRDefault="00A3725F" w:rsidP="008F76D2">
            <w:pPr>
              <w:spacing w:line="360" w:lineRule="auto"/>
              <w:jc w:val="center"/>
              <w:rPr>
                <w:rFonts w:ascii="宋体" w:hAnsi="宋体"/>
                <w:sz w:val="24"/>
              </w:rPr>
            </w:pPr>
          </w:p>
        </w:tc>
        <w:tc>
          <w:tcPr>
            <w:tcW w:w="1691" w:type="pct"/>
            <w:vAlign w:val="center"/>
          </w:tcPr>
          <w:p w:rsidR="00A3725F" w:rsidRPr="00AB11A9" w:rsidRDefault="00A3725F" w:rsidP="008F76D2">
            <w:pPr>
              <w:spacing w:line="360" w:lineRule="auto"/>
              <w:jc w:val="center"/>
              <w:rPr>
                <w:rFonts w:ascii="宋体" w:hAnsi="宋体"/>
                <w:sz w:val="24"/>
              </w:rPr>
            </w:pPr>
          </w:p>
        </w:tc>
        <w:tc>
          <w:tcPr>
            <w:tcW w:w="472" w:type="pct"/>
            <w:vAlign w:val="center"/>
          </w:tcPr>
          <w:p w:rsidR="00A3725F" w:rsidRPr="00AB11A9" w:rsidRDefault="00A3725F" w:rsidP="008F76D2">
            <w:pPr>
              <w:spacing w:line="360" w:lineRule="auto"/>
              <w:jc w:val="center"/>
              <w:rPr>
                <w:rFonts w:ascii="宋体" w:hAnsi="宋体"/>
                <w:sz w:val="24"/>
              </w:rPr>
            </w:pPr>
          </w:p>
        </w:tc>
        <w:tc>
          <w:tcPr>
            <w:tcW w:w="695" w:type="pct"/>
            <w:vAlign w:val="center"/>
          </w:tcPr>
          <w:p w:rsidR="00A3725F" w:rsidRPr="00AB11A9" w:rsidRDefault="00A3725F" w:rsidP="008F76D2">
            <w:pPr>
              <w:spacing w:line="360" w:lineRule="auto"/>
              <w:jc w:val="center"/>
              <w:rPr>
                <w:rFonts w:ascii="宋体" w:hAnsi="宋体"/>
                <w:sz w:val="24"/>
              </w:rPr>
            </w:pPr>
          </w:p>
        </w:tc>
      </w:tr>
      <w:tr w:rsidR="00A3725F" w:rsidRPr="00AB11A9">
        <w:trPr>
          <w:trHeight w:val="637"/>
        </w:trPr>
        <w:tc>
          <w:tcPr>
            <w:tcW w:w="1189" w:type="pct"/>
            <w:gridSpan w:val="2"/>
            <w:vAlign w:val="center"/>
          </w:tcPr>
          <w:p w:rsidR="00A3725F" w:rsidRPr="00AB11A9" w:rsidRDefault="00A3725F" w:rsidP="008F76D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A3725F" w:rsidRPr="00AB11A9" w:rsidRDefault="00A3725F" w:rsidP="008F76D2">
            <w:pPr>
              <w:spacing w:line="360" w:lineRule="auto"/>
              <w:rPr>
                <w:rFonts w:ascii="宋体" w:hAnsi="宋体"/>
                <w:sz w:val="24"/>
              </w:rPr>
            </w:pPr>
            <w:r w:rsidRPr="00AB11A9">
              <w:rPr>
                <w:rFonts w:ascii="宋体" w:hAnsi="宋体" w:hint="eastAsia"/>
                <w:sz w:val="24"/>
              </w:rPr>
              <w:t>大写:</w:t>
            </w:r>
          </w:p>
          <w:p w:rsidR="00A3725F" w:rsidRPr="00AB11A9" w:rsidRDefault="00A3725F" w:rsidP="008F76D2">
            <w:pPr>
              <w:spacing w:line="360" w:lineRule="auto"/>
              <w:rPr>
                <w:rFonts w:ascii="宋体" w:hAnsi="宋体"/>
                <w:sz w:val="24"/>
              </w:rPr>
            </w:pPr>
            <w:r w:rsidRPr="00AB11A9">
              <w:rPr>
                <w:rFonts w:ascii="宋体" w:hAnsi="宋体" w:hint="eastAsia"/>
                <w:sz w:val="24"/>
              </w:rPr>
              <w:t>数字:</w:t>
            </w:r>
          </w:p>
        </w:tc>
      </w:tr>
    </w:tbl>
    <w:p w:rsidR="00A3725F" w:rsidRPr="00AB11A9" w:rsidRDefault="00A3725F" w:rsidP="008F76D2">
      <w:pPr>
        <w:spacing w:line="360" w:lineRule="auto"/>
        <w:rPr>
          <w:rFonts w:ascii="宋体" w:hAnsi="宋体"/>
          <w:b/>
          <w:sz w:val="24"/>
        </w:rPr>
      </w:pPr>
    </w:p>
    <w:p w:rsidR="00A3725F" w:rsidRPr="00AB11A9" w:rsidRDefault="00A3725F" w:rsidP="008F76D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A3725F" w:rsidRPr="00AB11A9" w:rsidRDefault="00A3725F" w:rsidP="008F76D2">
      <w:pPr>
        <w:pStyle w:val="15"/>
        <w:rPr>
          <w:sz w:val="24"/>
          <w:szCs w:val="24"/>
        </w:rPr>
      </w:pPr>
    </w:p>
    <w:p w:rsidR="00A3725F" w:rsidRPr="00AB11A9" w:rsidRDefault="00A3725F" w:rsidP="008F76D2">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A3725F" w:rsidRPr="00AB11A9" w:rsidRDefault="00A3725F" w:rsidP="008F76D2">
      <w:pPr>
        <w:pStyle w:val="USE1"/>
        <w:numPr>
          <w:ilvl w:val="0"/>
          <w:numId w:val="0"/>
        </w:numPr>
        <w:spacing w:line="360" w:lineRule="auto"/>
        <w:jc w:val="center"/>
        <w:outlineLvl w:val="2"/>
        <w:rPr>
          <w:szCs w:val="24"/>
        </w:rPr>
      </w:pPr>
      <w:r w:rsidRPr="00AB11A9">
        <w:rPr>
          <w:szCs w:val="24"/>
        </w:rPr>
        <w:br w:type="page"/>
      </w:r>
      <w:bookmarkStart w:id="29" w:name="_Toc318878964"/>
      <w:bookmarkStart w:id="30" w:name="_Toc374439143"/>
      <w:r w:rsidRPr="00AB11A9">
        <w:rPr>
          <w:rFonts w:hint="eastAsia"/>
          <w:szCs w:val="24"/>
        </w:rPr>
        <w:lastRenderedPageBreak/>
        <w:t>九、商务条款偏离表</w:t>
      </w:r>
      <w:bookmarkEnd w:id="29"/>
      <w:bookmarkEnd w:id="30"/>
    </w:p>
    <w:p w:rsidR="00A3725F" w:rsidRPr="00AB11A9" w:rsidRDefault="00A3725F" w:rsidP="008F76D2">
      <w:pPr>
        <w:spacing w:line="360" w:lineRule="auto"/>
        <w:ind w:right="-692"/>
        <w:rPr>
          <w:rFonts w:ascii="宋体" w:hAnsi="宋体" w:cs="Times New Roman"/>
          <w:sz w:val="24"/>
          <w:szCs w:val="24"/>
        </w:rPr>
      </w:pPr>
    </w:p>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A3725F" w:rsidRPr="00AB11A9" w:rsidRDefault="00A3725F" w:rsidP="008F76D2">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A3725F" w:rsidRPr="00AB11A9" w:rsidRDefault="00A3725F" w:rsidP="008F76D2">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3725F" w:rsidRPr="00AB11A9">
        <w:trPr>
          <w:trHeight w:val="649"/>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3725F" w:rsidRPr="00AB11A9">
        <w:trPr>
          <w:trHeight w:val="650"/>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A3725F" w:rsidRPr="00AB11A9" w:rsidRDefault="00A3725F" w:rsidP="008F76D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559"/>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253"/>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422"/>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71"/>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913"/>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561"/>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71"/>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71"/>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71"/>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17"/>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97"/>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71"/>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71"/>
        </w:trPr>
        <w:tc>
          <w:tcPr>
            <w:tcW w:w="817"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2268" w:type="dxa"/>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3725F" w:rsidRPr="00AB11A9" w:rsidRDefault="00A3725F" w:rsidP="008F76D2">
            <w:pPr>
              <w:spacing w:line="360" w:lineRule="auto"/>
              <w:jc w:val="center"/>
              <w:rPr>
                <w:rFonts w:ascii="宋体" w:hAnsi="宋体" w:cs="Times New Roman"/>
                <w:sz w:val="24"/>
                <w:szCs w:val="24"/>
              </w:rPr>
            </w:pPr>
          </w:p>
        </w:tc>
        <w:tc>
          <w:tcPr>
            <w:tcW w:w="1373" w:type="dxa"/>
            <w:vAlign w:val="center"/>
          </w:tcPr>
          <w:p w:rsidR="00A3725F" w:rsidRPr="00AB11A9" w:rsidRDefault="00A3725F" w:rsidP="008F76D2">
            <w:pPr>
              <w:spacing w:line="360" w:lineRule="auto"/>
              <w:jc w:val="center"/>
              <w:rPr>
                <w:rFonts w:ascii="宋体" w:hAnsi="宋体" w:cs="Times New Roman"/>
                <w:sz w:val="24"/>
                <w:szCs w:val="24"/>
              </w:rPr>
            </w:pPr>
          </w:p>
        </w:tc>
        <w:tc>
          <w:tcPr>
            <w:tcW w:w="1225" w:type="dxa"/>
            <w:vAlign w:val="center"/>
          </w:tcPr>
          <w:p w:rsidR="00A3725F" w:rsidRPr="00AB11A9" w:rsidRDefault="00A3725F" w:rsidP="008F76D2">
            <w:pPr>
              <w:spacing w:line="360" w:lineRule="auto"/>
              <w:jc w:val="center"/>
              <w:rPr>
                <w:rFonts w:ascii="宋体" w:hAnsi="宋体" w:cs="Times New Roman"/>
                <w:sz w:val="24"/>
                <w:szCs w:val="24"/>
              </w:rPr>
            </w:pPr>
          </w:p>
        </w:tc>
        <w:tc>
          <w:tcPr>
            <w:tcW w:w="899" w:type="dxa"/>
            <w:vAlign w:val="center"/>
          </w:tcPr>
          <w:p w:rsidR="00A3725F" w:rsidRPr="00AB11A9" w:rsidRDefault="00A3725F" w:rsidP="008F76D2">
            <w:pPr>
              <w:spacing w:line="360" w:lineRule="auto"/>
              <w:jc w:val="center"/>
              <w:rPr>
                <w:rFonts w:ascii="宋体" w:hAnsi="宋体" w:cs="Times New Roman"/>
                <w:sz w:val="24"/>
                <w:szCs w:val="24"/>
              </w:rPr>
            </w:pPr>
          </w:p>
        </w:tc>
      </w:tr>
    </w:tbl>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3725F" w:rsidRPr="00AB11A9" w:rsidRDefault="00A3725F" w:rsidP="00A3725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A3725F" w:rsidRPr="00AB11A9" w:rsidRDefault="00A3725F" w:rsidP="00A3725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A3725F" w:rsidRPr="00AB11A9" w:rsidRDefault="00A3725F" w:rsidP="00A3725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A3725F" w:rsidRPr="00AB11A9" w:rsidRDefault="00A3725F" w:rsidP="008F76D2">
      <w:pPr>
        <w:spacing w:line="360" w:lineRule="auto"/>
        <w:rPr>
          <w:rFonts w:ascii="宋体" w:hAnsi="宋体" w:cs="Times New Roman"/>
          <w:sz w:val="24"/>
          <w:szCs w:val="24"/>
        </w:rPr>
      </w:pPr>
    </w:p>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3725F" w:rsidRPr="00AB11A9" w:rsidRDefault="00A3725F" w:rsidP="008F76D2">
      <w:pPr>
        <w:spacing w:line="360" w:lineRule="auto"/>
        <w:jc w:val="center"/>
        <w:outlineLvl w:val="2"/>
        <w:rPr>
          <w:rFonts w:ascii="宋体" w:hAnsi="宋体" w:cs="宋体"/>
          <w:b/>
          <w:bCs/>
          <w:sz w:val="24"/>
          <w:szCs w:val="24"/>
        </w:rPr>
      </w:pPr>
      <w:bookmarkStart w:id="31" w:name="_Toc318878965"/>
      <w:bookmarkStart w:id="32"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31"/>
      <w:bookmarkEnd w:id="32"/>
    </w:p>
    <w:p w:rsidR="00A3725F" w:rsidRPr="00AB11A9" w:rsidRDefault="00A3725F" w:rsidP="008F76D2">
      <w:pPr>
        <w:tabs>
          <w:tab w:val="left" w:pos="1540"/>
          <w:tab w:val="left" w:pos="1582"/>
        </w:tabs>
        <w:spacing w:line="360" w:lineRule="auto"/>
        <w:jc w:val="left"/>
        <w:rPr>
          <w:rFonts w:ascii="宋体" w:hAnsi="宋体" w:cs="Times New Roman"/>
          <w:sz w:val="24"/>
          <w:szCs w:val="24"/>
        </w:rPr>
      </w:pPr>
    </w:p>
    <w:p w:rsidR="00A3725F" w:rsidRPr="00AB11A9" w:rsidRDefault="00A3725F" w:rsidP="008F76D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A3725F" w:rsidRPr="00AB11A9" w:rsidRDefault="00A3725F" w:rsidP="008F76D2">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A3725F" w:rsidRPr="00AB11A9" w:rsidRDefault="00A3725F" w:rsidP="008F76D2">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A3725F" w:rsidRPr="00AB11A9" w:rsidRDefault="00A3725F" w:rsidP="008F76D2">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A3725F" w:rsidRPr="00AB11A9">
        <w:tc>
          <w:tcPr>
            <w:tcW w:w="275" w:type="pct"/>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3725F" w:rsidRPr="00AB11A9">
        <w:trPr>
          <w:trHeight w:val="630"/>
        </w:trPr>
        <w:tc>
          <w:tcPr>
            <w:tcW w:w="275" w:type="pct"/>
            <w:vAlign w:val="center"/>
          </w:tcPr>
          <w:p w:rsidR="00A3725F" w:rsidRPr="00AB11A9" w:rsidRDefault="00A3725F" w:rsidP="008F76D2">
            <w:pPr>
              <w:spacing w:line="360" w:lineRule="auto"/>
              <w:jc w:val="center"/>
              <w:rPr>
                <w:rFonts w:ascii="宋体" w:hAnsi="宋体" w:cs="Times New Roman"/>
                <w:sz w:val="24"/>
                <w:szCs w:val="24"/>
              </w:rPr>
            </w:pPr>
          </w:p>
        </w:tc>
        <w:tc>
          <w:tcPr>
            <w:tcW w:w="659" w:type="pct"/>
            <w:vAlign w:val="center"/>
          </w:tcPr>
          <w:p w:rsidR="00A3725F" w:rsidRPr="00AB11A9" w:rsidRDefault="00A3725F" w:rsidP="008F76D2">
            <w:pPr>
              <w:spacing w:line="360" w:lineRule="auto"/>
              <w:jc w:val="center"/>
              <w:rPr>
                <w:rFonts w:ascii="宋体" w:hAnsi="宋体" w:cs="Times New Roman"/>
                <w:sz w:val="24"/>
                <w:szCs w:val="24"/>
              </w:rPr>
            </w:pPr>
          </w:p>
        </w:tc>
        <w:tc>
          <w:tcPr>
            <w:tcW w:w="820" w:type="pct"/>
            <w:vAlign w:val="center"/>
          </w:tcPr>
          <w:p w:rsidR="00A3725F" w:rsidRPr="00AB11A9" w:rsidRDefault="00A3725F" w:rsidP="008F76D2">
            <w:pPr>
              <w:spacing w:line="360" w:lineRule="auto"/>
              <w:jc w:val="center"/>
              <w:rPr>
                <w:rFonts w:ascii="宋体" w:hAnsi="宋体" w:cs="Times New Roman"/>
                <w:sz w:val="24"/>
                <w:szCs w:val="24"/>
              </w:rPr>
            </w:pPr>
          </w:p>
        </w:tc>
        <w:tc>
          <w:tcPr>
            <w:tcW w:w="738" w:type="pct"/>
            <w:vAlign w:val="center"/>
          </w:tcPr>
          <w:p w:rsidR="00A3725F" w:rsidRPr="00AB11A9" w:rsidRDefault="00A3725F" w:rsidP="008F76D2">
            <w:pPr>
              <w:spacing w:line="360" w:lineRule="auto"/>
              <w:jc w:val="center"/>
              <w:rPr>
                <w:rFonts w:ascii="宋体" w:hAnsi="宋体" w:cs="Times New Roman"/>
                <w:sz w:val="24"/>
                <w:szCs w:val="24"/>
              </w:rPr>
            </w:pPr>
          </w:p>
        </w:tc>
        <w:tc>
          <w:tcPr>
            <w:tcW w:w="1266" w:type="pct"/>
            <w:vAlign w:val="center"/>
          </w:tcPr>
          <w:p w:rsidR="00A3725F" w:rsidRPr="00AB11A9" w:rsidRDefault="00A3725F" w:rsidP="008F76D2">
            <w:pPr>
              <w:spacing w:line="360" w:lineRule="auto"/>
              <w:jc w:val="center"/>
              <w:rPr>
                <w:rFonts w:ascii="宋体" w:hAnsi="宋体" w:cs="Times New Roman"/>
                <w:sz w:val="24"/>
                <w:szCs w:val="24"/>
              </w:rPr>
            </w:pPr>
          </w:p>
        </w:tc>
        <w:tc>
          <w:tcPr>
            <w:tcW w:w="426" w:type="pct"/>
            <w:vAlign w:val="center"/>
          </w:tcPr>
          <w:p w:rsidR="00A3725F" w:rsidRPr="00AB11A9" w:rsidRDefault="00A3725F" w:rsidP="008F76D2">
            <w:pPr>
              <w:spacing w:line="360" w:lineRule="auto"/>
              <w:jc w:val="center"/>
              <w:rPr>
                <w:rFonts w:ascii="宋体" w:hAnsi="宋体" w:cs="Times New Roman"/>
                <w:sz w:val="24"/>
                <w:szCs w:val="24"/>
              </w:rPr>
            </w:pPr>
          </w:p>
        </w:tc>
        <w:tc>
          <w:tcPr>
            <w:tcW w:w="816" w:type="pct"/>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30"/>
        </w:trPr>
        <w:tc>
          <w:tcPr>
            <w:tcW w:w="275" w:type="pct"/>
            <w:vAlign w:val="center"/>
          </w:tcPr>
          <w:p w:rsidR="00A3725F" w:rsidRPr="00AB11A9" w:rsidRDefault="00A3725F" w:rsidP="008F76D2">
            <w:pPr>
              <w:spacing w:line="360" w:lineRule="auto"/>
              <w:jc w:val="center"/>
              <w:rPr>
                <w:rFonts w:ascii="宋体" w:hAnsi="宋体" w:cs="Times New Roman"/>
                <w:sz w:val="24"/>
                <w:szCs w:val="24"/>
              </w:rPr>
            </w:pPr>
          </w:p>
        </w:tc>
        <w:tc>
          <w:tcPr>
            <w:tcW w:w="659" w:type="pct"/>
            <w:vAlign w:val="center"/>
          </w:tcPr>
          <w:p w:rsidR="00A3725F" w:rsidRPr="00AB11A9" w:rsidRDefault="00A3725F" w:rsidP="008F76D2">
            <w:pPr>
              <w:spacing w:line="360" w:lineRule="auto"/>
              <w:jc w:val="center"/>
              <w:rPr>
                <w:rFonts w:ascii="宋体" w:hAnsi="宋体" w:cs="Times New Roman"/>
                <w:sz w:val="24"/>
                <w:szCs w:val="24"/>
              </w:rPr>
            </w:pPr>
          </w:p>
        </w:tc>
        <w:tc>
          <w:tcPr>
            <w:tcW w:w="820" w:type="pct"/>
            <w:vAlign w:val="center"/>
          </w:tcPr>
          <w:p w:rsidR="00A3725F" w:rsidRPr="00AB11A9" w:rsidRDefault="00A3725F" w:rsidP="008F76D2">
            <w:pPr>
              <w:spacing w:line="360" w:lineRule="auto"/>
              <w:jc w:val="center"/>
              <w:rPr>
                <w:rFonts w:ascii="宋体" w:hAnsi="宋体" w:cs="Times New Roman"/>
                <w:sz w:val="24"/>
                <w:szCs w:val="24"/>
              </w:rPr>
            </w:pPr>
          </w:p>
        </w:tc>
        <w:tc>
          <w:tcPr>
            <w:tcW w:w="738" w:type="pct"/>
            <w:vAlign w:val="center"/>
          </w:tcPr>
          <w:p w:rsidR="00A3725F" w:rsidRPr="00AB11A9" w:rsidRDefault="00A3725F" w:rsidP="008F76D2">
            <w:pPr>
              <w:spacing w:line="360" w:lineRule="auto"/>
              <w:jc w:val="center"/>
              <w:rPr>
                <w:rFonts w:ascii="宋体" w:hAnsi="宋体" w:cs="Times New Roman"/>
                <w:sz w:val="24"/>
                <w:szCs w:val="24"/>
              </w:rPr>
            </w:pPr>
          </w:p>
        </w:tc>
        <w:tc>
          <w:tcPr>
            <w:tcW w:w="1266" w:type="pct"/>
            <w:vAlign w:val="center"/>
          </w:tcPr>
          <w:p w:rsidR="00A3725F" w:rsidRPr="00AB11A9" w:rsidRDefault="00A3725F" w:rsidP="008F76D2">
            <w:pPr>
              <w:spacing w:line="360" w:lineRule="auto"/>
              <w:jc w:val="center"/>
              <w:rPr>
                <w:rFonts w:ascii="宋体" w:hAnsi="宋体" w:cs="Times New Roman"/>
                <w:sz w:val="24"/>
                <w:szCs w:val="24"/>
              </w:rPr>
            </w:pPr>
          </w:p>
        </w:tc>
        <w:tc>
          <w:tcPr>
            <w:tcW w:w="426" w:type="pct"/>
            <w:vAlign w:val="center"/>
          </w:tcPr>
          <w:p w:rsidR="00A3725F" w:rsidRPr="00AB11A9" w:rsidRDefault="00A3725F" w:rsidP="008F76D2">
            <w:pPr>
              <w:spacing w:line="360" w:lineRule="auto"/>
              <w:jc w:val="center"/>
              <w:rPr>
                <w:rFonts w:ascii="宋体" w:hAnsi="宋体" w:cs="Times New Roman"/>
                <w:sz w:val="24"/>
                <w:szCs w:val="24"/>
              </w:rPr>
            </w:pPr>
          </w:p>
        </w:tc>
        <w:tc>
          <w:tcPr>
            <w:tcW w:w="816" w:type="pct"/>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30"/>
        </w:trPr>
        <w:tc>
          <w:tcPr>
            <w:tcW w:w="275" w:type="pct"/>
            <w:vAlign w:val="center"/>
          </w:tcPr>
          <w:p w:rsidR="00A3725F" w:rsidRPr="00AB11A9" w:rsidRDefault="00A3725F" w:rsidP="008F76D2">
            <w:pPr>
              <w:spacing w:line="360" w:lineRule="auto"/>
              <w:jc w:val="center"/>
              <w:rPr>
                <w:rFonts w:ascii="宋体" w:hAnsi="宋体" w:cs="Times New Roman"/>
                <w:sz w:val="24"/>
                <w:szCs w:val="24"/>
              </w:rPr>
            </w:pPr>
          </w:p>
        </w:tc>
        <w:tc>
          <w:tcPr>
            <w:tcW w:w="659" w:type="pct"/>
            <w:vAlign w:val="center"/>
          </w:tcPr>
          <w:p w:rsidR="00A3725F" w:rsidRPr="00AB11A9" w:rsidRDefault="00A3725F" w:rsidP="008F76D2">
            <w:pPr>
              <w:spacing w:line="360" w:lineRule="auto"/>
              <w:jc w:val="center"/>
              <w:rPr>
                <w:rFonts w:ascii="宋体" w:hAnsi="宋体" w:cs="Times New Roman"/>
                <w:sz w:val="24"/>
                <w:szCs w:val="24"/>
              </w:rPr>
            </w:pPr>
          </w:p>
        </w:tc>
        <w:tc>
          <w:tcPr>
            <w:tcW w:w="820" w:type="pct"/>
            <w:vAlign w:val="center"/>
          </w:tcPr>
          <w:p w:rsidR="00A3725F" w:rsidRPr="00AB11A9" w:rsidRDefault="00A3725F" w:rsidP="008F76D2">
            <w:pPr>
              <w:spacing w:line="360" w:lineRule="auto"/>
              <w:jc w:val="center"/>
              <w:rPr>
                <w:rFonts w:ascii="宋体" w:hAnsi="宋体" w:cs="Times New Roman"/>
                <w:sz w:val="24"/>
                <w:szCs w:val="24"/>
              </w:rPr>
            </w:pPr>
          </w:p>
        </w:tc>
        <w:tc>
          <w:tcPr>
            <w:tcW w:w="738" w:type="pct"/>
            <w:vAlign w:val="center"/>
          </w:tcPr>
          <w:p w:rsidR="00A3725F" w:rsidRPr="00AB11A9" w:rsidRDefault="00A3725F" w:rsidP="008F76D2">
            <w:pPr>
              <w:spacing w:line="360" w:lineRule="auto"/>
              <w:jc w:val="center"/>
              <w:rPr>
                <w:rFonts w:ascii="宋体" w:hAnsi="宋体" w:cs="Times New Roman"/>
                <w:sz w:val="24"/>
                <w:szCs w:val="24"/>
              </w:rPr>
            </w:pPr>
          </w:p>
        </w:tc>
        <w:tc>
          <w:tcPr>
            <w:tcW w:w="1266" w:type="pct"/>
            <w:vAlign w:val="center"/>
          </w:tcPr>
          <w:p w:rsidR="00A3725F" w:rsidRPr="00AB11A9" w:rsidRDefault="00A3725F" w:rsidP="008F76D2">
            <w:pPr>
              <w:spacing w:line="360" w:lineRule="auto"/>
              <w:jc w:val="center"/>
              <w:rPr>
                <w:rFonts w:ascii="宋体" w:hAnsi="宋体" w:cs="Times New Roman"/>
                <w:sz w:val="24"/>
                <w:szCs w:val="24"/>
              </w:rPr>
            </w:pPr>
          </w:p>
        </w:tc>
        <w:tc>
          <w:tcPr>
            <w:tcW w:w="426" w:type="pct"/>
            <w:vAlign w:val="center"/>
          </w:tcPr>
          <w:p w:rsidR="00A3725F" w:rsidRPr="00AB11A9" w:rsidRDefault="00A3725F" w:rsidP="008F76D2">
            <w:pPr>
              <w:spacing w:line="360" w:lineRule="auto"/>
              <w:jc w:val="center"/>
              <w:rPr>
                <w:rFonts w:ascii="宋体" w:hAnsi="宋体" w:cs="Times New Roman"/>
                <w:sz w:val="24"/>
                <w:szCs w:val="24"/>
              </w:rPr>
            </w:pPr>
          </w:p>
        </w:tc>
        <w:tc>
          <w:tcPr>
            <w:tcW w:w="816" w:type="pct"/>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30"/>
        </w:trPr>
        <w:tc>
          <w:tcPr>
            <w:tcW w:w="275" w:type="pct"/>
            <w:vAlign w:val="center"/>
          </w:tcPr>
          <w:p w:rsidR="00A3725F" w:rsidRPr="00AB11A9" w:rsidRDefault="00A3725F" w:rsidP="008F76D2">
            <w:pPr>
              <w:spacing w:line="360" w:lineRule="auto"/>
              <w:jc w:val="center"/>
              <w:rPr>
                <w:rFonts w:ascii="宋体" w:hAnsi="宋体" w:cs="Times New Roman"/>
                <w:sz w:val="24"/>
                <w:szCs w:val="24"/>
              </w:rPr>
            </w:pPr>
          </w:p>
        </w:tc>
        <w:tc>
          <w:tcPr>
            <w:tcW w:w="659" w:type="pct"/>
            <w:vAlign w:val="center"/>
          </w:tcPr>
          <w:p w:rsidR="00A3725F" w:rsidRPr="00AB11A9" w:rsidRDefault="00A3725F" w:rsidP="008F76D2">
            <w:pPr>
              <w:spacing w:line="360" w:lineRule="auto"/>
              <w:jc w:val="center"/>
              <w:rPr>
                <w:rFonts w:ascii="宋体" w:hAnsi="宋体" w:cs="Times New Roman"/>
                <w:sz w:val="24"/>
                <w:szCs w:val="24"/>
              </w:rPr>
            </w:pPr>
          </w:p>
        </w:tc>
        <w:tc>
          <w:tcPr>
            <w:tcW w:w="820" w:type="pct"/>
            <w:vAlign w:val="center"/>
          </w:tcPr>
          <w:p w:rsidR="00A3725F" w:rsidRPr="00AB11A9" w:rsidRDefault="00A3725F" w:rsidP="008F76D2">
            <w:pPr>
              <w:spacing w:line="360" w:lineRule="auto"/>
              <w:jc w:val="center"/>
              <w:rPr>
                <w:rFonts w:ascii="宋体" w:hAnsi="宋体" w:cs="Times New Roman"/>
                <w:sz w:val="24"/>
                <w:szCs w:val="24"/>
              </w:rPr>
            </w:pPr>
          </w:p>
        </w:tc>
        <w:tc>
          <w:tcPr>
            <w:tcW w:w="738" w:type="pct"/>
            <w:vAlign w:val="center"/>
          </w:tcPr>
          <w:p w:rsidR="00A3725F" w:rsidRPr="00AB11A9" w:rsidRDefault="00A3725F" w:rsidP="008F76D2">
            <w:pPr>
              <w:spacing w:line="360" w:lineRule="auto"/>
              <w:jc w:val="center"/>
              <w:rPr>
                <w:rFonts w:ascii="宋体" w:hAnsi="宋体" w:cs="Times New Roman"/>
                <w:sz w:val="24"/>
                <w:szCs w:val="24"/>
              </w:rPr>
            </w:pPr>
          </w:p>
        </w:tc>
        <w:tc>
          <w:tcPr>
            <w:tcW w:w="1266" w:type="pct"/>
            <w:vAlign w:val="center"/>
          </w:tcPr>
          <w:p w:rsidR="00A3725F" w:rsidRPr="00AB11A9" w:rsidRDefault="00A3725F" w:rsidP="008F76D2">
            <w:pPr>
              <w:spacing w:line="360" w:lineRule="auto"/>
              <w:jc w:val="center"/>
              <w:rPr>
                <w:rFonts w:ascii="宋体" w:hAnsi="宋体" w:cs="Times New Roman"/>
                <w:sz w:val="24"/>
                <w:szCs w:val="24"/>
              </w:rPr>
            </w:pPr>
          </w:p>
        </w:tc>
        <w:tc>
          <w:tcPr>
            <w:tcW w:w="426" w:type="pct"/>
            <w:vAlign w:val="center"/>
          </w:tcPr>
          <w:p w:rsidR="00A3725F" w:rsidRPr="00AB11A9" w:rsidRDefault="00A3725F" w:rsidP="008F76D2">
            <w:pPr>
              <w:spacing w:line="360" w:lineRule="auto"/>
              <w:jc w:val="center"/>
              <w:rPr>
                <w:rFonts w:ascii="宋体" w:hAnsi="宋体" w:cs="Times New Roman"/>
                <w:sz w:val="24"/>
                <w:szCs w:val="24"/>
              </w:rPr>
            </w:pPr>
          </w:p>
        </w:tc>
        <w:tc>
          <w:tcPr>
            <w:tcW w:w="816" w:type="pct"/>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30"/>
        </w:trPr>
        <w:tc>
          <w:tcPr>
            <w:tcW w:w="275" w:type="pct"/>
            <w:vAlign w:val="center"/>
          </w:tcPr>
          <w:p w:rsidR="00A3725F" w:rsidRPr="00AB11A9" w:rsidRDefault="00A3725F" w:rsidP="008F76D2">
            <w:pPr>
              <w:spacing w:line="360" w:lineRule="auto"/>
              <w:jc w:val="center"/>
              <w:rPr>
                <w:rFonts w:ascii="宋体" w:hAnsi="宋体" w:cs="Times New Roman"/>
                <w:sz w:val="24"/>
                <w:szCs w:val="24"/>
              </w:rPr>
            </w:pPr>
          </w:p>
        </w:tc>
        <w:tc>
          <w:tcPr>
            <w:tcW w:w="659" w:type="pct"/>
            <w:vAlign w:val="center"/>
          </w:tcPr>
          <w:p w:rsidR="00A3725F" w:rsidRPr="00AB11A9" w:rsidRDefault="00A3725F" w:rsidP="008F76D2">
            <w:pPr>
              <w:spacing w:line="360" w:lineRule="auto"/>
              <w:jc w:val="center"/>
              <w:rPr>
                <w:rFonts w:ascii="宋体" w:hAnsi="宋体" w:cs="Times New Roman"/>
                <w:sz w:val="24"/>
                <w:szCs w:val="24"/>
              </w:rPr>
            </w:pPr>
          </w:p>
        </w:tc>
        <w:tc>
          <w:tcPr>
            <w:tcW w:w="820" w:type="pct"/>
            <w:vAlign w:val="center"/>
          </w:tcPr>
          <w:p w:rsidR="00A3725F" w:rsidRPr="00AB11A9" w:rsidRDefault="00A3725F" w:rsidP="008F76D2">
            <w:pPr>
              <w:spacing w:line="360" w:lineRule="auto"/>
              <w:jc w:val="center"/>
              <w:rPr>
                <w:rFonts w:ascii="宋体" w:hAnsi="宋体" w:cs="Times New Roman"/>
                <w:sz w:val="24"/>
                <w:szCs w:val="24"/>
              </w:rPr>
            </w:pPr>
          </w:p>
        </w:tc>
        <w:tc>
          <w:tcPr>
            <w:tcW w:w="738" w:type="pct"/>
            <w:vAlign w:val="center"/>
          </w:tcPr>
          <w:p w:rsidR="00A3725F" w:rsidRPr="00AB11A9" w:rsidRDefault="00A3725F" w:rsidP="008F76D2">
            <w:pPr>
              <w:spacing w:line="360" w:lineRule="auto"/>
              <w:jc w:val="center"/>
              <w:rPr>
                <w:rFonts w:ascii="宋体" w:hAnsi="宋体" w:cs="Times New Roman"/>
                <w:sz w:val="24"/>
                <w:szCs w:val="24"/>
              </w:rPr>
            </w:pPr>
          </w:p>
        </w:tc>
        <w:tc>
          <w:tcPr>
            <w:tcW w:w="1266" w:type="pct"/>
            <w:vAlign w:val="center"/>
          </w:tcPr>
          <w:p w:rsidR="00A3725F" w:rsidRPr="00AB11A9" w:rsidRDefault="00A3725F" w:rsidP="008F76D2">
            <w:pPr>
              <w:spacing w:line="360" w:lineRule="auto"/>
              <w:jc w:val="center"/>
              <w:rPr>
                <w:rFonts w:ascii="宋体" w:hAnsi="宋体" w:cs="Times New Roman"/>
                <w:sz w:val="24"/>
                <w:szCs w:val="24"/>
              </w:rPr>
            </w:pPr>
          </w:p>
        </w:tc>
        <w:tc>
          <w:tcPr>
            <w:tcW w:w="426" w:type="pct"/>
            <w:vAlign w:val="center"/>
          </w:tcPr>
          <w:p w:rsidR="00A3725F" w:rsidRPr="00AB11A9" w:rsidRDefault="00A3725F" w:rsidP="008F76D2">
            <w:pPr>
              <w:spacing w:line="360" w:lineRule="auto"/>
              <w:jc w:val="center"/>
              <w:rPr>
                <w:rFonts w:ascii="宋体" w:hAnsi="宋体" w:cs="Times New Roman"/>
                <w:sz w:val="24"/>
                <w:szCs w:val="24"/>
              </w:rPr>
            </w:pPr>
          </w:p>
        </w:tc>
        <w:tc>
          <w:tcPr>
            <w:tcW w:w="816" w:type="pct"/>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630"/>
        </w:trPr>
        <w:tc>
          <w:tcPr>
            <w:tcW w:w="275" w:type="pct"/>
            <w:vAlign w:val="center"/>
          </w:tcPr>
          <w:p w:rsidR="00A3725F" w:rsidRPr="00AB11A9" w:rsidRDefault="00A3725F" w:rsidP="008F76D2">
            <w:pPr>
              <w:spacing w:line="360" w:lineRule="auto"/>
              <w:jc w:val="center"/>
              <w:rPr>
                <w:rFonts w:ascii="宋体" w:hAnsi="宋体" w:cs="Times New Roman"/>
                <w:sz w:val="24"/>
                <w:szCs w:val="24"/>
              </w:rPr>
            </w:pPr>
          </w:p>
        </w:tc>
        <w:tc>
          <w:tcPr>
            <w:tcW w:w="659" w:type="pct"/>
            <w:vAlign w:val="center"/>
          </w:tcPr>
          <w:p w:rsidR="00A3725F" w:rsidRPr="00AB11A9" w:rsidRDefault="00A3725F" w:rsidP="008F76D2">
            <w:pPr>
              <w:spacing w:line="360" w:lineRule="auto"/>
              <w:jc w:val="center"/>
              <w:rPr>
                <w:rFonts w:ascii="宋体" w:hAnsi="宋体" w:cs="Times New Roman"/>
                <w:sz w:val="24"/>
                <w:szCs w:val="24"/>
              </w:rPr>
            </w:pPr>
          </w:p>
        </w:tc>
        <w:tc>
          <w:tcPr>
            <w:tcW w:w="820" w:type="pct"/>
            <w:vAlign w:val="center"/>
          </w:tcPr>
          <w:p w:rsidR="00A3725F" w:rsidRPr="00AB11A9" w:rsidRDefault="00A3725F" w:rsidP="008F76D2">
            <w:pPr>
              <w:spacing w:line="360" w:lineRule="auto"/>
              <w:jc w:val="center"/>
              <w:rPr>
                <w:rFonts w:ascii="宋体" w:hAnsi="宋体" w:cs="Times New Roman"/>
                <w:sz w:val="24"/>
                <w:szCs w:val="24"/>
              </w:rPr>
            </w:pPr>
          </w:p>
        </w:tc>
        <w:tc>
          <w:tcPr>
            <w:tcW w:w="738" w:type="pct"/>
            <w:vAlign w:val="center"/>
          </w:tcPr>
          <w:p w:rsidR="00A3725F" w:rsidRPr="00AB11A9" w:rsidRDefault="00A3725F" w:rsidP="008F76D2">
            <w:pPr>
              <w:spacing w:line="360" w:lineRule="auto"/>
              <w:jc w:val="center"/>
              <w:rPr>
                <w:rFonts w:ascii="宋体" w:hAnsi="宋体" w:cs="Times New Roman"/>
                <w:sz w:val="24"/>
                <w:szCs w:val="24"/>
              </w:rPr>
            </w:pPr>
          </w:p>
        </w:tc>
        <w:tc>
          <w:tcPr>
            <w:tcW w:w="1266" w:type="pct"/>
            <w:vAlign w:val="center"/>
          </w:tcPr>
          <w:p w:rsidR="00A3725F" w:rsidRPr="00AB11A9" w:rsidRDefault="00A3725F" w:rsidP="008F76D2">
            <w:pPr>
              <w:spacing w:line="360" w:lineRule="auto"/>
              <w:jc w:val="center"/>
              <w:rPr>
                <w:rFonts w:ascii="宋体" w:hAnsi="宋体" w:cs="Times New Roman"/>
                <w:sz w:val="24"/>
                <w:szCs w:val="24"/>
              </w:rPr>
            </w:pPr>
          </w:p>
        </w:tc>
        <w:tc>
          <w:tcPr>
            <w:tcW w:w="426" w:type="pct"/>
            <w:vAlign w:val="center"/>
          </w:tcPr>
          <w:p w:rsidR="00A3725F" w:rsidRPr="00AB11A9" w:rsidRDefault="00A3725F" w:rsidP="008F76D2">
            <w:pPr>
              <w:spacing w:line="360" w:lineRule="auto"/>
              <w:jc w:val="center"/>
              <w:rPr>
                <w:rFonts w:ascii="宋体" w:hAnsi="宋体" w:cs="Times New Roman"/>
                <w:sz w:val="24"/>
                <w:szCs w:val="24"/>
              </w:rPr>
            </w:pPr>
          </w:p>
        </w:tc>
        <w:tc>
          <w:tcPr>
            <w:tcW w:w="816" w:type="pct"/>
            <w:vAlign w:val="center"/>
          </w:tcPr>
          <w:p w:rsidR="00A3725F" w:rsidRPr="00AB11A9" w:rsidRDefault="00A3725F" w:rsidP="008F76D2">
            <w:pPr>
              <w:spacing w:line="360" w:lineRule="auto"/>
              <w:jc w:val="center"/>
              <w:rPr>
                <w:rFonts w:ascii="宋体" w:hAnsi="宋体" w:cs="Times New Roman"/>
                <w:sz w:val="24"/>
                <w:szCs w:val="24"/>
              </w:rPr>
            </w:pPr>
          </w:p>
        </w:tc>
      </w:tr>
    </w:tbl>
    <w:p w:rsidR="00A3725F" w:rsidRPr="00AB11A9" w:rsidRDefault="00A3725F" w:rsidP="008F76D2">
      <w:pPr>
        <w:tabs>
          <w:tab w:val="left" w:pos="1540"/>
          <w:tab w:val="left" w:pos="1582"/>
        </w:tabs>
        <w:spacing w:line="360" w:lineRule="auto"/>
        <w:jc w:val="left"/>
        <w:rPr>
          <w:rFonts w:ascii="宋体" w:hAnsi="宋体" w:cs="Times New Roman"/>
          <w:sz w:val="24"/>
          <w:szCs w:val="24"/>
        </w:rPr>
      </w:pPr>
    </w:p>
    <w:p w:rsidR="00A3725F" w:rsidRPr="00AB11A9" w:rsidRDefault="00A3725F" w:rsidP="008F76D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3725F" w:rsidRPr="00AB11A9" w:rsidRDefault="00A3725F" w:rsidP="008F76D2">
      <w:pPr>
        <w:tabs>
          <w:tab w:val="left" w:pos="1540"/>
          <w:tab w:val="left" w:pos="1582"/>
        </w:tabs>
        <w:spacing w:line="360" w:lineRule="auto"/>
        <w:jc w:val="left"/>
        <w:rPr>
          <w:rFonts w:ascii="宋体" w:hAnsi="宋体" w:cs="Times New Roman"/>
          <w:b/>
          <w:sz w:val="24"/>
          <w:szCs w:val="24"/>
        </w:rPr>
      </w:pPr>
    </w:p>
    <w:p w:rsidR="00A3725F" w:rsidRPr="00AB11A9" w:rsidRDefault="00A3725F" w:rsidP="008F76D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3725F" w:rsidRPr="00AB11A9" w:rsidRDefault="00A3725F" w:rsidP="008F76D2">
      <w:pPr>
        <w:spacing w:line="360" w:lineRule="auto"/>
        <w:jc w:val="left"/>
        <w:rPr>
          <w:rFonts w:ascii="宋体" w:hAnsi="宋体" w:cs="Times New Roman"/>
          <w:sz w:val="24"/>
          <w:szCs w:val="24"/>
        </w:rPr>
      </w:pPr>
    </w:p>
    <w:p w:rsidR="00A3725F" w:rsidRPr="00AB11A9" w:rsidRDefault="00A3725F" w:rsidP="008F76D2">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3" w:name="_Toc155751975"/>
      <w:bookmarkStart w:id="34" w:name="_Toc318878966"/>
      <w:bookmarkStart w:id="35" w:name="_Toc374439145"/>
      <w:r w:rsidRPr="00AB11A9">
        <w:rPr>
          <w:rFonts w:ascii="宋体" w:hAnsi="宋体" w:cs="宋体" w:hint="eastAsia"/>
          <w:b/>
          <w:bCs/>
          <w:sz w:val="24"/>
          <w:szCs w:val="24"/>
        </w:rPr>
        <w:lastRenderedPageBreak/>
        <w:t>十一、技术规格偏离表</w:t>
      </w:r>
      <w:bookmarkEnd w:id="33"/>
      <w:bookmarkEnd w:id="34"/>
      <w:bookmarkEnd w:id="35"/>
    </w:p>
    <w:p w:rsidR="00A3725F" w:rsidRPr="00AB11A9" w:rsidRDefault="00A3725F" w:rsidP="008F76D2">
      <w:pPr>
        <w:spacing w:line="360" w:lineRule="auto"/>
        <w:jc w:val="left"/>
        <w:outlineLvl w:val="2"/>
        <w:rPr>
          <w:rFonts w:ascii="宋体" w:hAnsi="宋体" w:cs="宋体"/>
          <w:b/>
          <w:bCs/>
          <w:sz w:val="24"/>
          <w:szCs w:val="24"/>
        </w:rPr>
      </w:pPr>
    </w:p>
    <w:p w:rsidR="00A3725F" w:rsidRPr="00AB11A9" w:rsidRDefault="00A3725F" w:rsidP="008F76D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A3725F" w:rsidRPr="00AB11A9" w:rsidRDefault="00A3725F" w:rsidP="008F76D2">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A3725F" w:rsidRPr="00AB11A9" w:rsidRDefault="00A3725F" w:rsidP="008F76D2">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A3725F" w:rsidRPr="00AB11A9" w:rsidRDefault="00A3725F" w:rsidP="008F76D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A3725F" w:rsidRPr="00AB11A9">
        <w:trPr>
          <w:trHeight w:val="696"/>
        </w:trPr>
        <w:tc>
          <w:tcPr>
            <w:tcW w:w="794"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3725F" w:rsidRPr="00AB11A9">
        <w:trPr>
          <w:trHeight w:val="720"/>
        </w:trPr>
        <w:tc>
          <w:tcPr>
            <w:tcW w:w="794"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1754"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224"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c>
          <w:tcPr>
            <w:tcW w:w="898"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720"/>
        </w:trPr>
        <w:tc>
          <w:tcPr>
            <w:tcW w:w="794"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1754"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224"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c>
          <w:tcPr>
            <w:tcW w:w="898"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720"/>
        </w:trPr>
        <w:tc>
          <w:tcPr>
            <w:tcW w:w="794"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1754"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224"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c>
          <w:tcPr>
            <w:tcW w:w="898"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720"/>
        </w:trPr>
        <w:tc>
          <w:tcPr>
            <w:tcW w:w="794"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1754"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224"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c>
          <w:tcPr>
            <w:tcW w:w="898"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720"/>
        </w:trPr>
        <w:tc>
          <w:tcPr>
            <w:tcW w:w="794"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1754"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224"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c>
          <w:tcPr>
            <w:tcW w:w="898"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720"/>
        </w:trPr>
        <w:tc>
          <w:tcPr>
            <w:tcW w:w="794"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1754"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224"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c>
          <w:tcPr>
            <w:tcW w:w="898"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r>
      <w:tr w:rsidR="00A3725F" w:rsidRPr="00AB11A9">
        <w:trPr>
          <w:trHeight w:val="720"/>
        </w:trPr>
        <w:tc>
          <w:tcPr>
            <w:tcW w:w="794" w:type="dxa"/>
            <w:tcBorders>
              <w:right w:val="single" w:sz="4" w:space="0" w:color="auto"/>
            </w:tcBorders>
            <w:vAlign w:val="center"/>
          </w:tcPr>
          <w:p w:rsidR="00A3725F" w:rsidRPr="00AB11A9" w:rsidRDefault="00A3725F" w:rsidP="008F76D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A3725F" w:rsidRPr="00AB11A9" w:rsidRDefault="00A3725F" w:rsidP="008F76D2">
            <w:pPr>
              <w:spacing w:line="360" w:lineRule="auto"/>
              <w:rPr>
                <w:rFonts w:ascii="宋体" w:hAnsi="宋体" w:cs="Times New Roman"/>
                <w:sz w:val="24"/>
                <w:szCs w:val="24"/>
              </w:rPr>
            </w:pPr>
          </w:p>
        </w:tc>
        <w:tc>
          <w:tcPr>
            <w:tcW w:w="1754"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372" w:type="dxa"/>
            <w:vAlign w:val="center"/>
          </w:tcPr>
          <w:p w:rsidR="00A3725F" w:rsidRPr="00AB11A9" w:rsidRDefault="00A3725F" w:rsidP="008F76D2">
            <w:pPr>
              <w:spacing w:line="360" w:lineRule="auto"/>
              <w:jc w:val="center"/>
              <w:rPr>
                <w:rFonts w:ascii="宋体" w:hAnsi="宋体" w:cs="Times New Roman"/>
                <w:sz w:val="24"/>
                <w:szCs w:val="24"/>
              </w:rPr>
            </w:pPr>
          </w:p>
        </w:tc>
        <w:tc>
          <w:tcPr>
            <w:tcW w:w="1224"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c>
          <w:tcPr>
            <w:tcW w:w="898" w:type="dxa"/>
            <w:shd w:val="clear" w:color="auto" w:fill="auto"/>
            <w:vAlign w:val="center"/>
          </w:tcPr>
          <w:p w:rsidR="00A3725F" w:rsidRPr="00AB11A9" w:rsidRDefault="00A3725F" w:rsidP="008F76D2">
            <w:pPr>
              <w:spacing w:line="360" w:lineRule="auto"/>
              <w:jc w:val="center"/>
              <w:rPr>
                <w:rFonts w:ascii="宋体" w:hAnsi="宋体" w:cs="Times New Roman"/>
                <w:sz w:val="24"/>
                <w:szCs w:val="24"/>
              </w:rPr>
            </w:pPr>
          </w:p>
        </w:tc>
      </w:tr>
    </w:tbl>
    <w:p w:rsidR="00A3725F" w:rsidRPr="00AB11A9" w:rsidRDefault="00A3725F" w:rsidP="008F76D2">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3725F" w:rsidRPr="00AB11A9" w:rsidRDefault="00A3725F" w:rsidP="00A3725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A3725F" w:rsidRPr="00AB11A9" w:rsidRDefault="00A3725F" w:rsidP="00A3725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A3725F" w:rsidRPr="00AB11A9" w:rsidRDefault="00A3725F" w:rsidP="00A3725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A3725F" w:rsidRPr="00AB11A9" w:rsidRDefault="00A3725F" w:rsidP="008F76D2">
      <w:pPr>
        <w:spacing w:line="360" w:lineRule="auto"/>
        <w:ind w:left="2978"/>
        <w:rPr>
          <w:rFonts w:ascii="宋体" w:hAnsi="宋体" w:cs="Times New Roman"/>
          <w:sz w:val="24"/>
          <w:szCs w:val="24"/>
        </w:rPr>
      </w:pPr>
    </w:p>
    <w:p w:rsidR="00A3725F" w:rsidRPr="00AB11A9" w:rsidRDefault="00A3725F" w:rsidP="008F76D2">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A3725F" w:rsidRPr="00AB11A9" w:rsidRDefault="00A3725F" w:rsidP="008F76D2">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6" w:name="_Toc390428687"/>
      <w:bookmarkStart w:id="37" w:name="_Toc5575665"/>
      <w:bookmarkStart w:id="38" w:name="_Toc5578728"/>
      <w:bookmarkStart w:id="39" w:name="_Toc20145013"/>
      <w:bookmarkStart w:id="40" w:name="_Toc20564559"/>
      <w:bookmarkStart w:id="41" w:name="_Toc20564647"/>
      <w:bookmarkEnd w:id="27"/>
      <w:bookmarkEnd w:id="28"/>
      <w:r w:rsidRPr="00AB11A9">
        <w:rPr>
          <w:rFonts w:ascii="宋体" w:hAnsi="宋体" w:cs="Times New Roman" w:hint="eastAsia"/>
          <w:b/>
          <w:color w:val="000000"/>
          <w:kern w:val="0"/>
          <w:sz w:val="32"/>
          <w:szCs w:val="20"/>
        </w:rPr>
        <w:lastRenderedPageBreak/>
        <w:t>十二、售后服务方案</w:t>
      </w:r>
    </w:p>
    <w:p w:rsidR="00A3725F" w:rsidRPr="00AB11A9" w:rsidRDefault="00A3725F" w:rsidP="008F76D2">
      <w:pPr>
        <w:rPr>
          <w:rFonts w:ascii="宋体" w:hAnsi="宋体"/>
          <w:sz w:val="24"/>
        </w:rPr>
      </w:pPr>
    </w:p>
    <w:p w:rsidR="00A3725F" w:rsidRPr="00AB11A9" w:rsidRDefault="00A3725F" w:rsidP="008F76D2">
      <w:pPr>
        <w:spacing w:line="400" w:lineRule="exact"/>
        <w:rPr>
          <w:rFonts w:ascii="宋体" w:hAnsi="宋体"/>
          <w:szCs w:val="21"/>
        </w:rPr>
      </w:pPr>
      <w:r w:rsidRPr="00AB11A9">
        <w:rPr>
          <w:rFonts w:ascii="宋体" w:hAnsi="宋体" w:hint="eastAsia"/>
          <w:szCs w:val="21"/>
        </w:rPr>
        <w:t>主要内容应包括(根据项目实际情况适当调整内容)：</w:t>
      </w:r>
    </w:p>
    <w:p w:rsidR="00A3725F" w:rsidRPr="00AB11A9" w:rsidRDefault="00A3725F" w:rsidP="008F76D2">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A3725F" w:rsidRPr="00AB11A9" w:rsidRDefault="00A3725F" w:rsidP="008F76D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A3725F" w:rsidRPr="00AB11A9" w:rsidRDefault="00A3725F" w:rsidP="008F76D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A3725F" w:rsidRPr="00AB11A9" w:rsidRDefault="00A3725F" w:rsidP="008F76D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A3725F" w:rsidRPr="00AB11A9" w:rsidRDefault="00A3725F" w:rsidP="008F76D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A3725F" w:rsidRPr="00AB11A9" w:rsidRDefault="00A3725F" w:rsidP="008F76D2">
      <w:pPr>
        <w:pStyle w:val="3"/>
        <w:jc w:val="center"/>
        <w:rPr>
          <w:rFonts w:ascii="宋体" w:hAnsi="宋体"/>
          <w:kern w:val="0"/>
        </w:rPr>
      </w:pPr>
      <w:r w:rsidRPr="00AB11A9">
        <w:rPr>
          <w:rFonts w:ascii="宋体" w:hAnsi="宋体" w:hint="eastAsia"/>
          <w:kern w:val="0"/>
        </w:rPr>
        <w:t>十三、未侵犯他人知识产权的声明</w:t>
      </w:r>
    </w:p>
    <w:p w:rsidR="00A3725F" w:rsidRPr="00AB11A9" w:rsidRDefault="00A3725F" w:rsidP="008F76D2">
      <w:pPr>
        <w:spacing w:line="360" w:lineRule="auto"/>
        <w:rPr>
          <w:rFonts w:ascii="宋体" w:hAnsi="宋体"/>
          <w:sz w:val="24"/>
        </w:rPr>
      </w:pPr>
      <w:r w:rsidRPr="00AB11A9">
        <w:rPr>
          <w:rFonts w:ascii="宋体" w:hAnsi="宋体" w:hint="eastAsia"/>
          <w:sz w:val="24"/>
        </w:rPr>
        <w:t>深圳大学招投标管理中心：</w:t>
      </w:r>
    </w:p>
    <w:p w:rsidR="00A3725F" w:rsidRPr="00AB11A9" w:rsidRDefault="00A3725F" w:rsidP="008F76D2">
      <w:pPr>
        <w:spacing w:line="360" w:lineRule="auto"/>
        <w:ind w:firstLineChars="200" w:firstLine="480"/>
        <w:rPr>
          <w:rFonts w:ascii="宋体" w:hAnsi="宋体"/>
          <w:sz w:val="24"/>
        </w:rPr>
      </w:pPr>
    </w:p>
    <w:p w:rsidR="00A3725F" w:rsidRPr="00AB11A9" w:rsidRDefault="00A3725F" w:rsidP="008F76D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3725F" w:rsidRPr="00AB11A9" w:rsidRDefault="00A3725F" w:rsidP="008F76D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3725F" w:rsidRPr="00AB11A9" w:rsidRDefault="00A3725F" w:rsidP="008F76D2">
      <w:pPr>
        <w:spacing w:line="360" w:lineRule="auto"/>
        <w:rPr>
          <w:rFonts w:ascii="宋体" w:hAnsi="宋体"/>
          <w:sz w:val="24"/>
        </w:rPr>
      </w:pPr>
    </w:p>
    <w:p w:rsidR="00A3725F" w:rsidRPr="00AB11A9" w:rsidRDefault="00A3725F" w:rsidP="008F76D2">
      <w:pPr>
        <w:spacing w:line="360" w:lineRule="auto"/>
        <w:rPr>
          <w:rFonts w:ascii="宋体" w:hAnsi="宋体"/>
          <w:sz w:val="24"/>
        </w:rPr>
      </w:pPr>
    </w:p>
    <w:p w:rsidR="00A3725F" w:rsidRPr="00AB11A9" w:rsidRDefault="00A3725F" w:rsidP="008F76D2">
      <w:pPr>
        <w:spacing w:line="360" w:lineRule="auto"/>
        <w:rPr>
          <w:rFonts w:ascii="宋体" w:hAnsi="宋体"/>
          <w:sz w:val="24"/>
        </w:rPr>
      </w:pPr>
    </w:p>
    <w:p w:rsidR="00A3725F" w:rsidRPr="00AB11A9" w:rsidRDefault="00A3725F" w:rsidP="008F76D2">
      <w:pPr>
        <w:spacing w:line="360" w:lineRule="auto"/>
        <w:rPr>
          <w:rFonts w:ascii="宋体" w:hAnsi="宋体"/>
          <w:sz w:val="24"/>
        </w:rPr>
      </w:pPr>
    </w:p>
    <w:p w:rsidR="00A3725F" w:rsidRPr="00AB11A9" w:rsidRDefault="00A3725F" w:rsidP="008F76D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A3725F" w:rsidRPr="00AB11A9" w:rsidRDefault="00A3725F" w:rsidP="008F76D2">
      <w:pPr>
        <w:spacing w:line="360" w:lineRule="auto"/>
        <w:rPr>
          <w:rFonts w:ascii="宋体" w:hAnsi="宋体"/>
          <w:sz w:val="24"/>
        </w:rPr>
      </w:pPr>
    </w:p>
    <w:p w:rsidR="00A3725F" w:rsidRPr="00AB11A9" w:rsidRDefault="00A3725F" w:rsidP="008F76D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3725F" w:rsidRPr="00AB11A9" w:rsidRDefault="00A3725F" w:rsidP="008F76D2">
      <w:pPr>
        <w:pStyle w:val="ad"/>
        <w:spacing w:line="360" w:lineRule="auto"/>
        <w:rPr>
          <w:rFonts w:ascii="宋体" w:hAnsi="宋体"/>
          <w:bCs/>
          <w:sz w:val="24"/>
          <w:szCs w:val="24"/>
        </w:rPr>
      </w:pPr>
      <w:r w:rsidRPr="00AB11A9">
        <w:rPr>
          <w:rFonts w:ascii="宋体" w:hAnsi="宋体" w:hint="eastAsia"/>
          <w:bCs/>
          <w:sz w:val="24"/>
          <w:szCs w:val="24"/>
        </w:rPr>
        <w:t>日期：    年   月  日</w:t>
      </w:r>
    </w:p>
    <w:p w:rsidR="00A3725F" w:rsidRPr="00AB11A9" w:rsidRDefault="00A3725F" w:rsidP="008F76D2">
      <w:pPr>
        <w:pStyle w:val="10"/>
        <w:rPr>
          <w:rFonts w:ascii="宋体" w:hAnsi="宋体"/>
        </w:rPr>
      </w:pPr>
    </w:p>
    <w:p w:rsidR="00A3725F" w:rsidRPr="00AB11A9" w:rsidRDefault="00A3725F" w:rsidP="008F76D2">
      <w:pPr>
        <w:rPr>
          <w:rFonts w:ascii="宋体" w:hAnsi="宋体"/>
        </w:rPr>
      </w:pPr>
    </w:p>
    <w:p w:rsidR="00A3725F" w:rsidRPr="00AB11A9" w:rsidRDefault="00A3725F" w:rsidP="008F76D2">
      <w:pPr>
        <w:pStyle w:val="3"/>
        <w:jc w:val="center"/>
        <w:rPr>
          <w:rFonts w:ascii="宋体" w:hAnsi="宋体"/>
          <w:kern w:val="0"/>
        </w:rPr>
      </w:pPr>
      <w:r w:rsidRPr="00AB11A9">
        <w:rPr>
          <w:rFonts w:ascii="宋体" w:hAnsi="宋体" w:hint="eastAsia"/>
          <w:kern w:val="0"/>
        </w:rPr>
        <w:lastRenderedPageBreak/>
        <w:t>十四、</w:t>
      </w:r>
      <w:bookmarkStart w:id="42" w:name="_Toc374439151"/>
      <w:r w:rsidRPr="00AB11A9">
        <w:rPr>
          <w:rFonts w:ascii="宋体" w:hAnsi="宋体" w:hint="eastAsia"/>
          <w:kern w:val="0"/>
        </w:rPr>
        <w:t>行贿犯罪档案查询告知函办理须知</w:t>
      </w:r>
      <w:bookmarkEnd w:id="42"/>
    </w:p>
    <w:p w:rsidR="00A3725F" w:rsidRPr="00AB11A9" w:rsidRDefault="00A3725F" w:rsidP="008F76D2">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A3725F" w:rsidRPr="00AB11A9" w:rsidRDefault="00A3725F" w:rsidP="008F76D2">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A3725F" w:rsidRPr="00AB11A9" w:rsidRDefault="00A3725F" w:rsidP="008F76D2">
      <w:pPr>
        <w:spacing w:line="360" w:lineRule="auto"/>
        <w:ind w:firstLineChars="197" w:firstLine="473"/>
        <w:rPr>
          <w:rFonts w:ascii="宋体" w:hAnsi="宋体"/>
          <w:sz w:val="24"/>
        </w:rPr>
      </w:pPr>
      <w:r w:rsidRPr="00AB11A9">
        <w:rPr>
          <w:rFonts w:ascii="宋体" w:hAnsi="宋体" w:hint="eastAsia"/>
          <w:sz w:val="24"/>
        </w:rPr>
        <w:t>申请材料如下：</w:t>
      </w:r>
    </w:p>
    <w:p w:rsidR="00A3725F" w:rsidRPr="00AB11A9" w:rsidRDefault="00A3725F" w:rsidP="00A3725F">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A3725F" w:rsidRPr="00AB11A9" w:rsidRDefault="00A3725F" w:rsidP="00A3725F">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A3725F" w:rsidRPr="00AB11A9" w:rsidRDefault="00A3725F" w:rsidP="00A3725F">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A3725F" w:rsidRPr="00AB11A9" w:rsidRDefault="00A3725F" w:rsidP="00A3725F">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A3725F" w:rsidRPr="00AB11A9" w:rsidRDefault="00A3725F" w:rsidP="00A3725F">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A3725F" w:rsidRPr="00AB11A9" w:rsidRDefault="00A3725F" w:rsidP="00A3725F">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A3725F" w:rsidRPr="00AB11A9" w:rsidRDefault="00A3725F" w:rsidP="00A3725F">
      <w:pPr>
        <w:numPr>
          <w:ilvl w:val="0"/>
          <w:numId w:val="37"/>
        </w:numPr>
        <w:spacing w:line="360" w:lineRule="auto"/>
        <w:rPr>
          <w:rFonts w:ascii="宋体" w:hAnsi="宋体"/>
          <w:sz w:val="24"/>
        </w:rPr>
      </w:pPr>
      <w:r w:rsidRPr="00AB11A9">
        <w:rPr>
          <w:rFonts w:ascii="宋体" w:hAnsi="宋体" w:hint="eastAsia"/>
          <w:sz w:val="24"/>
        </w:rPr>
        <w:t>申请书（盖公章，如下）；</w:t>
      </w:r>
    </w:p>
    <w:p w:rsidR="00A3725F" w:rsidRPr="00AB11A9" w:rsidRDefault="00A3725F" w:rsidP="008F76D2">
      <w:pPr>
        <w:spacing w:line="360" w:lineRule="auto"/>
        <w:ind w:left="993"/>
        <w:rPr>
          <w:rFonts w:ascii="宋体" w:hAnsi="宋体"/>
          <w:sz w:val="24"/>
        </w:rPr>
      </w:pPr>
    </w:p>
    <w:p w:rsidR="00A3725F" w:rsidRPr="00AB11A9" w:rsidRDefault="00A3725F" w:rsidP="008F76D2">
      <w:pPr>
        <w:spacing w:line="360" w:lineRule="auto"/>
        <w:ind w:left="993"/>
        <w:rPr>
          <w:rFonts w:ascii="宋体" w:hAnsi="宋体"/>
          <w:sz w:val="24"/>
        </w:rPr>
      </w:pPr>
    </w:p>
    <w:p w:rsidR="00A3725F" w:rsidRPr="00AB11A9" w:rsidRDefault="00A3725F" w:rsidP="00A3725F">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A3725F" w:rsidRPr="00AB11A9" w:rsidRDefault="00A3725F" w:rsidP="008F76D2">
      <w:pPr>
        <w:spacing w:line="360" w:lineRule="auto"/>
        <w:jc w:val="center"/>
        <w:rPr>
          <w:rFonts w:ascii="宋体" w:hAnsi="宋体"/>
          <w:b/>
          <w:sz w:val="24"/>
        </w:rPr>
      </w:pPr>
      <w:r w:rsidRPr="00AB11A9">
        <w:rPr>
          <w:rFonts w:ascii="宋体" w:hAnsi="宋体" w:hint="eastAsia"/>
          <w:b/>
          <w:sz w:val="24"/>
        </w:rPr>
        <w:t>申请书</w:t>
      </w:r>
    </w:p>
    <w:p w:rsidR="00A3725F" w:rsidRPr="00AB11A9" w:rsidRDefault="00A3725F" w:rsidP="008F76D2">
      <w:pPr>
        <w:spacing w:line="360" w:lineRule="auto"/>
        <w:ind w:firstLineChars="250" w:firstLine="600"/>
        <w:rPr>
          <w:rFonts w:ascii="宋体" w:hAnsi="宋体"/>
          <w:sz w:val="24"/>
        </w:rPr>
      </w:pPr>
      <w:r w:rsidRPr="00AB11A9">
        <w:rPr>
          <w:rFonts w:ascii="宋体" w:hAnsi="宋体" w:hint="eastAsia"/>
          <w:sz w:val="24"/>
        </w:rPr>
        <w:t>深圳市（区）人民检察院：</w:t>
      </w:r>
    </w:p>
    <w:p w:rsidR="00A3725F" w:rsidRPr="00AB11A9" w:rsidRDefault="00A3725F" w:rsidP="008F76D2">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A3725F" w:rsidRPr="00AB11A9" w:rsidRDefault="00A3725F" w:rsidP="008F76D2">
      <w:pPr>
        <w:spacing w:line="360" w:lineRule="auto"/>
        <w:ind w:firstLine="480"/>
        <w:rPr>
          <w:rFonts w:ascii="宋体" w:hAnsi="宋体"/>
          <w:sz w:val="24"/>
        </w:rPr>
      </w:pPr>
    </w:p>
    <w:p w:rsidR="00A3725F" w:rsidRPr="00AB11A9" w:rsidRDefault="00A3725F" w:rsidP="008F76D2">
      <w:pPr>
        <w:spacing w:line="360" w:lineRule="auto"/>
        <w:ind w:firstLine="480"/>
        <w:rPr>
          <w:rFonts w:ascii="宋体" w:hAnsi="宋体"/>
          <w:sz w:val="24"/>
        </w:rPr>
      </w:pPr>
    </w:p>
    <w:p w:rsidR="00A3725F" w:rsidRPr="00AB11A9" w:rsidRDefault="00A3725F" w:rsidP="008F76D2">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A3725F" w:rsidRPr="00AB11A9" w:rsidRDefault="00A3725F" w:rsidP="008F76D2">
      <w:pPr>
        <w:spacing w:line="360" w:lineRule="auto"/>
        <w:jc w:val="right"/>
        <w:rPr>
          <w:rFonts w:ascii="宋体" w:hAnsi="宋体"/>
          <w:sz w:val="24"/>
        </w:rPr>
      </w:pPr>
      <w:r w:rsidRPr="00AB11A9">
        <w:rPr>
          <w:rFonts w:ascii="宋体" w:hAnsi="宋体" w:hint="eastAsia"/>
          <w:sz w:val="24"/>
        </w:rPr>
        <w:t xml:space="preserve">                     ××××年××月××日</w:t>
      </w:r>
    </w:p>
    <w:p w:rsidR="00A3725F" w:rsidRPr="00AB11A9" w:rsidRDefault="00A3725F" w:rsidP="008F76D2">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A3725F" w:rsidRPr="00AB11A9" w:rsidRDefault="00A3725F" w:rsidP="008F76D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A3725F" w:rsidRPr="00AB11A9" w:rsidRDefault="00A3725F" w:rsidP="008F76D2">
      <w:pPr>
        <w:spacing w:line="360" w:lineRule="auto"/>
        <w:jc w:val="left"/>
        <w:rPr>
          <w:rFonts w:ascii="宋体" w:hAnsi="宋体"/>
          <w:sz w:val="24"/>
        </w:rPr>
      </w:pPr>
    </w:p>
    <w:p w:rsidR="00A3725F" w:rsidRPr="00AB11A9" w:rsidRDefault="00A3725F" w:rsidP="008F76D2">
      <w:pPr>
        <w:jc w:val="center"/>
        <w:rPr>
          <w:rFonts w:ascii="宋体" w:hAnsi="宋体"/>
          <w:sz w:val="24"/>
        </w:rPr>
      </w:pPr>
      <w:r w:rsidRPr="00AB11A9">
        <w:rPr>
          <w:rFonts w:ascii="宋体" w:hAnsi="宋体" w:hint="eastAsia"/>
          <w:sz w:val="24"/>
        </w:rPr>
        <w:t>诚信良好的承诺函</w:t>
      </w:r>
    </w:p>
    <w:p w:rsidR="00A3725F" w:rsidRPr="00AB11A9" w:rsidRDefault="00A3725F" w:rsidP="008F76D2">
      <w:pPr>
        <w:spacing w:line="360" w:lineRule="auto"/>
        <w:rPr>
          <w:rFonts w:ascii="宋体" w:hAnsi="宋体"/>
          <w:sz w:val="24"/>
        </w:rPr>
      </w:pPr>
      <w:r w:rsidRPr="00AB11A9">
        <w:rPr>
          <w:rFonts w:ascii="宋体" w:hAnsi="宋体" w:hint="eastAsia"/>
          <w:sz w:val="24"/>
        </w:rPr>
        <w:t>深圳大学招投标管理中心：</w:t>
      </w:r>
    </w:p>
    <w:p w:rsidR="00A3725F" w:rsidRPr="00AB11A9" w:rsidRDefault="00A3725F" w:rsidP="008F76D2">
      <w:pPr>
        <w:spacing w:line="360" w:lineRule="auto"/>
        <w:ind w:firstLineChars="200" w:firstLine="480"/>
        <w:rPr>
          <w:rFonts w:ascii="宋体" w:hAnsi="宋体"/>
          <w:sz w:val="24"/>
        </w:rPr>
      </w:pPr>
    </w:p>
    <w:p w:rsidR="00A3725F" w:rsidRPr="00AB11A9" w:rsidRDefault="00A3725F" w:rsidP="008F76D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A3725F" w:rsidRPr="00AB11A9" w:rsidRDefault="00A3725F" w:rsidP="008F76D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A3725F" w:rsidRPr="00AB11A9" w:rsidRDefault="00A3725F" w:rsidP="008F76D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A3725F" w:rsidRPr="00AB11A9" w:rsidRDefault="00A3725F" w:rsidP="008F76D2">
      <w:pPr>
        <w:pStyle w:val="USE10"/>
        <w:tabs>
          <w:tab w:val="left" w:pos="567"/>
        </w:tabs>
        <w:spacing w:line="360" w:lineRule="auto"/>
        <w:ind w:left="420"/>
        <w:rPr>
          <w:b w:val="0"/>
          <w:szCs w:val="24"/>
        </w:rPr>
      </w:pPr>
      <w:r w:rsidRPr="00AB11A9">
        <w:rPr>
          <w:rFonts w:hint="eastAsia"/>
          <w:b w:val="0"/>
          <w:szCs w:val="24"/>
        </w:rPr>
        <w:t>（三）隐瞒真实情况，提供虚假资料的；</w:t>
      </w:r>
    </w:p>
    <w:p w:rsidR="00A3725F" w:rsidRPr="00AB11A9" w:rsidRDefault="00A3725F" w:rsidP="008F76D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A3725F" w:rsidRPr="00AB11A9" w:rsidRDefault="00A3725F" w:rsidP="008F76D2">
      <w:pPr>
        <w:pStyle w:val="USE10"/>
        <w:tabs>
          <w:tab w:val="left" w:pos="567"/>
        </w:tabs>
        <w:spacing w:line="360" w:lineRule="auto"/>
        <w:ind w:left="420"/>
        <w:rPr>
          <w:b w:val="0"/>
          <w:szCs w:val="24"/>
        </w:rPr>
      </w:pPr>
      <w:r w:rsidRPr="00AB11A9">
        <w:rPr>
          <w:rFonts w:hint="eastAsia"/>
          <w:b w:val="0"/>
          <w:szCs w:val="24"/>
        </w:rPr>
        <w:t>（五）与其他采购参加人串通投标的；</w:t>
      </w:r>
    </w:p>
    <w:p w:rsidR="00A3725F" w:rsidRPr="00AB11A9" w:rsidRDefault="00A3725F" w:rsidP="008F76D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A3725F" w:rsidRPr="00AB11A9" w:rsidRDefault="00A3725F" w:rsidP="008F76D2">
      <w:pPr>
        <w:pStyle w:val="USE10"/>
        <w:tabs>
          <w:tab w:val="left" w:pos="567"/>
        </w:tabs>
        <w:spacing w:line="360" w:lineRule="auto"/>
        <w:ind w:left="420"/>
        <w:rPr>
          <w:b w:val="0"/>
          <w:szCs w:val="24"/>
        </w:rPr>
      </w:pPr>
      <w:r w:rsidRPr="00AB11A9">
        <w:rPr>
          <w:rFonts w:hint="eastAsia"/>
          <w:b w:val="0"/>
          <w:szCs w:val="24"/>
        </w:rPr>
        <w:t xml:space="preserve">（七）恶意投诉的； </w:t>
      </w:r>
    </w:p>
    <w:p w:rsidR="00A3725F" w:rsidRPr="00AB11A9" w:rsidRDefault="00A3725F" w:rsidP="008F76D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A3725F" w:rsidRPr="00AB11A9" w:rsidRDefault="00A3725F" w:rsidP="008F76D2">
      <w:pPr>
        <w:pStyle w:val="USE10"/>
        <w:tabs>
          <w:tab w:val="left" w:pos="567"/>
        </w:tabs>
        <w:spacing w:line="360" w:lineRule="auto"/>
        <w:ind w:left="420"/>
        <w:rPr>
          <w:b w:val="0"/>
          <w:szCs w:val="24"/>
        </w:rPr>
      </w:pPr>
      <w:r w:rsidRPr="00AB11A9">
        <w:rPr>
          <w:rFonts w:hint="eastAsia"/>
          <w:b w:val="0"/>
          <w:szCs w:val="24"/>
        </w:rPr>
        <w:t>（九）阻碍、抗拒主管部门监督检查的；</w:t>
      </w:r>
    </w:p>
    <w:p w:rsidR="00A3725F" w:rsidRPr="00AB11A9" w:rsidRDefault="00A3725F" w:rsidP="008F76D2">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A3725F" w:rsidRPr="00AB11A9" w:rsidRDefault="00A3725F" w:rsidP="008F76D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A3725F" w:rsidRPr="00AB11A9" w:rsidRDefault="00A3725F" w:rsidP="008F76D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3725F" w:rsidRPr="00AB11A9" w:rsidRDefault="00A3725F" w:rsidP="008F76D2">
      <w:pPr>
        <w:spacing w:line="360" w:lineRule="auto"/>
        <w:ind w:firstLineChars="200" w:firstLine="480"/>
        <w:rPr>
          <w:rFonts w:ascii="宋体" w:hAnsi="宋体"/>
          <w:sz w:val="24"/>
        </w:rPr>
      </w:pPr>
      <w:r w:rsidRPr="00AB11A9">
        <w:rPr>
          <w:rFonts w:ascii="宋体" w:hAnsi="宋体" w:hint="eastAsia"/>
          <w:sz w:val="24"/>
        </w:rPr>
        <w:t>特此承诺。</w:t>
      </w:r>
    </w:p>
    <w:p w:rsidR="00A3725F" w:rsidRPr="00AB11A9" w:rsidRDefault="00A3725F" w:rsidP="008F76D2">
      <w:pPr>
        <w:spacing w:line="360" w:lineRule="auto"/>
        <w:rPr>
          <w:rFonts w:ascii="宋体" w:hAnsi="宋体"/>
          <w:sz w:val="24"/>
        </w:rPr>
      </w:pPr>
    </w:p>
    <w:p w:rsidR="00A3725F" w:rsidRPr="00AB11A9" w:rsidRDefault="00A3725F" w:rsidP="008F76D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A3725F" w:rsidRPr="00AB11A9" w:rsidRDefault="00A3725F" w:rsidP="008F76D2">
      <w:pPr>
        <w:spacing w:line="360" w:lineRule="auto"/>
        <w:rPr>
          <w:rFonts w:ascii="宋体" w:hAnsi="宋体"/>
          <w:sz w:val="24"/>
        </w:rPr>
      </w:pPr>
    </w:p>
    <w:p w:rsidR="00A3725F" w:rsidRPr="00AB11A9" w:rsidRDefault="00A3725F" w:rsidP="008F76D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3725F" w:rsidRPr="00AB11A9" w:rsidRDefault="00A3725F" w:rsidP="008F76D2">
      <w:pPr>
        <w:pStyle w:val="ad"/>
        <w:spacing w:line="360" w:lineRule="auto"/>
        <w:rPr>
          <w:rFonts w:ascii="宋体" w:hAnsi="宋体"/>
          <w:bCs/>
          <w:sz w:val="24"/>
          <w:szCs w:val="24"/>
        </w:rPr>
      </w:pPr>
      <w:r w:rsidRPr="00AB11A9">
        <w:rPr>
          <w:rFonts w:ascii="宋体" w:hAnsi="宋体" w:hint="eastAsia"/>
          <w:bCs/>
          <w:sz w:val="24"/>
          <w:szCs w:val="24"/>
        </w:rPr>
        <w:t>日期：    年   月  日</w:t>
      </w:r>
    </w:p>
    <w:p w:rsidR="00A3725F" w:rsidRPr="00AB11A9" w:rsidRDefault="00A3725F" w:rsidP="008F76D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3" w:name="_Toc49329276"/>
      <w:bookmarkStart w:id="44" w:name="_Toc389572906"/>
      <w:bookmarkEnd w:id="36"/>
      <w:bookmarkEnd w:id="37"/>
      <w:bookmarkEnd w:id="38"/>
      <w:bookmarkEnd w:id="39"/>
      <w:bookmarkEnd w:id="40"/>
      <w:bookmarkEnd w:id="41"/>
    </w:p>
    <w:p w:rsidR="00A3725F" w:rsidRPr="00AB11A9" w:rsidRDefault="00A3725F" w:rsidP="008F76D2">
      <w:pPr>
        <w:autoSpaceDE w:val="0"/>
        <w:autoSpaceDN w:val="0"/>
        <w:adjustRightInd w:val="0"/>
        <w:spacing w:before="142" w:line="500" w:lineRule="atLeast"/>
        <w:jc w:val="center"/>
        <w:outlineLvl w:val="1"/>
        <w:rPr>
          <w:rFonts w:ascii="宋体" w:hAnsi="宋体"/>
          <w:b/>
          <w:bCs/>
          <w:kern w:val="0"/>
          <w:sz w:val="32"/>
          <w:szCs w:val="32"/>
        </w:rPr>
      </w:pPr>
    </w:p>
    <w:p w:rsidR="00A3725F" w:rsidRPr="00AB11A9" w:rsidRDefault="00A3725F" w:rsidP="008F76D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A3725F" w:rsidRPr="00AB11A9" w:rsidRDefault="00A3725F" w:rsidP="008F76D2">
      <w:pPr>
        <w:tabs>
          <w:tab w:val="num" w:pos="1740"/>
        </w:tabs>
        <w:spacing w:line="360" w:lineRule="auto"/>
        <w:jc w:val="center"/>
        <w:rPr>
          <w:rFonts w:ascii="宋体" w:hAnsi="宋体"/>
          <w:bCs/>
          <w:sz w:val="24"/>
        </w:rPr>
      </w:pPr>
    </w:p>
    <w:p w:rsidR="00A3725F" w:rsidRPr="00AB11A9" w:rsidRDefault="00A3725F" w:rsidP="008F76D2">
      <w:pPr>
        <w:tabs>
          <w:tab w:val="num" w:pos="1740"/>
        </w:tabs>
        <w:spacing w:line="360" w:lineRule="auto"/>
        <w:jc w:val="center"/>
        <w:rPr>
          <w:rFonts w:ascii="宋体" w:hAnsi="宋体"/>
          <w:b/>
          <w:bCs/>
          <w:sz w:val="24"/>
        </w:rPr>
      </w:pPr>
    </w:p>
    <w:p w:rsidR="00A3725F" w:rsidRPr="00AB11A9" w:rsidRDefault="00A3725F" w:rsidP="008F76D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A3725F" w:rsidRPr="00AB11A9" w:rsidRDefault="00A3725F" w:rsidP="008F76D2">
      <w:pPr>
        <w:tabs>
          <w:tab w:val="num" w:pos="1740"/>
        </w:tabs>
        <w:spacing w:line="360" w:lineRule="auto"/>
        <w:jc w:val="center"/>
        <w:rPr>
          <w:rFonts w:ascii="宋体" w:hAnsi="宋体"/>
          <w:b/>
          <w:bCs/>
          <w:sz w:val="24"/>
        </w:rPr>
      </w:pPr>
    </w:p>
    <w:p w:rsidR="00A3725F" w:rsidRPr="00AB11A9" w:rsidRDefault="00A3725F" w:rsidP="008F76D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A3725F" w:rsidRPr="00AB11A9" w:rsidRDefault="00A3725F" w:rsidP="008F76D2">
      <w:pPr>
        <w:tabs>
          <w:tab w:val="num" w:pos="1740"/>
        </w:tabs>
        <w:spacing w:line="360" w:lineRule="auto"/>
        <w:jc w:val="center"/>
        <w:rPr>
          <w:rFonts w:ascii="宋体" w:hAnsi="宋体"/>
          <w:b/>
          <w:bCs/>
          <w:sz w:val="24"/>
        </w:rPr>
      </w:pPr>
    </w:p>
    <w:p w:rsidR="00A3725F" w:rsidRPr="00AB11A9" w:rsidRDefault="00A3725F" w:rsidP="008F76D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A3725F" w:rsidRPr="00AB11A9" w:rsidRDefault="00A3725F" w:rsidP="008F76D2">
      <w:pPr>
        <w:tabs>
          <w:tab w:val="num" w:pos="1740"/>
        </w:tabs>
        <w:spacing w:line="360" w:lineRule="auto"/>
        <w:rPr>
          <w:rFonts w:ascii="宋体" w:hAnsi="宋体"/>
          <w:b/>
          <w:bCs/>
          <w:sz w:val="24"/>
        </w:rPr>
      </w:pPr>
    </w:p>
    <w:p w:rsidR="00A3725F" w:rsidRPr="00AB11A9" w:rsidRDefault="00A3725F" w:rsidP="008F76D2">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A3725F" w:rsidRPr="00AB11A9" w:rsidRDefault="00A3725F" w:rsidP="008F76D2">
      <w:pPr>
        <w:tabs>
          <w:tab w:val="num" w:pos="1740"/>
        </w:tabs>
        <w:spacing w:line="360" w:lineRule="auto"/>
        <w:jc w:val="center"/>
        <w:rPr>
          <w:rFonts w:ascii="宋体" w:hAnsi="宋体"/>
          <w:b/>
          <w:bCs/>
          <w:sz w:val="24"/>
        </w:rPr>
      </w:pPr>
    </w:p>
    <w:p w:rsidR="00A3725F" w:rsidRPr="00AB11A9" w:rsidRDefault="00A3725F" w:rsidP="008F76D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A3725F" w:rsidRPr="00AB11A9" w:rsidRDefault="00A3725F" w:rsidP="008F76D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A3725F" w:rsidRPr="00AB11A9" w:rsidRDefault="00A3725F" w:rsidP="008F76D2">
      <w:pPr>
        <w:tabs>
          <w:tab w:val="num" w:pos="1740"/>
          <w:tab w:val="left" w:pos="1778"/>
        </w:tabs>
        <w:spacing w:line="360" w:lineRule="auto"/>
        <w:jc w:val="center"/>
        <w:rPr>
          <w:rFonts w:ascii="宋体" w:hAnsi="宋体"/>
          <w:b/>
          <w:bCs/>
          <w:sz w:val="24"/>
        </w:rPr>
      </w:pPr>
    </w:p>
    <w:p w:rsidR="00A3725F" w:rsidRPr="00AB11A9" w:rsidRDefault="00A3725F" w:rsidP="008F76D2">
      <w:pPr>
        <w:tabs>
          <w:tab w:val="num" w:pos="1740"/>
          <w:tab w:val="left" w:pos="1778"/>
        </w:tabs>
        <w:spacing w:line="360" w:lineRule="auto"/>
        <w:jc w:val="center"/>
        <w:rPr>
          <w:rFonts w:ascii="宋体" w:hAnsi="宋体"/>
          <w:b/>
          <w:bCs/>
          <w:sz w:val="24"/>
        </w:rPr>
      </w:pPr>
    </w:p>
    <w:p w:rsidR="00A3725F" w:rsidRPr="00AB11A9" w:rsidRDefault="00A3725F" w:rsidP="008F76D2">
      <w:pPr>
        <w:tabs>
          <w:tab w:val="left" w:pos="1680"/>
          <w:tab w:val="num" w:pos="1740"/>
          <w:tab w:val="left" w:pos="1778"/>
        </w:tabs>
        <w:spacing w:line="360" w:lineRule="auto"/>
        <w:ind w:firstLine="1540"/>
        <w:rPr>
          <w:rFonts w:ascii="宋体" w:hAnsi="宋体"/>
          <w:b/>
          <w:bCs/>
          <w:sz w:val="24"/>
        </w:rPr>
      </w:pPr>
    </w:p>
    <w:p w:rsidR="00A3725F" w:rsidRPr="00AB11A9" w:rsidRDefault="00A3725F" w:rsidP="008F76D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A3725F" w:rsidRPr="00F30A19" w:rsidRDefault="00A3725F" w:rsidP="008F76D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A3725F" w:rsidRPr="00AB11A9" w:rsidRDefault="00A3725F" w:rsidP="008F76D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A3725F" w:rsidRPr="00AB11A9" w:rsidRDefault="00A3725F" w:rsidP="008F76D2">
      <w:pPr>
        <w:pStyle w:val="USE2"/>
        <w:numPr>
          <w:ilvl w:val="0"/>
          <w:numId w:val="0"/>
        </w:numPr>
        <w:rPr>
          <w:b/>
          <w:szCs w:val="24"/>
        </w:rPr>
      </w:pPr>
    </w:p>
    <w:p w:rsidR="00A3725F" w:rsidRPr="00AB11A9" w:rsidRDefault="00A3725F" w:rsidP="008F76D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3"/>
      <w:r w:rsidRPr="00AB11A9">
        <w:rPr>
          <w:rFonts w:ascii="宋体" w:hAnsi="宋体" w:hint="eastAsia"/>
          <w:b/>
          <w:bCs/>
          <w:kern w:val="0"/>
          <w:sz w:val="32"/>
          <w:szCs w:val="32"/>
        </w:rPr>
        <w:t>格式</w:t>
      </w:r>
      <w:bookmarkEnd w:id="44"/>
    </w:p>
    <w:p w:rsidR="00A3725F" w:rsidRPr="00AB11A9" w:rsidRDefault="00A3725F">
      <w:pPr>
        <w:spacing w:line="360" w:lineRule="auto"/>
        <w:rPr>
          <w:rFonts w:ascii="宋体" w:hAnsi="宋体" w:cs="Times New Roman"/>
          <w:color w:val="000000"/>
          <w:sz w:val="24"/>
          <w:szCs w:val="24"/>
        </w:rPr>
      </w:pPr>
    </w:p>
    <w:p w:rsidR="00A3725F" w:rsidRPr="00AB11A9" w:rsidRDefault="00A3725F">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3725F"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3725F" w:rsidRPr="00AB11A9" w:rsidRDefault="00A3725F">
            <w:pPr>
              <w:snapToGrid w:val="0"/>
              <w:jc w:val="center"/>
              <w:rPr>
                <w:rFonts w:ascii="宋体" w:hAnsi="宋体" w:cs="Times New Roman"/>
                <w:b/>
                <w:color w:val="000000"/>
                <w:sz w:val="30"/>
                <w:szCs w:val="24"/>
              </w:rPr>
            </w:pPr>
          </w:p>
          <w:p w:rsidR="00A3725F" w:rsidRPr="00AB11A9" w:rsidRDefault="00A3725F">
            <w:pPr>
              <w:jc w:val="center"/>
              <w:rPr>
                <w:rFonts w:ascii="宋体" w:hAnsi="宋体" w:cs="Times New Roman"/>
                <w:b/>
                <w:bCs/>
                <w:color w:val="000000"/>
                <w:sz w:val="48"/>
                <w:szCs w:val="24"/>
              </w:rPr>
            </w:pPr>
            <w:bookmarkStart w:id="45" w:name="_Toc108234932"/>
            <w:r w:rsidRPr="00AB11A9">
              <w:rPr>
                <w:rFonts w:ascii="宋体" w:hAnsi="宋体" w:cs="Times New Roman" w:hint="eastAsia"/>
                <w:b/>
                <w:bCs/>
                <w:color w:val="000000"/>
                <w:sz w:val="48"/>
                <w:szCs w:val="24"/>
              </w:rPr>
              <w:t>深圳大学采购项目</w:t>
            </w:r>
          </w:p>
          <w:p w:rsidR="00A3725F" w:rsidRPr="00AB11A9" w:rsidRDefault="00A3725F">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5"/>
          </w:p>
          <w:p w:rsidR="00A3725F" w:rsidRPr="00AB11A9" w:rsidRDefault="00A3725F">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A3725F" w:rsidRPr="00E87016" w:rsidRDefault="00A3725F">
            <w:pPr>
              <w:jc w:val="center"/>
              <w:rPr>
                <w:rFonts w:ascii="宋体" w:hAnsi="宋体" w:cs="Times New Roman"/>
                <w:b/>
                <w:color w:val="000000"/>
                <w:sz w:val="32"/>
                <w:szCs w:val="24"/>
              </w:rPr>
            </w:pPr>
          </w:p>
          <w:p w:rsidR="00A3725F" w:rsidRPr="00AB11A9" w:rsidRDefault="00A3725F">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A3725F" w:rsidRPr="00AB11A9" w:rsidRDefault="00A3725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A3725F" w:rsidRPr="00AB11A9" w:rsidRDefault="00A3725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A3725F" w:rsidRPr="00AB11A9" w:rsidRDefault="00A3725F">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A3725F" w:rsidRPr="00AB11A9" w:rsidRDefault="00A3725F">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A3725F" w:rsidRPr="00AB11A9" w:rsidRDefault="00A3725F">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A3725F" w:rsidRPr="00AB11A9" w:rsidRDefault="00A3725F">
      <w:pPr>
        <w:spacing w:line="360" w:lineRule="auto"/>
        <w:ind w:firstLineChars="200" w:firstLine="480"/>
        <w:rPr>
          <w:rFonts w:ascii="宋体" w:hAnsi="宋体" w:cs="Times New Roman"/>
          <w:color w:val="000000"/>
          <w:sz w:val="24"/>
          <w:szCs w:val="24"/>
        </w:rPr>
      </w:pPr>
    </w:p>
    <w:p w:rsidR="00A3725F" w:rsidRPr="00AB11A9" w:rsidRDefault="00A3725F" w:rsidP="008F76D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A3725F" w:rsidRPr="00AB11A9" w:rsidRDefault="00A3725F" w:rsidP="008F76D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A3725F" w:rsidRPr="00AB11A9" w:rsidRDefault="00A3725F" w:rsidP="008F76D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A3725F" w:rsidRPr="00AB11A9" w:rsidRDefault="00A3725F" w:rsidP="008F76D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A3725F" w:rsidRPr="00AB11A9" w:rsidRDefault="00A3725F" w:rsidP="008F76D2">
      <w:pPr>
        <w:tabs>
          <w:tab w:val="left" w:pos="1200"/>
        </w:tabs>
        <w:spacing w:line="360" w:lineRule="auto"/>
        <w:ind w:left="425"/>
        <w:rPr>
          <w:rFonts w:ascii="宋体" w:hAnsi="宋体" w:cs="Times New Roman"/>
          <w:color w:val="FF0000"/>
          <w:sz w:val="24"/>
          <w:szCs w:val="24"/>
        </w:rPr>
      </w:pPr>
    </w:p>
    <w:p w:rsidR="00A3725F" w:rsidRDefault="00A3725F" w:rsidP="008F76D2">
      <w:pPr>
        <w:tabs>
          <w:tab w:val="left" w:pos="1200"/>
        </w:tabs>
        <w:spacing w:line="360" w:lineRule="auto"/>
        <w:ind w:left="425"/>
        <w:rPr>
          <w:rFonts w:ascii="宋体" w:hAnsi="宋体" w:cs="Times New Roman"/>
          <w:sz w:val="28"/>
          <w:szCs w:val="24"/>
          <w:u w:val="single"/>
        </w:rPr>
      </w:pPr>
    </w:p>
    <w:p w:rsidR="00A3725F" w:rsidRDefault="00A3725F" w:rsidP="008F76D2">
      <w:pPr>
        <w:tabs>
          <w:tab w:val="left" w:pos="1200"/>
        </w:tabs>
        <w:spacing w:line="360" w:lineRule="auto"/>
        <w:ind w:left="425"/>
        <w:rPr>
          <w:rFonts w:ascii="宋体" w:hAnsi="宋体" w:cs="Times New Roman"/>
          <w:sz w:val="28"/>
          <w:szCs w:val="24"/>
          <w:u w:val="single"/>
        </w:rPr>
      </w:pPr>
    </w:p>
    <w:p w:rsidR="00A3725F" w:rsidRDefault="00A3725F" w:rsidP="008F76D2">
      <w:pPr>
        <w:tabs>
          <w:tab w:val="left" w:pos="1200"/>
        </w:tabs>
        <w:spacing w:line="360" w:lineRule="auto"/>
        <w:ind w:left="425"/>
        <w:rPr>
          <w:rFonts w:ascii="宋体" w:hAnsi="宋体" w:cs="Times New Roman"/>
          <w:sz w:val="28"/>
          <w:szCs w:val="24"/>
          <w:u w:val="single"/>
        </w:rPr>
      </w:pPr>
    </w:p>
    <w:p w:rsidR="00A3725F" w:rsidRDefault="00A3725F" w:rsidP="008F76D2">
      <w:pPr>
        <w:tabs>
          <w:tab w:val="left" w:pos="1200"/>
        </w:tabs>
        <w:spacing w:line="360" w:lineRule="auto"/>
        <w:ind w:left="425"/>
        <w:rPr>
          <w:rFonts w:ascii="宋体" w:hAnsi="宋体" w:cs="Times New Roman"/>
          <w:sz w:val="28"/>
          <w:szCs w:val="24"/>
          <w:u w:val="single"/>
        </w:rPr>
      </w:pPr>
    </w:p>
    <w:p w:rsidR="00A3725F"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spacing w:line="360" w:lineRule="auto"/>
        <w:jc w:val="center"/>
        <w:outlineLvl w:val="2"/>
        <w:rPr>
          <w:rFonts w:ascii="宋体" w:hAnsi="宋体"/>
          <w:b/>
          <w:sz w:val="24"/>
        </w:rPr>
      </w:pPr>
      <w:bookmarkStart w:id="46" w:name="_Toc318878912"/>
      <w:bookmarkStart w:id="47" w:name="_Toc374439090"/>
      <w:r>
        <w:rPr>
          <w:rFonts w:ascii="宋体" w:hAnsi="宋体" w:hint="eastAsia"/>
          <w:b/>
          <w:sz w:val="24"/>
        </w:rPr>
        <w:t>十九 保证金退还</w:t>
      </w:r>
    </w:p>
    <w:p w:rsidR="00A3725F" w:rsidRPr="00AB11A9" w:rsidRDefault="00A3725F" w:rsidP="008F76D2">
      <w:pPr>
        <w:spacing w:line="360" w:lineRule="auto"/>
        <w:jc w:val="center"/>
        <w:outlineLvl w:val="2"/>
        <w:rPr>
          <w:rFonts w:ascii="宋体" w:hAnsi="宋体"/>
          <w:b/>
          <w:sz w:val="24"/>
        </w:rPr>
      </w:pPr>
    </w:p>
    <w:p w:rsidR="00A3725F" w:rsidRPr="000F4A55" w:rsidRDefault="00A3725F" w:rsidP="008F76D2">
      <w:pPr>
        <w:spacing w:line="360" w:lineRule="auto"/>
        <w:rPr>
          <w:sz w:val="24"/>
        </w:rPr>
      </w:pPr>
      <w:r w:rsidRPr="000F4A55">
        <w:rPr>
          <w:rFonts w:hint="eastAsia"/>
          <w:sz w:val="24"/>
        </w:rPr>
        <w:t>深圳大学招投标管理中心：</w:t>
      </w:r>
    </w:p>
    <w:p w:rsidR="00A3725F" w:rsidRPr="000F4A55" w:rsidRDefault="00A3725F" w:rsidP="008F76D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A3725F" w:rsidRDefault="00A3725F" w:rsidP="008F76D2">
      <w:pPr>
        <w:spacing w:line="360" w:lineRule="auto"/>
        <w:ind w:firstLineChars="200" w:firstLine="480"/>
        <w:rPr>
          <w:sz w:val="24"/>
        </w:rPr>
      </w:pPr>
    </w:p>
    <w:p w:rsidR="00A3725F" w:rsidRPr="000F4A55" w:rsidRDefault="00A3725F" w:rsidP="008F76D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3725F" w:rsidRDefault="00A3725F" w:rsidP="008F76D2">
      <w:pPr>
        <w:spacing w:line="360" w:lineRule="auto"/>
        <w:ind w:firstLineChars="200" w:firstLine="480"/>
        <w:rPr>
          <w:sz w:val="24"/>
        </w:rPr>
      </w:pPr>
    </w:p>
    <w:p w:rsidR="00A3725F" w:rsidRPr="000F4A55" w:rsidRDefault="00A3725F" w:rsidP="008F76D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A3725F" w:rsidRDefault="00A3725F" w:rsidP="008F76D2">
      <w:pPr>
        <w:spacing w:line="360" w:lineRule="auto"/>
        <w:ind w:firstLineChars="200" w:firstLine="480"/>
        <w:rPr>
          <w:sz w:val="24"/>
        </w:rPr>
      </w:pPr>
    </w:p>
    <w:p w:rsidR="00A3725F" w:rsidRPr="000F4A55" w:rsidRDefault="00A3725F" w:rsidP="008F76D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A3725F" w:rsidRPr="000F4A55" w:rsidRDefault="00A3725F" w:rsidP="008F76D2">
      <w:pPr>
        <w:spacing w:line="360" w:lineRule="auto"/>
        <w:ind w:leftChars="675" w:left="1418"/>
        <w:rPr>
          <w:sz w:val="24"/>
        </w:rPr>
      </w:pPr>
      <w:r w:rsidRPr="000F4A55">
        <w:rPr>
          <w:rFonts w:hint="eastAsia"/>
          <w:sz w:val="24"/>
        </w:rPr>
        <w:t>户名：</w:t>
      </w:r>
    </w:p>
    <w:p w:rsidR="00A3725F" w:rsidRPr="000F4A55" w:rsidRDefault="00A3725F" w:rsidP="008F76D2">
      <w:pPr>
        <w:spacing w:line="360" w:lineRule="auto"/>
        <w:ind w:leftChars="675" w:left="1418"/>
        <w:rPr>
          <w:sz w:val="24"/>
        </w:rPr>
      </w:pPr>
      <w:r w:rsidRPr="000F4A55">
        <w:rPr>
          <w:rFonts w:hint="eastAsia"/>
          <w:sz w:val="24"/>
        </w:rPr>
        <w:t>账号：</w:t>
      </w:r>
    </w:p>
    <w:p w:rsidR="00A3725F" w:rsidRPr="000F4A55" w:rsidRDefault="00A3725F" w:rsidP="008F76D2">
      <w:pPr>
        <w:spacing w:line="360" w:lineRule="auto"/>
        <w:ind w:leftChars="675" w:left="1418"/>
        <w:rPr>
          <w:sz w:val="24"/>
        </w:rPr>
      </w:pPr>
      <w:r w:rsidRPr="000F4A55">
        <w:rPr>
          <w:rFonts w:hint="eastAsia"/>
          <w:sz w:val="24"/>
        </w:rPr>
        <w:t>开户行：</w:t>
      </w:r>
    </w:p>
    <w:p w:rsidR="00A3725F" w:rsidRPr="000F4A55" w:rsidRDefault="00A3725F" w:rsidP="008F76D2">
      <w:pPr>
        <w:spacing w:line="360" w:lineRule="auto"/>
        <w:rPr>
          <w:sz w:val="24"/>
        </w:rPr>
      </w:pPr>
    </w:p>
    <w:p w:rsidR="00A3725F" w:rsidRPr="000F4A55" w:rsidRDefault="00A3725F" w:rsidP="008F76D2">
      <w:pPr>
        <w:spacing w:line="360" w:lineRule="auto"/>
        <w:rPr>
          <w:sz w:val="24"/>
        </w:rPr>
      </w:pPr>
    </w:p>
    <w:p w:rsidR="00A3725F" w:rsidRPr="000F4A55" w:rsidRDefault="00A3725F" w:rsidP="008F76D2">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A3725F" w:rsidRPr="000F4A55" w:rsidRDefault="00A3725F" w:rsidP="008F76D2">
      <w:pPr>
        <w:spacing w:line="360" w:lineRule="auto"/>
        <w:ind w:leftChars="2092" w:left="4393"/>
        <w:rPr>
          <w:sz w:val="24"/>
        </w:rPr>
      </w:pPr>
      <w:r w:rsidRPr="000F4A55">
        <w:rPr>
          <w:rFonts w:hint="eastAsia"/>
          <w:sz w:val="24"/>
        </w:rPr>
        <w:t>投标代表签名</w:t>
      </w:r>
    </w:p>
    <w:p w:rsidR="00A3725F" w:rsidRPr="000F4A55" w:rsidRDefault="00A3725F" w:rsidP="008F76D2">
      <w:pPr>
        <w:spacing w:line="360" w:lineRule="auto"/>
        <w:ind w:leftChars="2092" w:left="4393"/>
        <w:rPr>
          <w:sz w:val="24"/>
        </w:rPr>
      </w:pPr>
      <w:r w:rsidRPr="000F4A55">
        <w:rPr>
          <w:rFonts w:hint="eastAsia"/>
          <w:sz w:val="24"/>
        </w:rPr>
        <w:t>联系电话</w:t>
      </w:r>
    </w:p>
    <w:p w:rsidR="00A3725F" w:rsidRPr="000F4A55" w:rsidRDefault="00A3725F" w:rsidP="008F76D2">
      <w:pPr>
        <w:spacing w:line="360" w:lineRule="auto"/>
        <w:ind w:leftChars="2092" w:left="4393"/>
        <w:rPr>
          <w:sz w:val="24"/>
        </w:rPr>
      </w:pPr>
      <w:r w:rsidRPr="000F4A55">
        <w:rPr>
          <w:rFonts w:hint="eastAsia"/>
          <w:sz w:val="24"/>
        </w:rPr>
        <w:t>日期</w:t>
      </w:r>
    </w:p>
    <w:p w:rsidR="00A3725F" w:rsidRDefault="00A3725F" w:rsidP="008F76D2">
      <w:pPr>
        <w:spacing w:line="360" w:lineRule="auto"/>
        <w:ind w:rightChars="229" w:right="481"/>
        <w:outlineLvl w:val="2"/>
        <w:rPr>
          <w:rFonts w:ascii="宋体" w:hAnsi="宋体"/>
          <w:sz w:val="24"/>
        </w:rPr>
      </w:pPr>
    </w:p>
    <w:p w:rsidR="00A3725F" w:rsidRPr="00AB11A9" w:rsidRDefault="00A3725F" w:rsidP="008F76D2">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A3725F" w:rsidRDefault="00A3725F" w:rsidP="008F76D2">
      <w:pPr>
        <w:spacing w:line="360" w:lineRule="auto"/>
        <w:jc w:val="center"/>
        <w:outlineLvl w:val="2"/>
        <w:rPr>
          <w:rFonts w:ascii="宋体" w:hAnsi="宋体"/>
          <w:b/>
          <w:sz w:val="24"/>
        </w:rPr>
      </w:pPr>
    </w:p>
    <w:p w:rsidR="00A3725F" w:rsidRDefault="00A3725F" w:rsidP="008F76D2">
      <w:pPr>
        <w:spacing w:line="360" w:lineRule="auto"/>
        <w:jc w:val="center"/>
        <w:outlineLvl w:val="2"/>
        <w:rPr>
          <w:rFonts w:ascii="宋体" w:hAnsi="宋体"/>
          <w:b/>
          <w:sz w:val="24"/>
        </w:rPr>
      </w:pPr>
    </w:p>
    <w:p w:rsidR="00A3725F" w:rsidRDefault="00A3725F" w:rsidP="008F76D2">
      <w:pPr>
        <w:spacing w:line="360" w:lineRule="auto"/>
        <w:jc w:val="center"/>
        <w:outlineLvl w:val="2"/>
        <w:rPr>
          <w:rFonts w:ascii="宋体" w:hAnsi="宋体"/>
          <w:b/>
          <w:sz w:val="24"/>
        </w:rPr>
      </w:pPr>
    </w:p>
    <w:p w:rsidR="00A3725F" w:rsidRDefault="00A3725F" w:rsidP="008F76D2">
      <w:pPr>
        <w:spacing w:line="360" w:lineRule="auto"/>
        <w:jc w:val="center"/>
        <w:outlineLvl w:val="2"/>
        <w:rPr>
          <w:rFonts w:ascii="宋体" w:hAnsi="宋体"/>
          <w:b/>
          <w:sz w:val="24"/>
        </w:rPr>
      </w:pPr>
    </w:p>
    <w:p w:rsidR="00A3725F" w:rsidRDefault="00A3725F" w:rsidP="008F76D2">
      <w:pPr>
        <w:spacing w:line="360" w:lineRule="auto"/>
        <w:jc w:val="center"/>
        <w:outlineLvl w:val="2"/>
        <w:rPr>
          <w:rFonts w:ascii="宋体" w:hAnsi="宋体"/>
          <w:b/>
          <w:sz w:val="24"/>
        </w:rPr>
      </w:pPr>
    </w:p>
    <w:p w:rsidR="00A3725F" w:rsidRDefault="00A3725F" w:rsidP="008F76D2">
      <w:pPr>
        <w:spacing w:line="360" w:lineRule="auto"/>
        <w:jc w:val="center"/>
        <w:outlineLvl w:val="2"/>
        <w:rPr>
          <w:rFonts w:ascii="宋体" w:hAnsi="宋体"/>
          <w:b/>
          <w:sz w:val="24"/>
        </w:rPr>
      </w:pPr>
    </w:p>
    <w:p w:rsidR="00A3725F" w:rsidRPr="00AB11A9" w:rsidRDefault="00A3725F" w:rsidP="008F76D2">
      <w:pPr>
        <w:spacing w:line="360" w:lineRule="auto"/>
        <w:jc w:val="center"/>
        <w:outlineLvl w:val="2"/>
        <w:rPr>
          <w:rFonts w:ascii="宋体" w:hAnsi="宋体"/>
          <w:b/>
          <w:sz w:val="24"/>
        </w:rPr>
      </w:pPr>
    </w:p>
    <w:p w:rsidR="00A3725F" w:rsidRPr="00AB11A9" w:rsidRDefault="00A3725F" w:rsidP="008F76D2">
      <w:pPr>
        <w:spacing w:line="360" w:lineRule="auto"/>
        <w:jc w:val="center"/>
        <w:outlineLvl w:val="2"/>
        <w:rPr>
          <w:rFonts w:ascii="宋体" w:hAnsi="宋体"/>
          <w:b/>
          <w:sz w:val="24"/>
        </w:rPr>
      </w:pPr>
    </w:p>
    <w:p w:rsidR="00A3725F" w:rsidRPr="00AB11A9" w:rsidRDefault="00A3725F" w:rsidP="008F76D2">
      <w:pPr>
        <w:spacing w:line="360" w:lineRule="auto"/>
        <w:jc w:val="center"/>
        <w:outlineLvl w:val="2"/>
        <w:rPr>
          <w:rFonts w:ascii="宋体" w:hAnsi="宋体"/>
          <w:b/>
          <w:sz w:val="24"/>
        </w:rPr>
      </w:pPr>
      <w:r w:rsidRPr="00AB11A9">
        <w:rPr>
          <w:rFonts w:ascii="宋体" w:hAnsi="宋体" w:hint="eastAsia"/>
          <w:b/>
          <w:sz w:val="24"/>
        </w:rPr>
        <w:t>第二册 项目通用篇</w:t>
      </w:r>
      <w:bookmarkEnd w:id="46"/>
      <w:bookmarkEnd w:id="47"/>
    </w:p>
    <w:p w:rsidR="00A3725F" w:rsidRPr="00AB11A9" w:rsidRDefault="00A3725F" w:rsidP="008F76D2">
      <w:pPr>
        <w:pStyle w:val="25"/>
        <w:spacing w:line="360" w:lineRule="auto"/>
        <w:rPr>
          <w:sz w:val="24"/>
          <w:szCs w:val="24"/>
        </w:rPr>
      </w:pPr>
    </w:p>
    <w:p w:rsidR="00A3725F" w:rsidRPr="00AB11A9" w:rsidRDefault="00A3725F" w:rsidP="008F76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Default="00A3725F" w:rsidP="008F76D2">
      <w:pPr>
        <w:tabs>
          <w:tab w:val="left" w:pos="1200"/>
        </w:tabs>
        <w:spacing w:line="360" w:lineRule="auto"/>
        <w:ind w:left="425"/>
        <w:rPr>
          <w:rFonts w:ascii="宋体" w:hAnsi="宋体" w:cs="Times New Roman"/>
          <w:sz w:val="28"/>
          <w:szCs w:val="24"/>
          <w:u w:val="single"/>
        </w:rPr>
      </w:pPr>
    </w:p>
    <w:p w:rsidR="00A3725F"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tabs>
          <w:tab w:val="left" w:pos="1200"/>
        </w:tabs>
        <w:spacing w:line="360" w:lineRule="auto"/>
        <w:ind w:left="425"/>
        <w:rPr>
          <w:rFonts w:ascii="宋体" w:hAnsi="宋体" w:cs="Times New Roman"/>
          <w:sz w:val="28"/>
          <w:szCs w:val="24"/>
          <w:u w:val="single"/>
        </w:rPr>
      </w:pPr>
    </w:p>
    <w:p w:rsidR="00A3725F" w:rsidRPr="00AB11A9" w:rsidRDefault="00A3725F" w:rsidP="008F76D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A3725F" w:rsidRPr="00AB11A9" w:rsidRDefault="00A3725F" w:rsidP="008F76D2">
      <w:pPr>
        <w:ind w:firstLineChars="196" w:firstLine="412"/>
        <w:jc w:val="center"/>
        <w:rPr>
          <w:rFonts w:ascii="宋体" w:hAnsi="宋体"/>
          <w:szCs w:val="21"/>
        </w:rPr>
      </w:pPr>
    </w:p>
    <w:p w:rsidR="00A3725F" w:rsidRPr="00AB11A9" w:rsidRDefault="00A3725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A3725F" w:rsidRPr="001751C3" w:rsidRDefault="00A3725F" w:rsidP="008F76D2">
      <w:pPr>
        <w:spacing w:line="360" w:lineRule="auto"/>
        <w:rPr>
          <w:rFonts w:ascii="宋体" w:hAnsi="宋体"/>
          <w:szCs w:val="21"/>
        </w:rPr>
      </w:pPr>
      <w:r w:rsidRPr="001751C3">
        <w:rPr>
          <w:rFonts w:ascii="宋体" w:hAnsi="宋体" w:hint="eastAsia"/>
          <w:szCs w:val="21"/>
        </w:rPr>
        <w:t>1.总则</w:t>
      </w:r>
    </w:p>
    <w:p w:rsidR="00A3725F" w:rsidRPr="001751C3" w:rsidRDefault="00A3725F" w:rsidP="008F76D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A3725F" w:rsidRPr="001751C3" w:rsidRDefault="00A3725F" w:rsidP="008F76D2">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A3725F" w:rsidRPr="001751C3" w:rsidRDefault="00A3725F" w:rsidP="008F76D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A3725F" w:rsidRPr="001751C3" w:rsidRDefault="00A3725F" w:rsidP="008F76D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A3725F" w:rsidRPr="001751C3" w:rsidRDefault="00A3725F" w:rsidP="008F76D2">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3725F" w:rsidRPr="001751C3" w:rsidRDefault="00A3725F" w:rsidP="008F76D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A3725F" w:rsidRPr="001751C3" w:rsidRDefault="00A3725F" w:rsidP="008F76D2">
      <w:pPr>
        <w:spacing w:line="360" w:lineRule="auto"/>
        <w:rPr>
          <w:rFonts w:ascii="宋体" w:hAnsi="宋体"/>
          <w:szCs w:val="21"/>
        </w:rPr>
      </w:pPr>
      <w:bookmarkStart w:id="48" w:name="_Toc60560628"/>
      <w:bookmarkStart w:id="49" w:name="_Toc60631623"/>
      <w:bookmarkStart w:id="50" w:name="_Toc73517642"/>
      <w:bookmarkStart w:id="51" w:name="_Toc73518120"/>
      <w:bookmarkStart w:id="52" w:name="_Toc73521550"/>
      <w:bookmarkStart w:id="53" w:name="_Toc73521638"/>
      <w:bookmarkStart w:id="54" w:name="_Toc100052367"/>
      <w:bookmarkStart w:id="55" w:name="_Toc60560629"/>
      <w:bookmarkStart w:id="56" w:name="_Toc60631624"/>
      <w:bookmarkStart w:id="57" w:name="_Toc73517643"/>
      <w:bookmarkStart w:id="58" w:name="_Toc73518121"/>
      <w:bookmarkStart w:id="59" w:name="_Toc73521551"/>
      <w:bookmarkStart w:id="60" w:name="_Toc73521639"/>
      <w:bookmarkStart w:id="61" w:name="_Toc100052368"/>
      <w:r w:rsidRPr="001751C3">
        <w:rPr>
          <w:rFonts w:ascii="宋体" w:hAnsi="宋体" w:hint="eastAsia"/>
          <w:szCs w:val="21"/>
        </w:rPr>
        <w:t>2．定义</w:t>
      </w:r>
      <w:bookmarkEnd w:id="48"/>
      <w:bookmarkEnd w:id="49"/>
      <w:bookmarkEnd w:id="50"/>
      <w:bookmarkEnd w:id="51"/>
      <w:bookmarkEnd w:id="52"/>
      <w:bookmarkEnd w:id="53"/>
      <w:bookmarkEnd w:id="54"/>
    </w:p>
    <w:p w:rsidR="00A3725F" w:rsidRPr="001751C3" w:rsidRDefault="00A3725F" w:rsidP="008F76D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A3725F" w:rsidRPr="001751C3" w:rsidRDefault="00A3725F" w:rsidP="008F76D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A3725F" w:rsidRPr="001751C3" w:rsidRDefault="00A3725F" w:rsidP="008F76D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A3725F" w:rsidRPr="001751C3" w:rsidRDefault="00A3725F" w:rsidP="008F76D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A3725F" w:rsidRPr="001751C3" w:rsidRDefault="00A3725F" w:rsidP="008F76D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A3725F" w:rsidRPr="001751C3" w:rsidRDefault="00A3725F" w:rsidP="008F76D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A3725F" w:rsidRPr="001751C3" w:rsidRDefault="00A3725F" w:rsidP="008F76D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A3725F" w:rsidRPr="001751C3" w:rsidRDefault="00A3725F" w:rsidP="008F76D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A3725F" w:rsidRPr="001751C3" w:rsidRDefault="00A3725F" w:rsidP="008F76D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A3725F" w:rsidRPr="001751C3" w:rsidRDefault="00A3725F" w:rsidP="008F76D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A3725F" w:rsidRPr="001751C3" w:rsidRDefault="00A3725F" w:rsidP="008F76D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A3725F" w:rsidRPr="001751C3" w:rsidRDefault="00A3725F" w:rsidP="008F76D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A3725F" w:rsidRPr="001751C3" w:rsidRDefault="00A3725F" w:rsidP="008F76D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A3725F" w:rsidRPr="001751C3" w:rsidRDefault="00A3725F" w:rsidP="008F76D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3725F" w:rsidRPr="001751C3" w:rsidRDefault="00A3725F" w:rsidP="008F76D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w:t>
      </w:r>
      <w:r w:rsidRPr="001751C3">
        <w:rPr>
          <w:rFonts w:hint="eastAsia"/>
          <w:sz w:val="21"/>
          <w:szCs w:val="21"/>
        </w:rPr>
        <w:lastRenderedPageBreak/>
        <w:t>问题和产品故障由卖方负责修理、更换或退货解决，买方无需支付任何费用。</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A3725F" w:rsidRPr="001751C3" w:rsidRDefault="00A3725F" w:rsidP="008F76D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A3725F" w:rsidRPr="001751C3" w:rsidRDefault="00A3725F" w:rsidP="008F76D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A3725F" w:rsidRPr="001751C3" w:rsidRDefault="00A3725F" w:rsidP="008F76D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A3725F" w:rsidRPr="001751C3" w:rsidRDefault="00A3725F" w:rsidP="008F76D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A3725F" w:rsidRPr="001751C3" w:rsidRDefault="00A3725F" w:rsidP="008F76D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A3725F" w:rsidRPr="001751C3" w:rsidRDefault="00A3725F" w:rsidP="008F76D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A3725F" w:rsidRPr="001751C3" w:rsidRDefault="00A3725F" w:rsidP="008F76D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A3725F" w:rsidRPr="001751C3" w:rsidRDefault="00A3725F" w:rsidP="008F76D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A3725F" w:rsidRPr="001751C3" w:rsidRDefault="00A3725F" w:rsidP="008F76D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A3725F" w:rsidRPr="001751C3" w:rsidRDefault="00A3725F" w:rsidP="008F76D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A3725F" w:rsidRPr="001751C3" w:rsidRDefault="00A3725F" w:rsidP="008F76D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A3725F" w:rsidRPr="001751C3" w:rsidRDefault="00A3725F" w:rsidP="008F76D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A3725F" w:rsidRPr="001751C3" w:rsidRDefault="00A3725F" w:rsidP="008F76D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A3725F" w:rsidRPr="001751C3" w:rsidRDefault="00A3725F" w:rsidP="008F76D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A3725F" w:rsidRPr="00AB11A9" w:rsidRDefault="00A3725F" w:rsidP="00963C35">
      <w:pPr>
        <w:pStyle w:val="2"/>
        <w:adjustRightInd w:val="0"/>
        <w:spacing w:beforeLines="50" w:before="156" w:afterLines="50" w:after="156" w:line="240" w:lineRule="auto"/>
        <w:jc w:val="center"/>
        <w:textAlignment w:val="baseline"/>
        <w:rPr>
          <w:rFonts w:ascii="宋体" w:hAnsi="宋体"/>
          <w:sz w:val="28"/>
          <w:szCs w:val="28"/>
        </w:rPr>
      </w:pPr>
      <w:bookmarkStart w:id="62" w:name="bt招标文件"/>
      <w:bookmarkStart w:id="63" w:name="_Toc73517648"/>
      <w:bookmarkStart w:id="64" w:name="_Toc73518126"/>
      <w:bookmarkStart w:id="65" w:name="_Toc73521556"/>
      <w:bookmarkStart w:id="66" w:name="_Toc73521644"/>
      <w:bookmarkStart w:id="67" w:name="_Toc100052373"/>
      <w:bookmarkStart w:id="68" w:name="_Toc101074878"/>
      <w:bookmarkEnd w:id="55"/>
      <w:bookmarkEnd w:id="56"/>
      <w:bookmarkEnd w:id="57"/>
      <w:bookmarkEnd w:id="58"/>
      <w:bookmarkEnd w:id="59"/>
      <w:bookmarkEnd w:id="60"/>
      <w:bookmarkEnd w:id="61"/>
      <w:bookmarkEnd w:id="62"/>
      <w:r w:rsidRPr="00AB11A9">
        <w:rPr>
          <w:rFonts w:ascii="宋体" w:hAnsi="宋体" w:hint="eastAsia"/>
          <w:sz w:val="28"/>
          <w:szCs w:val="28"/>
        </w:rPr>
        <w:lastRenderedPageBreak/>
        <w:t>第七章 招标文件</w:t>
      </w:r>
      <w:bookmarkEnd w:id="63"/>
      <w:bookmarkEnd w:id="64"/>
      <w:bookmarkEnd w:id="65"/>
      <w:bookmarkEnd w:id="66"/>
      <w:bookmarkEnd w:id="67"/>
      <w:bookmarkEnd w:id="68"/>
    </w:p>
    <w:p w:rsidR="00A3725F" w:rsidRPr="001751C3" w:rsidRDefault="00A3725F" w:rsidP="008F76D2">
      <w:pPr>
        <w:spacing w:line="360" w:lineRule="auto"/>
        <w:rPr>
          <w:rFonts w:ascii="宋体" w:hAnsi="宋体"/>
          <w:szCs w:val="21"/>
        </w:rPr>
      </w:pPr>
      <w:bookmarkStart w:id="69" w:name="_Toc73517649"/>
      <w:bookmarkStart w:id="70" w:name="_Toc73518127"/>
      <w:bookmarkStart w:id="71" w:name="_Toc73521557"/>
      <w:bookmarkStart w:id="72" w:name="_Toc73521645"/>
      <w:bookmarkStart w:id="73" w:name="_Toc100052374"/>
      <w:r w:rsidRPr="001751C3">
        <w:rPr>
          <w:rFonts w:ascii="宋体" w:hAnsi="宋体" w:hint="eastAsia"/>
          <w:szCs w:val="21"/>
        </w:rPr>
        <w:t>3．招标文件的编制与组成</w:t>
      </w:r>
      <w:bookmarkEnd w:id="69"/>
      <w:bookmarkEnd w:id="70"/>
      <w:bookmarkEnd w:id="71"/>
      <w:bookmarkEnd w:id="72"/>
      <w:bookmarkEnd w:id="73"/>
    </w:p>
    <w:p w:rsidR="00A3725F" w:rsidRPr="001751C3" w:rsidRDefault="00A3725F" w:rsidP="008F76D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3725F" w:rsidRPr="001751C3" w:rsidRDefault="00A3725F" w:rsidP="008F76D2">
      <w:pPr>
        <w:ind w:firstLineChars="196" w:firstLine="412"/>
        <w:rPr>
          <w:rFonts w:ascii="宋体" w:hAnsi="宋体"/>
          <w:szCs w:val="21"/>
        </w:rPr>
      </w:pPr>
      <w:r w:rsidRPr="001751C3">
        <w:rPr>
          <w:rFonts w:ascii="宋体" w:hAnsi="宋体" w:hint="eastAsia"/>
          <w:szCs w:val="21"/>
        </w:rPr>
        <w:t>招标文件包括下列内容：</w:t>
      </w:r>
    </w:p>
    <w:p w:rsidR="00A3725F" w:rsidRPr="001751C3" w:rsidRDefault="00A3725F" w:rsidP="008F76D2">
      <w:pPr>
        <w:ind w:firstLineChars="196" w:firstLine="412"/>
        <w:rPr>
          <w:rFonts w:ascii="宋体" w:hAnsi="宋体"/>
          <w:szCs w:val="21"/>
        </w:rPr>
      </w:pPr>
    </w:p>
    <w:p w:rsidR="00A3725F" w:rsidRPr="001751C3" w:rsidRDefault="00A3725F" w:rsidP="008F76D2">
      <w:pPr>
        <w:widowControl/>
        <w:jc w:val="left"/>
        <w:rPr>
          <w:rFonts w:ascii="宋体" w:hAnsi="宋体"/>
          <w:color w:val="000000"/>
          <w:szCs w:val="21"/>
        </w:rPr>
      </w:pPr>
      <w:bookmarkStart w:id="74" w:name="_Toc60560636"/>
      <w:bookmarkStart w:id="75" w:name="_Toc60631631"/>
      <w:bookmarkStart w:id="76" w:name="_Toc73517650"/>
      <w:bookmarkStart w:id="77" w:name="_Toc73518128"/>
      <w:bookmarkStart w:id="78" w:name="_Toc73521558"/>
      <w:bookmarkStart w:id="79" w:name="_Toc73521646"/>
      <w:bookmarkStart w:id="80" w:name="_Toc100052375"/>
      <w:bookmarkStart w:id="81" w:name="_Toc60560637"/>
      <w:bookmarkStart w:id="82" w:name="_Toc60631632"/>
      <w:bookmarkStart w:id="83" w:name="_Toc73517651"/>
      <w:bookmarkStart w:id="84" w:name="_Toc73518129"/>
      <w:bookmarkStart w:id="85" w:name="_Toc73521559"/>
      <w:bookmarkStart w:id="86" w:name="_Toc73521647"/>
      <w:bookmarkStart w:id="87" w:name="_Toc100052376"/>
      <w:r w:rsidRPr="001751C3">
        <w:rPr>
          <w:rFonts w:ascii="宋体" w:hAnsi="宋体" w:hint="eastAsia"/>
          <w:color w:val="000000"/>
          <w:szCs w:val="21"/>
        </w:rPr>
        <w:t>第一册 项目专用篇</w:t>
      </w:r>
    </w:p>
    <w:p w:rsidR="00A3725F" w:rsidRPr="001751C3" w:rsidRDefault="00A3725F" w:rsidP="008F76D2">
      <w:pPr>
        <w:widowControl/>
        <w:jc w:val="left"/>
        <w:rPr>
          <w:rFonts w:ascii="宋体" w:hAnsi="宋体"/>
          <w:color w:val="000000"/>
          <w:szCs w:val="21"/>
        </w:rPr>
      </w:pP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A3725F" w:rsidRPr="001751C3" w:rsidRDefault="00A3725F" w:rsidP="008F76D2">
      <w:pPr>
        <w:widowControl/>
        <w:jc w:val="left"/>
        <w:rPr>
          <w:rFonts w:ascii="宋体" w:hAnsi="宋体"/>
          <w:color w:val="000000"/>
          <w:szCs w:val="21"/>
        </w:rPr>
      </w:pPr>
    </w:p>
    <w:p w:rsidR="00A3725F" w:rsidRPr="001751C3" w:rsidRDefault="00A3725F" w:rsidP="008F76D2">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A3725F" w:rsidRPr="001751C3" w:rsidRDefault="00A3725F" w:rsidP="008F76D2">
      <w:pPr>
        <w:widowControl/>
        <w:jc w:val="left"/>
        <w:rPr>
          <w:rFonts w:ascii="宋体" w:hAnsi="宋体"/>
          <w:color w:val="000000"/>
          <w:szCs w:val="21"/>
        </w:rPr>
      </w:pP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A3725F" w:rsidRPr="001751C3" w:rsidRDefault="00A3725F" w:rsidP="008F76D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A3725F" w:rsidRPr="001751C3" w:rsidRDefault="00A3725F" w:rsidP="008F76D2">
      <w:pPr>
        <w:widowControl/>
        <w:ind w:leftChars="200" w:left="420"/>
        <w:jc w:val="left"/>
        <w:rPr>
          <w:rFonts w:ascii="宋体" w:hAnsi="宋体"/>
          <w:color w:val="000000"/>
          <w:szCs w:val="21"/>
        </w:rPr>
      </w:pPr>
    </w:p>
    <w:p w:rsidR="00A3725F" w:rsidRPr="001751C3" w:rsidRDefault="00A3725F" w:rsidP="008F76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A3725F" w:rsidRPr="001751C3" w:rsidRDefault="00A3725F" w:rsidP="008F76D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4"/>
      <w:bookmarkEnd w:id="75"/>
      <w:bookmarkEnd w:id="76"/>
      <w:bookmarkEnd w:id="77"/>
      <w:bookmarkEnd w:id="78"/>
      <w:bookmarkEnd w:id="79"/>
      <w:bookmarkEnd w:id="80"/>
    </w:p>
    <w:p w:rsidR="00A3725F" w:rsidRPr="001751C3" w:rsidRDefault="00A3725F" w:rsidP="008F76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rsidR="00A3725F" w:rsidRPr="001751C3" w:rsidRDefault="00A3725F" w:rsidP="008F76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3725F" w:rsidRPr="001751C3" w:rsidRDefault="00A3725F" w:rsidP="008F76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A3725F" w:rsidRPr="001751C3" w:rsidRDefault="00A3725F" w:rsidP="008F76D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81"/>
      <w:bookmarkEnd w:id="82"/>
      <w:bookmarkEnd w:id="83"/>
      <w:bookmarkEnd w:id="84"/>
      <w:bookmarkEnd w:id="85"/>
      <w:bookmarkEnd w:id="86"/>
      <w:bookmarkEnd w:id="87"/>
    </w:p>
    <w:p w:rsidR="00A3725F" w:rsidRPr="001751C3" w:rsidRDefault="00A3725F" w:rsidP="008F76D2">
      <w:pPr>
        <w:tabs>
          <w:tab w:val="num" w:pos="1080"/>
        </w:tabs>
        <w:adjustRightInd w:val="0"/>
        <w:snapToGrid w:val="0"/>
        <w:spacing w:line="360" w:lineRule="auto"/>
        <w:ind w:firstLineChars="200" w:firstLine="420"/>
        <w:jc w:val="left"/>
        <w:rPr>
          <w:rFonts w:ascii="宋体" w:hAnsi="宋体" w:cs="Times New Roman"/>
          <w:szCs w:val="21"/>
        </w:rPr>
      </w:pPr>
      <w:bookmarkStart w:id="88" w:name="bt投标文件"/>
      <w:bookmarkStart w:id="89" w:name="_Toc73517652"/>
      <w:bookmarkStart w:id="90" w:name="_Toc73518130"/>
      <w:bookmarkStart w:id="91" w:name="_Toc73521560"/>
      <w:bookmarkStart w:id="92" w:name="_Toc73521648"/>
      <w:bookmarkStart w:id="93" w:name="_Toc100052377"/>
      <w:bookmarkStart w:id="94" w:name="_Toc101074879"/>
      <w:bookmarkEnd w:id="88"/>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A3725F" w:rsidRPr="001751C3" w:rsidRDefault="00A3725F" w:rsidP="008F76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A3725F" w:rsidRPr="001751C3" w:rsidRDefault="00A3725F" w:rsidP="008F76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3725F" w:rsidRPr="001751C3" w:rsidRDefault="00A3725F" w:rsidP="008F76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3725F" w:rsidRPr="00AB11A9" w:rsidRDefault="00A3725F" w:rsidP="00963C3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9"/>
      <w:bookmarkEnd w:id="90"/>
      <w:bookmarkEnd w:id="91"/>
      <w:bookmarkEnd w:id="92"/>
      <w:bookmarkEnd w:id="93"/>
      <w:bookmarkEnd w:id="94"/>
      <w:r w:rsidRPr="00AB11A9">
        <w:rPr>
          <w:rFonts w:ascii="宋体" w:hAnsi="宋体" w:hint="eastAsia"/>
          <w:sz w:val="28"/>
          <w:szCs w:val="28"/>
        </w:rPr>
        <w:t>的编制</w:t>
      </w:r>
    </w:p>
    <w:p w:rsidR="00A3725F" w:rsidRPr="001751C3" w:rsidRDefault="00A3725F" w:rsidP="008F76D2">
      <w:pPr>
        <w:autoSpaceDE w:val="0"/>
        <w:autoSpaceDN w:val="0"/>
        <w:adjustRightInd w:val="0"/>
        <w:spacing w:line="360" w:lineRule="auto"/>
        <w:outlineLvl w:val="2"/>
        <w:rPr>
          <w:rFonts w:ascii="宋体" w:hAnsi="宋体" w:cs="Times New Roman"/>
          <w:b/>
          <w:kern w:val="0"/>
          <w:szCs w:val="21"/>
        </w:rPr>
      </w:pPr>
      <w:bookmarkStart w:id="95"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5"/>
    </w:p>
    <w:p w:rsidR="00A3725F" w:rsidRPr="001751C3" w:rsidRDefault="00A3725F" w:rsidP="008F76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3725F" w:rsidRPr="001751C3" w:rsidRDefault="00A3725F" w:rsidP="008F76D2">
      <w:pPr>
        <w:autoSpaceDE w:val="0"/>
        <w:autoSpaceDN w:val="0"/>
        <w:adjustRightInd w:val="0"/>
        <w:spacing w:line="360" w:lineRule="auto"/>
        <w:outlineLvl w:val="2"/>
        <w:rPr>
          <w:rFonts w:ascii="宋体" w:hAnsi="宋体" w:cs="Times New Roman"/>
          <w:b/>
          <w:kern w:val="0"/>
          <w:szCs w:val="21"/>
        </w:rPr>
      </w:pPr>
      <w:bookmarkStart w:id="96"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6"/>
    </w:p>
    <w:p w:rsidR="00A3725F" w:rsidRPr="001751C3" w:rsidRDefault="00A3725F" w:rsidP="008F76D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A3725F" w:rsidRPr="001751C3" w:rsidRDefault="00A3725F" w:rsidP="008F76D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A3725F" w:rsidRPr="001751C3" w:rsidRDefault="00A3725F" w:rsidP="008F76D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3725F" w:rsidRPr="001751C3" w:rsidRDefault="00A3725F" w:rsidP="008F76D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3725F" w:rsidRPr="001751C3" w:rsidRDefault="00A3725F" w:rsidP="008F76D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A3725F" w:rsidRPr="001751C3" w:rsidRDefault="00A3725F" w:rsidP="00A3725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3725F" w:rsidRPr="001751C3" w:rsidRDefault="00A3725F" w:rsidP="00A3725F">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A3725F" w:rsidRPr="001751C3" w:rsidRDefault="00A3725F" w:rsidP="008F76D2">
      <w:pPr>
        <w:tabs>
          <w:tab w:val="num" w:pos="1368"/>
        </w:tabs>
        <w:spacing w:line="360" w:lineRule="auto"/>
        <w:ind w:firstLineChars="150" w:firstLine="315"/>
        <w:rPr>
          <w:rFonts w:ascii="宋体" w:hAnsi="宋体" w:cs="Times New Roman"/>
          <w:szCs w:val="21"/>
        </w:rPr>
      </w:pPr>
    </w:p>
    <w:p w:rsidR="00A3725F" w:rsidRPr="001751C3" w:rsidRDefault="00A3725F" w:rsidP="008F76D2">
      <w:pPr>
        <w:spacing w:line="360" w:lineRule="auto"/>
        <w:rPr>
          <w:rFonts w:ascii="宋体" w:hAnsi="宋体"/>
          <w:b/>
          <w:szCs w:val="21"/>
        </w:rPr>
      </w:pPr>
      <w:r w:rsidRPr="001751C3">
        <w:rPr>
          <w:rFonts w:ascii="宋体" w:hAnsi="宋体" w:hint="eastAsia"/>
          <w:b/>
          <w:szCs w:val="21"/>
        </w:rPr>
        <w:t>8  投标文件制作原则</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7" w:name="_Toc82940128"/>
      <w:bookmarkStart w:id="98" w:name="_Toc49844083"/>
      <w:bookmarkStart w:id="99" w:name="_Toc49159958"/>
      <w:bookmarkStart w:id="100" w:name="_Toc48707738"/>
      <w:r w:rsidRPr="001751C3">
        <w:rPr>
          <w:rFonts w:ascii="宋体" w:hAnsi="宋体" w:hint="eastAsia"/>
          <w:szCs w:val="21"/>
        </w:rPr>
        <w:t>其它资料</w:t>
      </w:r>
      <w:bookmarkEnd w:id="97"/>
      <w:bookmarkEnd w:id="98"/>
      <w:bookmarkEnd w:id="99"/>
      <w:bookmarkEnd w:id="100"/>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8.6投标文件必须打印。</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A3725F" w:rsidRPr="001751C3" w:rsidRDefault="00A3725F" w:rsidP="008F76D2">
      <w:pPr>
        <w:autoSpaceDE w:val="0"/>
        <w:autoSpaceDN w:val="0"/>
        <w:adjustRightInd w:val="0"/>
        <w:spacing w:line="360" w:lineRule="auto"/>
        <w:outlineLvl w:val="2"/>
        <w:rPr>
          <w:rFonts w:ascii="宋体" w:hAnsi="宋体" w:cs="Times New Roman"/>
          <w:b/>
          <w:kern w:val="0"/>
          <w:szCs w:val="21"/>
        </w:rPr>
      </w:pPr>
      <w:bookmarkStart w:id="101"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101"/>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A3725F" w:rsidRPr="001751C3" w:rsidRDefault="00A3725F" w:rsidP="008F76D2">
      <w:pPr>
        <w:autoSpaceDE w:val="0"/>
        <w:autoSpaceDN w:val="0"/>
        <w:adjustRightInd w:val="0"/>
        <w:spacing w:line="360" w:lineRule="auto"/>
        <w:outlineLvl w:val="2"/>
        <w:rPr>
          <w:rFonts w:ascii="宋体" w:hAnsi="宋体" w:cs="Times New Roman"/>
          <w:b/>
          <w:kern w:val="0"/>
          <w:szCs w:val="21"/>
        </w:rPr>
      </w:pPr>
      <w:bookmarkStart w:id="102"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2"/>
    </w:p>
    <w:p w:rsidR="00A3725F" w:rsidRPr="001751C3" w:rsidRDefault="00A3725F" w:rsidP="008F76D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3" w:name="_Toc82940129"/>
      <w:bookmarkStart w:id="104" w:name="_Toc49844084"/>
      <w:r w:rsidRPr="001751C3">
        <w:rPr>
          <w:rFonts w:ascii="宋体" w:hAnsi="宋体" w:hint="eastAsia"/>
          <w:szCs w:val="21"/>
        </w:rPr>
        <w:t>两个以上</w:t>
      </w:r>
      <w:bookmarkEnd w:id="103"/>
      <w:bookmarkEnd w:id="104"/>
      <w:r w:rsidRPr="001751C3">
        <w:rPr>
          <w:rFonts w:ascii="宋体" w:hAnsi="宋体" w:hint="eastAsia"/>
          <w:szCs w:val="21"/>
        </w:rPr>
        <w:t>的报价且未明确哪个报价有效的，其投标将被否决。</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A3725F" w:rsidRPr="001751C3" w:rsidRDefault="00A3725F" w:rsidP="008F76D2">
      <w:pPr>
        <w:autoSpaceDE w:val="0"/>
        <w:autoSpaceDN w:val="0"/>
        <w:adjustRightInd w:val="0"/>
        <w:spacing w:line="312" w:lineRule="auto"/>
        <w:jc w:val="left"/>
        <w:rPr>
          <w:rFonts w:ascii="宋体" w:hAnsi="宋体" w:cs="Times New Roman"/>
          <w:kern w:val="0"/>
          <w:szCs w:val="21"/>
        </w:rPr>
      </w:pPr>
    </w:p>
    <w:p w:rsidR="00A3725F" w:rsidRPr="001751C3" w:rsidRDefault="00A3725F" w:rsidP="008F76D2">
      <w:pPr>
        <w:autoSpaceDE w:val="0"/>
        <w:autoSpaceDN w:val="0"/>
        <w:adjustRightInd w:val="0"/>
        <w:spacing w:line="360" w:lineRule="auto"/>
        <w:outlineLvl w:val="2"/>
        <w:rPr>
          <w:rFonts w:ascii="宋体" w:hAnsi="宋体" w:cs="Times New Roman"/>
          <w:b/>
          <w:kern w:val="0"/>
          <w:szCs w:val="21"/>
        </w:rPr>
      </w:pPr>
      <w:bookmarkStart w:id="105"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5"/>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3725F" w:rsidRPr="001751C3" w:rsidRDefault="00A3725F" w:rsidP="008F76D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A3725F" w:rsidRPr="001751C3" w:rsidRDefault="00A3725F" w:rsidP="008F76D2">
      <w:pPr>
        <w:autoSpaceDE w:val="0"/>
        <w:autoSpaceDN w:val="0"/>
        <w:adjustRightInd w:val="0"/>
        <w:spacing w:line="360" w:lineRule="auto"/>
        <w:outlineLvl w:val="2"/>
        <w:rPr>
          <w:rFonts w:ascii="宋体" w:hAnsi="宋体" w:cs="Times New Roman"/>
          <w:b/>
          <w:kern w:val="0"/>
          <w:szCs w:val="21"/>
        </w:rPr>
      </w:pPr>
      <w:bookmarkStart w:id="106"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6"/>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A3725F" w:rsidRPr="001751C3" w:rsidRDefault="00A3725F" w:rsidP="008F76D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A3725F" w:rsidRPr="001751C3" w:rsidRDefault="00A3725F" w:rsidP="008F76D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3725F" w:rsidRPr="001751C3" w:rsidRDefault="00A3725F" w:rsidP="008F76D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A3725F"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A3725F" w:rsidRPr="001751C3" w:rsidRDefault="00A3725F" w:rsidP="008F76D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3725F" w:rsidRPr="001751C3" w:rsidRDefault="00A3725F" w:rsidP="008F76D2">
      <w:pPr>
        <w:autoSpaceDE w:val="0"/>
        <w:autoSpaceDN w:val="0"/>
        <w:adjustRightInd w:val="0"/>
        <w:spacing w:line="360" w:lineRule="auto"/>
        <w:outlineLvl w:val="2"/>
        <w:rPr>
          <w:rFonts w:ascii="宋体" w:hAnsi="宋体" w:cs="Times New Roman"/>
          <w:b/>
          <w:kern w:val="0"/>
          <w:szCs w:val="21"/>
        </w:rPr>
      </w:pPr>
      <w:bookmarkStart w:id="107"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7"/>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A3725F" w:rsidRPr="001751C3" w:rsidRDefault="00A3725F" w:rsidP="008F76D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A3725F" w:rsidRPr="00A23D23" w:rsidRDefault="00A3725F" w:rsidP="008F76D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A3725F" w:rsidRPr="001751C3" w:rsidRDefault="00A3725F" w:rsidP="00A3725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A3725F" w:rsidRPr="001751C3" w:rsidRDefault="00A3725F" w:rsidP="00A3725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A3725F" w:rsidRPr="001751C3" w:rsidRDefault="00A3725F" w:rsidP="00A3725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A3725F" w:rsidRPr="001751C3" w:rsidRDefault="00A3725F" w:rsidP="00A3725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A3725F" w:rsidRPr="001751C3" w:rsidRDefault="00A3725F" w:rsidP="00A3725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A3725F" w:rsidRPr="001751C3" w:rsidRDefault="00A3725F" w:rsidP="008F76D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A3725F" w:rsidRPr="001751C3" w:rsidRDefault="00A3725F" w:rsidP="008F76D2">
      <w:pPr>
        <w:autoSpaceDE w:val="0"/>
        <w:autoSpaceDN w:val="0"/>
        <w:adjustRightInd w:val="0"/>
        <w:spacing w:line="360" w:lineRule="auto"/>
        <w:outlineLvl w:val="2"/>
        <w:rPr>
          <w:rFonts w:ascii="宋体" w:hAnsi="宋体" w:cs="Times New Roman"/>
          <w:b/>
          <w:kern w:val="0"/>
          <w:szCs w:val="21"/>
        </w:rPr>
      </w:pPr>
      <w:bookmarkStart w:id="108"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8"/>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A3725F" w:rsidRPr="001751C3" w:rsidRDefault="00A3725F" w:rsidP="008F76D2">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A3725F" w:rsidRPr="001751C3" w:rsidRDefault="00A3725F" w:rsidP="008F76D2">
      <w:pPr>
        <w:autoSpaceDE w:val="0"/>
        <w:autoSpaceDN w:val="0"/>
        <w:adjustRightInd w:val="0"/>
        <w:spacing w:line="360" w:lineRule="auto"/>
        <w:outlineLvl w:val="2"/>
        <w:rPr>
          <w:rFonts w:ascii="宋体" w:hAnsi="宋体" w:cs="Times New Roman"/>
          <w:b/>
          <w:kern w:val="0"/>
          <w:szCs w:val="21"/>
        </w:rPr>
      </w:pPr>
      <w:bookmarkStart w:id="109"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9"/>
      <w:r w:rsidRPr="001751C3">
        <w:rPr>
          <w:rFonts w:ascii="宋体" w:hAnsi="宋体" w:cs="Times New Roman" w:hint="eastAsia"/>
          <w:b/>
          <w:kern w:val="0"/>
          <w:szCs w:val="21"/>
        </w:rPr>
        <w:t>及装订</w:t>
      </w:r>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3725F" w:rsidRPr="001751C3" w:rsidRDefault="00A3725F" w:rsidP="008F76D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A3725F" w:rsidRPr="001751C3" w:rsidRDefault="00A3725F" w:rsidP="008F76D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3725F" w:rsidRPr="001751C3" w:rsidRDefault="00A3725F" w:rsidP="008F76D2">
      <w:pPr>
        <w:spacing w:line="360" w:lineRule="auto"/>
        <w:outlineLvl w:val="2"/>
        <w:rPr>
          <w:rFonts w:ascii="宋体" w:hAnsi="宋体"/>
          <w:b/>
          <w:szCs w:val="21"/>
        </w:rPr>
      </w:pPr>
      <w:bookmarkStart w:id="110" w:name="_Toc318878935"/>
      <w:bookmarkStart w:id="111" w:name="_Toc374439113"/>
      <w:r w:rsidRPr="001751C3">
        <w:rPr>
          <w:rFonts w:ascii="宋体" w:hAnsi="宋体" w:hint="eastAsia"/>
          <w:b/>
          <w:szCs w:val="21"/>
        </w:rPr>
        <w:t>15 投标文件的密封</w:t>
      </w:r>
      <w:bookmarkEnd w:id="110"/>
      <w:bookmarkEnd w:id="111"/>
    </w:p>
    <w:p w:rsidR="00A3725F" w:rsidRPr="001751C3" w:rsidRDefault="00A3725F" w:rsidP="008F76D2">
      <w:pPr>
        <w:spacing w:line="360" w:lineRule="auto"/>
        <w:rPr>
          <w:rFonts w:ascii="宋体" w:hAnsi="宋体"/>
          <w:szCs w:val="21"/>
        </w:rPr>
      </w:pPr>
      <w:r w:rsidRPr="001751C3">
        <w:rPr>
          <w:rFonts w:ascii="宋体" w:hAnsi="宋体" w:hint="eastAsia"/>
          <w:szCs w:val="21"/>
        </w:rPr>
        <w:t>15.1所有文件必须密封完整且加盖公章。</w:t>
      </w:r>
    </w:p>
    <w:p w:rsidR="00A3725F" w:rsidRPr="001751C3" w:rsidRDefault="00A3725F" w:rsidP="008F76D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A3725F" w:rsidRPr="001751C3" w:rsidRDefault="00A3725F" w:rsidP="008F76D2">
      <w:pPr>
        <w:tabs>
          <w:tab w:val="num" w:pos="1041"/>
        </w:tabs>
        <w:spacing w:line="360" w:lineRule="auto"/>
        <w:outlineLvl w:val="2"/>
        <w:rPr>
          <w:rFonts w:ascii="宋体" w:hAnsi="宋体" w:cs="Times New Roman"/>
          <w:b/>
          <w:szCs w:val="21"/>
        </w:rPr>
      </w:pPr>
      <w:bookmarkStart w:id="112" w:name="_Toc318878936"/>
      <w:bookmarkStart w:id="113" w:name="_Toc374439114"/>
      <w:r w:rsidRPr="001751C3">
        <w:rPr>
          <w:rFonts w:ascii="宋体" w:hAnsi="宋体" w:cs="Times New Roman" w:hint="eastAsia"/>
          <w:b/>
          <w:szCs w:val="21"/>
        </w:rPr>
        <w:t>16 投标无效</w:t>
      </w:r>
      <w:bookmarkEnd w:id="112"/>
      <w:bookmarkEnd w:id="113"/>
    </w:p>
    <w:p w:rsidR="00A3725F" w:rsidRPr="001751C3" w:rsidRDefault="00A3725F" w:rsidP="008F76D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A3725F" w:rsidRPr="001751C3" w:rsidRDefault="00A3725F" w:rsidP="008F76D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A3725F" w:rsidRPr="001751C3" w:rsidRDefault="00A3725F" w:rsidP="008F76D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A3725F" w:rsidRPr="001751C3" w:rsidRDefault="00A3725F" w:rsidP="008F76D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A3725F" w:rsidRPr="001751C3" w:rsidRDefault="00A3725F" w:rsidP="008F76D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A3725F" w:rsidRPr="001751C3" w:rsidRDefault="00A3725F" w:rsidP="008F76D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3725F" w:rsidRPr="00C913BA" w:rsidRDefault="00A3725F" w:rsidP="008F76D2">
      <w:pPr>
        <w:spacing w:line="360" w:lineRule="auto"/>
        <w:rPr>
          <w:rFonts w:ascii="宋体" w:hAnsi="宋体" w:cs="Times New Roman"/>
          <w:szCs w:val="21"/>
        </w:rPr>
      </w:pPr>
    </w:p>
    <w:p w:rsidR="00A3725F" w:rsidRPr="00AB11A9" w:rsidRDefault="00A3725F" w:rsidP="00963C35">
      <w:pPr>
        <w:pStyle w:val="2"/>
        <w:adjustRightInd w:val="0"/>
        <w:spacing w:beforeLines="50" w:before="156" w:afterLines="50" w:after="156" w:line="240" w:lineRule="auto"/>
        <w:jc w:val="center"/>
        <w:textAlignment w:val="baseline"/>
        <w:rPr>
          <w:rFonts w:ascii="宋体" w:hAnsi="宋体"/>
          <w:sz w:val="28"/>
          <w:szCs w:val="28"/>
        </w:rPr>
      </w:pPr>
      <w:bookmarkStart w:id="114" w:name="_Toc73517662"/>
      <w:bookmarkStart w:id="115" w:name="_Toc73518140"/>
      <w:bookmarkStart w:id="116" w:name="_Toc73521570"/>
      <w:bookmarkStart w:id="117" w:name="_Toc73521658"/>
      <w:bookmarkStart w:id="118" w:name="_Toc100052387"/>
      <w:bookmarkStart w:id="119" w:name="_Toc101074880"/>
      <w:r w:rsidRPr="00AB11A9">
        <w:rPr>
          <w:rFonts w:ascii="宋体" w:hAnsi="宋体" w:hint="eastAsia"/>
          <w:sz w:val="28"/>
          <w:szCs w:val="28"/>
        </w:rPr>
        <w:lastRenderedPageBreak/>
        <w:t>第九章 投标文件</w:t>
      </w:r>
      <w:bookmarkEnd w:id="114"/>
      <w:bookmarkEnd w:id="115"/>
      <w:bookmarkEnd w:id="116"/>
      <w:bookmarkEnd w:id="117"/>
      <w:bookmarkEnd w:id="118"/>
      <w:bookmarkEnd w:id="119"/>
      <w:r w:rsidRPr="00AB11A9">
        <w:rPr>
          <w:rFonts w:ascii="宋体" w:hAnsi="宋体" w:hint="eastAsia"/>
          <w:sz w:val="28"/>
          <w:szCs w:val="28"/>
        </w:rPr>
        <w:t>的递交</w:t>
      </w:r>
    </w:p>
    <w:p w:rsidR="00A3725F" w:rsidRPr="00AB11A9" w:rsidRDefault="00A3725F" w:rsidP="008F76D2">
      <w:pPr>
        <w:pStyle w:val="aa"/>
        <w:spacing w:line="360" w:lineRule="auto"/>
        <w:outlineLvl w:val="2"/>
        <w:rPr>
          <w:rFonts w:hAnsi="宋体"/>
          <w:b/>
          <w:sz w:val="21"/>
          <w:szCs w:val="21"/>
        </w:rPr>
      </w:pPr>
      <w:bookmarkStart w:id="120" w:name="_Toc332634192"/>
      <w:bookmarkStart w:id="121" w:name="_Toc60560649"/>
      <w:bookmarkStart w:id="122" w:name="_Toc60631644"/>
      <w:bookmarkStart w:id="123" w:name="_Toc73517663"/>
      <w:bookmarkStart w:id="124" w:name="_Toc73518141"/>
      <w:bookmarkStart w:id="125" w:name="_Toc73521571"/>
      <w:bookmarkStart w:id="126" w:name="_Toc73521659"/>
      <w:bookmarkStart w:id="127" w:name="_Toc100052388"/>
      <w:r w:rsidRPr="00AB11A9">
        <w:rPr>
          <w:rFonts w:hAnsi="宋体"/>
          <w:b/>
          <w:sz w:val="21"/>
          <w:szCs w:val="21"/>
        </w:rPr>
        <w:t>17  投标文件的密封和标记</w:t>
      </w:r>
      <w:bookmarkEnd w:id="120"/>
    </w:p>
    <w:p w:rsidR="00A3725F" w:rsidRPr="00AB11A9" w:rsidRDefault="00A3725F" w:rsidP="008F76D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A3725F" w:rsidRPr="00AB11A9" w:rsidRDefault="00A3725F" w:rsidP="008F76D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A3725F" w:rsidRPr="00AB11A9" w:rsidRDefault="00A3725F" w:rsidP="008F76D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A3725F" w:rsidRPr="00AB11A9" w:rsidRDefault="00A3725F" w:rsidP="008F76D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A3725F" w:rsidRPr="00AB11A9" w:rsidRDefault="00A3725F" w:rsidP="008F76D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A3725F" w:rsidRPr="00AB11A9" w:rsidRDefault="00A3725F" w:rsidP="008F76D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A3725F" w:rsidRPr="00AB11A9" w:rsidRDefault="00A3725F" w:rsidP="008F76D2">
      <w:pPr>
        <w:pStyle w:val="aa"/>
        <w:spacing w:line="360" w:lineRule="auto"/>
        <w:outlineLvl w:val="2"/>
        <w:rPr>
          <w:rFonts w:hAnsi="宋体"/>
          <w:b/>
          <w:sz w:val="21"/>
          <w:szCs w:val="21"/>
        </w:rPr>
      </w:pPr>
      <w:bookmarkStart w:id="128" w:name="_Toc332634193"/>
      <w:r w:rsidRPr="00AB11A9">
        <w:rPr>
          <w:rFonts w:hAnsi="宋体"/>
          <w:b/>
          <w:sz w:val="21"/>
          <w:szCs w:val="21"/>
        </w:rPr>
        <w:t>18  投标截止期</w:t>
      </w:r>
      <w:bookmarkEnd w:id="128"/>
    </w:p>
    <w:p w:rsidR="00A3725F" w:rsidRPr="00AB11A9" w:rsidRDefault="00A3725F" w:rsidP="008F76D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A3725F" w:rsidRPr="00AB11A9" w:rsidRDefault="00A3725F" w:rsidP="008F76D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3725F" w:rsidRPr="00AB11A9" w:rsidRDefault="00A3725F" w:rsidP="008F76D2">
      <w:pPr>
        <w:pStyle w:val="aa"/>
        <w:spacing w:line="360" w:lineRule="auto"/>
        <w:outlineLvl w:val="2"/>
        <w:rPr>
          <w:rFonts w:hAnsi="宋体"/>
          <w:b/>
          <w:sz w:val="21"/>
          <w:szCs w:val="21"/>
        </w:rPr>
      </w:pPr>
      <w:bookmarkStart w:id="129" w:name="_Toc332634194"/>
      <w:r w:rsidRPr="00AB11A9">
        <w:rPr>
          <w:rFonts w:hAnsi="宋体"/>
          <w:b/>
          <w:sz w:val="21"/>
          <w:szCs w:val="21"/>
        </w:rPr>
        <w:t>19  迟交的投标文件</w:t>
      </w:r>
      <w:bookmarkEnd w:id="129"/>
    </w:p>
    <w:p w:rsidR="00A3725F" w:rsidRPr="00AB11A9" w:rsidRDefault="00A3725F" w:rsidP="008F76D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A3725F" w:rsidRPr="00AB11A9" w:rsidRDefault="00A3725F" w:rsidP="008F76D2">
      <w:pPr>
        <w:pStyle w:val="aa"/>
        <w:spacing w:line="360" w:lineRule="auto"/>
        <w:outlineLvl w:val="2"/>
        <w:rPr>
          <w:rFonts w:hAnsi="宋体"/>
          <w:b/>
          <w:sz w:val="21"/>
          <w:szCs w:val="21"/>
        </w:rPr>
      </w:pPr>
      <w:bookmarkStart w:id="130" w:name="_Toc332634195"/>
      <w:r w:rsidRPr="00AB11A9">
        <w:rPr>
          <w:rFonts w:hAnsi="宋体"/>
          <w:b/>
          <w:sz w:val="21"/>
          <w:szCs w:val="21"/>
        </w:rPr>
        <w:t>20  投标文件的修改与撤回</w:t>
      </w:r>
      <w:bookmarkEnd w:id="130"/>
    </w:p>
    <w:p w:rsidR="00A3725F" w:rsidRPr="00AB11A9" w:rsidRDefault="00A3725F" w:rsidP="008F76D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A3725F" w:rsidRPr="00AB11A9" w:rsidRDefault="00A3725F" w:rsidP="008F76D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A3725F" w:rsidRPr="00AB11A9" w:rsidRDefault="00A3725F" w:rsidP="008F76D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A3725F" w:rsidRPr="00AB11A9" w:rsidRDefault="00A3725F" w:rsidP="008F76D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A3725F" w:rsidRPr="00AB11A9" w:rsidRDefault="00A3725F" w:rsidP="008F76D2">
      <w:pPr>
        <w:spacing w:line="360" w:lineRule="auto"/>
        <w:rPr>
          <w:rFonts w:ascii="宋体" w:hAnsi="宋体"/>
          <w:sz w:val="24"/>
        </w:rPr>
      </w:pPr>
    </w:p>
    <w:p w:rsidR="00A3725F" w:rsidRPr="00AB11A9" w:rsidRDefault="00A3725F" w:rsidP="00963C35">
      <w:pPr>
        <w:pStyle w:val="2"/>
        <w:adjustRightInd w:val="0"/>
        <w:spacing w:beforeLines="50" w:before="156" w:afterLines="50" w:after="156" w:line="240" w:lineRule="auto"/>
        <w:jc w:val="center"/>
        <w:textAlignment w:val="baseline"/>
        <w:rPr>
          <w:rFonts w:ascii="宋体" w:hAnsi="宋体"/>
          <w:sz w:val="28"/>
          <w:szCs w:val="28"/>
        </w:rPr>
      </w:pPr>
      <w:bookmarkStart w:id="131" w:name="_Toc73517666"/>
      <w:bookmarkStart w:id="132" w:name="_Toc73518144"/>
      <w:bookmarkStart w:id="133" w:name="_Toc73521574"/>
      <w:bookmarkStart w:id="134" w:name="_Toc73521662"/>
      <w:bookmarkStart w:id="135" w:name="_Toc100052391"/>
      <w:bookmarkStart w:id="136" w:name="_Toc101074881"/>
      <w:bookmarkEnd w:id="121"/>
      <w:bookmarkEnd w:id="122"/>
      <w:bookmarkEnd w:id="123"/>
      <w:bookmarkEnd w:id="124"/>
      <w:bookmarkEnd w:id="125"/>
      <w:bookmarkEnd w:id="126"/>
      <w:bookmarkEnd w:id="127"/>
      <w:r w:rsidRPr="00AB11A9">
        <w:rPr>
          <w:rFonts w:ascii="宋体" w:hAnsi="宋体" w:hint="eastAsia"/>
          <w:sz w:val="28"/>
          <w:szCs w:val="28"/>
        </w:rPr>
        <w:lastRenderedPageBreak/>
        <w:t>第十章 开标</w:t>
      </w:r>
      <w:bookmarkEnd w:id="131"/>
      <w:bookmarkEnd w:id="132"/>
      <w:bookmarkEnd w:id="133"/>
      <w:bookmarkEnd w:id="134"/>
      <w:bookmarkEnd w:id="135"/>
      <w:bookmarkEnd w:id="136"/>
      <w:r w:rsidRPr="00AB11A9">
        <w:rPr>
          <w:rFonts w:ascii="宋体" w:hAnsi="宋体" w:hint="eastAsia"/>
          <w:sz w:val="28"/>
          <w:szCs w:val="28"/>
        </w:rPr>
        <w:t>与评标</w:t>
      </w:r>
    </w:p>
    <w:p w:rsidR="00A3725F" w:rsidRPr="001751C3" w:rsidRDefault="00A3725F" w:rsidP="008F76D2">
      <w:pPr>
        <w:spacing w:line="360" w:lineRule="auto"/>
        <w:rPr>
          <w:rFonts w:ascii="宋体" w:hAnsi="宋体"/>
          <w:szCs w:val="21"/>
        </w:rPr>
      </w:pPr>
      <w:bookmarkStart w:id="137" w:name="_Toc60560655"/>
      <w:bookmarkStart w:id="138" w:name="_Toc60631650"/>
      <w:bookmarkStart w:id="139" w:name="_Toc73517667"/>
      <w:bookmarkStart w:id="140" w:name="_Toc73518145"/>
      <w:bookmarkStart w:id="141" w:name="_Toc73521575"/>
      <w:bookmarkStart w:id="142" w:name="_Toc73521663"/>
      <w:bookmarkStart w:id="143" w:name="_Toc100052392"/>
      <w:r w:rsidRPr="001751C3">
        <w:rPr>
          <w:rFonts w:ascii="宋体" w:hAnsi="宋体" w:hint="eastAsia"/>
          <w:szCs w:val="21"/>
        </w:rPr>
        <w:t>21．开标</w:t>
      </w:r>
      <w:bookmarkEnd w:id="137"/>
      <w:bookmarkEnd w:id="138"/>
      <w:bookmarkEnd w:id="139"/>
      <w:bookmarkEnd w:id="140"/>
      <w:bookmarkEnd w:id="141"/>
      <w:bookmarkEnd w:id="142"/>
      <w:bookmarkEnd w:id="143"/>
    </w:p>
    <w:p w:rsidR="00A3725F" w:rsidRPr="001751C3" w:rsidRDefault="00A3725F" w:rsidP="008F76D2">
      <w:pPr>
        <w:spacing w:line="360" w:lineRule="auto"/>
        <w:rPr>
          <w:rFonts w:ascii="宋体" w:hAnsi="宋体" w:cs="Times New Roman"/>
          <w:szCs w:val="21"/>
        </w:rPr>
      </w:pPr>
      <w:bookmarkStart w:id="144" w:name="bt评标"/>
      <w:bookmarkStart w:id="145" w:name="_Toc73517668"/>
      <w:bookmarkStart w:id="146" w:name="_Toc73518146"/>
      <w:bookmarkStart w:id="147" w:name="_Toc73521576"/>
      <w:bookmarkStart w:id="148" w:name="_Toc73521664"/>
      <w:bookmarkStart w:id="149" w:name="_Toc100052393"/>
      <w:bookmarkStart w:id="150" w:name="_Toc101074882"/>
      <w:bookmarkEnd w:id="144"/>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A3725F" w:rsidRPr="001751C3" w:rsidRDefault="00A3725F" w:rsidP="008F76D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3725F" w:rsidRPr="001751C3" w:rsidRDefault="00A3725F" w:rsidP="008F76D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A3725F" w:rsidRPr="001751C3" w:rsidRDefault="00A3725F" w:rsidP="008F76D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A3725F" w:rsidRPr="001751C3" w:rsidRDefault="00A3725F" w:rsidP="008F76D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A3725F" w:rsidRPr="001751C3" w:rsidRDefault="00A3725F" w:rsidP="008F76D2">
      <w:pPr>
        <w:rPr>
          <w:rFonts w:ascii="宋体" w:hAnsi="宋体"/>
          <w:szCs w:val="21"/>
        </w:rPr>
      </w:pPr>
    </w:p>
    <w:p w:rsidR="00A3725F" w:rsidRPr="001751C3" w:rsidRDefault="00A3725F" w:rsidP="008F76D2">
      <w:pPr>
        <w:pStyle w:val="aa"/>
        <w:spacing w:line="360" w:lineRule="auto"/>
        <w:outlineLvl w:val="2"/>
        <w:rPr>
          <w:rFonts w:hAnsi="宋体"/>
          <w:b/>
          <w:sz w:val="21"/>
          <w:szCs w:val="21"/>
        </w:rPr>
      </w:pPr>
      <w:bookmarkStart w:id="151" w:name="_Toc332634199"/>
      <w:r w:rsidRPr="001751C3">
        <w:rPr>
          <w:rFonts w:hAnsi="宋体"/>
          <w:b/>
          <w:sz w:val="21"/>
          <w:szCs w:val="21"/>
        </w:rPr>
        <w:t>22  投标文件的澄清</w:t>
      </w:r>
      <w:bookmarkEnd w:id="151"/>
    </w:p>
    <w:p w:rsidR="00A3725F" w:rsidRPr="001751C3" w:rsidRDefault="00A3725F" w:rsidP="008F76D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3725F" w:rsidRPr="001751C3" w:rsidRDefault="00A3725F" w:rsidP="008F76D2">
      <w:pPr>
        <w:pStyle w:val="aa"/>
        <w:spacing w:line="360" w:lineRule="auto"/>
        <w:outlineLvl w:val="2"/>
        <w:rPr>
          <w:rFonts w:hAnsi="宋体"/>
          <w:b/>
          <w:sz w:val="21"/>
          <w:szCs w:val="21"/>
        </w:rPr>
      </w:pPr>
      <w:bookmarkStart w:id="152" w:name="_Toc332634196"/>
      <w:r w:rsidRPr="001751C3">
        <w:rPr>
          <w:rFonts w:hAnsi="宋体"/>
          <w:b/>
          <w:sz w:val="21"/>
          <w:szCs w:val="21"/>
        </w:rPr>
        <w:t>23  评标</w:t>
      </w:r>
      <w:bookmarkEnd w:id="152"/>
    </w:p>
    <w:p w:rsidR="00A3725F" w:rsidRPr="001751C3" w:rsidRDefault="00A3725F" w:rsidP="008F76D2">
      <w:pPr>
        <w:spacing w:line="360" w:lineRule="auto"/>
        <w:ind w:firstLine="420"/>
        <w:rPr>
          <w:rFonts w:ascii="宋体" w:hAnsi="宋体"/>
          <w:szCs w:val="21"/>
        </w:rPr>
      </w:pPr>
      <w:r w:rsidRPr="001751C3">
        <w:rPr>
          <w:rFonts w:ascii="宋体" w:hAnsi="宋体" w:hint="eastAsia"/>
          <w:szCs w:val="21"/>
        </w:rPr>
        <w:t>23.1评标委员会</w:t>
      </w:r>
    </w:p>
    <w:p w:rsidR="00A3725F" w:rsidRPr="001751C3" w:rsidRDefault="00A3725F" w:rsidP="008F76D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A3725F" w:rsidRPr="001751C3" w:rsidRDefault="00A3725F" w:rsidP="008F76D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A3725F" w:rsidRPr="001751C3" w:rsidRDefault="00A3725F" w:rsidP="008F76D2">
      <w:pPr>
        <w:spacing w:line="360" w:lineRule="auto"/>
        <w:ind w:left="420" w:firstLine="420"/>
        <w:rPr>
          <w:rFonts w:ascii="宋体" w:hAnsi="宋体" w:cs="Times New Roman"/>
          <w:szCs w:val="21"/>
        </w:rPr>
      </w:pPr>
    </w:p>
    <w:p w:rsidR="00A3725F" w:rsidRPr="001751C3" w:rsidRDefault="00A3725F" w:rsidP="008F76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A3725F" w:rsidRPr="001751C3" w:rsidRDefault="00A3725F" w:rsidP="008F76D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A3725F" w:rsidRPr="001751C3" w:rsidRDefault="00A3725F" w:rsidP="008F76D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A3725F" w:rsidRPr="001751C3" w:rsidRDefault="00A3725F" w:rsidP="008F76D2">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A3725F" w:rsidRPr="001751C3" w:rsidRDefault="00A3725F" w:rsidP="008F76D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A3725F" w:rsidRPr="001751C3" w:rsidRDefault="00A3725F" w:rsidP="008F76D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3725F" w:rsidRPr="001751C3" w:rsidRDefault="00A3725F" w:rsidP="008F76D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3725F" w:rsidRPr="001751C3" w:rsidRDefault="00A3725F" w:rsidP="008F76D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3725F" w:rsidRPr="001751C3" w:rsidRDefault="00A3725F" w:rsidP="008F76D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A3725F" w:rsidRPr="001751C3" w:rsidRDefault="00A3725F" w:rsidP="008F76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A3725F" w:rsidRPr="001751C3" w:rsidRDefault="00A3725F" w:rsidP="008F76D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A3725F" w:rsidRPr="001751C3" w:rsidRDefault="00A3725F" w:rsidP="008F76D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A3725F" w:rsidRPr="001751C3" w:rsidRDefault="00A3725F" w:rsidP="008F76D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A3725F" w:rsidRPr="001751C3" w:rsidRDefault="00A3725F" w:rsidP="008F76D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3725F" w:rsidRPr="001751C3" w:rsidRDefault="00A3725F" w:rsidP="008F76D2">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A3725F" w:rsidRPr="001751C3" w:rsidRDefault="00A3725F" w:rsidP="008F76D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A3725F" w:rsidRPr="001751C3" w:rsidRDefault="00A3725F" w:rsidP="008F76D2">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23.3.3.2对招标文件中描述有歧意或前后不一致的地方，评标委员会有权进行评判，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A3725F" w:rsidRPr="001751C3" w:rsidRDefault="00A3725F" w:rsidP="008F76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A3725F" w:rsidRPr="001751C3" w:rsidRDefault="00A3725F" w:rsidP="008F76D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A3725F" w:rsidRPr="001751C3" w:rsidRDefault="00A3725F" w:rsidP="008F76D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A3725F" w:rsidRPr="001751C3" w:rsidRDefault="00A3725F" w:rsidP="008F76D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3725F" w:rsidRPr="001751C3" w:rsidRDefault="00A3725F" w:rsidP="008F76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A3725F" w:rsidRPr="001751C3" w:rsidRDefault="00A3725F" w:rsidP="008F76D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3725F" w:rsidRPr="001751C3" w:rsidRDefault="00A3725F" w:rsidP="008F76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A3725F" w:rsidRPr="001751C3" w:rsidRDefault="00A3725F" w:rsidP="008F76D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3725F" w:rsidRPr="001751C3" w:rsidRDefault="00A3725F" w:rsidP="008F76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A3725F" w:rsidRPr="001751C3" w:rsidRDefault="00A3725F" w:rsidP="008F76D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A3725F" w:rsidRPr="001751C3" w:rsidRDefault="00A3725F" w:rsidP="008F76D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A3725F" w:rsidRPr="001751C3" w:rsidRDefault="00A3725F" w:rsidP="00A3725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A3725F" w:rsidRPr="001751C3" w:rsidRDefault="00A3725F" w:rsidP="00A3725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A3725F" w:rsidRPr="001751C3" w:rsidRDefault="00A3725F" w:rsidP="00A3725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A3725F" w:rsidRPr="001751C3" w:rsidRDefault="00A3725F" w:rsidP="008F76D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A3725F" w:rsidRPr="001751C3" w:rsidRDefault="00A3725F" w:rsidP="008F76D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3725F" w:rsidRPr="001751C3" w:rsidRDefault="00A3725F" w:rsidP="008F76D2">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A3725F" w:rsidRPr="001751C3" w:rsidRDefault="00A3725F" w:rsidP="008F76D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3725F" w:rsidRPr="001751C3" w:rsidRDefault="00A3725F" w:rsidP="008F76D2">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A3725F" w:rsidRPr="001751C3" w:rsidRDefault="00A3725F" w:rsidP="008F76D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A3725F" w:rsidRPr="001751C3" w:rsidRDefault="00A3725F" w:rsidP="008F76D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A3725F" w:rsidRPr="001751C3" w:rsidRDefault="00A3725F" w:rsidP="008F76D2">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A3725F" w:rsidRPr="001751C3" w:rsidRDefault="00A3725F" w:rsidP="008F76D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A3725F" w:rsidRPr="001751C3" w:rsidRDefault="00A3725F" w:rsidP="008F76D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A3725F" w:rsidRPr="001751C3" w:rsidRDefault="00A3725F" w:rsidP="008F76D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A3725F" w:rsidRPr="001751C3" w:rsidRDefault="00A3725F" w:rsidP="008F76D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A3725F" w:rsidRPr="001751C3" w:rsidRDefault="00A3725F" w:rsidP="008F76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A3725F" w:rsidRPr="001751C3" w:rsidRDefault="00A3725F" w:rsidP="008F76D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A3725F" w:rsidRPr="001751C3" w:rsidRDefault="00A3725F" w:rsidP="008F76D2">
      <w:pPr>
        <w:spacing w:line="360" w:lineRule="auto"/>
        <w:ind w:leftChars="210" w:left="441"/>
        <w:rPr>
          <w:rFonts w:ascii="宋体" w:hAnsi="宋体" w:cs="Times New Roman"/>
          <w:szCs w:val="21"/>
        </w:rPr>
      </w:pPr>
    </w:p>
    <w:p w:rsidR="00A3725F" w:rsidRPr="001751C3" w:rsidRDefault="00A3725F" w:rsidP="008F76D2">
      <w:pPr>
        <w:pStyle w:val="aa"/>
        <w:spacing w:line="360" w:lineRule="auto"/>
        <w:outlineLvl w:val="2"/>
        <w:rPr>
          <w:rFonts w:hAnsi="宋体"/>
          <w:b/>
          <w:sz w:val="21"/>
          <w:szCs w:val="21"/>
        </w:rPr>
      </w:pPr>
      <w:r w:rsidRPr="001751C3">
        <w:rPr>
          <w:rFonts w:hAnsi="宋体"/>
          <w:b/>
          <w:sz w:val="21"/>
          <w:szCs w:val="21"/>
        </w:rPr>
        <w:t>24  评标方法</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3725F" w:rsidRPr="001751C3" w:rsidRDefault="00A3725F" w:rsidP="008F76D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A3725F" w:rsidRPr="001751C3" w:rsidRDefault="00A3725F" w:rsidP="008F76D2">
      <w:pPr>
        <w:rPr>
          <w:rFonts w:ascii="宋体" w:hAnsi="宋体"/>
          <w:szCs w:val="21"/>
        </w:rPr>
      </w:pPr>
    </w:p>
    <w:p w:rsidR="00A3725F" w:rsidRPr="001751C3" w:rsidRDefault="00A3725F" w:rsidP="008F76D2">
      <w:pPr>
        <w:pStyle w:val="aa"/>
        <w:spacing w:line="360" w:lineRule="auto"/>
        <w:outlineLvl w:val="2"/>
        <w:rPr>
          <w:rFonts w:hAnsi="宋体"/>
          <w:b/>
          <w:sz w:val="21"/>
          <w:szCs w:val="21"/>
        </w:rPr>
      </w:pPr>
      <w:bookmarkStart w:id="153" w:name="_Toc374439125"/>
      <w:r w:rsidRPr="001751C3">
        <w:rPr>
          <w:rFonts w:hAnsi="宋体"/>
          <w:b/>
          <w:sz w:val="21"/>
          <w:szCs w:val="21"/>
        </w:rPr>
        <w:t>25 中标候选人的推荐和确定</w:t>
      </w:r>
      <w:bookmarkEnd w:id="153"/>
    </w:p>
    <w:p w:rsidR="00A3725F" w:rsidRPr="001751C3" w:rsidRDefault="00A3725F" w:rsidP="008F76D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A3725F" w:rsidRPr="00AB11A9" w:rsidRDefault="00A3725F" w:rsidP="008F76D2">
      <w:pPr>
        <w:spacing w:line="360" w:lineRule="auto"/>
        <w:ind w:firstLineChars="500" w:firstLine="1200"/>
        <w:rPr>
          <w:rFonts w:ascii="宋体" w:hAnsi="宋体" w:cs="Times New Roman"/>
          <w:sz w:val="24"/>
          <w:szCs w:val="24"/>
        </w:rPr>
      </w:pPr>
    </w:p>
    <w:p w:rsidR="00A3725F" w:rsidRPr="00AB11A9" w:rsidRDefault="00A3725F" w:rsidP="008F76D2">
      <w:pPr>
        <w:spacing w:line="360" w:lineRule="auto"/>
        <w:ind w:left="748"/>
        <w:jc w:val="center"/>
        <w:outlineLvl w:val="2"/>
        <w:rPr>
          <w:rFonts w:ascii="宋体" w:hAnsi="宋体"/>
          <w:b/>
          <w:sz w:val="24"/>
        </w:rPr>
      </w:pPr>
      <w:bookmarkStart w:id="154" w:name="_Toc318878939"/>
      <w:bookmarkStart w:id="155"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4"/>
      <w:bookmarkEnd w:id="155"/>
    </w:p>
    <w:p w:rsidR="00A3725F" w:rsidRPr="001751C3" w:rsidRDefault="00A3725F" w:rsidP="008F76D2">
      <w:pPr>
        <w:tabs>
          <w:tab w:val="left" w:pos="993"/>
        </w:tabs>
        <w:spacing w:line="360" w:lineRule="auto"/>
        <w:outlineLvl w:val="2"/>
        <w:rPr>
          <w:rFonts w:ascii="宋体" w:hAnsi="宋体"/>
          <w:b/>
          <w:szCs w:val="21"/>
        </w:rPr>
      </w:pPr>
      <w:bookmarkStart w:id="156" w:name="_Toc169001299"/>
      <w:r w:rsidRPr="001751C3">
        <w:rPr>
          <w:rFonts w:ascii="宋体" w:hAnsi="宋体" w:hint="eastAsia"/>
          <w:b/>
          <w:szCs w:val="21"/>
        </w:rPr>
        <w:t xml:space="preserve">26 </w:t>
      </w:r>
      <w:bookmarkStart w:id="157" w:name="_Toc318878940"/>
      <w:bookmarkStart w:id="158" w:name="_Toc374439118"/>
      <w:r w:rsidRPr="001751C3">
        <w:rPr>
          <w:rFonts w:ascii="宋体" w:hAnsi="宋体" w:hint="eastAsia"/>
          <w:b/>
          <w:szCs w:val="21"/>
        </w:rPr>
        <w:t>招标机构工作人员纪律与保密</w:t>
      </w:r>
      <w:bookmarkEnd w:id="157"/>
      <w:bookmarkEnd w:id="158"/>
    </w:p>
    <w:p w:rsidR="00A3725F" w:rsidRPr="001751C3" w:rsidRDefault="00A3725F" w:rsidP="008F76D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A3725F" w:rsidRPr="001751C3" w:rsidRDefault="00A3725F" w:rsidP="008F76D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A3725F" w:rsidRPr="001751C3" w:rsidRDefault="00A3725F" w:rsidP="008F76D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A3725F" w:rsidRPr="001751C3" w:rsidRDefault="00A3725F" w:rsidP="008F76D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9" w:name="_Toc318878941"/>
      <w:bookmarkStart w:id="160" w:name="_Toc374439119"/>
      <w:r w:rsidRPr="001751C3">
        <w:rPr>
          <w:rFonts w:ascii="宋体" w:hAnsi="宋体" w:hint="eastAsia"/>
          <w:b/>
          <w:szCs w:val="21"/>
        </w:rPr>
        <w:t>评标委员会的纪律与保密</w:t>
      </w:r>
      <w:bookmarkEnd w:id="159"/>
      <w:bookmarkEnd w:id="160"/>
    </w:p>
    <w:p w:rsidR="00A3725F" w:rsidRPr="001751C3" w:rsidRDefault="00A3725F" w:rsidP="008F76D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61" w:name="_Toc49159975"/>
      <w:bookmarkStart w:id="162" w:name="_Toc49844104"/>
      <w:bookmarkStart w:id="163" w:name="_Toc82940149"/>
      <w:r w:rsidRPr="001751C3">
        <w:rPr>
          <w:rFonts w:ascii="宋体" w:hAnsi="宋体" w:hint="eastAsia"/>
          <w:szCs w:val="21"/>
        </w:rPr>
        <w:t>露给投标</w:t>
      </w:r>
      <w:bookmarkEnd w:id="161"/>
      <w:bookmarkEnd w:id="162"/>
      <w:bookmarkEnd w:id="163"/>
      <w:r w:rsidRPr="001751C3">
        <w:rPr>
          <w:rFonts w:ascii="宋体" w:hAnsi="宋体" w:hint="eastAsia"/>
          <w:szCs w:val="21"/>
        </w:rPr>
        <w:t>人或与评标工作无关的单位和个人。</w:t>
      </w:r>
    </w:p>
    <w:p w:rsidR="00A3725F" w:rsidRPr="001751C3" w:rsidRDefault="00A3725F" w:rsidP="008F76D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A3725F" w:rsidRPr="001751C3" w:rsidRDefault="00A3725F" w:rsidP="008F76D2">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A3725F" w:rsidRPr="001751C3" w:rsidRDefault="00A3725F" w:rsidP="008F76D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A3725F" w:rsidRPr="001751C3" w:rsidRDefault="00A3725F" w:rsidP="008F76D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A3725F" w:rsidRPr="001751C3" w:rsidRDefault="00A3725F" w:rsidP="008F76D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A3725F" w:rsidRPr="001751C3" w:rsidRDefault="00A3725F" w:rsidP="008F76D2">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A3725F" w:rsidRPr="001751C3" w:rsidRDefault="00A3725F" w:rsidP="008F76D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A3725F" w:rsidRPr="001751C3" w:rsidRDefault="00A3725F" w:rsidP="008F76D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3725F" w:rsidRPr="001751C3" w:rsidRDefault="00A3725F" w:rsidP="008F76D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4" w:name="_Toc395974946"/>
      <w:bookmarkStart w:id="165" w:name="_Toc396102302"/>
      <w:bookmarkStart w:id="166" w:name="_Toc396102825"/>
      <w:bookmarkStart w:id="167" w:name="_Toc396103573"/>
      <w:bookmarkStart w:id="168" w:name="_Toc396898786"/>
      <w:bookmarkStart w:id="169" w:name="_Toc396900403"/>
      <w:bookmarkStart w:id="170" w:name="_Toc397169099"/>
      <w:bookmarkStart w:id="171" w:name="_Toc398200830"/>
      <w:bookmarkStart w:id="172" w:name="_Toc399318736"/>
      <w:bookmarkStart w:id="173" w:name="_Toc399326480"/>
      <w:bookmarkStart w:id="174" w:name="_Toc402766593"/>
      <w:bookmarkStart w:id="175" w:name="_Toc402767005"/>
      <w:bookmarkStart w:id="176" w:name="_Toc522447002"/>
      <w:bookmarkStart w:id="177" w:name="_Toc38603250"/>
      <w:bookmarkStart w:id="178" w:name="_Toc38603378"/>
      <w:bookmarkStart w:id="179" w:name="_Toc48707758"/>
      <w:bookmarkStart w:id="180" w:name="_Toc49159976"/>
      <w:bookmarkStart w:id="181" w:name="_Toc49844105"/>
      <w:bookmarkStart w:id="182" w:name="_Toc82940150"/>
      <w:bookmarkStart w:id="183" w:name="_Toc103498942"/>
      <w:r w:rsidRPr="001751C3">
        <w:rPr>
          <w:rFonts w:ascii="宋体" w:hAnsi="宋体" w:hint="eastAsia"/>
          <w:szCs w:val="21"/>
        </w:rPr>
        <w:t>上级</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1751C3">
        <w:rPr>
          <w:rFonts w:ascii="宋体" w:hAnsi="宋体" w:hint="eastAsia"/>
          <w:szCs w:val="21"/>
        </w:rPr>
        <w:t>主管</w:t>
      </w:r>
      <w:bookmarkEnd w:id="179"/>
      <w:bookmarkEnd w:id="180"/>
      <w:bookmarkEnd w:id="181"/>
      <w:bookmarkEnd w:id="182"/>
      <w:bookmarkEnd w:id="183"/>
      <w:r w:rsidRPr="001751C3">
        <w:rPr>
          <w:rFonts w:ascii="宋体" w:hAnsi="宋体" w:hint="eastAsia"/>
          <w:szCs w:val="21"/>
        </w:rPr>
        <w:t>部</w:t>
      </w:r>
      <w:bookmarkStart w:id="184" w:name="_Toc48707759"/>
      <w:bookmarkStart w:id="185" w:name="_Toc49159977"/>
      <w:bookmarkStart w:id="186" w:name="_Toc49844106"/>
      <w:bookmarkStart w:id="187" w:name="_Toc82940151"/>
      <w:r w:rsidRPr="001751C3">
        <w:rPr>
          <w:rFonts w:ascii="宋体" w:hAnsi="宋体" w:hint="eastAsia"/>
          <w:szCs w:val="21"/>
        </w:rPr>
        <w:t>门和有关部门的</w:t>
      </w:r>
      <w:bookmarkEnd w:id="184"/>
      <w:bookmarkEnd w:id="185"/>
      <w:bookmarkEnd w:id="186"/>
      <w:bookmarkEnd w:id="187"/>
      <w:r w:rsidRPr="001751C3">
        <w:rPr>
          <w:rFonts w:ascii="宋体" w:hAnsi="宋体" w:hint="eastAsia"/>
          <w:szCs w:val="21"/>
        </w:rPr>
        <w:t>审计和监督。</w:t>
      </w:r>
    </w:p>
    <w:p w:rsidR="00A3725F" w:rsidRPr="001751C3" w:rsidRDefault="00A3725F" w:rsidP="008F76D2">
      <w:pPr>
        <w:spacing w:line="360" w:lineRule="auto"/>
        <w:rPr>
          <w:rFonts w:ascii="宋体" w:hAnsi="宋体"/>
          <w:szCs w:val="21"/>
        </w:rPr>
      </w:pPr>
      <w:r w:rsidRPr="001751C3">
        <w:rPr>
          <w:rFonts w:ascii="宋体" w:hAnsi="宋体" w:hint="eastAsia"/>
          <w:szCs w:val="21"/>
        </w:rPr>
        <w:t>27.6按评标委员会工作要求进行评标。</w:t>
      </w:r>
    </w:p>
    <w:p w:rsidR="00A3725F" w:rsidRPr="001751C3" w:rsidRDefault="00A3725F" w:rsidP="008F76D2">
      <w:pPr>
        <w:tabs>
          <w:tab w:val="left" w:pos="993"/>
        </w:tabs>
        <w:spacing w:line="360" w:lineRule="auto"/>
        <w:outlineLvl w:val="2"/>
        <w:rPr>
          <w:rFonts w:ascii="宋体" w:hAnsi="宋体"/>
          <w:b/>
          <w:szCs w:val="21"/>
        </w:rPr>
      </w:pPr>
      <w:bookmarkStart w:id="188" w:name="_Toc318878942"/>
      <w:bookmarkStart w:id="189" w:name="_Toc374439120"/>
      <w:r w:rsidRPr="001751C3">
        <w:rPr>
          <w:rFonts w:ascii="宋体" w:hAnsi="宋体" w:hint="eastAsia"/>
          <w:b/>
          <w:szCs w:val="21"/>
        </w:rPr>
        <w:t>28  投标人纪律</w:t>
      </w:r>
      <w:bookmarkEnd w:id="156"/>
      <w:bookmarkEnd w:id="188"/>
      <w:bookmarkEnd w:id="189"/>
    </w:p>
    <w:p w:rsidR="00A3725F" w:rsidRPr="001751C3" w:rsidRDefault="00A3725F" w:rsidP="008F76D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A3725F" w:rsidRPr="001751C3" w:rsidRDefault="00A3725F" w:rsidP="008F76D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A3725F" w:rsidRPr="001751C3" w:rsidRDefault="00A3725F" w:rsidP="008F76D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90" w:name="_Toc48707750"/>
      <w:bookmarkStart w:id="191" w:name="_Toc49159969"/>
      <w:bookmarkStart w:id="192" w:name="_Toc49844097"/>
      <w:bookmarkStart w:id="193" w:name="_Toc82940142"/>
      <w:bookmarkStart w:id="194" w:name="_Toc103498941"/>
    </w:p>
    <w:p w:rsidR="00A3725F" w:rsidRPr="001751C3" w:rsidRDefault="00A3725F" w:rsidP="008F76D2">
      <w:pPr>
        <w:spacing w:line="360" w:lineRule="auto"/>
        <w:rPr>
          <w:rFonts w:ascii="宋体" w:hAnsi="宋体"/>
          <w:szCs w:val="21"/>
        </w:rPr>
      </w:pPr>
      <w:r w:rsidRPr="001751C3">
        <w:rPr>
          <w:rFonts w:ascii="宋体" w:hAnsi="宋体" w:hint="eastAsia"/>
          <w:szCs w:val="21"/>
        </w:rPr>
        <w:t>28.4投标不得</w:t>
      </w:r>
      <w:bookmarkEnd w:id="190"/>
      <w:bookmarkEnd w:id="191"/>
      <w:bookmarkEnd w:id="192"/>
      <w:bookmarkEnd w:id="193"/>
      <w:bookmarkEnd w:id="194"/>
      <w:r w:rsidRPr="001751C3">
        <w:rPr>
          <w:rFonts w:ascii="宋体" w:hAnsi="宋体" w:hint="eastAsia"/>
          <w:szCs w:val="21"/>
        </w:rPr>
        <w:t>采</w:t>
      </w:r>
      <w:bookmarkStart w:id="195" w:name="_Toc49844098"/>
      <w:bookmarkStart w:id="196" w:name="_Toc82940143"/>
      <w:r w:rsidRPr="001751C3">
        <w:rPr>
          <w:rFonts w:ascii="宋体" w:hAnsi="宋体" w:hint="eastAsia"/>
          <w:szCs w:val="21"/>
        </w:rPr>
        <w:t>用不</w:t>
      </w:r>
      <w:bookmarkEnd w:id="195"/>
      <w:bookmarkEnd w:id="196"/>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A3725F" w:rsidRPr="001751C3" w:rsidRDefault="00A3725F" w:rsidP="008F76D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A3725F" w:rsidRPr="001751C3" w:rsidRDefault="00A3725F" w:rsidP="008F76D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A3725F" w:rsidRPr="001751C3" w:rsidRDefault="00A3725F" w:rsidP="008F76D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A3725F" w:rsidRPr="00AB11A9" w:rsidRDefault="00A3725F" w:rsidP="008F76D2">
      <w:pPr>
        <w:spacing w:line="360" w:lineRule="auto"/>
        <w:rPr>
          <w:rFonts w:ascii="宋体" w:hAnsi="宋体" w:cs="Times New Roman"/>
          <w:sz w:val="24"/>
          <w:szCs w:val="24"/>
        </w:rPr>
      </w:pPr>
    </w:p>
    <w:p w:rsidR="00A3725F" w:rsidRPr="00AB11A9" w:rsidRDefault="00A3725F" w:rsidP="008F76D2">
      <w:pPr>
        <w:spacing w:line="360" w:lineRule="auto"/>
        <w:rPr>
          <w:rFonts w:ascii="宋体" w:hAnsi="宋体" w:cs="Times New Roman"/>
          <w:sz w:val="24"/>
          <w:szCs w:val="24"/>
        </w:rPr>
      </w:pPr>
    </w:p>
    <w:p w:rsidR="00A3725F" w:rsidRPr="00AB11A9" w:rsidRDefault="00A3725F" w:rsidP="008F76D2">
      <w:pPr>
        <w:tabs>
          <w:tab w:val="num" w:pos="1041"/>
        </w:tabs>
        <w:spacing w:line="360" w:lineRule="auto"/>
        <w:ind w:left="360"/>
        <w:jc w:val="center"/>
        <w:outlineLvl w:val="2"/>
        <w:rPr>
          <w:rFonts w:ascii="宋体" w:hAnsi="宋体" w:cs="Times New Roman"/>
          <w:b/>
          <w:sz w:val="24"/>
          <w:szCs w:val="24"/>
        </w:rPr>
      </w:pPr>
      <w:bookmarkStart w:id="197" w:name="_Toc318878948"/>
      <w:bookmarkStart w:id="198" w:name="_Toc374439126"/>
      <w:r w:rsidRPr="00AB11A9">
        <w:rPr>
          <w:rFonts w:ascii="宋体" w:hAnsi="宋体" w:cs="Times New Roman" w:hint="eastAsia"/>
          <w:b/>
          <w:sz w:val="24"/>
          <w:szCs w:val="24"/>
        </w:rPr>
        <w:t>第十二章  结果公示/质疑/投诉</w:t>
      </w:r>
      <w:bookmarkEnd w:id="197"/>
      <w:bookmarkEnd w:id="198"/>
    </w:p>
    <w:p w:rsidR="00A3725F" w:rsidRPr="00AB11A9" w:rsidRDefault="00A3725F" w:rsidP="008F76D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A3725F" w:rsidRPr="001751C3" w:rsidRDefault="00A3725F" w:rsidP="008F76D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A3725F" w:rsidRPr="00AB11A9" w:rsidRDefault="00A3725F" w:rsidP="008F76D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容一次性向招标代理人提出，否则不予接收。质疑函应当包含下列内容:</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A3725F" w:rsidRPr="001751C3" w:rsidRDefault="00A3725F" w:rsidP="008F76D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A3725F" w:rsidRPr="00AB11A9" w:rsidRDefault="00A3725F" w:rsidP="008F76D2">
      <w:pPr>
        <w:ind w:leftChars="400" w:left="840"/>
        <w:rPr>
          <w:rFonts w:ascii="宋体" w:hAnsi="宋体"/>
        </w:rPr>
      </w:pPr>
    </w:p>
    <w:p w:rsidR="00A3725F" w:rsidRPr="00AB11A9" w:rsidRDefault="00A3725F" w:rsidP="008F76D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A3725F" w:rsidRPr="00AB11A9" w:rsidRDefault="00A3725F" w:rsidP="008F76D2">
      <w:pPr>
        <w:tabs>
          <w:tab w:val="left" w:pos="993"/>
        </w:tabs>
        <w:spacing w:line="360" w:lineRule="auto"/>
        <w:outlineLvl w:val="2"/>
        <w:rPr>
          <w:rFonts w:ascii="宋体" w:hAnsi="宋体" w:cs="Times New Roman"/>
          <w:b/>
          <w:sz w:val="24"/>
          <w:szCs w:val="24"/>
        </w:rPr>
      </w:pPr>
      <w:bookmarkStart w:id="199" w:name="_Toc318878949"/>
      <w:bookmarkStart w:id="200" w:name="_Toc374439127"/>
      <w:r w:rsidRPr="00AB11A9">
        <w:rPr>
          <w:rFonts w:ascii="宋体" w:hAnsi="宋体" w:cs="Times New Roman" w:hint="eastAsia"/>
          <w:b/>
          <w:sz w:val="24"/>
          <w:szCs w:val="24"/>
        </w:rPr>
        <w:t>31 招标人确认招标结果</w:t>
      </w:r>
      <w:bookmarkEnd w:id="199"/>
      <w:bookmarkEnd w:id="200"/>
    </w:p>
    <w:p w:rsidR="00A3725F" w:rsidRPr="001751C3" w:rsidRDefault="00A3725F" w:rsidP="008F76D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A3725F" w:rsidRPr="00AB11A9" w:rsidRDefault="00A3725F" w:rsidP="008F76D2">
      <w:pPr>
        <w:tabs>
          <w:tab w:val="left" w:pos="993"/>
        </w:tabs>
        <w:spacing w:line="360" w:lineRule="auto"/>
        <w:outlineLvl w:val="2"/>
        <w:rPr>
          <w:rFonts w:ascii="宋体" w:hAnsi="宋体" w:cs="Times New Roman"/>
          <w:b/>
          <w:sz w:val="24"/>
          <w:szCs w:val="24"/>
        </w:rPr>
      </w:pPr>
      <w:bookmarkStart w:id="201" w:name="_Toc318878950"/>
      <w:bookmarkStart w:id="202" w:name="_Toc374439128"/>
      <w:r w:rsidRPr="00AB11A9">
        <w:rPr>
          <w:rFonts w:ascii="宋体" w:hAnsi="宋体" w:cs="Times New Roman" w:hint="eastAsia"/>
          <w:b/>
          <w:sz w:val="24"/>
          <w:szCs w:val="24"/>
        </w:rPr>
        <w:t>32 发放中标通知书</w:t>
      </w:r>
      <w:bookmarkEnd w:id="201"/>
      <w:bookmarkEnd w:id="202"/>
    </w:p>
    <w:p w:rsidR="00A3725F" w:rsidRPr="001751C3" w:rsidRDefault="00A3725F" w:rsidP="008F76D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A3725F" w:rsidRPr="001751C3" w:rsidRDefault="00A3725F" w:rsidP="008F76D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A3725F" w:rsidRPr="00AB11A9" w:rsidRDefault="00A3725F" w:rsidP="008F76D2">
      <w:pPr>
        <w:tabs>
          <w:tab w:val="left" w:pos="993"/>
        </w:tabs>
        <w:spacing w:line="360" w:lineRule="auto"/>
        <w:outlineLvl w:val="2"/>
        <w:rPr>
          <w:rFonts w:ascii="宋体" w:hAnsi="宋体" w:cs="Times New Roman"/>
          <w:b/>
          <w:sz w:val="24"/>
          <w:szCs w:val="24"/>
        </w:rPr>
      </w:pPr>
      <w:bookmarkStart w:id="203" w:name="_Toc318878951"/>
      <w:bookmarkStart w:id="204" w:name="_Toc374439129"/>
      <w:r w:rsidRPr="00AB11A9">
        <w:rPr>
          <w:rFonts w:ascii="宋体" w:hAnsi="宋体" w:cs="Times New Roman" w:hint="eastAsia"/>
          <w:b/>
          <w:sz w:val="24"/>
          <w:szCs w:val="24"/>
        </w:rPr>
        <w:t>33 合同签署</w:t>
      </w:r>
      <w:bookmarkEnd w:id="203"/>
      <w:bookmarkEnd w:id="204"/>
    </w:p>
    <w:p w:rsidR="00A3725F" w:rsidRPr="001751C3" w:rsidRDefault="00A3725F" w:rsidP="008F76D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A3725F" w:rsidRPr="001751C3" w:rsidRDefault="00A3725F" w:rsidP="008F76D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A3725F" w:rsidRPr="001751C3" w:rsidRDefault="00A3725F" w:rsidP="008F76D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A3725F" w:rsidRPr="001751C3" w:rsidRDefault="00A3725F" w:rsidP="008F76D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A3725F" w:rsidRPr="001751C3" w:rsidRDefault="00A3725F" w:rsidP="008F76D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A3725F" w:rsidRPr="00AB11A9" w:rsidRDefault="00A3725F" w:rsidP="008F76D2">
      <w:pPr>
        <w:tabs>
          <w:tab w:val="left" w:pos="993"/>
        </w:tabs>
        <w:spacing w:line="360" w:lineRule="auto"/>
        <w:outlineLvl w:val="2"/>
        <w:rPr>
          <w:rFonts w:ascii="宋体" w:hAnsi="宋体" w:cs="Times New Roman"/>
          <w:b/>
          <w:sz w:val="24"/>
          <w:szCs w:val="24"/>
        </w:rPr>
      </w:pPr>
      <w:bookmarkStart w:id="205" w:name="_Toc169001318"/>
      <w:r w:rsidRPr="00AB11A9">
        <w:rPr>
          <w:rFonts w:ascii="宋体" w:hAnsi="宋体" w:cs="Times New Roman" w:hint="eastAsia"/>
          <w:b/>
          <w:sz w:val="24"/>
          <w:szCs w:val="24"/>
        </w:rPr>
        <w:t xml:space="preserve">34 </w:t>
      </w:r>
      <w:bookmarkStart w:id="206" w:name="_Toc318878952"/>
      <w:bookmarkStart w:id="207" w:name="_Toc374439130"/>
      <w:r w:rsidRPr="00AB11A9">
        <w:rPr>
          <w:rFonts w:ascii="宋体" w:hAnsi="宋体" w:cs="Times New Roman" w:hint="eastAsia"/>
          <w:b/>
          <w:sz w:val="24"/>
          <w:szCs w:val="24"/>
        </w:rPr>
        <w:t>其它</w:t>
      </w:r>
      <w:bookmarkEnd w:id="206"/>
      <w:bookmarkEnd w:id="207"/>
    </w:p>
    <w:p w:rsidR="00A3725F" w:rsidRPr="001751C3" w:rsidRDefault="00A3725F" w:rsidP="008F76D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A3725F" w:rsidRPr="001751C3" w:rsidRDefault="00A3725F" w:rsidP="008F76D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3725F" w:rsidRPr="001751C3" w:rsidRDefault="00A3725F" w:rsidP="008F76D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5"/>
      <w:bookmarkEnd w:id="146"/>
      <w:bookmarkEnd w:id="147"/>
      <w:bookmarkEnd w:id="148"/>
      <w:bookmarkEnd w:id="149"/>
      <w:bookmarkEnd w:id="150"/>
      <w:bookmarkEnd w:id="205"/>
    </w:p>
    <w:p w:rsidR="00A3725F" w:rsidRDefault="00A3725F" w:rsidP="008F76D2">
      <w:pPr>
        <w:tabs>
          <w:tab w:val="left" w:pos="900"/>
        </w:tabs>
        <w:spacing w:line="360" w:lineRule="auto"/>
        <w:rPr>
          <w:rFonts w:ascii="宋体" w:hAnsi="宋体" w:cs="Times New Roman"/>
          <w:sz w:val="24"/>
          <w:szCs w:val="24"/>
        </w:rPr>
      </w:pPr>
    </w:p>
    <w:p w:rsidR="00A3725F" w:rsidRDefault="00A3725F" w:rsidP="008F76D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3725F" w:rsidRPr="001751C3" w:rsidRDefault="00A3725F" w:rsidP="008F76D2">
      <w:pPr>
        <w:spacing w:line="360" w:lineRule="auto"/>
        <w:jc w:val="center"/>
        <w:rPr>
          <w:rFonts w:ascii="宋体" w:hAnsi="宋体"/>
          <w:b/>
          <w:bCs/>
          <w:szCs w:val="21"/>
        </w:rPr>
      </w:pPr>
      <w:r w:rsidRPr="001751C3">
        <w:rPr>
          <w:rFonts w:ascii="宋体" w:hAnsi="宋体" w:hint="eastAsia"/>
          <w:b/>
          <w:bCs/>
          <w:szCs w:val="21"/>
        </w:rPr>
        <w:t>货物采购国内贸易合同</w:t>
      </w:r>
    </w:p>
    <w:p w:rsidR="00A3725F" w:rsidRPr="001751C3" w:rsidRDefault="00A3725F" w:rsidP="008F76D2">
      <w:pPr>
        <w:spacing w:line="360" w:lineRule="auto"/>
        <w:rPr>
          <w:rFonts w:ascii="宋体" w:hAnsi="宋体"/>
          <w:b/>
          <w:bCs/>
          <w:szCs w:val="21"/>
        </w:rPr>
      </w:pPr>
      <w:r w:rsidRPr="001751C3">
        <w:rPr>
          <w:rFonts w:ascii="宋体" w:hAnsi="宋体" w:hint="eastAsia"/>
          <w:b/>
          <w:bCs/>
          <w:szCs w:val="21"/>
        </w:rPr>
        <w:t xml:space="preserve">                                             合同编号：</w:t>
      </w:r>
    </w:p>
    <w:p w:rsidR="00A3725F" w:rsidRPr="001751C3" w:rsidRDefault="00A3725F" w:rsidP="008F76D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A3725F" w:rsidRPr="001751C3" w:rsidRDefault="00A3725F" w:rsidP="008F76D2">
      <w:pPr>
        <w:spacing w:line="360" w:lineRule="auto"/>
        <w:rPr>
          <w:rFonts w:ascii="宋体" w:hAnsi="宋体"/>
          <w:b/>
          <w:bCs/>
          <w:szCs w:val="21"/>
        </w:rPr>
      </w:pPr>
      <w:r w:rsidRPr="001751C3">
        <w:rPr>
          <w:rFonts w:ascii="宋体" w:hAnsi="宋体" w:hint="eastAsia"/>
          <w:b/>
          <w:bCs/>
          <w:szCs w:val="21"/>
        </w:rPr>
        <w:t>乙方：</w:t>
      </w:r>
    </w:p>
    <w:p w:rsidR="00A3725F" w:rsidRPr="001751C3" w:rsidRDefault="00A3725F" w:rsidP="008F76D2">
      <w:pPr>
        <w:spacing w:line="360" w:lineRule="auto"/>
        <w:rPr>
          <w:rFonts w:ascii="宋体" w:hAnsi="宋体"/>
          <w:b/>
          <w:bCs/>
          <w:szCs w:val="21"/>
        </w:rPr>
      </w:pPr>
    </w:p>
    <w:p w:rsidR="00A3725F" w:rsidRPr="001751C3" w:rsidRDefault="00A3725F" w:rsidP="008F76D2">
      <w:pPr>
        <w:spacing w:line="360" w:lineRule="auto"/>
        <w:rPr>
          <w:rFonts w:ascii="宋体" w:hAnsi="宋体"/>
          <w:bCs/>
          <w:szCs w:val="21"/>
        </w:rPr>
      </w:pPr>
      <w:r w:rsidRPr="001751C3">
        <w:rPr>
          <w:rFonts w:ascii="宋体" w:hAnsi="宋体" w:hint="eastAsia"/>
          <w:bCs/>
          <w:szCs w:val="21"/>
        </w:rPr>
        <w:t>甲方联系人：姓名：           电话：           手机：</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 xml:space="preserve">            邮政编码：</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乙方联系人：姓名：           电话：           手机：</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 xml:space="preserve">            地址：</w:t>
      </w:r>
    </w:p>
    <w:p w:rsidR="00A3725F" w:rsidRPr="001751C3" w:rsidRDefault="00A3725F" w:rsidP="008F76D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A3725F" w:rsidRPr="001751C3" w:rsidRDefault="00A3725F" w:rsidP="008F76D2">
      <w:pPr>
        <w:spacing w:line="360" w:lineRule="auto"/>
        <w:rPr>
          <w:rFonts w:ascii="宋体" w:hAnsi="宋体"/>
          <w:b/>
          <w:bCs/>
          <w:szCs w:val="21"/>
        </w:rPr>
      </w:pPr>
    </w:p>
    <w:p w:rsidR="00A3725F" w:rsidRPr="001751C3" w:rsidRDefault="00A3725F" w:rsidP="008F76D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A3725F" w:rsidRPr="001751C3" w:rsidRDefault="00A3725F" w:rsidP="008F76D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3725F" w:rsidRPr="001751C3">
        <w:trPr>
          <w:jc w:val="center"/>
        </w:trPr>
        <w:tc>
          <w:tcPr>
            <w:tcW w:w="581" w:type="dxa"/>
            <w:vAlign w:val="center"/>
          </w:tcPr>
          <w:p w:rsidR="00A3725F" w:rsidRPr="001751C3" w:rsidRDefault="00A3725F" w:rsidP="008F76D2">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A3725F" w:rsidRPr="001751C3" w:rsidRDefault="00A3725F" w:rsidP="008F76D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A3725F" w:rsidRPr="001751C3" w:rsidRDefault="00A3725F" w:rsidP="008F76D2">
            <w:pPr>
              <w:spacing w:line="360" w:lineRule="auto"/>
              <w:jc w:val="center"/>
              <w:rPr>
                <w:rFonts w:ascii="宋体" w:hAnsi="宋体"/>
                <w:bCs/>
                <w:szCs w:val="21"/>
              </w:rPr>
            </w:pPr>
            <w:r w:rsidRPr="001751C3">
              <w:rPr>
                <w:rFonts w:ascii="宋体" w:hAnsi="宋体" w:hint="eastAsia"/>
                <w:bCs/>
                <w:szCs w:val="21"/>
              </w:rPr>
              <w:t>货物</w:t>
            </w:r>
          </w:p>
          <w:p w:rsidR="00A3725F" w:rsidRPr="001751C3" w:rsidRDefault="00A3725F" w:rsidP="008F76D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A3725F" w:rsidRPr="001751C3" w:rsidRDefault="00A3725F" w:rsidP="008F76D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A3725F" w:rsidRPr="001751C3" w:rsidRDefault="00A3725F" w:rsidP="008F76D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A3725F" w:rsidRPr="001751C3" w:rsidRDefault="00A3725F" w:rsidP="008F76D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A3725F" w:rsidRPr="001751C3" w:rsidRDefault="00A3725F" w:rsidP="008F76D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A3725F" w:rsidRPr="001751C3" w:rsidRDefault="00A3725F" w:rsidP="008F76D2">
            <w:pPr>
              <w:spacing w:line="360" w:lineRule="auto"/>
              <w:jc w:val="center"/>
              <w:rPr>
                <w:rFonts w:ascii="宋体" w:hAnsi="宋体"/>
                <w:bCs/>
                <w:szCs w:val="21"/>
              </w:rPr>
            </w:pPr>
            <w:r w:rsidRPr="001751C3">
              <w:rPr>
                <w:rFonts w:ascii="宋体" w:hAnsi="宋体" w:hint="eastAsia"/>
                <w:bCs/>
                <w:szCs w:val="21"/>
              </w:rPr>
              <w:t>总价</w:t>
            </w:r>
          </w:p>
          <w:p w:rsidR="00A3725F" w:rsidRPr="001751C3" w:rsidRDefault="00A3725F" w:rsidP="008F76D2">
            <w:pPr>
              <w:spacing w:line="360" w:lineRule="auto"/>
              <w:jc w:val="center"/>
              <w:rPr>
                <w:rFonts w:ascii="宋体" w:hAnsi="宋体"/>
                <w:bCs/>
                <w:szCs w:val="21"/>
              </w:rPr>
            </w:pPr>
            <w:r w:rsidRPr="001751C3">
              <w:rPr>
                <w:rFonts w:ascii="宋体" w:hAnsi="宋体" w:hint="eastAsia"/>
                <w:bCs/>
                <w:szCs w:val="21"/>
              </w:rPr>
              <w:t>(元)</w:t>
            </w:r>
          </w:p>
        </w:tc>
      </w:tr>
      <w:tr w:rsidR="00A3725F" w:rsidRPr="001751C3">
        <w:trPr>
          <w:trHeight w:val="562"/>
          <w:jc w:val="center"/>
        </w:trPr>
        <w:tc>
          <w:tcPr>
            <w:tcW w:w="581" w:type="dxa"/>
            <w:vAlign w:val="center"/>
          </w:tcPr>
          <w:p w:rsidR="00A3725F" w:rsidRPr="001751C3" w:rsidRDefault="00A3725F" w:rsidP="008F76D2">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A3725F" w:rsidRPr="001751C3" w:rsidRDefault="00A3725F" w:rsidP="008F76D2">
            <w:pPr>
              <w:spacing w:line="360" w:lineRule="auto"/>
              <w:rPr>
                <w:rFonts w:ascii="宋体" w:hAnsi="宋体"/>
                <w:bCs/>
                <w:szCs w:val="21"/>
              </w:rPr>
            </w:pPr>
          </w:p>
        </w:tc>
        <w:tc>
          <w:tcPr>
            <w:tcW w:w="1857" w:type="dxa"/>
          </w:tcPr>
          <w:p w:rsidR="00A3725F" w:rsidRPr="001751C3" w:rsidRDefault="00A3725F" w:rsidP="008F76D2">
            <w:pPr>
              <w:spacing w:line="360" w:lineRule="auto"/>
              <w:jc w:val="center"/>
              <w:rPr>
                <w:rFonts w:ascii="宋体" w:hAnsi="宋体"/>
                <w:bCs/>
                <w:color w:val="0000FF"/>
                <w:szCs w:val="21"/>
              </w:rPr>
            </w:pPr>
          </w:p>
        </w:tc>
        <w:tc>
          <w:tcPr>
            <w:tcW w:w="1620" w:type="dxa"/>
          </w:tcPr>
          <w:p w:rsidR="00A3725F" w:rsidRPr="001751C3" w:rsidRDefault="00A3725F" w:rsidP="008F76D2">
            <w:pPr>
              <w:spacing w:line="360" w:lineRule="auto"/>
              <w:rPr>
                <w:rFonts w:ascii="宋体" w:hAnsi="宋体"/>
                <w:bCs/>
                <w:szCs w:val="21"/>
              </w:rPr>
            </w:pPr>
          </w:p>
        </w:tc>
        <w:tc>
          <w:tcPr>
            <w:tcW w:w="720" w:type="dxa"/>
          </w:tcPr>
          <w:p w:rsidR="00A3725F" w:rsidRPr="001751C3" w:rsidRDefault="00A3725F" w:rsidP="008F76D2">
            <w:pPr>
              <w:spacing w:line="360" w:lineRule="auto"/>
              <w:rPr>
                <w:rFonts w:ascii="宋体" w:hAnsi="宋体"/>
                <w:bCs/>
                <w:szCs w:val="21"/>
              </w:rPr>
            </w:pPr>
          </w:p>
        </w:tc>
        <w:tc>
          <w:tcPr>
            <w:tcW w:w="720" w:type="dxa"/>
          </w:tcPr>
          <w:p w:rsidR="00A3725F" w:rsidRPr="001751C3" w:rsidRDefault="00A3725F" w:rsidP="008F76D2">
            <w:pPr>
              <w:spacing w:line="360" w:lineRule="auto"/>
              <w:rPr>
                <w:rFonts w:ascii="宋体" w:hAnsi="宋体"/>
                <w:bCs/>
                <w:szCs w:val="21"/>
              </w:rPr>
            </w:pPr>
          </w:p>
        </w:tc>
        <w:tc>
          <w:tcPr>
            <w:tcW w:w="1137" w:type="dxa"/>
          </w:tcPr>
          <w:p w:rsidR="00A3725F" w:rsidRPr="001751C3" w:rsidRDefault="00A3725F" w:rsidP="008F76D2">
            <w:pPr>
              <w:spacing w:line="360" w:lineRule="auto"/>
              <w:rPr>
                <w:rFonts w:ascii="宋体" w:hAnsi="宋体"/>
                <w:bCs/>
                <w:szCs w:val="21"/>
              </w:rPr>
            </w:pPr>
          </w:p>
        </w:tc>
      </w:tr>
    </w:tbl>
    <w:p w:rsidR="00A3725F" w:rsidRPr="001751C3" w:rsidRDefault="00A3725F" w:rsidP="008F76D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A3725F" w:rsidRPr="001751C3" w:rsidRDefault="00A3725F" w:rsidP="008F76D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A3725F" w:rsidRPr="001751C3" w:rsidRDefault="00A3725F" w:rsidP="008F76D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A3725F" w:rsidRPr="001751C3" w:rsidRDefault="00A3725F" w:rsidP="008F76D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A3725F" w:rsidRPr="001751C3" w:rsidRDefault="00A3725F" w:rsidP="008F76D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A3725F" w:rsidRPr="001751C3" w:rsidRDefault="00A3725F" w:rsidP="008F76D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A3725F" w:rsidRPr="001751C3" w:rsidRDefault="00A3725F" w:rsidP="008F76D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A3725F" w:rsidRPr="001751C3" w:rsidRDefault="00A3725F" w:rsidP="008F76D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A3725F" w:rsidRPr="001751C3" w:rsidRDefault="00A3725F" w:rsidP="008F76D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3725F" w:rsidRPr="001751C3" w:rsidRDefault="00A3725F" w:rsidP="008F76D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1．交货日期和地点</w:t>
      </w:r>
    </w:p>
    <w:p w:rsidR="00A3725F" w:rsidRPr="001751C3" w:rsidRDefault="00A3725F" w:rsidP="008F76D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A3725F" w:rsidRPr="001751C3" w:rsidRDefault="00A3725F" w:rsidP="008F76D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A3725F" w:rsidRPr="001751C3" w:rsidRDefault="00A3725F" w:rsidP="008F76D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A3725F" w:rsidRPr="001751C3" w:rsidRDefault="00A3725F" w:rsidP="008F76D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 xml:space="preserve">过程中不受锈蚀、损坏或灭失。 </w:t>
      </w:r>
    </w:p>
    <w:p w:rsidR="00A3725F" w:rsidRPr="001751C3" w:rsidRDefault="00A3725F" w:rsidP="008F76D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A3725F" w:rsidRPr="001751C3" w:rsidRDefault="00A3725F" w:rsidP="008F76D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A3725F" w:rsidRPr="001751C3" w:rsidRDefault="00A3725F" w:rsidP="008F76D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lastRenderedPageBreak/>
        <w:t>个工作日内安排人员对货物的外包装完好性和外包装标示的品牌、型号、规格、数量是否符合要求进行检验，并签署相应的收货报告</w:t>
      </w:r>
    </w:p>
    <w:p w:rsidR="00A3725F" w:rsidRPr="001751C3" w:rsidRDefault="00A3725F" w:rsidP="008F76D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A3725F" w:rsidRPr="001751C3" w:rsidRDefault="00A3725F" w:rsidP="008F76D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A3725F" w:rsidRPr="001751C3" w:rsidRDefault="00A3725F" w:rsidP="008F76D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A3725F" w:rsidRPr="001751C3" w:rsidRDefault="00A3725F" w:rsidP="008F76D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A3725F" w:rsidRPr="001751C3" w:rsidRDefault="00A3725F" w:rsidP="008F76D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A3725F" w:rsidRPr="001751C3" w:rsidRDefault="00A3725F" w:rsidP="008F76D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A3725F" w:rsidRPr="001751C3" w:rsidRDefault="00A3725F" w:rsidP="008F76D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3725F" w:rsidRPr="001751C3" w:rsidRDefault="00A3725F" w:rsidP="008F76D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A3725F" w:rsidRPr="001751C3" w:rsidRDefault="00A3725F" w:rsidP="008F76D2">
      <w:pPr>
        <w:spacing w:line="360" w:lineRule="auto"/>
        <w:ind w:leftChars="228" w:left="529" w:hangingChars="24" w:hanging="50"/>
        <w:outlineLvl w:val="0"/>
        <w:rPr>
          <w:rFonts w:ascii="宋体" w:hAnsi="宋体"/>
          <w:bCs/>
          <w:szCs w:val="21"/>
        </w:rPr>
      </w:pPr>
    </w:p>
    <w:p w:rsidR="00A3725F" w:rsidRPr="001751C3" w:rsidRDefault="00A3725F" w:rsidP="008F76D2">
      <w:pPr>
        <w:spacing w:line="360" w:lineRule="auto"/>
        <w:ind w:leftChars="228" w:left="529" w:hangingChars="24" w:hanging="50"/>
        <w:outlineLvl w:val="0"/>
        <w:rPr>
          <w:rFonts w:ascii="宋体" w:hAnsi="宋体"/>
          <w:bCs/>
          <w:szCs w:val="21"/>
        </w:rPr>
      </w:pPr>
    </w:p>
    <w:p w:rsidR="00A3725F" w:rsidRPr="001751C3" w:rsidRDefault="00A3725F" w:rsidP="008F76D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A3725F" w:rsidRPr="001751C3" w:rsidRDefault="00A3725F" w:rsidP="008F76D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A3725F" w:rsidRPr="001751C3" w:rsidRDefault="00A3725F" w:rsidP="008F76D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A3725F" w:rsidRPr="001751C3" w:rsidRDefault="00A3725F" w:rsidP="008F76D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A3725F" w:rsidRPr="001751C3" w:rsidRDefault="00A3725F" w:rsidP="008F76D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A3725F" w:rsidRPr="001751C3" w:rsidRDefault="00A3725F" w:rsidP="008F76D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A3725F" w:rsidRPr="001751C3" w:rsidRDefault="00A3725F" w:rsidP="008F76D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A3725F" w:rsidRPr="001751C3" w:rsidRDefault="00A3725F" w:rsidP="008F76D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A3725F" w:rsidRPr="001751C3" w:rsidRDefault="00A3725F" w:rsidP="008F76D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A3725F" w:rsidRPr="001751C3" w:rsidRDefault="00A3725F" w:rsidP="008F76D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3725F" w:rsidRPr="001751C3" w:rsidRDefault="00A3725F" w:rsidP="008F76D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A3725F" w:rsidRPr="001751C3" w:rsidRDefault="00A3725F" w:rsidP="008F76D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A3725F" w:rsidRPr="001751C3" w:rsidRDefault="00A3725F" w:rsidP="008F76D2">
      <w:pPr>
        <w:tabs>
          <w:tab w:val="left" w:pos="-1080"/>
        </w:tabs>
        <w:spacing w:line="360" w:lineRule="auto"/>
        <w:rPr>
          <w:rFonts w:ascii="宋体" w:hAnsi="宋体"/>
          <w:bCs/>
          <w:szCs w:val="21"/>
        </w:rPr>
      </w:pPr>
      <w:r w:rsidRPr="001751C3">
        <w:rPr>
          <w:rFonts w:ascii="宋体" w:hAnsi="宋体" w:hint="eastAsia"/>
          <w:bCs/>
          <w:szCs w:val="21"/>
        </w:rPr>
        <w:t>的5%违约金。</w:t>
      </w:r>
    </w:p>
    <w:p w:rsidR="00A3725F" w:rsidRPr="001751C3" w:rsidRDefault="00A3725F" w:rsidP="008F76D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3725F" w:rsidRPr="001751C3" w:rsidRDefault="00A3725F" w:rsidP="008F76D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3725F" w:rsidRPr="001751C3" w:rsidRDefault="00A3725F" w:rsidP="008F76D2">
      <w:pPr>
        <w:pStyle w:val="af"/>
        <w:spacing w:line="360" w:lineRule="auto"/>
        <w:ind w:firstLineChars="200" w:firstLine="422"/>
        <w:rPr>
          <w:rFonts w:hAnsi="宋体"/>
          <w:b/>
          <w:bCs/>
        </w:rPr>
      </w:pPr>
      <w:r w:rsidRPr="001751C3">
        <w:rPr>
          <w:rFonts w:hAnsi="宋体" w:hint="eastAsia"/>
          <w:b/>
          <w:bCs/>
        </w:rPr>
        <w:t xml:space="preserve">八、权利瑕疵担保 </w:t>
      </w:r>
    </w:p>
    <w:p w:rsidR="00A3725F" w:rsidRPr="001751C3" w:rsidRDefault="00A3725F" w:rsidP="008F76D2">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A3725F" w:rsidRPr="001751C3" w:rsidRDefault="00A3725F" w:rsidP="008F76D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A3725F" w:rsidRPr="001751C3" w:rsidRDefault="00A3725F" w:rsidP="008F76D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A3725F" w:rsidRPr="001751C3" w:rsidRDefault="00A3725F" w:rsidP="008F76D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A3725F" w:rsidRPr="001751C3" w:rsidRDefault="00A3725F" w:rsidP="008F76D2">
      <w:pPr>
        <w:pStyle w:val="af"/>
        <w:spacing w:line="360" w:lineRule="auto"/>
        <w:ind w:firstLineChars="200" w:firstLine="422"/>
        <w:rPr>
          <w:rFonts w:hAnsi="宋体"/>
          <w:b/>
          <w:bCs/>
        </w:rPr>
      </w:pPr>
      <w:r w:rsidRPr="001751C3">
        <w:rPr>
          <w:rFonts w:hAnsi="宋体" w:hint="eastAsia"/>
          <w:b/>
          <w:bCs/>
        </w:rPr>
        <w:t xml:space="preserve">九、风险承担 </w:t>
      </w:r>
    </w:p>
    <w:p w:rsidR="00A3725F" w:rsidRPr="001751C3" w:rsidRDefault="00A3725F" w:rsidP="008F76D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A3725F" w:rsidRPr="001751C3" w:rsidRDefault="00A3725F" w:rsidP="008F76D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A3725F" w:rsidRPr="001751C3" w:rsidRDefault="00A3725F" w:rsidP="008F76D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A3725F" w:rsidRPr="001751C3" w:rsidRDefault="00A3725F" w:rsidP="008F76D2">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A3725F" w:rsidRPr="001751C3" w:rsidRDefault="00A3725F" w:rsidP="008F76D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A3725F" w:rsidRPr="001751C3" w:rsidRDefault="00A3725F" w:rsidP="008F76D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A3725F" w:rsidRPr="001751C3" w:rsidRDefault="00A3725F" w:rsidP="008F76D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A3725F" w:rsidRPr="001751C3" w:rsidRDefault="00A3725F" w:rsidP="008F76D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A3725F" w:rsidRPr="001751C3" w:rsidRDefault="00A3725F" w:rsidP="008F76D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A3725F" w:rsidRPr="001751C3" w:rsidRDefault="00A3725F" w:rsidP="008F76D2">
      <w:pPr>
        <w:spacing w:line="360" w:lineRule="auto"/>
        <w:ind w:leftChars="343" w:left="720" w:firstLineChars="294" w:firstLine="617"/>
        <w:rPr>
          <w:rFonts w:ascii="宋体" w:hAnsi="宋体"/>
          <w:bCs/>
          <w:szCs w:val="21"/>
        </w:rPr>
      </w:pPr>
    </w:p>
    <w:p w:rsidR="00A3725F" w:rsidRPr="001751C3" w:rsidRDefault="00A3725F" w:rsidP="008F76D2">
      <w:pPr>
        <w:spacing w:line="360" w:lineRule="auto"/>
        <w:ind w:firstLineChars="150" w:firstLine="315"/>
        <w:rPr>
          <w:rFonts w:ascii="宋体" w:hAnsi="宋体"/>
          <w:bCs/>
          <w:szCs w:val="21"/>
        </w:rPr>
      </w:pPr>
    </w:p>
    <w:p w:rsidR="00A3725F" w:rsidRPr="001751C3" w:rsidRDefault="00A3725F" w:rsidP="008F76D2">
      <w:pPr>
        <w:spacing w:line="360" w:lineRule="auto"/>
        <w:ind w:firstLineChars="150" w:firstLine="315"/>
        <w:rPr>
          <w:rFonts w:ascii="宋体" w:hAnsi="宋体"/>
          <w:bCs/>
          <w:szCs w:val="21"/>
        </w:rPr>
      </w:pP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A3725F" w:rsidRPr="001751C3" w:rsidRDefault="00A3725F" w:rsidP="008F76D2">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 xml:space="preserve">  </w:t>
      </w:r>
    </w:p>
    <w:p w:rsidR="00A3725F" w:rsidRPr="001751C3" w:rsidRDefault="00A3725F" w:rsidP="008F76D2">
      <w:pPr>
        <w:spacing w:line="360" w:lineRule="auto"/>
        <w:rPr>
          <w:rFonts w:ascii="宋体" w:hAnsi="宋体"/>
          <w:bCs/>
          <w:szCs w:val="21"/>
        </w:rPr>
      </w:pPr>
      <w:r w:rsidRPr="001751C3">
        <w:rPr>
          <w:rFonts w:ascii="宋体" w:hAnsi="宋体" w:hint="eastAsia"/>
          <w:bCs/>
          <w:szCs w:val="21"/>
        </w:rPr>
        <w:t>配置清单和技术参数与招投标文件一致。</w:t>
      </w:r>
    </w:p>
    <w:p w:rsidR="00A3725F" w:rsidRPr="001751C3" w:rsidRDefault="00A3725F" w:rsidP="008F76D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A3725F" w:rsidRPr="001751C3" w:rsidRDefault="00A3725F" w:rsidP="008F76D2">
      <w:pPr>
        <w:tabs>
          <w:tab w:val="left" w:pos="900"/>
        </w:tabs>
        <w:spacing w:line="360" w:lineRule="auto"/>
        <w:rPr>
          <w:rFonts w:ascii="宋体" w:hAnsi="宋体" w:cs="Times New Roman"/>
          <w:szCs w:val="21"/>
        </w:rPr>
      </w:pPr>
    </w:p>
    <w:p w:rsidR="0024026F" w:rsidRDefault="0024026F"/>
    <w:sectPr w:rsidR="0024026F" w:rsidSect="008F76D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B29" w:rsidRDefault="00141B29" w:rsidP="00A3725F">
      <w:r>
        <w:separator/>
      </w:r>
    </w:p>
  </w:endnote>
  <w:endnote w:type="continuationSeparator" w:id="0">
    <w:p w:rsidR="00141B29" w:rsidRDefault="00141B29" w:rsidP="00A3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963C35" w:rsidRDefault="00963C3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750B6">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750B6">
              <w:rPr>
                <w:b/>
                <w:bCs/>
                <w:noProof/>
              </w:rPr>
              <w:t>63</w:t>
            </w:r>
            <w:r>
              <w:rPr>
                <w:b/>
                <w:bCs/>
                <w:sz w:val="24"/>
                <w:szCs w:val="24"/>
              </w:rPr>
              <w:fldChar w:fldCharType="end"/>
            </w:r>
          </w:p>
        </w:sdtContent>
      </w:sdt>
    </w:sdtContent>
  </w:sdt>
  <w:p w:rsidR="00963C35" w:rsidRDefault="00963C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B29" w:rsidRDefault="00141B29" w:rsidP="00A3725F">
      <w:r>
        <w:separator/>
      </w:r>
    </w:p>
  </w:footnote>
  <w:footnote w:type="continuationSeparator" w:id="0">
    <w:p w:rsidR="00141B29" w:rsidRDefault="00141B29" w:rsidP="00A37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35" w:rsidRDefault="00963C35">
    <w:pPr>
      <w:pStyle w:val="a5"/>
    </w:pPr>
    <w:r>
      <w:rPr>
        <w:rFonts w:hint="eastAsia"/>
      </w:rPr>
      <w:t>深圳大学招投标管理中心招标文件　　　　　　　　　　　　　　　　　　招标编号：</w:t>
    </w:r>
    <w:r>
      <w:rPr>
        <w:rFonts w:hint="eastAsia"/>
      </w:rPr>
      <w:t>SZU2016042EQ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BBC151A"/>
    <w:multiLevelType w:val="singleLevel"/>
    <w:tmpl w:val="57E08B00"/>
    <w:lvl w:ilvl="0">
      <w:start w:val="2"/>
      <w:numFmt w:val="decimal"/>
      <w:lvlText w:val="%1"/>
      <w:legacy w:legacy="1" w:legacySpace="0" w:legacyIndent="360"/>
      <w:lvlJc w:val="left"/>
      <w:rPr>
        <w:rFonts w:ascii="宋体" w:eastAsia="宋体" w:hAnsi="宋体" w:hint="eastAsia"/>
      </w:r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1"/>
  </w:num>
  <w:num w:numId="4">
    <w:abstractNumId w:val="22"/>
  </w:num>
  <w:num w:numId="5">
    <w:abstractNumId w:val="3"/>
  </w:num>
  <w:num w:numId="6">
    <w:abstractNumId w:val="1"/>
  </w:num>
  <w:num w:numId="7">
    <w:abstractNumId w:val="39"/>
  </w:num>
  <w:num w:numId="8">
    <w:abstractNumId w:val="17"/>
  </w:num>
  <w:num w:numId="9">
    <w:abstractNumId w:val="6"/>
  </w:num>
  <w:num w:numId="10">
    <w:abstractNumId w:val="34"/>
  </w:num>
  <w:num w:numId="11">
    <w:abstractNumId w:val="23"/>
  </w:num>
  <w:num w:numId="12">
    <w:abstractNumId w:val="35"/>
  </w:num>
  <w:num w:numId="13">
    <w:abstractNumId w:val="16"/>
  </w:num>
  <w:num w:numId="14">
    <w:abstractNumId w:val="26"/>
  </w:num>
  <w:num w:numId="15">
    <w:abstractNumId w:val="7"/>
  </w:num>
  <w:num w:numId="16">
    <w:abstractNumId w:val="9"/>
  </w:num>
  <w:num w:numId="17">
    <w:abstractNumId w:val="33"/>
  </w:num>
  <w:num w:numId="18">
    <w:abstractNumId w:val="32"/>
  </w:num>
  <w:num w:numId="19">
    <w:abstractNumId w:val="29"/>
  </w:num>
  <w:num w:numId="20">
    <w:abstractNumId w:val="8"/>
  </w:num>
  <w:num w:numId="21">
    <w:abstractNumId w:val="11"/>
  </w:num>
  <w:num w:numId="22">
    <w:abstractNumId w:val="12"/>
  </w:num>
  <w:num w:numId="23">
    <w:abstractNumId w:val="44"/>
  </w:num>
  <w:num w:numId="24">
    <w:abstractNumId w:val="5"/>
  </w:num>
  <w:num w:numId="25">
    <w:abstractNumId w:val="24"/>
  </w:num>
  <w:num w:numId="26">
    <w:abstractNumId w:val="25"/>
  </w:num>
  <w:num w:numId="27">
    <w:abstractNumId w:val="41"/>
  </w:num>
  <w:num w:numId="28">
    <w:abstractNumId w:val="20"/>
  </w:num>
  <w:num w:numId="29">
    <w:abstractNumId w:val="19"/>
  </w:num>
  <w:num w:numId="30">
    <w:abstractNumId w:val="40"/>
  </w:num>
  <w:num w:numId="31">
    <w:abstractNumId w:val="37"/>
  </w:num>
  <w:num w:numId="32">
    <w:abstractNumId w:val="27"/>
  </w:num>
  <w:num w:numId="33">
    <w:abstractNumId w:val="15"/>
  </w:num>
  <w:num w:numId="34">
    <w:abstractNumId w:val="13"/>
  </w:num>
  <w:num w:numId="35">
    <w:abstractNumId w:val="14"/>
  </w:num>
  <w:num w:numId="36">
    <w:abstractNumId w:val="18"/>
  </w:num>
  <w:num w:numId="37">
    <w:abstractNumId w:val="43"/>
  </w:num>
  <w:num w:numId="38">
    <w:abstractNumId w:val="28"/>
  </w:num>
  <w:num w:numId="39">
    <w:abstractNumId w:val="45"/>
  </w:num>
  <w:num w:numId="40">
    <w:abstractNumId w:val="38"/>
  </w:num>
  <w:num w:numId="41">
    <w:abstractNumId w:val="36"/>
  </w:num>
  <w:num w:numId="42">
    <w:abstractNumId w:val="4"/>
  </w:num>
  <w:num w:numId="43">
    <w:abstractNumId w:val="30"/>
  </w:num>
  <w:num w:numId="44">
    <w:abstractNumId w:val="0"/>
  </w:num>
  <w:num w:numId="45">
    <w:abstractNumId w:val="10"/>
  </w:num>
  <w:num w:numId="46">
    <w:abstractNumId w:val="31"/>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吉春">
    <w15:presenceInfo w15:providerId="None" w15:userId="王吉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725F"/>
    <w:rsid w:val="00007EA4"/>
    <w:rsid w:val="00034689"/>
    <w:rsid w:val="00041CFC"/>
    <w:rsid w:val="000476D4"/>
    <w:rsid w:val="0005355B"/>
    <w:rsid w:val="0009565E"/>
    <w:rsid w:val="000A5702"/>
    <w:rsid w:val="000D461C"/>
    <w:rsid w:val="000D4BF7"/>
    <w:rsid w:val="000E1C17"/>
    <w:rsid w:val="000F3B5B"/>
    <w:rsid w:val="00102F29"/>
    <w:rsid w:val="00141B29"/>
    <w:rsid w:val="0016323B"/>
    <w:rsid w:val="001710E4"/>
    <w:rsid w:val="00171E74"/>
    <w:rsid w:val="001750B6"/>
    <w:rsid w:val="00190FC5"/>
    <w:rsid w:val="001B2038"/>
    <w:rsid w:val="00236E58"/>
    <w:rsid w:val="0024026F"/>
    <w:rsid w:val="002707C1"/>
    <w:rsid w:val="00286CC1"/>
    <w:rsid w:val="002B2F4D"/>
    <w:rsid w:val="002B6351"/>
    <w:rsid w:val="00304F42"/>
    <w:rsid w:val="00334372"/>
    <w:rsid w:val="00357EA3"/>
    <w:rsid w:val="003C1822"/>
    <w:rsid w:val="003C3EFF"/>
    <w:rsid w:val="003D20A4"/>
    <w:rsid w:val="003D3559"/>
    <w:rsid w:val="004144AC"/>
    <w:rsid w:val="00416F5E"/>
    <w:rsid w:val="004603C4"/>
    <w:rsid w:val="004A33D6"/>
    <w:rsid w:val="004C5435"/>
    <w:rsid w:val="00535CD1"/>
    <w:rsid w:val="00542AAA"/>
    <w:rsid w:val="005748CF"/>
    <w:rsid w:val="005809FE"/>
    <w:rsid w:val="005B3732"/>
    <w:rsid w:val="005E4495"/>
    <w:rsid w:val="006720F6"/>
    <w:rsid w:val="00696E33"/>
    <w:rsid w:val="00697F25"/>
    <w:rsid w:val="006C14B3"/>
    <w:rsid w:val="00744AB1"/>
    <w:rsid w:val="00751E07"/>
    <w:rsid w:val="00776C62"/>
    <w:rsid w:val="00791B41"/>
    <w:rsid w:val="007A18E4"/>
    <w:rsid w:val="007A77B7"/>
    <w:rsid w:val="007D5E5F"/>
    <w:rsid w:val="00807C1C"/>
    <w:rsid w:val="008377CB"/>
    <w:rsid w:val="00857131"/>
    <w:rsid w:val="008F76D2"/>
    <w:rsid w:val="00934F36"/>
    <w:rsid w:val="009565BF"/>
    <w:rsid w:val="00963C35"/>
    <w:rsid w:val="00A36568"/>
    <w:rsid w:val="00A3725F"/>
    <w:rsid w:val="00A75982"/>
    <w:rsid w:val="00AA6DC1"/>
    <w:rsid w:val="00AD464B"/>
    <w:rsid w:val="00AD6B7B"/>
    <w:rsid w:val="00B13203"/>
    <w:rsid w:val="00B4465F"/>
    <w:rsid w:val="00C22AD8"/>
    <w:rsid w:val="00C41A1F"/>
    <w:rsid w:val="00C45F2C"/>
    <w:rsid w:val="00C65E1F"/>
    <w:rsid w:val="00CB63B7"/>
    <w:rsid w:val="00CC1AC1"/>
    <w:rsid w:val="00CC768C"/>
    <w:rsid w:val="00D15FC0"/>
    <w:rsid w:val="00D31DAA"/>
    <w:rsid w:val="00D53312"/>
    <w:rsid w:val="00D86592"/>
    <w:rsid w:val="00DD7E94"/>
    <w:rsid w:val="00E62D85"/>
    <w:rsid w:val="00E83BCA"/>
    <w:rsid w:val="00EB648D"/>
    <w:rsid w:val="00EC41FC"/>
    <w:rsid w:val="00EE1A6A"/>
    <w:rsid w:val="00F271EF"/>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0FE7A6-2ADC-44A7-80BF-03EEF44F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0E4"/>
    <w:pPr>
      <w:widowControl w:val="0"/>
      <w:jc w:val="both"/>
    </w:pPr>
  </w:style>
  <w:style w:type="paragraph" w:styleId="2">
    <w:name w:val="heading 2"/>
    <w:basedOn w:val="a"/>
    <w:next w:val="a"/>
    <w:link w:val="2Char"/>
    <w:uiPriority w:val="9"/>
    <w:qFormat/>
    <w:rsid w:val="00A3725F"/>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A3725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A3725F"/>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3725F"/>
    <w:rPr>
      <w:rFonts w:ascii="Cambria" w:eastAsia="宋体" w:hAnsi="Cambria" w:cs="Times New Roman"/>
      <w:b/>
      <w:bCs/>
      <w:sz w:val="32"/>
      <w:szCs w:val="32"/>
    </w:rPr>
  </w:style>
  <w:style w:type="character" w:customStyle="1" w:styleId="3Char">
    <w:name w:val="标题 3 Char"/>
    <w:basedOn w:val="a0"/>
    <w:link w:val="3"/>
    <w:uiPriority w:val="9"/>
    <w:rsid w:val="00A3725F"/>
    <w:rPr>
      <w:rFonts w:ascii="Calibri" w:eastAsia="宋体" w:hAnsi="Calibri" w:cs="Times New Roman"/>
      <w:b/>
      <w:bCs/>
      <w:sz w:val="32"/>
      <w:szCs w:val="32"/>
    </w:rPr>
  </w:style>
  <w:style w:type="character" w:customStyle="1" w:styleId="4Char">
    <w:name w:val="标题 4 Char"/>
    <w:basedOn w:val="a0"/>
    <w:link w:val="4"/>
    <w:rsid w:val="00A3725F"/>
    <w:rPr>
      <w:rFonts w:ascii="Arial" w:eastAsia="黑体" w:hAnsi="Arial" w:cs="Times New Roman"/>
      <w:b/>
      <w:bCs/>
      <w:kern w:val="0"/>
      <w:sz w:val="28"/>
      <w:szCs w:val="28"/>
    </w:rPr>
  </w:style>
  <w:style w:type="character" w:customStyle="1" w:styleId="Char">
    <w:name w:val="页脚 Char"/>
    <w:link w:val="a3"/>
    <w:uiPriority w:val="99"/>
    <w:rsid w:val="00A3725F"/>
    <w:rPr>
      <w:sz w:val="18"/>
      <w:szCs w:val="18"/>
    </w:rPr>
  </w:style>
  <w:style w:type="character" w:customStyle="1" w:styleId="Char0">
    <w:name w:val="标准文本 Char"/>
    <w:link w:val="a4"/>
    <w:rsid w:val="00A3725F"/>
    <w:rPr>
      <w:rFonts w:ascii="Times New Roman" w:eastAsia="宋体" w:hAnsi="Times New Roman" w:cs="Times New Roman"/>
      <w:sz w:val="24"/>
      <w:szCs w:val="20"/>
    </w:rPr>
  </w:style>
  <w:style w:type="character" w:customStyle="1" w:styleId="Char1">
    <w:name w:val="页眉 Char"/>
    <w:link w:val="a5"/>
    <w:uiPriority w:val="99"/>
    <w:rsid w:val="00A3725F"/>
    <w:rPr>
      <w:sz w:val="18"/>
      <w:szCs w:val="18"/>
    </w:rPr>
  </w:style>
  <w:style w:type="character" w:customStyle="1" w:styleId="Char2">
    <w:name w:val="文档结构图 Char"/>
    <w:link w:val="a6"/>
    <w:uiPriority w:val="99"/>
    <w:rsid w:val="00A3725F"/>
    <w:rPr>
      <w:rFonts w:ascii="宋体" w:eastAsia="宋体"/>
      <w:sz w:val="18"/>
      <w:szCs w:val="18"/>
    </w:rPr>
  </w:style>
  <w:style w:type="paragraph" w:styleId="a3">
    <w:name w:val="footer"/>
    <w:basedOn w:val="a"/>
    <w:link w:val="Char"/>
    <w:uiPriority w:val="99"/>
    <w:unhideWhenUsed/>
    <w:rsid w:val="00A3725F"/>
    <w:pPr>
      <w:tabs>
        <w:tab w:val="center" w:pos="4153"/>
        <w:tab w:val="right" w:pos="8306"/>
      </w:tabs>
      <w:snapToGrid w:val="0"/>
      <w:jc w:val="left"/>
    </w:pPr>
    <w:rPr>
      <w:sz w:val="18"/>
      <w:szCs w:val="18"/>
    </w:rPr>
  </w:style>
  <w:style w:type="character" w:customStyle="1" w:styleId="Char10">
    <w:name w:val="页脚 Char1"/>
    <w:basedOn w:val="a0"/>
    <w:uiPriority w:val="99"/>
    <w:semiHidden/>
    <w:rsid w:val="00A3725F"/>
    <w:rPr>
      <w:sz w:val="18"/>
      <w:szCs w:val="18"/>
    </w:rPr>
  </w:style>
  <w:style w:type="paragraph" w:styleId="a6">
    <w:name w:val="Document Map"/>
    <w:basedOn w:val="a"/>
    <w:link w:val="Char2"/>
    <w:uiPriority w:val="99"/>
    <w:unhideWhenUsed/>
    <w:rsid w:val="00A3725F"/>
    <w:rPr>
      <w:rFonts w:ascii="宋体" w:eastAsia="宋体"/>
      <w:sz w:val="18"/>
      <w:szCs w:val="18"/>
    </w:rPr>
  </w:style>
  <w:style w:type="character" w:customStyle="1" w:styleId="Char11">
    <w:name w:val="文档结构图 Char1"/>
    <w:basedOn w:val="a0"/>
    <w:uiPriority w:val="99"/>
    <w:semiHidden/>
    <w:rsid w:val="00A3725F"/>
    <w:rPr>
      <w:rFonts w:ascii="Microsoft YaHei UI" w:eastAsia="Microsoft YaHei UI"/>
      <w:sz w:val="18"/>
      <w:szCs w:val="18"/>
    </w:rPr>
  </w:style>
  <w:style w:type="paragraph" w:styleId="a5">
    <w:name w:val="header"/>
    <w:basedOn w:val="a"/>
    <w:link w:val="Char1"/>
    <w:uiPriority w:val="99"/>
    <w:unhideWhenUsed/>
    <w:rsid w:val="00A3725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3725F"/>
    <w:rPr>
      <w:sz w:val="18"/>
      <w:szCs w:val="18"/>
    </w:rPr>
  </w:style>
  <w:style w:type="paragraph" w:customStyle="1" w:styleId="a4">
    <w:name w:val="标准文本"/>
    <w:basedOn w:val="a"/>
    <w:link w:val="Char0"/>
    <w:qFormat/>
    <w:rsid w:val="00A3725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3725F"/>
    <w:pPr>
      <w:shd w:val="clear" w:color="auto" w:fill="000080"/>
    </w:pPr>
    <w:rPr>
      <w:rFonts w:ascii="Tahoma" w:hAnsi="Tahoma"/>
      <w:sz w:val="24"/>
      <w:szCs w:val="24"/>
    </w:rPr>
  </w:style>
  <w:style w:type="paragraph" w:customStyle="1" w:styleId="USE3">
    <w:name w:val="USE 3"/>
    <w:basedOn w:val="a"/>
    <w:rsid w:val="00A3725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3725F"/>
    <w:pPr>
      <w:ind w:firstLineChars="200" w:firstLine="420"/>
    </w:pPr>
    <w:rPr>
      <w:rFonts w:ascii="Calibri" w:eastAsia="宋体" w:hAnsi="Calibri" w:cs="Times New Roman"/>
    </w:rPr>
  </w:style>
  <w:style w:type="paragraph" w:customStyle="1" w:styleId="USE10">
    <w:name w:val="USE 1"/>
    <w:basedOn w:val="a"/>
    <w:rsid w:val="00A3725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3725F"/>
    <w:pPr>
      <w:ind w:firstLineChars="200" w:firstLine="420"/>
    </w:pPr>
    <w:rPr>
      <w:rFonts w:ascii="Times New Roman" w:eastAsia="宋体" w:hAnsi="Times New Roman" w:cs="Times New Roman"/>
      <w:szCs w:val="24"/>
    </w:rPr>
  </w:style>
  <w:style w:type="paragraph" w:customStyle="1" w:styleId="USE2">
    <w:name w:val="USE 2"/>
    <w:basedOn w:val="a"/>
    <w:rsid w:val="00A3725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3725F"/>
    <w:pPr>
      <w:ind w:firstLineChars="200" w:firstLine="420"/>
    </w:pPr>
    <w:rPr>
      <w:rFonts w:ascii="Calibri" w:eastAsia="宋体" w:hAnsi="Calibri" w:cs="Times New Roman"/>
    </w:rPr>
  </w:style>
  <w:style w:type="paragraph" w:customStyle="1" w:styleId="USE4">
    <w:name w:val="USE 4"/>
    <w:basedOn w:val="a"/>
    <w:rsid w:val="00A3725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3725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3725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3725F"/>
    <w:rPr>
      <w:rFonts w:ascii="Calibri" w:eastAsia="宋体" w:hAnsi="Calibri" w:cs="黑体"/>
      <w:sz w:val="18"/>
      <w:szCs w:val="18"/>
    </w:rPr>
  </w:style>
  <w:style w:type="character" w:customStyle="1" w:styleId="Char4">
    <w:name w:val="批注框文本 Char"/>
    <w:basedOn w:val="a0"/>
    <w:link w:val="a7"/>
    <w:semiHidden/>
    <w:rsid w:val="00A3725F"/>
    <w:rPr>
      <w:rFonts w:ascii="Calibri" w:eastAsia="宋体" w:hAnsi="Calibri" w:cs="黑体"/>
      <w:sz w:val="18"/>
      <w:szCs w:val="18"/>
    </w:rPr>
  </w:style>
  <w:style w:type="character" w:styleId="a8">
    <w:name w:val="Hyperlink"/>
    <w:rsid w:val="00A3725F"/>
    <w:rPr>
      <w:color w:val="0000FF"/>
      <w:u w:val="single"/>
    </w:rPr>
  </w:style>
  <w:style w:type="paragraph" w:customStyle="1" w:styleId="25">
    <w:name w:val="样式 宋体 一号 加粗 居中 行距: 最小值 25 磅"/>
    <w:basedOn w:val="a"/>
    <w:rsid w:val="00A3725F"/>
    <w:pPr>
      <w:spacing w:line="500" w:lineRule="atLeast"/>
      <w:jc w:val="center"/>
    </w:pPr>
    <w:rPr>
      <w:rFonts w:ascii="宋体" w:eastAsia="宋体" w:hAnsi="宋体" w:cs="宋体"/>
      <w:b/>
      <w:bCs/>
      <w:sz w:val="52"/>
      <w:szCs w:val="20"/>
    </w:rPr>
  </w:style>
  <w:style w:type="paragraph" w:styleId="a9">
    <w:name w:val="Normal (Web)"/>
    <w:basedOn w:val="a"/>
    <w:rsid w:val="00A3725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3725F"/>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A3725F"/>
    <w:rPr>
      <w:rFonts w:ascii="宋体" w:eastAsia="宋体" w:hAnsi="Times New Roman" w:cs="Times New Roman"/>
      <w:kern w:val="0"/>
      <w:sz w:val="28"/>
      <w:szCs w:val="20"/>
    </w:rPr>
  </w:style>
  <w:style w:type="paragraph" w:styleId="ab">
    <w:name w:val="Body Text"/>
    <w:basedOn w:val="a"/>
    <w:link w:val="Char6"/>
    <w:rsid w:val="00A3725F"/>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A3725F"/>
    <w:rPr>
      <w:rFonts w:ascii="宋体" w:eastAsia="宋体" w:hAnsi="Times New Roman" w:cs="Times New Roman"/>
      <w:kern w:val="0"/>
      <w:sz w:val="28"/>
      <w:szCs w:val="20"/>
    </w:rPr>
  </w:style>
  <w:style w:type="paragraph" w:styleId="ac">
    <w:name w:val="List Paragraph"/>
    <w:basedOn w:val="a"/>
    <w:qFormat/>
    <w:rsid w:val="00A3725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3725F"/>
    <w:pPr>
      <w:spacing w:line="360" w:lineRule="auto"/>
    </w:pPr>
    <w:rPr>
      <w:rFonts w:ascii="宋体" w:eastAsia="宋体" w:hAnsi="宋体" w:cs="宋体"/>
      <w:szCs w:val="20"/>
    </w:rPr>
  </w:style>
  <w:style w:type="paragraph" w:styleId="10">
    <w:name w:val="index 1"/>
    <w:basedOn w:val="a"/>
    <w:next w:val="a"/>
    <w:autoRedefine/>
    <w:semiHidden/>
    <w:unhideWhenUsed/>
    <w:rsid w:val="00A3725F"/>
    <w:rPr>
      <w:rFonts w:ascii="Calibri" w:eastAsia="宋体" w:hAnsi="Calibri" w:cs="黑体"/>
    </w:rPr>
  </w:style>
  <w:style w:type="paragraph" w:styleId="ad">
    <w:name w:val="index heading"/>
    <w:basedOn w:val="a"/>
    <w:next w:val="10"/>
    <w:semiHidden/>
    <w:rsid w:val="00A3725F"/>
    <w:rPr>
      <w:rFonts w:ascii="Times New Roman" w:eastAsia="宋体" w:hAnsi="Times New Roman" w:cs="Times New Roman"/>
      <w:szCs w:val="20"/>
    </w:rPr>
  </w:style>
  <w:style w:type="character" w:styleId="ae">
    <w:name w:val="annotation reference"/>
    <w:semiHidden/>
    <w:rsid w:val="00A3725F"/>
    <w:rPr>
      <w:sz w:val="21"/>
      <w:szCs w:val="21"/>
    </w:rPr>
  </w:style>
  <w:style w:type="paragraph" w:customStyle="1" w:styleId="p16">
    <w:name w:val="p16"/>
    <w:basedOn w:val="a"/>
    <w:rsid w:val="00A3725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3725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3725F"/>
    <w:rPr>
      <w:rFonts w:ascii="宋体" w:eastAsia="宋体" w:hAnsi="Courier New" w:cs="Times New Roman"/>
      <w:szCs w:val="21"/>
    </w:rPr>
  </w:style>
  <w:style w:type="character" w:customStyle="1" w:styleId="Char7">
    <w:name w:val="纯文本 Char"/>
    <w:basedOn w:val="a0"/>
    <w:link w:val="af"/>
    <w:rsid w:val="00A3725F"/>
    <w:rPr>
      <w:rFonts w:ascii="宋体" w:eastAsia="宋体" w:hAnsi="Courier New" w:cs="Times New Roman"/>
      <w:szCs w:val="21"/>
    </w:rPr>
  </w:style>
  <w:style w:type="paragraph" w:styleId="af0">
    <w:name w:val="annotation text"/>
    <w:basedOn w:val="a"/>
    <w:link w:val="Char8"/>
    <w:semiHidden/>
    <w:rsid w:val="00A3725F"/>
    <w:pPr>
      <w:jc w:val="left"/>
    </w:pPr>
    <w:rPr>
      <w:rFonts w:ascii="Times New Roman" w:eastAsia="宋体" w:hAnsi="Times New Roman" w:cs="Times New Roman"/>
      <w:szCs w:val="24"/>
    </w:rPr>
  </w:style>
  <w:style w:type="character" w:customStyle="1" w:styleId="Char8">
    <w:name w:val="批注文字 Char"/>
    <w:basedOn w:val="a0"/>
    <w:link w:val="af0"/>
    <w:semiHidden/>
    <w:rsid w:val="00A3725F"/>
    <w:rPr>
      <w:rFonts w:ascii="Times New Roman" w:eastAsia="宋体" w:hAnsi="Times New Roman" w:cs="Times New Roman"/>
      <w:szCs w:val="24"/>
    </w:rPr>
  </w:style>
  <w:style w:type="paragraph" w:customStyle="1" w:styleId="CharChar">
    <w:name w:val="Char Char"/>
    <w:basedOn w:val="a"/>
    <w:rsid w:val="00A3725F"/>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8F76D2"/>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8F76D2"/>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63</Pages>
  <Words>5211</Words>
  <Characters>29708</Characters>
  <Application>Microsoft Office Word</Application>
  <DocSecurity>0</DocSecurity>
  <Lines>247</Lines>
  <Paragraphs>69</Paragraphs>
  <ScaleCrop>false</ScaleCrop>
  <Company>Microsoft</Company>
  <LinksUpToDate>false</LinksUpToDate>
  <CharactersWithSpaces>34850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2016-05-18T04:02:00Z</dcterms:created>
  <dcterms:modified xsi:type="dcterms:W3CDTF">2016-05-25T09:32:00Z</dcterms:modified>
</cp:coreProperties>
</file>