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21214">
        <w:rPr>
          <w:rFonts w:ascii="宋体" w:hAnsi="宋体" w:hint="eastAsia"/>
          <w:color w:val="FF0000"/>
          <w:sz w:val="32"/>
          <w:szCs w:val="32"/>
        </w:rPr>
        <w:t>微区材料的非线性光学性质测试仪</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21214">
        <w:rPr>
          <w:rFonts w:ascii="宋体" w:hAnsi="宋体" w:hint="eastAsia"/>
          <w:color w:val="FF0000"/>
          <w:sz w:val="32"/>
          <w:szCs w:val="32"/>
        </w:rPr>
        <w:t>SZUCG20190037EQ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21214">
        <w:rPr>
          <w:rFonts w:ascii="宋体" w:hAnsi="宋体" w:hint="eastAsia"/>
          <w:color w:val="FF0000"/>
          <w:sz w:val="32"/>
        </w:rPr>
        <w:t>二</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221214">
        <w:rPr>
          <w:rFonts w:ascii="宋体" w:hAnsi="宋体" w:hint="eastAsia"/>
          <w:color w:val="FF0000"/>
          <w:sz w:val="32"/>
          <w:szCs w:val="32"/>
        </w:rPr>
        <w:t>SZUCG20190037EQ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21214">
        <w:rPr>
          <w:rFonts w:ascii="宋体" w:hAnsi="宋体" w:hint="eastAsia"/>
          <w:color w:val="FF0000"/>
          <w:sz w:val="32"/>
          <w:szCs w:val="32"/>
        </w:rPr>
        <w:t>微区材料的非线性光学性质测试仪</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37313B">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37313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Pr="008807EE" w:rsidRDefault="00B62E01" w:rsidP="0037313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C97335" w:rsidRDefault="00B62E01" w:rsidP="0037313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37313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37313B">
              <w:rPr>
                <w:rFonts w:ascii="宋体" w:hAnsi="宋体"/>
                <w:sz w:val="21"/>
                <w:szCs w:val="21"/>
              </w:rPr>
              <w:t>02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221214">
        <w:rPr>
          <w:rFonts w:ascii="宋体" w:hAnsi="宋体" w:cs="宋体" w:hint="eastAsia"/>
          <w:color w:val="FF0000"/>
          <w:kern w:val="0"/>
          <w:sz w:val="24"/>
          <w:u w:val="single"/>
        </w:rPr>
        <w:t>微区材料的非线性光学性质测试仪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221214">
        <w:rPr>
          <w:rFonts w:ascii="宋体" w:hAnsi="宋体"/>
          <w:color w:val="FF0000"/>
          <w:szCs w:val="21"/>
        </w:rPr>
        <w:t>SZUCG20190037EQ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221214">
        <w:rPr>
          <w:rFonts w:ascii="宋体" w:hAnsi="宋体" w:cs="宋体" w:hint="eastAsia"/>
          <w:color w:val="FF0000"/>
          <w:kern w:val="0"/>
          <w:szCs w:val="21"/>
        </w:rPr>
        <w:t>微区材料的非线性光学性质测试仪</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rsidR="00B9715C" w:rsidRPr="00B32EDE" w:rsidRDefault="00B9715C" w:rsidP="00B9715C">
      <w:pPr>
        <w:ind w:firstLine="420"/>
        <w:rPr>
          <w:rFonts w:ascii="宋体" w:hAnsi="宋体" w:cs="宋体"/>
          <w:kern w:val="0"/>
          <w:szCs w:val="21"/>
        </w:rPr>
      </w:pPr>
      <w:r w:rsidRPr="00221214">
        <w:rPr>
          <w:rFonts w:ascii="宋体" w:hAnsi="宋体" w:cs="宋体" w:hint="eastAsia"/>
          <w:kern w:val="0"/>
          <w:szCs w:val="21"/>
        </w:rPr>
        <w:t>4. 本项目接受投标人选用进口产品参与投标，</w:t>
      </w:r>
      <w:r w:rsidRPr="00221214">
        <w:rPr>
          <w:rFonts w:ascii="宋体" w:hAnsi="宋体" w:cs="宋体"/>
          <w:kern w:val="0"/>
          <w:szCs w:val="21"/>
        </w:rPr>
        <w:t>不拒绝</w:t>
      </w:r>
      <w:r w:rsidRPr="00221214">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21214">
        <w:rPr>
          <w:rFonts w:ascii="宋体" w:hAnsi="宋体" w:cs="宋体" w:hint="eastAsia"/>
          <w:color w:val="FF0000"/>
          <w:kern w:val="0"/>
          <w:szCs w:val="21"/>
        </w:rPr>
        <w:t>1,300,000.00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4A0BC9">
        <w:rPr>
          <w:rFonts w:ascii="宋体" w:hAnsi="宋体" w:cs="宋体" w:hint="eastAsia"/>
          <w:kern w:val="0"/>
          <w:szCs w:val="21"/>
        </w:rPr>
        <w:t>0</w:t>
      </w:r>
      <w:r w:rsidR="004A0BC9">
        <w:rPr>
          <w:rFonts w:ascii="宋体" w:hAnsi="宋体" w:cs="宋体"/>
          <w:kern w:val="0"/>
          <w:szCs w:val="21"/>
        </w:rPr>
        <w:t>2</w:t>
      </w:r>
      <w:r w:rsidRPr="00C554AE">
        <w:rPr>
          <w:rFonts w:ascii="宋体" w:hAnsi="宋体" w:cs="宋体" w:hint="eastAsia"/>
          <w:kern w:val="0"/>
          <w:szCs w:val="21"/>
        </w:rPr>
        <w:t>月</w:t>
      </w:r>
      <w:r w:rsidR="004A0BC9">
        <w:rPr>
          <w:rFonts w:ascii="宋体" w:hAnsi="宋体" w:cs="宋体" w:hint="eastAsia"/>
          <w:kern w:val="0"/>
          <w:szCs w:val="21"/>
        </w:rPr>
        <w:t>26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4A0BC9">
        <w:rPr>
          <w:rFonts w:ascii="宋体" w:hAnsi="宋体" w:cs="宋体" w:hint="eastAsia"/>
          <w:kern w:val="0"/>
          <w:szCs w:val="21"/>
        </w:rPr>
        <w:t>03</w:t>
      </w:r>
      <w:r w:rsidRPr="00C554AE">
        <w:rPr>
          <w:rFonts w:ascii="宋体" w:hAnsi="宋体" w:cs="宋体" w:hint="eastAsia"/>
          <w:kern w:val="0"/>
          <w:szCs w:val="21"/>
        </w:rPr>
        <w:t>月</w:t>
      </w:r>
      <w:r w:rsidR="004A0BC9">
        <w:rPr>
          <w:rFonts w:ascii="宋体" w:hAnsi="宋体" w:cs="宋体"/>
          <w:kern w:val="0"/>
          <w:szCs w:val="21"/>
        </w:rPr>
        <w:t>08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A0BC9">
        <w:rPr>
          <w:rFonts w:ascii="宋体" w:hAnsi="宋体" w:cs="宋体"/>
          <w:color w:val="FF0000"/>
          <w:kern w:val="0"/>
          <w:szCs w:val="21"/>
        </w:rPr>
        <w:t>2019</w:t>
      </w:r>
      <w:r w:rsidRPr="004A0BC9">
        <w:rPr>
          <w:rFonts w:ascii="宋体" w:hAnsi="宋体" w:cs="宋体" w:hint="eastAsia"/>
          <w:color w:val="FF0000"/>
          <w:kern w:val="0"/>
          <w:szCs w:val="21"/>
        </w:rPr>
        <w:t>年</w:t>
      </w:r>
      <w:r w:rsidR="004A0BC9" w:rsidRPr="004A0BC9">
        <w:rPr>
          <w:rFonts w:ascii="宋体" w:hAnsi="宋体" w:cs="宋体" w:hint="eastAsia"/>
          <w:color w:val="FF0000"/>
          <w:kern w:val="0"/>
          <w:szCs w:val="21"/>
        </w:rPr>
        <w:t>03</w:t>
      </w:r>
      <w:r w:rsidRPr="004A0BC9">
        <w:rPr>
          <w:rFonts w:ascii="宋体" w:hAnsi="宋体" w:cs="宋体" w:hint="eastAsia"/>
          <w:color w:val="FF0000"/>
          <w:kern w:val="0"/>
          <w:szCs w:val="21"/>
        </w:rPr>
        <w:t>月</w:t>
      </w:r>
      <w:r w:rsidR="004A0BC9" w:rsidRPr="004A0BC9">
        <w:rPr>
          <w:rFonts w:ascii="宋体" w:hAnsi="宋体" w:cs="宋体" w:hint="eastAsia"/>
          <w:color w:val="FF0000"/>
          <w:kern w:val="0"/>
          <w:szCs w:val="21"/>
        </w:rPr>
        <w:t>11</w:t>
      </w:r>
      <w:r w:rsidRPr="004A0BC9">
        <w:rPr>
          <w:rFonts w:ascii="宋体" w:hAnsi="宋体" w:cs="宋体" w:hint="eastAsia"/>
          <w:color w:val="FF0000"/>
          <w:kern w:val="0"/>
          <w:szCs w:val="21"/>
        </w:rPr>
        <w:t xml:space="preserve">日 </w:t>
      </w:r>
      <w:r w:rsidR="004A0BC9" w:rsidRPr="004A0BC9">
        <w:rPr>
          <w:rFonts w:ascii="宋体" w:hAnsi="宋体" w:cs="宋体"/>
          <w:color w:val="FF0000"/>
          <w:kern w:val="0"/>
          <w:szCs w:val="21"/>
        </w:rPr>
        <w:t>14</w:t>
      </w:r>
      <w:r w:rsidRPr="004A0BC9">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A0BC9" w:rsidRPr="004A0BC9">
        <w:rPr>
          <w:rFonts w:ascii="宋体" w:hAnsi="宋体" w:cs="宋体"/>
          <w:color w:val="FF0000"/>
          <w:kern w:val="0"/>
          <w:szCs w:val="21"/>
        </w:rPr>
        <w:t>2019</w:t>
      </w:r>
      <w:r w:rsidR="004A0BC9" w:rsidRPr="004A0BC9">
        <w:rPr>
          <w:rFonts w:ascii="宋体" w:hAnsi="宋体" w:cs="宋体" w:hint="eastAsia"/>
          <w:color w:val="FF0000"/>
          <w:kern w:val="0"/>
          <w:szCs w:val="21"/>
        </w:rPr>
        <w:t xml:space="preserve">年03月11日 </w:t>
      </w:r>
      <w:r w:rsidR="004A0BC9" w:rsidRPr="004A0BC9">
        <w:rPr>
          <w:rFonts w:ascii="宋体" w:hAnsi="宋体" w:cs="宋体"/>
          <w:color w:val="FF0000"/>
          <w:kern w:val="0"/>
          <w:szCs w:val="21"/>
        </w:rPr>
        <w:t>14</w:t>
      </w:r>
      <w:r w:rsidR="004A0BC9" w:rsidRPr="004A0BC9">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21214">
        <w:rPr>
          <w:rFonts w:ascii="宋体" w:hAnsi="宋体" w:cs="宋体" w:hint="eastAsia"/>
          <w:kern w:val="0"/>
          <w:szCs w:val="21"/>
        </w:rPr>
        <w:t>高</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21214">
        <w:rPr>
          <w:rFonts w:ascii="宋体" w:hAnsi="宋体" w:cs="宋体" w:hint="eastAsia"/>
          <w:kern w:val="0"/>
          <w:szCs w:val="21"/>
        </w:rPr>
        <w:t>15889509664</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4A0BC9">
        <w:rPr>
          <w:rFonts w:ascii="宋体" w:hAnsi="宋体" w:cs="宋体" w:hint="eastAsia"/>
          <w:kern w:val="0"/>
          <w:szCs w:val="21"/>
        </w:rPr>
        <w:t>02</w:t>
      </w:r>
      <w:r w:rsidRPr="00575D3B">
        <w:rPr>
          <w:rFonts w:ascii="宋体" w:hAnsi="宋体" w:cs="宋体" w:hint="eastAsia"/>
          <w:kern w:val="0"/>
          <w:szCs w:val="21"/>
        </w:rPr>
        <w:t>月</w:t>
      </w:r>
      <w:r w:rsidR="004A0BC9">
        <w:rPr>
          <w:rFonts w:ascii="宋体" w:hAnsi="宋体" w:cs="宋体" w:hint="eastAsia"/>
          <w:kern w:val="0"/>
          <w:szCs w:val="21"/>
        </w:rPr>
        <w:t>27</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4A0BC9">
        <w:rPr>
          <w:rFonts w:ascii="宋体" w:hAnsi="宋体" w:cs="宋体" w:hint="eastAsia"/>
          <w:kern w:val="0"/>
          <w:szCs w:val="21"/>
        </w:rPr>
        <w:t>03</w:t>
      </w:r>
      <w:r w:rsidRPr="00575D3B">
        <w:rPr>
          <w:rFonts w:ascii="宋体" w:hAnsi="宋体" w:cs="宋体" w:hint="eastAsia"/>
          <w:kern w:val="0"/>
          <w:szCs w:val="21"/>
        </w:rPr>
        <w:t>月</w:t>
      </w:r>
      <w:r w:rsidR="004A0BC9">
        <w:rPr>
          <w:rFonts w:ascii="宋体" w:hAnsi="宋体" w:cs="宋体" w:hint="eastAsia"/>
          <w:kern w:val="0"/>
          <w:szCs w:val="21"/>
        </w:rPr>
        <w:t>05</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4A0BC9">
        <w:rPr>
          <w:rFonts w:ascii="宋体" w:hAnsi="宋体" w:cs="宋体" w:hint="eastAsia"/>
          <w:b/>
          <w:kern w:val="0"/>
          <w:szCs w:val="21"/>
        </w:rPr>
        <w:t>02</w:t>
      </w:r>
      <w:r w:rsidR="00575D3B" w:rsidRPr="00575D3B">
        <w:rPr>
          <w:rFonts w:ascii="宋体" w:hAnsi="宋体" w:cs="宋体" w:hint="eastAsia"/>
          <w:b/>
          <w:kern w:val="0"/>
          <w:szCs w:val="21"/>
        </w:rPr>
        <w:t>月</w:t>
      </w:r>
      <w:r w:rsidR="004A0BC9">
        <w:rPr>
          <w:rFonts w:ascii="宋体" w:hAnsi="宋体" w:cs="宋体" w:hint="eastAsia"/>
          <w:b/>
          <w:kern w:val="0"/>
          <w:szCs w:val="21"/>
        </w:rPr>
        <w:t>26</w:t>
      </w:r>
      <w:r w:rsidR="00575D3B"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B8674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B86741">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B86741">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221214" w:rsidP="007C2B80">
            <w:pPr>
              <w:widowControl/>
              <w:jc w:val="center"/>
              <w:rPr>
                <w:rFonts w:ascii="宋体" w:hAnsi="宋体"/>
                <w:kern w:val="0"/>
                <w:szCs w:val="21"/>
              </w:rPr>
            </w:pPr>
            <w:r>
              <w:rPr>
                <w:rFonts w:hint="eastAsia"/>
                <w:szCs w:val="21"/>
              </w:rPr>
              <w:t>微区材料的非线性光学性质测试仪</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221214"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221214" w:rsidP="007C2B80">
            <w:pPr>
              <w:widowControl/>
              <w:jc w:val="center"/>
              <w:rPr>
                <w:szCs w:val="21"/>
              </w:rPr>
            </w:pPr>
            <w:r>
              <w:rPr>
                <w:szCs w:val="21"/>
              </w:rPr>
              <w:t>1,300,000.00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Pr="007C2B80" w:rsidRDefault="005A3BEF" w:rsidP="005A3BE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显微镜</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台</w:t>
            </w:r>
          </w:p>
        </w:tc>
        <w:tc>
          <w:tcPr>
            <w:tcW w:w="2268" w:type="dxa"/>
            <w:tcBorders>
              <w:top w:val="single" w:sz="4" w:space="0" w:color="auto"/>
              <w:left w:val="nil"/>
              <w:bottom w:val="single" w:sz="4" w:space="0" w:color="auto"/>
              <w:right w:val="single" w:sz="4" w:space="0" w:color="auto"/>
            </w:tcBorders>
            <w:vAlign w:val="center"/>
          </w:tcPr>
          <w:p w:rsidR="005A3BEF" w:rsidRPr="00760C66" w:rsidRDefault="005A3BEF" w:rsidP="005A3BEF">
            <w:pPr>
              <w:widowControl/>
              <w:jc w:val="center"/>
              <w:rPr>
                <w:b/>
                <w:szCs w:val="21"/>
              </w:rPr>
            </w:pP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Pr="007C2B80" w:rsidRDefault="005A3BEF" w:rsidP="005A3BEF">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光谱仪</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台</w:t>
            </w:r>
          </w:p>
        </w:tc>
        <w:tc>
          <w:tcPr>
            <w:tcW w:w="2268" w:type="dxa"/>
            <w:tcBorders>
              <w:top w:val="single" w:sz="4" w:space="0" w:color="auto"/>
              <w:left w:val="nil"/>
              <w:bottom w:val="single" w:sz="4" w:space="0" w:color="auto"/>
              <w:right w:val="single" w:sz="4" w:space="0" w:color="auto"/>
            </w:tcBorders>
            <w:vAlign w:val="center"/>
          </w:tcPr>
          <w:p w:rsidR="005A3BEF" w:rsidRPr="007C2B80" w:rsidRDefault="00B86741" w:rsidP="005A3BEF">
            <w:pPr>
              <w:widowControl/>
              <w:jc w:val="center"/>
              <w:rPr>
                <w:szCs w:val="21"/>
              </w:rPr>
            </w:pPr>
            <w:r w:rsidRPr="00760C66">
              <w:rPr>
                <w:rFonts w:hint="eastAsia"/>
                <w:b/>
                <w:color w:val="FF0000"/>
                <w:szCs w:val="21"/>
              </w:rPr>
              <w:t>核心产品</w:t>
            </w: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Pr="007C2B80" w:rsidRDefault="005A3BEF" w:rsidP="005A3BEF">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功率计</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台</w:t>
            </w:r>
          </w:p>
        </w:tc>
        <w:tc>
          <w:tcPr>
            <w:tcW w:w="2268" w:type="dxa"/>
            <w:tcBorders>
              <w:top w:val="single" w:sz="4" w:space="0" w:color="auto"/>
              <w:left w:val="nil"/>
              <w:bottom w:val="single" w:sz="4" w:space="0" w:color="auto"/>
              <w:right w:val="single" w:sz="4" w:space="0" w:color="auto"/>
            </w:tcBorders>
            <w:vAlign w:val="center"/>
          </w:tcPr>
          <w:p w:rsidR="005A3BEF" w:rsidRPr="007C2B80" w:rsidRDefault="005A3BEF" w:rsidP="005A3BEF">
            <w:pPr>
              <w:widowControl/>
              <w:jc w:val="center"/>
              <w:rPr>
                <w:szCs w:val="21"/>
              </w:rPr>
            </w:pP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Default="005A3BEF" w:rsidP="005A3BEF">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偏振调整模块</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套</w:t>
            </w:r>
          </w:p>
        </w:tc>
        <w:tc>
          <w:tcPr>
            <w:tcW w:w="2268" w:type="dxa"/>
            <w:tcBorders>
              <w:top w:val="single" w:sz="4" w:space="0" w:color="auto"/>
              <w:left w:val="nil"/>
              <w:bottom w:val="single" w:sz="4" w:space="0" w:color="auto"/>
              <w:right w:val="single" w:sz="4" w:space="0" w:color="auto"/>
            </w:tcBorders>
            <w:vAlign w:val="center"/>
          </w:tcPr>
          <w:p w:rsidR="005A3BEF" w:rsidRPr="007C2B80" w:rsidRDefault="005A3BEF" w:rsidP="005A3BEF">
            <w:pPr>
              <w:widowControl/>
              <w:jc w:val="center"/>
              <w:rPr>
                <w:szCs w:val="21"/>
              </w:rPr>
            </w:pP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Default="005A3BEF" w:rsidP="005A3BEF">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滤光模块</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套</w:t>
            </w:r>
          </w:p>
        </w:tc>
        <w:tc>
          <w:tcPr>
            <w:tcW w:w="2268" w:type="dxa"/>
            <w:tcBorders>
              <w:top w:val="single" w:sz="4" w:space="0" w:color="auto"/>
              <w:left w:val="nil"/>
              <w:bottom w:val="single" w:sz="4" w:space="0" w:color="auto"/>
              <w:right w:val="single" w:sz="4" w:space="0" w:color="auto"/>
            </w:tcBorders>
            <w:vAlign w:val="center"/>
          </w:tcPr>
          <w:p w:rsidR="005A3BEF" w:rsidRPr="007C2B80" w:rsidRDefault="005A3BEF" w:rsidP="005A3BEF">
            <w:pPr>
              <w:widowControl/>
              <w:jc w:val="center"/>
              <w:rPr>
                <w:szCs w:val="21"/>
              </w:rPr>
            </w:pPr>
          </w:p>
        </w:tc>
      </w:tr>
      <w:tr w:rsidR="005A3BEF" w:rsidTr="005A3BEF">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A3BEF" w:rsidRDefault="005A3BEF" w:rsidP="005A3BEF">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软件</w:t>
            </w:r>
          </w:p>
        </w:tc>
        <w:tc>
          <w:tcPr>
            <w:tcW w:w="1276"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1</w:t>
            </w:r>
          </w:p>
        </w:tc>
        <w:tc>
          <w:tcPr>
            <w:tcW w:w="1275" w:type="dxa"/>
            <w:tcBorders>
              <w:top w:val="single" w:sz="4" w:space="0" w:color="auto"/>
              <w:left w:val="nil"/>
              <w:bottom w:val="single" w:sz="4" w:space="0" w:color="auto"/>
              <w:right w:val="single" w:sz="4" w:space="0" w:color="auto"/>
            </w:tcBorders>
            <w:vAlign w:val="center"/>
          </w:tcPr>
          <w:p w:rsidR="005A3BEF" w:rsidRPr="005A3BEF" w:rsidRDefault="005A3BEF" w:rsidP="005A3BEF">
            <w:pPr>
              <w:widowControl/>
              <w:jc w:val="center"/>
              <w:rPr>
                <w:rFonts w:asciiTheme="minorEastAsia" w:eastAsiaTheme="minorEastAsia" w:hAnsiTheme="minorEastAsia"/>
                <w:kern w:val="0"/>
                <w:szCs w:val="21"/>
              </w:rPr>
            </w:pPr>
            <w:r w:rsidRPr="005A3BEF">
              <w:rPr>
                <w:rFonts w:asciiTheme="minorEastAsia" w:eastAsiaTheme="minorEastAsia" w:hAnsiTheme="minorEastAsia" w:hint="eastAsia"/>
                <w:szCs w:val="21"/>
              </w:rPr>
              <w:t>份</w:t>
            </w:r>
          </w:p>
        </w:tc>
        <w:tc>
          <w:tcPr>
            <w:tcW w:w="2268" w:type="dxa"/>
            <w:tcBorders>
              <w:top w:val="single" w:sz="4" w:space="0" w:color="auto"/>
              <w:left w:val="nil"/>
              <w:bottom w:val="single" w:sz="4" w:space="0" w:color="auto"/>
              <w:right w:val="single" w:sz="4" w:space="0" w:color="auto"/>
            </w:tcBorders>
            <w:vAlign w:val="center"/>
          </w:tcPr>
          <w:p w:rsidR="005A3BEF" w:rsidRPr="007C2B80" w:rsidRDefault="005A3BEF" w:rsidP="005A3BEF">
            <w:pPr>
              <w:widowControl/>
              <w:jc w:val="center"/>
              <w:rPr>
                <w:szCs w:val="21"/>
              </w:rPr>
            </w:pPr>
          </w:p>
        </w:tc>
      </w:tr>
    </w:tbl>
    <w:p w:rsidR="00361CD2" w:rsidRDefault="00361CD2" w:rsidP="005A3BEF">
      <w:pPr>
        <w:pStyle w:val="afa"/>
        <w:ind w:left="720" w:firstLineChars="300" w:firstLine="630"/>
        <w:jc w:val="left"/>
        <w:rPr>
          <w:rFonts w:ascii="宋体" w:hAnsi="宋体"/>
          <w:color w:val="FF0000"/>
          <w:szCs w:val="21"/>
        </w:rPr>
      </w:pPr>
    </w:p>
    <w:p w:rsidR="00361CD2" w:rsidRDefault="00361CD2" w:rsidP="005A3BEF">
      <w:pPr>
        <w:pStyle w:val="afa"/>
        <w:ind w:left="720" w:firstLineChars="300" w:firstLine="630"/>
        <w:jc w:val="left"/>
        <w:rPr>
          <w:rFonts w:ascii="宋体" w:hAnsi="宋体"/>
          <w:color w:val="FF0000"/>
          <w:szCs w:val="21"/>
        </w:rPr>
      </w:pPr>
    </w:p>
    <w:p w:rsidR="00361CD2" w:rsidRPr="005A3BEF" w:rsidRDefault="00361CD2" w:rsidP="005A3BEF">
      <w:pPr>
        <w:pStyle w:val="afa"/>
        <w:ind w:left="720" w:firstLineChars="300" w:firstLine="630"/>
        <w:jc w:val="left"/>
        <w:rPr>
          <w:rFonts w:ascii="宋体" w:hAnsi="宋体"/>
          <w:color w:val="FF0000"/>
          <w:szCs w:val="21"/>
        </w:rPr>
      </w:pPr>
    </w:p>
    <w:p w:rsidR="00D17CFB" w:rsidRPr="00070736" w:rsidRDefault="0002382E" w:rsidP="00B86741">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626B5A" w:rsidTr="00E433FF">
        <w:trPr>
          <w:trHeight w:val="450"/>
        </w:trPr>
        <w:tc>
          <w:tcPr>
            <w:tcW w:w="900" w:type="dxa"/>
            <w:vMerge w:val="restart"/>
            <w:vAlign w:val="center"/>
          </w:tcPr>
          <w:p w:rsidR="00626B5A" w:rsidRDefault="00626B5A" w:rsidP="00180FCF">
            <w:pPr>
              <w:jc w:val="center"/>
              <w:rPr>
                <w:b/>
                <w:szCs w:val="21"/>
              </w:rPr>
            </w:pPr>
            <w:r>
              <w:rPr>
                <w:rFonts w:hint="eastAsia"/>
                <w:b/>
                <w:szCs w:val="21"/>
              </w:rPr>
              <w:t>1</w:t>
            </w:r>
          </w:p>
        </w:tc>
        <w:tc>
          <w:tcPr>
            <w:tcW w:w="1980" w:type="dxa"/>
            <w:vMerge w:val="restart"/>
            <w:vAlign w:val="center"/>
          </w:tcPr>
          <w:p w:rsidR="00626B5A" w:rsidRPr="00626B5A" w:rsidRDefault="00626B5A" w:rsidP="00E433FF">
            <w:pPr>
              <w:jc w:val="center"/>
              <w:rPr>
                <w:b/>
                <w:szCs w:val="21"/>
              </w:rPr>
            </w:pPr>
            <w:r w:rsidRPr="00626B5A">
              <w:rPr>
                <w:rFonts w:hint="eastAsia"/>
                <w:b/>
                <w:szCs w:val="21"/>
              </w:rPr>
              <w:t>微区材料的非线性光学性质测试仪</w:t>
            </w:r>
          </w:p>
        </w:tc>
        <w:tc>
          <w:tcPr>
            <w:tcW w:w="5580" w:type="dxa"/>
          </w:tcPr>
          <w:p w:rsidR="00626B5A" w:rsidRDefault="00626B5A" w:rsidP="00B86741">
            <w:pPr>
              <w:rPr>
                <w:b/>
                <w:szCs w:val="21"/>
              </w:rPr>
            </w:pPr>
            <w:r w:rsidRPr="005931F7">
              <w:rPr>
                <w:rFonts w:hint="eastAsia"/>
                <w:b/>
                <w:szCs w:val="21"/>
              </w:rPr>
              <w:t>★</w:t>
            </w:r>
            <w:r>
              <w:rPr>
                <w:rFonts w:hint="eastAsia"/>
                <w:b/>
                <w:szCs w:val="21"/>
              </w:rPr>
              <w:t>1.1</w:t>
            </w:r>
            <w:r w:rsidR="006C7335" w:rsidRPr="006C7335">
              <w:rPr>
                <w:rFonts w:hint="eastAsia"/>
                <w:szCs w:val="21"/>
              </w:rPr>
              <w:t>可同时实现</w:t>
            </w:r>
            <w:r w:rsidR="00B86741">
              <w:rPr>
                <w:rFonts w:hint="eastAsia"/>
                <w:szCs w:val="21"/>
              </w:rPr>
              <w:t>三种测试：</w:t>
            </w:r>
            <w:r w:rsidR="006C7335" w:rsidRPr="006C7335">
              <w:rPr>
                <w:rFonts w:hint="eastAsia"/>
                <w:szCs w:val="21"/>
              </w:rPr>
              <w:t>多光子荧光</w:t>
            </w:r>
            <w:r w:rsidR="006C7335" w:rsidRPr="006C7335">
              <w:rPr>
                <w:rFonts w:hint="eastAsia"/>
                <w:szCs w:val="21"/>
              </w:rPr>
              <w:t>/</w:t>
            </w:r>
            <w:r w:rsidR="006C7335" w:rsidRPr="006C7335">
              <w:rPr>
                <w:rFonts w:hint="eastAsia"/>
                <w:szCs w:val="21"/>
              </w:rPr>
              <w:t>受激辐射</w:t>
            </w:r>
            <w:r w:rsidR="006C7335" w:rsidRPr="006C7335">
              <w:rPr>
                <w:rFonts w:hint="eastAsia"/>
                <w:szCs w:val="21"/>
              </w:rPr>
              <w:t>/</w:t>
            </w:r>
            <w:r w:rsidR="006C7335" w:rsidRPr="006C7335">
              <w:rPr>
                <w:rFonts w:hint="eastAsia"/>
                <w:szCs w:val="21"/>
              </w:rPr>
              <w:t>高阶谐波光谱检测。</w:t>
            </w:r>
          </w:p>
        </w:tc>
      </w:tr>
      <w:tr w:rsidR="00626B5A" w:rsidTr="00E433FF">
        <w:trPr>
          <w:trHeight w:val="45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1.2</w:t>
            </w:r>
            <w:r w:rsidR="006C7335" w:rsidRPr="007F1FBD">
              <w:rPr>
                <w:rFonts w:asciiTheme="minorEastAsia" w:eastAsiaTheme="minorEastAsia" w:hAnsiTheme="minorEastAsia"/>
                <w:szCs w:val="21"/>
              </w:rPr>
              <w:t>具有拓展接口，可拓展进行显微荧光/拉曼检测;兼容外接飞秒激光入射。</w:t>
            </w:r>
          </w:p>
        </w:tc>
      </w:tr>
      <w:tr w:rsidR="00626B5A" w:rsidTr="00E433FF">
        <w:trPr>
          <w:trHeight w:val="45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1.3</w:t>
            </w:r>
            <w:r w:rsidR="006C7335" w:rsidRPr="007F1FBD">
              <w:rPr>
                <w:rFonts w:asciiTheme="minorEastAsia" w:eastAsiaTheme="minorEastAsia" w:hAnsiTheme="minorEastAsia"/>
                <w:szCs w:val="21"/>
              </w:rPr>
              <w:t>透反射光谱检测光路，可原位稳定切换。</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cs="宋体" w:hint="eastAsia"/>
              </w:rPr>
              <w:t>▲</w:t>
            </w:r>
            <w:r w:rsidRPr="007F1FBD">
              <w:rPr>
                <w:rFonts w:asciiTheme="minorEastAsia" w:eastAsiaTheme="minorEastAsia" w:hAnsiTheme="minorEastAsia" w:hint="eastAsia"/>
                <w:b/>
                <w:szCs w:val="21"/>
              </w:rPr>
              <w:t>1.4</w:t>
            </w:r>
            <w:r w:rsidR="007F1FBD" w:rsidRPr="007F1FBD">
              <w:rPr>
                <w:rFonts w:asciiTheme="minorEastAsia" w:eastAsiaTheme="minorEastAsia" w:hAnsiTheme="minorEastAsia"/>
                <w:szCs w:val="21"/>
              </w:rPr>
              <w:t>配置出入射光的偏振模块，可电动控制入射光的偏振方向及偏振类型（线偏，圆偏，</w:t>
            </w:r>
            <w:proofErr w:type="gramStart"/>
            <w:r w:rsidR="007F1FBD" w:rsidRPr="007F1FBD">
              <w:rPr>
                <w:rFonts w:asciiTheme="minorEastAsia" w:eastAsiaTheme="minorEastAsia" w:hAnsiTheme="minorEastAsia"/>
                <w:szCs w:val="21"/>
              </w:rPr>
              <w:t>椭</w:t>
            </w:r>
            <w:proofErr w:type="gramEnd"/>
            <w:r w:rsidR="007F1FBD" w:rsidRPr="007F1FBD">
              <w:rPr>
                <w:rFonts w:asciiTheme="minorEastAsia" w:eastAsiaTheme="minorEastAsia" w:hAnsiTheme="minorEastAsia"/>
                <w:szCs w:val="21"/>
              </w:rPr>
              <w:t>偏）（光谱范围700-1200</w:t>
            </w:r>
            <w:r w:rsidR="00B86741">
              <w:rPr>
                <w:rFonts w:asciiTheme="minorEastAsia" w:eastAsiaTheme="minorEastAsia" w:hAnsiTheme="minorEastAsia" w:hint="eastAsia"/>
                <w:szCs w:val="21"/>
              </w:rPr>
              <w:t xml:space="preserve"> </w:t>
            </w:r>
            <w:r w:rsidR="007F1FBD" w:rsidRPr="007F1FBD">
              <w:rPr>
                <w:rFonts w:asciiTheme="minorEastAsia" w:eastAsiaTheme="minorEastAsia" w:hAnsiTheme="minorEastAsia"/>
                <w:szCs w:val="21"/>
              </w:rPr>
              <w:t>nm），并可对出射光进行偏振检偏（光谱范围420-700</w:t>
            </w:r>
            <w:r w:rsidR="00B86741">
              <w:rPr>
                <w:rFonts w:asciiTheme="minorEastAsia" w:eastAsiaTheme="minorEastAsia" w:hAnsiTheme="minorEastAsia" w:hint="eastAsia"/>
                <w:szCs w:val="21"/>
              </w:rPr>
              <w:t xml:space="preserve"> </w:t>
            </w:r>
            <w:r w:rsidR="007F1FBD" w:rsidRPr="007F1FBD">
              <w:rPr>
                <w:rFonts w:asciiTheme="minorEastAsia" w:eastAsiaTheme="minorEastAsia" w:hAnsiTheme="minorEastAsia"/>
                <w:szCs w:val="21"/>
              </w:rPr>
              <w:t>nm）。</w:t>
            </w:r>
          </w:p>
        </w:tc>
      </w:tr>
      <w:tr w:rsidR="00626B5A" w:rsidTr="007F1FBD">
        <w:trPr>
          <w:trHeight w:val="433"/>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1.5</w:t>
            </w:r>
            <w:r w:rsidR="007F1FBD" w:rsidRPr="007F1FBD">
              <w:rPr>
                <w:rFonts w:asciiTheme="minorEastAsia" w:eastAsiaTheme="minorEastAsia" w:hAnsiTheme="minorEastAsia"/>
                <w:szCs w:val="21"/>
              </w:rPr>
              <w:t>偏振角度控制精度优于0.1度。</w:t>
            </w:r>
          </w:p>
        </w:tc>
      </w:tr>
      <w:tr w:rsidR="00626B5A" w:rsidTr="007F1FBD">
        <w:trPr>
          <w:trHeight w:val="327"/>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1.6</w:t>
            </w:r>
            <w:r w:rsidR="007F1FBD" w:rsidRPr="007F1FBD">
              <w:rPr>
                <w:rFonts w:asciiTheme="minorEastAsia" w:eastAsiaTheme="minorEastAsia" w:hAnsiTheme="minorEastAsia"/>
                <w:szCs w:val="21"/>
              </w:rPr>
              <w:t>入射激光功率调节，OD值0.1~3。</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B86741">
            <w:pPr>
              <w:rPr>
                <w:rFonts w:asciiTheme="minorEastAsia" w:eastAsiaTheme="minorEastAsia" w:hAnsiTheme="minorEastAsia"/>
                <w:b/>
                <w:szCs w:val="21"/>
              </w:rPr>
            </w:pPr>
            <w:r w:rsidRPr="007F1FBD">
              <w:rPr>
                <w:rFonts w:asciiTheme="minorEastAsia" w:eastAsiaTheme="minorEastAsia" w:hAnsiTheme="minorEastAsia" w:hint="eastAsia"/>
                <w:b/>
                <w:szCs w:val="21"/>
              </w:rPr>
              <w:t>1.7</w:t>
            </w:r>
            <w:r w:rsidR="007F1FBD" w:rsidRPr="007F1FBD">
              <w:rPr>
                <w:rFonts w:asciiTheme="minorEastAsia" w:eastAsiaTheme="minorEastAsia" w:hAnsiTheme="minorEastAsia"/>
                <w:szCs w:val="21"/>
              </w:rPr>
              <w:t>配置研究级显微镜，包含三目镜筒、8档荧光落射器、高稳定样品台</w:t>
            </w:r>
            <w:r w:rsidR="00B86741">
              <w:rPr>
                <w:rFonts w:asciiTheme="minorEastAsia" w:eastAsiaTheme="minorEastAsia" w:hAnsiTheme="minorEastAsia" w:hint="eastAsia"/>
                <w:szCs w:val="21"/>
              </w:rPr>
              <w:t>。</w:t>
            </w:r>
          </w:p>
        </w:tc>
      </w:tr>
      <w:tr w:rsidR="00626B5A" w:rsidTr="007F1FBD">
        <w:trPr>
          <w:trHeight w:val="367"/>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1.8</w:t>
            </w:r>
            <w:r w:rsidR="007F1FBD" w:rsidRPr="007F1FBD">
              <w:rPr>
                <w:rFonts w:asciiTheme="minorEastAsia" w:eastAsiaTheme="minorEastAsia" w:hAnsiTheme="minorEastAsia"/>
                <w:szCs w:val="21"/>
              </w:rPr>
              <w:t>含100X，50X，20X</w:t>
            </w:r>
            <w:proofErr w:type="gramStart"/>
            <w:r w:rsidR="007F1FBD" w:rsidRPr="007F1FBD">
              <w:rPr>
                <w:rFonts w:asciiTheme="minorEastAsia" w:eastAsiaTheme="minorEastAsia" w:hAnsiTheme="minorEastAsia"/>
                <w:szCs w:val="21"/>
              </w:rPr>
              <w:t>半复消</w:t>
            </w:r>
            <w:proofErr w:type="gramEnd"/>
            <w:r w:rsidR="007F1FBD" w:rsidRPr="007F1FBD">
              <w:rPr>
                <w:rFonts w:asciiTheme="minorEastAsia" w:eastAsiaTheme="minorEastAsia" w:hAnsiTheme="minorEastAsia"/>
                <w:szCs w:val="21"/>
              </w:rPr>
              <w:t>色差物镜。</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B86741">
            <w:pPr>
              <w:rPr>
                <w:rFonts w:asciiTheme="minorEastAsia" w:eastAsiaTheme="minorEastAsia" w:hAnsiTheme="minorEastAsia"/>
                <w:b/>
                <w:szCs w:val="21"/>
              </w:rPr>
            </w:pPr>
            <w:r w:rsidRPr="007F1FBD">
              <w:rPr>
                <w:rFonts w:asciiTheme="minorEastAsia" w:eastAsiaTheme="minorEastAsia" w:hAnsiTheme="minorEastAsia" w:hint="eastAsia"/>
                <w:b/>
                <w:szCs w:val="21"/>
              </w:rPr>
              <w:t>1.9</w:t>
            </w:r>
            <w:r w:rsidR="007F1FBD" w:rsidRPr="007F1FBD">
              <w:rPr>
                <w:rFonts w:asciiTheme="minorEastAsia" w:eastAsiaTheme="minorEastAsia" w:hAnsiTheme="minorEastAsia"/>
                <w:szCs w:val="21"/>
              </w:rPr>
              <w:t xml:space="preserve">配置低倍物镜实现较大面积光斑照射，光斑直径大于20um；800nm入射光斑不大于1.5um </w:t>
            </w:r>
            <w:r w:rsidR="00B86741">
              <w:rPr>
                <w:rFonts w:asciiTheme="minorEastAsia" w:eastAsiaTheme="minorEastAsia" w:hAnsiTheme="minorEastAsia" w:hint="eastAsia"/>
                <w:szCs w:val="21"/>
              </w:rPr>
              <w:t>（</w:t>
            </w:r>
            <w:r w:rsidR="007F1FBD" w:rsidRPr="007F1FBD">
              <w:rPr>
                <w:rFonts w:asciiTheme="minorEastAsia" w:eastAsiaTheme="minorEastAsia" w:hAnsiTheme="minorEastAsia"/>
                <w:szCs w:val="21"/>
              </w:rPr>
              <w:t>100X物镜</w:t>
            </w:r>
            <w:r w:rsidR="00B86741">
              <w:rPr>
                <w:rFonts w:asciiTheme="minorEastAsia" w:eastAsiaTheme="minorEastAsia" w:hAnsiTheme="minorEastAsia" w:hint="eastAsia"/>
                <w:szCs w:val="21"/>
              </w:rPr>
              <w:t>观测）</w:t>
            </w:r>
            <w:r w:rsidR="007F1FBD" w:rsidRPr="007F1FBD">
              <w:rPr>
                <w:rFonts w:asciiTheme="minorEastAsia" w:eastAsiaTheme="minorEastAsia" w:hAnsiTheme="minorEastAsia"/>
                <w:szCs w:val="21"/>
              </w:rPr>
              <w:t>。</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1.10</w:t>
            </w:r>
            <w:r w:rsidR="007F1FBD" w:rsidRPr="007F1FBD">
              <w:rPr>
                <w:rFonts w:asciiTheme="minorEastAsia" w:eastAsiaTheme="minorEastAsia" w:hAnsiTheme="minorEastAsia"/>
                <w:szCs w:val="21"/>
              </w:rPr>
              <w:t>高损伤阈值能量探头，响应波长0.26-1.5um，脉冲能量检测精度低于1uJ,阈值脉冲能量600 mJ/cm</w:t>
            </w:r>
            <w:r w:rsidR="007F1FBD" w:rsidRPr="007F1FBD">
              <w:rPr>
                <w:rFonts w:asciiTheme="minorEastAsia" w:eastAsiaTheme="minorEastAsia" w:hAnsiTheme="minorEastAsia"/>
                <w:szCs w:val="21"/>
                <w:vertAlign w:val="superscript"/>
              </w:rPr>
              <w:t>2</w:t>
            </w:r>
            <w:r w:rsidR="007F1FBD" w:rsidRPr="007F1FBD">
              <w:rPr>
                <w:rFonts w:asciiTheme="minorEastAsia" w:eastAsiaTheme="minorEastAsia" w:hAnsiTheme="minorEastAsia"/>
                <w:szCs w:val="21"/>
              </w:rPr>
              <w:t xml:space="preserve"> </w:t>
            </w:r>
            <w:r w:rsidR="00B86741">
              <w:rPr>
                <w:rFonts w:asciiTheme="minorEastAsia" w:eastAsiaTheme="minorEastAsia" w:hAnsiTheme="minorEastAsia" w:hint="eastAsia"/>
                <w:szCs w:val="21"/>
              </w:rPr>
              <w:t>（</w:t>
            </w:r>
            <w:r w:rsidR="007F1FBD" w:rsidRPr="007F1FBD">
              <w:rPr>
                <w:rFonts w:asciiTheme="minorEastAsia" w:eastAsiaTheme="minorEastAsia" w:hAnsiTheme="minorEastAsia"/>
                <w:szCs w:val="21"/>
              </w:rPr>
              <w:t>800 nm,100 fs</w:t>
            </w:r>
            <w:r w:rsidR="00B86741">
              <w:rPr>
                <w:rFonts w:asciiTheme="minorEastAsia" w:eastAsiaTheme="minorEastAsia" w:hAnsiTheme="minorEastAsia" w:hint="eastAsia"/>
                <w:szCs w:val="21"/>
              </w:rPr>
              <w:t>）</w:t>
            </w:r>
            <w:r w:rsidR="007F1FBD" w:rsidRPr="007F1FBD">
              <w:rPr>
                <w:rFonts w:asciiTheme="minorEastAsia" w:eastAsiaTheme="minorEastAsia" w:hAnsiTheme="minorEastAsia"/>
                <w:szCs w:val="21"/>
              </w:rPr>
              <w:t>。</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cs="宋体" w:hint="eastAsia"/>
              </w:rPr>
              <w:t>▲</w:t>
            </w:r>
            <w:r w:rsidRPr="007F1FBD">
              <w:rPr>
                <w:rFonts w:asciiTheme="minorEastAsia" w:eastAsiaTheme="minorEastAsia" w:hAnsiTheme="minorEastAsia" w:hint="eastAsia"/>
                <w:b/>
                <w:szCs w:val="21"/>
              </w:rPr>
              <w:t>1.11</w:t>
            </w:r>
            <w:r w:rsidR="007F1FBD" w:rsidRPr="007F1FBD">
              <w:rPr>
                <w:rFonts w:asciiTheme="minorEastAsia" w:eastAsiaTheme="minorEastAsia" w:hAnsiTheme="minorEastAsia"/>
                <w:szCs w:val="21"/>
              </w:rPr>
              <w:t>含样品选区模块，选区范围10-200 μm，开合精度2.5 um，旋转精度2 μm ；支持XY方向选区及旋转选区。</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★1.12</w:t>
            </w:r>
            <w:r w:rsidR="007F1FBD" w:rsidRPr="007F1FBD">
              <w:rPr>
                <w:rFonts w:asciiTheme="minorEastAsia" w:eastAsiaTheme="minorEastAsia" w:hAnsiTheme="minorEastAsia"/>
                <w:szCs w:val="21"/>
              </w:rPr>
              <w:t>光谱仪300 mm焦长，双出口，焦平面30 mm *14 mm，搭配三光栅，最高分辨率0.068 nm，软件控制光栅切换，</w:t>
            </w:r>
            <w:proofErr w:type="gramStart"/>
            <w:r w:rsidR="007F1FBD" w:rsidRPr="007F1FBD">
              <w:rPr>
                <w:rFonts w:asciiTheme="minorEastAsia" w:eastAsiaTheme="minorEastAsia" w:hAnsiTheme="minorEastAsia"/>
                <w:szCs w:val="21"/>
              </w:rPr>
              <w:t>含连续扫谱</w:t>
            </w:r>
            <w:proofErr w:type="gramEnd"/>
            <w:r w:rsidR="007F1FBD" w:rsidRPr="007F1FBD">
              <w:rPr>
                <w:rFonts w:asciiTheme="minorEastAsia" w:eastAsiaTheme="minorEastAsia" w:hAnsiTheme="minorEastAsia"/>
                <w:szCs w:val="21"/>
              </w:rPr>
              <w:t>功能。</w:t>
            </w:r>
          </w:p>
        </w:tc>
      </w:tr>
      <w:tr w:rsidR="00626B5A" w:rsidTr="00E433FF">
        <w:trPr>
          <w:trHeight w:val="510"/>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1.13</w:t>
            </w:r>
            <w:r w:rsidR="007F1FBD" w:rsidRPr="007F1FBD">
              <w:rPr>
                <w:rFonts w:asciiTheme="minorEastAsia" w:eastAsiaTheme="minorEastAsia" w:hAnsiTheme="minorEastAsia"/>
                <w:szCs w:val="21"/>
              </w:rPr>
              <w:t>探测器1024*256像素，26.6*6.65 mm感光面积；量子效率峰值&gt;50%.芯片深度制冷，-75℃;全金属永久真空; 读出速度2MHz；光谱检测范围400~1100 nm；</w:t>
            </w:r>
          </w:p>
        </w:tc>
      </w:tr>
      <w:tr w:rsidR="00626B5A" w:rsidTr="007F1FBD">
        <w:trPr>
          <w:trHeight w:val="367"/>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1.14</w:t>
            </w:r>
            <w:r w:rsidR="007F1FBD" w:rsidRPr="007F1FBD">
              <w:rPr>
                <w:rFonts w:asciiTheme="minorEastAsia" w:eastAsiaTheme="minorEastAsia" w:hAnsiTheme="minorEastAsia"/>
                <w:szCs w:val="21"/>
              </w:rPr>
              <w:t>配置相机可对样品区域进行显微成像。</w:t>
            </w:r>
          </w:p>
        </w:tc>
      </w:tr>
      <w:tr w:rsidR="00626B5A" w:rsidTr="007F1FBD">
        <w:trPr>
          <w:trHeight w:val="415"/>
        </w:trPr>
        <w:tc>
          <w:tcPr>
            <w:tcW w:w="900" w:type="dxa"/>
            <w:vMerge/>
            <w:vAlign w:val="center"/>
          </w:tcPr>
          <w:p w:rsidR="00626B5A" w:rsidRDefault="00626B5A" w:rsidP="00180FCF">
            <w:pPr>
              <w:jc w:val="center"/>
              <w:rPr>
                <w:b/>
                <w:szCs w:val="21"/>
              </w:rPr>
            </w:pPr>
          </w:p>
        </w:tc>
        <w:tc>
          <w:tcPr>
            <w:tcW w:w="1980" w:type="dxa"/>
            <w:vMerge/>
            <w:vAlign w:val="center"/>
          </w:tcPr>
          <w:p w:rsidR="00626B5A" w:rsidRDefault="00626B5A" w:rsidP="00E433FF">
            <w:pPr>
              <w:jc w:val="center"/>
              <w:rPr>
                <w:b/>
                <w:szCs w:val="21"/>
              </w:rPr>
            </w:pPr>
          </w:p>
        </w:tc>
        <w:tc>
          <w:tcPr>
            <w:tcW w:w="5580" w:type="dxa"/>
          </w:tcPr>
          <w:p w:rsidR="00626B5A" w:rsidRPr="007F1FBD" w:rsidRDefault="00626B5A" w:rsidP="002E6F48">
            <w:pPr>
              <w:rPr>
                <w:rFonts w:asciiTheme="minorEastAsia" w:eastAsiaTheme="minorEastAsia" w:hAnsiTheme="minorEastAsia"/>
                <w:b/>
                <w:szCs w:val="21"/>
              </w:rPr>
            </w:pPr>
            <w:r w:rsidRPr="007F1FBD">
              <w:rPr>
                <w:rFonts w:asciiTheme="minorEastAsia" w:eastAsiaTheme="minorEastAsia" w:hAnsiTheme="minorEastAsia" w:hint="eastAsia"/>
                <w:b/>
                <w:szCs w:val="21"/>
              </w:rPr>
              <w:t>1.15</w:t>
            </w:r>
            <w:r w:rsidR="007F1FBD" w:rsidRPr="007F1FBD">
              <w:rPr>
                <w:rFonts w:asciiTheme="minorEastAsia" w:eastAsiaTheme="minorEastAsia" w:hAnsiTheme="minorEastAsia"/>
                <w:szCs w:val="21"/>
              </w:rPr>
              <w:t>系统控制软件，含偏振控制、光谱采集等功能。</w:t>
            </w:r>
          </w:p>
        </w:tc>
      </w:tr>
    </w:tbl>
    <w:p w:rsidR="00315FC8" w:rsidRPr="002449CB" w:rsidRDefault="00315FC8" w:rsidP="00D17CFB">
      <w:pPr>
        <w:rPr>
          <w:b/>
          <w:szCs w:val="21"/>
        </w:rPr>
      </w:pPr>
    </w:p>
    <w:p w:rsidR="00315FC8" w:rsidRPr="006D3000" w:rsidRDefault="00315FC8" w:rsidP="00D17CFB">
      <w:pPr>
        <w:rPr>
          <w:b/>
          <w:szCs w:val="21"/>
        </w:rPr>
      </w:pPr>
    </w:p>
    <w:p w:rsidR="00815986" w:rsidRDefault="00815986" w:rsidP="00B86741">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117DAF">
              <w:rPr>
                <w:bCs/>
                <w:szCs w:val="21"/>
                <w:u w:val="single"/>
              </w:rPr>
              <w:t>1</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lastRenderedPageBreak/>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117DAF">
            <w:pPr>
              <w:rPr>
                <w:b/>
              </w:rPr>
            </w:pPr>
            <w:r w:rsidRPr="009D5001">
              <w:rPr>
                <w:rFonts w:hint="eastAsia"/>
                <w:bCs/>
                <w:szCs w:val="21"/>
              </w:rPr>
              <w:t>在保修期内，一旦发生质量问题，投标人保证在接到通知</w:t>
            </w:r>
            <w:r w:rsidR="00117DAF">
              <w:rPr>
                <w:bCs/>
                <w:szCs w:val="21"/>
              </w:rPr>
              <w:t>48</w:t>
            </w:r>
            <w:r w:rsidRPr="009D5001">
              <w:rPr>
                <w:rFonts w:hint="eastAsia"/>
                <w:bCs/>
                <w:szCs w:val="21"/>
              </w:rPr>
              <w:t>小时内赶到现场进行修理或更换。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86741">
              <w:rPr>
                <w:rFonts w:hint="eastAsia"/>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117DAF">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15986" w:rsidRDefault="00815986" w:rsidP="00BB45E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86741">
              <w:rPr>
                <w:rFonts w:ascii="宋体" w:hAnsi="宋体" w:hint="eastAsia"/>
                <w:bCs/>
                <w:szCs w:val="21"/>
                <w:u w:val="single"/>
              </w:rPr>
              <w:t xml:space="preserve">1 </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15986" w:rsidRDefault="00815986" w:rsidP="00117DAF">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117DAF" w:rsidRPr="00117DAF" w:rsidRDefault="00117DAF" w:rsidP="00117DAF">
            <w:pPr>
              <w:ind w:firstLineChars="200" w:firstLine="420"/>
              <w:rPr>
                <w:rFonts w:ascii="宋体" w:hAnsi="宋体"/>
                <w:szCs w:val="21"/>
              </w:rPr>
            </w:pPr>
            <w:r>
              <w:rPr>
                <w:rFonts w:ascii="宋体" w:hAnsi="宋体" w:hint="eastAsia"/>
                <w:bCs/>
                <w:szCs w:val="21"/>
              </w:rPr>
              <w:t>货物验收合格</w:t>
            </w:r>
            <w:r w:rsidRPr="004042DF">
              <w:rPr>
                <w:rFonts w:ascii="宋体" w:hAnsi="宋体" w:hint="eastAsia"/>
                <w:bCs/>
                <w:color w:val="FF0000"/>
                <w:szCs w:val="21"/>
                <w:u w:val="wave"/>
              </w:rPr>
              <w:t xml:space="preserve">并连续运行 </w:t>
            </w:r>
            <w:r>
              <w:rPr>
                <w:rFonts w:ascii="宋体" w:hAnsi="宋体" w:hint="eastAsia"/>
                <w:bCs/>
                <w:color w:val="FF0000"/>
                <w:szCs w:val="21"/>
                <w:u w:val="wave"/>
              </w:rPr>
              <w:t>1</w:t>
            </w:r>
            <w:r w:rsidRPr="004042DF">
              <w:rPr>
                <w:rFonts w:ascii="宋体" w:hAnsi="宋体" w:hint="eastAsia"/>
                <w:bCs/>
                <w:color w:val="FF0000"/>
                <w:szCs w:val="21"/>
                <w:u w:val="wave"/>
              </w:rPr>
              <w:t xml:space="preserve"> </w:t>
            </w:r>
            <w:proofErr w:type="gramStart"/>
            <w:r w:rsidRPr="004042DF">
              <w:rPr>
                <w:rFonts w:ascii="宋体" w:hAnsi="宋体" w:hint="eastAsia"/>
                <w:bCs/>
                <w:color w:val="FF0000"/>
                <w:szCs w:val="21"/>
                <w:u w:val="wave"/>
              </w:rPr>
              <w:t>个</w:t>
            </w:r>
            <w:proofErr w:type="gramEnd"/>
            <w:r w:rsidRPr="004042DF">
              <w:rPr>
                <w:rFonts w:ascii="宋体" w:hAnsi="宋体" w:hint="eastAsia"/>
                <w:bCs/>
                <w:color w:val="FF0000"/>
                <w:szCs w:val="21"/>
                <w:u w:val="wave"/>
              </w:rPr>
              <w:t>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815986" w:rsidRDefault="00815986" w:rsidP="00BB45E1">
            <w:pPr>
              <w:ind w:firstLineChars="200" w:firstLine="420"/>
              <w:rPr>
                <w:rFonts w:ascii="宋体" w:hAnsi="宋体"/>
                <w:szCs w:val="21"/>
              </w:rPr>
            </w:pPr>
          </w:p>
          <w:p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6C3147" w:rsidRPr="003846D9" w:rsidRDefault="006C3147" w:rsidP="00B86741">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B86741">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w:t>
      </w:r>
      <w:bookmarkStart w:id="29" w:name="_GoBack"/>
      <w:bookmarkEnd w:id="29"/>
      <w:r w:rsidRPr="00C15E9B">
        <w:rPr>
          <w:rFonts w:ascii="宋体" w:hAnsi="宋体" w:hint="eastAsia"/>
          <w:szCs w:val="21"/>
        </w:rPr>
        <w:t>，可在招标答疑阶段提出，以维护招标行为的公平、公正。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E620C9" w:rsidRDefault="00E620C9" w:rsidP="00623F0A">
      <w:pPr>
        <w:spacing w:line="360" w:lineRule="auto"/>
        <w:ind w:firstLineChars="200" w:firstLine="420"/>
        <w:rPr>
          <w:rFonts w:ascii="宋体" w:hAnsi="宋体"/>
          <w:szCs w:val="21"/>
        </w:rPr>
      </w:pPr>
    </w:p>
    <w:p w:rsidR="00E620C9" w:rsidRDefault="00E620C9" w:rsidP="00623F0A">
      <w:pPr>
        <w:spacing w:line="360" w:lineRule="auto"/>
        <w:ind w:firstLineChars="200" w:firstLine="420"/>
        <w:rPr>
          <w:rFonts w:ascii="宋体" w:hAnsi="宋体"/>
          <w:szCs w:val="21"/>
        </w:rPr>
      </w:pPr>
    </w:p>
    <w:p w:rsidR="00E620C9" w:rsidRDefault="00E620C9" w:rsidP="00623F0A">
      <w:pPr>
        <w:spacing w:line="360" w:lineRule="auto"/>
        <w:ind w:firstLineChars="200" w:firstLine="420"/>
        <w:rPr>
          <w:rFonts w:ascii="宋体" w:hAnsi="宋体"/>
          <w:szCs w:val="21"/>
        </w:rPr>
      </w:pPr>
    </w:p>
    <w:p w:rsidR="00E620C9" w:rsidRDefault="00E620C9" w:rsidP="00623F0A">
      <w:pPr>
        <w:spacing w:line="360" w:lineRule="auto"/>
        <w:ind w:firstLineChars="200" w:firstLine="420"/>
        <w:rPr>
          <w:rFonts w:ascii="宋体" w:hAnsi="宋体"/>
          <w:szCs w:val="21"/>
        </w:rPr>
      </w:pPr>
    </w:p>
    <w:p w:rsidR="00E620C9" w:rsidRDefault="00E620C9" w:rsidP="00623F0A">
      <w:pPr>
        <w:spacing w:line="360" w:lineRule="auto"/>
        <w:ind w:firstLineChars="200" w:firstLine="420"/>
        <w:rPr>
          <w:rFonts w:ascii="宋体" w:hAnsi="宋体"/>
          <w:szCs w:val="21"/>
        </w:rPr>
      </w:pPr>
    </w:p>
    <w:p w:rsidR="00E620C9" w:rsidRDefault="00E620C9" w:rsidP="00623F0A">
      <w:pPr>
        <w:spacing w:line="360" w:lineRule="auto"/>
        <w:ind w:firstLineChars="200" w:firstLine="420"/>
        <w:rPr>
          <w:rFonts w:ascii="宋体" w:hAnsi="宋体"/>
          <w:szCs w:val="21"/>
        </w:rPr>
      </w:pPr>
    </w:p>
    <w:p w:rsidR="00E620C9" w:rsidRPr="00AA4FB8" w:rsidRDefault="00E620C9" w:rsidP="00623F0A">
      <w:pPr>
        <w:spacing w:line="360" w:lineRule="auto"/>
        <w:ind w:firstLineChars="200" w:firstLine="420"/>
        <w:rPr>
          <w:rFonts w:ascii="宋体" w:hAnsi="宋体"/>
          <w:szCs w:val="21"/>
        </w:rPr>
      </w:pPr>
    </w:p>
    <w:p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B8674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B8674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B8674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B8674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B8674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B86741">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rsidTr="00A31569">
        <w:trPr>
          <w:jc w:val="center"/>
        </w:trPr>
        <w:tc>
          <w:tcPr>
            <w:tcW w:w="1356" w:type="dxa"/>
          </w:tcPr>
          <w:p w:rsidR="009E6DD0" w:rsidRPr="009D5001" w:rsidRDefault="009E6DD0" w:rsidP="0034652C">
            <w:pPr>
              <w:rPr>
                <w:sz w:val="24"/>
              </w:rPr>
            </w:pPr>
            <w:r w:rsidRPr="009D5001">
              <w:rPr>
                <w:rFonts w:hint="eastAsia"/>
                <w:sz w:val="24"/>
              </w:rPr>
              <w:t>序号</w:t>
            </w:r>
          </w:p>
        </w:tc>
        <w:tc>
          <w:tcPr>
            <w:tcW w:w="1356" w:type="dxa"/>
          </w:tcPr>
          <w:p w:rsidR="009E6DD0" w:rsidRPr="009D5001" w:rsidRDefault="009E6DD0" w:rsidP="0034652C">
            <w:pPr>
              <w:rPr>
                <w:sz w:val="24"/>
              </w:rPr>
            </w:pPr>
            <w:r w:rsidRPr="009D5001">
              <w:rPr>
                <w:rFonts w:hint="eastAsia"/>
                <w:sz w:val="24"/>
              </w:rPr>
              <w:t>货物名称</w:t>
            </w:r>
          </w:p>
        </w:tc>
        <w:tc>
          <w:tcPr>
            <w:tcW w:w="1356" w:type="dxa"/>
          </w:tcPr>
          <w:p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rsidR="009E6DD0" w:rsidRPr="00A31569" w:rsidRDefault="009E6DD0" w:rsidP="00A31569">
            <w:pPr>
              <w:jc w:val="center"/>
              <w:rPr>
                <w:szCs w:val="21"/>
              </w:rPr>
            </w:pPr>
            <w:r w:rsidRPr="00A31569">
              <w:rPr>
                <w:rFonts w:hint="eastAsia"/>
                <w:szCs w:val="21"/>
              </w:rPr>
              <w:t>偏离情况</w:t>
            </w:r>
          </w:p>
        </w:tc>
        <w:tc>
          <w:tcPr>
            <w:tcW w:w="1530" w:type="dxa"/>
            <w:vAlign w:val="center"/>
          </w:tcPr>
          <w:p w:rsidR="009E6DD0" w:rsidRPr="00A31569" w:rsidRDefault="009E6DD0" w:rsidP="00A31569">
            <w:pPr>
              <w:jc w:val="center"/>
              <w:rPr>
                <w:szCs w:val="21"/>
              </w:rPr>
            </w:pPr>
            <w:r w:rsidRPr="00A31569">
              <w:rPr>
                <w:rFonts w:hint="eastAsia"/>
                <w:szCs w:val="21"/>
              </w:rPr>
              <w:t>说明</w:t>
            </w: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r w:rsidR="009E6DD0" w:rsidRPr="009D5001">
        <w:trPr>
          <w:jc w:val="center"/>
        </w:trPr>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356" w:type="dxa"/>
          </w:tcPr>
          <w:p w:rsidR="009E6DD0" w:rsidRPr="009D5001" w:rsidRDefault="009E6DD0" w:rsidP="0034652C">
            <w:pPr>
              <w:rPr>
                <w:sz w:val="24"/>
              </w:rPr>
            </w:pPr>
          </w:p>
        </w:tc>
        <w:tc>
          <w:tcPr>
            <w:tcW w:w="1484" w:type="dxa"/>
          </w:tcPr>
          <w:p w:rsidR="009E6DD0" w:rsidRPr="009D5001" w:rsidRDefault="009E6DD0" w:rsidP="0034652C">
            <w:pPr>
              <w:rPr>
                <w:sz w:val="24"/>
              </w:rPr>
            </w:pPr>
          </w:p>
        </w:tc>
        <w:tc>
          <w:tcPr>
            <w:tcW w:w="1530" w:type="dxa"/>
          </w:tcPr>
          <w:p w:rsidR="009E6DD0" w:rsidRPr="009D5001" w:rsidRDefault="009E6DD0" w:rsidP="0034652C">
            <w:pPr>
              <w:rPr>
                <w:sz w:val="24"/>
              </w:rPr>
            </w:pPr>
          </w:p>
        </w:tc>
      </w:tr>
    </w:tbl>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rsidR="002E6AC9" w:rsidRPr="00C05239" w:rsidRDefault="002E6AC9" w:rsidP="007E7968">
      <w:pPr>
        <w:numPr>
          <w:ins w:id="32"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047B02" w:rsidRPr="009D5001" w:rsidTr="00A31569">
        <w:tc>
          <w:tcPr>
            <w:tcW w:w="828" w:type="dxa"/>
          </w:tcPr>
          <w:p w:rsidR="00047B02" w:rsidRPr="009D5001" w:rsidRDefault="00047B02" w:rsidP="002E6AC9">
            <w:pPr>
              <w:rPr>
                <w:sz w:val="24"/>
              </w:rPr>
            </w:pPr>
            <w:r w:rsidRPr="009D5001">
              <w:rPr>
                <w:rFonts w:hint="eastAsia"/>
                <w:sz w:val="24"/>
              </w:rPr>
              <w:t>序号</w:t>
            </w:r>
          </w:p>
        </w:tc>
        <w:tc>
          <w:tcPr>
            <w:tcW w:w="1080" w:type="dxa"/>
          </w:tcPr>
          <w:p w:rsidR="00047B02" w:rsidRPr="009D5001" w:rsidRDefault="009276A7" w:rsidP="002E6AC9">
            <w:pPr>
              <w:rPr>
                <w:sz w:val="24"/>
              </w:rPr>
            </w:pPr>
            <w:r>
              <w:rPr>
                <w:rFonts w:hint="eastAsia"/>
                <w:sz w:val="24"/>
              </w:rPr>
              <w:t>目录</w:t>
            </w:r>
          </w:p>
        </w:tc>
        <w:tc>
          <w:tcPr>
            <w:tcW w:w="1980" w:type="dxa"/>
          </w:tcPr>
          <w:p w:rsidR="00047B02" w:rsidRPr="009D5001" w:rsidRDefault="00047B02" w:rsidP="002E6AC9">
            <w:pPr>
              <w:rPr>
                <w:sz w:val="24"/>
              </w:rPr>
            </w:pPr>
            <w:r w:rsidRPr="009D5001">
              <w:rPr>
                <w:rFonts w:hint="eastAsia"/>
                <w:sz w:val="24"/>
              </w:rPr>
              <w:t>招标商务条款</w:t>
            </w:r>
          </w:p>
        </w:tc>
        <w:tc>
          <w:tcPr>
            <w:tcW w:w="1980" w:type="dxa"/>
            <w:vAlign w:val="center"/>
          </w:tcPr>
          <w:p w:rsidR="00047B02" w:rsidRPr="00A31569" w:rsidRDefault="00047B02" w:rsidP="00A31569">
            <w:pPr>
              <w:jc w:val="center"/>
              <w:rPr>
                <w:b/>
                <w:szCs w:val="21"/>
              </w:rPr>
            </w:pPr>
            <w:r w:rsidRPr="00A31569">
              <w:rPr>
                <w:rFonts w:hint="eastAsia"/>
                <w:b/>
                <w:szCs w:val="21"/>
              </w:rPr>
              <w:t>投标商务条款</w:t>
            </w:r>
          </w:p>
        </w:tc>
        <w:tc>
          <w:tcPr>
            <w:tcW w:w="1440" w:type="dxa"/>
            <w:vAlign w:val="center"/>
          </w:tcPr>
          <w:p w:rsidR="00047B02" w:rsidRPr="00A31569" w:rsidRDefault="00047B02" w:rsidP="00A31569">
            <w:pPr>
              <w:jc w:val="center"/>
              <w:rPr>
                <w:b/>
                <w:szCs w:val="21"/>
              </w:rPr>
            </w:pPr>
            <w:r w:rsidRPr="00A31569">
              <w:rPr>
                <w:rFonts w:hint="eastAsia"/>
                <w:b/>
                <w:szCs w:val="21"/>
              </w:rPr>
              <w:t>偏离情况</w:t>
            </w:r>
          </w:p>
        </w:tc>
        <w:tc>
          <w:tcPr>
            <w:tcW w:w="1620" w:type="dxa"/>
            <w:vAlign w:val="center"/>
          </w:tcPr>
          <w:p w:rsidR="00047B02" w:rsidRPr="00A31569" w:rsidRDefault="00047B02" w:rsidP="00A31569">
            <w:pPr>
              <w:jc w:val="center"/>
              <w:rPr>
                <w:b/>
                <w:szCs w:val="21"/>
              </w:rPr>
            </w:pPr>
            <w:r w:rsidRPr="00A31569">
              <w:rPr>
                <w:rFonts w:hint="eastAsia"/>
                <w:b/>
                <w:szCs w:val="21"/>
              </w:rPr>
              <w:t>说明</w:t>
            </w:r>
          </w:p>
        </w:tc>
      </w:tr>
      <w:tr w:rsidR="002E6AC9" w:rsidRPr="009D5001">
        <w:tc>
          <w:tcPr>
            <w:tcW w:w="8928" w:type="dxa"/>
            <w:gridSpan w:val="6"/>
          </w:tcPr>
          <w:p w:rsidR="002E6AC9" w:rsidRPr="009D5001" w:rsidRDefault="002E6AC9" w:rsidP="002E6AC9">
            <w:pPr>
              <w:rPr>
                <w:sz w:val="24"/>
              </w:rPr>
            </w:pPr>
            <w:r>
              <w:rPr>
                <w:rFonts w:hint="eastAsia"/>
                <w:sz w:val="24"/>
              </w:rPr>
              <w:t>（一）免费保修期内售后服务条款偏离表</w:t>
            </w:r>
          </w:p>
        </w:tc>
      </w:tr>
      <w:tr w:rsidR="00047B02" w:rsidRPr="009D5001">
        <w:tc>
          <w:tcPr>
            <w:tcW w:w="828" w:type="dxa"/>
          </w:tcPr>
          <w:p w:rsidR="00047B02" w:rsidRPr="009D5001" w:rsidRDefault="00047B02" w:rsidP="002E6AC9">
            <w:pPr>
              <w:rPr>
                <w:sz w:val="24"/>
              </w:rPr>
            </w:pPr>
            <w:r>
              <w:rPr>
                <w:rFonts w:hint="eastAsia"/>
                <w:sz w:val="24"/>
              </w:rPr>
              <w:t>1</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Pr="009D5001" w:rsidRDefault="00047B02" w:rsidP="002E6AC9">
            <w:pPr>
              <w:rPr>
                <w:sz w:val="24"/>
              </w:rPr>
            </w:pPr>
            <w:r>
              <w:rPr>
                <w:rFonts w:hint="eastAsia"/>
                <w:sz w:val="24"/>
              </w:rPr>
              <w:t>2</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Pr="009D5001" w:rsidRDefault="00047B02" w:rsidP="002E6AC9">
            <w:pPr>
              <w:rPr>
                <w:sz w:val="24"/>
              </w:rPr>
            </w:pPr>
            <w:r>
              <w:rPr>
                <w:rFonts w:hint="eastAsia"/>
                <w:sz w:val="24"/>
              </w:rPr>
              <w:t>……</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F8244B" w:rsidRPr="009D5001">
        <w:tc>
          <w:tcPr>
            <w:tcW w:w="8928" w:type="dxa"/>
            <w:gridSpan w:val="6"/>
          </w:tcPr>
          <w:p w:rsidR="00F8244B" w:rsidRPr="009D5001" w:rsidRDefault="00F8244B" w:rsidP="002E6AC9">
            <w:pPr>
              <w:rPr>
                <w:sz w:val="24"/>
              </w:rPr>
            </w:pPr>
            <w:r>
              <w:rPr>
                <w:rFonts w:hint="eastAsia"/>
                <w:sz w:val="24"/>
              </w:rPr>
              <w:t>（一）免费保修期外售后服务条款偏离表</w:t>
            </w:r>
          </w:p>
        </w:tc>
      </w:tr>
      <w:tr w:rsidR="00047B02" w:rsidRPr="009D5001">
        <w:tc>
          <w:tcPr>
            <w:tcW w:w="828" w:type="dxa"/>
          </w:tcPr>
          <w:p w:rsidR="00047B02" w:rsidRPr="009D5001" w:rsidRDefault="00047B02" w:rsidP="002E6AC9">
            <w:pPr>
              <w:rPr>
                <w:sz w:val="24"/>
              </w:rPr>
            </w:pPr>
            <w:r>
              <w:rPr>
                <w:rFonts w:hint="eastAsia"/>
                <w:sz w:val="24"/>
              </w:rPr>
              <w:t>1</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Pr="009D5001" w:rsidRDefault="00047B02" w:rsidP="002E6AC9">
            <w:pPr>
              <w:rPr>
                <w:sz w:val="24"/>
              </w:rPr>
            </w:pPr>
            <w:r>
              <w:rPr>
                <w:rFonts w:hint="eastAsia"/>
                <w:sz w:val="24"/>
              </w:rPr>
              <w:t>2</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Pr="009D5001" w:rsidRDefault="00047B02" w:rsidP="002E6AC9">
            <w:pPr>
              <w:rPr>
                <w:sz w:val="24"/>
              </w:rPr>
            </w:pPr>
            <w:r>
              <w:rPr>
                <w:rFonts w:hint="eastAsia"/>
                <w:sz w:val="24"/>
              </w:rPr>
              <w:t>……</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F8244B" w:rsidRPr="009D5001">
        <w:tc>
          <w:tcPr>
            <w:tcW w:w="8928" w:type="dxa"/>
            <w:gridSpan w:val="6"/>
          </w:tcPr>
          <w:p w:rsidR="00F8244B" w:rsidRPr="009D5001" w:rsidRDefault="00F8244B" w:rsidP="002E6AC9">
            <w:pPr>
              <w:rPr>
                <w:sz w:val="24"/>
              </w:rPr>
            </w:pPr>
            <w:r>
              <w:rPr>
                <w:rFonts w:hint="eastAsia"/>
                <w:sz w:val="24"/>
              </w:rPr>
              <w:t>（三）其他商务条款偏离表</w:t>
            </w:r>
          </w:p>
        </w:tc>
      </w:tr>
      <w:tr w:rsidR="00047B02" w:rsidRPr="009D5001">
        <w:tc>
          <w:tcPr>
            <w:tcW w:w="828" w:type="dxa"/>
          </w:tcPr>
          <w:p w:rsidR="00047B02" w:rsidRPr="009D5001" w:rsidRDefault="00047B02" w:rsidP="002E6AC9">
            <w:pPr>
              <w:rPr>
                <w:sz w:val="24"/>
              </w:rPr>
            </w:pPr>
            <w:r>
              <w:rPr>
                <w:rFonts w:hint="eastAsia"/>
                <w:sz w:val="24"/>
              </w:rPr>
              <w:t>1</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Pr="009D5001" w:rsidRDefault="00047B02" w:rsidP="002E6AC9">
            <w:pPr>
              <w:rPr>
                <w:sz w:val="24"/>
              </w:rPr>
            </w:pPr>
            <w:r>
              <w:rPr>
                <w:rFonts w:hint="eastAsia"/>
                <w:sz w:val="24"/>
              </w:rPr>
              <w:t>2</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r w:rsidR="00047B02" w:rsidRPr="009D5001">
        <w:tc>
          <w:tcPr>
            <w:tcW w:w="828" w:type="dxa"/>
          </w:tcPr>
          <w:p w:rsidR="00047B02" w:rsidRDefault="00047B02" w:rsidP="002E6AC9">
            <w:pPr>
              <w:rPr>
                <w:sz w:val="24"/>
              </w:rPr>
            </w:pPr>
            <w:r>
              <w:rPr>
                <w:rFonts w:hint="eastAsia"/>
                <w:sz w:val="24"/>
              </w:rPr>
              <w:t>……</w:t>
            </w:r>
          </w:p>
        </w:tc>
        <w:tc>
          <w:tcPr>
            <w:tcW w:w="10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980" w:type="dxa"/>
          </w:tcPr>
          <w:p w:rsidR="00047B02" w:rsidRPr="009D5001" w:rsidRDefault="00047B02" w:rsidP="002E6AC9">
            <w:pPr>
              <w:rPr>
                <w:sz w:val="24"/>
              </w:rPr>
            </w:pPr>
          </w:p>
        </w:tc>
        <w:tc>
          <w:tcPr>
            <w:tcW w:w="1440" w:type="dxa"/>
          </w:tcPr>
          <w:p w:rsidR="00047B02" w:rsidRPr="009D5001" w:rsidRDefault="00047B02" w:rsidP="002E6AC9">
            <w:pPr>
              <w:rPr>
                <w:sz w:val="24"/>
              </w:rPr>
            </w:pPr>
          </w:p>
        </w:tc>
        <w:tc>
          <w:tcPr>
            <w:tcW w:w="1620" w:type="dxa"/>
          </w:tcPr>
          <w:p w:rsidR="00047B02" w:rsidRPr="009D5001" w:rsidRDefault="00047B02" w:rsidP="002E6AC9">
            <w:pPr>
              <w:rPr>
                <w:sz w:val="24"/>
              </w:rPr>
            </w:pPr>
          </w:p>
        </w:tc>
      </w:tr>
    </w:tbl>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B86741">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B8674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B86741">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68" w:rsidRDefault="00031168">
      <w:r>
        <w:separator/>
      </w:r>
    </w:p>
  </w:endnote>
  <w:endnote w:type="continuationSeparator" w:id="0">
    <w:p w:rsidR="00031168" w:rsidRDefault="0003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C9" w:rsidRDefault="004A0BC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4A0BC9" w:rsidRDefault="004A0B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C9" w:rsidRDefault="004A0BC9">
    <w:pPr>
      <w:pStyle w:val="ae"/>
      <w:framePr w:wrap="around" w:vAnchor="text" w:hAnchor="margin" w:xAlign="center" w:y="1"/>
      <w:rPr>
        <w:rStyle w:val="ad"/>
      </w:rPr>
    </w:pPr>
    <w:r>
      <w:t xml:space="preserve">- </w:t>
    </w:r>
    <w:r>
      <w:fldChar w:fldCharType="begin"/>
    </w:r>
    <w:r>
      <w:instrText xml:space="preserve"> PAGE </w:instrText>
    </w:r>
    <w:r>
      <w:fldChar w:fldCharType="separate"/>
    </w:r>
    <w:r w:rsidR="008D4948">
      <w:rPr>
        <w:noProof/>
      </w:rPr>
      <w:t>13</w:t>
    </w:r>
    <w:r>
      <w:fldChar w:fldCharType="end"/>
    </w:r>
    <w:r>
      <w:t xml:space="preserve"> -</w:t>
    </w:r>
  </w:p>
  <w:p w:rsidR="004A0BC9" w:rsidRDefault="004A0B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68" w:rsidRDefault="00031168">
      <w:r>
        <w:separator/>
      </w:r>
    </w:p>
  </w:footnote>
  <w:footnote w:type="continuationSeparator" w:id="0">
    <w:p w:rsidR="00031168" w:rsidRDefault="0003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C9" w:rsidRPr="00DB1188" w:rsidRDefault="004A0BC9"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90037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C9" w:rsidRPr="00BB0A78" w:rsidRDefault="004A0BC9">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90037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148"/>
    <w:rsid w:val="00015E98"/>
    <w:rsid w:val="0001716B"/>
    <w:rsid w:val="00020A4A"/>
    <w:rsid w:val="00020D99"/>
    <w:rsid w:val="000211EA"/>
    <w:rsid w:val="0002320B"/>
    <w:rsid w:val="000234B2"/>
    <w:rsid w:val="0002382E"/>
    <w:rsid w:val="0003072D"/>
    <w:rsid w:val="00031168"/>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7DAF"/>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D6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14"/>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1CD2"/>
    <w:rsid w:val="00363E58"/>
    <w:rsid w:val="0036404A"/>
    <w:rsid w:val="0036508D"/>
    <w:rsid w:val="003651C8"/>
    <w:rsid w:val="00366967"/>
    <w:rsid w:val="003700A3"/>
    <w:rsid w:val="003701E8"/>
    <w:rsid w:val="00370B40"/>
    <w:rsid w:val="00372078"/>
    <w:rsid w:val="0037313B"/>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0BC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3BE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B5A"/>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1BA5"/>
    <w:rsid w:val="006B3FBA"/>
    <w:rsid w:val="006B4547"/>
    <w:rsid w:val="006B6F32"/>
    <w:rsid w:val="006B7130"/>
    <w:rsid w:val="006C0271"/>
    <w:rsid w:val="006C1E58"/>
    <w:rsid w:val="006C2ECE"/>
    <w:rsid w:val="006C3147"/>
    <w:rsid w:val="006C4150"/>
    <w:rsid w:val="006C5186"/>
    <w:rsid w:val="006C51DA"/>
    <w:rsid w:val="006C5683"/>
    <w:rsid w:val="006C5E33"/>
    <w:rsid w:val="006C5E48"/>
    <w:rsid w:val="006C6434"/>
    <w:rsid w:val="006C6CD8"/>
    <w:rsid w:val="006C7335"/>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1FBD"/>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4948"/>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3274"/>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B33"/>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41"/>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BA3"/>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0C9"/>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1106921-6E17-48D0-B4E5-40A1587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C2ECE"/>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C2ECE"/>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C2EC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C2ECE"/>
    <w:pPr>
      <w:keepNext/>
      <w:keepLines/>
      <w:spacing w:before="280" w:after="290" w:line="376" w:lineRule="auto"/>
      <w:outlineLvl w:val="4"/>
    </w:pPr>
    <w:rPr>
      <w:b/>
      <w:sz w:val="28"/>
      <w:szCs w:val="20"/>
    </w:rPr>
  </w:style>
  <w:style w:type="paragraph" w:styleId="6">
    <w:name w:val="heading 6"/>
    <w:basedOn w:val="a0"/>
    <w:next w:val="a1"/>
    <w:qFormat/>
    <w:rsid w:val="006C2EC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C2ECE"/>
    <w:pPr>
      <w:keepNext/>
      <w:keepLines/>
      <w:spacing w:before="240" w:after="64" w:line="320" w:lineRule="auto"/>
      <w:outlineLvl w:val="6"/>
    </w:pPr>
    <w:rPr>
      <w:b/>
      <w:sz w:val="24"/>
      <w:szCs w:val="20"/>
    </w:rPr>
  </w:style>
  <w:style w:type="paragraph" w:styleId="8">
    <w:name w:val="heading 8"/>
    <w:basedOn w:val="a0"/>
    <w:next w:val="a1"/>
    <w:qFormat/>
    <w:rsid w:val="006C2EC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C2EC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C2ECE"/>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C2ECE"/>
    <w:pPr>
      <w:spacing w:before="240" w:after="60"/>
      <w:jc w:val="center"/>
      <w:outlineLvl w:val="0"/>
    </w:pPr>
    <w:rPr>
      <w:rFonts w:ascii="Arial" w:eastAsia="隶书" w:hAnsi="Arial" w:cs="Arial"/>
      <w:b/>
      <w:bCs/>
      <w:sz w:val="32"/>
      <w:szCs w:val="32"/>
    </w:rPr>
  </w:style>
  <w:style w:type="paragraph" w:styleId="a6">
    <w:name w:val="Date"/>
    <w:basedOn w:val="a0"/>
    <w:next w:val="a0"/>
    <w:rsid w:val="006C2ECE"/>
    <w:rPr>
      <w:rFonts w:ascii="宋体" w:hAnsi="Courier New"/>
      <w:sz w:val="32"/>
      <w:szCs w:val="20"/>
    </w:rPr>
  </w:style>
  <w:style w:type="character" w:styleId="a7">
    <w:name w:val="Hyperlink"/>
    <w:rsid w:val="006C2ECE"/>
    <w:rPr>
      <w:color w:val="0000FF"/>
      <w:u w:val="single"/>
    </w:rPr>
  </w:style>
  <w:style w:type="paragraph" w:styleId="21">
    <w:name w:val="toc 2"/>
    <w:basedOn w:val="a0"/>
    <w:next w:val="a0"/>
    <w:autoRedefine/>
    <w:semiHidden/>
    <w:qFormat/>
    <w:rsid w:val="006C2ECE"/>
    <w:pPr>
      <w:tabs>
        <w:tab w:val="right" w:leader="dot" w:pos="8296"/>
      </w:tabs>
      <w:ind w:left="210"/>
      <w:jc w:val="left"/>
    </w:pPr>
    <w:rPr>
      <w:smallCaps/>
      <w:noProof/>
    </w:rPr>
  </w:style>
  <w:style w:type="paragraph" w:styleId="11">
    <w:name w:val="toc 1"/>
    <w:aliases w:val="目录"/>
    <w:basedOn w:val="a0"/>
    <w:next w:val="a0"/>
    <w:autoRedefine/>
    <w:semiHidden/>
    <w:qFormat/>
    <w:rsid w:val="006C2ECE"/>
    <w:pPr>
      <w:spacing w:before="120" w:after="120"/>
      <w:jc w:val="left"/>
    </w:pPr>
    <w:rPr>
      <w:b/>
      <w:bCs/>
      <w:caps/>
    </w:rPr>
  </w:style>
  <w:style w:type="paragraph" w:styleId="31">
    <w:name w:val="toc 3"/>
    <w:basedOn w:val="a0"/>
    <w:next w:val="a0"/>
    <w:autoRedefine/>
    <w:uiPriority w:val="39"/>
    <w:semiHidden/>
    <w:qFormat/>
    <w:rsid w:val="006C2ECE"/>
    <w:pPr>
      <w:ind w:left="420"/>
      <w:jc w:val="left"/>
    </w:pPr>
    <w:rPr>
      <w:i/>
      <w:iCs/>
    </w:rPr>
  </w:style>
  <w:style w:type="paragraph" w:styleId="HTML">
    <w:name w:val="HTML Preformatted"/>
    <w:basedOn w:val="a0"/>
    <w:rsid w:val="006C2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C2ECE"/>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C2ECE"/>
    <w:pPr>
      <w:spacing w:line="360" w:lineRule="auto"/>
      <w:ind w:firstLineChars="200" w:firstLine="420"/>
    </w:pPr>
  </w:style>
  <w:style w:type="paragraph" w:styleId="aa">
    <w:name w:val="Body Text"/>
    <w:aliases w:val="EHPT,Body Text2,正文文本 Char"/>
    <w:basedOn w:val="a0"/>
    <w:link w:val="Char11"/>
    <w:rsid w:val="006C2ECE"/>
    <w:pPr>
      <w:spacing w:line="360" w:lineRule="auto"/>
    </w:pPr>
    <w:rPr>
      <w:b/>
      <w:bCs/>
      <w:sz w:val="24"/>
    </w:rPr>
  </w:style>
  <w:style w:type="paragraph" w:styleId="22">
    <w:name w:val="Body Text Indent 2"/>
    <w:basedOn w:val="a0"/>
    <w:rsid w:val="006C2ECE"/>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C2ECE"/>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C2ECE"/>
    <w:pPr>
      <w:autoSpaceDE w:val="0"/>
      <w:autoSpaceDN w:val="0"/>
      <w:adjustRightInd w:val="0"/>
      <w:jc w:val="left"/>
      <w:textAlignment w:val="baseline"/>
    </w:pPr>
    <w:rPr>
      <w:rFonts w:ascii="宋体"/>
      <w:kern w:val="0"/>
      <w:sz w:val="34"/>
      <w:szCs w:val="20"/>
    </w:rPr>
  </w:style>
  <w:style w:type="paragraph" w:styleId="32">
    <w:name w:val="Body Text Indent 3"/>
    <w:basedOn w:val="a0"/>
    <w:rsid w:val="006C2ECE"/>
    <w:pPr>
      <w:spacing w:line="360" w:lineRule="auto"/>
      <w:ind w:firstLineChars="200" w:firstLine="482"/>
    </w:pPr>
    <w:rPr>
      <w:rFonts w:ascii="宋体"/>
      <w:b/>
      <w:bCs/>
      <w:sz w:val="24"/>
    </w:rPr>
  </w:style>
  <w:style w:type="paragraph" w:styleId="23">
    <w:name w:val="Body Text 2"/>
    <w:basedOn w:val="a0"/>
    <w:rsid w:val="006C2ECE"/>
    <w:pPr>
      <w:spacing w:line="360" w:lineRule="auto"/>
    </w:pPr>
    <w:rPr>
      <w:sz w:val="24"/>
    </w:rPr>
  </w:style>
  <w:style w:type="character" w:styleId="ad">
    <w:name w:val="page number"/>
    <w:basedOn w:val="a2"/>
    <w:rsid w:val="006C2ECE"/>
  </w:style>
  <w:style w:type="paragraph" w:styleId="ae">
    <w:name w:val="footer"/>
    <w:aliases w:val="fo,footer odd,odd,footer Final,Footer-Even"/>
    <w:basedOn w:val="a0"/>
    <w:link w:val="Char4"/>
    <w:rsid w:val="006C2ECE"/>
    <w:pPr>
      <w:tabs>
        <w:tab w:val="center" w:pos="4153"/>
        <w:tab w:val="right" w:pos="8306"/>
      </w:tabs>
      <w:snapToGrid w:val="0"/>
      <w:jc w:val="left"/>
    </w:pPr>
    <w:rPr>
      <w:sz w:val="18"/>
      <w:szCs w:val="18"/>
    </w:rPr>
  </w:style>
  <w:style w:type="character" w:customStyle="1" w:styleId="12">
    <w:name w:val="已访问的超链接1"/>
    <w:rsid w:val="006C2ECE"/>
    <w:rPr>
      <w:color w:val="800080"/>
      <w:u w:val="single"/>
    </w:rPr>
  </w:style>
  <w:style w:type="paragraph" w:styleId="af">
    <w:name w:val="Document Map"/>
    <w:basedOn w:val="a0"/>
    <w:link w:val="Char5"/>
    <w:semiHidden/>
    <w:rsid w:val="006C2ECE"/>
    <w:pPr>
      <w:shd w:val="clear" w:color="auto" w:fill="000080"/>
    </w:pPr>
  </w:style>
  <w:style w:type="character" w:customStyle="1" w:styleId="3Char">
    <w:name w:val="标题 3 Char"/>
    <w:rsid w:val="006C2ECE"/>
    <w:rPr>
      <w:rFonts w:ascii="黑体" w:eastAsia="黑体"/>
      <w:bCs/>
      <w:sz w:val="30"/>
    </w:rPr>
  </w:style>
  <w:style w:type="paragraph" w:styleId="33">
    <w:name w:val="Body Text 3"/>
    <w:basedOn w:val="a0"/>
    <w:rsid w:val="006C2ECE"/>
    <w:pPr>
      <w:spacing w:after="120"/>
    </w:pPr>
    <w:rPr>
      <w:sz w:val="16"/>
      <w:szCs w:val="16"/>
    </w:rPr>
  </w:style>
  <w:style w:type="paragraph" w:styleId="42">
    <w:name w:val="toc 4"/>
    <w:basedOn w:val="a0"/>
    <w:next w:val="a0"/>
    <w:autoRedefine/>
    <w:semiHidden/>
    <w:rsid w:val="006C2ECE"/>
    <w:pPr>
      <w:ind w:left="630"/>
      <w:jc w:val="left"/>
    </w:pPr>
    <w:rPr>
      <w:szCs w:val="21"/>
    </w:rPr>
  </w:style>
  <w:style w:type="paragraph" w:styleId="50">
    <w:name w:val="toc 5"/>
    <w:basedOn w:val="a0"/>
    <w:next w:val="a0"/>
    <w:autoRedefine/>
    <w:semiHidden/>
    <w:rsid w:val="006C2ECE"/>
    <w:pPr>
      <w:ind w:left="840"/>
      <w:jc w:val="left"/>
    </w:pPr>
    <w:rPr>
      <w:szCs w:val="21"/>
    </w:rPr>
  </w:style>
  <w:style w:type="paragraph" w:styleId="60">
    <w:name w:val="toc 6"/>
    <w:basedOn w:val="a0"/>
    <w:next w:val="a0"/>
    <w:autoRedefine/>
    <w:semiHidden/>
    <w:rsid w:val="006C2ECE"/>
    <w:pPr>
      <w:ind w:left="1050"/>
      <w:jc w:val="left"/>
    </w:pPr>
    <w:rPr>
      <w:szCs w:val="21"/>
    </w:rPr>
  </w:style>
  <w:style w:type="paragraph" w:styleId="70">
    <w:name w:val="toc 7"/>
    <w:basedOn w:val="a0"/>
    <w:next w:val="a0"/>
    <w:autoRedefine/>
    <w:semiHidden/>
    <w:rsid w:val="006C2ECE"/>
    <w:pPr>
      <w:ind w:left="1260"/>
      <w:jc w:val="left"/>
    </w:pPr>
    <w:rPr>
      <w:szCs w:val="21"/>
    </w:rPr>
  </w:style>
  <w:style w:type="paragraph" w:styleId="80">
    <w:name w:val="toc 8"/>
    <w:basedOn w:val="a0"/>
    <w:next w:val="a0"/>
    <w:autoRedefine/>
    <w:semiHidden/>
    <w:rsid w:val="006C2ECE"/>
    <w:pPr>
      <w:ind w:left="1470"/>
      <w:jc w:val="left"/>
    </w:pPr>
    <w:rPr>
      <w:szCs w:val="21"/>
    </w:rPr>
  </w:style>
  <w:style w:type="paragraph" w:styleId="90">
    <w:name w:val="toc 9"/>
    <w:basedOn w:val="a0"/>
    <w:next w:val="a0"/>
    <w:autoRedefine/>
    <w:semiHidden/>
    <w:rsid w:val="006C2ECE"/>
    <w:pPr>
      <w:ind w:left="1680"/>
      <w:jc w:val="left"/>
    </w:pPr>
    <w:rPr>
      <w:szCs w:val="21"/>
    </w:rPr>
  </w:style>
  <w:style w:type="paragraph" w:styleId="a">
    <w:name w:val="List Bullet"/>
    <w:basedOn w:val="a0"/>
    <w:autoRedefine/>
    <w:rsid w:val="006C2ECE"/>
    <w:pPr>
      <w:numPr>
        <w:numId w:val="1"/>
      </w:numPr>
    </w:pPr>
    <w:rPr>
      <w:szCs w:val="20"/>
    </w:rPr>
  </w:style>
  <w:style w:type="paragraph" w:customStyle="1" w:styleId="41">
    <w:name w:val="样式41"/>
    <w:basedOn w:val="a0"/>
    <w:rsid w:val="006C2ECE"/>
    <w:pPr>
      <w:numPr>
        <w:numId w:val="2"/>
      </w:numPr>
      <w:tabs>
        <w:tab w:val="left" w:pos="945"/>
      </w:tabs>
      <w:spacing w:line="360" w:lineRule="auto"/>
    </w:pPr>
    <w:rPr>
      <w:b/>
      <w:color w:val="000000"/>
      <w:sz w:val="24"/>
      <w:szCs w:val="20"/>
    </w:rPr>
  </w:style>
  <w:style w:type="paragraph" w:customStyle="1" w:styleId="af0">
    <w:name w:val="图"/>
    <w:basedOn w:val="a0"/>
    <w:rsid w:val="006C2ECE"/>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7B8A-7B54-4815-9E88-A023BCC0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5341</Words>
  <Characters>30447</Characters>
  <Application>Microsoft Office Word</Application>
  <DocSecurity>0</DocSecurity>
  <Lines>253</Lines>
  <Paragraphs>71</Paragraphs>
  <ScaleCrop>false</ScaleCrop>
  <Company>深圳市清华斯维尔软件科技有限公司</Company>
  <LinksUpToDate>false</LinksUpToDate>
  <CharactersWithSpaces>35717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8</cp:revision>
  <cp:lastPrinted>2015-02-16T02:37:00Z</cp:lastPrinted>
  <dcterms:created xsi:type="dcterms:W3CDTF">2019-02-20T01:25:00Z</dcterms:created>
  <dcterms:modified xsi:type="dcterms:W3CDTF">2019-02-26T01:42:00Z</dcterms:modified>
</cp:coreProperties>
</file>