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Pr>
        <w:rPr>
          <w:rFonts w:hint="eastAsia"/>
        </w:rPr>
      </w:pPr>
    </w:p>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Pr="00B42BCF" w:rsidRDefault="00861974" w:rsidP="00432C23"/>
    <w:p w14:paraId="56768547" w14:textId="77777777" w:rsidR="006D223D" w:rsidRPr="001A09A8" w:rsidRDefault="006D223D" w:rsidP="00432C23"/>
    <w:p w14:paraId="1BE3C618" w14:textId="77777777" w:rsidR="00861974" w:rsidRDefault="00861974" w:rsidP="00432C23"/>
    <w:p w14:paraId="0C333D45" w14:textId="3E01D743"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E34944">
        <w:rPr>
          <w:rFonts w:ascii="宋体" w:hAnsi="宋体" w:hint="eastAsia"/>
          <w:color w:val="FF0000"/>
          <w:sz w:val="32"/>
          <w:szCs w:val="32"/>
        </w:rPr>
        <w:t>非接触式超声波破碎仪</w:t>
      </w:r>
    </w:p>
    <w:p w14:paraId="24C23C89" w14:textId="77777777" w:rsidR="00861974" w:rsidRDefault="00861974" w:rsidP="00432C23"/>
    <w:p w14:paraId="4A991DA6" w14:textId="469CB7EF"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E34944">
        <w:rPr>
          <w:rFonts w:ascii="宋体" w:hAnsi="宋体" w:hint="eastAsia"/>
          <w:color w:val="FF0000"/>
          <w:sz w:val="32"/>
          <w:szCs w:val="32"/>
        </w:rPr>
        <w:t>SZUCG20190764EQ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9A05134" w:rsidR="00861974" w:rsidRPr="00861974" w:rsidRDefault="00235F5E" w:rsidP="00861974">
      <w:pPr>
        <w:spacing w:line="360" w:lineRule="auto"/>
        <w:jc w:val="center"/>
        <w:rPr>
          <w:rFonts w:ascii="宋体" w:hAnsi="宋体"/>
          <w:color w:val="000000"/>
          <w:sz w:val="32"/>
        </w:rPr>
      </w:pPr>
      <w:r>
        <w:rPr>
          <w:rFonts w:ascii="宋体" w:hAnsi="宋体" w:hint="eastAsia"/>
          <w:color w:val="FF0000"/>
          <w:sz w:val="32"/>
        </w:rPr>
        <w:t>二零二</w:t>
      </w:r>
      <w:r>
        <w:rPr>
          <w:rFonts w:ascii="宋体" w:hAnsi="宋体"/>
          <w:color w:val="FF0000"/>
          <w:sz w:val="32"/>
        </w:rPr>
        <w:t>零</w:t>
      </w:r>
      <w:r w:rsidR="00795C0D">
        <w:rPr>
          <w:rFonts w:ascii="宋体" w:hAnsi="宋体" w:hint="eastAsia"/>
          <w:color w:val="FF0000"/>
          <w:sz w:val="32"/>
        </w:rPr>
        <w:t>年</w:t>
      </w:r>
      <w:r w:rsidR="00C16147">
        <w:rPr>
          <w:rFonts w:ascii="宋体" w:hAnsi="宋体" w:hint="eastAsia"/>
          <w:color w:val="FF0000"/>
          <w:sz w:val="32"/>
        </w:rPr>
        <w:t>六</w:t>
      </w:r>
      <w:r w:rsidR="00861974"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647B624E" w:rsidR="009B2AD6" w:rsidRPr="009D5001" w:rsidRDefault="009B2AD6" w:rsidP="009B2AD6">
      <w:pPr>
        <w:rPr>
          <w:rFonts w:ascii="宋体" w:hAnsi="宋体"/>
          <w:sz w:val="32"/>
        </w:rPr>
      </w:pPr>
      <w:r w:rsidRPr="009D5001">
        <w:rPr>
          <w:rFonts w:ascii="宋体" w:hAnsi="宋体"/>
          <w:sz w:val="32"/>
        </w:rPr>
        <w:t xml:space="preserve">      项目编号：  </w:t>
      </w:r>
      <w:r w:rsidR="00E34944">
        <w:rPr>
          <w:rFonts w:ascii="宋体" w:hAnsi="宋体" w:hint="eastAsia"/>
          <w:color w:val="FF0000"/>
          <w:sz w:val="32"/>
          <w:szCs w:val="32"/>
        </w:rPr>
        <w:t>SZUCG20190764EQ</w:t>
      </w:r>
    </w:p>
    <w:p w14:paraId="07E0F69B" w14:textId="4D85EC94"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E34944">
        <w:rPr>
          <w:rFonts w:ascii="宋体" w:hAnsi="宋体" w:hint="eastAsia"/>
          <w:color w:val="FF0000"/>
          <w:sz w:val="32"/>
          <w:szCs w:val="32"/>
        </w:rPr>
        <w:t>非接触式超声波破碎仪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77777777" w:rsidR="00D073A5" w:rsidRPr="00FF12D4" w:rsidRDefault="00D073A5" w:rsidP="00E55484">
            <w:r w:rsidRPr="00FF12D4">
              <w:rPr>
                <w:rFonts w:hint="eastAsia"/>
              </w:rPr>
              <w:t>投标人的报价低于其成本，且不能做出合理说明</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2FDF4938" w:rsidR="00D073A5" w:rsidRPr="00FF12D4" w:rsidRDefault="00B45D8A" w:rsidP="00E55484">
            <w:r w:rsidRPr="00B45D8A">
              <w:rPr>
                <w:rFonts w:hint="eastAsia"/>
              </w:rPr>
              <w:t>未按照货物明细清单要求逐项报价，投标报价有严重缺漏项目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lastRenderedPageBreak/>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1FB28413" w14:textId="77777777" w:rsidR="00750D79" w:rsidRDefault="00750D79" w:rsidP="00750D79">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p>
          <w:p w14:paraId="1E81936A" w14:textId="77777777" w:rsidR="00750D79" w:rsidRPr="008E7081" w:rsidRDefault="00750D79" w:rsidP="00750D79">
            <w:pPr>
              <w:spacing w:line="360" w:lineRule="auto"/>
              <w:jc w:val="left"/>
            </w:pPr>
            <w:r w:rsidRPr="008E7081">
              <w:rPr>
                <w:rFonts w:hint="eastAsia"/>
              </w:rPr>
              <w:t>1</w:t>
            </w:r>
            <w:r w:rsidRPr="008E7081">
              <w:rPr>
                <w:rFonts w:hint="eastAsia"/>
              </w:rPr>
              <w:t>、投标人提供的技术保障团队人员分工明确、层次搭配合理；技术保障方案的完整性，技术保障措施具体有效。</w:t>
            </w:r>
          </w:p>
          <w:p w14:paraId="6C00FA0F" w14:textId="77777777" w:rsidR="00750D79" w:rsidRPr="008E7081" w:rsidRDefault="00750D79" w:rsidP="00750D79">
            <w:pPr>
              <w:spacing w:line="360" w:lineRule="auto"/>
              <w:jc w:val="left"/>
            </w:pPr>
            <w:r w:rsidRPr="008E7081">
              <w:rPr>
                <w:rFonts w:hint="eastAsia"/>
              </w:rPr>
              <w:t>2</w:t>
            </w:r>
            <w:r w:rsidRPr="008E7081">
              <w:rPr>
                <w:rFonts w:hint="eastAsia"/>
              </w:rPr>
              <w:t>、技术响应时间不超过</w:t>
            </w:r>
            <w:r w:rsidRPr="008E7081">
              <w:rPr>
                <w:rFonts w:hint="eastAsia"/>
              </w:rPr>
              <w:t>12</w:t>
            </w:r>
            <w:r w:rsidRPr="008E7081">
              <w:rPr>
                <w:rFonts w:hint="eastAsia"/>
              </w:rPr>
              <w:t>小时，紧急回复不超过</w:t>
            </w:r>
            <w:r w:rsidRPr="008E7081">
              <w:rPr>
                <w:rFonts w:hint="eastAsia"/>
              </w:rPr>
              <w:t>30</w:t>
            </w:r>
            <w:r w:rsidRPr="008E7081">
              <w:rPr>
                <w:rFonts w:hint="eastAsia"/>
              </w:rPr>
              <w:t>分钟。</w:t>
            </w:r>
          </w:p>
          <w:p w14:paraId="0B289944" w14:textId="3DBA745A" w:rsidR="00BB45E1" w:rsidRPr="00750D79" w:rsidRDefault="00750D79" w:rsidP="00750D79">
            <w:pPr>
              <w:rPr>
                <w:rFonts w:eastAsiaTheme="minorEastAsia"/>
              </w:rPr>
            </w:pPr>
            <w:r w:rsidRPr="008E7081">
              <w:rPr>
                <w:rFonts w:hint="eastAsia"/>
              </w:rPr>
              <w:t>以上两项全部满足得</w:t>
            </w:r>
            <w:r w:rsidRPr="008E7081">
              <w:rPr>
                <w:rFonts w:hint="eastAsia"/>
              </w:rPr>
              <w:t>100</w:t>
            </w:r>
            <w:r w:rsidRPr="008E7081">
              <w:rPr>
                <w:rFonts w:hint="eastAsia"/>
              </w:rPr>
              <w:t>分，缺项漏项不得分。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50DF5474" w:rsidR="00B62E01" w:rsidRPr="001C3F9F" w:rsidRDefault="00B62E01" w:rsidP="00E15213">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5A0321">
              <w:rPr>
                <w:rFonts w:cs="宋体" w:hint="eastAsia"/>
              </w:rPr>
              <w:t>带▲的</w:t>
            </w:r>
            <w:r w:rsidRPr="005A0321">
              <w:rPr>
                <w:rFonts w:cs="宋体"/>
              </w:rPr>
              <w:t>参数为重要项</w:t>
            </w:r>
            <w:r w:rsidRPr="005A0321">
              <w:rPr>
                <w:rFonts w:cs="宋体" w:hint="eastAsia"/>
              </w:rPr>
              <w:t>，每负偏离一项扣</w:t>
            </w:r>
            <w:r w:rsidR="00E15213">
              <w:rPr>
                <w:rFonts w:cs="宋体"/>
                <w:color w:val="FF0000"/>
              </w:rPr>
              <w:t>10</w:t>
            </w:r>
            <w:r w:rsidRPr="005A0321">
              <w:rPr>
                <w:rFonts w:cs="宋体" w:hint="eastAsia"/>
              </w:rPr>
              <w:t>分；普通</w:t>
            </w:r>
            <w:r w:rsidRPr="005A0321">
              <w:rPr>
                <w:rFonts w:cs="宋体"/>
              </w:rPr>
              <w:t>参数</w:t>
            </w:r>
            <w:r w:rsidRPr="005A0321">
              <w:rPr>
                <w:rFonts w:cs="宋体" w:hint="eastAsia"/>
              </w:rPr>
              <w:t>每负偏离一项扣</w:t>
            </w:r>
            <w:r w:rsidR="00E15213">
              <w:rPr>
                <w:rFonts w:cs="宋体"/>
                <w:color w:val="FF0000"/>
              </w:rPr>
              <w:t>7</w:t>
            </w:r>
            <w:r w:rsidRPr="005A0321">
              <w:rPr>
                <w:rFonts w:cs="宋体" w:hint="eastAsia"/>
              </w:rPr>
              <w:t>分；扣完为止。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4C6F991F" w:rsidR="00B62E01" w:rsidRPr="008807EE" w:rsidRDefault="00B62E01" w:rsidP="00010AAF">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807EE" w:rsidRDefault="00B62E01" w:rsidP="003F550A">
            <w:pPr>
              <w:spacing w:line="240" w:lineRule="exact"/>
              <w:jc w:val="center"/>
              <w:rPr>
                <w:rFonts w:ascii="宋体" w:hAnsi="宋体"/>
                <w:szCs w:val="21"/>
              </w:rPr>
            </w:pPr>
          </w:p>
        </w:tc>
        <w:tc>
          <w:tcPr>
            <w:tcW w:w="645" w:type="dxa"/>
            <w:vAlign w:val="center"/>
          </w:tcPr>
          <w:p w14:paraId="1F806C0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1CBD4F44"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A53F90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4F1120F8" w14:textId="128456A2"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F2ABCB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4E113FCF" w:rsidR="00B62E01" w:rsidRPr="00F975E2" w:rsidRDefault="00B62E01"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近三年（以投标截止日期为准）在市政府采购中心有履约评价为差的记录，本项不得分，否则，得满分。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705224A8" w:rsidR="00B62E01" w:rsidRPr="00C97335" w:rsidRDefault="00B62E01" w:rsidP="00010AAF">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6A74BC2B" w:rsidR="00B62E01" w:rsidRPr="008807EE" w:rsidRDefault="00B62E01" w:rsidP="004B0652">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01F986C8" w14:textId="6715597F" w:rsidR="00B62E01" w:rsidRPr="008807EE" w:rsidRDefault="00A26AD1" w:rsidP="00C16147">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w:t>
            </w:r>
            <w:r w:rsidR="00DD18E9">
              <w:rPr>
                <w:rFonts w:ascii="宋体" w:hAnsi="宋体"/>
                <w:sz w:val="21"/>
                <w:szCs w:val="21"/>
              </w:rPr>
              <w:t>2017</w:t>
            </w:r>
            <w:r w:rsidRPr="00A26AD1">
              <w:rPr>
                <w:rFonts w:ascii="宋体" w:hAnsi="宋体" w:hint="eastAsia"/>
                <w:sz w:val="21"/>
                <w:szCs w:val="21"/>
              </w:rPr>
              <w:t>年</w:t>
            </w:r>
            <w:r w:rsidR="00DD18E9">
              <w:rPr>
                <w:rFonts w:ascii="宋体" w:hAnsi="宋体"/>
                <w:sz w:val="21"/>
                <w:szCs w:val="21"/>
              </w:rPr>
              <w:t>0</w:t>
            </w:r>
            <w:r w:rsidR="00C16147">
              <w:rPr>
                <w:rFonts w:ascii="宋体" w:hAnsi="宋体"/>
                <w:sz w:val="21"/>
                <w:szCs w:val="21"/>
              </w:rPr>
              <w:t>6</w:t>
            </w:r>
            <w:r w:rsidRPr="00A26AD1">
              <w:rPr>
                <w:rFonts w:ascii="宋体" w:hAnsi="宋体" w:hint="eastAsia"/>
                <w:sz w:val="21"/>
                <w:szCs w:val="21"/>
              </w:rPr>
              <w:t>月至本项目招标公告发布之</w:t>
            </w:r>
            <w:r w:rsidR="00BC092B">
              <w:rPr>
                <w:rFonts w:ascii="宋体" w:hAnsi="宋体" w:hint="eastAsia"/>
                <w:sz w:val="21"/>
                <w:szCs w:val="21"/>
              </w:rPr>
              <w:t>日，以合同签订时间为准）</w:t>
            </w:r>
            <w:r w:rsidRPr="00A26AD1">
              <w:rPr>
                <w:rFonts w:ascii="宋体" w:hAnsi="宋体" w:hint="eastAsia"/>
                <w:sz w:val="21"/>
                <w:szCs w:val="21"/>
              </w:rPr>
              <w:t>同类（同类指的是</w:t>
            </w:r>
            <w:r w:rsidR="00216B63"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bookmarkEnd w:id="3"/>
    </w:tbl>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7D522B92"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3F70FE">
        <w:rPr>
          <w:rFonts w:ascii="宋体" w:hAnsi="宋体" w:cs="宋体" w:hint="eastAsia"/>
          <w:kern w:val="0"/>
          <w:szCs w:val="21"/>
        </w:rPr>
        <w:t xml:space="preserve"> </w:t>
      </w:r>
      <w:r w:rsidR="00E34944">
        <w:rPr>
          <w:rFonts w:ascii="宋体" w:hAnsi="宋体" w:cs="宋体" w:hint="eastAsia"/>
          <w:color w:val="FF0000"/>
          <w:kern w:val="0"/>
          <w:sz w:val="24"/>
          <w:u w:val="single"/>
        </w:rPr>
        <w:t>非接触式超声波破碎仪</w:t>
      </w:r>
      <w:r w:rsidR="003F70FE">
        <w:rPr>
          <w:rFonts w:ascii="宋体" w:hAnsi="宋体" w:cs="宋体" w:hint="eastAsia"/>
          <w:color w:val="FF0000"/>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335D10E1"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E34944">
        <w:rPr>
          <w:rFonts w:ascii="宋体" w:hAnsi="宋体"/>
          <w:color w:val="FF0000"/>
          <w:szCs w:val="21"/>
        </w:rPr>
        <w:t>SZUCG20190764EQ</w:t>
      </w:r>
    </w:p>
    <w:p w14:paraId="6BD90406" w14:textId="45CCDA7A"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E34944">
        <w:rPr>
          <w:rFonts w:ascii="宋体" w:hAnsi="宋体" w:cs="宋体" w:hint="eastAsia"/>
          <w:color w:val="FF0000"/>
          <w:kern w:val="0"/>
          <w:szCs w:val="21"/>
        </w:rPr>
        <w:t>非接触式超声波破碎仪</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2B9064A0" w14:textId="277A1046" w:rsidR="003B6FF1" w:rsidRPr="00B32EDE" w:rsidRDefault="003B6FF1" w:rsidP="008A6AFD">
      <w:pPr>
        <w:ind w:firstLine="420"/>
        <w:rPr>
          <w:rFonts w:ascii="宋体" w:hAnsi="宋体" w:cs="宋体"/>
          <w:kern w:val="0"/>
          <w:szCs w:val="21"/>
        </w:rPr>
      </w:pPr>
      <w:r>
        <w:rPr>
          <w:rFonts w:ascii="宋体" w:hAnsi="宋体" w:cs="宋体" w:hint="eastAsia"/>
          <w:kern w:val="0"/>
          <w:szCs w:val="21"/>
        </w:rPr>
        <w:t>4.</w:t>
      </w:r>
      <w:r w:rsidRPr="00C66CFB">
        <w:rPr>
          <w:rFonts w:ascii="宋体" w:hAnsi="宋体" w:cs="宋体" w:hint="eastAsia"/>
          <w:kern w:val="0"/>
          <w:szCs w:val="21"/>
        </w:rPr>
        <w:t>本项目接受投标人选用进口产品参与投标，</w:t>
      </w:r>
      <w:r w:rsidRPr="00C66CFB">
        <w:rPr>
          <w:rFonts w:ascii="宋体" w:hAnsi="宋体" w:cs="宋体"/>
          <w:kern w:val="0"/>
          <w:szCs w:val="21"/>
        </w:rPr>
        <w:t>不拒绝</w:t>
      </w:r>
      <w:r w:rsidRPr="00C66CFB">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7A1BA783"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5A0321">
        <w:rPr>
          <w:rFonts w:ascii="宋体" w:hAnsi="宋体" w:cs="宋体" w:hint="eastAsia"/>
          <w:color w:val="FF0000"/>
          <w:kern w:val="0"/>
          <w:szCs w:val="21"/>
        </w:rPr>
        <w:t>320,000.00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2E31A7A2" w14:textId="77777777" w:rsidR="00C16147" w:rsidRDefault="00C16147" w:rsidP="00C16147">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41F8C685" w14:textId="77777777" w:rsidR="00C16147" w:rsidRDefault="00C16147" w:rsidP="00C16147">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7FE4BFE4" w14:textId="421235DA" w:rsidR="00C16147" w:rsidRDefault="00C16147" w:rsidP="00C16147">
      <w:pPr>
        <w:ind w:firstLineChars="200" w:firstLine="420"/>
        <w:rPr>
          <w:rFonts w:ascii="宋体" w:hAnsi="宋体" w:cs="宋体"/>
          <w:kern w:val="0"/>
          <w:szCs w:val="21"/>
        </w:rPr>
      </w:pPr>
      <w:r>
        <w:rPr>
          <w:rFonts w:ascii="宋体" w:hAnsi="宋体" w:cs="宋体" w:hint="eastAsia"/>
          <w:kern w:val="0"/>
          <w:szCs w:val="21"/>
        </w:rPr>
        <w:t>任何有兴趣的合格投标人可于2020年</w:t>
      </w:r>
      <w:r w:rsidR="001A09A8">
        <w:rPr>
          <w:rFonts w:ascii="宋体" w:hAnsi="宋体" w:cs="宋体" w:hint="eastAsia"/>
          <w:kern w:val="0"/>
          <w:szCs w:val="21"/>
        </w:rPr>
        <w:t>06</w:t>
      </w:r>
      <w:r>
        <w:rPr>
          <w:rFonts w:ascii="宋体" w:hAnsi="宋体" w:cs="宋体" w:hint="eastAsia"/>
          <w:kern w:val="0"/>
          <w:szCs w:val="21"/>
        </w:rPr>
        <w:t>月</w:t>
      </w:r>
      <w:r w:rsidR="001A09A8">
        <w:rPr>
          <w:rFonts w:ascii="宋体" w:hAnsi="宋体" w:cs="宋体" w:hint="eastAsia"/>
          <w:kern w:val="0"/>
          <w:szCs w:val="21"/>
        </w:rPr>
        <w:t>12</w:t>
      </w:r>
      <w:r>
        <w:rPr>
          <w:rFonts w:ascii="宋体" w:hAnsi="宋体" w:cs="宋体" w:hint="eastAsia"/>
          <w:kern w:val="0"/>
          <w:szCs w:val="21"/>
        </w:rPr>
        <w:t>日起至2020年</w:t>
      </w:r>
      <w:r w:rsidR="001A09A8">
        <w:rPr>
          <w:rFonts w:ascii="宋体" w:hAnsi="宋体" w:cs="宋体" w:hint="eastAsia"/>
          <w:kern w:val="0"/>
          <w:szCs w:val="21"/>
        </w:rPr>
        <w:t>06</w:t>
      </w:r>
      <w:r>
        <w:rPr>
          <w:rFonts w:ascii="宋体" w:hAnsi="宋体" w:cs="宋体" w:hint="eastAsia"/>
          <w:kern w:val="0"/>
          <w:szCs w:val="21"/>
        </w:rPr>
        <w:t>月</w:t>
      </w:r>
      <w:r w:rsidR="001A09A8">
        <w:rPr>
          <w:rFonts w:ascii="宋体" w:hAnsi="宋体" w:cs="宋体" w:hint="eastAsia"/>
          <w:kern w:val="0"/>
          <w:szCs w:val="21"/>
        </w:rPr>
        <w:t>22</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05A29D65" w14:textId="77777777" w:rsidR="00C16147" w:rsidRDefault="00C16147" w:rsidP="00C16147">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4A7CE011" w14:textId="77777777" w:rsidR="00C16147" w:rsidRDefault="00C16147" w:rsidP="00C16147">
      <w:pPr>
        <w:ind w:firstLineChars="400" w:firstLine="840"/>
        <w:rPr>
          <w:rFonts w:ascii="宋体" w:hAnsi="宋体" w:cs="宋体"/>
          <w:kern w:val="0"/>
          <w:szCs w:val="21"/>
        </w:rPr>
      </w:pPr>
      <w:r>
        <w:rPr>
          <w:rFonts w:ascii="宋体" w:hAnsi="宋体" w:cs="宋体" w:hint="eastAsia"/>
          <w:kern w:val="0"/>
          <w:szCs w:val="21"/>
        </w:rPr>
        <w:t>户名：深圳大学</w:t>
      </w:r>
    </w:p>
    <w:p w14:paraId="33ACC4BE" w14:textId="77777777" w:rsidR="00C16147" w:rsidRDefault="00C16147" w:rsidP="00C16147">
      <w:pPr>
        <w:ind w:firstLineChars="400" w:firstLine="840"/>
        <w:rPr>
          <w:rFonts w:ascii="宋体" w:hAnsi="宋体" w:cs="宋体"/>
          <w:kern w:val="0"/>
          <w:szCs w:val="21"/>
        </w:rPr>
      </w:pPr>
      <w:r>
        <w:rPr>
          <w:rFonts w:ascii="宋体" w:hAnsi="宋体" w:cs="宋体" w:hint="eastAsia"/>
          <w:kern w:val="0"/>
          <w:szCs w:val="21"/>
        </w:rPr>
        <w:t>账号：7549 6835 0439</w:t>
      </w:r>
    </w:p>
    <w:p w14:paraId="06047B54" w14:textId="77777777" w:rsidR="00C16147" w:rsidRDefault="00C16147" w:rsidP="00C16147">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74FBF1DF" w14:textId="77777777" w:rsidR="00C16147" w:rsidRDefault="00C16147" w:rsidP="00C16147">
      <w:pPr>
        <w:rPr>
          <w:rFonts w:ascii="宋体" w:hAnsi="宋体" w:cs="宋体"/>
          <w:kern w:val="0"/>
          <w:szCs w:val="21"/>
        </w:rPr>
      </w:pPr>
      <w:r>
        <w:rPr>
          <w:rFonts w:ascii="宋体" w:hAnsi="宋体" w:cs="宋体" w:hint="eastAsia"/>
          <w:kern w:val="0"/>
          <w:szCs w:val="21"/>
        </w:rPr>
        <w:lastRenderedPageBreak/>
        <w:t>投标报名表下载链接：</w:t>
      </w:r>
      <w:hyperlink r:id="rId8" w:history="1">
        <w:r>
          <w:rPr>
            <w:rStyle w:val="a7"/>
            <w:rFonts w:ascii="宋体" w:hAnsi="宋体" w:cs="宋体" w:hint="eastAsia"/>
            <w:kern w:val="0"/>
            <w:szCs w:val="21"/>
          </w:rPr>
          <w:t>http://bidding.szu.edu.cn/listfile.asp</w:t>
        </w:r>
      </w:hyperlink>
      <w:r>
        <w:rPr>
          <w:rFonts w:ascii="宋体" w:hAnsi="宋体" w:cs="宋体" w:hint="eastAsia"/>
          <w:kern w:val="0"/>
          <w:szCs w:val="21"/>
        </w:rPr>
        <w:t>。</w:t>
      </w:r>
    </w:p>
    <w:p w14:paraId="007AE63C" w14:textId="77777777" w:rsidR="00C16147" w:rsidRDefault="00C16147" w:rsidP="00C16147">
      <w:pPr>
        <w:ind w:firstLineChars="200" w:firstLine="420"/>
        <w:rPr>
          <w:rFonts w:ascii="宋体" w:hAnsi="宋体" w:cs="宋体"/>
          <w:kern w:val="0"/>
          <w:szCs w:val="21"/>
        </w:rPr>
      </w:pPr>
      <w:r>
        <w:rPr>
          <w:rFonts w:ascii="宋体" w:hAnsi="宋体" w:cs="宋体" w:hint="eastAsia"/>
          <w:kern w:val="0"/>
          <w:szCs w:val="21"/>
        </w:rPr>
        <w:t xml:space="preserve">2. 关于质疑 </w:t>
      </w:r>
    </w:p>
    <w:p w14:paraId="05DF46C5" w14:textId="77777777" w:rsidR="00C16147" w:rsidRDefault="00C16147" w:rsidP="00C16147">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61AAA52B" w14:textId="77777777" w:rsidR="00C16147" w:rsidRDefault="00C16147" w:rsidP="00C16147">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6A8F5165" w14:textId="1632B66E" w:rsidR="00C16147" w:rsidRDefault="00C16147" w:rsidP="00C16147">
      <w:pPr>
        <w:ind w:firstLineChars="400" w:firstLine="840"/>
        <w:rPr>
          <w:rFonts w:ascii="宋体" w:hAnsi="宋体" w:cs="宋体"/>
          <w:kern w:val="0"/>
          <w:szCs w:val="21"/>
        </w:rPr>
      </w:pPr>
      <w:r>
        <w:rPr>
          <w:rFonts w:ascii="宋体" w:hAnsi="宋体" w:cs="宋体" w:hint="eastAsia"/>
          <w:kern w:val="0"/>
          <w:szCs w:val="21"/>
        </w:rPr>
        <w:t>所有投标文件应于</w:t>
      </w:r>
      <w:r>
        <w:rPr>
          <w:rFonts w:ascii="宋体" w:hAnsi="宋体" w:cs="宋体" w:hint="eastAsia"/>
          <w:color w:val="FF0000"/>
          <w:kern w:val="0"/>
          <w:szCs w:val="21"/>
        </w:rPr>
        <w:t>2020年</w:t>
      </w:r>
      <w:r w:rsidR="001A09A8">
        <w:rPr>
          <w:rFonts w:ascii="宋体" w:hAnsi="宋体" w:cs="宋体" w:hint="eastAsia"/>
          <w:color w:val="FF0000"/>
          <w:kern w:val="0"/>
          <w:szCs w:val="21"/>
        </w:rPr>
        <w:t>06</w:t>
      </w:r>
      <w:r>
        <w:rPr>
          <w:rFonts w:ascii="宋体" w:hAnsi="宋体" w:cs="宋体" w:hint="eastAsia"/>
          <w:color w:val="FF0000"/>
          <w:kern w:val="0"/>
          <w:szCs w:val="21"/>
        </w:rPr>
        <w:t>月</w:t>
      </w:r>
      <w:r w:rsidR="001A09A8">
        <w:rPr>
          <w:rFonts w:ascii="宋体" w:hAnsi="宋体" w:cs="宋体" w:hint="eastAsia"/>
          <w:color w:val="FF0000"/>
          <w:kern w:val="0"/>
          <w:szCs w:val="21"/>
        </w:rPr>
        <w:t>23</w:t>
      </w:r>
      <w:r>
        <w:rPr>
          <w:rFonts w:ascii="宋体" w:hAnsi="宋体" w:cs="宋体" w:hint="eastAsia"/>
          <w:color w:val="FF0000"/>
          <w:kern w:val="0"/>
          <w:szCs w:val="21"/>
        </w:rPr>
        <w:t>日</w:t>
      </w:r>
      <w:r>
        <w:rPr>
          <w:rFonts w:ascii="宋体" w:hAnsi="宋体" w:cs="宋体" w:hint="eastAsia"/>
          <w:kern w:val="0"/>
          <w:szCs w:val="21"/>
        </w:rPr>
        <w:t xml:space="preserve"> </w:t>
      </w:r>
      <w:r>
        <w:rPr>
          <w:rFonts w:ascii="宋体" w:hAnsi="宋体" w:cs="宋体" w:hint="eastAsia"/>
          <w:b/>
          <w:color w:val="FF0000"/>
          <w:kern w:val="0"/>
          <w:szCs w:val="21"/>
        </w:rPr>
        <w:t>16：00</w:t>
      </w:r>
      <w:r>
        <w:rPr>
          <w:rFonts w:ascii="宋体" w:hAnsi="宋体" w:cs="宋体" w:hint="eastAsia"/>
          <w:kern w:val="0"/>
          <w:szCs w:val="21"/>
        </w:rPr>
        <w:t>时之前</w:t>
      </w:r>
      <w:r>
        <w:rPr>
          <w:rFonts w:ascii="宋体" w:hAnsi="宋体" w:cs="宋体" w:hint="eastAsia"/>
          <w:b/>
          <w:color w:val="FF0000"/>
          <w:kern w:val="0"/>
          <w:szCs w:val="21"/>
        </w:rPr>
        <w:t>邮寄</w:t>
      </w:r>
      <w:r>
        <w:t>（</w:t>
      </w:r>
      <w:r>
        <w:t>EMS</w:t>
      </w:r>
      <w: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17328A6D" w14:textId="77777777" w:rsidR="00C16147" w:rsidRDefault="00C16147" w:rsidP="00C16147">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08F53F4F" w14:textId="77777777" w:rsidR="00C16147" w:rsidRDefault="00C16147" w:rsidP="00C16147">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438A66A8" w14:textId="77777777" w:rsidR="00C16147" w:rsidRDefault="00C16147" w:rsidP="00C16147">
      <w:pPr>
        <w:ind w:firstLineChars="400" w:firstLine="840"/>
        <w:rPr>
          <w:rFonts w:ascii="宋体" w:hAnsi="宋体" w:cs="宋体"/>
          <w:kern w:val="0"/>
          <w:szCs w:val="21"/>
        </w:rPr>
      </w:pPr>
      <w:r>
        <w:rPr>
          <w:rFonts w:ascii="宋体" w:hAnsi="宋体" w:cs="宋体" w:hint="eastAsia"/>
          <w:kern w:val="0"/>
          <w:szCs w:val="21"/>
        </w:rPr>
        <w:t>收件人、联系方式：黄老师，（0755）2653 2310</w:t>
      </w:r>
    </w:p>
    <w:p w14:paraId="2F911446" w14:textId="77777777" w:rsidR="00C16147" w:rsidRDefault="00C16147" w:rsidP="00C16147">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BC381B7" w14:textId="77777777" w:rsidR="00C16147" w:rsidRDefault="00C16147" w:rsidP="00C16147">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465443D7" w14:textId="74A3B38B" w:rsidR="00C16147" w:rsidRDefault="00C16147" w:rsidP="00C16147">
      <w:pPr>
        <w:ind w:firstLineChars="400" w:firstLine="840"/>
        <w:rPr>
          <w:rFonts w:ascii="宋体" w:hAnsi="宋体" w:cs="宋体"/>
          <w:kern w:val="0"/>
          <w:szCs w:val="21"/>
        </w:rPr>
      </w:pPr>
      <w:r>
        <w:rPr>
          <w:rFonts w:ascii="宋体" w:hAnsi="宋体" w:cs="宋体" w:hint="eastAsia"/>
          <w:kern w:val="0"/>
          <w:szCs w:val="21"/>
        </w:rPr>
        <w:t>定于</w:t>
      </w:r>
      <w:r w:rsidRPr="001A09A8">
        <w:rPr>
          <w:rFonts w:ascii="宋体" w:hAnsi="宋体" w:cs="宋体" w:hint="eastAsia"/>
          <w:color w:val="FF0000"/>
          <w:kern w:val="0"/>
          <w:szCs w:val="21"/>
        </w:rPr>
        <w:t>2020年</w:t>
      </w:r>
      <w:r w:rsidR="001A09A8" w:rsidRPr="001A09A8">
        <w:rPr>
          <w:rFonts w:ascii="宋体" w:hAnsi="宋体" w:cs="宋体" w:hint="eastAsia"/>
          <w:color w:val="FF0000"/>
          <w:kern w:val="0"/>
          <w:szCs w:val="21"/>
        </w:rPr>
        <w:t>06</w:t>
      </w:r>
      <w:r w:rsidRPr="001A09A8">
        <w:rPr>
          <w:rFonts w:ascii="宋体" w:hAnsi="宋体" w:cs="宋体" w:hint="eastAsia"/>
          <w:color w:val="FF0000"/>
          <w:kern w:val="0"/>
          <w:szCs w:val="21"/>
        </w:rPr>
        <w:t>月</w:t>
      </w:r>
      <w:r w:rsidR="001A09A8" w:rsidRPr="001A09A8">
        <w:rPr>
          <w:rFonts w:ascii="宋体" w:hAnsi="宋体" w:cs="宋体" w:hint="eastAsia"/>
          <w:color w:val="FF0000"/>
          <w:kern w:val="0"/>
          <w:szCs w:val="21"/>
        </w:rPr>
        <w:t>24</w:t>
      </w:r>
      <w:r w:rsidRPr="001A09A8">
        <w:rPr>
          <w:rFonts w:ascii="宋体" w:hAnsi="宋体" w:cs="宋体" w:hint="eastAsia"/>
          <w:color w:val="FF0000"/>
          <w:kern w:val="0"/>
          <w:szCs w:val="21"/>
        </w:rPr>
        <w:t>日 09:30时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29BB5A69" w14:textId="77777777" w:rsidR="00C16147" w:rsidRDefault="00C16147" w:rsidP="00C16147">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Pr="00C16147"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3360C68E"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0471B9CB" w:rsidR="00F74168" w:rsidRDefault="007321A6" w:rsidP="00C60D2E">
      <w:pPr>
        <w:ind w:firstLineChars="200" w:firstLine="420"/>
        <w:rPr>
          <w:rFonts w:ascii="宋体" w:hAnsi="宋体" w:cs="宋体"/>
          <w:kern w:val="0"/>
          <w:szCs w:val="21"/>
        </w:rPr>
      </w:pPr>
      <w:r>
        <w:rPr>
          <w:rFonts w:ascii="宋体" w:hAnsi="宋体" w:cs="宋体" w:hint="eastAsia"/>
          <w:kern w:val="0"/>
          <w:szCs w:val="21"/>
        </w:rPr>
        <w:t xml:space="preserve">3. </w:t>
      </w:r>
      <w:r w:rsidR="00C60D2E">
        <w:rPr>
          <w:rFonts w:ascii="宋体" w:hAnsi="宋体" w:cs="宋体" w:hint="eastAsia"/>
          <w:kern w:val="0"/>
          <w:szCs w:val="21"/>
        </w:rPr>
        <w:t>本项目</w:t>
      </w:r>
      <w:r w:rsidR="00C60D2E">
        <w:rPr>
          <w:rFonts w:ascii="宋体" w:hAnsi="宋体" w:cs="宋体"/>
          <w:kern w:val="0"/>
          <w:szCs w:val="21"/>
        </w:rPr>
        <w:t>无须</w:t>
      </w:r>
      <w:r w:rsidR="00B32EDE" w:rsidRPr="00B32EDE">
        <w:rPr>
          <w:rFonts w:ascii="宋体" w:hAnsi="宋体" w:cs="宋体" w:hint="eastAsia"/>
          <w:kern w:val="0"/>
          <w:szCs w:val="21"/>
        </w:rPr>
        <w:t>交纳投标保证金</w:t>
      </w: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5E99CFE5"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005F15">
        <w:rPr>
          <w:rFonts w:ascii="宋体" w:hAnsi="宋体" w:cs="宋体" w:hint="eastAsia"/>
          <w:kern w:val="0"/>
          <w:szCs w:val="21"/>
        </w:rPr>
        <w:t>劳老师</w:t>
      </w:r>
      <w:r w:rsidRPr="006F3C26">
        <w:rPr>
          <w:rFonts w:ascii="宋体" w:hAnsi="宋体" w:cs="宋体" w:hint="eastAsia"/>
          <w:kern w:val="0"/>
          <w:szCs w:val="21"/>
        </w:rPr>
        <w:t xml:space="preserve"> 电话：（0755）</w:t>
      </w:r>
      <w:r w:rsidR="00005F15">
        <w:rPr>
          <w:rFonts w:ascii="宋体" w:hAnsi="宋体" w:cs="宋体" w:hint="eastAsia"/>
          <w:kern w:val="0"/>
          <w:szCs w:val="21"/>
        </w:rPr>
        <w:t>2653 1103</w:t>
      </w:r>
    </w:p>
    <w:p w14:paraId="2697A61E"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14:paraId="22CC961B" w14:textId="77777777" w:rsidR="006F3C26"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深圳大学招投标管理中心</w:t>
      </w:r>
    </w:p>
    <w:p w14:paraId="1DA74F0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36902C8B" w14:textId="2A515437" w:rsidR="006F3C26"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sidR="001A0F8D">
        <w:rPr>
          <w:rFonts w:ascii="宋体" w:hAnsi="宋体" w:cs="宋体" w:hint="eastAsia"/>
          <w:kern w:val="0"/>
          <w:szCs w:val="21"/>
        </w:rPr>
        <w:t xml:space="preserve"> </w:t>
      </w:r>
      <w:r w:rsidRPr="006F3C26">
        <w:rPr>
          <w:rFonts w:ascii="宋体" w:hAnsi="宋体" w:cs="宋体" w:hint="eastAsia"/>
          <w:kern w:val="0"/>
          <w:szCs w:val="21"/>
        </w:rPr>
        <w:t>：</w:t>
      </w:r>
      <w:r w:rsidR="001A0F8D">
        <w:rPr>
          <w:rFonts w:ascii="宋体" w:hAnsi="宋体" w:cs="宋体" w:hint="eastAsia"/>
          <w:kern w:val="0"/>
          <w:szCs w:val="21"/>
        </w:rPr>
        <w:t xml:space="preserve"> </w:t>
      </w:r>
      <w:r w:rsidR="00DD18E9">
        <w:rPr>
          <w:rFonts w:ascii="宋体" w:hAnsi="宋体" w:cs="宋体" w:hint="eastAsia"/>
          <w:kern w:val="0"/>
          <w:szCs w:val="21"/>
        </w:rPr>
        <w:t>连</w:t>
      </w:r>
      <w:r w:rsidR="00676233">
        <w:rPr>
          <w:rFonts w:ascii="宋体" w:hAnsi="宋体" w:cs="宋体" w:hint="eastAsia"/>
          <w:kern w:val="0"/>
          <w:szCs w:val="21"/>
        </w:rPr>
        <w:t>老师</w:t>
      </w:r>
      <w:r w:rsidRPr="006F3C26">
        <w:rPr>
          <w:rFonts w:ascii="宋体" w:hAnsi="宋体" w:cs="宋体" w:hint="eastAsia"/>
          <w:kern w:val="0"/>
          <w:szCs w:val="21"/>
        </w:rPr>
        <w:t xml:space="preserve"> 电话：</w:t>
      </w:r>
      <w:r w:rsidR="008E31A4">
        <w:rPr>
          <w:rFonts w:ascii="宋体" w:hAnsi="宋体" w:cs="宋体" w:hint="eastAsia"/>
          <w:kern w:val="0"/>
          <w:szCs w:val="21"/>
        </w:rPr>
        <w:t>13123379429</w:t>
      </w:r>
    </w:p>
    <w:p w14:paraId="41CEBDF3"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6FAB6909" w14:textId="01B59AB9"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w:t>
      </w:r>
      <w:r w:rsidR="00564809">
        <w:rPr>
          <w:rFonts w:ascii="宋体" w:hAnsi="宋体" w:cs="宋体"/>
          <w:kern w:val="0"/>
          <w:szCs w:val="21"/>
        </w:rPr>
        <w:t>2020</w:t>
      </w:r>
      <w:r w:rsidRPr="00575D3B">
        <w:rPr>
          <w:rFonts w:ascii="宋体" w:hAnsi="宋体" w:cs="宋体" w:hint="eastAsia"/>
          <w:kern w:val="0"/>
          <w:szCs w:val="21"/>
        </w:rPr>
        <w:t>年</w:t>
      </w:r>
      <w:r w:rsidR="001A09A8">
        <w:rPr>
          <w:rFonts w:ascii="宋体" w:hAnsi="宋体" w:cs="宋体" w:hint="eastAsia"/>
          <w:kern w:val="0"/>
          <w:szCs w:val="21"/>
        </w:rPr>
        <w:t>06</w:t>
      </w:r>
      <w:r w:rsidRPr="00575D3B">
        <w:rPr>
          <w:rFonts w:ascii="宋体" w:hAnsi="宋体" w:cs="宋体" w:hint="eastAsia"/>
          <w:kern w:val="0"/>
          <w:szCs w:val="21"/>
        </w:rPr>
        <w:t>月</w:t>
      </w:r>
      <w:r w:rsidR="001A09A8">
        <w:rPr>
          <w:rFonts w:ascii="宋体" w:hAnsi="宋体" w:cs="宋体" w:hint="eastAsia"/>
          <w:kern w:val="0"/>
          <w:szCs w:val="21"/>
        </w:rPr>
        <w:t>15</w:t>
      </w:r>
      <w:r w:rsidRPr="00575D3B">
        <w:rPr>
          <w:rFonts w:ascii="宋体" w:hAnsi="宋体" w:cs="宋体" w:hint="eastAsia"/>
          <w:kern w:val="0"/>
          <w:szCs w:val="21"/>
        </w:rPr>
        <w:t>日至</w:t>
      </w:r>
      <w:r w:rsidR="00564809">
        <w:rPr>
          <w:rFonts w:ascii="宋体" w:hAnsi="宋体" w:cs="宋体"/>
          <w:kern w:val="0"/>
          <w:szCs w:val="21"/>
        </w:rPr>
        <w:t>2020</w:t>
      </w:r>
      <w:r w:rsidRPr="00575D3B">
        <w:rPr>
          <w:rFonts w:ascii="宋体" w:hAnsi="宋体" w:cs="宋体" w:hint="eastAsia"/>
          <w:kern w:val="0"/>
          <w:szCs w:val="21"/>
        </w:rPr>
        <w:t>年</w:t>
      </w:r>
      <w:r w:rsidR="001A09A8">
        <w:rPr>
          <w:rFonts w:ascii="宋体" w:hAnsi="宋体" w:cs="宋体" w:hint="eastAsia"/>
          <w:kern w:val="0"/>
          <w:szCs w:val="21"/>
        </w:rPr>
        <w:t>06</w:t>
      </w:r>
      <w:r w:rsidRPr="00575D3B">
        <w:rPr>
          <w:rFonts w:ascii="宋体" w:hAnsi="宋体" w:cs="宋体" w:hint="eastAsia"/>
          <w:kern w:val="0"/>
          <w:szCs w:val="21"/>
        </w:rPr>
        <w:t>月</w:t>
      </w:r>
      <w:r w:rsidR="001A09A8">
        <w:rPr>
          <w:rFonts w:ascii="宋体" w:hAnsi="宋体" w:cs="宋体" w:hint="eastAsia"/>
          <w:kern w:val="0"/>
          <w:szCs w:val="21"/>
        </w:rPr>
        <w:t>19</w:t>
      </w:r>
      <w:r w:rsidRPr="00575D3B">
        <w:rPr>
          <w:rFonts w:ascii="宋体" w:hAnsi="宋体" w:cs="宋体" w:hint="eastAsia"/>
          <w:kern w:val="0"/>
          <w:szCs w:val="21"/>
        </w:rPr>
        <w:t>日止。</w:t>
      </w:r>
    </w:p>
    <w:p w14:paraId="21359EAD" w14:textId="77777777" w:rsidR="00047210" w:rsidRDefault="00047210" w:rsidP="006F3C26">
      <w:pPr>
        <w:ind w:firstLineChars="350" w:firstLine="735"/>
        <w:rPr>
          <w:rFonts w:ascii="宋体" w:hAnsi="宋体" w:cs="宋体"/>
          <w:kern w:val="0"/>
          <w:szCs w:val="21"/>
        </w:rPr>
      </w:pPr>
    </w:p>
    <w:p w14:paraId="19440818" w14:textId="7BDCD3DB"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61B86BB9" w14:textId="46AAEDD4" w:rsidR="00575D3B" w:rsidRDefault="00564809" w:rsidP="00575D3B">
      <w:pPr>
        <w:ind w:firstLineChars="350" w:firstLine="738"/>
        <w:jc w:val="right"/>
        <w:rPr>
          <w:rFonts w:ascii="宋体" w:hAnsi="宋体" w:cs="宋体"/>
          <w:b/>
          <w:kern w:val="0"/>
          <w:szCs w:val="21"/>
        </w:rPr>
      </w:pPr>
      <w:r>
        <w:rPr>
          <w:rFonts w:ascii="宋体" w:hAnsi="宋体" w:cs="宋体"/>
          <w:b/>
          <w:kern w:val="0"/>
          <w:szCs w:val="21"/>
        </w:rPr>
        <w:t>2020</w:t>
      </w:r>
      <w:r w:rsidR="00575D3B" w:rsidRPr="00575D3B">
        <w:rPr>
          <w:rFonts w:ascii="宋体" w:hAnsi="宋体" w:cs="宋体" w:hint="eastAsia"/>
          <w:b/>
          <w:kern w:val="0"/>
          <w:szCs w:val="21"/>
        </w:rPr>
        <w:t>年</w:t>
      </w:r>
      <w:r w:rsidR="001A09A8">
        <w:rPr>
          <w:rFonts w:ascii="宋体" w:hAnsi="宋体" w:cs="宋体" w:hint="eastAsia"/>
          <w:b/>
          <w:kern w:val="0"/>
          <w:szCs w:val="21"/>
        </w:rPr>
        <w:t>06</w:t>
      </w:r>
      <w:r w:rsidR="00575D3B" w:rsidRPr="00575D3B">
        <w:rPr>
          <w:rFonts w:ascii="宋体" w:hAnsi="宋体" w:cs="宋体" w:hint="eastAsia"/>
          <w:b/>
          <w:kern w:val="0"/>
          <w:szCs w:val="21"/>
        </w:rPr>
        <w:t>月</w:t>
      </w:r>
      <w:r w:rsidR="001A09A8">
        <w:rPr>
          <w:rFonts w:ascii="宋体" w:hAnsi="宋体" w:cs="宋体" w:hint="eastAsia"/>
          <w:b/>
          <w:kern w:val="0"/>
          <w:szCs w:val="21"/>
        </w:rPr>
        <w:t>12</w:t>
      </w:r>
      <w:bookmarkStart w:id="21" w:name="_GoBack"/>
      <w:bookmarkEnd w:id="21"/>
      <w:r w:rsidR="00575D3B" w:rsidRPr="00575D3B">
        <w:rPr>
          <w:rFonts w:ascii="宋体" w:hAnsi="宋体" w:cs="宋体" w:hint="eastAsia"/>
          <w:b/>
          <w:kern w:val="0"/>
          <w:szCs w:val="21"/>
        </w:rPr>
        <w:t>日</w:t>
      </w:r>
    </w:p>
    <w:p w14:paraId="19F15E0A" w14:textId="77777777" w:rsidR="00C60D2E" w:rsidRDefault="00C60D2E" w:rsidP="00575D3B">
      <w:pPr>
        <w:ind w:firstLineChars="350" w:firstLine="738"/>
        <w:jc w:val="right"/>
        <w:rPr>
          <w:rFonts w:ascii="宋体" w:hAnsi="宋体" w:cs="宋体"/>
          <w:b/>
          <w:kern w:val="0"/>
          <w:szCs w:val="21"/>
        </w:rPr>
      </w:pPr>
    </w:p>
    <w:p w14:paraId="5BB16F70" w14:textId="77777777" w:rsidR="00C60D2E" w:rsidRDefault="00C60D2E" w:rsidP="00575D3B">
      <w:pPr>
        <w:ind w:firstLineChars="350" w:firstLine="738"/>
        <w:jc w:val="right"/>
        <w:rPr>
          <w:rFonts w:ascii="宋体" w:hAnsi="宋体" w:cs="宋体"/>
          <w:b/>
          <w:kern w:val="0"/>
          <w:szCs w:val="21"/>
        </w:rPr>
      </w:pPr>
    </w:p>
    <w:p w14:paraId="410CF24E" w14:textId="77777777" w:rsidR="00C60D2E" w:rsidRDefault="00C60D2E" w:rsidP="00575D3B">
      <w:pPr>
        <w:ind w:firstLineChars="350" w:firstLine="738"/>
        <w:jc w:val="right"/>
        <w:rPr>
          <w:rFonts w:ascii="宋体" w:hAnsi="宋体" w:cs="宋体"/>
          <w:b/>
          <w:kern w:val="0"/>
          <w:szCs w:val="21"/>
        </w:rPr>
      </w:pPr>
    </w:p>
    <w:p w14:paraId="28B87347" w14:textId="77777777" w:rsidR="00C60D2E" w:rsidRDefault="00C60D2E" w:rsidP="00575D3B">
      <w:pPr>
        <w:ind w:firstLineChars="350" w:firstLine="738"/>
        <w:jc w:val="right"/>
        <w:rPr>
          <w:rFonts w:ascii="宋体" w:hAnsi="宋体" w:cs="宋体"/>
          <w:b/>
          <w:kern w:val="0"/>
          <w:szCs w:val="21"/>
        </w:rPr>
      </w:pPr>
    </w:p>
    <w:p w14:paraId="2F0EC101" w14:textId="77777777" w:rsidR="00643A05" w:rsidRDefault="00643A05" w:rsidP="00575D3B">
      <w:pPr>
        <w:ind w:firstLineChars="350" w:firstLine="738"/>
        <w:jc w:val="right"/>
        <w:rPr>
          <w:rFonts w:ascii="宋体" w:hAnsi="宋体" w:cs="宋体"/>
          <w:b/>
          <w:kern w:val="0"/>
          <w:szCs w:val="21"/>
        </w:rPr>
      </w:pPr>
    </w:p>
    <w:p w14:paraId="640F1389" w14:textId="77777777" w:rsidR="00643A05" w:rsidRDefault="00643A05" w:rsidP="00575D3B">
      <w:pPr>
        <w:ind w:firstLineChars="350" w:firstLine="738"/>
        <w:jc w:val="right"/>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428D7884" w:rsidR="002A367A" w:rsidRPr="009D5001" w:rsidRDefault="00C16147" w:rsidP="009F283D">
            <w:pPr>
              <w:rPr>
                <w:rFonts w:ascii="宋体" w:hAnsi="宋体"/>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3EBB07D1" w:rsidR="002A367A" w:rsidRPr="009D5001" w:rsidRDefault="008D26B1" w:rsidP="009F283D">
            <w:pPr>
              <w:rPr>
                <w:rFonts w:ascii="宋体" w:hAnsi="宋体"/>
              </w:rPr>
            </w:pPr>
            <w:r>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0410770" w14:textId="77777777"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59C6FC4C" w14:textId="77777777"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29DDFB15" w14:textId="043B6BDE" w:rsidR="008D26B1" w:rsidRDefault="005008BE" w:rsidP="00C60D2E">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14:paraId="2FE906A3" w14:textId="77777777" w:rsidTr="008028E8">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643A05" w14:paraId="4E20A98E" w14:textId="77777777" w:rsidTr="00643A05">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643A05" w:rsidRPr="007C2B80" w:rsidRDefault="00643A05" w:rsidP="00643A05">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34C6AD60" w:rsidR="00643A05" w:rsidRPr="007C2B80" w:rsidRDefault="00643A05" w:rsidP="00643A05">
            <w:pPr>
              <w:widowControl/>
              <w:jc w:val="center"/>
              <w:rPr>
                <w:rFonts w:ascii="宋体" w:hAnsi="宋体"/>
                <w:kern w:val="0"/>
                <w:szCs w:val="21"/>
              </w:rPr>
            </w:pPr>
            <w:r w:rsidRPr="00D57AAC">
              <w:rPr>
                <w:rFonts w:ascii="宋体" w:hAnsi="宋体" w:hint="eastAsia"/>
                <w:szCs w:val="21"/>
              </w:rPr>
              <w:t>非接触式声波破碎仪</w:t>
            </w:r>
          </w:p>
        </w:tc>
        <w:tc>
          <w:tcPr>
            <w:tcW w:w="850" w:type="dxa"/>
            <w:tcBorders>
              <w:top w:val="single" w:sz="4" w:space="0" w:color="auto"/>
              <w:left w:val="nil"/>
              <w:bottom w:val="single" w:sz="4" w:space="0" w:color="auto"/>
              <w:right w:val="single" w:sz="4" w:space="0" w:color="auto"/>
            </w:tcBorders>
            <w:vAlign w:val="center"/>
          </w:tcPr>
          <w:p w14:paraId="2A5C9A26" w14:textId="2D7E383E" w:rsidR="00643A05" w:rsidRPr="007C2B80" w:rsidRDefault="00643A05" w:rsidP="00643A05">
            <w:pPr>
              <w:widowControl/>
              <w:jc w:val="center"/>
              <w:rPr>
                <w:rFonts w:ascii="宋体" w:hAnsi="宋体"/>
                <w:kern w:val="0"/>
                <w:szCs w:val="21"/>
              </w:rPr>
            </w:pPr>
            <w:r w:rsidRPr="00D57AAC">
              <w:rPr>
                <w:rFonts w:cs="Calibri"/>
                <w:szCs w:val="21"/>
              </w:rPr>
              <w:t>1</w:t>
            </w:r>
          </w:p>
        </w:tc>
        <w:tc>
          <w:tcPr>
            <w:tcW w:w="992" w:type="dxa"/>
            <w:tcBorders>
              <w:top w:val="single" w:sz="4" w:space="0" w:color="auto"/>
              <w:left w:val="nil"/>
              <w:bottom w:val="single" w:sz="4" w:space="0" w:color="auto"/>
              <w:right w:val="single" w:sz="4" w:space="0" w:color="auto"/>
            </w:tcBorders>
            <w:vAlign w:val="center"/>
          </w:tcPr>
          <w:p w14:paraId="3D9260B9" w14:textId="5E4075C4" w:rsidR="00643A05" w:rsidRPr="007C2B80" w:rsidRDefault="00643A05" w:rsidP="00643A05">
            <w:pPr>
              <w:widowControl/>
              <w:jc w:val="center"/>
              <w:rPr>
                <w:rFonts w:ascii="宋体" w:hAnsi="宋体"/>
                <w:kern w:val="0"/>
                <w:szCs w:val="21"/>
              </w:rPr>
            </w:pPr>
            <w:r w:rsidRPr="00D57AAC">
              <w:rPr>
                <w:rFonts w:ascii="PMingLiU" w:hAnsi="PMingLiU" w:cs="Calibri" w:hint="eastAsia"/>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24757484" w:rsidR="00643A05" w:rsidRPr="005F7CBB" w:rsidRDefault="00643A05" w:rsidP="00643A05">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w:t>
            </w:r>
            <w:r w:rsidRPr="005F7CBB">
              <w:rPr>
                <w:rFonts w:asciiTheme="minorEastAsia" w:eastAsiaTheme="minorEastAsia" w:hAnsiTheme="minorEastAsia"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2FD3262B" w:rsidR="00643A05" w:rsidRPr="007C2B80" w:rsidRDefault="00643A05" w:rsidP="00643A05">
            <w:pPr>
              <w:widowControl/>
              <w:jc w:val="center"/>
              <w:rPr>
                <w:szCs w:val="21"/>
              </w:rPr>
            </w:pPr>
            <w:r>
              <w:rPr>
                <w:szCs w:val="21"/>
              </w:rPr>
              <w:t>320,000.00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14:paraId="24BB6B36" w14:textId="77777777" w:rsidTr="00256A87">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Default="003B6FF1" w:rsidP="00256A87">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Default="003B6FF1" w:rsidP="00256A87">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Default="003B6FF1" w:rsidP="00256A87">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Default="003B6FF1" w:rsidP="00256A87">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Default="003B6FF1" w:rsidP="00256A87">
            <w:pPr>
              <w:widowControl/>
              <w:jc w:val="center"/>
              <w:rPr>
                <w:rFonts w:ascii="宋体" w:hAnsi="宋体"/>
                <w:b/>
                <w:bCs/>
                <w:kern w:val="0"/>
              </w:rPr>
            </w:pPr>
            <w:r>
              <w:rPr>
                <w:rFonts w:ascii="宋体" w:hAnsi="宋体" w:hint="eastAsia"/>
                <w:b/>
                <w:bCs/>
                <w:kern w:val="0"/>
              </w:rPr>
              <w:t>备注</w:t>
            </w:r>
          </w:p>
        </w:tc>
      </w:tr>
      <w:tr w:rsidR="00552F7E" w:rsidRPr="00760C66" w14:paraId="55434445" w14:textId="77777777" w:rsidTr="00552F7E">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77777777" w:rsidR="00552F7E" w:rsidRPr="007C2B80" w:rsidRDefault="00552F7E" w:rsidP="00552F7E">
            <w:pPr>
              <w:widowControl/>
              <w:jc w:val="center"/>
              <w:rPr>
                <w:rFonts w:ascii="宋体" w:hAnsi="宋体"/>
                <w:kern w:val="0"/>
                <w:szCs w:val="21"/>
              </w:rPr>
            </w:pPr>
            <w:r w:rsidRPr="007C2B80">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12DA8167" w14:textId="042D691F" w:rsidR="00552F7E" w:rsidRPr="007C2B80" w:rsidRDefault="00552F7E" w:rsidP="00552F7E">
            <w:pPr>
              <w:widowControl/>
              <w:jc w:val="center"/>
              <w:rPr>
                <w:rFonts w:ascii="宋体" w:hAnsi="宋体"/>
                <w:kern w:val="0"/>
                <w:szCs w:val="21"/>
              </w:rPr>
            </w:pPr>
            <w:r w:rsidRPr="00201DC7">
              <w:rPr>
                <w:rFonts w:hint="eastAsia"/>
              </w:rPr>
              <w:t>非接触式超声波破碎仪</w:t>
            </w:r>
          </w:p>
        </w:tc>
        <w:tc>
          <w:tcPr>
            <w:tcW w:w="1134" w:type="dxa"/>
            <w:tcBorders>
              <w:top w:val="single" w:sz="4" w:space="0" w:color="auto"/>
              <w:left w:val="nil"/>
              <w:bottom w:val="single" w:sz="4" w:space="0" w:color="auto"/>
              <w:right w:val="single" w:sz="4" w:space="0" w:color="auto"/>
            </w:tcBorders>
            <w:vAlign w:val="center"/>
          </w:tcPr>
          <w:p w14:paraId="63A2FA6C" w14:textId="5D266B3B" w:rsidR="00552F7E" w:rsidRPr="007C2B80" w:rsidRDefault="00552F7E" w:rsidP="00552F7E">
            <w:pPr>
              <w:widowControl/>
              <w:jc w:val="center"/>
              <w:rPr>
                <w:rFonts w:ascii="宋体" w:hAnsi="宋体"/>
                <w:kern w:val="0"/>
                <w:szCs w:val="21"/>
              </w:rPr>
            </w:pPr>
            <w:r w:rsidRPr="00201DC7">
              <w:rPr>
                <w:rFonts w:hint="eastAsia"/>
              </w:rPr>
              <w:t>1</w:t>
            </w:r>
          </w:p>
        </w:tc>
        <w:tc>
          <w:tcPr>
            <w:tcW w:w="1276" w:type="dxa"/>
            <w:tcBorders>
              <w:top w:val="single" w:sz="4" w:space="0" w:color="auto"/>
              <w:left w:val="nil"/>
              <w:bottom w:val="single" w:sz="4" w:space="0" w:color="auto"/>
              <w:right w:val="single" w:sz="4" w:space="0" w:color="auto"/>
            </w:tcBorders>
            <w:vAlign w:val="center"/>
          </w:tcPr>
          <w:p w14:paraId="7E6DEF4D" w14:textId="25EC8D47" w:rsidR="00552F7E" w:rsidRPr="007C2B80" w:rsidRDefault="00552F7E" w:rsidP="00552F7E">
            <w:pPr>
              <w:widowControl/>
              <w:jc w:val="center"/>
              <w:rPr>
                <w:rFonts w:ascii="宋体" w:hAnsi="宋体"/>
                <w:kern w:val="0"/>
                <w:szCs w:val="21"/>
              </w:rPr>
            </w:pPr>
            <w:r w:rsidRPr="00201DC7">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5A8256A8" w14:textId="77777777" w:rsidR="00552F7E" w:rsidRPr="00760C66" w:rsidRDefault="00552F7E" w:rsidP="00552F7E">
            <w:pPr>
              <w:widowControl/>
              <w:jc w:val="center"/>
              <w:rPr>
                <w:b/>
                <w:szCs w:val="21"/>
              </w:rPr>
            </w:pPr>
            <w:r w:rsidRPr="00760C66">
              <w:rPr>
                <w:rFonts w:hint="eastAsia"/>
                <w:b/>
                <w:color w:val="FF0000"/>
                <w:szCs w:val="21"/>
              </w:rPr>
              <w:t>核心产品</w:t>
            </w:r>
          </w:p>
        </w:tc>
      </w:tr>
    </w:tbl>
    <w:p w14:paraId="5AA7AE8A" w14:textId="77777777" w:rsidR="003B6FF1" w:rsidRDefault="003B6FF1" w:rsidP="007C2B80">
      <w:pPr>
        <w:jc w:val="left"/>
        <w:rPr>
          <w:rFonts w:ascii="宋体" w:hAnsi="宋体"/>
          <w:b/>
          <w:sz w:val="24"/>
        </w:rPr>
      </w:pPr>
    </w:p>
    <w:p w14:paraId="6DDFC28A"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2E6F48" w14:paraId="321A98C6" w14:textId="77777777" w:rsidTr="00256A87">
        <w:trPr>
          <w:trHeight w:val="470"/>
        </w:trPr>
        <w:tc>
          <w:tcPr>
            <w:tcW w:w="900" w:type="dxa"/>
            <w:vAlign w:val="center"/>
          </w:tcPr>
          <w:p w14:paraId="428B1A5A" w14:textId="77777777" w:rsidR="003B6FF1" w:rsidRPr="002E6F48" w:rsidRDefault="003B6FF1" w:rsidP="00256A87">
            <w:pPr>
              <w:jc w:val="center"/>
              <w:rPr>
                <w:szCs w:val="21"/>
              </w:rPr>
            </w:pPr>
            <w:r w:rsidRPr="002E6F48">
              <w:rPr>
                <w:rFonts w:hint="eastAsia"/>
                <w:szCs w:val="21"/>
              </w:rPr>
              <w:t>序号</w:t>
            </w:r>
          </w:p>
        </w:tc>
        <w:tc>
          <w:tcPr>
            <w:tcW w:w="1980" w:type="dxa"/>
            <w:vAlign w:val="center"/>
          </w:tcPr>
          <w:p w14:paraId="6D7EB739" w14:textId="77777777" w:rsidR="003B6FF1" w:rsidRPr="002E6F48" w:rsidRDefault="003B6FF1" w:rsidP="00256A87">
            <w:pPr>
              <w:widowControl/>
              <w:jc w:val="center"/>
              <w:rPr>
                <w:szCs w:val="21"/>
              </w:rPr>
            </w:pPr>
            <w:r w:rsidRPr="002E6F48">
              <w:rPr>
                <w:rFonts w:hint="eastAsia"/>
                <w:szCs w:val="21"/>
              </w:rPr>
              <w:t>货物名称</w:t>
            </w:r>
          </w:p>
        </w:tc>
        <w:tc>
          <w:tcPr>
            <w:tcW w:w="5580" w:type="dxa"/>
            <w:vAlign w:val="center"/>
          </w:tcPr>
          <w:p w14:paraId="3147FF51" w14:textId="77777777" w:rsidR="003B6FF1" w:rsidRPr="002E6F48" w:rsidRDefault="003B6FF1" w:rsidP="00256A87">
            <w:pPr>
              <w:jc w:val="center"/>
              <w:rPr>
                <w:szCs w:val="21"/>
              </w:rPr>
            </w:pPr>
            <w:r w:rsidRPr="002E6F48">
              <w:rPr>
                <w:rFonts w:hint="eastAsia"/>
                <w:szCs w:val="21"/>
              </w:rPr>
              <w:t>招标技术要求</w:t>
            </w:r>
          </w:p>
        </w:tc>
      </w:tr>
      <w:tr w:rsidR="003B6FF1" w:rsidRPr="000F3220" w14:paraId="32386151" w14:textId="77777777" w:rsidTr="00256A87">
        <w:trPr>
          <w:trHeight w:val="450"/>
        </w:trPr>
        <w:tc>
          <w:tcPr>
            <w:tcW w:w="900" w:type="dxa"/>
            <w:vMerge w:val="restart"/>
            <w:vAlign w:val="center"/>
          </w:tcPr>
          <w:p w14:paraId="4163AF4F" w14:textId="77777777" w:rsidR="003B6FF1" w:rsidRDefault="003B6FF1" w:rsidP="00256A87">
            <w:pPr>
              <w:jc w:val="center"/>
              <w:rPr>
                <w:b/>
                <w:szCs w:val="21"/>
              </w:rPr>
            </w:pPr>
            <w:r>
              <w:rPr>
                <w:rFonts w:hint="eastAsia"/>
                <w:b/>
                <w:szCs w:val="21"/>
              </w:rPr>
              <w:t>1</w:t>
            </w:r>
          </w:p>
        </w:tc>
        <w:tc>
          <w:tcPr>
            <w:tcW w:w="1980" w:type="dxa"/>
            <w:vMerge w:val="restart"/>
            <w:vAlign w:val="center"/>
          </w:tcPr>
          <w:p w14:paraId="28493933" w14:textId="41CB9218" w:rsidR="003B6FF1" w:rsidRPr="00EA47A9" w:rsidRDefault="009B2915" w:rsidP="00256A87">
            <w:pPr>
              <w:jc w:val="center"/>
              <w:rPr>
                <w:b/>
                <w:szCs w:val="21"/>
              </w:rPr>
            </w:pPr>
            <w:r w:rsidRPr="009B2915">
              <w:rPr>
                <w:rFonts w:hint="eastAsia"/>
                <w:b/>
                <w:szCs w:val="21"/>
              </w:rPr>
              <w:t>非接触式声波破碎仪</w:t>
            </w:r>
          </w:p>
        </w:tc>
        <w:tc>
          <w:tcPr>
            <w:tcW w:w="5580" w:type="dxa"/>
          </w:tcPr>
          <w:p w14:paraId="1C2428A7" w14:textId="6366FE77" w:rsidR="003B6FF1" w:rsidRPr="009B2915" w:rsidRDefault="003B6FF1" w:rsidP="00256A87">
            <w:pPr>
              <w:rPr>
                <w:b/>
              </w:rPr>
            </w:pPr>
            <w:r w:rsidRPr="003B6FF1">
              <w:rPr>
                <w:rFonts w:hint="eastAsia"/>
                <w:b/>
              </w:rPr>
              <w:t>1.1</w:t>
            </w:r>
            <w:r w:rsidR="009B2915" w:rsidRPr="0027302E">
              <w:rPr>
                <w:rFonts w:ascii="宋体" w:hAnsi="宋体" w:cs="仿宋" w:hint="eastAsia"/>
                <w:szCs w:val="21"/>
              </w:rPr>
              <w:t>样本</w:t>
            </w:r>
            <w:r w:rsidR="009B2915" w:rsidRPr="0027302E">
              <w:rPr>
                <w:rFonts w:ascii="宋体" w:hAnsi="宋体" w:cs="仿宋" w:hint="eastAsia"/>
                <w:kern w:val="0"/>
                <w:szCs w:val="21"/>
              </w:rPr>
              <w:t>破</w:t>
            </w:r>
            <w:r w:rsidR="009B2915" w:rsidRPr="0027302E">
              <w:rPr>
                <w:rFonts w:ascii="宋体" w:hAnsi="宋体" w:cs="仿宋" w:hint="eastAsia"/>
                <w:szCs w:val="21"/>
              </w:rPr>
              <w:t xml:space="preserve">碎方式：利用 ACT (Adaptive Cavitation Transfer) 超声波样本破碎技术, </w:t>
            </w:r>
            <w:r w:rsidR="009B2915" w:rsidRPr="0027302E">
              <w:rPr>
                <w:rFonts w:ascii="宋体" w:hAnsi="宋体" w:cs="仿宋" w:hint="eastAsia"/>
                <w:kern w:val="0"/>
                <w:szCs w:val="21"/>
              </w:rPr>
              <w:t>核酸样本破碎大小范围1.3kb~ 150bp或更小</w:t>
            </w:r>
          </w:p>
        </w:tc>
      </w:tr>
      <w:tr w:rsidR="00735CD2" w14:paraId="575D2B68" w14:textId="77777777" w:rsidTr="00256A87">
        <w:trPr>
          <w:trHeight w:val="450"/>
        </w:trPr>
        <w:tc>
          <w:tcPr>
            <w:tcW w:w="900" w:type="dxa"/>
            <w:vMerge/>
            <w:vAlign w:val="center"/>
          </w:tcPr>
          <w:p w14:paraId="37FA2151" w14:textId="77777777" w:rsidR="00735CD2" w:rsidRDefault="00735CD2" w:rsidP="00735CD2">
            <w:pPr>
              <w:jc w:val="center"/>
              <w:rPr>
                <w:b/>
                <w:szCs w:val="21"/>
              </w:rPr>
            </w:pPr>
          </w:p>
        </w:tc>
        <w:tc>
          <w:tcPr>
            <w:tcW w:w="1980" w:type="dxa"/>
            <w:vMerge/>
            <w:vAlign w:val="center"/>
          </w:tcPr>
          <w:p w14:paraId="11DCDF72" w14:textId="77777777" w:rsidR="00735CD2" w:rsidRDefault="00735CD2" w:rsidP="00735CD2">
            <w:pPr>
              <w:jc w:val="center"/>
              <w:rPr>
                <w:b/>
                <w:szCs w:val="21"/>
              </w:rPr>
            </w:pPr>
          </w:p>
        </w:tc>
        <w:tc>
          <w:tcPr>
            <w:tcW w:w="5580" w:type="dxa"/>
          </w:tcPr>
          <w:p w14:paraId="6174C2AC" w14:textId="758BDE55" w:rsidR="00735CD2" w:rsidRDefault="00735CD2" w:rsidP="00735CD2">
            <w:pPr>
              <w:rPr>
                <w:b/>
                <w:szCs w:val="21"/>
              </w:rPr>
            </w:pPr>
            <w:r>
              <w:rPr>
                <w:rFonts w:hint="eastAsia"/>
                <w:b/>
                <w:szCs w:val="21"/>
              </w:rPr>
              <w:t>1.2</w:t>
            </w:r>
            <w:r w:rsidR="009B2915" w:rsidRPr="0027302E">
              <w:rPr>
                <w:rFonts w:ascii="宋体" w:hAnsi="宋体" w:cs="仿宋" w:hint="eastAsia"/>
                <w:szCs w:val="21"/>
              </w:rPr>
              <w:t>超声波启动/暂停双定时器：数字式控制超声波启动1-99</w:t>
            </w:r>
            <w:r w:rsidR="009B2915" w:rsidRPr="0027302E">
              <w:rPr>
                <w:rFonts w:ascii="宋体" w:hAnsi="宋体" w:cs="仿宋" w:hint="eastAsia"/>
                <w:szCs w:val="21"/>
              </w:rPr>
              <w:lastRenderedPageBreak/>
              <w:t>秒/暂停30-99秒</w:t>
            </w:r>
          </w:p>
        </w:tc>
      </w:tr>
      <w:tr w:rsidR="00735CD2" w14:paraId="0C0E0198" w14:textId="77777777" w:rsidTr="00256A87">
        <w:trPr>
          <w:trHeight w:val="450"/>
        </w:trPr>
        <w:tc>
          <w:tcPr>
            <w:tcW w:w="900" w:type="dxa"/>
            <w:vMerge/>
            <w:vAlign w:val="center"/>
          </w:tcPr>
          <w:p w14:paraId="2C571657" w14:textId="77777777" w:rsidR="00735CD2" w:rsidRDefault="00735CD2" w:rsidP="00735CD2">
            <w:pPr>
              <w:jc w:val="center"/>
              <w:rPr>
                <w:b/>
                <w:szCs w:val="21"/>
              </w:rPr>
            </w:pPr>
          </w:p>
        </w:tc>
        <w:tc>
          <w:tcPr>
            <w:tcW w:w="1980" w:type="dxa"/>
            <w:vMerge/>
            <w:vAlign w:val="center"/>
          </w:tcPr>
          <w:p w14:paraId="2400CE1D" w14:textId="77777777" w:rsidR="00735CD2" w:rsidRDefault="00735CD2" w:rsidP="00735CD2">
            <w:pPr>
              <w:jc w:val="center"/>
              <w:rPr>
                <w:b/>
                <w:szCs w:val="21"/>
              </w:rPr>
            </w:pPr>
          </w:p>
        </w:tc>
        <w:tc>
          <w:tcPr>
            <w:tcW w:w="5580" w:type="dxa"/>
          </w:tcPr>
          <w:p w14:paraId="4DF00574" w14:textId="788F6BA5" w:rsidR="00735CD2" w:rsidRDefault="00735CD2" w:rsidP="00735CD2">
            <w:pPr>
              <w:rPr>
                <w:b/>
                <w:szCs w:val="21"/>
              </w:rPr>
            </w:pPr>
            <w:r>
              <w:rPr>
                <w:rFonts w:hint="eastAsia"/>
                <w:b/>
                <w:szCs w:val="21"/>
              </w:rPr>
              <w:t>1.3</w:t>
            </w:r>
            <w:r w:rsidR="00E50ADA" w:rsidRPr="0027302E">
              <w:rPr>
                <w:rFonts w:ascii="宋体" w:hAnsi="宋体" w:cs="仿宋" w:hint="eastAsia"/>
                <w:szCs w:val="21"/>
              </w:rPr>
              <w:t>超声波循环周期计数器：可设定范围为1-99个循环</w:t>
            </w:r>
          </w:p>
        </w:tc>
      </w:tr>
      <w:tr w:rsidR="00735CD2" w:rsidRPr="000F3220" w14:paraId="68C89398" w14:textId="77777777" w:rsidTr="00256A87">
        <w:trPr>
          <w:trHeight w:val="510"/>
        </w:trPr>
        <w:tc>
          <w:tcPr>
            <w:tcW w:w="900" w:type="dxa"/>
            <w:vMerge/>
            <w:vAlign w:val="center"/>
          </w:tcPr>
          <w:p w14:paraId="105FDE84" w14:textId="77777777" w:rsidR="00735CD2" w:rsidRDefault="00735CD2" w:rsidP="00735CD2">
            <w:pPr>
              <w:jc w:val="center"/>
              <w:rPr>
                <w:b/>
                <w:szCs w:val="21"/>
              </w:rPr>
            </w:pPr>
          </w:p>
        </w:tc>
        <w:tc>
          <w:tcPr>
            <w:tcW w:w="1980" w:type="dxa"/>
            <w:vMerge/>
            <w:vAlign w:val="center"/>
          </w:tcPr>
          <w:p w14:paraId="48E82D91" w14:textId="77777777" w:rsidR="00735CD2" w:rsidRDefault="00735CD2" w:rsidP="00735CD2">
            <w:pPr>
              <w:jc w:val="center"/>
              <w:rPr>
                <w:b/>
                <w:szCs w:val="21"/>
              </w:rPr>
            </w:pPr>
          </w:p>
        </w:tc>
        <w:tc>
          <w:tcPr>
            <w:tcW w:w="5580" w:type="dxa"/>
          </w:tcPr>
          <w:p w14:paraId="54660487" w14:textId="28B5C016" w:rsidR="00735CD2" w:rsidRPr="000F3220" w:rsidRDefault="00222C22" w:rsidP="00735CD2">
            <w:r w:rsidRPr="0027302E">
              <w:rPr>
                <w:rFonts w:ascii="宋体" w:hAnsi="宋体" w:hint="eastAsia"/>
                <w:szCs w:val="21"/>
              </w:rPr>
              <w:t>▲</w:t>
            </w:r>
            <w:r w:rsidR="00735CD2" w:rsidRPr="008A4A1F">
              <w:rPr>
                <w:rFonts w:hint="eastAsia"/>
                <w:b/>
              </w:rPr>
              <w:t>1.4</w:t>
            </w:r>
            <w:r w:rsidR="00E50ADA" w:rsidRPr="0027302E">
              <w:rPr>
                <w:rFonts w:ascii="宋体" w:hAnsi="宋体" w:cs="仿宋" w:hint="eastAsia"/>
                <w:szCs w:val="21"/>
              </w:rPr>
              <w:t>仪器含一组0.65ml适配器：具有0.65ml离心管样本防漏安全固定锁, 可同时使用1~12个0.65ml离心管, 单一样本体积为100ul</w:t>
            </w:r>
          </w:p>
        </w:tc>
      </w:tr>
      <w:tr w:rsidR="00735CD2" w14:paraId="4C374AF9" w14:textId="77777777" w:rsidTr="00256A87">
        <w:trPr>
          <w:trHeight w:val="510"/>
        </w:trPr>
        <w:tc>
          <w:tcPr>
            <w:tcW w:w="900" w:type="dxa"/>
            <w:vMerge/>
            <w:vAlign w:val="center"/>
          </w:tcPr>
          <w:p w14:paraId="71D32547" w14:textId="77777777" w:rsidR="00735CD2" w:rsidRDefault="00735CD2" w:rsidP="00735CD2">
            <w:pPr>
              <w:jc w:val="center"/>
              <w:rPr>
                <w:b/>
                <w:szCs w:val="21"/>
              </w:rPr>
            </w:pPr>
          </w:p>
        </w:tc>
        <w:tc>
          <w:tcPr>
            <w:tcW w:w="1980" w:type="dxa"/>
            <w:vMerge/>
            <w:vAlign w:val="center"/>
          </w:tcPr>
          <w:p w14:paraId="4C4A06AF" w14:textId="77777777" w:rsidR="00735CD2" w:rsidRDefault="00735CD2" w:rsidP="00735CD2">
            <w:pPr>
              <w:jc w:val="center"/>
              <w:rPr>
                <w:b/>
                <w:szCs w:val="21"/>
              </w:rPr>
            </w:pPr>
          </w:p>
        </w:tc>
        <w:tc>
          <w:tcPr>
            <w:tcW w:w="5580" w:type="dxa"/>
          </w:tcPr>
          <w:p w14:paraId="4EEF4502" w14:textId="5F96C6A9" w:rsidR="00735CD2" w:rsidRDefault="00735CD2" w:rsidP="00735CD2">
            <w:pPr>
              <w:rPr>
                <w:b/>
                <w:szCs w:val="21"/>
              </w:rPr>
            </w:pPr>
            <w:r>
              <w:rPr>
                <w:rFonts w:hint="eastAsia"/>
                <w:b/>
                <w:szCs w:val="21"/>
              </w:rPr>
              <w:t>1.5</w:t>
            </w:r>
            <w:r w:rsidR="00E50ADA" w:rsidRPr="0027302E">
              <w:rPr>
                <w:rFonts w:ascii="宋体" w:hAnsi="宋体" w:cs="仿宋" w:hint="eastAsia"/>
                <w:szCs w:val="21"/>
              </w:rPr>
              <w:t>进行样本破碎时适配器需能自动定速持续旋转,所有样本</w:t>
            </w:r>
            <w:r w:rsidR="00E50ADA" w:rsidRPr="0027302E">
              <w:rPr>
                <w:rFonts w:ascii="宋体" w:hAnsi="宋体" w:cs="仿宋" w:hint="eastAsia"/>
                <w:kern w:val="0"/>
                <w:szCs w:val="21"/>
              </w:rPr>
              <w:t>破</w:t>
            </w:r>
            <w:r w:rsidR="00E50ADA" w:rsidRPr="0027302E">
              <w:rPr>
                <w:rFonts w:ascii="宋体" w:hAnsi="宋体" w:cs="仿宋" w:hint="eastAsia"/>
                <w:szCs w:val="21"/>
              </w:rPr>
              <w:t>碎效果达到一致</w:t>
            </w:r>
          </w:p>
        </w:tc>
      </w:tr>
      <w:tr w:rsidR="00735CD2" w14:paraId="181DF609" w14:textId="77777777" w:rsidTr="00256A87">
        <w:trPr>
          <w:trHeight w:val="510"/>
        </w:trPr>
        <w:tc>
          <w:tcPr>
            <w:tcW w:w="900" w:type="dxa"/>
            <w:vMerge/>
            <w:vAlign w:val="center"/>
          </w:tcPr>
          <w:p w14:paraId="004405DB" w14:textId="77777777" w:rsidR="00735CD2" w:rsidRDefault="00735CD2" w:rsidP="00735CD2">
            <w:pPr>
              <w:jc w:val="center"/>
              <w:rPr>
                <w:b/>
                <w:szCs w:val="21"/>
              </w:rPr>
            </w:pPr>
          </w:p>
        </w:tc>
        <w:tc>
          <w:tcPr>
            <w:tcW w:w="1980" w:type="dxa"/>
            <w:vMerge/>
            <w:vAlign w:val="center"/>
          </w:tcPr>
          <w:p w14:paraId="4CA15C67" w14:textId="77777777" w:rsidR="00735CD2" w:rsidRDefault="00735CD2" w:rsidP="00735CD2">
            <w:pPr>
              <w:jc w:val="center"/>
              <w:rPr>
                <w:b/>
                <w:szCs w:val="21"/>
              </w:rPr>
            </w:pPr>
          </w:p>
        </w:tc>
        <w:tc>
          <w:tcPr>
            <w:tcW w:w="5580" w:type="dxa"/>
          </w:tcPr>
          <w:p w14:paraId="6562BDF3" w14:textId="6D2DB8FD" w:rsidR="00735CD2" w:rsidRDefault="00E50ADA" w:rsidP="00735CD2">
            <w:pPr>
              <w:rPr>
                <w:b/>
                <w:szCs w:val="21"/>
              </w:rPr>
            </w:pPr>
            <w:r w:rsidRPr="0027302E">
              <w:rPr>
                <w:rFonts w:ascii="宋体" w:hAnsi="宋体" w:hint="eastAsia"/>
                <w:szCs w:val="21"/>
              </w:rPr>
              <w:t>▲</w:t>
            </w:r>
            <w:r w:rsidR="00735CD2">
              <w:rPr>
                <w:rFonts w:hint="eastAsia"/>
                <w:b/>
                <w:szCs w:val="21"/>
              </w:rPr>
              <w:t>1.6</w:t>
            </w:r>
            <w:r w:rsidRPr="0027302E">
              <w:rPr>
                <w:rStyle w:val="afff1"/>
                <w:rFonts w:ascii="宋体" w:hAnsi="宋体" w:cs="仿宋" w:hint="eastAsia"/>
                <w:b w:val="0"/>
                <w:szCs w:val="21"/>
              </w:rPr>
              <w:t>样本需在密闭容器下进行闭管</w:t>
            </w:r>
            <w:r w:rsidRPr="0027302E">
              <w:rPr>
                <w:rFonts w:ascii="宋体" w:hAnsi="宋体" w:cs="仿宋" w:hint="eastAsia"/>
                <w:kern w:val="0"/>
                <w:szCs w:val="21"/>
              </w:rPr>
              <w:t>破</w:t>
            </w:r>
            <w:r w:rsidRPr="0027302E">
              <w:rPr>
                <w:rStyle w:val="afff1"/>
                <w:rFonts w:ascii="宋体" w:hAnsi="宋体" w:cs="仿宋" w:hint="eastAsia"/>
                <w:b w:val="0"/>
                <w:szCs w:val="21"/>
              </w:rPr>
              <w:t>碎, 不需额外插入超声波探头, 不产生感染性飞雾, 不会造成样本间交叉污染</w:t>
            </w:r>
          </w:p>
        </w:tc>
      </w:tr>
      <w:tr w:rsidR="00735CD2" w14:paraId="72AE1319" w14:textId="77777777" w:rsidTr="00256A87">
        <w:trPr>
          <w:trHeight w:val="510"/>
        </w:trPr>
        <w:tc>
          <w:tcPr>
            <w:tcW w:w="900" w:type="dxa"/>
            <w:vMerge/>
            <w:vAlign w:val="center"/>
          </w:tcPr>
          <w:p w14:paraId="50747A2E" w14:textId="77777777" w:rsidR="00735CD2" w:rsidRDefault="00735CD2" w:rsidP="00735CD2">
            <w:pPr>
              <w:jc w:val="center"/>
              <w:rPr>
                <w:b/>
                <w:szCs w:val="21"/>
              </w:rPr>
            </w:pPr>
          </w:p>
        </w:tc>
        <w:tc>
          <w:tcPr>
            <w:tcW w:w="1980" w:type="dxa"/>
            <w:vMerge/>
            <w:vAlign w:val="center"/>
          </w:tcPr>
          <w:p w14:paraId="1F80186B" w14:textId="77777777" w:rsidR="00735CD2" w:rsidRDefault="00735CD2" w:rsidP="00735CD2">
            <w:pPr>
              <w:jc w:val="center"/>
              <w:rPr>
                <w:b/>
                <w:szCs w:val="21"/>
              </w:rPr>
            </w:pPr>
          </w:p>
        </w:tc>
        <w:tc>
          <w:tcPr>
            <w:tcW w:w="5580" w:type="dxa"/>
          </w:tcPr>
          <w:p w14:paraId="10359552" w14:textId="6498A3B3" w:rsidR="00735CD2" w:rsidRDefault="00E50ADA" w:rsidP="00735CD2">
            <w:pPr>
              <w:rPr>
                <w:b/>
                <w:szCs w:val="21"/>
              </w:rPr>
            </w:pPr>
            <w:r w:rsidRPr="0027302E">
              <w:rPr>
                <w:rFonts w:ascii="宋体" w:hAnsi="宋体" w:hint="eastAsia"/>
                <w:szCs w:val="21"/>
              </w:rPr>
              <w:t>▲</w:t>
            </w:r>
            <w:r w:rsidR="00735CD2">
              <w:rPr>
                <w:rFonts w:hint="eastAsia"/>
                <w:b/>
                <w:szCs w:val="21"/>
              </w:rPr>
              <w:t>1.7</w:t>
            </w:r>
            <w:r w:rsidRPr="0027302E">
              <w:rPr>
                <w:rFonts w:ascii="宋体" w:hAnsi="宋体" w:cs="仿宋" w:hint="eastAsia"/>
                <w:szCs w:val="21"/>
              </w:rPr>
              <w:t>可选用之样本容器: 包括0.1ml, 0.2ml, 0.65ml, 1.5ml, 15ml离心管, 使用</w:t>
            </w:r>
            <w:r w:rsidR="00E70C9A">
              <w:rPr>
                <w:rFonts w:ascii="宋体" w:hAnsi="宋体" w:cs="仿宋" w:hint="eastAsia"/>
                <w:szCs w:val="21"/>
              </w:rPr>
              <w:t>塑料</w:t>
            </w:r>
            <w:r w:rsidRPr="0027302E">
              <w:rPr>
                <w:rFonts w:ascii="宋体" w:hAnsi="宋体" w:cs="仿宋" w:hint="eastAsia"/>
                <w:szCs w:val="21"/>
              </w:rPr>
              <w:t>材质的耗材, 节省实验成本</w:t>
            </w:r>
          </w:p>
        </w:tc>
      </w:tr>
      <w:tr w:rsidR="00735CD2" w14:paraId="2BD17020" w14:textId="77777777" w:rsidTr="00256A87">
        <w:trPr>
          <w:trHeight w:val="510"/>
        </w:trPr>
        <w:tc>
          <w:tcPr>
            <w:tcW w:w="900" w:type="dxa"/>
            <w:vMerge/>
            <w:vAlign w:val="center"/>
          </w:tcPr>
          <w:p w14:paraId="1B1F9BA6" w14:textId="77777777" w:rsidR="00735CD2" w:rsidRDefault="00735CD2" w:rsidP="00735CD2">
            <w:pPr>
              <w:jc w:val="center"/>
              <w:rPr>
                <w:b/>
                <w:szCs w:val="21"/>
              </w:rPr>
            </w:pPr>
          </w:p>
        </w:tc>
        <w:tc>
          <w:tcPr>
            <w:tcW w:w="1980" w:type="dxa"/>
            <w:vMerge/>
            <w:vAlign w:val="center"/>
          </w:tcPr>
          <w:p w14:paraId="26A2E2A2" w14:textId="77777777" w:rsidR="00735CD2" w:rsidRDefault="00735CD2" w:rsidP="00735CD2">
            <w:pPr>
              <w:jc w:val="center"/>
              <w:rPr>
                <w:b/>
                <w:szCs w:val="21"/>
              </w:rPr>
            </w:pPr>
          </w:p>
        </w:tc>
        <w:tc>
          <w:tcPr>
            <w:tcW w:w="5580" w:type="dxa"/>
          </w:tcPr>
          <w:p w14:paraId="51DD2496" w14:textId="0066CCCC" w:rsidR="00735CD2" w:rsidRPr="00E50ADA" w:rsidRDefault="00735CD2" w:rsidP="00735CD2">
            <w:pPr>
              <w:rPr>
                <w:b/>
                <w:szCs w:val="21"/>
              </w:rPr>
            </w:pPr>
            <w:r>
              <w:rPr>
                <w:rFonts w:hint="eastAsia"/>
                <w:b/>
                <w:szCs w:val="21"/>
              </w:rPr>
              <w:t>1.8</w:t>
            </w:r>
            <w:r w:rsidR="00E50ADA" w:rsidRPr="0027302E">
              <w:rPr>
                <w:rFonts w:ascii="宋体" w:hAnsi="宋体" w:cs="仿宋" w:hint="eastAsia"/>
                <w:szCs w:val="21"/>
              </w:rPr>
              <w:t>容许单次处理数量: 单次最多处理</w:t>
            </w:r>
            <w:r w:rsidR="00D6302A">
              <w:rPr>
                <w:rFonts w:ascii="宋体" w:hAnsi="宋体" w:cs="仿宋" w:hint="eastAsia"/>
                <w:szCs w:val="21"/>
              </w:rPr>
              <w:t>不低于</w:t>
            </w:r>
            <w:r w:rsidR="00E50ADA" w:rsidRPr="0027302E">
              <w:rPr>
                <w:rFonts w:ascii="宋体" w:hAnsi="宋体" w:cs="仿宋" w:hint="eastAsia"/>
                <w:szCs w:val="21"/>
              </w:rPr>
              <w:t>16个样本(搭配0.2ml适配器</w:t>
            </w:r>
            <w:r w:rsidR="00E50ADA">
              <w:rPr>
                <w:rFonts w:ascii="宋体" w:hAnsi="宋体" w:cs="仿宋" w:hint="eastAsia"/>
                <w:szCs w:val="21"/>
              </w:rPr>
              <w:t>)</w:t>
            </w:r>
          </w:p>
        </w:tc>
      </w:tr>
      <w:tr w:rsidR="00735CD2" w14:paraId="05BC2D79" w14:textId="77777777" w:rsidTr="00256A87">
        <w:trPr>
          <w:trHeight w:val="510"/>
        </w:trPr>
        <w:tc>
          <w:tcPr>
            <w:tcW w:w="900" w:type="dxa"/>
            <w:vMerge/>
            <w:vAlign w:val="center"/>
          </w:tcPr>
          <w:p w14:paraId="1CC7491A" w14:textId="77777777" w:rsidR="00735CD2" w:rsidRDefault="00735CD2" w:rsidP="00735CD2">
            <w:pPr>
              <w:jc w:val="center"/>
              <w:rPr>
                <w:b/>
                <w:szCs w:val="21"/>
              </w:rPr>
            </w:pPr>
          </w:p>
        </w:tc>
        <w:tc>
          <w:tcPr>
            <w:tcW w:w="1980" w:type="dxa"/>
            <w:vMerge/>
            <w:vAlign w:val="center"/>
          </w:tcPr>
          <w:p w14:paraId="244C3D3E" w14:textId="77777777" w:rsidR="00735CD2" w:rsidRDefault="00735CD2" w:rsidP="00735CD2">
            <w:pPr>
              <w:jc w:val="center"/>
              <w:rPr>
                <w:b/>
                <w:szCs w:val="21"/>
              </w:rPr>
            </w:pPr>
          </w:p>
        </w:tc>
        <w:tc>
          <w:tcPr>
            <w:tcW w:w="5580" w:type="dxa"/>
          </w:tcPr>
          <w:p w14:paraId="1BD6425A" w14:textId="5C7DA728" w:rsidR="00735CD2" w:rsidRDefault="00735CD2" w:rsidP="00735CD2">
            <w:pPr>
              <w:rPr>
                <w:b/>
                <w:szCs w:val="21"/>
              </w:rPr>
            </w:pPr>
            <w:r>
              <w:rPr>
                <w:rFonts w:hint="eastAsia"/>
                <w:b/>
                <w:szCs w:val="21"/>
              </w:rPr>
              <w:t>1.9</w:t>
            </w:r>
            <w:r w:rsidR="00E50ADA" w:rsidRPr="0027302E">
              <w:rPr>
                <w:rFonts w:ascii="宋体" w:hAnsi="宋体" w:cs="仿宋" w:hint="eastAsia"/>
                <w:szCs w:val="21"/>
              </w:rPr>
              <w:t>处理样本体积：搭配不同适配器, 处理样本最大体积</w:t>
            </w:r>
            <w:r w:rsidR="00D6302A">
              <w:rPr>
                <w:rFonts w:ascii="宋体" w:hAnsi="宋体" w:cs="仿宋" w:hint="eastAsia"/>
                <w:szCs w:val="21"/>
              </w:rPr>
              <w:t>不低于</w:t>
            </w:r>
            <w:r w:rsidR="00E50ADA" w:rsidRPr="0027302E">
              <w:rPr>
                <w:rFonts w:ascii="宋体" w:hAnsi="宋体" w:cs="仿宋" w:hint="eastAsia"/>
                <w:szCs w:val="21"/>
              </w:rPr>
              <w:t>2ml x 6, 最小体积5u</w:t>
            </w:r>
            <w:r w:rsidR="00E50ADA">
              <w:rPr>
                <w:rFonts w:ascii="宋体" w:hAnsi="宋体" w:cs="仿宋"/>
                <w:szCs w:val="21"/>
              </w:rPr>
              <w:t>l</w:t>
            </w:r>
          </w:p>
        </w:tc>
      </w:tr>
      <w:tr w:rsidR="00735CD2" w:rsidRPr="000F3220" w14:paraId="230F74DC" w14:textId="77777777" w:rsidTr="00256A87">
        <w:trPr>
          <w:trHeight w:val="510"/>
        </w:trPr>
        <w:tc>
          <w:tcPr>
            <w:tcW w:w="900" w:type="dxa"/>
            <w:vMerge/>
            <w:vAlign w:val="center"/>
          </w:tcPr>
          <w:p w14:paraId="1F2925F8" w14:textId="77777777" w:rsidR="00735CD2" w:rsidRDefault="00735CD2" w:rsidP="00735CD2">
            <w:pPr>
              <w:jc w:val="center"/>
              <w:rPr>
                <w:b/>
                <w:szCs w:val="21"/>
              </w:rPr>
            </w:pPr>
          </w:p>
        </w:tc>
        <w:tc>
          <w:tcPr>
            <w:tcW w:w="1980" w:type="dxa"/>
            <w:vMerge/>
            <w:vAlign w:val="center"/>
          </w:tcPr>
          <w:p w14:paraId="08A2589D" w14:textId="77777777" w:rsidR="00735CD2" w:rsidRDefault="00735CD2" w:rsidP="00735CD2">
            <w:pPr>
              <w:jc w:val="center"/>
              <w:rPr>
                <w:b/>
                <w:szCs w:val="21"/>
              </w:rPr>
            </w:pPr>
          </w:p>
        </w:tc>
        <w:tc>
          <w:tcPr>
            <w:tcW w:w="5580" w:type="dxa"/>
          </w:tcPr>
          <w:p w14:paraId="572E3761" w14:textId="089DF970" w:rsidR="00735CD2" w:rsidRPr="000F3220" w:rsidRDefault="00735CD2" w:rsidP="00735CD2">
            <w:pPr>
              <w:rPr>
                <w:szCs w:val="21"/>
              </w:rPr>
            </w:pPr>
            <w:r w:rsidRPr="008A4A1F">
              <w:rPr>
                <w:rFonts w:hint="eastAsia"/>
                <w:b/>
                <w:szCs w:val="21"/>
              </w:rPr>
              <w:t>1.10</w:t>
            </w:r>
            <w:r w:rsidR="00E50ADA" w:rsidRPr="0027302E">
              <w:rPr>
                <w:rFonts w:ascii="宋体" w:hAnsi="宋体" w:cs="仿宋" w:hint="eastAsia"/>
                <w:kern w:val="0"/>
                <w:szCs w:val="21"/>
              </w:rPr>
              <w:t>具仪器使用状态监控装置, 具开机运转自我状态检测装置</w:t>
            </w:r>
          </w:p>
        </w:tc>
      </w:tr>
      <w:tr w:rsidR="00735CD2" w14:paraId="1AB43128" w14:textId="77777777" w:rsidTr="00256A87">
        <w:trPr>
          <w:trHeight w:val="510"/>
        </w:trPr>
        <w:tc>
          <w:tcPr>
            <w:tcW w:w="900" w:type="dxa"/>
            <w:vMerge/>
            <w:vAlign w:val="center"/>
          </w:tcPr>
          <w:p w14:paraId="2302CFA0" w14:textId="77777777" w:rsidR="00735CD2" w:rsidRDefault="00735CD2" w:rsidP="00735CD2">
            <w:pPr>
              <w:jc w:val="center"/>
              <w:rPr>
                <w:b/>
                <w:szCs w:val="21"/>
              </w:rPr>
            </w:pPr>
          </w:p>
        </w:tc>
        <w:tc>
          <w:tcPr>
            <w:tcW w:w="1980" w:type="dxa"/>
            <w:vMerge/>
            <w:vAlign w:val="center"/>
          </w:tcPr>
          <w:p w14:paraId="3DE3ED57" w14:textId="77777777" w:rsidR="00735CD2" w:rsidRDefault="00735CD2" w:rsidP="00735CD2">
            <w:pPr>
              <w:jc w:val="center"/>
              <w:rPr>
                <w:b/>
                <w:szCs w:val="21"/>
              </w:rPr>
            </w:pPr>
          </w:p>
        </w:tc>
        <w:tc>
          <w:tcPr>
            <w:tcW w:w="5580" w:type="dxa"/>
          </w:tcPr>
          <w:p w14:paraId="7A39E933" w14:textId="463242B6" w:rsidR="00735CD2" w:rsidRDefault="00735CD2" w:rsidP="00735CD2">
            <w:pPr>
              <w:rPr>
                <w:b/>
                <w:szCs w:val="21"/>
              </w:rPr>
            </w:pPr>
            <w:r>
              <w:rPr>
                <w:rFonts w:hint="eastAsia"/>
                <w:b/>
                <w:szCs w:val="21"/>
              </w:rPr>
              <w:t>1.11</w:t>
            </w:r>
            <w:r w:rsidR="00E50ADA" w:rsidRPr="0027302E">
              <w:rPr>
                <w:rFonts w:ascii="宋体" w:hAnsi="宋体" w:cs="仿宋" w:hint="eastAsia"/>
                <w:kern w:val="0"/>
                <w:szCs w:val="21"/>
              </w:rPr>
              <w:t>具电磁阀式冷却循环机, 可与超声波主机连动, 当超声波启动时, 冷却系统暂停循环, 超声波暂停时, 冷却系统启动, 不干扰超声效率</w:t>
            </w:r>
          </w:p>
        </w:tc>
      </w:tr>
      <w:tr w:rsidR="00735CD2" w14:paraId="19471C8A" w14:textId="77777777" w:rsidTr="00256A87">
        <w:trPr>
          <w:trHeight w:val="525"/>
        </w:trPr>
        <w:tc>
          <w:tcPr>
            <w:tcW w:w="900" w:type="dxa"/>
            <w:vMerge/>
            <w:vAlign w:val="center"/>
          </w:tcPr>
          <w:p w14:paraId="0DCE871A" w14:textId="77777777" w:rsidR="00735CD2" w:rsidRDefault="00735CD2" w:rsidP="00735CD2">
            <w:pPr>
              <w:jc w:val="center"/>
              <w:rPr>
                <w:b/>
                <w:szCs w:val="21"/>
              </w:rPr>
            </w:pPr>
          </w:p>
        </w:tc>
        <w:tc>
          <w:tcPr>
            <w:tcW w:w="1980" w:type="dxa"/>
            <w:vMerge/>
            <w:vAlign w:val="center"/>
          </w:tcPr>
          <w:p w14:paraId="4721B36E" w14:textId="77777777" w:rsidR="00735CD2" w:rsidRDefault="00735CD2" w:rsidP="00735CD2">
            <w:pPr>
              <w:jc w:val="center"/>
              <w:rPr>
                <w:b/>
                <w:szCs w:val="21"/>
              </w:rPr>
            </w:pPr>
          </w:p>
        </w:tc>
        <w:tc>
          <w:tcPr>
            <w:tcW w:w="5580" w:type="dxa"/>
          </w:tcPr>
          <w:p w14:paraId="72ED6BA2" w14:textId="66923B76" w:rsidR="00735CD2" w:rsidRDefault="00735CD2" w:rsidP="00735CD2">
            <w:pPr>
              <w:rPr>
                <w:b/>
                <w:szCs w:val="21"/>
              </w:rPr>
            </w:pPr>
            <w:r>
              <w:rPr>
                <w:rFonts w:hint="eastAsia"/>
                <w:b/>
                <w:szCs w:val="21"/>
              </w:rPr>
              <w:t>1.12</w:t>
            </w:r>
            <w:r w:rsidR="00E50ADA" w:rsidRPr="0027302E">
              <w:rPr>
                <w:rFonts w:ascii="宋体" w:hAnsi="宋体" w:cs="仿宋" w:hint="eastAsia"/>
                <w:szCs w:val="21"/>
              </w:rPr>
              <w:t>冷却循环机温控范围: 2°C to 20°C</w:t>
            </w:r>
          </w:p>
        </w:tc>
      </w:tr>
      <w:tr w:rsidR="00735CD2" w14:paraId="32AD82E8" w14:textId="77777777" w:rsidTr="00256A87">
        <w:trPr>
          <w:trHeight w:val="510"/>
        </w:trPr>
        <w:tc>
          <w:tcPr>
            <w:tcW w:w="900" w:type="dxa"/>
            <w:vMerge/>
            <w:vAlign w:val="center"/>
          </w:tcPr>
          <w:p w14:paraId="581EA92E" w14:textId="77777777" w:rsidR="00735CD2" w:rsidRDefault="00735CD2" w:rsidP="00735CD2">
            <w:pPr>
              <w:jc w:val="center"/>
              <w:rPr>
                <w:b/>
                <w:szCs w:val="21"/>
              </w:rPr>
            </w:pPr>
          </w:p>
        </w:tc>
        <w:tc>
          <w:tcPr>
            <w:tcW w:w="1980" w:type="dxa"/>
            <w:vMerge/>
            <w:vAlign w:val="center"/>
          </w:tcPr>
          <w:p w14:paraId="2B4D3BC1" w14:textId="77777777" w:rsidR="00735CD2" w:rsidRDefault="00735CD2" w:rsidP="00735CD2">
            <w:pPr>
              <w:jc w:val="center"/>
              <w:rPr>
                <w:b/>
                <w:szCs w:val="21"/>
              </w:rPr>
            </w:pPr>
          </w:p>
        </w:tc>
        <w:tc>
          <w:tcPr>
            <w:tcW w:w="5580" w:type="dxa"/>
          </w:tcPr>
          <w:p w14:paraId="65CD30DA" w14:textId="4F060975" w:rsidR="00E50ADA" w:rsidRPr="0027302E" w:rsidRDefault="00E15213" w:rsidP="00E50ADA">
            <w:pPr>
              <w:autoSpaceDE w:val="0"/>
              <w:autoSpaceDN w:val="0"/>
              <w:adjustRightInd w:val="0"/>
              <w:jc w:val="left"/>
              <w:rPr>
                <w:rFonts w:ascii="宋体" w:hAnsi="宋体" w:cs="仿宋"/>
                <w:szCs w:val="21"/>
              </w:rPr>
            </w:pPr>
            <w:r w:rsidRPr="0027302E">
              <w:rPr>
                <w:rFonts w:ascii="宋体" w:hAnsi="宋体" w:hint="eastAsia"/>
                <w:szCs w:val="21"/>
              </w:rPr>
              <w:t>▲</w:t>
            </w:r>
            <w:r w:rsidR="00735CD2">
              <w:rPr>
                <w:rFonts w:hint="eastAsia"/>
                <w:b/>
                <w:szCs w:val="21"/>
              </w:rPr>
              <w:t>1.13</w:t>
            </w:r>
            <w:r w:rsidR="00E50ADA" w:rsidRPr="0027302E">
              <w:rPr>
                <w:rFonts w:ascii="宋体" w:hAnsi="宋体" w:cs="仿宋" w:hint="eastAsia"/>
                <w:szCs w:val="21"/>
              </w:rPr>
              <w:t>选配适配器:</w:t>
            </w:r>
            <w:r w:rsidR="00E50ADA" w:rsidRPr="0027302E">
              <w:rPr>
                <w:rFonts w:ascii="宋体" w:hAnsi="宋体" w:cs="仿宋" w:hint="eastAsia"/>
                <w:szCs w:val="21"/>
                <w:lang w:eastAsia="zh-TW"/>
              </w:rPr>
              <w:t xml:space="preserve"> </w:t>
            </w:r>
          </w:p>
          <w:p w14:paraId="0BD7F5B6" w14:textId="752DC4B5" w:rsidR="00E50ADA" w:rsidRPr="0027302E" w:rsidRDefault="00E50ADA" w:rsidP="00E50ADA">
            <w:pPr>
              <w:autoSpaceDE w:val="0"/>
              <w:autoSpaceDN w:val="0"/>
              <w:adjustRightInd w:val="0"/>
              <w:rPr>
                <w:rFonts w:ascii="宋体" w:hAnsi="宋体" w:cs="仿宋"/>
                <w:szCs w:val="21"/>
              </w:rPr>
            </w:pPr>
            <w:r w:rsidRPr="0027302E">
              <w:rPr>
                <w:rFonts w:ascii="宋体" w:hAnsi="宋体" w:cs="仿宋" w:hint="eastAsia"/>
                <w:szCs w:val="21"/>
              </w:rPr>
              <w:t>0.1ml适配器：具有0.1ml离心管样本防漏安全固定锁, 可同时使用1~12个0.1 ml离心管, 单一样本体积为5ul, 10ul或50ul。</w:t>
            </w:r>
          </w:p>
          <w:p w14:paraId="76FA0AC6" w14:textId="77777777" w:rsidR="00E50ADA" w:rsidRPr="0027302E" w:rsidRDefault="00E50ADA" w:rsidP="00E50ADA">
            <w:pPr>
              <w:autoSpaceDE w:val="0"/>
              <w:autoSpaceDN w:val="0"/>
              <w:adjustRightInd w:val="0"/>
              <w:rPr>
                <w:rFonts w:ascii="宋体" w:hAnsi="宋体" w:cs="仿宋"/>
                <w:szCs w:val="21"/>
              </w:rPr>
            </w:pPr>
            <w:r w:rsidRPr="0027302E">
              <w:rPr>
                <w:rFonts w:ascii="宋体" w:hAnsi="宋体" w:cs="仿宋" w:hint="eastAsia"/>
                <w:szCs w:val="21"/>
              </w:rPr>
              <w:t>0.2ml适配器：具有0.2ml离心管样本防漏安全固定锁, 可同时使用1~16个0.2 ml离心管, 单一样本体积可达20ul~50ul及60ul~100ul。</w:t>
            </w:r>
          </w:p>
          <w:p w14:paraId="717C4EF4" w14:textId="77777777" w:rsidR="00E50ADA" w:rsidRPr="0027302E" w:rsidRDefault="00E50ADA" w:rsidP="00E50ADA">
            <w:pPr>
              <w:autoSpaceDE w:val="0"/>
              <w:autoSpaceDN w:val="0"/>
              <w:adjustRightInd w:val="0"/>
              <w:rPr>
                <w:rFonts w:ascii="宋体" w:hAnsi="宋体" w:cs="仿宋"/>
                <w:szCs w:val="21"/>
              </w:rPr>
            </w:pPr>
            <w:r w:rsidRPr="0027302E">
              <w:rPr>
                <w:rFonts w:ascii="宋体" w:hAnsi="宋体" w:cs="仿宋" w:hint="eastAsia"/>
                <w:szCs w:val="21"/>
              </w:rPr>
              <w:t>0.65ml适配器：具有0.65ml离心管样本防漏安全固定锁, 可同时使用1~12个0.65ml离心管, 单一样本体积为100ul。</w:t>
            </w:r>
          </w:p>
          <w:p w14:paraId="69BDD551" w14:textId="48EDDEC0" w:rsidR="00735CD2" w:rsidRDefault="00E50ADA" w:rsidP="00E50ADA">
            <w:pPr>
              <w:rPr>
                <w:b/>
                <w:szCs w:val="21"/>
              </w:rPr>
            </w:pPr>
            <w:r w:rsidRPr="0027302E">
              <w:rPr>
                <w:rFonts w:ascii="宋体" w:hAnsi="宋体" w:cs="仿宋" w:hint="eastAsia"/>
                <w:szCs w:val="21"/>
              </w:rPr>
              <w:t>15 ml适配器：具样本高低调节环, 可同时使用1~6个15ml离心管, 单一样本体积可达500ul-2ml</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14:paraId="7BB38945" w14:textId="77777777" w:rsidTr="00BB45E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Default="00815986" w:rsidP="00BB45E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Default="00815986" w:rsidP="00BB45E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Default="00815986" w:rsidP="00BB45E1">
            <w:pPr>
              <w:jc w:val="center"/>
              <w:rPr>
                <w:b/>
              </w:rPr>
            </w:pPr>
            <w:r>
              <w:rPr>
                <w:rFonts w:hint="eastAsia"/>
                <w:b/>
              </w:rPr>
              <w:t>招标商务需求</w:t>
            </w:r>
          </w:p>
        </w:tc>
      </w:tr>
      <w:tr w:rsidR="00815986" w14:paraId="4CA5B417" w14:textId="77777777" w:rsidTr="00BB45E1">
        <w:trPr>
          <w:trHeight w:val="280"/>
        </w:trPr>
        <w:tc>
          <w:tcPr>
            <w:tcW w:w="8820" w:type="dxa"/>
            <w:gridSpan w:val="3"/>
          </w:tcPr>
          <w:p w14:paraId="31A61CA5" w14:textId="77777777" w:rsidR="00815986" w:rsidRDefault="00815986" w:rsidP="00BB45E1">
            <w:pPr>
              <w:rPr>
                <w:b/>
              </w:rPr>
            </w:pPr>
            <w:r>
              <w:rPr>
                <w:rFonts w:hint="eastAsia"/>
                <w:b/>
              </w:rPr>
              <w:t>（一）免费保修期内售后服务要求</w:t>
            </w:r>
          </w:p>
        </w:tc>
      </w:tr>
      <w:tr w:rsidR="00815986" w14:paraId="76CC1B6A" w14:textId="77777777" w:rsidTr="00BB45E1">
        <w:trPr>
          <w:trHeight w:val="150"/>
        </w:trPr>
        <w:tc>
          <w:tcPr>
            <w:tcW w:w="1260" w:type="dxa"/>
            <w:vAlign w:val="center"/>
          </w:tcPr>
          <w:p w14:paraId="0BFAC182" w14:textId="77777777" w:rsidR="00815986" w:rsidRDefault="00815986" w:rsidP="00BB45E1">
            <w:pPr>
              <w:jc w:val="center"/>
              <w:rPr>
                <w:b/>
              </w:rPr>
            </w:pPr>
            <w:r>
              <w:rPr>
                <w:rFonts w:hint="eastAsia"/>
                <w:b/>
              </w:rPr>
              <w:t>1</w:t>
            </w:r>
          </w:p>
        </w:tc>
        <w:tc>
          <w:tcPr>
            <w:tcW w:w="1620" w:type="dxa"/>
            <w:vAlign w:val="center"/>
          </w:tcPr>
          <w:p w14:paraId="2DDE41F7" w14:textId="77777777" w:rsidR="00815986" w:rsidRPr="003B7D88" w:rsidRDefault="00815986" w:rsidP="00BB45E1">
            <w:r w:rsidRPr="003B7D88">
              <w:rPr>
                <w:rFonts w:hint="eastAsia"/>
              </w:rPr>
              <w:t>免费保修期</w:t>
            </w:r>
          </w:p>
        </w:tc>
        <w:tc>
          <w:tcPr>
            <w:tcW w:w="5940" w:type="dxa"/>
          </w:tcPr>
          <w:p w14:paraId="42955AE0" w14:textId="6C0B5554" w:rsidR="00815986" w:rsidRPr="006A646B" w:rsidRDefault="00815986" w:rsidP="003B6FF1">
            <w:pPr>
              <w:rPr>
                <w:b/>
              </w:rPr>
            </w:pPr>
            <w:r w:rsidRPr="006A646B">
              <w:rPr>
                <w:rFonts w:hint="eastAsia"/>
                <w:bCs/>
                <w:szCs w:val="21"/>
              </w:rPr>
              <w:t>货物免费保修期</w:t>
            </w:r>
            <w:r w:rsidRPr="006A646B">
              <w:rPr>
                <w:rFonts w:hint="eastAsia"/>
                <w:bCs/>
                <w:szCs w:val="21"/>
                <w:u w:val="single"/>
              </w:rPr>
              <w:t xml:space="preserve">  </w:t>
            </w:r>
            <w:r w:rsidR="00552F7E">
              <w:rPr>
                <w:bCs/>
                <w:szCs w:val="21"/>
                <w:u w:val="single"/>
              </w:rPr>
              <w:t xml:space="preserve">1 </w:t>
            </w:r>
            <w:r w:rsidRPr="006A646B">
              <w:rPr>
                <w:rFonts w:hint="eastAsia"/>
                <w:bCs/>
                <w:szCs w:val="21"/>
                <w:u w:val="single"/>
              </w:rPr>
              <w:t xml:space="preserve"> </w:t>
            </w:r>
            <w:r w:rsidRPr="006A646B">
              <w:rPr>
                <w:rFonts w:hint="eastAsia"/>
                <w:bCs/>
                <w:szCs w:val="21"/>
              </w:rPr>
              <w:t>年，时间自最终验收合格并交付使用之日起计算。</w:t>
            </w:r>
          </w:p>
        </w:tc>
      </w:tr>
      <w:tr w:rsidR="00815986" w14:paraId="6491EC86" w14:textId="77777777" w:rsidTr="00BB45E1">
        <w:trPr>
          <w:trHeight w:val="320"/>
        </w:trPr>
        <w:tc>
          <w:tcPr>
            <w:tcW w:w="1260" w:type="dxa"/>
            <w:vAlign w:val="center"/>
          </w:tcPr>
          <w:p w14:paraId="0F449BC2" w14:textId="77777777" w:rsidR="00815986" w:rsidRDefault="00815986" w:rsidP="00BB45E1">
            <w:pPr>
              <w:jc w:val="center"/>
              <w:rPr>
                <w:b/>
              </w:rPr>
            </w:pPr>
            <w:r>
              <w:rPr>
                <w:rFonts w:hint="eastAsia"/>
                <w:b/>
              </w:rPr>
              <w:t>2</w:t>
            </w:r>
          </w:p>
        </w:tc>
        <w:tc>
          <w:tcPr>
            <w:tcW w:w="1620" w:type="dxa"/>
          </w:tcPr>
          <w:p w14:paraId="56182AD5" w14:textId="77777777" w:rsidR="00815986" w:rsidRPr="003B7D88" w:rsidRDefault="00815986" w:rsidP="00BB45E1">
            <w:r w:rsidRPr="003B7D88">
              <w:rPr>
                <w:rFonts w:hint="eastAsia"/>
              </w:rPr>
              <w:t>维修响应及故障解决时间</w:t>
            </w:r>
          </w:p>
        </w:tc>
        <w:tc>
          <w:tcPr>
            <w:tcW w:w="5940" w:type="dxa"/>
          </w:tcPr>
          <w:p w14:paraId="7830008C" w14:textId="4BC9972C" w:rsidR="00815986" w:rsidRDefault="00815986" w:rsidP="009B2915">
            <w:pPr>
              <w:rPr>
                <w:b/>
              </w:rPr>
            </w:pPr>
            <w:r w:rsidRPr="009D5001">
              <w:rPr>
                <w:rFonts w:hint="eastAsia"/>
                <w:bCs/>
                <w:szCs w:val="21"/>
              </w:rPr>
              <w:t>在保修期内，一旦发生质量问题，投标人保证在接到通知</w:t>
            </w:r>
            <w:r w:rsidR="009B2915">
              <w:rPr>
                <w:bCs/>
                <w:szCs w:val="21"/>
              </w:rPr>
              <w:t>2</w:t>
            </w:r>
            <w:r w:rsidR="008A6AFD">
              <w:rPr>
                <w:rFonts w:hint="eastAsia"/>
                <w:bCs/>
                <w:szCs w:val="21"/>
              </w:rPr>
              <w:t>日</w:t>
            </w:r>
            <w:r w:rsidRPr="009D5001">
              <w:rPr>
                <w:rFonts w:hint="eastAsia"/>
                <w:bCs/>
                <w:szCs w:val="21"/>
              </w:rPr>
              <w:t>内赶到现场进行修理或更换。</w:t>
            </w:r>
          </w:p>
        </w:tc>
      </w:tr>
      <w:tr w:rsidR="00815986" w14:paraId="5EEED160" w14:textId="77777777" w:rsidTr="00BB45E1">
        <w:trPr>
          <w:trHeight w:val="320"/>
        </w:trPr>
        <w:tc>
          <w:tcPr>
            <w:tcW w:w="1260" w:type="dxa"/>
            <w:vAlign w:val="center"/>
          </w:tcPr>
          <w:p w14:paraId="4D2BBFA6" w14:textId="77777777" w:rsidR="00815986" w:rsidRDefault="00815986" w:rsidP="00BB45E1">
            <w:pPr>
              <w:jc w:val="center"/>
              <w:rPr>
                <w:b/>
              </w:rPr>
            </w:pPr>
            <w:r>
              <w:rPr>
                <w:rFonts w:hint="eastAsia"/>
                <w:b/>
              </w:rPr>
              <w:t>3</w:t>
            </w:r>
          </w:p>
        </w:tc>
        <w:tc>
          <w:tcPr>
            <w:tcW w:w="1620" w:type="dxa"/>
          </w:tcPr>
          <w:p w14:paraId="22641D85" w14:textId="77777777" w:rsidR="00815986" w:rsidRPr="003B7D88" w:rsidRDefault="00815986" w:rsidP="00BB45E1">
            <w:r>
              <w:rPr>
                <w:rFonts w:hint="eastAsia"/>
              </w:rPr>
              <w:t>发生</w:t>
            </w:r>
            <w:r>
              <w:t>质量问题</w:t>
            </w:r>
            <w:r>
              <w:rPr>
                <w:rFonts w:hint="eastAsia"/>
              </w:rPr>
              <w:t>的</w:t>
            </w:r>
            <w:r>
              <w:t>处理方式</w:t>
            </w:r>
          </w:p>
        </w:tc>
        <w:tc>
          <w:tcPr>
            <w:tcW w:w="5940" w:type="dxa"/>
          </w:tcPr>
          <w:p w14:paraId="75CD4577" w14:textId="77777777" w:rsidR="00815986" w:rsidRPr="009D5001" w:rsidRDefault="00815986" w:rsidP="00BB45E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14:paraId="6D815209" w14:textId="77777777" w:rsidTr="00BB45E1">
        <w:trPr>
          <w:trHeight w:val="523"/>
        </w:trPr>
        <w:tc>
          <w:tcPr>
            <w:tcW w:w="1260" w:type="dxa"/>
            <w:vAlign w:val="center"/>
          </w:tcPr>
          <w:p w14:paraId="0AE3467D" w14:textId="77777777" w:rsidR="00815986" w:rsidRDefault="00815986" w:rsidP="00BB45E1">
            <w:pPr>
              <w:jc w:val="center"/>
              <w:rPr>
                <w:b/>
              </w:rPr>
            </w:pPr>
            <w:r>
              <w:rPr>
                <w:rFonts w:hint="eastAsia"/>
                <w:b/>
              </w:rPr>
              <w:lastRenderedPageBreak/>
              <w:t>4</w:t>
            </w:r>
          </w:p>
        </w:tc>
        <w:tc>
          <w:tcPr>
            <w:tcW w:w="1620" w:type="dxa"/>
            <w:vAlign w:val="center"/>
          </w:tcPr>
          <w:p w14:paraId="4C13F17E" w14:textId="77777777" w:rsidR="00815986" w:rsidRDefault="00815986" w:rsidP="00BB45E1">
            <w:pPr>
              <w:rPr>
                <w:b/>
              </w:rPr>
            </w:pPr>
            <w:r w:rsidRPr="005F45EF">
              <w:rPr>
                <w:rFonts w:hint="eastAsia"/>
              </w:rPr>
              <w:t>其他</w:t>
            </w:r>
          </w:p>
        </w:tc>
        <w:tc>
          <w:tcPr>
            <w:tcW w:w="5940" w:type="dxa"/>
            <w:vAlign w:val="center"/>
          </w:tcPr>
          <w:p w14:paraId="34243E93" w14:textId="77777777" w:rsidR="00815986" w:rsidRDefault="00815986" w:rsidP="00BB45E1">
            <w:pPr>
              <w:rPr>
                <w:b/>
              </w:rPr>
            </w:pPr>
            <w:r w:rsidRPr="009D5001">
              <w:rPr>
                <w:rFonts w:hint="eastAsia"/>
                <w:bCs/>
                <w:szCs w:val="21"/>
              </w:rPr>
              <w:t>投标人应按其投标文件中的承诺，进行其他售后服务工作。</w:t>
            </w:r>
          </w:p>
        </w:tc>
      </w:tr>
      <w:tr w:rsidR="00815986" w14:paraId="2F125392" w14:textId="77777777" w:rsidTr="00BB45E1">
        <w:trPr>
          <w:trHeight w:val="280"/>
        </w:trPr>
        <w:tc>
          <w:tcPr>
            <w:tcW w:w="8820" w:type="dxa"/>
            <w:gridSpan w:val="3"/>
          </w:tcPr>
          <w:p w14:paraId="15350BCC" w14:textId="0F21C5C2" w:rsidR="00815986" w:rsidRDefault="00CE5D21" w:rsidP="00BB45E1">
            <w:pPr>
              <w:rPr>
                <w:b/>
              </w:rPr>
            </w:pPr>
            <w:r>
              <w:rPr>
                <w:rFonts w:hint="eastAsia"/>
                <w:b/>
              </w:rPr>
              <w:t>（二）免费保修期外售后服务要求</w:t>
            </w:r>
          </w:p>
        </w:tc>
      </w:tr>
      <w:tr w:rsidR="00815986" w14:paraId="0341C8D5" w14:textId="77777777" w:rsidTr="00BB45E1">
        <w:trPr>
          <w:trHeight w:val="350"/>
        </w:trPr>
        <w:tc>
          <w:tcPr>
            <w:tcW w:w="1260" w:type="dxa"/>
            <w:vAlign w:val="center"/>
          </w:tcPr>
          <w:p w14:paraId="6D1CE64C" w14:textId="77777777" w:rsidR="00815986" w:rsidRDefault="00815986" w:rsidP="00BB45E1">
            <w:pPr>
              <w:jc w:val="center"/>
              <w:rPr>
                <w:b/>
              </w:rPr>
            </w:pPr>
            <w:r>
              <w:rPr>
                <w:rFonts w:hint="eastAsia"/>
                <w:b/>
              </w:rPr>
              <w:t>1</w:t>
            </w:r>
          </w:p>
        </w:tc>
        <w:tc>
          <w:tcPr>
            <w:tcW w:w="1620" w:type="dxa"/>
          </w:tcPr>
          <w:p w14:paraId="08BBDEC9" w14:textId="77777777" w:rsidR="00815986" w:rsidRDefault="00815986" w:rsidP="00BB45E1">
            <w:pPr>
              <w:rPr>
                <w:b/>
              </w:rPr>
            </w:pPr>
          </w:p>
        </w:tc>
        <w:tc>
          <w:tcPr>
            <w:tcW w:w="5940" w:type="dxa"/>
          </w:tcPr>
          <w:p w14:paraId="2A5E6B29" w14:textId="77777777" w:rsidR="00815986" w:rsidRPr="00BC0CB5" w:rsidRDefault="00815986" w:rsidP="00BB45E1">
            <w:r w:rsidRPr="00BC0CB5">
              <w:rPr>
                <w:rFonts w:hint="eastAsia"/>
              </w:rPr>
              <w:t>免费</w:t>
            </w:r>
            <w:r w:rsidRPr="00BC0CB5">
              <w:t>保修期</w:t>
            </w:r>
            <w:r w:rsidRPr="00BC0CB5">
              <w:rPr>
                <w:rFonts w:hint="eastAsia"/>
              </w:rPr>
              <w:t>后继续支持维修，并按成本价标准收取维修及零件费用。</w:t>
            </w:r>
          </w:p>
        </w:tc>
      </w:tr>
      <w:tr w:rsidR="00815986" w14:paraId="71C609FD" w14:textId="77777777" w:rsidTr="00BB45E1">
        <w:trPr>
          <w:trHeight w:val="350"/>
        </w:trPr>
        <w:tc>
          <w:tcPr>
            <w:tcW w:w="8820" w:type="dxa"/>
            <w:gridSpan w:val="3"/>
          </w:tcPr>
          <w:p w14:paraId="0DC24B0E" w14:textId="77777777" w:rsidR="00815986" w:rsidRDefault="00815986" w:rsidP="00BB45E1">
            <w:pPr>
              <w:rPr>
                <w:b/>
              </w:rPr>
            </w:pPr>
            <w:r>
              <w:rPr>
                <w:rFonts w:hint="eastAsia"/>
                <w:b/>
              </w:rPr>
              <w:t>（三）其他商务要求</w:t>
            </w:r>
          </w:p>
        </w:tc>
      </w:tr>
      <w:tr w:rsidR="00815986" w14:paraId="10913291" w14:textId="77777777" w:rsidTr="00BB45E1">
        <w:trPr>
          <w:trHeight w:val="350"/>
        </w:trPr>
        <w:tc>
          <w:tcPr>
            <w:tcW w:w="1260" w:type="dxa"/>
            <w:vMerge w:val="restart"/>
            <w:vAlign w:val="center"/>
          </w:tcPr>
          <w:p w14:paraId="557A1EB4" w14:textId="77777777" w:rsidR="00815986" w:rsidRDefault="00815986" w:rsidP="00BB45E1">
            <w:pPr>
              <w:jc w:val="center"/>
              <w:rPr>
                <w:b/>
              </w:rPr>
            </w:pPr>
            <w:r>
              <w:rPr>
                <w:rFonts w:hint="eastAsia"/>
                <w:b/>
              </w:rPr>
              <w:t>1</w:t>
            </w:r>
          </w:p>
        </w:tc>
        <w:tc>
          <w:tcPr>
            <w:tcW w:w="1620" w:type="dxa"/>
            <w:vMerge w:val="restart"/>
            <w:vAlign w:val="center"/>
          </w:tcPr>
          <w:p w14:paraId="48F8B987" w14:textId="77777777" w:rsidR="00815986" w:rsidRPr="003B7D88" w:rsidRDefault="00815986" w:rsidP="00BB45E1">
            <w:pPr>
              <w:jc w:val="center"/>
            </w:pPr>
            <w:r w:rsidRPr="003B7D88">
              <w:rPr>
                <w:rFonts w:hint="eastAsia"/>
              </w:rPr>
              <w:t>关于交货</w:t>
            </w:r>
          </w:p>
        </w:tc>
        <w:tc>
          <w:tcPr>
            <w:tcW w:w="5940" w:type="dxa"/>
          </w:tcPr>
          <w:p w14:paraId="426992B2" w14:textId="0CC51808" w:rsidR="00815986" w:rsidRDefault="00815986" w:rsidP="008A6AFD">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sidR="00CE67CA">
              <w:rPr>
                <w:bCs/>
                <w:szCs w:val="21"/>
                <w:u w:val="single"/>
              </w:rPr>
              <w:t>30</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14:paraId="54FD32C2" w14:textId="7EF4A445" w:rsidR="003B6FF1" w:rsidRPr="004602CE" w:rsidRDefault="003B6FF1" w:rsidP="009C5499">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sidR="009C5499">
              <w:rPr>
                <w:rFonts w:ascii="宋体" w:hAnsi="宋体" w:hint="eastAsia"/>
                <w:color w:val="000000"/>
                <w:szCs w:val="21"/>
              </w:rPr>
              <w:t>合同签订后且免税证明审批通过后</w:t>
            </w:r>
            <w:r w:rsidRPr="009D5001">
              <w:rPr>
                <w:rFonts w:hint="eastAsia"/>
                <w:bCs/>
                <w:szCs w:val="21"/>
                <w:u w:val="single"/>
              </w:rPr>
              <w:t xml:space="preserve">  </w:t>
            </w:r>
            <w:r w:rsidR="00552F7E">
              <w:rPr>
                <w:bCs/>
                <w:szCs w:val="21"/>
                <w:u w:val="single"/>
              </w:rPr>
              <w:t>90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815986" w14:paraId="543F47F0" w14:textId="77777777" w:rsidTr="00BB45E1">
        <w:trPr>
          <w:trHeight w:val="451"/>
        </w:trPr>
        <w:tc>
          <w:tcPr>
            <w:tcW w:w="1260" w:type="dxa"/>
            <w:vMerge/>
            <w:vAlign w:val="center"/>
          </w:tcPr>
          <w:p w14:paraId="2D4DA258" w14:textId="77777777" w:rsidR="00815986" w:rsidRDefault="00815986" w:rsidP="00BB45E1">
            <w:pPr>
              <w:jc w:val="center"/>
              <w:rPr>
                <w:b/>
              </w:rPr>
            </w:pPr>
          </w:p>
        </w:tc>
        <w:tc>
          <w:tcPr>
            <w:tcW w:w="1620" w:type="dxa"/>
            <w:vMerge/>
            <w:vAlign w:val="center"/>
          </w:tcPr>
          <w:p w14:paraId="1659D041" w14:textId="77777777" w:rsidR="00815986" w:rsidRPr="003B7D88" w:rsidRDefault="00815986" w:rsidP="00BB45E1">
            <w:pPr>
              <w:jc w:val="center"/>
            </w:pPr>
          </w:p>
        </w:tc>
        <w:tc>
          <w:tcPr>
            <w:tcW w:w="5940" w:type="dxa"/>
          </w:tcPr>
          <w:p w14:paraId="0E970FA1" w14:textId="77777777" w:rsidR="00815986" w:rsidRPr="009D5001" w:rsidRDefault="00815986" w:rsidP="00BB45E1">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815986" w14:paraId="36158F26" w14:textId="77777777" w:rsidTr="00BB45E1">
        <w:trPr>
          <w:trHeight w:val="350"/>
        </w:trPr>
        <w:tc>
          <w:tcPr>
            <w:tcW w:w="1260" w:type="dxa"/>
            <w:vMerge/>
            <w:vAlign w:val="center"/>
          </w:tcPr>
          <w:p w14:paraId="1AB7A1B9" w14:textId="77777777" w:rsidR="00815986" w:rsidRDefault="00815986" w:rsidP="00BB45E1">
            <w:pPr>
              <w:jc w:val="center"/>
              <w:rPr>
                <w:b/>
              </w:rPr>
            </w:pPr>
          </w:p>
        </w:tc>
        <w:tc>
          <w:tcPr>
            <w:tcW w:w="1620" w:type="dxa"/>
            <w:vMerge/>
            <w:vAlign w:val="center"/>
          </w:tcPr>
          <w:p w14:paraId="11C40064" w14:textId="77777777" w:rsidR="00815986" w:rsidRPr="003B7D88" w:rsidRDefault="00815986" w:rsidP="00BB45E1">
            <w:pPr>
              <w:jc w:val="center"/>
            </w:pPr>
          </w:p>
        </w:tc>
        <w:tc>
          <w:tcPr>
            <w:tcW w:w="5940" w:type="dxa"/>
          </w:tcPr>
          <w:p w14:paraId="274FA910" w14:textId="77777777" w:rsidR="00815986" w:rsidRDefault="00815986" w:rsidP="00BB45E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14:paraId="0E8B73F6" w14:textId="77777777" w:rsidTr="00BB45E1">
        <w:trPr>
          <w:trHeight w:val="350"/>
        </w:trPr>
        <w:tc>
          <w:tcPr>
            <w:tcW w:w="1260" w:type="dxa"/>
            <w:vMerge/>
            <w:vAlign w:val="center"/>
          </w:tcPr>
          <w:p w14:paraId="74217174" w14:textId="77777777" w:rsidR="00815986" w:rsidRDefault="00815986" w:rsidP="00BB45E1">
            <w:pPr>
              <w:jc w:val="center"/>
              <w:rPr>
                <w:b/>
              </w:rPr>
            </w:pPr>
          </w:p>
        </w:tc>
        <w:tc>
          <w:tcPr>
            <w:tcW w:w="1620" w:type="dxa"/>
            <w:vMerge/>
            <w:vAlign w:val="center"/>
          </w:tcPr>
          <w:p w14:paraId="420A6860" w14:textId="77777777" w:rsidR="00815986" w:rsidRPr="003B7D88" w:rsidRDefault="00815986" w:rsidP="00BB45E1">
            <w:pPr>
              <w:jc w:val="center"/>
            </w:pPr>
          </w:p>
        </w:tc>
        <w:tc>
          <w:tcPr>
            <w:tcW w:w="5940" w:type="dxa"/>
          </w:tcPr>
          <w:p w14:paraId="245300D2" w14:textId="77777777" w:rsidR="00815986" w:rsidRPr="00D72CD8" w:rsidRDefault="00815986" w:rsidP="00BB45E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1F5338E1"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6B9D93E"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2D000A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0B509E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6C4A1F4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729F263B" w14:textId="77777777" w:rsidR="00815986" w:rsidRPr="00D72CD8" w:rsidRDefault="00815986" w:rsidP="00BB45E1">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5E8AA93B"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88B29C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DCDAB7A"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6384368"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277ECFB0"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6F263C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5BEAEF7C"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EF23D3D"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0E243B2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1EFE39E3"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9FF7077"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778A4524" w14:textId="77777777" w:rsidR="00815986" w:rsidRDefault="00815986" w:rsidP="00BB45E1">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15986" w14:paraId="7C4CC309" w14:textId="77777777" w:rsidTr="00BB45E1">
        <w:trPr>
          <w:trHeight w:val="350"/>
        </w:trPr>
        <w:tc>
          <w:tcPr>
            <w:tcW w:w="1260" w:type="dxa"/>
            <w:vMerge w:val="restart"/>
            <w:vAlign w:val="center"/>
          </w:tcPr>
          <w:p w14:paraId="16EC5DD7" w14:textId="77777777" w:rsidR="00815986" w:rsidRDefault="00815986" w:rsidP="00BB45E1">
            <w:pPr>
              <w:jc w:val="center"/>
              <w:rPr>
                <w:b/>
              </w:rPr>
            </w:pPr>
            <w:r>
              <w:rPr>
                <w:rFonts w:hint="eastAsia"/>
                <w:b/>
              </w:rPr>
              <w:t>2</w:t>
            </w:r>
          </w:p>
        </w:tc>
        <w:tc>
          <w:tcPr>
            <w:tcW w:w="1620" w:type="dxa"/>
            <w:vMerge w:val="restart"/>
            <w:vAlign w:val="center"/>
          </w:tcPr>
          <w:p w14:paraId="04D8C0CC" w14:textId="77777777" w:rsidR="00815986" w:rsidRPr="003B7D88" w:rsidRDefault="00815986" w:rsidP="00BB45E1">
            <w:pPr>
              <w:jc w:val="center"/>
            </w:pPr>
            <w:r w:rsidRPr="003B7D88">
              <w:rPr>
                <w:rFonts w:hint="eastAsia"/>
              </w:rPr>
              <w:t>关于验收</w:t>
            </w:r>
          </w:p>
        </w:tc>
        <w:tc>
          <w:tcPr>
            <w:tcW w:w="5940" w:type="dxa"/>
          </w:tcPr>
          <w:p w14:paraId="0A6914B9" w14:textId="77777777" w:rsidR="00815986" w:rsidRPr="00B244A7" w:rsidRDefault="00815986" w:rsidP="00BB45E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815986" w14:paraId="33A76DD4" w14:textId="77777777" w:rsidTr="00BB45E1">
        <w:trPr>
          <w:trHeight w:val="350"/>
        </w:trPr>
        <w:tc>
          <w:tcPr>
            <w:tcW w:w="1260" w:type="dxa"/>
            <w:vMerge/>
            <w:vAlign w:val="center"/>
          </w:tcPr>
          <w:p w14:paraId="27E33B90" w14:textId="77777777" w:rsidR="00815986" w:rsidRDefault="00815986" w:rsidP="00BB45E1">
            <w:pPr>
              <w:jc w:val="center"/>
              <w:rPr>
                <w:b/>
              </w:rPr>
            </w:pPr>
          </w:p>
        </w:tc>
        <w:tc>
          <w:tcPr>
            <w:tcW w:w="1620" w:type="dxa"/>
            <w:vMerge/>
          </w:tcPr>
          <w:p w14:paraId="5370D090" w14:textId="77777777" w:rsidR="00815986" w:rsidRDefault="00815986" w:rsidP="00BB45E1">
            <w:pPr>
              <w:rPr>
                <w:b/>
              </w:rPr>
            </w:pPr>
          </w:p>
        </w:tc>
        <w:tc>
          <w:tcPr>
            <w:tcW w:w="5940" w:type="dxa"/>
          </w:tcPr>
          <w:p w14:paraId="29FE0891" w14:textId="77777777" w:rsidR="00815986" w:rsidRPr="009D5001" w:rsidRDefault="00815986" w:rsidP="00BB45E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19B7DDE" w14:textId="77777777" w:rsidR="00815986" w:rsidRDefault="00815986" w:rsidP="00BB45E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538634D" w14:textId="77777777" w:rsidR="00815986" w:rsidRPr="009D5001" w:rsidRDefault="00815986" w:rsidP="00BB45E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F46368C" w14:textId="77777777" w:rsidR="00815986" w:rsidRPr="00B244A7" w:rsidRDefault="00815986" w:rsidP="00BB45E1">
            <w:pPr>
              <w:tabs>
                <w:tab w:val="num" w:pos="1260"/>
              </w:tabs>
              <w:spacing w:line="340" w:lineRule="exact"/>
              <w:rPr>
                <w:bCs/>
                <w:szCs w:val="21"/>
              </w:rPr>
            </w:pPr>
            <w:r w:rsidRPr="009D5001">
              <w:rPr>
                <w:bCs/>
                <w:szCs w:val="21"/>
              </w:rPr>
              <w:lastRenderedPageBreak/>
              <w:t>c</w:t>
            </w:r>
            <w:r w:rsidRPr="009D5001">
              <w:rPr>
                <w:rFonts w:hint="eastAsia"/>
                <w:bCs/>
                <w:szCs w:val="21"/>
              </w:rPr>
              <w:t>、货物具备产品合格证。</w:t>
            </w:r>
          </w:p>
        </w:tc>
      </w:tr>
      <w:tr w:rsidR="00815986" w14:paraId="10E9CCBB" w14:textId="77777777" w:rsidTr="00BB45E1">
        <w:trPr>
          <w:trHeight w:val="350"/>
        </w:trPr>
        <w:tc>
          <w:tcPr>
            <w:tcW w:w="1260" w:type="dxa"/>
            <w:vAlign w:val="center"/>
          </w:tcPr>
          <w:p w14:paraId="392D371B" w14:textId="77777777" w:rsidR="00815986" w:rsidRDefault="00815986" w:rsidP="00BB45E1">
            <w:pPr>
              <w:jc w:val="center"/>
              <w:rPr>
                <w:b/>
              </w:rPr>
            </w:pPr>
            <w:r>
              <w:rPr>
                <w:rFonts w:hint="eastAsia"/>
                <w:b/>
              </w:rPr>
              <w:lastRenderedPageBreak/>
              <w:t>3</w:t>
            </w:r>
          </w:p>
        </w:tc>
        <w:tc>
          <w:tcPr>
            <w:tcW w:w="1620" w:type="dxa"/>
            <w:vAlign w:val="center"/>
          </w:tcPr>
          <w:p w14:paraId="16A7DF87" w14:textId="77777777" w:rsidR="00815986" w:rsidRPr="00B6767B" w:rsidRDefault="00815986" w:rsidP="00BB45E1">
            <w:pPr>
              <w:jc w:val="center"/>
            </w:pPr>
            <w:r w:rsidRPr="00B6767B">
              <w:rPr>
                <w:rFonts w:hint="eastAsia"/>
              </w:rPr>
              <w:t>付款方式</w:t>
            </w:r>
          </w:p>
        </w:tc>
        <w:tc>
          <w:tcPr>
            <w:tcW w:w="5940" w:type="dxa"/>
          </w:tcPr>
          <w:p w14:paraId="05F1CC5A" w14:textId="009CF738" w:rsidR="00BF7BD2" w:rsidRPr="0053447A" w:rsidRDefault="00815986" w:rsidP="00E15213">
            <w:pPr>
              <w:ind w:firstLineChars="199" w:firstLine="420"/>
              <w:rPr>
                <w:rFonts w:ascii="宋体" w:hAnsi="宋体"/>
                <w:b/>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r w:rsidR="00E15213" w:rsidRPr="0053447A">
              <w:rPr>
                <w:rFonts w:ascii="宋体" w:hAnsi="宋体"/>
                <w:b/>
                <w:color w:val="FF0000"/>
                <w:szCs w:val="21"/>
              </w:rPr>
              <w:t xml:space="preserve"> </w:t>
            </w:r>
          </w:p>
          <w:p w14:paraId="28393DF0" w14:textId="39099D46" w:rsidR="00BF7BD2" w:rsidRDefault="00BF7BD2" w:rsidP="00BF7BD2">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w:t>
            </w:r>
            <w:r w:rsidR="00CE67CA">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p w14:paraId="3899CAF6" w14:textId="77777777" w:rsidR="00815986" w:rsidRDefault="00815986" w:rsidP="00BB45E1">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256F297B" w14:textId="0BFC7F2E" w:rsidR="00815986" w:rsidRDefault="00815986" w:rsidP="00552F7E">
            <w:pPr>
              <w:ind w:firstLineChars="200" w:firstLine="420"/>
              <w:rPr>
                <w:rFonts w:ascii="宋体" w:hAnsi="宋体"/>
                <w:szCs w:val="21"/>
              </w:rPr>
            </w:pPr>
            <w:r>
              <w:rPr>
                <w:rFonts w:ascii="宋体" w:hAnsi="宋体" w:hint="eastAsia"/>
                <w:szCs w:val="21"/>
              </w:rPr>
              <w:t>货款支付上限为：中标外币价乘以开标当日汇率折算的人民币价格。</w:t>
            </w:r>
          </w:p>
          <w:p w14:paraId="70A7B604" w14:textId="6CFE9B08" w:rsidR="00552F7E" w:rsidRPr="00B2653D" w:rsidRDefault="00552F7E" w:rsidP="00552F7E">
            <w:pPr>
              <w:ind w:firstLineChars="200" w:firstLine="420"/>
              <w:rPr>
                <w:rFonts w:ascii="宋体" w:hAnsi="宋体"/>
                <w:color w:val="0000FF"/>
                <w:szCs w:val="21"/>
              </w:rPr>
            </w:pPr>
            <w:r w:rsidRPr="00D57AAC">
              <w:rPr>
                <w:rFonts w:cs="Calibri" w:hint="eastAsia"/>
                <w:bCs/>
                <w:szCs w:val="21"/>
              </w:rPr>
              <w:t>货物验收合格</w:t>
            </w:r>
            <w:r w:rsidRPr="00D57AAC">
              <w:rPr>
                <w:rFonts w:cs="Calibri" w:hint="eastAsia"/>
                <w:bCs/>
                <w:szCs w:val="21"/>
                <w:u w:val="wave"/>
              </w:rPr>
              <w:t>并连续运行</w:t>
            </w:r>
            <w:r w:rsidRPr="00D57AAC">
              <w:rPr>
                <w:rFonts w:cs="Calibri"/>
                <w:bCs/>
                <w:szCs w:val="21"/>
                <w:u w:val="wave"/>
              </w:rPr>
              <w:t xml:space="preserve"> 1</w:t>
            </w:r>
            <w:r w:rsidRPr="00D57AAC">
              <w:rPr>
                <w:rFonts w:cs="Calibri" w:hint="eastAsia"/>
                <w:bCs/>
                <w:szCs w:val="21"/>
                <w:u w:val="wave"/>
              </w:rPr>
              <w:t>个月无故障后</w:t>
            </w:r>
            <w:r w:rsidRPr="00D57AAC">
              <w:rPr>
                <w:rFonts w:cs="Calibri" w:hint="eastAsia"/>
                <w:bCs/>
                <w:szCs w:val="21"/>
              </w:rPr>
              <w:t>，整理报账资料，向财政局申请付款</w:t>
            </w:r>
            <w:r w:rsidRPr="00D57AAC">
              <w:rPr>
                <w:rFonts w:cs="Calibri" w:hint="eastAsia"/>
              </w:rPr>
              <w:t>（合同执行期间产生的美元汇率损失由卖方承担）</w:t>
            </w:r>
            <w:r w:rsidRPr="00D57AAC">
              <w:rPr>
                <w:rFonts w:cs="Calibri" w:hint="eastAsia"/>
                <w:bCs/>
                <w:szCs w:val="21"/>
              </w:rPr>
              <w:t>。</w:t>
            </w:r>
          </w:p>
          <w:p w14:paraId="34971ADE" w14:textId="77777777" w:rsidR="00815986" w:rsidRDefault="00815986" w:rsidP="00BB45E1">
            <w:pPr>
              <w:ind w:firstLineChars="200" w:firstLine="420"/>
              <w:rPr>
                <w:rFonts w:ascii="宋体" w:hAnsi="宋体"/>
                <w:szCs w:val="21"/>
              </w:rPr>
            </w:pPr>
          </w:p>
          <w:p w14:paraId="23EE7F8E" w14:textId="77777777" w:rsidR="00815986" w:rsidRDefault="00815986" w:rsidP="00BB45E1">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0FA03A50" w14:textId="77777777" w:rsidR="00815986" w:rsidRPr="00EE16CA" w:rsidRDefault="00815986" w:rsidP="00BB45E1">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15986" w14:paraId="59085BEE" w14:textId="77777777" w:rsidTr="00BB45E1">
        <w:trPr>
          <w:trHeight w:val="350"/>
        </w:trPr>
        <w:tc>
          <w:tcPr>
            <w:tcW w:w="1260" w:type="dxa"/>
            <w:vAlign w:val="center"/>
          </w:tcPr>
          <w:p w14:paraId="745FE837" w14:textId="77777777" w:rsidR="00815986" w:rsidRDefault="00815986" w:rsidP="00BB45E1">
            <w:pPr>
              <w:jc w:val="center"/>
            </w:pPr>
            <w:r>
              <w:rPr>
                <w:rFonts w:hint="eastAsia"/>
                <w:b/>
              </w:rPr>
              <w:t>4</w:t>
            </w:r>
          </w:p>
        </w:tc>
        <w:tc>
          <w:tcPr>
            <w:tcW w:w="1620" w:type="dxa"/>
            <w:vAlign w:val="center"/>
          </w:tcPr>
          <w:p w14:paraId="1E5C6E5C" w14:textId="77777777" w:rsidR="00815986" w:rsidRPr="00BC0CB5" w:rsidRDefault="00815986" w:rsidP="00BB45E1">
            <w:r w:rsidRPr="00BC0CB5">
              <w:rPr>
                <w:rFonts w:hint="eastAsia"/>
              </w:rPr>
              <w:t>关于</w:t>
            </w:r>
            <w:r w:rsidRPr="00BC0CB5">
              <w:t>知识产权</w:t>
            </w:r>
          </w:p>
        </w:tc>
        <w:tc>
          <w:tcPr>
            <w:tcW w:w="5940" w:type="dxa"/>
          </w:tcPr>
          <w:p w14:paraId="5B0273F2" w14:textId="77777777" w:rsidR="00815986" w:rsidRPr="00BC0CB5" w:rsidRDefault="00815986" w:rsidP="00BB45E1">
            <w:r w:rsidRPr="00BC0CB5">
              <w:rPr>
                <w:rFonts w:hint="eastAsia"/>
              </w:rPr>
              <w:t>1</w:t>
            </w:r>
            <w:r w:rsidRPr="00BC0CB5">
              <w:rPr>
                <w:rFonts w:hint="eastAsia"/>
              </w:rPr>
              <w:t>、提供的货物必须是合法厂家生产和经销的原包装产品（包括零配件），必须具备生产日期、厂名、厂址、产品合格证等。</w:t>
            </w:r>
          </w:p>
          <w:p w14:paraId="0826F16B" w14:textId="77777777" w:rsidR="00815986" w:rsidRDefault="00815986" w:rsidP="00BB45E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815986" w14:paraId="410BA2DF" w14:textId="77777777" w:rsidTr="00BB45E1">
        <w:trPr>
          <w:trHeight w:val="350"/>
        </w:trPr>
        <w:tc>
          <w:tcPr>
            <w:tcW w:w="1260" w:type="dxa"/>
            <w:vAlign w:val="center"/>
          </w:tcPr>
          <w:p w14:paraId="30BB8CEF" w14:textId="77777777" w:rsidR="00815986" w:rsidRDefault="00815986" w:rsidP="00BB45E1">
            <w:pPr>
              <w:jc w:val="center"/>
              <w:rPr>
                <w:b/>
              </w:rPr>
            </w:pPr>
            <w:r>
              <w:rPr>
                <w:b/>
              </w:rPr>
              <w:t>5</w:t>
            </w:r>
          </w:p>
        </w:tc>
        <w:tc>
          <w:tcPr>
            <w:tcW w:w="1620" w:type="dxa"/>
            <w:vAlign w:val="center"/>
          </w:tcPr>
          <w:p w14:paraId="261A6DA4" w14:textId="38C2C5FA" w:rsidR="00815986" w:rsidRPr="00791A38" w:rsidRDefault="00815986" w:rsidP="00BB45E1">
            <w:r>
              <w:rPr>
                <w:rFonts w:hint="eastAsia"/>
              </w:rPr>
              <w:t>关于</w:t>
            </w:r>
            <w:r w:rsidR="006A594C">
              <w:t>商检</w:t>
            </w:r>
          </w:p>
        </w:tc>
        <w:tc>
          <w:tcPr>
            <w:tcW w:w="5940" w:type="dxa"/>
          </w:tcPr>
          <w:p w14:paraId="5EECE49F" w14:textId="77777777" w:rsidR="00815986" w:rsidRDefault="00815986" w:rsidP="00BB45E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6"/>
        <w:gridCol w:w="1356"/>
        <w:gridCol w:w="1356"/>
        <w:gridCol w:w="1356"/>
        <w:gridCol w:w="1484"/>
        <w:gridCol w:w="1530"/>
      </w:tblGrid>
      <w:tr w:rsidR="009E6DD0" w:rsidRPr="009D5001" w14:paraId="5039200A" w14:textId="77777777" w:rsidTr="00A31569">
        <w:trPr>
          <w:jc w:val="center"/>
        </w:trPr>
        <w:tc>
          <w:tcPr>
            <w:tcW w:w="1356" w:type="dxa"/>
          </w:tcPr>
          <w:p w14:paraId="47375D62" w14:textId="77777777" w:rsidR="009E6DD0" w:rsidRPr="009D5001" w:rsidRDefault="009E6DD0" w:rsidP="0034652C">
            <w:pPr>
              <w:rPr>
                <w:sz w:val="24"/>
              </w:rPr>
            </w:pPr>
            <w:r w:rsidRPr="009D5001">
              <w:rPr>
                <w:rFonts w:hint="eastAsia"/>
                <w:sz w:val="24"/>
              </w:rPr>
              <w:t>序号</w:t>
            </w:r>
          </w:p>
        </w:tc>
        <w:tc>
          <w:tcPr>
            <w:tcW w:w="1356" w:type="dxa"/>
          </w:tcPr>
          <w:p w14:paraId="32066553" w14:textId="77777777" w:rsidR="009E6DD0" w:rsidRPr="009D5001" w:rsidRDefault="009E6DD0" w:rsidP="0034652C">
            <w:pPr>
              <w:rPr>
                <w:sz w:val="24"/>
              </w:rPr>
            </w:pPr>
            <w:r w:rsidRPr="009D5001">
              <w:rPr>
                <w:rFonts w:hint="eastAsia"/>
                <w:sz w:val="24"/>
              </w:rPr>
              <w:t>货物名称</w:t>
            </w:r>
          </w:p>
        </w:tc>
        <w:tc>
          <w:tcPr>
            <w:tcW w:w="1356" w:type="dxa"/>
          </w:tcPr>
          <w:p w14:paraId="3A69EA22" w14:textId="77777777" w:rsidR="009E6DD0" w:rsidRPr="009D5001" w:rsidRDefault="00BE0F79" w:rsidP="0034652C">
            <w:pPr>
              <w:rPr>
                <w:sz w:val="24"/>
              </w:rPr>
            </w:pPr>
            <w:r w:rsidRPr="009D5001">
              <w:rPr>
                <w:rFonts w:hint="eastAsia"/>
                <w:sz w:val="24"/>
              </w:rPr>
              <w:t>招标</w:t>
            </w:r>
            <w:r>
              <w:rPr>
                <w:rFonts w:hint="eastAsia"/>
                <w:sz w:val="24"/>
              </w:rPr>
              <w:t>技术要求</w:t>
            </w:r>
          </w:p>
        </w:tc>
        <w:tc>
          <w:tcPr>
            <w:tcW w:w="1356" w:type="dxa"/>
            <w:vAlign w:val="center"/>
          </w:tcPr>
          <w:p w14:paraId="0C47F10C" w14:textId="77777777" w:rsidR="009E6DD0" w:rsidRPr="00A31569" w:rsidRDefault="009E6DD0" w:rsidP="00A31569">
            <w:pPr>
              <w:jc w:val="center"/>
              <w:rPr>
                <w:szCs w:val="21"/>
              </w:rPr>
            </w:pPr>
            <w:r w:rsidRPr="00A31569">
              <w:rPr>
                <w:rFonts w:hint="eastAsia"/>
                <w:szCs w:val="21"/>
              </w:rPr>
              <w:t>投标</w:t>
            </w:r>
            <w:r w:rsidR="00BE0F79" w:rsidRPr="00A31569">
              <w:rPr>
                <w:rFonts w:hint="eastAsia"/>
                <w:szCs w:val="21"/>
              </w:rPr>
              <w:t>技术响应</w:t>
            </w:r>
          </w:p>
        </w:tc>
        <w:tc>
          <w:tcPr>
            <w:tcW w:w="1484" w:type="dxa"/>
            <w:vAlign w:val="center"/>
          </w:tcPr>
          <w:p w14:paraId="3EF712E8" w14:textId="77777777" w:rsidR="009E6DD0" w:rsidRPr="00A31569" w:rsidRDefault="009E6DD0" w:rsidP="00A31569">
            <w:pPr>
              <w:jc w:val="center"/>
              <w:rPr>
                <w:szCs w:val="21"/>
              </w:rPr>
            </w:pPr>
            <w:r w:rsidRPr="00A31569">
              <w:rPr>
                <w:rFonts w:hint="eastAsia"/>
                <w:szCs w:val="21"/>
              </w:rPr>
              <w:t>偏离情况</w:t>
            </w:r>
          </w:p>
        </w:tc>
        <w:tc>
          <w:tcPr>
            <w:tcW w:w="1530" w:type="dxa"/>
            <w:vAlign w:val="center"/>
          </w:tcPr>
          <w:p w14:paraId="279D14F1" w14:textId="77777777" w:rsidR="009E6DD0" w:rsidRPr="00A31569" w:rsidRDefault="009E6DD0" w:rsidP="00A31569">
            <w:pPr>
              <w:jc w:val="center"/>
              <w:rPr>
                <w:szCs w:val="21"/>
              </w:rPr>
            </w:pPr>
            <w:r w:rsidRPr="00A31569">
              <w:rPr>
                <w:rFonts w:hint="eastAsia"/>
                <w:szCs w:val="21"/>
              </w:rPr>
              <w:t>说明</w:t>
            </w:r>
          </w:p>
        </w:tc>
      </w:tr>
      <w:tr w:rsidR="009E6DD0" w:rsidRPr="009D5001" w14:paraId="489C5BAD" w14:textId="77777777">
        <w:trPr>
          <w:jc w:val="center"/>
        </w:trPr>
        <w:tc>
          <w:tcPr>
            <w:tcW w:w="1356" w:type="dxa"/>
          </w:tcPr>
          <w:p w14:paraId="3A8F0C34" w14:textId="78563A60" w:rsidR="009E6DD0" w:rsidRPr="009D5001" w:rsidRDefault="009E6DD0" w:rsidP="0034652C">
            <w:pPr>
              <w:rPr>
                <w:sz w:val="24"/>
              </w:rPr>
            </w:pPr>
          </w:p>
        </w:tc>
        <w:tc>
          <w:tcPr>
            <w:tcW w:w="1356" w:type="dxa"/>
          </w:tcPr>
          <w:p w14:paraId="1CD4084D" w14:textId="77777777" w:rsidR="009E6DD0" w:rsidRPr="009D5001" w:rsidRDefault="009E6DD0" w:rsidP="0034652C">
            <w:pPr>
              <w:rPr>
                <w:sz w:val="24"/>
              </w:rPr>
            </w:pPr>
          </w:p>
        </w:tc>
        <w:tc>
          <w:tcPr>
            <w:tcW w:w="1356" w:type="dxa"/>
          </w:tcPr>
          <w:p w14:paraId="0D4F2A8C" w14:textId="77777777" w:rsidR="009E6DD0" w:rsidRPr="009D5001" w:rsidRDefault="009E6DD0" w:rsidP="0034652C">
            <w:pPr>
              <w:rPr>
                <w:sz w:val="24"/>
              </w:rPr>
            </w:pPr>
          </w:p>
        </w:tc>
        <w:tc>
          <w:tcPr>
            <w:tcW w:w="1356" w:type="dxa"/>
          </w:tcPr>
          <w:p w14:paraId="311FF5A8" w14:textId="77777777" w:rsidR="009E6DD0" w:rsidRPr="009D5001" w:rsidRDefault="009E6DD0" w:rsidP="0034652C">
            <w:pPr>
              <w:rPr>
                <w:sz w:val="24"/>
              </w:rPr>
            </w:pPr>
          </w:p>
        </w:tc>
        <w:tc>
          <w:tcPr>
            <w:tcW w:w="1484" w:type="dxa"/>
          </w:tcPr>
          <w:p w14:paraId="321FFBBC" w14:textId="77777777" w:rsidR="009E6DD0" w:rsidRPr="009D5001" w:rsidRDefault="009E6DD0" w:rsidP="0034652C">
            <w:pPr>
              <w:rPr>
                <w:sz w:val="24"/>
              </w:rPr>
            </w:pPr>
          </w:p>
        </w:tc>
        <w:tc>
          <w:tcPr>
            <w:tcW w:w="1530" w:type="dxa"/>
          </w:tcPr>
          <w:p w14:paraId="10091CA3" w14:textId="77777777" w:rsidR="009E6DD0" w:rsidRPr="009D5001" w:rsidRDefault="009E6DD0" w:rsidP="0034652C">
            <w:pPr>
              <w:rPr>
                <w:sz w:val="24"/>
              </w:rPr>
            </w:pPr>
          </w:p>
        </w:tc>
      </w:tr>
      <w:tr w:rsidR="009E6DD0" w:rsidRPr="009D5001" w14:paraId="4E757962" w14:textId="77777777">
        <w:trPr>
          <w:jc w:val="center"/>
        </w:trPr>
        <w:tc>
          <w:tcPr>
            <w:tcW w:w="1356" w:type="dxa"/>
          </w:tcPr>
          <w:p w14:paraId="3175DA1C" w14:textId="3539754F" w:rsidR="009E6DD0" w:rsidRPr="009D5001" w:rsidRDefault="009E6DD0" w:rsidP="0034652C">
            <w:pPr>
              <w:rPr>
                <w:sz w:val="24"/>
              </w:rPr>
            </w:pPr>
          </w:p>
        </w:tc>
        <w:tc>
          <w:tcPr>
            <w:tcW w:w="1356" w:type="dxa"/>
          </w:tcPr>
          <w:p w14:paraId="113D2AFB" w14:textId="77777777" w:rsidR="009E6DD0" w:rsidRPr="009D5001" w:rsidRDefault="009E6DD0" w:rsidP="0034652C">
            <w:pPr>
              <w:rPr>
                <w:sz w:val="24"/>
              </w:rPr>
            </w:pPr>
          </w:p>
        </w:tc>
        <w:tc>
          <w:tcPr>
            <w:tcW w:w="1356" w:type="dxa"/>
          </w:tcPr>
          <w:p w14:paraId="72A6AB9C" w14:textId="77777777" w:rsidR="009E6DD0" w:rsidRPr="009D5001" w:rsidRDefault="009E6DD0" w:rsidP="0034652C">
            <w:pPr>
              <w:rPr>
                <w:sz w:val="24"/>
              </w:rPr>
            </w:pPr>
          </w:p>
        </w:tc>
        <w:tc>
          <w:tcPr>
            <w:tcW w:w="1356" w:type="dxa"/>
          </w:tcPr>
          <w:p w14:paraId="7F1263FF" w14:textId="77777777" w:rsidR="009E6DD0" w:rsidRPr="009D5001" w:rsidRDefault="009E6DD0" w:rsidP="0034652C">
            <w:pPr>
              <w:rPr>
                <w:sz w:val="24"/>
              </w:rPr>
            </w:pPr>
          </w:p>
        </w:tc>
        <w:tc>
          <w:tcPr>
            <w:tcW w:w="1484" w:type="dxa"/>
          </w:tcPr>
          <w:p w14:paraId="7F93363A" w14:textId="77777777" w:rsidR="009E6DD0" w:rsidRPr="009D5001" w:rsidRDefault="009E6DD0" w:rsidP="0034652C">
            <w:pPr>
              <w:rPr>
                <w:sz w:val="24"/>
              </w:rPr>
            </w:pPr>
          </w:p>
        </w:tc>
        <w:tc>
          <w:tcPr>
            <w:tcW w:w="1530" w:type="dxa"/>
          </w:tcPr>
          <w:p w14:paraId="4D94545E" w14:textId="77777777" w:rsidR="009E6DD0" w:rsidRPr="009D5001" w:rsidRDefault="009E6DD0" w:rsidP="0034652C">
            <w:pPr>
              <w:rPr>
                <w:sz w:val="24"/>
              </w:rPr>
            </w:pPr>
          </w:p>
        </w:tc>
      </w:tr>
      <w:tr w:rsidR="009E6DD0" w:rsidRPr="009D5001" w14:paraId="28467DA1" w14:textId="77777777">
        <w:trPr>
          <w:jc w:val="center"/>
        </w:trPr>
        <w:tc>
          <w:tcPr>
            <w:tcW w:w="1356" w:type="dxa"/>
          </w:tcPr>
          <w:p w14:paraId="0BBE7946" w14:textId="77777777" w:rsidR="009E6DD0" w:rsidRPr="009D5001" w:rsidRDefault="009E6DD0" w:rsidP="0034652C">
            <w:pPr>
              <w:rPr>
                <w:sz w:val="24"/>
              </w:rPr>
            </w:pPr>
          </w:p>
        </w:tc>
        <w:tc>
          <w:tcPr>
            <w:tcW w:w="1356" w:type="dxa"/>
          </w:tcPr>
          <w:p w14:paraId="253F2FA6" w14:textId="77777777" w:rsidR="009E6DD0" w:rsidRPr="009D5001" w:rsidRDefault="009E6DD0" w:rsidP="0034652C">
            <w:pPr>
              <w:rPr>
                <w:sz w:val="24"/>
              </w:rPr>
            </w:pPr>
          </w:p>
        </w:tc>
        <w:tc>
          <w:tcPr>
            <w:tcW w:w="1356" w:type="dxa"/>
          </w:tcPr>
          <w:p w14:paraId="0413B625" w14:textId="77777777" w:rsidR="009E6DD0" w:rsidRPr="009D5001" w:rsidRDefault="009E6DD0" w:rsidP="0034652C">
            <w:pPr>
              <w:rPr>
                <w:sz w:val="24"/>
              </w:rPr>
            </w:pPr>
          </w:p>
        </w:tc>
        <w:tc>
          <w:tcPr>
            <w:tcW w:w="1356" w:type="dxa"/>
          </w:tcPr>
          <w:p w14:paraId="033F5DD2" w14:textId="77777777" w:rsidR="009E6DD0" w:rsidRPr="009D5001" w:rsidRDefault="009E6DD0" w:rsidP="0034652C">
            <w:pPr>
              <w:rPr>
                <w:sz w:val="24"/>
              </w:rPr>
            </w:pPr>
          </w:p>
        </w:tc>
        <w:tc>
          <w:tcPr>
            <w:tcW w:w="1484" w:type="dxa"/>
          </w:tcPr>
          <w:p w14:paraId="30FEF37E" w14:textId="77777777" w:rsidR="009E6DD0" w:rsidRPr="009D5001" w:rsidRDefault="009E6DD0" w:rsidP="0034652C">
            <w:pPr>
              <w:rPr>
                <w:sz w:val="24"/>
              </w:rPr>
            </w:pPr>
          </w:p>
        </w:tc>
        <w:tc>
          <w:tcPr>
            <w:tcW w:w="1530" w:type="dxa"/>
          </w:tcPr>
          <w:p w14:paraId="3FCFF714" w14:textId="77777777" w:rsidR="009E6DD0" w:rsidRPr="009D5001" w:rsidRDefault="009E6DD0" w:rsidP="0034652C">
            <w:pPr>
              <w:rPr>
                <w:sz w:val="24"/>
              </w:rPr>
            </w:pPr>
          </w:p>
        </w:tc>
      </w:tr>
      <w:tr w:rsidR="009E6DD0" w:rsidRPr="009D5001" w14:paraId="599003B0" w14:textId="77777777">
        <w:trPr>
          <w:jc w:val="center"/>
        </w:trPr>
        <w:tc>
          <w:tcPr>
            <w:tcW w:w="1356" w:type="dxa"/>
          </w:tcPr>
          <w:p w14:paraId="334E4847" w14:textId="77777777" w:rsidR="009E6DD0" w:rsidRPr="009D5001" w:rsidRDefault="009E6DD0" w:rsidP="0034652C">
            <w:pPr>
              <w:rPr>
                <w:sz w:val="24"/>
              </w:rPr>
            </w:pPr>
          </w:p>
        </w:tc>
        <w:tc>
          <w:tcPr>
            <w:tcW w:w="1356" w:type="dxa"/>
          </w:tcPr>
          <w:p w14:paraId="5D37ADDF" w14:textId="77777777" w:rsidR="009E6DD0" w:rsidRPr="009D5001" w:rsidRDefault="009E6DD0" w:rsidP="0034652C">
            <w:pPr>
              <w:rPr>
                <w:sz w:val="24"/>
              </w:rPr>
            </w:pPr>
          </w:p>
        </w:tc>
        <w:tc>
          <w:tcPr>
            <w:tcW w:w="1356" w:type="dxa"/>
          </w:tcPr>
          <w:p w14:paraId="3C163B4C" w14:textId="77777777" w:rsidR="009E6DD0" w:rsidRPr="009D5001" w:rsidRDefault="009E6DD0" w:rsidP="0034652C">
            <w:pPr>
              <w:rPr>
                <w:sz w:val="24"/>
              </w:rPr>
            </w:pPr>
          </w:p>
        </w:tc>
        <w:tc>
          <w:tcPr>
            <w:tcW w:w="1356" w:type="dxa"/>
          </w:tcPr>
          <w:p w14:paraId="3BEDB30B" w14:textId="77777777" w:rsidR="009E6DD0" w:rsidRPr="009D5001" w:rsidRDefault="009E6DD0" w:rsidP="0034652C">
            <w:pPr>
              <w:rPr>
                <w:sz w:val="24"/>
              </w:rPr>
            </w:pPr>
          </w:p>
        </w:tc>
        <w:tc>
          <w:tcPr>
            <w:tcW w:w="1484" w:type="dxa"/>
          </w:tcPr>
          <w:p w14:paraId="28FA7E12" w14:textId="77777777" w:rsidR="009E6DD0" w:rsidRPr="009D5001" w:rsidRDefault="009E6DD0" w:rsidP="0034652C">
            <w:pPr>
              <w:rPr>
                <w:sz w:val="24"/>
              </w:rPr>
            </w:pPr>
          </w:p>
        </w:tc>
        <w:tc>
          <w:tcPr>
            <w:tcW w:w="1530" w:type="dxa"/>
          </w:tcPr>
          <w:p w14:paraId="2CC3408C" w14:textId="77777777" w:rsidR="009E6DD0" w:rsidRPr="009D5001" w:rsidRDefault="009E6DD0" w:rsidP="0034652C">
            <w:pPr>
              <w:rPr>
                <w:sz w:val="24"/>
              </w:rPr>
            </w:pPr>
          </w:p>
        </w:tc>
      </w:tr>
      <w:tr w:rsidR="009E6DD0" w:rsidRPr="009D5001" w14:paraId="1EBEC78C" w14:textId="77777777">
        <w:trPr>
          <w:jc w:val="center"/>
        </w:trPr>
        <w:tc>
          <w:tcPr>
            <w:tcW w:w="1356" w:type="dxa"/>
          </w:tcPr>
          <w:p w14:paraId="04EA660F" w14:textId="77777777" w:rsidR="009E6DD0" w:rsidRPr="009D5001" w:rsidRDefault="009E6DD0" w:rsidP="0034652C">
            <w:pPr>
              <w:rPr>
                <w:sz w:val="24"/>
              </w:rPr>
            </w:pPr>
          </w:p>
        </w:tc>
        <w:tc>
          <w:tcPr>
            <w:tcW w:w="1356" w:type="dxa"/>
          </w:tcPr>
          <w:p w14:paraId="2F5A0F3D" w14:textId="77777777" w:rsidR="009E6DD0" w:rsidRPr="009D5001" w:rsidRDefault="009E6DD0" w:rsidP="0034652C">
            <w:pPr>
              <w:rPr>
                <w:sz w:val="24"/>
              </w:rPr>
            </w:pPr>
          </w:p>
        </w:tc>
        <w:tc>
          <w:tcPr>
            <w:tcW w:w="1356" w:type="dxa"/>
          </w:tcPr>
          <w:p w14:paraId="2D075D12" w14:textId="77777777" w:rsidR="009E6DD0" w:rsidRPr="009D5001" w:rsidRDefault="009E6DD0" w:rsidP="0034652C">
            <w:pPr>
              <w:rPr>
                <w:sz w:val="24"/>
              </w:rPr>
            </w:pPr>
          </w:p>
        </w:tc>
        <w:tc>
          <w:tcPr>
            <w:tcW w:w="1356" w:type="dxa"/>
          </w:tcPr>
          <w:p w14:paraId="0E8A4113" w14:textId="77777777" w:rsidR="009E6DD0" w:rsidRPr="009D5001" w:rsidRDefault="009E6DD0" w:rsidP="0034652C">
            <w:pPr>
              <w:rPr>
                <w:sz w:val="24"/>
              </w:rPr>
            </w:pPr>
          </w:p>
        </w:tc>
        <w:tc>
          <w:tcPr>
            <w:tcW w:w="1484" w:type="dxa"/>
          </w:tcPr>
          <w:p w14:paraId="68EF3EF5" w14:textId="77777777" w:rsidR="009E6DD0" w:rsidRPr="009D5001" w:rsidRDefault="009E6DD0" w:rsidP="0034652C">
            <w:pPr>
              <w:rPr>
                <w:sz w:val="24"/>
              </w:rPr>
            </w:pPr>
          </w:p>
        </w:tc>
        <w:tc>
          <w:tcPr>
            <w:tcW w:w="1530" w:type="dxa"/>
          </w:tcPr>
          <w:p w14:paraId="3D4F1AAA" w14:textId="77777777" w:rsidR="009E6DD0" w:rsidRPr="009D5001" w:rsidRDefault="009E6DD0" w:rsidP="0034652C">
            <w:pPr>
              <w:rPr>
                <w:sz w:val="24"/>
              </w:rPr>
            </w:pPr>
          </w:p>
        </w:tc>
      </w:tr>
      <w:tr w:rsidR="009E6DD0" w:rsidRPr="009D5001" w14:paraId="32468A2E" w14:textId="77777777">
        <w:trPr>
          <w:jc w:val="center"/>
        </w:trPr>
        <w:tc>
          <w:tcPr>
            <w:tcW w:w="1356" w:type="dxa"/>
          </w:tcPr>
          <w:p w14:paraId="17FA0CE5" w14:textId="77777777" w:rsidR="009E6DD0" w:rsidRPr="009D5001" w:rsidRDefault="009E6DD0" w:rsidP="0034652C">
            <w:pPr>
              <w:rPr>
                <w:sz w:val="24"/>
              </w:rPr>
            </w:pPr>
          </w:p>
        </w:tc>
        <w:tc>
          <w:tcPr>
            <w:tcW w:w="1356" w:type="dxa"/>
          </w:tcPr>
          <w:p w14:paraId="6ECD6828" w14:textId="77777777" w:rsidR="009E6DD0" w:rsidRPr="009D5001" w:rsidRDefault="009E6DD0" w:rsidP="0034652C">
            <w:pPr>
              <w:rPr>
                <w:sz w:val="24"/>
              </w:rPr>
            </w:pPr>
          </w:p>
        </w:tc>
        <w:tc>
          <w:tcPr>
            <w:tcW w:w="1356" w:type="dxa"/>
          </w:tcPr>
          <w:p w14:paraId="5921C4DC" w14:textId="77777777" w:rsidR="009E6DD0" w:rsidRPr="009D5001" w:rsidRDefault="009E6DD0" w:rsidP="0034652C">
            <w:pPr>
              <w:rPr>
                <w:sz w:val="24"/>
              </w:rPr>
            </w:pPr>
          </w:p>
        </w:tc>
        <w:tc>
          <w:tcPr>
            <w:tcW w:w="1356" w:type="dxa"/>
          </w:tcPr>
          <w:p w14:paraId="7F8A0F59" w14:textId="77777777" w:rsidR="009E6DD0" w:rsidRPr="009D5001" w:rsidRDefault="009E6DD0" w:rsidP="0034652C">
            <w:pPr>
              <w:rPr>
                <w:sz w:val="24"/>
              </w:rPr>
            </w:pPr>
          </w:p>
        </w:tc>
        <w:tc>
          <w:tcPr>
            <w:tcW w:w="1484" w:type="dxa"/>
          </w:tcPr>
          <w:p w14:paraId="6E7BCAF5" w14:textId="77777777" w:rsidR="009E6DD0" w:rsidRPr="009D5001" w:rsidRDefault="009E6DD0" w:rsidP="0034652C">
            <w:pPr>
              <w:rPr>
                <w:sz w:val="24"/>
              </w:rPr>
            </w:pPr>
          </w:p>
        </w:tc>
        <w:tc>
          <w:tcPr>
            <w:tcW w:w="1530" w:type="dxa"/>
          </w:tcPr>
          <w:p w14:paraId="1E25FC23" w14:textId="77777777" w:rsidR="009E6DD0" w:rsidRPr="009D5001" w:rsidRDefault="009E6DD0" w:rsidP="0034652C">
            <w:pPr>
              <w:rPr>
                <w:sz w:val="24"/>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311B1EA" w14:textId="77777777" w:rsidR="002E6AC9" w:rsidRPr="00C05239" w:rsidRDefault="002E6AC9" w:rsidP="007E7968">
      <w:pPr>
        <w:numPr>
          <w:ins w:id="32" w:author="雨林木风" w:date="2015-02-15T03:05:00Z"/>
        </w:numPr>
        <w:rPr>
          <w:sz w:val="24"/>
        </w:rPr>
      </w:pPr>
    </w:p>
    <w:tbl>
      <w:tblPr>
        <w:tblpPr w:leftFromText="180" w:rightFromText="180" w:vertAnchor="text" w:tblpY="1"/>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080"/>
        <w:gridCol w:w="1980"/>
        <w:gridCol w:w="1980"/>
        <w:gridCol w:w="1440"/>
        <w:gridCol w:w="1620"/>
      </w:tblGrid>
      <w:tr w:rsidR="00047B02" w:rsidRPr="009D5001" w14:paraId="1CF14846" w14:textId="77777777" w:rsidTr="00A31569">
        <w:tc>
          <w:tcPr>
            <w:tcW w:w="828" w:type="dxa"/>
          </w:tcPr>
          <w:p w14:paraId="58E313BB" w14:textId="77777777" w:rsidR="00047B02" w:rsidRPr="009D5001" w:rsidRDefault="00047B02" w:rsidP="002E6AC9">
            <w:pPr>
              <w:rPr>
                <w:sz w:val="24"/>
              </w:rPr>
            </w:pPr>
            <w:r w:rsidRPr="009D5001">
              <w:rPr>
                <w:rFonts w:hint="eastAsia"/>
                <w:sz w:val="24"/>
              </w:rPr>
              <w:t>序号</w:t>
            </w:r>
          </w:p>
        </w:tc>
        <w:tc>
          <w:tcPr>
            <w:tcW w:w="1080" w:type="dxa"/>
          </w:tcPr>
          <w:p w14:paraId="1A78CFD8" w14:textId="77777777" w:rsidR="00047B02" w:rsidRPr="009D5001" w:rsidRDefault="009276A7" w:rsidP="002E6AC9">
            <w:pPr>
              <w:rPr>
                <w:sz w:val="24"/>
              </w:rPr>
            </w:pPr>
            <w:r>
              <w:rPr>
                <w:rFonts w:hint="eastAsia"/>
                <w:sz w:val="24"/>
              </w:rPr>
              <w:t>目录</w:t>
            </w:r>
          </w:p>
        </w:tc>
        <w:tc>
          <w:tcPr>
            <w:tcW w:w="1980" w:type="dxa"/>
          </w:tcPr>
          <w:p w14:paraId="27CA52F5" w14:textId="77777777" w:rsidR="00047B02" w:rsidRPr="009D5001" w:rsidRDefault="00047B02" w:rsidP="002E6AC9">
            <w:pPr>
              <w:rPr>
                <w:sz w:val="24"/>
              </w:rPr>
            </w:pPr>
            <w:r w:rsidRPr="009D5001">
              <w:rPr>
                <w:rFonts w:hint="eastAsia"/>
                <w:sz w:val="24"/>
              </w:rPr>
              <w:t>招标商务条款</w:t>
            </w:r>
          </w:p>
        </w:tc>
        <w:tc>
          <w:tcPr>
            <w:tcW w:w="1980" w:type="dxa"/>
            <w:vAlign w:val="center"/>
          </w:tcPr>
          <w:p w14:paraId="17DD5168" w14:textId="77777777" w:rsidR="00047B02" w:rsidRPr="00A31569" w:rsidRDefault="00047B02" w:rsidP="00A31569">
            <w:pPr>
              <w:jc w:val="center"/>
              <w:rPr>
                <w:b/>
                <w:szCs w:val="21"/>
              </w:rPr>
            </w:pPr>
            <w:r w:rsidRPr="00A31569">
              <w:rPr>
                <w:rFonts w:hint="eastAsia"/>
                <w:b/>
                <w:szCs w:val="21"/>
              </w:rPr>
              <w:t>投标商务条款</w:t>
            </w:r>
          </w:p>
        </w:tc>
        <w:tc>
          <w:tcPr>
            <w:tcW w:w="1440" w:type="dxa"/>
            <w:vAlign w:val="center"/>
          </w:tcPr>
          <w:p w14:paraId="2088B270" w14:textId="77777777" w:rsidR="00047B02" w:rsidRPr="00A31569" w:rsidRDefault="00047B02" w:rsidP="00A31569">
            <w:pPr>
              <w:jc w:val="center"/>
              <w:rPr>
                <w:b/>
                <w:szCs w:val="21"/>
              </w:rPr>
            </w:pPr>
            <w:r w:rsidRPr="00A31569">
              <w:rPr>
                <w:rFonts w:hint="eastAsia"/>
                <w:b/>
                <w:szCs w:val="21"/>
              </w:rPr>
              <w:t>偏离情况</w:t>
            </w:r>
          </w:p>
        </w:tc>
        <w:tc>
          <w:tcPr>
            <w:tcW w:w="1620" w:type="dxa"/>
            <w:vAlign w:val="center"/>
          </w:tcPr>
          <w:p w14:paraId="37323A3F" w14:textId="77777777" w:rsidR="00047B02" w:rsidRPr="00A31569" w:rsidRDefault="00047B02" w:rsidP="00A31569">
            <w:pPr>
              <w:jc w:val="center"/>
              <w:rPr>
                <w:b/>
                <w:szCs w:val="21"/>
              </w:rPr>
            </w:pPr>
            <w:r w:rsidRPr="00A31569">
              <w:rPr>
                <w:rFonts w:hint="eastAsia"/>
                <w:b/>
                <w:szCs w:val="21"/>
              </w:rPr>
              <w:t>说明</w:t>
            </w:r>
          </w:p>
        </w:tc>
      </w:tr>
      <w:tr w:rsidR="002E6AC9" w:rsidRPr="009D5001" w14:paraId="787AC0C2" w14:textId="77777777">
        <w:tc>
          <w:tcPr>
            <w:tcW w:w="8928" w:type="dxa"/>
            <w:gridSpan w:val="6"/>
          </w:tcPr>
          <w:p w14:paraId="6F6E608C" w14:textId="77777777" w:rsidR="002E6AC9" w:rsidRPr="009D5001" w:rsidRDefault="002E6AC9" w:rsidP="002E6AC9">
            <w:pPr>
              <w:rPr>
                <w:sz w:val="24"/>
              </w:rPr>
            </w:pPr>
            <w:r>
              <w:rPr>
                <w:rFonts w:hint="eastAsia"/>
                <w:sz w:val="24"/>
              </w:rPr>
              <w:t>（一）免费保修期内售后服务条款偏离表</w:t>
            </w:r>
          </w:p>
        </w:tc>
      </w:tr>
      <w:tr w:rsidR="00047B02" w:rsidRPr="009D5001" w14:paraId="09CCAA83" w14:textId="77777777">
        <w:tc>
          <w:tcPr>
            <w:tcW w:w="828" w:type="dxa"/>
          </w:tcPr>
          <w:p w14:paraId="1841D3E1" w14:textId="77777777" w:rsidR="00047B02" w:rsidRPr="009D5001" w:rsidRDefault="00047B02" w:rsidP="002E6AC9">
            <w:pPr>
              <w:rPr>
                <w:sz w:val="24"/>
              </w:rPr>
            </w:pPr>
            <w:r>
              <w:rPr>
                <w:rFonts w:hint="eastAsia"/>
                <w:sz w:val="24"/>
              </w:rPr>
              <w:t>1</w:t>
            </w:r>
          </w:p>
        </w:tc>
        <w:tc>
          <w:tcPr>
            <w:tcW w:w="1080" w:type="dxa"/>
          </w:tcPr>
          <w:p w14:paraId="306A2CE4" w14:textId="77777777" w:rsidR="00047B02" w:rsidRPr="009D5001" w:rsidRDefault="00047B02" w:rsidP="002E6AC9">
            <w:pPr>
              <w:rPr>
                <w:sz w:val="24"/>
              </w:rPr>
            </w:pPr>
          </w:p>
        </w:tc>
        <w:tc>
          <w:tcPr>
            <w:tcW w:w="1980" w:type="dxa"/>
          </w:tcPr>
          <w:p w14:paraId="7448EB9C" w14:textId="77777777" w:rsidR="00047B02" w:rsidRPr="009D5001" w:rsidRDefault="00047B02" w:rsidP="002E6AC9">
            <w:pPr>
              <w:rPr>
                <w:sz w:val="24"/>
              </w:rPr>
            </w:pPr>
          </w:p>
        </w:tc>
        <w:tc>
          <w:tcPr>
            <w:tcW w:w="1980" w:type="dxa"/>
          </w:tcPr>
          <w:p w14:paraId="2C83B623" w14:textId="77777777" w:rsidR="00047B02" w:rsidRPr="009D5001" w:rsidRDefault="00047B02" w:rsidP="002E6AC9">
            <w:pPr>
              <w:rPr>
                <w:sz w:val="24"/>
              </w:rPr>
            </w:pPr>
          </w:p>
        </w:tc>
        <w:tc>
          <w:tcPr>
            <w:tcW w:w="1440" w:type="dxa"/>
          </w:tcPr>
          <w:p w14:paraId="53EF16EF" w14:textId="77777777" w:rsidR="00047B02" w:rsidRPr="009D5001" w:rsidRDefault="00047B02" w:rsidP="002E6AC9">
            <w:pPr>
              <w:rPr>
                <w:sz w:val="24"/>
              </w:rPr>
            </w:pPr>
          </w:p>
        </w:tc>
        <w:tc>
          <w:tcPr>
            <w:tcW w:w="1620" w:type="dxa"/>
          </w:tcPr>
          <w:p w14:paraId="164FADD6" w14:textId="77777777" w:rsidR="00047B02" w:rsidRPr="009D5001" w:rsidRDefault="00047B02" w:rsidP="002E6AC9">
            <w:pPr>
              <w:rPr>
                <w:sz w:val="24"/>
              </w:rPr>
            </w:pPr>
          </w:p>
        </w:tc>
      </w:tr>
      <w:tr w:rsidR="00047B02" w:rsidRPr="009D5001" w14:paraId="76973763" w14:textId="77777777">
        <w:tc>
          <w:tcPr>
            <w:tcW w:w="828" w:type="dxa"/>
          </w:tcPr>
          <w:p w14:paraId="0BB606CF" w14:textId="77777777" w:rsidR="00047B02" w:rsidRPr="009D5001" w:rsidRDefault="00047B02" w:rsidP="002E6AC9">
            <w:pPr>
              <w:rPr>
                <w:sz w:val="24"/>
              </w:rPr>
            </w:pPr>
            <w:r>
              <w:rPr>
                <w:rFonts w:hint="eastAsia"/>
                <w:sz w:val="24"/>
              </w:rPr>
              <w:t>2</w:t>
            </w:r>
          </w:p>
        </w:tc>
        <w:tc>
          <w:tcPr>
            <w:tcW w:w="1080" w:type="dxa"/>
          </w:tcPr>
          <w:p w14:paraId="612FF4E9" w14:textId="77777777" w:rsidR="00047B02" w:rsidRPr="009D5001" w:rsidRDefault="00047B02" w:rsidP="002E6AC9">
            <w:pPr>
              <w:rPr>
                <w:sz w:val="24"/>
              </w:rPr>
            </w:pPr>
          </w:p>
        </w:tc>
        <w:tc>
          <w:tcPr>
            <w:tcW w:w="1980" w:type="dxa"/>
          </w:tcPr>
          <w:p w14:paraId="07D373F4" w14:textId="77777777" w:rsidR="00047B02" w:rsidRPr="009D5001" w:rsidRDefault="00047B02" w:rsidP="002E6AC9">
            <w:pPr>
              <w:rPr>
                <w:sz w:val="24"/>
              </w:rPr>
            </w:pPr>
          </w:p>
        </w:tc>
        <w:tc>
          <w:tcPr>
            <w:tcW w:w="1980" w:type="dxa"/>
          </w:tcPr>
          <w:p w14:paraId="5613FAEE" w14:textId="77777777" w:rsidR="00047B02" w:rsidRPr="009D5001" w:rsidRDefault="00047B02" w:rsidP="002E6AC9">
            <w:pPr>
              <w:rPr>
                <w:sz w:val="24"/>
              </w:rPr>
            </w:pPr>
          </w:p>
        </w:tc>
        <w:tc>
          <w:tcPr>
            <w:tcW w:w="1440" w:type="dxa"/>
          </w:tcPr>
          <w:p w14:paraId="578E6B81" w14:textId="77777777" w:rsidR="00047B02" w:rsidRPr="009D5001" w:rsidRDefault="00047B02" w:rsidP="002E6AC9">
            <w:pPr>
              <w:rPr>
                <w:sz w:val="24"/>
              </w:rPr>
            </w:pPr>
          </w:p>
        </w:tc>
        <w:tc>
          <w:tcPr>
            <w:tcW w:w="1620" w:type="dxa"/>
          </w:tcPr>
          <w:p w14:paraId="0DBF150C" w14:textId="77777777" w:rsidR="00047B02" w:rsidRPr="009D5001" w:rsidRDefault="00047B02" w:rsidP="002E6AC9">
            <w:pPr>
              <w:rPr>
                <w:sz w:val="24"/>
              </w:rPr>
            </w:pPr>
          </w:p>
        </w:tc>
      </w:tr>
      <w:tr w:rsidR="00047B02" w:rsidRPr="009D5001" w14:paraId="724C7DCB" w14:textId="77777777">
        <w:tc>
          <w:tcPr>
            <w:tcW w:w="828" w:type="dxa"/>
          </w:tcPr>
          <w:p w14:paraId="2234BC7D" w14:textId="77777777" w:rsidR="00047B02" w:rsidRPr="009D5001" w:rsidRDefault="00047B02" w:rsidP="002E6AC9">
            <w:pPr>
              <w:rPr>
                <w:sz w:val="24"/>
              </w:rPr>
            </w:pPr>
            <w:r>
              <w:rPr>
                <w:rFonts w:hint="eastAsia"/>
                <w:sz w:val="24"/>
              </w:rPr>
              <w:t>……</w:t>
            </w:r>
          </w:p>
        </w:tc>
        <w:tc>
          <w:tcPr>
            <w:tcW w:w="1080" w:type="dxa"/>
          </w:tcPr>
          <w:p w14:paraId="5C2FD40F" w14:textId="77777777" w:rsidR="00047B02" w:rsidRPr="009D5001" w:rsidRDefault="00047B02" w:rsidP="002E6AC9">
            <w:pPr>
              <w:rPr>
                <w:sz w:val="24"/>
              </w:rPr>
            </w:pPr>
          </w:p>
        </w:tc>
        <w:tc>
          <w:tcPr>
            <w:tcW w:w="1980" w:type="dxa"/>
          </w:tcPr>
          <w:p w14:paraId="31E73CAF" w14:textId="77777777" w:rsidR="00047B02" w:rsidRPr="009D5001" w:rsidRDefault="00047B02" w:rsidP="002E6AC9">
            <w:pPr>
              <w:rPr>
                <w:sz w:val="24"/>
              </w:rPr>
            </w:pPr>
          </w:p>
        </w:tc>
        <w:tc>
          <w:tcPr>
            <w:tcW w:w="1980" w:type="dxa"/>
          </w:tcPr>
          <w:p w14:paraId="0F0FDB5F" w14:textId="77777777" w:rsidR="00047B02" w:rsidRPr="009D5001" w:rsidRDefault="00047B02" w:rsidP="002E6AC9">
            <w:pPr>
              <w:rPr>
                <w:sz w:val="24"/>
              </w:rPr>
            </w:pPr>
          </w:p>
        </w:tc>
        <w:tc>
          <w:tcPr>
            <w:tcW w:w="1440" w:type="dxa"/>
          </w:tcPr>
          <w:p w14:paraId="6E5F7E29" w14:textId="77777777" w:rsidR="00047B02" w:rsidRPr="009D5001" w:rsidRDefault="00047B02" w:rsidP="002E6AC9">
            <w:pPr>
              <w:rPr>
                <w:sz w:val="24"/>
              </w:rPr>
            </w:pPr>
          </w:p>
        </w:tc>
        <w:tc>
          <w:tcPr>
            <w:tcW w:w="1620" w:type="dxa"/>
          </w:tcPr>
          <w:p w14:paraId="6077E301" w14:textId="77777777" w:rsidR="00047B02" w:rsidRPr="009D5001" w:rsidRDefault="00047B02" w:rsidP="002E6AC9">
            <w:pPr>
              <w:rPr>
                <w:sz w:val="24"/>
              </w:rPr>
            </w:pPr>
          </w:p>
        </w:tc>
      </w:tr>
      <w:tr w:rsidR="00F8244B" w:rsidRPr="009D5001" w14:paraId="63DFEF3A" w14:textId="77777777">
        <w:tc>
          <w:tcPr>
            <w:tcW w:w="8928" w:type="dxa"/>
            <w:gridSpan w:val="6"/>
          </w:tcPr>
          <w:p w14:paraId="7B82CC2E" w14:textId="77777777" w:rsidR="00F8244B" w:rsidRPr="009D5001" w:rsidRDefault="00F8244B" w:rsidP="002E6AC9">
            <w:pPr>
              <w:rPr>
                <w:sz w:val="24"/>
              </w:rPr>
            </w:pPr>
            <w:r>
              <w:rPr>
                <w:rFonts w:hint="eastAsia"/>
                <w:sz w:val="24"/>
              </w:rPr>
              <w:t>（一）免费保修期外售后服务条款偏离表</w:t>
            </w:r>
          </w:p>
        </w:tc>
      </w:tr>
      <w:tr w:rsidR="00047B02" w:rsidRPr="009D5001" w14:paraId="6339CCE7" w14:textId="77777777">
        <w:tc>
          <w:tcPr>
            <w:tcW w:w="828" w:type="dxa"/>
          </w:tcPr>
          <w:p w14:paraId="20E98147" w14:textId="77777777" w:rsidR="00047B02" w:rsidRPr="009D5001" w:rsidRDefault="00047B02" w:rsidP="002E6AC9">
            <w:pPr>
              <w:rPr>
                <w:sz w:val="24"/>
              </w:rPr>
            </w:pPr>
            <w:r>
              <w:rPr>
                <w:rFonts w:hint="eastAsia"/>
                <w:sz w:val="24"/>
              </w:rPr>
              <w:t>1</w:t>
            </w:r>
          </w:p>
        </w:tc>
        <w:tc>
          <w:tcPr>
            <w:tcW w:w="1080" w:type="dxa"/>
          </w:tcPr>
          <w:p w14:paraId="39114846" w14:textId="77777777" w:rsidR="00047B02" w:rsidRPr="009D5001" w:rsidRDefault="00047B02" w:rsidP="002E6AC9">
            <w:pPr>
              <w:rPr>
                <w:sz w:val="24"/>
              </w:rPr>
            </w:pPr>
          </w:p>
        </w:tc>
        <w:tc>
          <w:tcPr>
            <w:tcW w:w="1980" w:type="dxa"/>
          </w:tcPr>
          <w:p w14:paraId="670E8A35" w14:textId="77777777" w:rsidR="00047B02" w:rsidRPr="009D5001" w:rsidRDefault="00047B02" w:rsidP="002E6AC9">
            <w:pPr>
              <w:rPr>
                <w:sz w:val="24"/>
              </w:rPr>
            </w:pPr>
          </w:p>
        </w:tc>
        <w:tc>
          <w:tcPr>
            <w:tcW w:w="1980" w:type="dxa"/>
          </w:tcPr>
          <w:p w14:paraId="33D8F8DC" w14:textId="77777777" w:rsidR="00047B02" w:rsidRPr="009D5001" w:rsidRDefault="00047B02" w:rsidP="002E6AC9">
            <w:pPr>
              <w:rPr>
                <w:sz w:val="24"/>
              </w:rPr>
            </w:pPr>
          </w:p>
        </w:tc>
        <w:tc>
          <w:tcPr>
            <w:tcW w:w="1440" w:type="dxa"/>
          </w:tcPr>
          <w:p w14:paraId="25CFCF17" w14:textId="77777777" w:rsidR="00047B02" w:rsidRPr="009D5001" w:rsidRDefault="00047B02" w:rsidP="002E6AC9">
            <w:pPr>
              <w:rPr>
                <w:sz w:val="24"/>
              </w:rPr>
            </w:pPr>
          </w:p>
        </w:tc>
        <w:tc>
          <w:tcPr>
            <w:tcW w:w="1620" w:type="dxa"/>
          </w:tcPr>
          <w:p w14:paraId="30485D8E" w14:textId="77777777" w:rsidR="00047B02" w:rsidRPr="009D5001" w:rsidRDefault="00047B02" w:rsidP="002E6AC9">
            <w:pPr>
              <w:rPr>
                <w:sz w:val="24"/>
              </w:rPr>
            </w:pPr>
          </w:p>
        </w:tc>
      </w:tr>
      <w:tr w:rsidR="00047B02" w:rsidRPr="009D5001" w14:paraId="0267E7A6" w14:textId="77777777">
        <w:tc>
          <w:tcPr>
            <w:tcW w:w="828" w:type="dxa"/>
          </w:tcPr>
          <w:p w14:paraId="3B769C39" w14:textId="77777777" w:rsidR="00047B02" w:rsidRPr="009D5001" w:rsidRDefault="00047B02" w:rsidP="002E6AC9">
            <w:pPr>
              <w:rPr>
                <w:sz w:val="24"/>
              </w:rPr>
            </w:pPr>
            <w:r>
              <w:rPr>
                <w:rFonts w:hint="eastAsia"/>
                <w:sz w:val="24"/>
              </w:rPr>
              <w:t>2</w:t>
            </w:r>
          </w:p>
        </w:tc>
        <w:tc>
          <w:tcPr>
            <w:tcW w:w="1080" w:type="dxa"/>
          </w:tcPr>
          <w:p w14:paraId="50541C89" w14:textId="77777777" w:rsidR="00047B02" w:rsidRPr="009D5001" w:rsidRDefault="00047B02" w:rsidP="002E6AC9">
            <w:pPr>
              <w:rPr>
                <w:sz w:val="24"/>
              </w:rPr>
            </w:pPr>
          </w:p>
        </w:tc>
        <w:tc>
          <w:tcPr>
            <w:tcW w:w="1980" w:type="dxa"/>
          </w:tcPr>
          <w:p w14:paraId="45D787D7" w14:textId="77777777" w:rsidR="00047B02" w:rsidRPr="009D5001" w:rsidRDefault="00047B02" w:rsidP="002E6AC9">
            <w:pPr>
              <w:rPr>
                <w:sz w:val="24"/>
              </w:rPr>
            </w:pPr>
          </w:p>
        </w:tc>
        <w:tc>
          <w:tcPr>
            <w:tcW w:w="1980" w:type="dxa"/>
          </w:tcPr>
          <w:p w14:paraId="7883154C" w14:textId="77777777" w:rsidR="00047B02" w:rsidRPr="009D5001" w:rsidRDefault="00047B02" w:rsidP="002E6AC9">
            <w:pPr>
              <w:rPr>
                <w:sz w:val="24"/>
              </w:rPr>
            </w:pPr>
          </w:p>
        </w:tc>
        <w:tc>
          <w:tcPr>
            <w:tcW w:w="1440" w:type="dxa"/>
          </w:tcPr>
          <w:p w14:paraId="57D50EC7" w14:textId="77777777" w:rsidR="00047B02" w:rsidRPr="009D5001" w:rsidRDefault="00047B02" w:rsidP="002E6AC9">
            <w:pPr>
              <w:rPr>
                <w:sz w:val="24"/>
              </w:rPr>
            </w:pPr>
          </w:p>
        </w:tc>
        <w:tc>
          <w:tcPr>
            <w:tcW w:w="1620" w:type="dxa"/>
          </w:tcPr>
          <w:p w14:paraId="23A4C009" w14:textId="77777777" w:rsidR="00047B02" w:rsidRPr="009D5001" w:rsidRDefault="00047B02" w:rsidP="002E6AC9">
            <w:pPr>
              <w:rPr>
                <w:sz w:val="24"/>
              </w:rPr>
            </w:pPr>
          </w:p>
        </w:tc>
      </w:tr>
      <w:tr w:rsidR="00047B02" w:rsidRPr="009D5001" w14:paraId="47995028" w14:textId="77777777">
        <w:tc>
          <w:tcPr>
            <w:tcW w:w="828" w:type="dxa"/>
          </w:tcPr>
          <w:p w14:paraId="672E7EA1" w14:textId="77777777" w:rsidR="00047B02" w:rsidRPr="009D5001" w:rsidRDefault="00047B02" w:rsidP="002E6AC9">
            <w:pPr>
              <w:rPr>
                <w:sz w:val="24"/>
              </w:rPr>
            </w:pPr>
            <w:r>
              <w:rPr>
                <w:rFonts w:hint="eastAsia"/>
                <w:sz w:val="24"/>
              </w:rPr>
              <w:t>……</w:t>
            </w:r>
          </w:p>
        </w:tc>
        <w:tc>
          <w:tcPr>
            <w:tcW w:w="1080" w:type="dxa"/>
          </w:tcPr>
          <w:p w14:paraId="7DBCD096" w14:textId="77777777" w:rsidR="00047B02" w:rsidRPr="009D5001" w:rsidRDefault="00047B02" w:rsidP="002E6AC9">
            <w:pPr>
              <w:rPr>
                <w:sz w:val="24"/>
              </w:rPr>
            </w:pPr>
          </w:p>
        </w:tc>
        <w:tc>
          <w:tcPr>
            <w:tcW w:w="1980" w:type="dxa"/>
          </w:tcPr>
          <w:p w14:paraId="4F9B0320" w14:textId="77777777" w:rsidR="00047B02" w:rsidRPr="009D5001" w:rsidRDefault="00047B02" w:rsidP="002E6AC9">
            <w:pPr>
              <w:rPr>
                <w:sz w:val="24"/>
              </w:rPr>
            </w:pPr>
          </w:p>
        </w:tc>
        <w:tc>
          <w:tcPr>
            <w:tcW w:w="1980" w:type="dxa"/>
          </w:tcPr>
          <w:p w14:paraId="08D3CD8D" w14:textId="77777777" w:rsidR="00047B02" w:rsidRPr="009D5001" w:rsidRDefault="00047B02" w:rsidP="002E6AC9">
            <w:pPr>
              <w:rPr>
                <w:sz w:val="24"/>
              </w:rPr>
            </w:pPr>
          </w:p>
        </w:tc>
        <w:tc>
          <w:tcPr>
            <w:tcW w:w="1440" w:type="dxa"/>
          </w:tcPr>
          <w:p w14:paraId="4081556B" w14:textId="77777777" w:rsidR="00047B02" w:rsidRPr="009D5001" w:rsidRDefault="00047B02" w:rsidP="002E6AC9">
            <w:pPr>
              <w:rPr>
                <w:sz w:val="24"/>
              </w:rPr>
            </w:pPr>
          </w:p>
        </w:tc>
        <w:tc>
          <w:tcPr>
            <w:tcW w:w="1620" w:type="dxa"/>
          </w:tcPr>
          <w:p w14:paraId="3CB6B061" w14:textId="77777777" w:rsidR="00047B02" w:rsidRPr="009D5001" w:rsidRDefault="00047B02" w:rsidP="002E6AC9">
            <w:pPr>
              <w:rPr>
                <w:sz w:val="24"/>
              </w:rPr>
            </w:pPr>
          </w:p>
        </w:tc>
      </w:tr>
      <w:tr w:rsidR="00F8244B" w:rsidRPr="009D5001" w14:paraId="52BE69D7" w14:textId="77777777">
        <w:tc>
          <w:tcPr>
            <w:tcW w:w="8928" w:type="dxa"/>
            <w:gridSpan w:val="6"/>
          </w:tcPr>
          <w:p w14:paraId="5FA4DCFB" w14:textId="77777777" w:rsidR="00F8244B" w:rsidRPr="009D5001" w:rsidRDefault="00F8244B" w:rsidP="002E6AC9">
            <w:pPr>
              <w:rPr>
                <w:sz w:val="24"/>
              </w:rPr>
            </w:pPr>
            <w:r>
              <w:rPr>
                <w:rFonts w:hint="eastAsia"/>
                <w:sz w:val="24"/>
              </w:rPr>
              <w:t>（三）其他商务条款偏离表</w:t>
            </w:r>
          </w:p>
        </w:tc>
      </w:tr>
      <w:tr w:rsidR="00047B02" w:rsidRPr="009D5001" w14:paraId="0BAF9EE7" w14:textId="77777777">
        <w:tc>
          <w:tcPr>
            <w:tcW w:w="828" w:type="dxa"/>
          </w:tcPr>
          <w:p w14:paraId="6DEF4315" w14:textId="77777777" w:rsidR="00047B02" w:rsidRPr="009D5001" w:rsidRDefault="00047B02" w:rsidP="002E6AC9">
            <w:pPr>
              <w:rPr>
                <w:sz w:val="24"/>
              </w:rPr>
            </w:pPr>
            <w:r>
              <w:rPr>
                <w:rFonts w:hint="eastAsia"/>
                <w:sz w:val="24"/>
              </w:rPr>
              <w:t>1</w:t>
            </w:r>
          </w:p>
        </w:tc>
        <w:tc>
          <w:tcPr>
            <w:tcW w:w="1080" w:type="dxa"/>
          </w:tcPr>
          <w:p w14:paraId="0EED5EA3" w14:textId="77777777" w:rsidR="00047B02" w:rsidRPr="009D5001" w:rsidRDefault="00047B02" w:rsidP="002E6AC9">
            <w:pPr>
              <w:rPr>
                <w:sz w:val="24"/>
              </w:rPr>
            </w:pPr>
          </w:p>
        </w:tc>
        <w:tc>
          <w:tcPr>
            <w:tcW w:w="1980" w:type="dxa"/>
          </w:tcPr>
          <w:p w14:paraId="43545D2B" w14:textId="77777777" w:rsidR="00047B02" w:rsidRPr="009D5001" w:rsidRDefault="00047B02" w:rsidP="002E6AC9">
            <w:pPr>
              <w:rPr>
                <w:sz w:val="24"/>
              </w:rPr>
            </w:pPr>
          </w:p>
        </w:tc>
        <w:tc>
          <w:tcPr>
            <w:tcW w:w="1980" w:type="dxa"/>
          </w:tcPr>
          <w:p w14:paraId="16871F2D" w14:textId="77777777" w:rsidR="00047B02" w:rsidRPr="009D5001" w:rsidRDefault="00047B02" w:rsidP="002E6AC9">
            <w:pPr>
              <w:rPr>
                <w:sz w:val="24"/>
              </w:rPr>
            </w:pPr>
          </w:p>
        </w:tc>
        <w:tc>
          <w:tcPr>
            <w:tcW w:w="1440" w:type="dxa"/>
          </w:tcPr>
          <w:p w14:paraId="58C3D20B" w14:textId="77777777" w:rsidR="00047B02" w:rsidRPr="009D5001" w:rsidRDefault="00047B02" w:rsidP="002E6AC9">
            <w:pPr>
              <w:rPr>
                <w:sz w:val="24"/>
              </w:rPr>
            </w:pPr>
          </w:p>
        </w:tc>
        <w:tc>
          <w:tcPr>
            <w:tcW w:w="1620" w:type="dxa"/>
          </w:tcPr>
          <w:p w14:paraId="6B5DE1E3" w14:textId="77777777" w:rsidR="00047B02" w:rsidRPr="009D5001" w:rsidRDefault="00047B02" w:rsidP="002E6AC9">
            <w:pPr>
              <w:rPr>
                <w:sz w:val="24"/>
              </w:rPr>
            </w:pPr>
          </w:p>
        </w:tc>
      </w:tr>
      <w:tr w:rsidR="00047B02" w:rsidRPr="009D5001" w14:paraId="1D1B8BBC" w14:textId="77777777">
        <w:tc>
          <w:tcPr>
            <w:tcW w:w="828" w:type="dxa"/>
          </w:tcPr>
          <w:p w14:paraId="6B6FCADF" w14:textId="77777777" w:rsidR="00047B02" w:rsidRPr="009D5001" w:rsidRDefault="00047B02" w:rsidP="002E6AC9">
            <w:pPr>
              <w:rPr>
                <w:sz w:val="24"/>
              </w:rPr>
            </w:pPr>
            <w:r>
              <w:rPr>
                <w:rFonts w:hint="eastAsia"/>
                <w:sz w:val="24"/>
              </w:rPr>
              <w:t>2</w:t>
            </w:r>
          </w:p>
        </w:tc>
        <w:tc>
          <w:tcPr>
            <w:tcW w:w="1080" w:type="dxa"/>
          </w:tcPr>
          <w:p w14:paraId="3AC6CDBD" w14:textId="77777777" w:rsidR="00047B02" w:rsidRPr="009D5001" w:rsidRDefault="00047B02" w:rsidP="002E6AC9">
            <w:pPr>
              <w:rPr>
                <w:sz w:val="24"/>
              </w:rPr>
            </w:pPr>
          </w:p>
        </w:tc>
        <w:tc>
          <w:tcPr>
            <w:tcW w:w="1980" w:type="dxa"/>
          </w:tcPr>
          <w:p w14:paraId="77CFA7E5" w14:textId="77777777" w:rsidR="00047B02" w:rsidRPr="009D5001" w:rsidRDefault="00047B02" w:rsidP="002E6AC9">
            <w:pPr>
              <w:rPr>
                <w:sz w:val="24"/>
              </w:rPr>
            </w:pPr>
          </w:p>
        </w:tc>
        <w:tc>
          <w:tcPr>
            <w:tcW w:w="1980" w:type="dxa"/>
          </w:tcPr>
          <w:p w14:paraId="7468ED08" w14:textId="77777777" w:rsidR="00047B02" w:rsidRPr="009D5001" w:rsidRDefault="00047B02" w:rsidP="002E6AC9">
            <w:pPr>
              <w:rPr>
                <w:sz w:val="24"/>
              </w:rPr>
            </w:pPr>
          </w:p>
        </w:tc>
        <w:tc>
          <w:tcPr>
            <w:tcW w:w="1440" w:type="dxa"/>
          </w:tcPr>
          <w:p w14:paraId="785A3B06" w14:textId="77777777" w:rsidR="00047B02" w:rsidRPr="009D5001" w:rsidRDefault="00047B02" w:rsidP="002E6AC9">
            <w:pPr>
              <w:rPr>
                <w:sz w:val="24"/>
              </w:rPr>
            </w:pPr>
          </w:p>
        </w:tc>
        <w:tc>
          <w:tcPr>
            <w:tcW w:w="1620" w:type="dxa"/>
          </w:tcPr>
          <w:p w14:paraId="38973D68" w14:textId="77777777" w:rsidR="00047B02" w:rsidRPr="009D5001" w:rsidRDefault="00047B02" w:rsidP="002E6AC9">
            <w:pPr>
              <w:rPr>
                <w:sz w:val="24"/>
              </w:rPr>
            </w:pPr>
          </w:p>
        </w:tc>
      </w:tr>
      <w:tr w:rsidR="00047B02" w:rsidRPr="009D5001" w14:paraId="078AFE92" w14:textId="77777777">
        <w:tc>
          <w:tcPr>
            <w:tcW w:w="828" w:type="dxa"/>
          </w:tcPr>
          <w:p w14:paraId="44CC73AD" w14:textId="77777777" w:rsidR="00047B02" w:rsidRDefault="00047B02" w:rsidP="002E6AC9">
            <w:pPr>
              <w:rPr>
                <w:sz w:val="24"/>
              </w:rPr>
            </w:pPr>
            <w:r>
              <w:rPr>
                <w:rFonts w:hint="eastAsia"/>
                <w:sz w:val="24"/>
              </w:rPr>
              <w:t>……</w:t>
            </w:r>
          </w:p>
        </w:tc>
        <w:tc>
          <w:tcPr>
            <w:tcW w:w="1080" w:type="dxa"/>
          </w:tcPr>
          <w:p w14:paraId="727E9F84" w14:textId="77777777" w:rsidR="00047B02" w:rsidRPr="009D5001" w:rsidRDefault="00047B02" w:rsidP="002E6AC9">
            <w:pPr>
              <w:rPr>
                <w:sz w:val="24"/>
              </w:rPr>
            </w:pPr>
          </w:p>
        </w:tc>
        <w:tc>
          <w:tcPr>
            <w:tcW w:w="1980" w:type="dxa"/>
          </w:tcPr>
          <w:p w14:paraId="7EBA8BD4" w14:textId="77777777" w:rsidR="00047B02" w:rsidRPr="009D5001" w:rsidRDefault="00047B02" w:rsidP="002E6AC9">
            <w:pPr>
              <w:rPr>
                <w:sz w:val="24"/>
              </w:rPr>
            </w:pPr>
          </w:p>
        </w:tc>
        <w:tc>
          <w:tcPr>
            <w:tcW w:w="1980" w:type="dxa"/>
          </w:tcPr>
          <w:p w14:paraId="55932E0A" w14:textId="77777777" w:rsidR="00047B02" w:rsidRPr="009D5001" w:rsidRDefault="00047B02" w:rsidP="002E6AC9">
            <w:pPr>
              <w:rPr>
                <w:sz w:val="24"/>
              </w:rPr>
            </w:pPr>
          </w:p>
        </w:tc>
        <w:tc>
          <w:tcPr>
            <w:tcW w:w="1440" w:type="dxa"/>
          </w:tcPr>
          <w:p w14:paraId="0A5A1060" w14:textId="77777777" w:rsidR="00047B02" w:rsidRPr="009D5001" w:rsidRDefault="00047B02" w:rsidP="002E6AC9">
            <w:pPr>
              <w:rPr>
                <w:sz w:val="24"/>
              </w:rPr>
            </w:pPr>
          </w:p>
        </w:tc>
        <w:tc>
          <w:tcPr>
            <w:tcW w:w="1620" w:type="dxa"/>
          </w:tcPr>
          <w:p w14:paraId="3C32E514" w14:textId="77777777" w:rsidR="00047B02" w:rsidRPr="009D5001" w:rsidRDefault="00047B02" w:rsidP="002E6AC9">
            <w:pPr>
              <w:rPr>
                <w:sz w:val="24"/>
              </w:rPr>
            </w:pPr>
          </w:p>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77777777"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3" w:name="_Toc60560627"/>
      <w:bookmarkStart w:id="34" w:name="_Toc60631622"/>
      <w:bookmarkStart w:id="35" w:name="_Toc73517641"/>
      <w:bookmarkStart w:id="36" w:name="_Toc73518119"/>
      <w:bookmarkStart w:id="37" w:name="_Toc73521549"/>
      <w:bookmarkStart w:id="38" w:name="_Toc73521637"/>
      <w:bookmarkStart w:id="39" w:name="_Toc100052366"/>
      <w:bookmarkStart w:id="40" w:name="_Toc60560629"/>
      <w:bookmarkStart w:id="41" w:name="_Toc60631624"/>
      <w:bookmarkStart w:id="42" w:name="_Toc73517643"/>
      <w:bookmarkStart w:id="43" w:name="_Toc73518121"/>
      <w:bookmarkStart w:id="44" w:name="_Toc73521551"/>
      <w:bookmarkStart w:id="45" w:name="_Toc73521639"/>
      <w:bookmarkStart w:id="46"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3"/>
      <w:bookmarkEnd w:id="34"/>
      <w:bookmarkEnd w:id="35"/>
      <w:bookmarkEnd w:id="36"/>
      <w:bookmarkEnd w:id="37"/>
      <w:bookmarkEnd w:id="38"/>
      <w:bookmarkEnd w:id="39"/>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7" w:name="_Toc60560628"/>
      <w:bookmarkStart w:id="48" w:name="_Toc60631623"/>
      <w:bookmarkStart w:id="49" w:name="_Toc73517642"/>
      <w:bookmarkStart w:id="50" w:name="_Toc73518120"/>
      <w:bookmarkStart w:id="51" w:name="_Toc73521550"/>
      <w:bookmarkStart w:id="52" w:name="_Toc73521638"/>
      <w:bookmarkStart w:id="53" w:name="_Toc100052367"/>
      <w:r w:rsidRPr="007530F4">
        <w:rPr>
          <w:rFonts w:ascii="黑体" w:eastAsia="黑体" w:hAnsi="宋体" w:hint="eastAsia"/>
          <w:sz w:val="24"/>
        </w:rPr>
        <w:t>3．定义</w:t>
      </w:r>
      <w:bookmarkEnd w:id="47"/>
      <w:bookmarkEnd w:id="48"/>
      <w:bookmarkEnd w:id="49"/>
      <w:bookmarkEnd w:id="50"/>
      <w:bookmarkEnd w:id="51"/>
      <w:bookmarkEnd w:id="52"/>
      <w:bookmarkEnd w:id="53"/>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40"/>
      <w:bookmarkEnd w:id="41"/>
      <w:bookmarkEnd w:id="42"/>
      <w:bookmarkEnd w:id="43"/>
      <w:bookmarkEnd w:id="44"/>
      <w:bookmarkEnd w:id="45"/>
      <w:bookmarkEnd w:id="46"/>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4" w:name="_Toc60560631"/>
      <w:bookmarkStart w:id="55" w:name="_Toc60631626"/>
      <w:bookmarkStart w:id="56" w:name="_Toc73517645"/>
      <w:bookmarkStart w:id="57" w:name="_Toc73518123"/>
      <w:bookmarkStart w:id="58" w:name="_Toc73521553"/>
      <w:bookmarkStart w:id="59" w:name="_Toc73521641"/>
      <w:bookmarkStart w:id="60"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4"/>
      <w:bookmarkEnd w:id="55"/>
      <w:bookmarkEnd w:id="56"/>
      <w:bookmarkEnd w:id="57"/>
      <w:bookmarkEnd w:id="58"/>
      <w:bookmarkEnd w:id="59"/>
      <w:bookmarkEnd w:id="60"/>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1" w:name="_Toc60560632"/>
      <w:bookmarkStart w:id="62" w:name="_Toc60631627"/>
      <w:bookmarkStart w:id="63" w:name="_Toc73517646"/>
      <w:bookmarkStart w:id="64" w:name="_Toc73518124"/>
      <w:bookmarkStart w:id="65" w:name="_Toc73521554"/>
      <w:bookmarkStart w:id="66" w:name="_Toc73521642"/>
      <w:bookmarkStart w:id="67" w:name="_Toc100052371"/>
      <w:r w:rsidRPr="007530F4">
        <w:rPr>
          <w:rFonts w:ascii="黑体" w:eastAsia="黑体" w:hAnsi="宋体" w:hint="eastAsia"/>
          <w:sz w:val="24"/>
        </w:rPr>
        <w:t>9．踏勘现场</w:t>
      </w:r>
      <w:bookmarkEnd w:id="61"/>
      <w:bookmarkEnd w:id="62"/>
      <w:bookmarkEnd w:id="63"/>
      <w:bookmarkEnd w:id="64"/>
      <w:bookmarkEnd w:id="65"/>
      <w:bookmarkEnd w:id="66"/>
      <w:bookmarkEnd w:id="67"/>
    </w:p>
    <w:p w14:paraId="33F5F73E" w14:textId="77777777" w:rsidR="007530F4" w:rsidRPr="007530F4" w:rsidRDefault="007530F4" w:rsidP="007530F4">
      <w:pPr>
        <w:ind w:firstLineChars="196" w:firstLine="412"/>
        <w:rPr>
          <w:rFonts w:ascii="宋体" w:hAnsi="宋体"/>
        </w:rPr>
      </w:pPr>
      <w:bookmarkStart w:id="68" w:name="_Toc78260681"/>
      <w:bookmarkStart w:id="69"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8"/>
      <w:r w:rsidRPr="007530F4">
        <w:rPr>
          <w:rFonts w:ascii="黑体" w:eastAsia="黑体" w:hAnsi="宋体" w:hint="eastAsia"/>
          <w:sz w:val="24"/>
        </w:rPr>
        <w:t>答疑</w:t>
      </w:r>
      <w:bookmarkEnd w:id="69"/>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70" w:name="bt招标文件"/>
      <w:bookmarkStart w:id="71" w:name="_Toc73517648"/>
      <w:bookmarkStart w:id="72" w:name="_Toc73518126"/>
      <w:bookmarkStart w:id="73" w:name="_Toc73521556"/>
      <w:bookmarkStart w:id="74" w:name="_Toc73521644"/>
      <w:bookmarkStart w:id="75" w:name="_Toc100052373"/>
      <w:bookmarkStart w:id="76" w:name="_Toc101074878"/>
      <w:bookmarkEnd w:id="70"/>
      <w:r w:rsidRPr="007530F4">
        <w:rPr>
          <w:rFonts w:ascii="Arial" w:eastAsia="黑体" w:hAnsi="Arial" w:hint="eastAsia"/>
          <w:b/>
          <w:bCs/>
          <w:sz w:val="28"/>
          <w:szCs w:val="28"/>
        </w:rPr>
        <w:t>招标文件</w:t>
      </w:r>
      <w:bookmarkEnd w:id="71"/>
      <w:bookmarkEnd w:id="72"/>
      <w:bookmarkEnd w:id="73"/>
      <w:bookmarkEnd w:id="74"/>
      <w:bookmarkEnd w:id="75"/>
      <w:bookmarkEnd w:id="76"/>
    </w:p>
    <w:p w14:paraId="5D3710C6" w14:textId="77777777" w:rsidR="007530F4" w:rsidRPr="007530F4" w:rsidRDefault="007530F4" w:rsidP="007530F4">
      <w:pPr>
        <w:spacing w:line="360" w:lineRule="auto"/>
        <w:rPr>
          <w:rFonts w:ascii="黑体" w:eastAsia="黑体" w:hAnsi="宋体"/>
          <w:sz w:val="24"/>
        </w:rPr>
      </w:pPr>
      <w:bookmarkStart w:id="77" w:name="_Toc73517649"/>
      <w:bookmarkStart w:id="78" w:name="_Toc73518127"/>
      <w:bookmarkStart w:id="79" w:name="_Toc73521557"/>
      <w:bookmarkStart w:id="80" w:name="_Toc73521645"/>
      <w:bookmarkStart w:id="81" w:name="_Toc100052374"/>
      <w:r w:rsidRPr="007530F4">
        <w:rPr>
          <w:rFonts w:ascii="黑体" w:eastAsia="黑体" w:hAnsi="宋体" w:hint="eastAsia"/>
          <w:sz w:val="24"/>
        </w:rPr>
        <w:t>11．招标文件的编制与组成</w:t>
      </w:r>
      <w:bookmarkEnd w:id="77"/>
      <w:bookmarkEnd w:id="78"/>
      <w:bookmarkEnd w:id="79"/>
      <w:bookmarkEnd w:id="80"/>
      <w:bookmarkEnd w:id="81"/>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2" w:name="_Toc60560636"/>
      <w:bookmarkStart w:id="83" w:name="_Toc60631631"/>
      <w:bookmarkStart w:id="84" w:name="_Toc73517650"/>
      <w:bookmarkStart w:id="85" w:name="_Toc73518128"/>
      <w:bookmarkStart w:id="86" w:name="_Toc73521558"/>
      <w:bookmarkStart w:id="87" w:name="_Toc73521646"/>
      <w:bookmarkStart w:id="88" w:name="_Toc100052375"/>
      <w:bookmarkStart w:id="89" w:name="_Toc60560637"/>
      <w:bookmarkStart w:id="90" w:name="_Toc60631632"/>
      <w:bookmarkStart w:id="91" w:name="_Toc73517651"/>
      <w:bookmarkStart w:id="92" w:name="_Toc73518129"/>
      <w:bookmarkStart w:id="93" w:name="_Toc73521559"/>
      <w:bookmarkStart w:id="94" w:name="_Toc73521647"/>
      <w:bookmarkStart w:id="95"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2"/>
      <w:bookmarkEnd w:id="83"/>
      <w:bookmarkEnd w:id="84"/>
      <w:bookmarkEnd w:id="85"/>
      <w:bookmarkEnd w:id="86"/>
      <w:bookmarkEnd w:id="87"/>
      <w:bookmarkEnd w:id="88"/>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9"/>
      <w:bookmarkEnd w:id="90"/>
      <w:bookmarkEnd w:id="91"/>
      <w:bookmarkEnd w:id="92"/>
      <w:bookmarkEnd w:id="93"/>
      <w:bookmarkEnd w:id="94"/>
      <w:bookmarkEnd w:id="95"/>
    </w:p>
    <w:p w14:paraId="135DE52D" w14:textId="77777777" w:rsidR="007530F4" w:rsidRPr="007530F4" w:rsidRDefault="007530F4" w:rsidP="007530F4">
      <w:pPr>
        <w:ind w:firstLineChars="196" w:firstLine="412"/>
        <w:rPr>
          <w:rFonts w:ascii="宋体" w:hAnsi="宋体"/>
          <w:szCs w:val="21"/>
        </w:rPr>
      </w:pPr>
      <w:bookmarkStart w:id="96" w:name="bt投标文件"/>
      <w:bookmarkStart w:id="97" w:name="_Toc73517652"/>
      <w:bookmarkStart w:id="98" w:name="_Toc73518130"/>
      <w:bookmarkStart w:id="99" w:name="_Toc73521560"/>
      <w:bookmarkStart w:id="100" w:name="_Toc73521648"/>
      <w:bookmarkStart w:id="101" w:name="_Toc100052377"/>
      <w:bookmarkStart w:id="102" w:name="_Toc101074879"/>
      <w:bookmarkEnd w:id="96"/>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7"/>
      <w:bookmarkEnd w:id="98"/>
      <w:bookmarkEnd w:id="99"/>
      <w:bookmarkEnd w:id="100"/>
      <w:bookmarkEnd w:id="101"/>
      <w:bookmarkEnd w:id="102"/>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3" w:name="_Toc60560639"/>
      <w:bookmarkStart w:id="104" w:name="_Toc60631634"/>
      <w:bookmarkStart w:id="105" w:name="_Toc73517653"/>
      <w:bookmarkStart w:id="106" w:name="_Toc73518131"/>
      <w:bookmarkStart w:id="107" w:name="_Toc73521561"/>
      <w:bookmarkStart w:id="108" w:name="_Toc73521649"/>
      <w:bookmarkStart w:id="109" w:name="_Toc100052378"/>
      <w:r w:rsidRPr="007530F4">
        <w:rPr>
          <w:rFonts w:ascii="黑体" w:eastAsia="黑体" w:hAnsi="宋体" w:hint="eastAsia"/>
          <w:sz w:val="24"/>
        </w:rPr>
        <w:t>14．投标文件的语言及度量单位</w:t>
      </w:r>
      <w:bookmarkEnd w:id="103"/>
      <w:bookmarkEnd w:id="104"/>
      <w:bookmarkEnd w:id="105"/>
      <w:bookmarkEnd w:id="106"/>
      <w:bookmarkEnd w:id="107"/>
      <w:bookmarkEnd w:id="108"/>
      <w:bookmarkEnd w:id="109"/>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10" w:name="_Toc60560640"/>
      <w:bookmarkStart w:id="111" w:name="_Toc60631635"/>
      <w:bookmarkStart w:id="112" w:name="_Toc73517654"/>
      <w:bookmarkStart w:id="113" w:name="_Toc73518132"/>
      <w:bookmarkStart w:id="114" w:name="_Toc73521562"/>
      <w:bookmarkStart w:id="115" w:name="_Toc73521650"/>
      <w:bookmarkStart w:id="116" w:name="_Toc100052379"/>
      <w:r w:rsidRPr="007530F4">
        <w:rPr>
          <w:rFonts w:ascii="黑体" w:eastAsia="黑体" w:hAnsi="宋体" w:hint="eastAsia"/>
          <w:sz w:val="24"/>
        </w:rPr>
        <w:t>15．投标文件的组成</w:t>
      </w:r>
      <w:bookmarkEnd w:id="110"/>
      <w:bookmarkEnd w:id="111"/>
      <w:bookmarkEnd w:id="112"/>
      <w:bookmarkEnd w:id="113"/>
      <w:bookmarkEnd w:id="114"/>
      <w:bookmarkEnd w:id="115"/>
      <w:bookmarkEnd w:id="116"/>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7" w:name="投标文件的组成"/>
      <w:bookmarkStart w:id="118" w:name="_Toc60560641"/>
      <w:bookmarkStart w:id="119" w:name="_Toc60631636"/>
      <w:bookmarkStart w:id="120" w:name="_Toc73517655"/>
      <w:bookmarkStart w:id="121" w:name="_Toc73518133"/>
      <w:bookmarkStart w:id="122" w:name="_Toc73521563"/>
      <w:bookmarkStart w:id="123" w:name="_Toc73521651"/>
    </w:p>
    <w:p w14:paraId="4A895298" w14:textId="77777777" w:rsidR="007530F4" w:rsidRPr="007530F4" w:rsidRDefault="007530F4" w:rsidP="007530F4">
      <w:pPr>
        <w:spacing w:line="360" w:lineRule="auto"/>
        <w:rPr>
          <w:rFonts w:ascii="黑体" w:eastAsia="黑体" w:hAnsi="宋体"/>
          <w:sz w:val="24"/>
        </w:rPr>
      </w:pPr>
      <w:bookmarkStart w:id="124" w:name="_Toc100052380"/>
      <w:bookmarkEnd w:id="117"/>
      <w:r w:rsidRPr="007530F4">
        <w:rPr>
          <w:rFonts w:ascii="黑体" w:eastAsia="黑体" w:hAnsi="宋体" w:hint="eastAsia"/>
          <w:sz w:val="24"/>
        </w:rPr>
        <w:t>16．投标文件格式</w:t>
      </w:r>
      <w:bookmarkEnd w:id="118"/>
      <w:bookmarkEnd w:id="119"/>
      <w:bookmarkEnd w:id="120"/>
      <w:bookmarkEnd w:id="121"/>
      <w:bookmarkEnd w:id="122"/>
      <w:bookmarkEnd w:id="123"/>
      <w:bookmarkEnd w:id="124"/>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5" w:name="_Toc60560643"/>
      <w:bookmarkStart w:id="126" w:name="_Toc60631638"/>
      <w:bookmarkStart w:id="127" w:name="_Toc73517657"/>
      <w:bookmarkStart w:id="128" w:name="_Toc73518135"/>
      <w:bookmarkStart w:id="129" w:name="_Toc73521565"/>
      <w:bookmarkStart w:id="130" w:name="_Toc73521653"/>
    </w:p>
    <w:p w14:paraId="57F6DC76" w14:textId="77777777" w:rsidR="007530F4" w:rsidRPr="007530F4" w:rsidRDefault="007530F4" w:rsidP="007530F4">
      <w:pPr>
        <w:spacing w:line="360" w:lineRule="auto"/>
        <w:rPr>
          <w:rFonts w:ascii="黑体" w:eastAsia="黑体" w:hAnsi="宋体"/>
          <w:sz w:val="24"/>
        </w:rPr>
      </w:pPr>
      <w:bookmarkStart w:id="131" w:name="_Toc100052382"/>
      <w:r w:rsidRPr="007530F4">
        <w:rPr>
          <w:rFonts w:ascii="黑体" w:eastAsia="黑体" w:hAnsi="宋体" w:hint="eastAsia"/>
          <w:sz w:val="24"/>
        </w:rPr>
        <w:t>17．投标货币</w:t>
      </w:r>
      <w:bookmarkEnd w:id="125"/>
      <w:bookmarkEnd w:id="126"/>
      <w:bookmarkEnd w:id="127"/>
      <w:bookmarkEnd w:id="128"/>
      <w:bookmarkEnd w:id="129"/>
      <w:bookmarkEnd w:id="130"/>
      <w:bookmarkEnd w:id="131"/>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18.2.1主要技术指标和性能的详细说明。</w:t>
      </w:r>
    </w:p>
    <w:p w14:paraId="4031ACD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2</w:t>
      </w:r>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2" w:name="_Toc60560644"/>
      <w:bookmarkStart w:id="133" w:name="_Toc60631639"/>
      <w:bookmarkStart w:id="134" w:name="_Toc73517658"/>
      <w:bookmarkStart w:id="135" w:name="_Toc73518136"/>
      <w:bookmarkStart w:id="136" w:name="_Toc73521566"/>
      <w:bookmarkStart w:id="137" w:name="_Toc73521654"/>
      <w:bookmarkStart w:id="138" w:name="_Toc100052383"/>
      <w:r w:rsidRPr="007530F4">
        <w:rPr>
          <w:rFonts w:ascii="黑体" w:eastAsia="黑体" w:hAnsi="宋体" w:hint="eastAsia"/>
          <w:sz w:val="24"/>
        </w:rPr>
        <w:t>20．投标有效期</w:t>
      </w:r>
      <w:bookmarkEnd w:id="132"/>
      <w:bookmarkEnd w:id="133"/>
      <w:bookmarkEnd w:id="134"/>
      <w:bookmarkEnd w:id="135"/>
      <w:bookmarkEnd w:id="136"/>
      <w:bookmarkEnd w:id="137"/>
      <w:bookmarkEnd w:id="138"/>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9" w:name="_Toc60560645"/>
      <w:bookmarkStart w:id="140" w:name="_Toc60631640"/>
      <w:bookmarkStart w:id="141" w:name="_Toc73517659"/>
      <w:bookmarkStart w:id="142" w:name="_Toc73518137"/>
      <w:bookmarkStart w:id="143" w:name="_Toc73521567"/>
      <w:bookmarkStart w:id="144" w:name="_Toc73521655"/>
      <w:bookmarkStart w:id="145" w:name="_Toc100052384"/>
      <w:r w:rsidRPr="007530F4">
        <w:rPr>
          <w:rFonts w:ascii="黑体" w:eastAsia="黑体" w:hAnsi="宋体" w:hint="eastAsia"/>
          <w:sz w:val="24"/>
        </w:rPr>
        <w:t>21．投标</w:t>
      </w:r>
      <w:bookmarkEnd w:id="139"/>
      <w:bookmarkEnd w:id="140"/>
      <w:bookmarkEnd w:id="141"/>
      <w:bookmarkEnd w:id="142"/>
      <w:bookmarkEnd w:id="143"/>
      <w:bookmarkEnd w:id="144"/>
      <w:bookmarkEnd w:id="145"/>
      <w:r w:rsidRPr="007530F4">
        <w:rPr>
          <w:rFonts w:ascii="黑体" w:eastAsia="黑体" w:hAnsi="宋体" w:hint="eastAsia"/>
          <w:sz w:val="24"/>
        </w:rPr>
        <w:t>保证金</w:t>
      </w:r>
    </w:p>
    <w:p w14:paraId="2B480A77" w14:textId="4AB8721C" w:rsidR="007530F4" w:rsidRPr="007530F4" w:rsidRDefault="007530F4" w:rsidP="007530F4">
      <w:pPr>
        <w:ind w:firstLineChars="196" w:firstLine="412"/>
        <w:rPr>
          <w:rFonts w:ascii="宋体" w:hAnsi="宋体"/>
          <w:szCs w:val="21"/>
        </w:rPr>
      </w:pPr>
      <w:bookmarkStart w:id="146" w:name="_Toc60560646"/>
      <w:bookmarkStart w:id="147" w:name="_Toc60631641"/>
      <w:bookmarkStart w:id="148" w:name="_Toc73517660"/>
      <w:bookmarkStart w:id="149" w:name="_Toc73518138"/>
      <w:bookmarkStart w:id="150" w:name="_Toc73521568"/>
      <w:bookmarkStart w:id="151" w:name="_Toc73521656"/>
      <w:bookmarkStart w:id="152" w:name="_Toc100052385"/>
      <w:r w:rsidRPr="007530F4">
        <w:rPr>
          <w:rFonts w:ascii="宋体" w:hAnsi="宋体" w:hint="eastAsia"/>
          <w:szCs w:val="21"/>
        </w:rPr>
        <w:t>21.1</w:t>
      </w:r>
      <w:r w:rsidR="00BB76CE">
        <w:rPr>
          <w:rFonts w:ascii="宋体" w:hAnsi="宋体" w:hint="eastAsia"/>
          <w:szCs w:val="21"/>
        </w:rPr>
        <w:t>本项目</w:t>
      </w:r>
      <w:r w:rsidR="00BB76CE">
        <w:rPr>
          <w:rFonts w:ascii="宋体" w:hAnsi="宋体"/>
          <w:szCs w:val="21"/>
        </w:rPr>
        <w:t>无须</w:t>
      </w:r>
      <w:r w:rsidR="00BB76CE">
        <w:rPr>
          <w:rFonts w:ascii="宋体" w:hAnsi="宋体" w:hint="eastAsia"/>
          <w:szCs w:val="21"/>
        </w:rPr>
        <w:t>投标保证金</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lastRenderedPageBreak/>
        <w:t>22．投标人的替代方案</w:t>
      </w:r>
      <w:bookmarkEnd w:id="146"/>
      <w:bookmarkEnd w:id="147"/>
      <w:bookmarkEnd w:id="148"/>
      <w:bookmarkEnd w:id="149"/>
      <w:bookmarkEnd w:id="150"/>
      <w:bookmarkEnd w:id="151"/>
      <w:bookmarkEnd w:id="152"/>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3" w:name="_Toc73517661"/>
      <w:bookmarkStart w:id="154" w:name="_Toc73518139"/>
      <w:bookmarkStart w:id="155" w:name="_Toc73521569"/>
      <w:bookmarkStart w:id="156" w:name="_Toc73521657"/>
      <w:bookmarkStart w:id="157"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3"/>
      <w:bookmarkEnd w:id="154"/>
      <w:bookmarkEnd w:id="155"/>
      <w:bookmarkEnd w:id="156"/>
      <w:bookmarkEnd w:id="157"/>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8" w:name="_Toc73517662"/>
      <w:bookmarkStart w:id="159" w:name="_Toc73518140"/>
      <w:bookmarkStart w:id="160" w:name="_Toc73521570"/>
      <w:bookmarkStart w:id="161" w:name="_Toc73521658"/>
      <w:bookmarkStart w:id="162" w:name="_Toc100052387"/>
      <w:bookmarkStart w:id="163" w:name="_Toc101074880"/>
      <w:r w:rsidRPr="007530F4">
        <w:rPr>
          <w:rFonts w:ascii="Arial" w:eastAsia="黑体" w:hAnsi="Arial" w:hint="eastAsia"/>
          <w:b/>
          <w:bCs/>
          <w:sz w:val="28"/>
          <w:szCs w:val="28"/>
        </w:rPr>
        <w:t>投标文件</w:t>
      </w:r>
      <w:bookmarkEnd w:id="158"/>
      <w:bookmarkEnd w:id="159"/>
      <w:bookmarkEnd w:id="160"/>
      <w:bookmarkEnd w:id="161"/>
      <w:bookmarkEnd w:id="162"/>
      <w:bookmarkEnd w:id="163"/>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4" w:name="_Toc60560649"/>
      <w:bookmarkStart w:id="165" w:name="_Toc60631644"/>
      <w:bookmarkStart w:id="166" w:name="_Toc73517663"/>
      <w:bookmarkStart w:id="167" w:name="_Toc73518141"/>
      <w:bookmarkStart w:id="168" w:name="_Toc73521571"/>
      <w:bookmarkStart w:id="169" w:name="_Toc73521659"/>
      <w:bookmarkStart w:id="170"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4"/>
    <w:bookmarkEnd w:id="165"/>
    <w:bookmarkEnd w:id="166"/>
    <w:bookmarkEnd w:id="167"/>
    <w:bookmarkEnd w:id="168"/>
    <w:bookmarkEnd w:id="169"/>
    <w:bookmarkEnd w:id="170"/>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1" w:name="_Toc73517666"/>
      <w:bookmarkStart w:id="172" w:name="_Toc73518144"/>
      <w:bookmarkStart w:id="173" w:name="_Toc73521574"/>
      <w:bookmarkStart w:id="174" w:name="_Toc73521662"/>
      <w:bookmarkStart w:id="175" w:name="_Toc100052391"/>
      <w:bookmarkStart w:id="176" w:name="_Toc101074881"/>
      <w:r w:rsidRPr="007530F4">
        <w:rPr>
          <w:rFonts w:ascii="Arial" w:eastAsia="黑体" w:hAnsi="Arial" w:hint="eastAsia"/>
          <w:b/>
          <w:bCs/>
          <w:sz w:val="28"/>
          <w:szCs w:val="28"/>
        </w:rPr>
        <w:t>开标</w:t>
      </w:r>
      <w:bookmarkEnd w:id="171"/>
      <w:bookmarkEnd w:id="172"/>
      <w:bookmarkEnd w:id="173"/>
      <w:bookmarkEnd w:id="174"/>
      <w:bookmarkEnd w:id="175"/>
      <w:bookmarkEnd w:id="176"/>
    </w:p>
    <w:p w14:paraId="74AFFCBF" w14:textId="77777777" w:rsidR="007530F4" w:rsidRPr="007530F4" w:rsidRDefault="007530F4" w:rsidP="007530F4">
      <w:pPr>
        <w:spacing w:line="360" w:lineRule="auto"/>
        <w:rPr>
          <w:rFonts w:ascii="黑体" w:eastAsia="黑体" w:hAnsi="宋体"/>
          <w:sz w:val="24"/>
        </w:rPr>
      </w:pPr>
      <w:bookmarkStart w:id="177" w:name="_Toc60560655"/>
      <w:bookmarkStart w:id="178" w:name="_Toc60631650"/>
      <w:bookmarkStart w:id="179" w:name="_Toc73517667"/>
      <w:bookmarkStart w:id="180" w:name="_Toc73518145"/>
      <w:bookmarkStart w:id="181" w:name="_Toc73521575"/>
      <w:bookmarkStart w:id="182" w:name="_Toc73521663"/>
      <w:bookmarkStart w:id="183" w:name="_Toc100052392"/>
      <w:r w:rsidRPr="007530F4">
        <w:rPr>
          <w:rFonts w:ascii="黑体" w:eastAsia="黑体" w:hAnsi="宋体" w:hint="eastAsia"/>
          <w:sz w:val="24"/>
        </w:rPr>
        <w:t>28．开标</w:t>
      </w:r>
      <w:bookmarkEnd w:id="177"/>
      <w:bookmarkEnd w:id="178"/>
      <w:bookmarkEnd w:id="179"/>
      <w:bookmarkEnd w:id="180"/>
      <w:bookmarkEnd w:id="181"/>
      <w:bookmarkEnd w:id="182"/>
      <w:bookmarkEnd w:id="183"/>
    </w:p>
    <w:p w14:paraId="1E8019E9" w14:textId="77777777" w:rsidR="007530F4" w:rsidRPr="007530F4" w:rsidRDefault="007530F4" w:rsidP="007530F4">
      <w:pPr>
        <w:ind w:firstLineChars="171" w:firstLine="359"/>
        <w:rPr>
          <w:rFonts w:ascii="宋体" w:hAnsi="宋体"/>
          <w:szCs w:val="21"/>
        </w:rPr>
      </w:pPr>
      <w:bookmarkStart w:id="184" w:name="bt评标"/>
      <w:bookmarkStart w:id="185" w:name="_Toc73517668"/>
      <w:bookmarkStart w:id="186" w:name="_Toc73518146"/>
      <w:bookmarkStart w:id="187" w:name="_Toc73521576"/>
      <w:bookmarkStart w:id="188" w:name="_Toc73521664"/>
      <w:bookmarkStart w:id="189" w:name="_Toc100052393"/>
      <w:bookmarkStart w:id="190" w:name="_Toc101074882"/>
      <w:bookmarkEnd w:id="184"/>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评标</w:t>
      </w:r>
      <w:bookmarkEnd w:id="185"/>
      <w:bookmarkEnd w:id="186"/>
      <w:bookmarkEnd w:id="187"/>
      <w:bookmarkEnd w:id="188"/>
      <w:r w:rsidRPr="007530F4">
        <w:rPr>
          <w:rFonts w:ascii="Arial" w:eastAsia="黑体" w:hAnsi="Arial" w:hint="eastAsia"/>
          <w:b/>
          <w:bCs/>
          <w:sz w:val="28"/>
          <w:szCs w:val="28"/>
        </w:rPr>
        <w:t>要求</w:t>
      </w:r>
      <w:bookmarkEnd w:id="189"/>
      <w:bookmarkEnd w:id="190"/>
    </w:p>
    <w:p w14:paraId="3867831B" w14:textId="77777777" w:rsidR="007530F4" w:rsidRPr="007530F4" w:rsidRDefault="007530F4" w:rsidP="007530F4">
      <w:pPr>
        <w:spacing w:line="360" w:lineRule="auto"/>
        <w:rPr>
          <w:rFonts w:ascii="黑体" w:eastAsia="黑体" w:hAnsi="宋体"/>
          <w:sz w:val="24"/>
        </w:rPr>
      </w:pPr>
      <w:bookmarkStart w:id="191" w:name="bt评标会议"/>
      <w:bookmarkStart w:id="192" w:name="_Toc73517669"/>
      <w:bookmarkStart w:id="193" w:name="_Toc73518147"/>
      <w:bookmarkStart w:id="194" w:name="_Toc73521577"/>
      <w:bookmarkStart w:id="195" w:name="_Toc73521665"/>
      <w:bookmarkStart w:id="196" w:name="_Toc100052394"/>
      <w:bookmarkEnd w:id="191"/>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30.1评标委员会成员的评标活动应当独立进行，并应遵循投标文件初审、澄清有关问题、比较与评价、确定中标供应商、编写评标报告的工作程序。</w:t>
      </w:r>
      <w:bookmarkStart w:id="197" w:name="bt评标过程的保密"/>
      <w:bookmarkStart w:id="198" w:name="bt错误的修正"/>
      <w:bookmarkEnd w:id="192"/>
      <w:bookmarkEnd w:id="193"/>
      <w:bookmarkEnd w:id="194"/>
      <w:bookmarkEnd w:id="195"/>
      <w:bookmarkEnd w:id="196"/>
      <w:bookmarkEnd w:id="197"/>
      <w:bookmarkEnd w:id="198"/>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9" w:name="_Toc100052397"/>
      <w:bookmarkStart w:id="200" w:name="_Toc101074883"/>
      <w:r w:rsidRPr="007530F4">
        <w:rPr>
          <w:rFonts w:ascii="Arial" w:eastAsia="黑体" w:hAnsi="Arial" w:hint="eastAsia"/>
          <w:b/>
          <w:bCs/>
          <w:sz w:val="28"/>
          <w:szCs w:val="28"/>
        </w:rPr>
        <w:t>评标程序</w:t>
      </w:r>
      <w:bookmarkStart w:id="201" w:name="bt投标文件的审查"/>
      <w:bookmarkStart w:id="202" w:name="_Toc73517671"/>
      <w:bookmarkStart w:id="203" w:name="_Toc73518149"/>
      <w:bookmarkStart w:id="204" w:name="_Toc73521579"/>
      <w:bookmarkStart w:id="205" w:name="_Toc73521667"/>
      <w:bookmarkEnd w:id="201"/>
      <w:r w:rsidRPr="007530F4">
        <w:rPr>
          <w:rFonts w:ascii="Arial" w:eastAsia="黑体" w:hAnsi="Arial" w:hint="eastAsia"/>
          <w:b/>
          <w:bCs/>
          <w:sz w:val="28"/>
          <w:szCs w:val="28"/>
        </w:rPr>
        <w:t>及评标方法</w:t>
      </w:r>
      <w:bookmarkEnd w:id="199"/>
      <w:bookmarkEnd w:id="200"/>
    </w:p>
    <w:p w14:paraId="3665AA8D" w14:textId="77777777" w:rsidR="007530F4" w:rsidRPr="007530F4" w:rsidRDefault="007530F4" w:rsidP="007530F4">
      <w:pPr>
        <w:spacing w:line="360" w:lineRule="auto"/>
        <w:rPr>
          <w:rFonts w:ascii="黑体" w:eastAsia="黑体" w:hAnsi="宋体"/>
          <w:sz w:val="24"/>
        </w:rPr>
      </w:pPr>
      <w:bookmarkStart w:id="206" w:name="_Toc100052398"/>
      <w:r w:rsidRPr="007530F4">
        <w:rPr>
          <w:rFonts w:ascii="黑体" w:eastAsia="黑体" w:hAnsi="宋体" w:hint="eastAsia"/>
          <w:sz w:val="24"/>
        </w:rPr>
        <w:t>32．投标文件初审</w:t>
      </w:r>
      <w:bookmarkEnd w:id="206"/>
    </w:p>
    <w:bookmarkEnd w:id="202"/>
    <w:bookmarkEnd w:id="203"/>
    <w:bookmarkEnd w:id="204"/>
    <w:bookmarkEnd w:id="205"/>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w:t>
      </w:r>
      <w:r w:rsidRPr="007530F4">
        <w:rPr>
          <w:rFonts w:ascii="宋体" w:hAnsi="宋体" w:hint="eastAsia"/>
          <w:b/>
        </w:rPr>
        <w:lastRenderedPageBreak/>
        <w:t>定，其他同品牌投标人不作为中标候选人。公开招标以外采购方式以及采购服务和工程涉及采购货物的项目，也按此方法计算供应商家数。</w:t>
      </w:r>
    </w:p>
    <w:p w14:paraId="12FCDDA7" w14:textId="77777777" w:rsidR="007530F4" w:rsidRPr="007530F4" w:rsidRDefault="007530F4" w:rsidP="007530F4">
      <w:pPr>
        <w:ind w:firstLineChars="196" w:firstLine="412"/>
        <w:rPr>
          <w:rFonts w:ascii="宋体" w:hAnsi="宋体"/>
          <w:b/>
          <w:bCs/>
          <w:szCs w:val="21"/>
        </w:rPr>
      </w:pPr>
      <w:r w:rsidRPr="007530F4">
        <w:rPr>
          <w:rFonts w:ascii="宋体" w:hAnsi="宋体" w:hint="eastAsia"/>
        </w:rPr>
        <w:t>32.4对不属于投标文件初审表所列的其他情形，除法律法规另有规定外，不得作为废标的理由。</w:t>
      </w:r>
    </w:p>
    <w:p w14:paraId="09CFF908" w14:textId="77777777" w:rsidR="007530F4" w:rsidRPr="007530F4" w:rsidRDefault="007530F4" w:rsidP="007530F4">
      <w:pPr>
        <w:spacing w:line="360" w:lineRule="auto"/>
        <w:rPr>
          <w:rFonts w:ascii="黑体" w:eastAsia="黑体" w:hAnsi="宋体"/>
          <w:sz w:val="24"/>
        </w:rPr>
      </w:pPr>
      <w:bookmarkStart w:id="207" w:name="_Toc100052399"/>
      <w:r w:rsidRPr="007530F4">
        <w:rPr>
          <w:rFonts w:ascii="黑体" w:eastAsia="黑体" w:hAnsi="宋体" w:hint="eastAsia"/>
          <w:sz w:val="24"/>
        </w:rPr>
        <w:t>33．澄清有关问题</w:t>
      </w:r>
      <w:bookmarkEnd w:id="207"/>
    </w:p>
    <w:p w14:paraId="0A916593" w14:textId="77777777" w:rsidR="007530F4" w:rsidRPr="007530F4" w:rsidRDefault="007530F4" w:rsidP="007530F4">
      <w:pPr>
        <w:ind w:firstLineChars="196" w:firstLine="412"/>
        <w:rPr>
          <w:rFonts w:ascii="宋体" w:hAnsi="宋体"/>
          <w:szCs w:val="21"/>
        </w:rPr>
      </w:pPr>
      <w:bookmarkStart w:id="208" w:name="bt投标文件的澄清"/>
      <w:bookmarkStart w:id="209" w:name="bt废标"/>
      <w:bookmarkStart w:id="210" w:name="bt投标文件的评估和比较"/>
      <w:bookmarkStart w:id="211" w:name="_Toc73517675"/>
      <w:bookmarkStart w:id="212" w:name="_Toc73518153"/>
      <w:bookmarkStart w:id="213" w:name="_Toc73521583"/>
      <w:bookmarkStart w:id="214" w:name="_Toc73521671"/>
      <w:bookmarkEnd w:id="208"/>
      <w:bookmarkEnd w:id="209"/>
      <w:bookmarkEnd w:id="210"/>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5" w:name="_Toc73517673"/>
      <w:bookmarkStart w:id="216" w:name="_Toc73518151"/>
      <w:bookmarkStart w:id="217" w:name="_Toc73521581"/>
      <w:bookmarkStart w:id="218" w:name="_Toc73521669"/>
      <w:bookmarkStart w:id="219" w:name="_Toc100052400"/>
      <w:r w:rsidRPr="007530F4">
        <w:rPr>
          <w:rFonts w:ascii="黑体" w:eastAsia="黑体" w:hAnsi="宋体" w:hint="eastAsia"/>
          <w:sz w:val="24"/>
        </w:rPr>
        <w:t>34．错误的修正</w:t>
      </w:r>
      <w:bookmarkEnd w:id="215"/>
      <w:bookmarkEnd w:id="216"/>
      <w:bookmarkEnd w:id="217"/>
      <w:bookmarkEnd w:id="218"/>
      <w:bookmarkEnd w:id="219"/>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20" w:name="_Toc100052401"/>
      <w:r w:rsidRPr="007530F4">
        <w:rPr>
          <w:rFonts w:ascii="黑体" w:eastAsia="黑体" w:hAnsi="宋体" w:hint="eastAsia"/>
          <w:sz w:val="24"/>
        </w:rPr>
        <w:t>35．投标文件的</w:t>
      </w:r>
      <w:bookmarkEnd w:id="211"/>
      <w:bookmarkEnd w:id="212"/>
      <w:bookmarkEnd w:id="213"/>
      <w:bookmarkEnd w:id="214"/>
      <w:r w:rsidRPr="007530F4">
        <w:rPr>
          <w:rFonts w:ascii="黑体" w:eastAsia="黑体" w:hAnsi="宋体" w:hint="eastAsia"/>
          <w:sz w:val="24"/>
        </w:rPr>
        <w:t>比较与评价</w:t>
      </w:r>
      <w:bookmarkEnd w:id="220"/>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1" w:name="_Toc100052402"/>
      <w:r w:rsidRPr="007530F4">
        <w:rPr>
          <w:rFonts w:ascii="黑体" w:eastAsia="黑体" w:hAnsi="宋体" w:hint="eastAsia"/>
          <w:sz w:val="24"/>
        </w:rPr>
        <w:t>37．评标方法</w:t>
      </w:r>
      <w:bookmarkEnd w:id="221"/>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2"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2"/>
    </w:p>
    <w:p w14:paraId="03732D40" w14:textId="01FD92B4" w:rsidR="007530F4" w:rsidRPr="007530F4" w:rsidRDefault="00C00C99" w:rsidP="007530F4">
      <w:pPr>
        <w:ind w:firstLineChars="196" w:firstLine="412"/>
        <w:rPr>
          <w:rFonts w:ascii="宋体" w:hAnsi="宋体"/>
          <w:bCs/>
          <w:szCs w:val="21"/>
        </w:rPr>
      </w:pPr>
      <w:bookmarkStart w:id="223"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3"/>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4" w:name="_Toc100052404"/>
      <w:r w:rsidRPr="007530F4">
        <w:rPr>
          <w:rFonts w:ascii="黑体" w:eastAsia="黑体" w:hAnsi="宋体" w:hint="eastAsia"/>
          <w:sz w:val="24"/>
        </w:rPr>
        <w:t>39．编写评标报告</w:t>
      </w:r>
      <w:bookmarkEnd w:id="224"/>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5" w:name="_Toc100052405"/>
      <w:bookmarkStart w:id="226" w:name="_Toc73517681"/>
      <w:bookmarkStart w:id="227" w:name="_Toc73518159"/>
      <w:bookmarkStart w:id="228" w:name="_Toc73521588"/>
      <w:bookmarkStart w:id="229" w:name="_Toc73521676"/>
      <w:r w:rsidRPr="007530F4">
        <w:rPr>
          <w:rFonts w:ascii="黑体" w:eastAsia="黑体" w:hAnsi="宋体" w:hint="eastAsia"/>
          <w:sz w:val="24"/>
        </w:rPr>
        <w:t>40．中标公告</w:t>
      </w:r>
      <w:bookmarkEnd w:id="225"/>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30" w:name="_Toc100052406"/>
      <w:r w:rsidRPr="007530F4">
        <w:rPr>
          <w:rFonts w:ascii="黑体" w:eastAsia="黑体" w:hAnsi="宋体" w:hint="eastAsia"/>
          <w:sz w:val="24"/>
        </w:rPr>
        <w:t>41．中标通知书</w:t>
      </w:r>
      <w:bookmarkEnd w:id="230"/>
    </w:p>
    <w:bookmarkEnd w:id="226"/>
    <w:bookmarkEnd w:id="227"/>
    <w:bookmarkEnd w:id="228"/>
    <w:bookmarkEnd w:id="229"/>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1" w:name="bt合同的授予"/>
      <w:bookmarkStart w:id="232" w:name="_Toc73517678"/>
      <w:bookmarkStart w:id="233" w:name="_Toc73518156"/>
      <w:bookmarkStart w:id="234" w:name="_Toc100052407"/>
      <w:bookmarkStart w:id="235" w:name="_Toc101074884"/>
      <w:bookmarkEnd w:id="231"/>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w:t>
      </w:r>
      <w:r w:rsidRPr="007530F4">
        <w:rPr>
          <w:rFonts w:ascii="宋体" w:hAnsi="宋体" w:hint="eastAsia"/>
        </w:rPr>
        <w:lastRenderedPageBreak/>
        <w:t>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2"/>
    <w:bookmarkEnd w:id="233"/>
    <w:bookmarkEnd w:id="234"/>
    <w:bookmarkEnd w:id="235"/>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6" w:name="_33._合同授予标准"/>
      <w:bookmarkStart w:id="237" w:name="_Toc73517679"/>
      <w:bookmarkStart w:id="238" w:name="_Toc73518157"/>
      <w:bookmarkStart w:id="239" w:name="_Toc73521586"/>
      <w:bookmarkStart w:id="240" w:name="_Toc73521674"/>
      <w:bookmarkStart w:id="241" w:name="_Toc100052408"/>
      <w:bookmarkEnd w:id="236"/>
      <w:r w:rsidRPr="007530F4">
        <w:rPr>
          <w:rFonts w:ascii="黑体" w:eastAsia="黑体" w:hAnsi="宋体" w:hint="eastAsia"/>
          <w:sz w:val="24"/>
        </w:rPr>
        <w:t>45．合同授予标准</w:t>
      </w:r>
      <w:bookmarkEnd w:id="237"/>
      <w:bookmarkEnd w:id="238"/>
      <w:bookmarkEnd w:id="239"/>
      <w:bookmarkEnd w:id="240"/>
      <w:bookmarkEnd w:id="241"/>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2" w:name="_Toc73517680"/>
      <w:bookmarkStart w:id="243" w:name="_Toc73518158"/>
      <w:bookmarkStart w:id="244" w:name="_Toc73521587"/>
      <w:bookmarkStart w:id="245" w:name="_Toc73521675"/>
      <w:bookmarkStart w:id="246" w:name="_Toc100052409"/>
      <w:r w:rsidRPr="007530F4">
        <w:rPr>
          <w:rFonts w:ascii="黑体" w:eastAsia="黑体" w:hAnsi="宋体" w:hint="eastAsia"/>
          <w:sz w:val="24"/>
        </w:rPr>
        <w:t>46．</w:t>
      </w:r>
      <w:bookmarkEnd w:id="242"/>
      <w:bookmarkEnd w:id="243"/>
      <w:bookmarkEnd w:id="244"/>
      <w:bookmarkEnd w:id="245"/>
      <w:bookmarkEnd w:id="246"/>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w:t>
      </w:r>
      <w:r w:rsidRPr="007530F4">
        <w:rPr>
          <w:rFonts w:ascii="宋体" w:hAnsi="宋体" w:hint="eastAsia"/>
          <w:szCs w:val="21"/>
        </w:rPr>
        <w:lastRenderedPageBreak/>
        <w:t>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7" w:name="_Toc73517682"/>
      <w:bookmarkStart w:id="248" w:name="_Toc73518160"/>
      <w:bookmarkStart w:id="249" w:name="_Toc73521589"/>
      <w:bookmarkStart w:id="250" w:name="_Toc73521677"/>
      <w:bookmarkStart w:id="251" w:name="_Toc100052410"/>
      <w:r w:rsidRPr="007530F4">
        <w:rPr>
          <w:rFonts w:ascii="黑体" w:eastAsia="黑体" w:hAnsi="宋体" w:hint="eastAsia"/>
          <w:sz w:val="24"/>
        </w:rPr>
        <w:t>47．合同协议书的签订</w:t>
      </w:r>
      <w:bookmarkEnd w:id="247"/>
      <w:bookmarkEnd w:id="248"/>
      <w:bookmarkEnd w:id="249"/>
      <w:bookmarkEnd w:id="250"/>
      <w:bookmarkEnd w:id="251"/>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2" w:name="_Toc73517683"/>
      <w:bookmarkStart w:id="253" w:name="_Toc73518161"/>
      <w:bookmarkStart w:id="254" w:name="_Toc73521590"/>
      <w:bookmarkStart w:id="255" w:name="_Toc73521678"/>
      <w:bookmarkStart w:id="256" w:name="_Toc100052411"/>
      <w:r w:rsidRPr="007530F4">
        <w:rPr>
          <w:rFonts w:ascii="黑体" w:eastAsia="黑体" w:hAnsi="宋体" w:hint="eastAsia"/>
          <w:sz w:val="24"/>
        </w:rPr>
        <w:t>48．履约担保</w:t>
      </w:r>
      <w:bookmarkEnd w:id="252"/>
      <w:bookmarkEnd w:id="253"/>
      <w:bookmarkEnd w:id="254"/>
      <w:bookmarkEnd w:id="255"/>
      <w:bookmarkEnd w:id="256"/>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4EF636" w16cid:durableId="21B9BA8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BE8036" w14:textId="77777777" w:rsidR="0061498A" w:rsidRDefault="0061498A">
      <w:r>
        <w:separator/>
      </w:r>
    </w:p>
  </w:endnote>
  <w:endnote w:type="continuationSeparator" w:id="0">
    <w:p w14:paraId="28EE3787" w14:textId="77777777" w:rsidR="0061498A" w:rsidRDefault="00614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微软雅黑"/>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A00002EF" w:usb1="4000004B"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FE225A" w:rsidRDefault="00FE225A">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FE225A" w:rsidRDefault="00FE225A">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FE225A" w:rsidRDefault="00FE225A">
    <w:pPr>
      <w:pStyle w:val="ae"/>
      <w:framePr w:wrap="around" w:vAnchor="text" w:hAnchor="margin" w:xAlign="center" w:y="1"/>
      <w:rPr>
        <w:rStyle w:val="ad"/>
      </w:rPr>
    </w:pPr>
    <w:r>
      <w:t xml:space="preserve">- </w:t>
    </w:r>
    <w:r>
      <w:fldChar w:fldCharType="begin"/>
    </w:r>
    <w:r>
      <w:instrText xml:space="preserve"> PAGE </w:instrText>
    </w:r>
    <w:r>
      <w:fldChar w:fldCharType="separate"/>
    </w:r>
    <w:r w:rsidR="001A09A8">
      <w:rPr>
        <w:noProof/>
      </w:rPr>
      <w:t>7</w:t>
    </w:r>
    <w:r>
      <w:fldChar w:fldCharType="end"/>
    </w:r>
    <w:r>
      <w:t xml:space="preserve"> -</w:t>
    </w:r>
  </w:p>
  <w:p w14:paraId="0FE8C0C2" w14:textId="77777777" w:rsidR="00FE225A" w:rsidRDefault="00FE225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CE06BA" w14:textId="77777777" w:rsidR="0061498A" w:rsidRDefault="0061498A">
      <w:r>
        <w:separator/>
      </w:r>
    </w:p>
  </w:footnote>
  <w:footnote w:type="continuationSeparator" w:id="0">
    <w:p w14:paraId="30F7CF1F" w14:textId="77777777" w:rsidR="0061498A" w:rsidRDefault="006149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0E05B90E" w:rsidR="00FE225A" w:rsidRPr="00DB1188" w:rsidRDefault="00FE225A" w:rsidP="00DB1188">
    <w:pPr>
      <w:pStyle w:val="ab"/>
      <w:jc w:val="both"/>
    </w:pPr>
    <w:r>
      <w:rPr>
        <w:rFonts w:hint="eastAsia"/>
      </w:rPr>
      <w:t>深圳大学招投标管理中心招标文件　　　　　　　　　　　　　　　　　　招标编号：</w:t>
    </w:r>
    <w:r>
      <w:rPr>
        <w:rFonts w:hint="eastAsia"/>
      </w:rPr>
      <w:t>SZUCG201</w:t>
    </w:r>
    <w:r>
      <w:t>90764</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0FF092ED" w:rsidR="00FE225A" w:rsidRPr="00BB0A78" w:rsidRDefault="00FE225A">
    <w:pPr>
      <w:pStyle w:val="ab"/>
      <w:jc w:val="both"/>
    </w:pPr>
    <w:r>
      <w:rPr>
        <w:rFonts w:hint="eastAsia"/>
      </w:rPr>
      <w:t>深圳大学招投标管理中心招标文件　　　　　　　　　　　　　　　　　　招标编号：</w:t>
    </w:r>
    <w:r>
      <w:rPr>
        <w:rFonts w:hint="eastAsia"/>
      </w:rPr>
      <w:t>SZUCG201</w:t>
    </w:r>
    <w:r>
      <w:t>90764</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2E45F0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562E35C"/>
    <w:multiLevelType w:val="singleLevel"/>
    <w:tmpl w:val="5562E35C"/>
    <w:lvl w:ilvl="0">
      <w:start w:val="9"/>
      <w:numFmt w:val="decimal"/>
      <w:suff w:val="nothing"/>
      <w:lvlText w:val="%1."/>
      <w:lvlJc w:val="left"/>
    </w:lvl>
  </w:abstractNum>
  <w:abstractNum w:abstractNumId="35"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7"/>
  </w:num>
  <w:num w:numId="21">
    <w:abstractNumId w:val="15"/>
  </w:num>
  <w:num w:numId="22">
    <w:abstractNumId w:val="27"/>
  </w:num>
  <w:num w:numId="23">
    <w:abstractNumId w:val="43"/>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4"/>
  </w:num>
  <w:num w:numId="32">
    <w:abstractNumId w:val="38"/>
  </w:num>
  <w:num w:numId="33">
    <w:abstractNumId w:val="20"/>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1"/>
  </w:num>
  <w:num w:numId="42">
    <w:abstractNumId w:val="18"/>
  </w:num>
  <w:num w:numId="43">
    <w:abstractNumId w:val="46"/>
  </w:num>
  <w:num w:numId="44">
    <w:abstractNumId w:val="40"/>
  </w:num>
  <w:num w:numId="45">
    <w:abstractNumId w:val="12"/>
  </w:num>
  <w:num w:numId="46">
    <w:abstractNumId w:val="39"/>
  </w:num>
  <w:num w:numId="47">
    <w:abstractNumId w:val="45"/>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52FA"/>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9A8"/>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16AD"/>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2C22"/>
    <w:rsid w:val="002237D3"/>
    <w:rsid w:val="00224F44"/>
    <w:rsid w:val="002252E7"/>
    <w:rsid w:val="00227D49"/>
    <w:rsid w:val="00227FC7"/>
    <w:rsid w:val="0023341A"/>
    <w:rsid w:val="00235F5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76A20"/>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073"/>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346C"/>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4DD0"/>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2F7E"/>
    <w:rsid w:val="005536E5"/>
    <w:rsid w:val="00553D54"/>
    <w:rsid w:val="0055499E"/>
    <w:rsid w:val="00554FC3"/>
    <w:rsid w:val="005571D7"/>
    <w:rsid w:val="0055764E"/>
    <w:rsid w:val="0056046B"/>
    <w:rsid w:val="00560528"/>
    <w:rsid w:val="00561923"/>
    <w:rsid w:val="0056310A"/>
    <w:rsid w:val="00564809"/>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321"/>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498A"/>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69A3"/>
    <w:rsid w:val="00637A76"/>
    <w:rsid w:val="00642011"/>
    <w:rsid w:val="00642926"/>
    <w:rsid w:val="00642D72"/>
    <w:rsid w:val="00643A05"/>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07B"/>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5D16"/>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1A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915"/>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10A3"/>
    <w:rsid w:val="00B32EDE"/>
    <w:rsid w:val="00B34C4E"/>
    <w:rsid w:val="00B35FAA"/>
    <w:rsid w:val="00B36A9F"/>
    <w:rsid w:val="00B41410"/>
    <w:rsid w:val="00B42BCF"/>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3792"/>
    <w:rsid w:val="00C050A6"/>
    <w:rsid w:val="00C05239"/>
    <w:rsid w:val="00C067E0"/>
    <w:rsid w:val="00C078F8"/>
    <w:rsid w:val="00C1025D"/>
    <w:rsid w:val="00C12253"/>
    <w:rsid w:val="00C1240A"/>
    <w:rsid w:val="00C1283E"/>
    <w:rsid w:val="00C12D93"/>
    <w:rsid w:val="00C12EE2"/>
    <w:rsid w:val="00C13419"/>
    <w:rsid w:val="00C139DE"/>
    <w:rsid w:val="00C13B55"/>
    <w:rsid w:val="00C16147"/>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5AC6"/>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7CA"/>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6EA8"/>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302A"/>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18E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5213"/>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494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ADA"/>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70C9A"/>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6D4B"/>
    <w:rsid w:val="00E87631"/>
    <w:rsid w:val="00E87D52"/>
    <w:rsid w:val="00E9222C"/>
    <w:rsid w:val="00E94512"/>
    <w:rsid w:val="00E9558B"/>
    <w:rsid w:val="00E95D1B"/>
    <w:rsid w:val="00E9623E"/>
    <w:rsid w:val="00E969F0"/>
    <w:rsid w:val="00E96A0F"/>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225A"/>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6902A9"/>
  <w15:docId w15:val="{8896AEDE-1434-4E0C-963D-D98FC91E7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498EE-74BF-404E-BC5F-34EC92991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11639</TotalTime>
  <Pages>42</Pages>
  <Words>5258</Words>
  <Characters>29971</Characters>
  <Application>Microsoft Office Word</Application>
  <DocSecurity>0</DocSecurity>
  <Lines>249</Lines>
  <Paragraphs>70</Paragraphs>
  <ScaleCrop>false</ScaleCrop>
  <Company>深圳市清华斯维尔软件科技有限公司</Company>
  <LinksUpToDate>false</LinksUpToDate>
  <CharactersWithSpaces>35159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劳巧华</cp:lastModifiedBy>
  <cp:revision>274</cp:revision>
  <cp:lastPrinted>2015-02-16T02:37:00Z</cp:lastPrinted>
  <dcterms:created xsi:type="dcterms:W3CDTF">2018-03-08T08:55:00Z</dcterms:created>
  <dcterms:modified xsi:type="dcterms:W3CDTF">2020-06-12T10:05:00Z</dcterms:modified>
</cp:coreProperties>
</file>