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A2" w:rsidRDefault="008F58A2"/>
    <w:p w:rsidR="008F58A2" w:rsidRDefault="008F58A2">
      <w:pPr>
        <w:jc w:val="center"/>
        <w:rPr>
          <w:sz w:val="80"/>
          <w:szCs w:val="80"/>
        </w:rPr>
      </w:pPr>
    </w:p>
    <w:p w:rsidR="008F58A2" w:rsidRDefault="003C14B9">
      <w:pPr>
        <w:spacing w:line="276" w:lineRule="auto"/>
        <w:jc w:val="center"/>
        <w:rPr>
          <w:rFonts w:ascii="宋体" w:hAnsi="宋体"/>
          <w:color w:val="0000FF"/>
          <w:sz w:val="56"/>
        </w:rPr>
      </w:pPr>
      <w:r>
        <w:rPr>
          <w:rFonts w:ascii="宋体" w:hAnsi="宋体" w:hint="eastAsia"/>
          <w:color w:val="0000FF"/>
          <w:sz w:val="56"/>
        </w:rPr>
        <w:t>深圳大学</w:t>
      </w:r>
    </w:p>
    <w:p w:rsidR="008F58A2" w:rsidRDefault="003C14B9">
      <w:pPr>
        <w:spacing w:line="276" w:lineRule="auto"/>
        <w:jc w:val="center"/>
        <w:rPr>
          <w:rFonts w:ascii="宋体" w:hAnsi="宋体"/>
          <w:b/>
          <w:color w:val="000000"/>
          <w:sz w:val="90"/>
        </w:rPr>
      </w:pPr>
      <w:r>
        <w:rPr>
          <w:rFonts w:ascii="宋体" w:hAnsi="宋体" w:hint="eastAsia"/>
          <w:b/>
          <w:color w:val="000000"/>
          <w:sz w:val="90"/>
        </w:rPr>
        <w:t>采 购 文 件</w:t>
      </w:r>
    </w:p>
    <w:p w:rsidR="008F58A2" w:rsidRDefault="003C14B9">
      <w:pPr>
        <w:spacing w:line="276" w:lineRule="auto"/>
        <w:jc w:val="center"/>
        <w:rPr>
          <w:b/>
          <w:sz w:val="32"/>
          <w:szCs w:val="32"/>
        </w:rPr>
      </w:pPr>
      <w:r>
        <w:rPr>
          <w:rFonts w:hint="eastAsia"/>
          <w:b/>
          <w:sz w:val="32"/>
          <w:szCs w:val="32"/>
        </w:rPr>
        <w:t>（货物类）</w:t>
      </w:r>
    </w:p>
    <w:p w:rsidR="008F58A2" w:rsidRDefault="008F58A2">
      <w:pPr>
        <w:spacing w:line="276" w:lineRule="auto"/>
      </w:pPr>
    </w:p>
    <w:p w:rsidR="008F58A2" w:rsidRDefault="008F58A2"/>
    <w:p w:rsidR="008F58A2" w:rsidRDefault="008F58A2"/>
    <w:p w:rsidR="008F58A2" w:rsidRDefault="008F58A2"/>
    <w:p w:rsidR="008F58A2" w:rsidRDefault="008F58A2"/>
    <w:p w:rsidR="008F58A2" w:rsidRDefault="008F58A2"/>
    <w:p w:rsidR="008F58A2" w:rsidRDefault="008F58A2"/>
    <w:p w:rsidR="008F58A2" w:rsidRDefault="003C14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深圳大学附属华南医院2021年中药配方颗粒</w:t>
      </w:r>
    </w:p>
    <w:p w:rsidR="008F58A2" w:rsidRDefault="008F58A2"/>
    <w:p w:rsidR="008F58A2" w:rsidRDefault="003C14B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SZUCG20211065HW</w:t>
      </w:r>
    </w:p>
    <w:p w:rsidR="008F58A2" w:rsidRDefault="008F58A2">
      <w:pPr>
        <w:spacing w:line="360" w:lineRule="auto"/>
      </w:pPr>
    </w:p>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8F58A2"/>
    <w:p w:rsidR="008F58A2" w:rsidRDefault="003C14B9">
      <w:pPr>
        <w:spacing w:line="360" w:lineRule="auto"/>
        <w:jc w:val="center"/>
        <w:rPr>
          <w:rFonts w:ascii="宋体" w:hAnsi="宋体"/>
          <w:color w:val="000000"/>
          <w:sz w:val="32"/>
        </w:rPr>
      </w:pPr>
      <w:r>
        <w:rPr>
          <w:rFonts w:ascii="宋体" w:hAnsi="宋体" w:hint="eastAsia"/>
          <w:color w:val="000000"/>
          <w:sz w:val="32"/>
        </w:rPr>
        <w:t>深圳大学招投标管理中心</w:t>
      </w:r>
    </w:p>
    <w:p w:rsidR="008F58A2" w:rsidRDefault="003C14B9">
      <w:pPr>
        <w:spacing w:line="360" w:lineRule="auto"/>
        <w:jc w:val="center"/>
        <w:rPr>
          <w:rFonts w:ascii="宋体" w:hAnsi="宋体"/>
          <w:color w:val="000000"/>
          <w:sz w:val="32"/>
        </w:rPr>
      </w:pPr>
      <w:r>
        <w:rPr>
          <w:rFonts w:ascii="宋体" w:hAnsi="宋体" w:hint="eastAsia"/>
          <w:color w:val="FF0000"/>
          <w:sz w:val="32"/>
        </w:rPr>
        <w:t>二零二一年六月</w:t>
      </w:r>
    </w:p>
    <w:p w:rsidR="008F58A2" w:rsidRDefault="008F58A2">
      <w:pPr>
        <w:jc w:val="center"/>
      </w:pPr>
    </w:p>
    <w:p w:rsidR="008F58A2" w:rsidRDefault="003C14B9">
      <w:pPr>
        <w:pStyle w:val="1"/>
      </w:pPr>
      <w:r>
        <w:rPr>
          <w:rFonts w:hint="eastAsia"/>
        </w:rPr>
        <w:lastRenderedPageBreak/>
        <w:t>关键信息</w:t>
      </w:r>
    </w:p>
    <w:p w:rsidR="008F58A2" w:rsidRDefault="003C14B9">
      <w:pPr>
        <w:pStyle w:val="2"/>
        <w:rPr>
          <w:sz w:val="36"/>
          <w:szCs w:val="36"/>
        </w:rPr>
      </w:pPr>
      <w:r>
        <w:rPr>
          <w:rFonts w:hint="eastAsia"/>
          <w:sz w:val="36"/>
          <w:szCs w:val="36"/>
        </w:rPr>
        <w:t>项目信息</w:t>
      </w:r>
    </w:p>
    <w:p w:rsidR="008F58A2" w:rsidRDefault="003C14B9">
      <w:pPr>
        <w:rPr>
          <w:rFonts w:ascii="宋体" w:hAnsi="宋体"/>
          <w:sz w:val="32"/>
        </w:rPr>
      </w:pPr>
      <w:r>
        <w:rPr>
          <w:rFonts w:ascii="宋体" w:hAnsi="宋体"/>
          <w:sz w:val="32"/>
        </w:rPr>
        <w:t xml:space="preserve">      项目编号：  </w:t>
      </w:r>
      <w:r>
        <w:rPr>
          <w:rFonts w:ascii="宋体" w:hAnsi="宋体" w:hint="eastAsia"/>
          <w:color w:val="FF0000"/>
          <w:sz w:val="32"/>
          <w:szCs w:val="32"/>
        </w:rPr>
        <w:t>SZUCG20211065HW</w:t>
      </w:r>
    </w:p>
    <w:p w:rsidR="008F58A2" w:rsidRDefault="003C14B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深圳大学附属华南医院2021年中药配方颗粒</w:t>
      </w:r>
    </w:p>
    <w:p w:rsidR="008F58A2" w:rsidRDefault="003C14B9">
      <w:pPr>
        <w:rPr>
          <w:rFonts w:ascii="宋体" w:hAnsi="宋体"/>
          <w:sz w:val="32"/>
        </w:rPr>
      </w:pPr>
      <w:r>
        <w:rPr>
          <w:rFonts w:ascii="宋体" w:hAnsi="宋体"/>
          <w:sz w:val="32"/>
        </w:rPr>
        <w:t xml:space="preserve">      包   号：   </w:t>
      </w:r>
      <w:r>
        <w:rPr>
          <w:rFonts w:ascii="宋体" w:hAnsi="宋体" w:hint="eastAsia"/>
          <w:sz w:val="32"/>
        </w:rPr>
        <w:t>A</w:t>
      </w:r>
    </w:p>
    <w:p w:rsidR="008F58A2" w:rsidRDefault="003C14B9">
      <w:pPr>
        <w:rPr>
          <w:rFonts w:ascii="宋体" w:hAnsi="宋体"/>
          <w:sz w:val="32"/>
        </w:rPr>
      </w:pPr>
      <w:r>
        <w:rPr>
          <w:rFonts w:ascii="宋体" w:hAnsi="宋体"/>
          <w:sz w:val="32"/>
        </w:rPr>
        <w:t xml:space="preserve">      项目类型：  货物类</w:t>
      </w:r>
    </w:p>
    <w:p w:rsidR="008F58A2" w:rsidRDefault="003C14B9">
      <w:pPr>
        <w:rPr>
          <w:rFonts w:ascii="宋体" w:hAnsi="宋体"/>
          <w:sz w:val="32"/>
        </w:rPr>
      </w:pPr>
      <w:r>
        <w:rPr>
          <w:rFonts w:ascii="宋体" w:hAnsi="宋体"/>
          <w:sz w:val="32"/>
        </w:rPr>
        <w:t xml:space="preserve">      采购方式：  公开招标</w:t>
      </w:r>
    </w:p>
    <w:p w:rsidR="008F58A2" w:rsidRDefault="003C14B9">
      <w:pPr>
        <w:rPr>
          <w:rFonts w:ascii="宋体" w:hAnsi="宋体"/>
          <w:sz w:val="32"/>
        </w:rPr>
      </w:pPr>
      <w:r>
        <w:rPr>
          <w:rFonts w:ascii="宋体" w:hAnsi="宋体"/>
          <w:sz w:val="32"/>
        </w:rPr>
        <w:t xml:space="preserve">      货币类型：  人民币</w:t>
      </w:r>
    </w:p>
    <w:p w:rsidR="008F58A2" w:rsidRDefault="003C14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8F58A2" w:rsidRDefault="008F58A2">
      <w:pPr>
        <w:ind w:firstLineChars="196" w:firstLine="551"/>
        <w:rPr>
          <w:b/>
          <w:color w:val="FF0000"/>
          <w:sz w:val="28"/>
          <w:szCs w:val="28"/>
        </w:rPr>
      </w:pPr>
    </w:p>
    <w:p w:rsidR="008F58A2" w:rsidRDefault="003C14B9">
      <w:pPr>
        <w:pStyle w:val="2"/>
        <w:rPr>
          <w:sz w:val="36"/>
        </w:rPr>
      </w:pPr>
      <w:r>
        <w:rPr>
          <w:rFonts w:hint="eastAsia"/>
          <w:sz w:val="36"/>
        </w:rPr>
        <w:t>投标文件初审表</w:t>
      </w:r>
    </w:p>
    <w:p w:rsidR="008F58A2" w:rsidRDefault="003C14B9">
      <w:pPr>
        <w:jc w:val="center"/>
        <w:rPr>
          <w:b/>
          <w:sz w:val="28"/>
          <w:szCs w:val="28"/>
        </w:rPr>
      </w:pPr>
      <w:r>
        <w:rPr>
          <w:rFonts w:hint="eastAsia"/>
          <w:b/>
          <w:sz w:val="28"/>
          <w:szCs w:val="28"/>
        </w:rPr>
        <w:t>资格性检查表</w:t>
      </w:r>
    </w:p>
    <w:p w:rsidR="008F58A2" w:rsidRDefault="003C14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F58A2">
        <w:tc>
          <w:tcPr>
            <w:tcW w:w="846" w:type="dxa"/>
          </w:tcPr>
          <w:p w:rsidR="008F58A2" w:rsidRDefault="003C14B9">
            <w:pPr>
              <w:jc w:val="center"/>
            </w:pPr>
            <w:r>
              <w:rPr>
                <w:rFonts w:hint="eastAsia"/>
              </w:rPr>
              <w:t>序号</w:t>
            </w:r>
          </w:p>
        </w:tc>
        <w:tc>
          <w:tcPr>
            <w:tcW w:w="7457" w:type="dxa"/>
          </w:tcPr>
          <w:p w:rsidR="008F58A2" w:rsidRDefault="003C14B9">
            <w:pPr>
              <w:jc w:val="center"/>
            </w:pPr>
            <w:r>
              <w:rPr>
                <w:rFonts w:hint="eastAsia"/>
              </w:rPr>
              <w:t>内容</w:t>
            </w:r>
          </w:p>
        </w:tc>
      </w:tr>
      <w:tr w:rsidR="008F58A2">
        <w:tc>
          <w:tcPr>
            <w:tcW w:w="846" w:type="dxa"/>
          </w:tcPr>
          <w:p w:rsidR="008F58A2" w:rsidRDefault="003C14B9">
            <w:pPr>
              <w:jc w:val="center"/>
            </w:pPr>
            <w:r>
              <w:t>1</w:t>
            </w:r>
          </w:p>
        </w:tc>
        <w:tc>
          <w:tcPr>
            <w:tcW w:w="7457" w:type="dxa"/>
          </w:tcPr>
          <w:p w:rsidR="008F58A2" w:rsidRDefault="003C14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8F58A2" w:rsidRDefault="008F58A2"/>
    <w:p w:rsidR="008F58A2" w:rsidRDefault="003C14B9">
      <w:pPr>
        <w:jc w:val="center"/>
        <w:rPr>
          <w:b/>
          <w:sz w:val="28"/>
          <w:szCs w:val="28"/>
        </w:rPr>
      </w:pPr>
      <w:r>
        <w:rPr>
          <w:rFonts w:hint="eastAsia"/>
          <w:b/>
          <w:sz w:val="28"/>
          <w:szCs w:val="28"/>
        </w:rPr>
        <w:t>符合性检查表</w:t>
      </w:r>
    </w:p>
    <w:p w:rsidR="008F58A2" w:rsidRDefault="003C14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F58A2">
        <w:tc>
          <w:tcPr>
            <w:tcW w:w="846" w:type="dxa"/>
          </w:tcPr>
          <w:p w:rsidR="008F58A2" w:rsidRDefault="003C14B9">
            <w:pPr>
              <w:jc w:val="center"/>
            </w:pPr>
            <w:r>
              <w:rPr>
                <w:rFonts w:hint="eastAsia"/>
              </w:rPr>
              <w:t>序号</w:t>
            </w:r>
          </w:p>
        </w:tc>
        <w:tc>
          <w:tcPr>
            <w:tcW w:w="7457" w:type="dxa"/>
          </w:tcPr>
          <w:p w:rsidR="008F58A2" w:rsidRDefault="003C14B9">
            <w:pPr>
              <w:jc w:val="center"/>
            </w:pPr>
            <w:r>
              <w:rPr>
                <w:rFonts w:hint="eastAsia"/>
              </w:rPr>
              <w:t>内容</w:t>
            </w:r>
          </w:p>
        </w:tc>
      </w:tr>
      <w:tr w:rsidR="008F58A2">
        <w:tc>
          <w:tcPr>
            <w:tcW w:w="846" w:type="dxa"/>
          </w:tcPr>
          <w:p w:rsidR="008F58A2" w:rsidRDefault="003C14B9">
            <w:pPr>
              <w:jc w:val="center"/>
            </w:pPr>
            <w:r>
              <w:t>1</w:t>
            </w:r>
          </w:p>
        </w:tc>
        <w:tc>
          <w:tcPr>
            <w:tcW w:w="7457" w:type="dxa"/>
          </w:tcPr>
          <w:p w:rsidR="008F58A2" w:rsidRDefault="003C14B9">
            <w:r>
              <w:rPr>
                <w:rFonts w:hint="eastAsia"/>
              </w:rPr>
              <w:t>将一个包中的内容拆开投标</w:t>
            </w:r>
          </w:p>
        </w:tc>
      </w:tr>
      <w:tr w:rsidR="008F58A2">
        <w:tc>
          <w:tcPr>
            <w:tcW w:w="846" w:type="dxa"/>
          </w:tcPr>
          <w:p w:rsidR="008F58A2" w:rsidRDefault="003C14B9">
            <w:pPr>
              <w:jc w:val="center"/>
            </w:pPr>
            <w:r>
              <w:t>2</w:t>
            </w:r>
          </w:p>
        </w:tc>
        <w:tc>
          <w:tcPr>
            <w:tcW w:w="7457" w:type="dxa"/>
          </w:tcPr>
          <w:p w:rsidR="008F58A2" w:rsidRDefault="003C14B9">
            <w:r>
              <w:rPr>
                <w:rFonts w:hint="eastAsia"/>
              </w:rPr>
              <w:t>招标文件未规定允许有替代方案时，对同一货物投标时，同时提供两套或两套以上的投标方案</w:t>
            </w:r>
          </w:p>
        </w:tc>
      </w:tr>
      <w:tr w:rsidR="008F58A2">
        <w:tc>
          <w:tcPr>
            <w:tcW w:w="846" w:type="dxa"/>
          </w:tcPr>
          <w:p w:rsidR="008F58A2" w:rsidRDefault="003C14B9">
            <w:pPr>
              <w:jc w:val="center"/>
            </w:pPr>
            <w:r>
              <w:t>3</w:t>
            </w:r>
          </w:p>
        </w:tc>
        <w:tc>
          <w:tcPr>
            <w:tcW w:w="7457" w:type="dxa"/>
          </w:tcPr>
          <w:p w:rsidR="008F58A2" w:rsidRDefault="003C14B9">
            <w:r>
              <w:rPr>
                <w:rFonts w:hint="eastAsia"/>
              </w:rPr>
              <w:t>投标总价或分项报价高于财政预算限额的</w:t>
            </w:r>
          </w:p>
        </w:tc>
      </w:tr>
      <w:tr w:rsidR="008F58A2">
        <w:tc>
          <w:tcPr>
            <w:tcW w:w="846" w:type="dxa"/>
          </w:tcPr>
          <w:p w:rsidR="008F58A2" w:rsidRDefault="003C14B9">
            <w:pPr>
              <w:jc w:val="center"/>
            </w:pPr>
            <w:r>
              <w:t>4</w:t>
            </w:r>
          </w:p>
        </w:tc>
        <w:tc>
          <w:tcPr>
            <w:tcW w:w="7457" w:type="dxa"/>
          </w:tcPr>
          <w:p w:rsidR="008F58A2" w:rsidRDefault="003C14B9">
            <w:r>
              <w:rPr>
                <w:rFonts w:hint="eastAsia"/>
              </w:rPr>
              <w:t>同一项目出现两个及以上报价，且根据招标文件通用条款“</w:t>
            </w:r>
            <w:r>
              <w:rPr>
                <w:rFonts w:hint="eastAsia"/>
              </w:rPr>
              <w:t>34.</w:t>
            </w:r>
            <w:r>
              <w:rPr>
                <w:rFonts w:hint="eastAsia"/>
              </w:rPr>
              <w:t>错误的修正”内容，无法确定有效报价的</w:t>
            </w:r>
          </w:p>
        </w:tc>
      </w:tr>
      <w:tr w:rsidR="008F58A2">
        <w:tc>
          <w:tcPr>
            <w:tcW w:w="846" w:type="dxa"/>
          </w:tcPr>
          <w:p w:rsidR="008F58A2" w:rsidRDefault="003C14B9">
            <w:pPr>
              <w:jc w:val="center"/>
            </w:pPr>
            <w:r>
              <w:t>5</w:t>
            </w:r>
          </w:p>
        </w:tc>
        <w:tc>
          <w:tcPr>
            <w:tcW w:w="7457" w:type="dxa"/>
          </w:tcPr>
          <w:p w:rsidR="008F58A2" w:rsidRDefault="003C14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8F58A2">
        <w:tc>
          <w:tcPr>
            <w:tcW w:w="846" w:type="dxa"/>
          </w:tcPr>
          <w:p w:rsidR="008F58A2" w:rsidRDefault="003C14B9">
            <w:pPr>
              <w:jc w:val="center"/>
            </w:pPr>
            <w:r>
              <w:rPr>
                <w:rFonts w:hint="eastAsia"/>
              </w:rPr>
              <w:t>6</w:t>
            </w:r>
          </w:p>
        </w:tc>
        <w:tc>
          <w:tcPr>
            <w:tcW w:w="7457" w:type="dxa"/>
          </w:tcPr>
          <w:p w:rsidR="008F58A2" w:rsidRDefault="003C14B9">
            <w:r>
              <w:rPr>
                <w:rFonts w:hint="eastAsia"/>
              </w:rPr>
              <w:t>未按照货物明细清单要求逐项报价，投标报价有严重缺漏项目</w:t>
            </w:r>
          </w:p>
        </w:tc>
      </w:tr>
      <w:tr w:rsidR="008F58A2">
        <w:tc>
          <w:tcPr>
            <w:tcW w:w="846" w:type="dxa"/>
          </w:tcPr>
          <w:p w:rsidR="008F58A2" w:rsidRDefault="003C14B9">
            <w:pPr>
              <w:jc w:val="center"/>
            </w:pPr>
            <w:r>
              <w:t>7</w:t>
            </w:r>
          </w:p>
        </w:tc>
        <w:tc>
          <w:tcPr>
            <w:tcW w:w="7457" w:type="dxa"/>
          </w:tcPr>
          <w:p w:rsidR="008F58A2" w:rsidRDefault="003C14B9">
            <w:pPr>
              <w:rPr>
                <w:b/>
              </w:rPr>
            </w:pPr>
            <w:r>
              <w:rPr>
                <w:rFonts w:hint="eastAsia"/>
                <w:b/>
              </w:rPr>
              <w:t>投标文件载明的交货期超过招标文件规定的期限</w:t>
            </w:r>
          </w:p>
        </w:tc>
      </w:tr>
      <w:tr w:rsidR="008F58A2">
        <w:tc>
          <w:tcPr>
            <w:tcW w:w="846" w:type="dxa"/>
          </w:tcPr>
          <w:p w:rsidR="008F58A2" w:rsidRDefault="003C14B9">
            <w:pPr>
              <w:jc w:val="center"/>
            </w:pPr>
            <w:r>
              <w:t>8</w:t>
            </w:r>
          </w:p>
        </w:tc>
        <w:tc>
          <w:tcPr>
            <w:tcW w:w="7457" w:type="dxa"/>
          </w:tcPr>
          <w:p w:rsidR="008F58A2" w:rsidRDefault="003C14B9">
            <w:pPr>
              <w:rPr>
                <w:b/>
              </w:rPr>
            </w:pPr>
            <w:r>
              <w:rPr>
                <w:rFonts w:hint="eastAsia"/>
                <w:b/>
              </w:rPr>
              <w:t>投标文件载明的免费保修期低于招标文件规定的期限</w:t>
            </w:r>
          </w:p>
        </w:tc>
      </w:tr>
      <w:tr w:rsidR="008F58A2">
        <w:tc>
          <w:tcPr>
            <w:tcW w:w="846" w:type="dxa"/>
          </w:tcPr>
          <w:p w:rsidR="008F58A2" w:rsidRDefault="003C14B9">
            <w:pPr>
              <w:jc w:val="center"/>
            </w:pPr>
            <w:r>
              <w:rPr>
                <w:rFonts w:hint="eastAsia"/>
              </w:rPr>
              <w:t>9</w:t>
            </w:r>
          </w:p>
        </w:tc>
        <w:tc>
          <w:tcPr>
            <w:tcW w:w="7457" w:type="dxa"/>
          </w:tcPr>
          <w:p w:rsidR="008F58A2" w:rsidRDefault="003C14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F58A2">
        <w:tc>
          <w:tcPr>
            <w:tcW w:w="846" w:type="dxa"/>
          </w:tcPr>
          <w:p w:rsidR="008F58A2" w:rsidRDefault="003C14B9">
            <w:pPr>
              <w:jc w:val="center"/>
            </w:pPr>
            <w:r>
              <w:t>10</w:t>
            </w:r>
          </w:p>
        </w:tc>
        <w:tc>
          <w:tcPr>
            <w:tcW w:w="7457" w:type="dxa"/>
          </w:tcPr>
          <w:p w:rsidR="008F58A2" w:rsidRDefault="003C14B9">
            <w:pPr>
              <w:rPr>
                <w:b/>
              </w:rPr>
            </w:pPr>
            <w:r>
              <w:rPr>
                <w:rFonts w:hint="eastAsia"/>
                <w:color w:val="000000"/>
              </w:rPr>
              <w:t>对于拒绝进口的项目采用进口产品投标的；</w:t>
            </w:r>
          </w:p>
        </w:tc>
      </w:tr>
      <w:tr w:rsidR="008F58A2">
        <w:tc>
          <w:tcPr>
            <w:tcW w:w="846" w:type="dxa"/>
          </w:tcPr>
          <w:p w:rsidR="008F58A2" w:rsidRDefault="003C14B9">
            <w:pPr>
              <w:jc w:val="center"/>
            </w:pPr>
            <w:r>
              <w:lastRenderedPageBreak/>
              <w:t>11</w:t>
            </w:r>
          </w:p>
        </w:tc>
        <w:tc>
          <w:tcPr>
            <w:tcW w:w="7457" w:type="dxa"/>
          </w:tcPr>
          <w:p w:rsidR="008F58A2" w:rsidRDefault="003C14B9">
            <w:pPr>
              <w:rPr>
                <w:color w:val="000000"/>
              </w:rPr>
            </w:pPr>
            <w:r>
              <w:rPr>
                <w:rFonts w:hint="eastAsia"/>
                <w:color w:val="000000"/>
              </w:rPr>
              <w:t>所投产品、工程、服务在质量、技术、方案等方面没有实质性满足招标文件要求</w:t>
            </w:r>
          </w:p>
        </w:tc>
      </w:tr>
      <w:tr w:rsidR="008F58A2">
        <w:tc>
          <w:tcPr>
            <w:tcW w:w="846" w:type="dxa"/>
          </w:tcPr>
          <w:p w:rsidR="008F58A2" w:rsidRDefault="003C14B9">
            <w:pPr>
              <w:jc w:val="center"/>
            </w:pPr>
            <w:r>
              <w:rPr>
                <w:rFonts w:hint="eastAsia"/>
              </w:rPr>
              <w:t>1</w:t>
            </w:r>
            <w:r>
              <w:t>2</w:t>
            </w:r>
          </w:p>
        </w:tc>
        <w:tc>
          <w:tcPr>
            <w:tcW w:w="7457" w:type="dxa"/>
          </w:tcPr>
          <w:p w:rsidR="008F58A2" w:rsidRDefault="003C14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F58A2">
        <w:tc>
          <w:tcPr>
            <w:tcW w:w="846" w:type="dxa"/>
          </w:tcPr>
          <w:p w:rsidR="008F58A2" w:rsidRDefault="003C14B9">
            <w:pPr>
              <w:jc w:val="center"/>
            </w:pPr>
            <w:r>
              <w:rPr>
                <w:rFonts w:hint="eastAsia"/>
              </w:rPr>
              <w:t>1</w:t>
            </w:r>
            <w:r>
              <w:t>3</w:t>
            </w:r>
          </w:p>
        </w:tc>
        <w:tc>
          <w:tcPr>
            <w:tcW w:w="7457" w:type="dxa"/>
          </w:tcPr>
          <w:p w:rsidR="008F58A2" w:rsidRDefault="003C14B9">
            <w:pPr>
              <w:rPr>
                <w:b/>
              </w:rPr>
            </w:pPr>
            <w:r>
              <w:rPr>
                <w:rFonts w:hint="eastAsia"/>
                <w:b/>
              </w:rPr>
              <w:t>《技术规格偏离表》或《商务需求偏离表》填写不全、不明或不实</w:t>
            </w:r>
          </w:p>
        </w:tc>
      </w:tr>
      <w:tr w:rsidR="008F58A2">
        <w:tc>
          <w:tcPr>
            <w:tcW w:w="846" w:type="dxa"/>
          </w:tcPr>
          <w:p w:rsidR="008F58A2" w:rsidRDefault="003C14B9">
            <w:pPr>
              <w:jc w:val="center"/>
            </w:pPr>
            <w:r>
              <w:t>1</w:t>
            </w:r>
            <w:r>
              <w:rPr>
                <w:rFonts w:hint="eastAsia"/>
              </w:rPr>
              <w:t>4</w:t>
            </w:r>
          </w:p>
        </w:tc>
        <w:tc>
          <w:tcPr>
            <w:tcW w:w="7457" w:type="dxa"/>
          </w:tcPr>
          <w:p w:rsidR="008F58A2" w:rsidRDefault="003C14B9">
            <w:r>
              <w:rPr>
                <w:rFonts w:hint="eastAsia"/>
              </w:rPr>
              <w:t>法律、法规规定的其他情形</w:t>
            </w:r>
          </w:p>
        </w:tc>
      </w:tr>
    </w:tbl>
    <w:p w:rsidR="008F58A2" w:rsidRDefault="008F58A2"/>
    <w:p w:rsidR="008F58A2" w:rsidRDefault="008F58A2"/>
    <w:p w:rsidR="008F58A2" w:rsidRDefault="003C14B9">
      <w:pPr>
        <w:pStyle w:val="2"/>
        <w:rPr>
          <w:sz w:val="36"/>
        </w:rPr>
      </w:pPr>
      <w:r>
        <w:rPr>
          <w:sz w:val="36"/>
        </w:rPr>
        <w:t>评标信息</w:t>
      </w:r>
    </w:p>
    <w:p w:rsidR="008F58A2" w:rsidRDefault="008F58A2">
      <w:pPr>
        <w:rPr>
          <w:color w:val="FF0000"/>
        </w:rPr>
      </w:pPr>
      <w:bookmarkStart w:id="0" w:name="OLE_LINK2"/>
    </w:p>
    <w:p w:rsidR="008F58A2" w:rsidRDefault="003C14B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8F58A2" w:rsidRDefault="003C14B9" w:rsidP="003C14B9">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8F58A2" w:rsidRDefault="003C14B9" w:rsidP="003C14B9">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8F58A2" w:rsidRDefault="008F58A2"/>
    <w:p w:rsidR="008F58A2" w:rsidRDefault="008F58A2"/>
    <w:p w:rsidR="008F58A2" w:rsidRDefault="003C14B9">
      <w:pPr>
        <w:rPr>
          <w:b/>
        </w:rPr>
      </w:pPr>
      <w:r>
        <w:rPr>
          <w:rFonts w:hint="eastAsia"/>
          <w:b/>
        </w:rPr>
        <w:t>评标方法</w:t>
      </w:r>
      <w:r>
        <w:rPr>
          <w:b/>
        </w:rPr>
        <w:t>说明：</w:t>
      </w:r>
    </w:p>
    <w:p w:rsidR="008F58A2" w:rsidRDefault="003C14B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8F58A2" w:rsidRDefault="003C14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8F58A2" w:rsidRDefault="003C14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8F58A2" w:rsidRDefault="003C14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8F58A2" w:rsidRDefault="003C14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8F58A2" w:rsidRDefault="003C14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8F58A2" w:rsidRDefault="008F58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9"/>
        <w:gridCol w:w="2147"/>
        <w:gridCol w:w="1266"/>
        <w:gridCol w:w="3698"/>
        <w:gridCol w:w="6"/>
      </w:tblGrid>
      <w:tr w:rsidR="008F58A2">
        <w:trPr>
          <w:gridAfter w:val="1"/>
          <w:wAfter w:w="6" w:type="dxa"/>
          <w:trHeight w:val="20"/>
          <w:jc w:val="center"/>
        </w:trPr>
        <w:tc>
          <w:tcPr>
            <w:tcW w:w="773" w:type="dxa"/>
            <w:vAlign w:val="center"/>
          </w:tcPr>
          <w:p w:rsidR="008F58A2" w:rsidRDefault="003C14B9">
            <w:pPr>
              <w:spacing w:line="240" w:lineRule="exact"/>
              <w:jc w:val="center"/>
              <w:rPr>
                <w:rFonts w:ascii="宋体" w:hAnsi="宋体"/>
                <w:szCs w:val="21"/>
              </w:rPr>
            </w:pPr>
            <w:bookmarkStart w:id="3" w:name="OLE_LINK5"/>
            <w:r>
              <w:rPr>
                <w:rFonts w:ascii="宋体" w:hAnsi="宋体" w:hint="eastAsia"/>
                <w:szCs w:val="21"/>
              </w:rPr>
              <w:t>序号</w:t>
            </w:r>
          </w:p>
        </w:tc>
        <w:tc>
          <w:tcPr>
            <w:tcW w:w="4052" w:type="dxa"/>
            <w:gridSpan w:val="3"/>
            <w:vAlign w:val="center"/>
          </w:tcPr>
          <w:p w:rsidR="008F58A2" w:rsidRDefault="003C14B9">
            <w:pPr>
              <w:spacing w:line="240" w:lineRule="exact"/>
              <w:jc w:val="center"/>
              <w:rPr>
                <w:rFonts w:ascii="宋体" w:hAnsi="宋体"/>
                <w:szCs w:val="21"/>
              </w:rPr>
            </w:pPr>
            <w:r>
              <w:rPr>
                <w:rFonts w:ascii="宋体" w:hAnsi="宋体" w:hint="eastAsia"/>
                <w:szCs w:val="21"/>
              </w:rPr>
              <w:t>评分项</w:t>
            </w:r>
          </w:p>
        </w:tc>
        <w:tc>
          <w:tcPr>
            <w:tcW w:w="3698" w:type="dxa"/>
            <w:vAlign w:val="center"/>
          </w:tcPr>
          <w:p w:rsidR="008F58A2" w:rsidRDefault="003C14B9">
            <w:pPr>
              <w:spacing w:line="240" w:lineRule="exact"/>
              <w:jc w:val="center"/>
              <w:rPr>
                <w:rFonts w:ascii="宋体" w:hAnsi="宋体"/>
                <w:szCs w:val="21"/>
              </w:rPr>
            </w:pPr>
            <w:r>
              <w:rPr>
                <w:rFonts w:ascii="宋体" w:hAnsi="宋体" w:hint="eastAsia"/>
                <w:szCs w:val="21"/>
              </w:rPr>
              <w:t>权重（%）</w:t>
            </w:r>
          </w:p>
        </w:tc>
      </w:tr>
      <w:tr w:rsidR="008F58A2">
        <w:trPr>
          <w:gridAfter w:val="1"/>
          <w:wAfter w:w="6" w:type="dxa"/>
          <w:trHeight w:val="20"/>
          <w:jc w:val="center"/>
        </w:trPr>
        <w:tc>
          <w:tcPr>
            <w:tcW w:w="773" w:type="dxa"/>
            <w:vAlign w:val="center"/>
          </w:tcPr>
          <w:p w:rsidR="008F58A2" w:rsidRDefault="003C14B9">
            <w:pPr>
              <w:spacing w:line="240" w:lineRule="exact"/>
              <w:jc w:val="center"/>
              <w:rPr>
                <w:rFonts w:ascii="宋体" w:hAnsi="宋体"/>
                <w:szCs w:val="21"/>
              </w:rPr>
            </w:pPr>
            <w:r>
              <w:rPr>
                <w:rFonts w:ascii="宋体" w:hAnsi="宋体"/>
                <w:szCs w:val="21"/>
              </w:rPr>
              <w:t>1</w:t>
            </w:r>
          </w:p>
        </w:tc>
        <w:tc>
          <w:tcPr>
            <w:tcW w:w="4052" w:type="dxa"/>
            <w:gridSpan w:val="3"/>
            <w:vAlign w:val="center"/>
          </w:tcPr>
          <w:p w:rsidR="008F58A2" w:rsidRDefault="003C14B9">
            <w:pPr>
              <w:spacing w:line="240" w:lineRule="exact"/>
              <w:jc w:val="center"/>
              <w:rPr>
                <w:rFonts w:ascii="宋体" w:hAnsi="宋体"/>
                <w:szCs w:val="21"/>
              </w:rPr>
            </w:pPr>
            <w:r>
              <w:rPr>
                <w:rFonts w:ascii="宋体" w:hAnsi="宋体" w:hint="eastAsia"/>
                <w:szCs w:val="21"/>
              </w:rPr>
              <w:t>价格</w:t>
            </w:r>
          </w:p>
        </w:tc>
        <w:tc>
          <w:tcPr>
            <w:tcW w:w="3698" w:type="dxa"/>
            <w:vAlign w:val="center"/>
          </w:tcPr>
          <w:p w:rsidR="008F58A2" w:rsidRDefault="003C14B9">
            <w:pPr>
              <w:spacing w:line="240" w:lineRule="exact"/>
              <w:jc w:val="center"/>
              <w:rPr>
                <w:rFonts w:ascii="宋体" w:hAnsi="宋体"/>
                <w:szCs w:val="21"/>
              </w:rPr>
            </w:pPr>
            <w:r>
              <w:rPr>
                <w:rFonts w:ascii="宋体" w:hAnsi="宋体" w:hint="eastAsia"/>
                <w:szCs w:val="21"/>
              </w:rPr>
              <w:t>30</w:t>
            </w:r>
          </w:p>
        </w:tc>
      </w:tr>
      <w:tr w:rsidR="008F58A2">
        <w:trPr>
          <w:gridAfter w:val="1"/>
          <w:wAfter w:w="6" w:type="dxa"/>
          <w:trHeight w:val="20"/>
          <w:jc w:val="center"/>
        </w:trPr>
        <w:tc>
          <w:tcPr>
            <w:tcW w:w="773" w:type="dxa"/>
            <w:vAlign w:val="center"/>
          </w:tcPr>
          <w:p w:rsidR="008F58A2" w:rsidRDefault="003C14B9">
            <w:pPr>
              <w:spacing w:line="240" w:lineRule="exact"/>
              <w:jc w:val="center"/>
              <w:rPr>
                <w:rFonts w:ascii="宋体" w:hAnsi="宋体"/>
                <w:szCs w:val="21"/>
              </w:rPr>
            </w:pPr>
            <w:r>
              <w:rPr>
                <w:rFonts w:ascii="宋体" w:hAnsi="宋体"/>
                <w:szCs w:val="21"/>
              </w:rPr>
              <w:t>2</w:t>
            </w:r>
          </w:p>
        </w:tc>
        <w:tc>
          <w:tcPr>
            <w:tcW w:w="4052" w:type="dxa"/>
            <w:gridSpan w:val="3"/>
            <w:vAlign w:val="center"/>
          </w:tcPr>
          <w:p w:rsidR="008F58A2" w:rsidRDefault="003C14B9">
            <w:pPr>
              <w:spacing w:line="240" w:lineRule="exact"/>
              <w:jc w:val="center"/>
              <w:rPr>
                <w:rFonts w:ascii="宋体" w:hAnsi="宋体"/>
                <w:szCs w:val="21"/>
              </w:rPr>
            </w:pPr>
            <w:r>
              <w:rPr>
                <w:rFonts w:ascii="宋体" w:hAnsi="宋体" w:hint="eastAsia"/>
                <w:szCs w:val="21"/>
              </w:rPr>
              <w:t>技术部分</w:t>
            </w:r>
          </w:p>
        </w:tc>
        <w:tc>
          <w:tcPr>
            <w:tcW w:w="3698" w:type="dxa"/>
            <w:vAlign w:val="center"/>
          </w:tcPr>
          <w:p w:rsidR="008F58A2" w:rsidRDefault="003C14B9">
            <w:pPr>
              <w:spacing w:line="240" w:lineRule="exact"/>
              <w:jc w:val="center"/>
              <w:rPr>
                <w:rFonts w:ascii="宋体" w:hAnsi="宋体"/>
                <w:szCs w:val="21"/>
              </w:rPr>
            </w:pPr>
            <w:r>
              <w:rPr>
                <w:rFonts w:ascii="宋体" w:hAnsi="宋体" w:hint="eastAsia"/>
                <w:szCs w:val="21"/>
              </w:rPr>
              <w:t>52</w:t>
            </w:r>
          </w:p>
        </w:tc>
      </w:tr>
      <w:tr w:rsidR="008F58A2">
        <w:trPr>
          <w:gridAfter w:val="1"/>
          <w:wAfter w:w="6" w:type="dxa"/>
          <w:trHeight w:val="20"/>
          <w:jc w:val="center"/>
        </w:trPr>
        <w:tc>
          <w:tcPr>
            <w:tcW w:w="773" w:type="dxa"/>
            <w:vMerge w:val="restart"/>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序号</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评分因素</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698" w:type="dxa"/>
            <w:vAlign w:val="center"/>
          </w:tcPr>
          <w:p w:rsidR="008F58A2" w:rsidRDefault="003C14B9">
            <w:pPr>
              <w:spacing w:line="240" w:lineRule="exact"/>
              <w:jc w:val="center"/>
              <w:rPr>
                <w:rFonts w:ascii="宋体" w:hAnsi="宋体"/>
                <w:szCs w:val="21"/>
              </w:rPr>
            </w:pPr>
            <w:r>
              <w:rPr>
                <w:rFonts w:ascii="宋体" w:hAnsi="宋体" w:hint="eastAsia"/>
                <w:szCs w:val="21"/>
              </w:rPr>
              <w:t>评分准则</w:t>
            </w:r>
          </w:p>
        </w:tc>
      </w:tr>
      <w:tr w:rsidR="008F58A2">
        <w:trPr>
          <w:gridAfter w:val="1"/>
          <w:wAfter w:w="6" w:type="dxa"/>
          <w:trHeight w:val="20"/>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1</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投标样品</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3</w:t>
            </w:r>
          </w:p>
        </w:tc>
        <w:tc>
          <w:tcPr>
            <w:tcW w:w="3698" w:type="dxa"/>
            <w:vAlign w:val="center"/>
          </w:tcPr>
          <w:p w:rsidR="008F58A2" w:rsidRDefault="003C14B9">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考察内容：</w:t>
            </w:r>
          </w:p>
          <w:p w:rsidR="008F58A2" w:rsidRDefault="003C14B9">
            <w:pPr>
              <w:spacing w:line="240" w:lineRule="atLeast"/>
              <w:ind w:rightChars="-35" w:right="-73"/>
              <w:jc w:val="left"/>
              <w:rPr>
                <w:rFonts w:asciiTheme="minorEastAsia" w:eastAsiaTheme="minorEastAsia" w:hAnsiTheme="minorEastAsia" w:cs="宋体"/>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投标人</w:t>
            </w:r>
            <w:r>
              <w:rPr>
                <w:color w:val="000000" w:themeColor="text1"/>
                <w:szCs w:val="21"/>
              </w:rPr>
              <w:t>提供薄荷</w:t>
            </w:r>
            <w:r>
              <w:rPr>
                <w:rFonts w:hint="eastAsia"/>
                <w:color w:val="000000" w:themeColor="text1"/>
                <w:szCs w:val="21"/>
              </w:rPr>
              <w:t>、厚朴、</w:t>
            </w:r>
            <w:r>
              <w:rPr>
                <w:color w:val="000000" w:themeColor="text1"/>
                <w:szCs w:val="21"/>
              </w:rPr>
              <w:t>丹参</w:t>
            </w:r>
            <w:r>
              <w:rPr>
                <w:rFonts w:hint="eastAsia"/>
                <w:color w:val="000000" w:themeColor="text1"/>
                <w:szCs w:val="21"/>
              </w:rPr>
              <w:t>、川芎配方颗粒样品及相应批次配方颗粒原料（中药饮片），评委</w:t>
            </w:r>
            <w:r>
              <w:rPr>
                <w:color w:val="000000" w:themeColor="text1"/>
                <w:szCs w:val="21"/>
              </w:rPr>
              <w:t>将比较</w:t>
            </w:r>
            <w:r>
              <w:rPr>
                <w:rFonts w:hint="eastAsia"/>
                <w:color w:val="000000" w:themeColor="text1"/>
                <w:szCs w:val="21"/>
              </w:rPr>
              <w:t>同</w:t>
            </w:r>
            <w:proofErr w:type="gramStart"/>
            <w:r>
              <w:rPr>
                <w:rFonts w:hint="eastAsia"/>
                <w:color w:val="000000" w:themeColor="text1"/>
                <w:szCs w:val="21"/>
              </w:rPr>
              <w:t>一</w:t>
            </w:r>
            <w:r>
              <w:rPr>
                <w:color w:val="000000" w:themeColor="text1"/>
                <w:szCs w:val="21"/>
              </w:rPr>
              <w:t>供应</w:t>
            </w:r>
            <w:proofErr w:type="gramEnd"/>
            <w:r>
              <w:rPr>
                <w:color w:val="000000" w:themeColor="text1"/>
                <w:szCs w:val="21"/>
              </w:rPr>
              <w:t>商提供的颗粒样品及饮片样品的气</w:t>
            </w:r>
            <w:r>
              <w:rPr>
                <w:rFonts w:hint="eastAsia"/>
                <w:color w:val="000000" w:themeColor="text1"/>
                <w:szCs w:val="21"/>
              </w:rPr>
              <w:t>、</w:t>
            </w:r>
            <w:r>
              <w:rPr>
                <w:color w:val="000000" w:themeColor="text1"/>
                <w:szCs w:val="21"/>
              </w:rPr>
              <w:t>味</w:t>
            </w:r>
            <w:r>
              <w:rPr>
                <w:rFonts w:hint="eastAsia"/>
                <w:color w:val="000000" w:themeColor="text1"/>
                <w:szCs w:val="21"/>
              </w:rPr>
              <w:t>，对样品外观、气味进行评价。</w:t>
            </w:r>
          </w:p>
          <w:p w:rsidR="008F58A2" w:rsidRDefault="008F58A2">
            <w:pPr>
              <w:spacing w:line="240" w:lineRule="atLeast"/>
              <w:ind w:leftChars="-37" w:left="-78" w:rightChars="-35" w:right="-73"/>
              <w:jc w:val="left"/>
              <w:rPr>
                <w:rFonts w:asciiTheme="minorEastAsia" w:eastAsiaTheme="minorEastAsia" w:hAnsiTheme="minorEastAsia" w:cs="宋体"/>
                <w:color w:val="000000" w:themeColor="text1"/>
                <w:kern w:val="0"/>
                <w:szCs w:val="21"/>
                <w:lang w:bidi="ar"/>
              </w:rPr>
            </w:pPr>
          </w:p>
          <w:p w:rsidR="008F58A2" w:rsidRDefault="003C14B9">
            <w:pPr>
              <w:spacing w:line="240" w:lineRule="atLeast"/>
              <w:ind w:leftChars="-37" w:left="-78"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评分标准：</w:t>
            </w:r>
          </w:p>
          <w:p w:rsidR="008F58A2" w:rsidRDefault="003C14B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1.</w:t>
            </w:r>
            <w:r>
              <w:rPr>
                <w:rFonts w:hint="eastAsia"/>
                <w:szCs w:val="21"/>
              </w:rPr>
              <w:t>颗粒剂干燥、均匀，色泽一致，无吸潮，软化，结块，潮解现象，溶解后气、味与饮片基本一致、溶液无杂质，</w:t>
            </w:r>
            <w:r>
              <w:rPr>
                <w:rFonts w:asciiTheme="minorEastAsia" w:eastAsiaTheme="minorEastAsia" w:hAnsiTheme="minorEastAsia" w:cs="宋体" w:hint="eastAsia"/>
                <w:kern w:val="0"/>
                <w:szCs w:val="21"/>
                <w:lang w:bidi="ar"/>
              </w:rPr>
              <w:t>得100分；</w:t>
            </w:r>
          </w:p>
          <w:p w:rsidR="008F58A2" w:rsidRDefault="003C14B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2.</w:t>
            </w:r>
            <w:r>
              <w:rPr>
                <w:rFonts w:hint="eastAsia"/>
                <w:szCs w:val="21"/>
              </w:rPr>
              <w:t>颗粒剂干燥、均匀，色泽一致，无吸潮，软化，结块，潮解现象，溶解后气、味与饮片有少许差异、溶液有少许杂质，</w:t>
            </w:r>
            <w:r>
              <w:rPr>
                <w:rFonts w:asciiTheme="minorEastAsia" w:eastAsiaTheme="minorEastAsia" w:hAnsiTheme="minorEastAsia" w:cs="宋体" w:hint="eastAsia"/>
                <w:kern w:val="0"/>
                <w:szCs w:val="21"/>
                <w:lang w:bidi="ar"/>
              </w:rPr>
              <w:t>得60分；</w:t>
            </w:r>
          </w:p>
          <w:p w:rsidR="008F58A2" w:rsidRDefault="003C14B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3.</w:t>
            </w:r>
            <w:r>
              <w:rPr>
                <w:rFonts w:hint="eastAsia"/>
                <w:szCs w:val="21"/>
              </w:rPr>
              <w:t>颗粒剂较为干燥、较为均匀，色泽较</w:t>
            </w:r>
            <w:r>
              <w:rPr>
                <w:rFonts w:hint="eastAsia"/>
                <w:szCs w:val="21"/>
              </w:rPr>
              <w:lastRenderedPageBreak/>
              <w:t>为一致，一般无吸潮、软化、结块、潮解现象，溶解后气、味与饮片有少许差异，溶液有较多杂质，</w:t>
            </w:r>
            <w:r>
              <w:rPr>
                <w:rFonts w:asciiTheme="minorEastAsia" w:eastAsiaTheme="minorEastAsia" w:hAnsiTheme="minorEastAsia" w:cs="宋体" w:hint="eastAsia"/>
                <w:kern w:val="0"/>
                <w:szCs w:val="21"/>
                <w:lang w:bidi="ar"/>
              </w:rPr>
              <w:t>得20分；</w:t>
            </w:r>
          </w:p>
          <w:p w:rsidR="008F58A2" w:rsidRDefault="003C14B9">
            <w:pPr>
              <w:rPr>
                <w:rFonts w:eastAsiaTheme="minorEastAsia"/>
              </w:rPr>
            </w:pPr>
            <w:r>
              <w:rPr>
                <w:rFonts w:asciiTheme="minorEastAsia" w:eastAsiaTheme="minorEastAsia" w:hAnsiTheme="minorEastAsia" w:cs="宋体" w:hint="eastAsia"/>
                <w:kern w:val="0"/>
                <w:szCs w:val="21"/>
                <w:lang w:bidi="ar"/>
              </w:rPr>
              <w:t>4.其他情况或不提供样品的不得分。</w:t>
            </w:r>
          </w:p>
        </w:tc>
      </w:tr>
      <w:tr w:rsidR="008F58A2">
        <w:trPr>
          <w:gridAfter w:val="1"/>
          <w:wAfter w:w="6" w:type="dxa"/>
          <w:trHeight w:val="20"/>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2</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技术保障措施</w:t>
            </w:r>
          </w:p>
          <w:p w:rsidR="008F58A2" w:rsidRDefault="008F58A2">
            <w:pPr>
              <w:spacing w:line="240" w:lineRule="exact"/>
              <w:jc w:val="center"/>
              <w:rPr>
                <w:rFonts w:ascii="宋体" w:hAnsi="宋体"/>
                <w:szCs w:val="21"/>
              </w:rPr>
            </w:pPr>
          </w:p>
        </w:tc>
        <w:tc>
          <w:tcPr>
            <w:tcW w:w="1266" w:type="dxa"/>
            <w:vAlign w:val="center"/>
          </w:tcPr>
          <w:p w:rsidR="008F58A2" w:rsidRDefault="003C14B9">
            <w:pPr>
              <w:spacing w:line="240" w:lineRule="exact"/>
              <w:jc w:val="center"/>
              <w:rPr>
                <w:rFonts w:ascii="宋体" w:hAnsi="宋体"/>
                <w:szCs w:val="21"/>
                <w:highlight w:val="yellow"/>
              </w:rPr>
            </w:pPr>
            <w:r>
              <w:rPr>
                <w:rStyle w:val="afd"/>
                <w:rFonts w:ascii="宋体" w:hint="eastAsia"/>
                <w:kern w:val="0"/>
              </w:rPr>
              <w:t>3</w:t>
            </w:r>
          </w:p>
        </w:tc>
        <w:tc>
          <w:tcPr>
            <w:tcW w:w="3698" w:type="dxa"/>
            <w:vAlign w:val="center"/>
          </w:tcPr>
          <w:p w:rsidR="008F58A2" w:rsidRDefault="003C14B9">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考察内容：</w:t>
            </w:r>
          </w:p>
          <w:p w:rsidR="008F58A2" w:rsidRDefault="003C14B9">
            <w:pPr>
              <w:spacing w:line="240" w:lineRule="atLeast"/>
              <w:ind w:rightChars="-35" w:right="-73"/>
              <w:jc w:val="left"/>
              <w:rPr>
                <w:rFonts w:asciiTheme="minorEastAsia" w:eastAsiaTheme="minorEastAsia" w:hAnsiTheme="minorEastAsia" w:cs="宋体"/>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投标人提供薄荷、厚朴、丹参、川芎配方颗粒相应的质量标准应符合</w:t>
            </w:r>
            <w:r w:rsidRPr="008D21C6">
              <w:rPr>
                <w:rFonts w:asciiTheme="minorEastAsia" w:eastAsiaTheme="minorEastAsia" w:hAnsiTheme="minorEastAsia" w:cs="宋体" w:hint="eastAsia"/>
                <w:color w:val="000000" w:themeColor="text1"/>
                <w:kern w:val="0"/>
                <w:szCs w:val="21"/>
                <w:lang w:bidi="ar"/>
              </w:rPr>
              <w:t>《中药配方颗粒质量控制与标准制定技术要求》</w:t>
            </w:r>
            <w:r>
              <w:rPr>
                <w:rFonts w:asciiTheme="minorEastAsia" w:eastAsiaTheme="minorEastAsia" w:hAnsiTheme="minorEastAsia" w:cs="宋体" w:hint="eastAsia"/>
                <w:color w:val="000000" w:themeColor="text1"/>
                <w:kern w:val="0"/>
                <w:szCs w:val="21"/>
                <w:lang w:bidi="ar"/>
              </w:rPr>
              <w:t>的</w:t>
            </w:r>
            <w:r>
              <w:t>副省级或以上食品药品检验单位出具的检验报告。</w:t>
            </w:r>
            <w:r>
              <w:rPr>
                <w:rFonts w:asciiTheme="minorEastAsia" w:eastAsiaTheme="minorEastAsia" w:hAnsiTheme="minorEastAsia" w:cs="宋体" w:hint="eastAsia"/>
                <w:color w:val="000000" w:themeColor="text1"/>
                <w:kern w:val="0"/>
                <w:szCs w:val="21"/>
                <w:lang w:bidi="ar"/>
              </w:rPr>
              <w:t>评审专家对样品的质量控制方法进行考察</w:t>
            </w:r>
            <w:r w:rsidR="00D04F38">
              <w:rPr>
                <w:rFonts w:asciiTheme="minorEastAsia" w:eastAsiaTheme="minorEastAsia" w:hAnsiTheme="minorEastAsia" w:cs="宋体" w:hint="eastAsia"/>
                <w:color w:val="000000" w:themeColor="text1"/>
                <w:kern w:val="0"/>
                <w:szCs w:val="21"/>
                <w:lang w:bidi="ar"/>
              </w:rPr>
              <w:t>。</w:t>
            </w:r>
          </w:p>
          <w:p w:rsidR="008F58A2" w:rsidRDefault="008F58A2">
            <w:pPr>
              <w:spacing w:line="240" w:lineRule="atLeast"/>
              <w:ind w:leftChars="-37" w:left="-78" w:rightChars="-35" w:right="-73"/>
              <w:jc w:val="left"/>
              <w:rPr>
                <w:rFonts w:asciiTheme="minorEastAsia" w:eastAsiaTheme="minorEastAsia" w:hAnsiTheme="minorEastAsia" w:cs="宋体"/>
                <w:color w:val="000000" w:themeColor="text1"/>
                <w:kern w:val="0"/>
                <w:szCs w:val="21"/>
                <w:lang w:bidi="ar"/>
              </w:rPr>
            </w:pPr>
          </w:p>
          <w:p w:rsidR="008F58A2" w:rsidRDefault="003C14B9">
            <w:pPr>
              <w:spacing w:line="240" w:lineRule="atLeast"/>
              <w:ind w:leftChars="-37" w:left="-78"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评分标准：</w:t>
            </w:r>
          </w:p>
          <w:p w:rsidR="008F58A2" w:rsidRDefault="003C14B9">
            <w:pPr>
              <w:spacing w:line="240" w:lineRule="atLeast"/>
              <w:ind w:rightChars="-35" w:right="-73"/>
              <w:jc w:val="left"/>
              <w:rPr>
                <w:rFonts w:asciiTheme="minorEastAsia" w:eastAsiaTheme="minorEastAsia" w:hAnsiTheme="minorEastAsia" w:cs="宋体"/>
                <w:b/>
                <w:bCs/>
                <w:color w:val="000000" w:themeColor="text1"/>
                <w:kern w:val="0"/>
                <w:szCs w:val="21"/>
                <w:lang w:bidi="ar"/>
              </w:rPr>
            </w:pPr>
            <w:r>
              <w:t>上述配方颗粒全部提供检测报告，得</w:t>
            </w:r>
            <w:r>
              <w:rPr>
                <w:rFonts w:hint="eastAsia"/>
              </w:rPr>
              <w:t>100</w:t>
            </w:r>
            <w:r>
              <w:rPr>
                <w:rFonts w:hint="eastAsia"/>
              </w:rPr>
              <w:t>分，否则不得分。</w:t>
            </w:r>
          </w:p>
        </w:tc>
      </w:tr>
      <w:tr w:rsidR="008F58A2">
        <w:trPr>
          <w:gridAfter w:val="1"/>
          <w:wAfter w:w="6" w:type="dxa"/>
          <w:trHeight w:val="557"/>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after="160" w:line="240" w:lineRule="exact"/>
              <w:jc w:val="center"/>
              <w:rPr>
                <w:rFonts w:ascii="宋体" w:eastAsia="仿宋_GB2312" w:hAnsi="宋体"/>
                <w:sz w:val="24"/>
                <w:szCs w:val="21"/>
              </w:rPr>
            </w:pPr>
            <w:r>
              <w:rPr>
                <w:rFonts w:ascii="宋体" w:eastAsia="仿宋_GB2312" w:hAnsi="宋体"/>
                <w:sz w:val="24"/>
                <w:szCs w:val="21"/>
              </w:rPr>
              <w:t>3</w:t>
            </w:r>
          </w:p>
        </w:tc>
        <w:tc>
          <w:tcPr>
            <w:tcW w:w="2147" w:type="dxa"/>
            <w:vAlign w:val="center"/>
          </w:tcPr>
          <w:p w:rsidR="008F58A2" w:rsidRDefault="003C14B9">
            <w:pPr>
              <w:spacing w:line="240" w:lineRule="exact"/>
              <w:jc w:val="center"/>
              <w:rPr>
                <w:rFonts w:ascii="宋体" w:hAnsi="宋体"/>
                <w:szCs w:val="21"/>
              </w:rPr>
            </w:pPr>
            <w:r>
              <w:rPr>
                <w:rFonts w:ascii="宋体" w:hAnsi="宋体" w:cs="宋体" w:hint="eastAsia"/>
                <w:kern w:val="0"/>
              </w:rPr>
              <w:t>技术规格偏离情况</w:t>
            </w:r>
          </w:p>
        </w:tc>
        <w:tc>
          <w:tcPr>
            <w:tcW w:w="1266" w:type="dxa"/>
            <w:vAlign w:val="center"/>
          </w:tcPr>
          <w:p w:rsidR="008F58A2" w:rsidRDefault="003C14B9">
            <w:pPr>
              <w:spacing w:after="160" w:line="240" w:lineRule="exact"/>
              <w:jc w:val="center"/>
              <w:rPr>
                <w:rFonts w:ascii="宋体" w:hAnsi="宋体"/>
                <w:sz w:val="24"/>
                <w:szCs w:val="21"/>
              </w:rPr>
            </w:pPr>
            <w:r>
              <w:rPr>
                <w:rFonts w:ascii="宋体" w:hAnsi="宋体" w:cs="宋体" w:hint="eastAsia"/>
                <w:szCs w:val="21"/>
              </w:rPr>
              <w:t>46</w:t>
            </w:r>
          </w:p>
        </w:tc>
        <w:tc>
          <w:tcPr>
            <w:tcW w:w="3698" w:type="dxa"/>
            <w:vAlign w:val="center"/>
          </w:tcPr>
          <w:p w:rsidR="008F58A2" w:rsidRDefault="003C14B9" w:rsidP="0079414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bookmarkStart w:id="4" w:name="OLE_LINK1"/>
            <w:bookmarkStart w:id="5" w:name="OLE_LINK6"/>
            <w:r w:rsidRPr="00557BDA">
              <w:rPr>
                <w:rFonts w:cs="宋体" w:hint="eastAsia"/>
              </w:rPr>
              <w:t>带▲</w:t>
            </w:r>
            <w:bookmarkEnd w:id="4"/>
            <w:r w:rsidRPr="00557BDA">
              <w:rPr>
                <w:rFonts w:cs="宋体" w:hint="eastAsia"/>
              </w:rPr>
              <w:t>的</w:t>
            </w:r>
            <w:r w:rsidRPr="00557BDA">
              <w:rPr>
                <w:rFonts w:cs="宋体"/>
              </w:rPr>
              <w:t>参数为重要项</w:t>
            </w:r>
            <w:r w:rsidRPr="00557BDA">
              <w:rPr>
                <w:rFonts w:cs="宋体" w:hint="eastAsia"/>
              </w:rPr>
              <w:t>，</w:t>
            </w:r>
            <w:proofErr w:type="gramStart"/>
            <w:r w:rsidRPr="00557BDA">
              <w:rPr>
                <w:rFonts w:cs="宋体" w:hint="eastAsia"/>
              </w:rPr>
              <w:t>每负偏离</w:t>
            </w:r>
            <w:proofErr w:type="gramEnd"/>
            <w:r w:rsidRPr="00557BDA">
              <w:rPr>
                <w:rFonts w:cs="宋体" w:hint="eastAsia"/>
              </w:rPr>
              <w:t>一项扣</w:t>
            </w:r>
            <w:r w:rsidR="0079414F" w:rsidRPr="00557BDA">
              <w:rPr>
                <w:rFonts w:cs="宋体" w:hint="eastAsia"/>
                <w:color w:val="FF0000"/>
              </w:rPr>
              <w:t>60</w:t>
            </w:r>
            <w:r w:rsidRPr="00557BDA">
              <w:rPr>
                <w:rFonts w:cs="宋体" w:hint="eastAsia"/>
              </w:rPr>
              <w:t>分；普通</w:t>
            </w:r>
            <w:proofErr w:type="gramStart"/>
            <w:r w:rsidRPr="00557BDA">
              <w:rPr>
                <w:rFonts w:cs="宋体"/>
              </w:rPr>
              <w:t>参数</w:t>
            </w:r>
            <w:r w:rsidRPr="00557BDA">
              <w:rPr>
                <w:rFonts w:cs="宋体" w:hint="eastAsia"/>
              </w:rPr>
              <w:t>每负偏离</w:t>
            </w:r>
            <w:proofErr w:type="gramEnd"/>
            <w:r w:rsidRPr="00557BDA">
              <w:rPr>
                <w:rFonts w:cs="宋体" w:hint="eastAsia"/>
              </w:rPr>
              <w:t>一项扣</w:t>
            </w:r>
            <w:r w:rsidR="0079414F" w:rsidRPr="00557BDA">
              <w:rPr>
                <w:rFonts w:cs="宋体" w:hint="eastAsia"/>
                <w:color w:val="FF0000"/>
              </w:rPr>
              <w:t>40</w:t>
            </w:r>
            <w:r w:rsidRPr="00557BDA">
              <w:rPr>
                <w:rFonts w:cs="宋体" w:hint="eastAsia"/>
              </w:rPr>
              <w:t>分；扣完为止。</w:t>
            </w:r>
            <w:bookmarkEnd w:id="5"/>
          </w:p>
        </w:tc>
      </w:tr>
      <w:tr w:rsidR="008F58A2">
        <w:trPr>
          <w:gridAfter w:val="1"/>
          <w:wAfter w:w="6" w:type="dxa"/>
          <w:trHeight w:val="20"/>
          <w:jc w:val="center"/>
        </w:trPr>
        <w:tc>
          <w:tcPr>
            <w:tcW w:w="773" w:type="dxa"/>
            <w:vAlign w:val="center"/>
          </w:tcPr>
          <w:p w:rsidR="008F58A2" w:rsidRDefault="003C14B9">
            <w:pPr>
              <w:spacing w:line="240" w:lineRule="exact"/>
              <w:jc w:val="center"/>
              <w:rPr>
                <w:rFonts w:ascii="宋体" w:hAnsi="宋体"/>
                <w:szCs w:val="21"/>
              </w:rPr>
            </w:pPr>
            <w:r>
              <w:rPr>
                <w:rFonts w:ascii="宋体" w:hAnsi="宋体"/>
                <w:szCs w:val="21"/>
              </w:rPr>
              <w:t>3</w:t>
            </w:r>
          </w:p>
        </w:tc>
        <w:tc>
          <w:tcPr>
            <w:tcW w:w="4052" w:type="dxa"/>
            <w:gridSpan w:val="3"/>
            <w:vAlign w:val="center"/>
          </w:tcPr>
          <w:p w:rsidR="008F58A2" w:rsidRDefault="003C14B9">
            <w:pPr>
              <w:spacing w:line="240" w:lineRule="exact"/>
              <w:jc w:val="center"/>
              <w:rPr>
                <w:rFonts w:ascii="宋体" w:hAnsi="宋体"/>
                <w:szCs w:val="21"/>
              </w:rPr>
            </w:pPr>
            <w:r>
              <w:rPr>
                <w:rFonts w:ascii="宋体" w:hAnsi="宋体" w:hint="eastAsia"/>
                <w:szCs w:val="21"/>
              </w:rPr>
              <w:t>商务需求</w:t>
            </w:r>
          </w:p>
        </w:tc>
        <w:tc>
          <w:tcPr>
            <w:tcW w:w="3698" w:type="dxa"/>
            <w:vAlign w:val="center"/>
          </w:tcPr>
          <w:p w:rsidR="008F58A2" w:rsidRDefault="003C14B9">
            <w:pPr>
              <w:spacing w:line="240" w:lineRule="exact"/>
              <w:jc w:val="center"/>
              <w:rPr>
                <w:rFonts w:ascii="宋体" w:hAnsi="宋体"/>
                <w:szCs w:val="21"/>
              </w:rPr>
            </w:pPr>
            <w:r>
              <w:rPr>
                <w:rFonts w:ascii="宋体" w:hAnsi="宋体" w:hint="eastAsia"/>
                <w:szCs w:val="21"/>
              </w:rPr>
              <w:t>8</w:t>
            </w:r>
          </w:p>
        </w:tc>
      </w:tr>
      <w:tr w:rsidR="008F58A2">
        <w:trPr>
          <w:gridAfter w:val="1"/>
          <w:wAfter w:w="6" w:type="dxa"/>
          <w:trHeight w:val="20"/>
          <w:jc w:val="center"/>
        </w:trPr>
        <w:tc>
          <w:tcPr>
            <w:tcW w:w="773" w:type="dxa"/>
            <w:vMerge w:val="restart"/>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序号</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评分因素</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权重</w:t>
            </w:r>
          </w:p>
          <w:p w:rsidR="008F58A2" w:rsidRDefault="003C14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98" w:type="dxa"/>
            <w:vAlign w:val="center"/>
          </w:tcPr>
          <w:p w:rsidR="008F58A2" w:rsidRDefault="003C14B9">
            <w:pPr>
              <w:spacing w:line="240" w:lineRule="exact"/>
              <w:jc w:val="center"/>
              <w:rPr>
                <w:rFonts w:ascii="宋体" w:hAnsi="宋体"/>
                <w:szCs w:val="21"/>
              </w:rPr>
            </w:pPr>
            <w:r>
              <w:rPr>
                <w:rFonts w:ascii="宋体" w:hAnsi="宋体" w:hint="eastAsia"/>
                <w:szCs w:val="21"/>
              </w:rPr>
              <w:t>评分准则</w:t>
            </w:r>
          </w:p>
        </w:tc>
      </w:tr>
      <w:tr w:rsidR="008F58A2">
        <w:trPr>
          <w:gridAfter w:val="1"/>
          <w:wAfter w:w="6" w:type="dxa"/>
          <w:trHeight w:val="20"/>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1</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免费保修期内售后服务条款偏离情况</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5</w:t>
            </w:r>
          </w:p>
        </w:tc>
        <w:tc>
          <w:tcPr>
            <w:tcW w:w="3698" w:type="dxa"/>
            <w:vAlign w:val="center"/>
          </w:tcPr>
          <w:p w:rsidR="008F58A2" w:rsidRDefault="003C14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F58A2">
        <w:trPr>
          <w:gridAfter w:val="1"/>
          <w:wAfter w:w="6" w:type="dxa"/>
          <w:trHeight w:val="20"/>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2</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其他商务条款偏离情况</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3</w:t>
            </w:r>
          </w:p>
        </w:tc>
        <w:tc>
          <w:tcPr>
            <w:tcW w:w="3698" w:type="dxa"/>
            <w:vAlign w:val="center"/>
          </w:tcPr>
          <w:p w:rsidR="008F58A2" w:rsidRDefault="003C14B9">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8F58A2">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240" w:lineRule="exact"/>
              <w:jc w:val="center"/>
              <w:rPr>
                <w:rFonts w:ascii="宋体" w:hAnsi="宋体"/>
                <w:szCs w:val="21"/>
              </w:rPr>
            </w:pPr>
            <w:r>
              <w:rPr>
                <w:rFonts w:ascii="宋体" w:hAnsi="宋体" w:hint="eastAsia"/>
                <w:szCs w:val="21"/>
              </w:rPr>
              <w:t>4</w:t>
            </w:r>
          </w:p>
        </w:tc>
        <w:tc>
          <w:tcPr>
            <w:tcW w:w="4052" w:type="dxa"/>
            <w:gridSpan w:val="3"/>
            <w:tcBorders>
              <w:top w:val="single" w:sz="4" w:space="0" w:color="auto"/>
              <w:left w:val="single" w:sz="4" w:space="0" w:color="auto"/>
              <w:bottom w:val="single" w:sz="4" w:space="0" w:color="auto"/>
              <w:right w:val="single" w:sz="4" w:space="0" w:color="auto"/>
            </w:tcBorders>
            <w:vAlign w:val="center"/>
          </w:tcPr>
          <w:p w:rsidR="008F58A2" w:rsidRDefault="003C14B9">
            <w:pPr>
              <w:spacing w:line="240" w:lineRule="exact"/>
              <w:jc w:val="center"/>
              <w:rPr>
                <w:rFonts w:ascii="宋体" w:hAnsi="宋体"/>
                <w:szCs w:val="21"/>
              </w:rPr>
            </w:pPr>
            <w:r>
              <w:rPr>
                <w:rFonts w:ascii="宋体" w:hAnsi="宋体" w:hint="eastAsia"/>
                <w:szCs w:val="21"/>
              </w:rPr>
              <w:t>诚信情况</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8F58A2" w:rsidRDefault="003C14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F58A2">
        <w:trPr>
          <w:trHeight w:val="20"/>
          <w:jc w:val="center"/>
        </w:trPr>
        <w:tc>
          <w:tcPr>
            <w:tcW w:w="773" w:type="dxa"/>
            <w:vMerge w:val="restart"/>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序号</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评分因素</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权重</w:t>
            </w:r>
          </w:p>
          <w:p w:rsidR="008F58A2" w:rsidRDefault="003C14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04" w:type="dxa"/>
            <w:gridSpan w:val="2"/>
            <w:vAlign w:val="center"/>
          </w:tcPr>
          <w:p w:rsidR="008F58A2" w:rsidRDefault="003C14B9">
            <w:pPr>
              <w:spacing w:line="240" w:lineRule="exact"/>
              <w:jc w:val="center"/>
              <w:rPr>
                <w:rFonts w:ascii="宋体" w:hAnsi="宋体"/>
                <w:szCs w:val="21"/>
              </w:rPr>
            </w:pPr>
            <w:r>
              <w:rPr>
                <w:rFonts w:ascii="宋体" w:hAnsi="宋体" w:hint="eastAsia"/>
                <w:szCs w:val="21"/>
              </w:rPr>
              <w:t>评分准则</w:t>
            </w:r>
          </w:p>
        </w:tc>
      </w:tr>
      <w:tr w:rsidR="008F58A2">
        <w:trPr>
          <w:trHeight w:val="20"/>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szCs w:val="21"/>
              </w:rPr>
              <w:t>1</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诚信</w:t>
            </w:r>
          </w:p>
        </w:tc>
        <w:tc>
          <w:tcPr>
            <w:tcW w:w="1266" w:type="dxa"/>
            <w:vAlign w:val="center"/>
          </w:tcPr>
          <w:p w:rsidR="008F58A2" w:rsidRDefault="003C14B9">
            <w:pPr>
              <w:spacing w:line="240" w:lineRule="exact"/>
              <w:jc w:val="center"/>
              <w:rPr>
                <w:rFonts w:ascii="宋体" w:hAnsi="宋体"/>
                <w:szCs w:val="21"/>
              </w:rPr>
            </w:pPr>
            <w:r>
              <w:rPr>
                <w:rFonts w:ascii="宋体" w:hAnsi="宋体"/>
                <w:szCs w:val="21"/>
              </w:rPr>
              <w:t>5</w:t>
            </w:r>
          </w:p>
        </w:tc>
        <w:tc>
          <w:tcPr>
            <w:tcW w:w="3704" w:type="dxa"/>
            <w:gridSpan w:val="2"/>
          </w:tcPr>
          <w:p w:rsidR="008F58A2" w:rsidRDefault="003C14B9">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F58A2">
        <w:trPr>
          <w:trHeight w:val="20"/>
          <w:jc w:val="center"/>
        </w:trPr>
        <w:tc>
          <w:tcPr>
            <w:tcW w:w="773" w:type="dxa"/>
            <w:vMerge/>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szCs w:val="21"/>
              </w:rPr>
              <w:t>2</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履约</w:t>
            </w:r>
          </w:p>
        </w:tc>
        <w:tc>
          <w:tcPr>
            <w:tcW w:w="1266" w:type="dxa"/>
            <w:vAlign w:val="center"/>
          </w:tcPr>
          <w:p w:rsidR="008F58A2" w:rsidRDefault="003C14B9">
            <w:pPr>
              <w:spacing w:line="240" w:lineRule="exact"/>
              <w:jc w:val="center"/>
              <w:rPr>
                <w:rFonts w:ascii="宋体" w:hAnsi="宋体"/>
                <w:szCs w:val="21"/>
              </w:rPr>
            </w:pPr>
            <w:r>
              <w:rPr>
                <w:rFonts w:ascii="宋体" w:hAnsi="宋体"/>
                <w:szCs w:val="21"/>
              </w:rPr>
              <w:t>2</w:t>
            </w:r>
          </w:p>
        </w:tc>
        <w:tc>
          <w:tcPr>
            <w:tcW w:w="3704" w:type="dxa"/>
            <w:gridSpan w:val="2"/>
          </w:tcPr>
          <w:p w:rsidR="008F58A2" w:rsidRDefault="003C14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8F58A2">
        <w:trPr>
          <w:trHeight w:val="20"/>
          <w:jc w:val="center"/>
        </w:trPr>
        <w:tc>
          <w:tcPr>
            <w:tcW w:w="773" w:type="dxa"/>
            <w:vAlign w:val="center"/>
          </w:tcPr>
          <w:p w:rsidR="008F58A2" w:rsidRDefault="003C14B9">
            <w:pPr>
              <w:spacing w:line="240" w:lineRule="exact"/>
              <w:jc w:val="center"/>
              <w:rPr>
                <w:rFonts w:ascii="宋体" w:hAnsi="宋体"/>
                <w:szCs w:val="21"/>
              </w:rPr>
            </w:pPr>
            <w:r>
              <w:rPr>
                <w:rFonts w:ascii="宋体" w:hAnsi="宋体"/>
                <w:szCs w:val="21"/>
              </w:rPr>
              <w:t>5</w:t>
            </w:r>
          </w:p>
        </w:tc>
        <w:tc>
          <w:tcPr>
            <w:tcW w:w="4052" w:type="dxa"/>
            <w:gridSpan w:val="3"/>
            <w:vAlign w:val="center"/>
          </w:tcPr>
          <w:p w:rsidR="008F58A2" w:rsidRDefault="003C14B9">
            <w:pPr>
              <w:spacing w:line="240" w:lineRule="exact"/>
              <w:jc w:val="center"/>
              <w:rPr>
                <w:rFonts w:ascii="宋体" w:hAnsi="宋体"/>
                <w:szCs w:val="21"/>
              </w:rPr>
            </w:pPr>
            <w:r>
              <w:rPr>
                <w:rFonts w:ascii="宋体" w:hAnsi="宋体" w:hint="eastAsia"/>
                <w:szCs w:val="21"/>
              </w:rPr>
              <w:t>综合实力部分</w:t>
            </w:r>
          </w:p>
        </w:tc>
        <w:tc>
          <w:tcPr>
            <w:tcW w:w="3704" w:type="dxa"/>
            <w:gridSpan w:val="2"/>
            <w:vAlign w:val="center"/>
          </w:tcPr>
          <w:p w:rsidR="008F58A2" w:rsidRDefault="003C14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8F58A2">
        <w:trPr>
          <w:trHeight w:val="20"/>
          <w:jc w:val="center"/>
        </w:trPr>
        <w:tc>
          <w:tcPr>
            <w:tcW w:w="773" w:type="dxa"/>
            <w:vMerge w:val="restart"/>
            <w:vAlign w:val="center"/>
          </w:tcPr>
          <w:p w:rsidR="008F58A2" w:rsidRDefault="008F58A2">
            <w:pPr>
              <w:spacing w:line="240" w:lineRule="exact"/>
              <w:jc w:val="center"/>
              <w:rPr>
                <w:rFonts w:ascii="宋体" w:hAnsi="宋体"/>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序号</w:t>
            </w:r>
          </w:p>
        </w:tc>
        <w:tc>
          <w:tcPr>
            <w:tcW w:w="2147" w:type="dxa"/>
            <w:vAlign w:val="center"/>
          </w:tcPr>
          <w:p w:rsidR="008F58A2" w:rsidRDefault="003C14B9">
            <w:pPr>
              <w:spacing w:line="240" w:lineRule="exact"/>
              <w:jc w:val="center"/>
              <w:rPr>
                <w:rFonts w:ascii="宋体" w:hAnsi="宋体"/>
                <w:szCs w:val="21"/>
              </w:rPr>
            </w:pPr>
            <w:r>
              <w:rPr>
                <w:rFonts w:ascii="宋体" w:hAnsi="宋体" w:hint="eastAsia"/>
                <w:szCs w:val="21"/>
              </w:rPr>
              <w:t>评分因素</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权重</w:t>
            </w:r>
          </w:p>
          <w:p w:rsidR="008F58A2" w:rsidRDefault="003C14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04" w:type="dxa"/>
            <w:gridSpan w:val="2"/>
            <w:vAlign w:val="center"/>
          </w:tcPr>
          <w:p w:rsidR="008F58A2" w:rsidRDefault="003C14B9">
            <w:pPr>
              <w:spacing w:line="240" w:lineRule="exact"/>
              <w:jc w:val="center"/>
              <w:rPr>
                <w:rFonts w:ascii="宋体" w:hAnsi="宋体"/>
                <w:szCs w:val="21"/>
              </w:rPr>
            </w:pPr>
            <w:r>
              <w:rPr>
                <w:rFonts w:ascii="宋体" w:hAnsi="宋体" w:hint="eastAsia"/>
                <w:szCs w:val="21"/>
              </w:rPr>
              <w:t>评分准则</w:t>
            </w:r>
          </w:p>
        </w:tc>
      </w:tr>
      <w:tr w:rsidR="008F58A2">
        <w:trPr>
          <w:trHeight w:val="20"/>
          <w:jc w:val="center"/>
        </w:trPr>
        <w:tc>
          <w:tcPr>
            <w:tcW w:w="773" w:type="dxa"/>
            <w:vMerge/>
            <w:vAlign w:val="center"/>
          </w:tcPr>
          <w:p w:rsidR="008F58A2" w:rsidRDefault="008F58A2">
            <w:pPr>
              <w:spacing w:after="160" w:line="240" w:lineRule="exact"/>
              <w:jc w:val="center"/>
              <w:rPr>
                <w:rFonts w:ascii="宋体" w:eastAsia="仿宋_GB2312" w:hAnsi="宋体"/>
                <w:sz w:val="24"/>
                <w:szCs w:val="21"/>
              </w:rPr>
            </w:pPr>
          </w:p>
        </w:tc>
        <w:tc>
          <w:tcPr>
            <w:tcW w:w="639" w:type="dxa"/>
            <w:vAlign w:val="center"/>
          </w:tcPr>
          <w:p w:rsidR="008F58A2" w:rsidRDefault="003C14B9">
            <w:pPr>
              <w:spacing w:line="240" w:lineRule="exact"/>
              <w:jc w:val="center"/>
              <w:rPr>
                <w:rFonts w:ascii="宋体" w:hAnsi="宋体"/>
                <w:szCs w:val="21"/>
              </w:rPr>
            </w:pPr>
            <w:r>
              <w:rPr>
                <w:rFonts w:ascii="宋体" w:hAnsi="宋体" w:hint="eastAsia"/>
                <w:szCs w:val="21"/>
              </w:rPr>
              <w:t>1</w:t>
            </w:r>
          </w:p>
        </w:tc>
        <w:tc>
          <w:tcPr>
            <w:tcW w:w="2147" w:type="dxa"/>
            <w:vAlign w:val="center"/>
          </w:tcPr>
          <w:p w:rsidR="008F58A2" w:rsidRDefault="003C14B9">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1266" w:type="dxa"/>
            <w:vAlign w:val="center"/>
          </w:tcPr>
          <w:p w:rsidR="008F58A2" w:rsidRDefault="003C14B9">
            <w:pPr>
              <w:spacing w:line="240" w:lineRule="exact"/>
              <w:jc w:val="center"/>
              <w:rPr>
                <w:rFonts w:ascii="宋体" w:hAnsi="宋体"/>
                <w:szCs w:val="21"/>
              </w:rPr>
            </w:pPr>
            <w:r>
              <w:rPr>
                <w:rFonts w:ascii="宋体" w:hAnsi="宋体" w:hint="eastAsia"/>
                <w:szCs w:val="21"/>
              </w:rPr>
              <w:t>3</w:t>
            </w:r>
          </w:p>
        </w:tc>
        <w:tc>
          <w:tcPr>
            <w:tcW w:w="3704" w:type="dxa"/>
            <w:gridSpan w:val="2"/>
            <w:vAlign w:val="center"/>
          </w:tcPr>
          <w:p w:rsidR="008F58A2" w:rsidRDefault="003C14B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06</w:t>
            </w:r>
            <w:r>
              <w:rPr>
                <w:rFonts w:ascii="宋体" w:hAnsi="宋体" w:hint="eastAsia"/>
                <w:sz w:val="21"/>
                <w:szCs w:val="21"/>
              </w:rPr>
              <w:t>月至本项目招标公告发布之日，以合同签订时间为准）同类（同类指的是医院中药配方颗粒销售，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8F58A2" w:rsidRDefault="008F58A2">
      <w:pPr>
        <w:widowControl/>
        <w:jc w:val="left"/>
      </w:pPr>
    </w:p>
    <w:p w:rsidR="008F58A2" w:rsidRDefault="003C14B9">
      <w:pPr>
        <w:widowControl/>
        <w:jc w:val="left"/>
      </w:pPr>
      <w:r>
        <w:br w:type="page"/>
      </w:r>
    </w:p>
    <w:p w:rsidR="008F58A2" w:rsidRDefault="003C14B9">
      <w:pPr>
        <w:pStyle w:val="1"/>
      </w:pPr>
      <w:r>
        <w:rPr>
          <w:rFonts w:hint="eastAsia"/>
        </w:rPr>
        <w:lastRenderedPageBreak/>
        <w:t>目</w:t>
      </w:r>
      <w:r>
        <w:rPr>
          <w:rFonts w:hint="eastAsia"/>
        </w:rPr>
        <w:t xml:space="preserve">   </w:t>
      </w:r>
      <w:r>
        <w:rPr>
          <w:rFonts w:hint="eastAsia"/>
        </w:rPr>
        <w:t>录</w:t>
      </w:r>
    </w:p>
    <w:p w:rsidR="008F58A2" w:rsidRDefault="003C14B9">
      <w:pPr>
        <w:rPr>
          <w:b/>
          <w:sz w:val="24"/>
        </w:rPr>
      </w:pPr>
      <w:r>
        <w:rPr>
          <w:rFonts w:hint="eastAsia"/>
          <w:b/>
          <w:sz w:val="24"/>
        </w:rPr>
        <w:t>第一册</w:t>
      </w:r>
      <w:r>
        <w:rPr>
          <w:rFonts w:hint="eastAsia"/>
          <w:b/>
          <w:sz w:val="24"/>
        </w:rPr>
        <w:t xml:space="preserve">  </w:t>
      </w:r>
      <w:r>
        <w:rPr>
          <w:rFonts w:hint="eastAsia"/>
          <w:b/>
          <w:sz w:val="24"/>
        </w:rPr>
        <w:t>专用条款</w:t>
      </w:r>
    </w:p>
    <w:p w:rsidR="008F58A2" w:rsidRDefault="003C14B9">
      <w:pPr>
        <w:rPr>
          <w:sz w:val="24"/>
        </w:rPr>
      </w:pPr>
      <w:r>
        <w:rPr>
          <w:rFonts w:hint="eastAsia"/>
          <w:sz w:val="24"/>
        </w:rPr>
        <w:t xml:space="preserve">          </w:t>
      </w:r>
      <w:r>
        <w:rPr>
          <w:rFonts w:hint="eastAsia"/>
          <w:sz w:val="24"/>
        </w:rPr>
        <w:t>关键信息</w:t>
      </w:r>
    </w:p>
    <w:p w:rsidR="008F58A2" w:rsidRDefault="003C14B9">
      <w:pPr>
        <w:ind w:leftChars="300" w:left="630" w:firstLineChars="300" w:firstLine="630"/>
        <w:rPr>
          <w:rFonts w:ascii="宋体" w:hAnsi="宋体"/>
          <w:szCs w:val="21"/>
        </w:rPr>
      </w:pPr>
      <w:r>
        <w:rPr>
          <w:rFonts w:ascii="宋体" w:hAnsi="宋体" w:hint="eastAsia"/>
          <w:szCs w:val="21"/>
        </w:rPr>
        <w:t>第一章  招标公告</w:t>
      </w:r>
    </w:p>
    <w:p w:rsidR="008F58A2" w:rsidRDefault="003C14B9">
      <w:pPr>
        <w:ind w:leftChars="300" w:left="630" w:firstLineChars="300" w:firstLine="630"/>
        <w:rPr>
          <w:rFonts w:ascii="宋体" w:hAnsi="宋体"/>
          <w:szCs w:val="21"/>
        </w:rPr>
      </w:pPr>
      <w:r>
        <w:rPr>
          <w:rFonts w:ascii="宋体" w:hAnsi="宋体" w:hint="eastAsia"/>
          <w:szCs w:val="21"/>
        </w:rPr>
        <w:t>第二章  招标项目需求</w:t>
      </w:r>
    </w:p>
    <w:p w:rsidR="008F58A2" w:rsidRDefault="003C14B9">
      <w:pPr>
        <w:ind w:leftChars="300" w:left="630" w:firstLineChars="300" w:firstLine="630"/>
        <w:rPr>
          <w:rFonts w:ascii="宋体" w:hAnsi="宋体"/>
          <w:szCs w:val="21"/>
        </w:rPr>
      </w:pPr>
      <w:r>
        <w:rPr>
          <w:rFonts w:ascii="宋体" w:hAnsi="宋体" w:hint="eastAsia"/>
          <w:szCs w:val="21"/>
        </w:rPr>
        <w:t>第三章  投标文件格式、附件</w:t>
      </w:r>
    </w:p>
    <w:p w:rsidR="008F58A2" w:rsidRDefault="003C14B9">
      <w:pPr>
        <w:ind w:leftChars="300" w:left="630" w:firstLineChars="300" w:firstLine="630"/>
        <w:rPr>
          <w:rFonts w:ascii="宋体" w:hAnsi="宋体"/>
          <w:szCs w:val="21"/>
        </w:rPr>
      </w:pPr>
      <w:r>
        <w:rPr>
          <w:rFonts w:ascii="宋体" w:hAnsi="宋体" w:hint="eastAsia"/>
          <w:szCs w:val="21"/>
        </w:rPr>
        <w:t>第四章  合同条款及格式</w:t>
      </w:r>
    </w:p>
    <w:p w:rsidR="008F58A2" w:rsidRDefault="003C14B9">
      <w:pPr>
        <w:ind w:leftChars="300" w:left="630" w:firstLineChars="300" w:firstLine="630"/>
        <w:rPr>
          <w:rFonts w:ascii="宋体" w:hAnsi="宋体"/>
          <w:szCs w:val="21"/>
        </w:rPr>
      </w:pPr>
      <w:r>
        <w:rPr>
          <w:rFonts w:ascii="宋体" w:hAnsi="宋体" w:hint="eastAsia"/>
          <w:szCs w:val="21"/>
        </w:rPr>
        <w:t>第五章  政府采购履约异常情况反馈表</w:t>
      </w:r>
    </w:p>
    <w:p w:rsidR="008F58A2" w:rsidRDefault="008F58A2">
      <w:pPr>
        <w:rPr>
          <w:b/>
          <w:sz w:val="24"/>
        </w:rPr>
      </w:pPr>
    </w:p>
    <w:p w:rsidR="008F58A2" w:rsidRDefault="003C14B9">
      <w:pPr>
        <w:rPr>
          <w:b/>
          <w:sz w:val="24"/>
        </w:rPr>
      </w:pPr>
      <w:r>
        <w:rPr>
          <w:rFonts w:hint="eastAsia"/>
          <w:b/>
          <w:sz w:val="24"/>
        </w:rPr>
        <w:t>第二册</w:t>
      </w:r>
      <w:r>
        <w:rPr>
          <w:rFonts w:hint="eastAsia"/>
          <w:b/>
          <w:sz w:val="24"/>
        </w:rPr>
        <w:t xml:space="preserve">  </w:t>
      </w:r>
      <w:r>
        <w:rPr>
          <w:rFonts w:hint="eastAsia"/>
          <w:b/>
          <w:sz w:val="24"/>
        </w:rPr>
        <w:t>通用条款</w:t>
      </w:r>
    </w:p>
    <w:p w:rsidR="008F58A2" w:rsidRDefault="003C14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F58A2" w:rsidRDefault="003C14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F58A2" w:rsidRDefault="003C14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F58A2" w:rsidRDefault="003C14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F58A2" w:rsidRDefault="003C14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F58A2" w:rsidRDefault="003C14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F58A2" w:rsidRDefault="003C14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F58A2" w:rsidRDefault="003C14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F58A2" w:rsidRDefault="003C14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F58A2" w:rsidRDefault="003C14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F58A2" w:rsidRDefault="003C14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F58A2" w:rsidRDefault="008F58A2">
      <w:pPr>
        <w:rPr>
          <w:sz w:val="24"/>
        </w:rPr>
      </w:pPr>
    </w:p>
    <w:p w:rsidR="008F58A2" w:rsidRDefault="003C14B9">
      <w:pPr>
        <w:pStyle w:val="1"/>
      </w:pPr>
      <w:r>
        <w:rPr>
          <w:sz w:val="24"/>
        </w:rPr>
        <w:br w:type="page"/>
      </w:r>
      <w:bookmarkStart w:id="6" w:name="bt合同条款及格式"/>
      <w:bookmarkStart w:id="7" w:name="bt合同条款"/>
      <w:bookmarkStart w:id="8" w:name="bt本工程承诺书"/>
      <w:bookmarkStart w:id="9" w:name="bt投标文件签署授权委托书"/>
      <w:bookmarkStart w:id="10" w:name="bt其他资料2"/>
      <w:bookmarkStart w:id="11" w:name="bt投标人须知"/>
      <w:bookmarkStart w:id="12" w:name="bt项目管理班子配备情况"/>
      <w:bookmarkStart w:id="13" w:name="bt商务标投标文件格式"/>
      <w:bookmarkStart w:id="14" w:name="bt技术标投标文件格式"/>
      <w:bookmarkStart w:id="15" w:name="bt其他资料由投标人自定"/>
      <w:bookmarkStart w:id="16" w:name="bt投标函"/>
      <w:bookmarkStart w:id="17" w:name="bt合同格式"/>
      <w:bookmarkStart w:id="18" w:name="bt投标报价汇总表"/>
      <w:bookmarkStart w:id="19" w:name="合同格式"/>
      <w:bookmarkStart w:id="20" w:name="bt说明"/>
      <w:bookmarkStart w:id="21" w:name="bt开标一览表"/>
      <w:bookmarkStart w:id="22" w:name="bt投标人情况介绍"/>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rPr>
        <w:lastRenderedPageBreak/>
        <w:t>第一册</w:t>
      </w:r>
      <w:r>
        <w:rPr>
          <w:rFonts w:hint="eastAsia"/>
        </w:rPr>
        <w:t xml:space="preserve">  </w:t>
      </w:r>
      <w:r>
        <w:rPr>
          <w:rFonts w:hint="eastAsia"/>
        </w:rPr>
        <w:t>专用条款</w:t>
      </w:r>
    </w:p>
    <w:p w:rsidR="008F58A2" w:rsidRDefault="003C14B9">
      <w:pPr>
        <w:pStyle w:val="2"/>
        <w:rPr>
          <w:sz w:val="32"/>
          <w:szCs w:val="32"/>
        </w:rPr>
      </w:pPr>
      <w:r>
        <w:rPr>
          <w:rFonts w:hint="eastAsia"/>
          <w:sz w:val="32"/>
          <w:szCs w:val="32"/>
        </w:rPr>
        <w:t>第一章  招标公告</w:t>
      </w:r>
    </w:p>
    <w:p w:rsidR="008F58A2" w:rsidRDefault="003C14B9">
      <w:pPr>
        <w:ind w:firstLineChars="200" w:firstLine="420"/>
        <w:rPr>
          <w:rFonts w:ascii="宋体" w:hAnsi="宋体" w:cs="宋体"/>
          <w:kern w:val="0"/>
          <w:szCs w:val="21"/>
        </w:rPr>
      </w:pPr>
      <w:bookmarkStart w:id="23" w:name="OLE_LINK7"/>
      <w:bookmarkStart w:id="24" w:name="OLE_LINK8"/>
      <w:bookmarkStart w:id="25" w:name="OLE_LINK9"/>
      <w:bookmarkStart w:id="26"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深圳大学附属华南医院2021年中药配方颗粒</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8F58A2" w:rsidRDefault="008F58A2">
      <w:pPr>
        <w:ind w:firstLineChars="200" w:firstLine="420"/>
        <w:rPr>
          <w:rFonts w:ascii="宋体" w:hAnsi="宋体" w:cs="宋体"/>
          <w:kern w:val="0"/>
          <w:szCs w:val="21"/>
        </w:rPr>
      </w:pPr>
    </w:p>
    <w:p w:rsidR="008F58A2" w:rsidRDefault="003C14B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SZUCG20211065HW</w:t>
      </w:r>
    </w:p>
    <w:p w:rsidR="008F58A2" w:rsidRDefault="003C14B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深圳大学附属华南医院2021年中药配方颗粒</w:t>
      </w:r>
    </w:p>
    <w:p w:rsidR="008F58A2" w:rsidRDefault="003C14B9">
      <w:pPr>
        <w:rPr>
          <w:rFonts w:ascii="宋体" w:hAnsi="宋体" w:cs="宋体"/>
          <w:kern w:val="0"/>
          <w:szCs w:val="21"/>
        </w:rPr>
      </w:pPr>
      <w:r>
        <w:rPr>
          <w:rFonts w:ascii="宋体" w:hAnsi="宋体" w:cs="宋体" w:hint="eastAsia"/>
          <w:kern w:val="0"/>
          <w:szCs w:val="21"/>
        </w:rPr>
        <w:t>三、项目概况：</w:t>
      </w:r>
    </w:p>
    <w:p w:rsidR="008F58A2" w:rsidRDefault="003C14B9">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8F58A2" w:rsidRDefault="003C14B9">
      <w:pPr>
        <w:ind w:firstLineChars="200" w:firstLine="420"/>
        <w:rPr>
          <w:rFonts w:ascii="宋体" w:hAnsi="宋体" w:cs="宋体"/>
          <w:kern w:val="0"/>
          <w:szCs w:val="21"/>
        </w:rPr>
      </w:pPr>
      <w:r>
        <w:rPr>
          <w:rFonts w:ascii="宋体" w:hAnsi="宋体" w:cs="宋体"/>
          <w:kern w:val="0"/>
          <w:szCs w:val="21"/>
        </w:rPr>
        <w:t xml:space="preserve">    </w:t>
      </w:r>
    </w:p>
    <w:p w:rsidR="008F58A2" w:rsidRDefault="003C14B9">
      <w:pPr>
        <w:rPr>
          <w:rFonts w:ascii="宋体" w:hAnsi="宋体" w:cs="宋体"/>
          <w:kern w:val="0"/>
          <w:szCs w:val="21"/>
        </w:rPr>
      </w:pPr>
      <w:r>
        <w:rPr>
          <w:rFonts w:ascii="宋体" w:hAnsi="宋体" w:cs="宋体" w:hint="eastAsia"/>
          <w:kern w:val="0"/>
          <w:szCs w:val="21"/>
        </w:rPr>
        <w:t>四、投标人资格要求：</w:t>
      </w:r>
    </w:p>
    <w:p w:rsidR="008F58A2" w:rsidRDefault="003C14B9">
      <w:pPr>
        <w:ind w:firstLineChars="200" w:firstLine="420"/>
        <w:rPr>
          <w:rFonts w:ascii="宋体" w:hAnsi="宋体" w:cs="宋体"/>
          <w:kern w:val="0"/>
          <w:szCs w:val="21"/>
        </w:rPr>
      </w:pPr>
      <w:r>
        <w:rPr>
          <w:rFonts w:ascii="宋体" w:hAnsi="宋体" w:cs="宋体"/>
          <w:kern w:val="0"/>
          <w:szCs w:val="21"/>
        </w:rPr>
        <w:t xml:space="preserve">      </w:t>
      </w:r>
    </w:p>
    <w:p w:rsidR="008F58A2" w:rsidRDefault="003C14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8F58A2" w:rsidRDefault="003C14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8F58A2" w:rsidRDefault="003C14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8F58A2" w:rsidRDefault="003C14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8F58A2" w:rsidRDefault="003C14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8F58A2" w:rsidRDefault="003C14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8F58A2" w:rsidRDefault="008F58A2">
      <w:pPr>
        <w:rPr>
          <w:rFonts w:ascii="宋体" w:hAnsi="宋体" w:cs="宋体"/>
          <w:kern w:val="0"/>
          <w:szCs w:val="21"/>
        </w:rPr>
      </w:pPr>
    </w:p>
    <w:p w:rsidR="008F58A2" w:rsidRDefault="003C14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3,990,000.00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8F58A2" w:rsidRDefault="008F58A2">
      <w:pPr>
        <w:ind w:firstLineChars="200" w:firstLine="420"/>
        <w:rPr>
          <w:rFonts w:ascii="宋体" w:hAnsi="宋体" w:cs="宋体"/>
          <w:kern w:val="0"/>
          <w:szCs w:val="21"/>
        </w:rPr>
      </w:pPr>
    </w:p>
    <w:p w:rsidR="008F58A2" w:rsidRDefault="003C14B9">
      <w:pPr>
        <w:rPr>
          <w:rFonts w:ascii="宋体" w:hAnsi="宋体" w:cs="宋体"/>
          <w:kern w:val="0"/>
          <w:szCs w:val="21"/>
        </w:rPr>
      </w:pPr>
      <w:r>
        <w:rPr>
          <w:rFonts w:ascii="宋体" w:hAnsi="宋体" w:cs="宋体" w:hint="eastAsia"/>
          <w:kern w:val="0"/>
          <w:szCs w:val="21"/>
        </w:rPr>
        <w:t>六、投标与开标注意事项：</w:t>
      </w:r>
    </w:p>
    <w:p w:rsidR="008F58A2" w:rsidRDefault="003C14B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8F58A2" w:rsidRDefault="003C14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8F58A2" w:rsidRDefault="003C14B9">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557BDA">
        <w:rPr>
          <w:rFonts w:ascii="宋体" w:hAnsi="宋体" w:cs="宋体" w:hint="eastAsia"/>
          <w:kern w:val="0"/>
          <w:szCs w:val="21"/>
        </w:rPr>
        <w:t>6</w:t>
      </w:r>
      <w:r>
        <w:rPr>
          <w:rFonts w:ascii="宋体" w:hAnsi="宋体" w:cs="宋体" w:hint="eastAsia"/>
          <w:kern w:val="0"/>
          <w:szCs w:val="21"/>
        </w:rPr>
        <w:t>月</w:t>
      </w:r>
      <w:r w:rsidR="00557BDA">
        <w:rPr>
          <w:rFonts w:ascii="宋体" w:hAnsi="宋体" w:cs="宋体" w:hint="eastAsia"/>
          <w:kern w:val="0"/>
          <w:szCs w:val="21"/>
        </w:rPr>
        <w:t>12</w:t>
      </w:r>
      <w:r>
        <w:rPr>
          <w:rFonts w:ascii="宋体" w:hAnsi="宋体" w:cs="宋体" w:hint="eastAsia"/>
          <w:kern w:val="0"/>
          <w:szCs w:val="21"/>
        </w:rPr>
        <w:t>日起至2021年</w:t>
      </w:r>
      <w:r w:rsidR="00557BDA">
        <w:rPr>
          <w:rFonts w:ascii="宋体" w:hAnsi="宋体" w:cs="宋体" w:hint="eastAsia"/>
          <w:kern w:val="0"/>
          <w:szCs w:val="21"/>
        </w:rPr>
        <w:t>6</w:t>
      </w:r>
      <w:r>
        <w:rPr>
          <w:rFonts w:ascii="宋体" w:hAnsi="宋体" w:cs="宋体" w:hint="eastAsia"/>
          <w:kern w:val="0"/>
          <w:szCs w:val="21"/>
        </w:rPr>
        <w:t>月</w:t>
      </w:r>
      <w:r w:rsidR="00557BDA">
        <w:rPr>
          <w:rFonts w:ascii="宋体" w:hAnsi="宋体" w:cs="宋体" w:hint="eastAsia"/>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8F58A2" w:rsidRDefault="003C14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8F58A2" w:rsidRDefault="003C14B9">
      <w:pPr>
        <w:ind w:firstLineChars="400" w:firstLine="840"/>
        <w:rPr>
          <w:rFonts w:ascii="宋体" w:hAnsi="宋体" w:cs="宋体"/>
          <w:kern w:val="0"/>
          <w:szCs w:val="21"/>
        </w:rPr>
      </w:pPr>
      <w:r>
        <w:rPr>
          <w:rFonts w:ascii="宋体" w:hAnsi="宋体" w:cs="宋体" w:hint="eastAsia"/>
          <w:kern w:val="0"/>
          <w:szCs w:val="21"/>
        </w:rPr>
        <w:t>户名：深圳大学</w:t>
      </w:r>
    </w:p>
    <w:p w:rsidR="008F58A2" w:rsidRDefault="003C14B9">
      <w:pPr>
        <w:ind w:firstLineChars="400" w:firstLine="840"/>
        <w:rPr>
          <w:rFonts w:ascii="宋体" w:hAnsi="宋体" w:cs="宋体"/>
          <w:kern w:val="0"/>
          <w:szCs w:val="21"/>
        </w:rPr>
      </w:pPr>
      <w:r>
        <w:rPr>
          <w:rFonts w:ascii="宋体" w:hAnsi="宋体" w:cs="宋体" w:hint="eastAsia"/>
          <w:kern w:val="0"/>
          <w:szCs w:val="21"/>
        </w:rPr>
        <w:t>账号：7549 6835 0439</w:t>
      </w:r>
    </w:p>
    <w:p w:rsidR="008F58A2" w:rsidRDefault="003C14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8F58A2" w:rsidRDefault="003C14B9">
      <w:pPr>
        <w:rPr>
          <w:rFonts w:ascii="宋体" w:hAnsi="宋体" w:cs="宋体"/>
          <w:kern w:val="0"/>
          <w:szCs w:val="21"/>
        </w:rPr>
      </w:pPr>
      <w:r>
        <w:rPr>
          <w:rFonts w:ascii="宋体" w:hAnsi="宋体" w:cs="宋体" w:hint="eastAsia"/>
          <w:kern w:val="0"/>
          <w:szCs w:val="21"/>
        </w:rPr>
        <w:lastRenderedPageBreak/>
        <w:t>投标报名表下载链接：</w:t>
      </w:r>
      <w:hyperlink r:id="rId10"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8F58A2" w:rsidRDefault="003C14B9">
      <w:pPr>
        <w:ind w:firstLineChars="200" w:firstLine="420"/>
        <w:rPr>
          <w:rFonts w:ascii="宋体" w:hAnsi="宋体" w:cs="宋体"/>
          <w:kern w:val="0"/>
          <w:szCs w:val="21"/>
        </w:rPr>
      </w:pPr>
      <w:r>
        <w:rPr>
          <w:rFonts w:ascii="宋体" w:hAnsi="宋体" w:cs="宋体" w:hint="eastAsia"/>
          <w:kern w:val="0"/>
          <w:szCs w:val="21"/>
        </w:rPr>
        <w:t xml:space="preserve">2. 关于质疑 </w:t>
      </w:r>
    </w:p>
    <w:p w:rsidR="008F58A2" w:rsidRDefault="003C14B9">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8F58A2" w:rsidRDefault="003C14B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8F58A2" w:rsidRDefault="003C14B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557BDA">
        <w:rPr>
          <w:rFonts w:ascii="宋体" w:hAnsi="宋体" w:cs="宋体" w:hint="eastAsia"/>
          <w:color w:val="FF0000"/>
          <w:kern w:val="0"/>
          <w:szCs w:val="21"/>
        </w:rPr>
        <w:t>6</w:t>
      </w:r>
      <w:r>
        <w:rPr>
          <w:rFonts w:ascii="宋体" w:hAnsi="宋体" w:cs="宋体" w:hint="eastAsia"/>
          <w:color w:val="FF0000"/>
          <w:kern w:val="0"/>
          <w:szCs w:val="21"/>
        </w:rPr>
        <w:t>月</w:t>
      </w:r>
      <w:r w:rsidR="00557BDA">
        <w:rPr>
          <w:rFonts w:ascii="宋体" w:hAnsi="宋体" w:cs="宋体" w:hint="eastAsia"/>
          <w:color w:val="FF0000"/>
          <w:kern w:val="0"/>
          <w:szCs w:val="21"/>
        </w:rPr>
        <w:t>23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8F58A2" w:rsidRDefault="003C14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8F58A2" w:rsidRDefault="003C14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8F58A2" w:rsidRDefault="003C14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8F58A2" w:rsidRDefault="003C14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8F58A2" w:rsidRDefault="003C14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8F58A2" w:rsidRDefault="003C14B9">
      <w:pPr>
        <w:ind w:firstLineChars="400" w:firstLine="840"/>
        <w:rPr>
          <w:rFonts w:ascii="宋体" w:hAnsi="宋体" w:cs="宋体"/>
          <w:kern w:val="0"/>
          <w:szCs w:val="21"/>
        </w:rPr>
      </w:pPr>
      <w:r>
        <w:rPr>
          <w:rFonts w:ascii="宋体" w:hAnsi="宋体" w:cs="宋体" w:hint="eastAsia"/>
          <w:kern w:val="0"/>
          <w:szCs w:val="21"/>
        </w:rPr>
        <w:t>定于2021年</w:t>
      </w:r>
      <w:r w:rsidR="00557BDA">
        <w:rPr>
          <w:rFonts w:ascii="宋体" w:hAnsi="宋体" w:cs="宋体" w:hint="eastAsia"/>
          <w:kern w:val="0"/>
          <w:szCs w:val="21"/>
        </w:rPr>
        <w:t>6</w:t>
      </w:r>
      <w:r>
        <w:rPr>
          <w:rFonts w:ascii="宋体" w:hAnsi="宋体" w:cs="宋体" w:hint="eastAsia"/>
          <w:kern w:val="0"/>
          <w:szCs w:val="21"/>
        </w:rPr>
        <w:t>月</w:t>
      </w:r>
      <w:r w:rsidR="00557BDA">
        <w:rPr>
          <w:rFonts w:ascii="宋体" w:hAnsi="宋体" w:cs="宋体" w:hint="eastAsia"/>
          <w:kern w:val="0"/>
          <w:szCs w:val="21"/>
        </w:rPr>
        <w:t>23</w:t>
      </w:r>
      <w:r>
        <w:rPr>
          <w:rFonts w:ascii="宋体" w:hAnsi="宋体" w:cs="宋体" w:hint="eastAsia"/>
          <w:kern w:val="0"/>
          <w:szCs w:val="21"/>
        </w:rPr>
        <w:t>日 09:</w:t>
      </w:r>
      <w:r>
        <w:rPr>
          <w:rFonts w:ascii="宋体" w:hAnsi="宋体" w:cs="宋体"/>
          <w:kern w:val="0"/>
          <w:szCs w:val="21"/>
        </w:rPr>
        <w:t>00</w:t>
      </w:r>
      <w:r>
        <w:rPr>
          <w:rFonts w:ascii="宋体" w:hAnsi="宋体" w:cs="宋体" w:hint="eastAsia"/>
          <w:kern w:val="0"/>
          <w:szCs w:val="21"/>
        </w:rPr>
        <w:t>时，在深圳大学招投标管理中心公开开标。地点：深圳市南山区南海大道3688号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8F58A2" w:rsidRDefault="003C14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8F58A2" w:rsidRDefault="008F58A2">
      <w:pPr>
        <w:rPr>
          <w:rFonts w:ascii="宋体" w:hAnsi="宋体" w:cs="宋体"/>
          <w:kern w:val="0"/>
          <w:szCs w:val="21"/>
        </w:rPr>
      </w:pPr>
    </w:p>
    <w:p w:rsidR="008F58A2" w:rsidRDefault="003C14B9">
      <w:pPr>
        <w:rPr>
          <w:rFonts w:ascii="宋体" w:hAnsi="宋体" w:cs="宋体"/>
          <w:kern w:val="0"/>
          <w:szCs w:val="21"/>
        </w:rPr>
      </w:pPr>
      <w:r>
        <w:rPr>
          <w:rFonts w:ascii="宋体" w:hAnsi="宋体" w:cs="宋体" w:hint="eastAsia"/>
          <w:kern w:val="0"/>
          <w:szCs w:val="21"/>
        </w:rPr>
        <w:t>七、重要提示：</w:t>
      </w:r>
    </w:p>
    <w:p w:rsidR="008F58A2" w:rsidRDefault="003C14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8F58A2" w:rsidRDefault="003C14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8F58A2" w:rsidRDefault="003C14B9">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8F58A2" w:rsidRDefault="008F58A2">
      <w:pPr>
        <w:rPr>
          <w:rFonts w:ascii="宋体" w:hAnsi="宋体" w:cs="宋体"/>
          <w:kern w:val="0"/>
          <w:szCs w:val="21"/>
        </w:rPr>
      </w:pPr>
    </w:p>
    <w:p w:rsidR="008F58A2" w:rsidRDefault="003C14B9">
      <w:pPr>
        <w:rPr>
          <w:rFonts w:ascii="宋体" w:hAnsi="宋体" w:cs="宋体"/>
          <w:kern w:val="0"/>
          <w:szCs w:val="21"/>
        </w:rPr>
      </w:pPr>
      <w:r>
        <w:rPr>
          <w:rFonts w:ascii="宋体" w:hAnsi="宋体" w:cs="宋体" w:hint="eastAsia"/>
          <w:kern w:val="0"/>
          <w:szCs w:val="21"/>
        </w:rPr>
        <w:t>八、联系方式：</w:t>
      </w:r>
    </w:p>
    <w:p w:rsidR="008F58A2" w:rsidRDefault="003C14B9">
      <w:pPr>
        <w:ind w:firstLineChars="350" w:firstLine="735"/>
        <w:rPr>
          <w:rFonts w:ascii="宋体" w:hAnsi="宋体" w:cs="宋体"/>
          <w:kern w:val="0"/>
          <w:szCs w:val="21"/>
        </w:rPr>
      </w:pPr>
      <w:r>
        <w:rPr>
          <w:rFonts w:ascii="宋体" w:hAnsi="宋体" w:cs="宋体" w:hint="eastAsia"/>
          <w:kern w:val="0"/>
          <w:szCs w:val="21"/>
        </w:rPr>
        <w:t>1.招标组织</w:t>
      </w:r>
    </w:p>
    <w:p w:rsidR="008F58A2" w:rsidRDefault="003C14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8F58A2" w:rsidRDefault="003C14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8F58A2" w:rsidRDefault="003C14B9">
      <w:pPr>
        <w:ind w:firstLineChars="350" w:firstLine="735"/>
        <w:rPr>
          <w:rFonts w:ascii="宋体" w:hAnsi="宋体" w:cs="宋体"/>
          <w:kern w:val="0"/>
          <w:szCs w:val="21"/>
        </w:rPr>
      </w:pPr>
      <w:r>
        <w:rPr>
          <w:rFonts w:ascii="宋体" w:hAnsi="宋体" w:cs="宋体" w:hint="eastAsia"/>
          <w:kern w:val="0"/>
          <w:szCs w:val="21"/>
        </w:rPr>
        <w:t>2. 采购负责人</w:t>
      </w:r>
    </w:p>
    <w:p w:rsidR="008F58A2" w:rsidRDefault="003C14B9">
      <w:pPr>
        <w:ind w:firstLineChars="350" w:firstLine="735"/>
        <w:rPr>
          <w:rFonts w:ascii="宋体" w:hAnsi="宋体" w:cs="宋体"/>
          <w:kern w:val="0"/>
          <w:szCs w:val="21"/>
        </w:rPr>
      </w:pPr>
      <w:r>
        <w:rPr>
          <w:rFonts w:ascii="宋体" w:hAnsi="宋体" w:cs="宋体" w:hint="eastAsia"/>
          <w:kern w:val="0"/>
          <w:szCs w:val="21"/>
        </w:rPr>
        <w:t>单位名称：深圳大学附属华南医院</w:t>
      </w:r>
    </w:p>
    <w:p w:rsidR="008F58A2" w:rsidRDefault="003C14B9">
      <w:pPr>
        <w:ind w:firstLineChars="350" w:firstLine="735"/>
        <w:rPr>
          <w:rFonts w:ascii="宋体" w:hAnsi="宋体" w:cs="宋体"/>
          <w:kern w:val="0"/>
          <w:szCs w:val="21"/>
        </w:rPr>
      </w:pPr>
      <w:r>
        <w:rPr>
          <w:rFonts w:ascii="宋体" w:hAnsi="宋体" w:cs="宋体" w:hint="eastAsia"/>
          <w:kern w:val="0"/>
          <w:szCs w:val="21"/>
        </w:rPr>
        <w:t xml:space="preserve">详细地址：深圳市龙岗区福新路1号          </w:t>
      </w:r>
    </w:p>
    <w:p w:rsidR="008F58A2" w:rsidRDefault="003C14B9">
      <w:pPr>
        <w:ind w:firstLineChars="350" w:firstLine="735"/>
        <w:rPr>
          <w:rFonts w:ascii="宋体" w:hAnsi="宋体" w:cs="宋体"/>
          <w:kern w:val="0"/>
          <w:szCs w:val="21"/>
        </w:rPr>
      </w:pPr>
      <w:r>
        <w:rPr>
          <w:rFonts w:ascii="宋体" w:hAnsi="宋体" w:cs="宋体" w:hint="eastAsia"/>
          <w:kern w:val="0"/>
          <w:szCs w:val="21"/>
        </w:rPr>
        <w:t>联系人 ：刘老师  电话：</w:t>
      </w:r>
      <w:r>
        <w:rPr>
          <w:rStyle w:val="afd"/>
          <w:rFonts w:ascii="宋体" w:hint="eastAsia"/>
          <w:kern w:val="0"/>
        </w:rPr>
        <w:t>0755-26789023</w:t>
      </w:r>
    </w:p>
    <w:p w:rsidR="008F58A2" w:rsidRDefault="008F58A2">
      <w:pPr>
        <w:widowControl/>
        <w:jc w:val="left"/>
        <w:rPr>
          <w:rFonts w:ascii="宋体" w:hAnsi="宋体" w:cs="宋体"/>
          <w:kern w:val="0"/>
          <w:szCs w:val="21"/>
        </w:rPr>
      </w:pPr>
    </w:p>
    <w:p w:rsidR="008F58A2" w:rsidRDefault="003C14B9">
      <w:pPr>
        <w:widowControl/>
        <w:jc w:val="left"/>
        <w:rPr>
          <w:rFonts w:ascii="宋体" w:hAnsi="宋体" w:cs="宋体"/>
          <w:kern w:val="0"/>
          <w:szCs w:val="21"/>
        </w:rPr>
      </w:pPr>
      <w:r>
        <w:rPr>
          <w:rFonts w:ascii="宋体" w:hAnsi="宋体" w:cs="宋体" w:hint="eastAsia"/>
          <w:kern w:val="0"/>
          <w:szCs w:val="21"/>
        </w:rPr>
        <w:t>九、公告期限：</w:t>
      </w:r>
    </w:p>
    <w:p w:rsidR="008F58A2" w:rsidRDefault="003C14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557BDA">
        <w:rPr>
          <w:rFonts w:ascii="宋体" w:hAnsi="宋体" w:cs="宋体" w:hint="eastAsia"/>
          <w:kern w:val="0"/>
          <w:szCs w:val="21"/>
        </w:rPr>
        <w:t>6</w:t>
      </w:r>
      <w:r>
        <w:rPr>
          <w:rFonts w:ascii="宋体" w:hAnsi="宋体" w:cs="宋体" w:hint="eastAsia"/>
          <w:kern w:val="0"/>
          <w:szCs w:val="21"/>
        </w:rPr>
        <w:t>月</w:t>
      </w:r>
      <w:r w:rsidR="00557BDA">
        <w:rPr>
          <w:rFonts w:ascii="宋体" w:hAnsi="宋体" w:cs="宋体" w:hint="eastAsia"/>
          <w:kern w:val="0"/>
          <w:szCs w:val="21"/>
        </w:rPr>
        <w:t>12</w:t>
      </w:r>
      <w:r>
        <w:rPr>
          <w:rFonts w:ascii="宋体" w:hAnsi="宋体" w:cs="宋体" w:hint="eastAsia"/>
          <w:kern w:val="0"/>
          <w:szCs w:val="21"/>
        </w:rPr>
        <w:t>日至2021年</w:t>
      </w:r>
      <w:r w:rsidR="00557BDA">
        <w:rPr>
          <w:rFonts w:ascii="宋体" w:hAnsi="宋体" w:cs="宋体" w:hint="eastAsia"/>
          <w:kern w:val="0"/>
          <w:szCs w:val="21"/>
        </w:rPr>
        <w:t>6</w:t>
      </w:r>
      <w:r>
        <w:rPr>
          <w:rFonts w:ascii="宋体" w:hAnsi="宋体" w:cs="宋体" w:hint="eastAsia"/>
          <w:kern w:val="0"/>
          <w:szCs w:val="21"/>
        </w:rPr>
        <w:t>月</w:t>
      </w:r>
      <w:r w:rsidR="00557BDA">
        <w:rPr>
          <w:rFonts w:ascii="宋体" w:hAnsi="宋体" w:cs="宋体" w:hint="eastAsia"/>
          <w:kern w:val="0"/>
          <w:szCs w:val="21"/>
        </w:rPr>
        <w:t>21</w:t>
      </w:r>
      <w:r>
        <w:rPr>
          <w:rFonts w:ascii="宋体" w:hAnsi="宋体" w:cs="宋体" w:hint="eastAsia"/>
          <w:kern w:val="0"/>
          <w:szCs w:val="21"/>
        </w:rPr>
        <w:t>日止。</w:t>
      </w:r>
    </w:p>
    <w:p w:rsidR="008F58A2" w:rsidRDefault="008F58A2">
      <w:pPr>
        <w:ind w:firstLineChars="350" w:firstLine="735"/>
        <w:rPr>
          <w:rFonts w:ascii="宋体" w:hAnsi="宋体" w:cs="宋体"/>
          <w:kern w:val="0"/>
          <w:szCs w:val="21"/>
        </w:rPr>
      </w:pPr>
    </w:p>
    <w:p w:rsidR="008F58A2" w:rsidRDefault="003C14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8F58A2" w:rsidRDefault="003C14B9">
      <w:pPr>
        <w:ind w:firstLineChars="350" w:firstLine="738"/>
        <w:jc w:val="right"/>
        <w:rPr>
          <w:rFonts w:ascii="宋体" w:hAnsi="宋体" w:cs="宋体"/>
          <w:b/>
          <w:kern w:val="0"/>
          <w:szCs w:val="21"/>
        </w:rPr>
      </w:pPr>
      <w:r>
        <w:rPr>
          <w:rFonts w:ascii="宋体" w:hAnsi="宋体" w:cs="宋体" w:hint="eastAsia"/>
          <w:b/>
          <w:kern w:val="0"/>
          <w:szCs w:val="21"/>
        </w:rPr>
        <w:t>2021年</w:t>
      </w:r>
      <w:r w:rsidR="008D21C6">
        <w:rPr>
          <w:rFonts w:ascii="宋体" w:hAnsi="宋体" w:cs="宋体" w:hint="eastAsia"/>
          <w:b/>
          <w:kern w:val="0"/>
          <w:szCs w:val="21"/>
        </w:rPr>
        <w:t>06</w:t>
      </w:r>
      <w:r>
        <w:rPr>
          <w:rFonts w:ascii="宋体" w:hAnsi="宋体" w:cs="宋体" w:hint="eastAsia"/>
          <w:b/>
          <w:kern w:val="0"/>
          <w:szCs w:val="21"/>
        </w:rPr>
        <w:t>月</w:t>
      </w:r>
      <w:r w:rsidR="008D21C6">
        <w:rPr>
          <w:rFonts w:ascii="宋体" w:hAnsi="宋体" w:cs="宋体" w:hint="eastAsia"/>
          <w:b/>
          <w:kern w:val="0"/>
          <w:szCs w:val="21"/>
        </w:rPr>
        <w:t>11</w:t>
      </w:r>
      <w:r>
        <w:rPr>
          <w:rFonts w:ascii="宋体" w:hAnsi="宋体" w:cs="宋体" w:hint="eastAsia"/>
          <w:b/>
          <w:kern w:val="0"/>
          <w:szCs w:val="21"/>
        </w:rPr>
        <w:t>日</w:t>
      </w:r>
    </w:p>
    <w:bookmarkEnd w:id="23"/>
    <w:bookmarkEnd w:id="24"/>
    <w:bookmarkEnd w:id="25"/>
    <w:bookmarkEnd w:id="26"/>
    <w:p w:rsidR="008F58A2" w:rsidRDefault="008F58A2">
      <w:pPr>
        <w:ind w:firstLineChars="350" w:firstLine="738"/>
        <w:jc w:val="right"/>
        <w:rPr>
          <w:rFonts w:ascii="宋体" w:hAnsi="宋体" w:cs="宋体"/>
          <w:b/>
          <w:kern w:val="0"/>
          <w:szCs w:val="21"/>
        </w:rPr>
      </w:pPr>
    </w:p>
    <w:p w:rsidR="008F58A2" w:rsidRDefault="008F58A2">
      <w:pPr>
        <w:ind w:firstLineChars="350" w:firstLine="738"/>
        <w:jc w:val="right"/>
        <w:rPr>
          <w:rFonts w:ascii="宋体" w:hAnsi="宋体" w:cs="宋体"/>
          <w:b/>
          <w:kern w:val="0"/>
          <w:szCs w:val="21"/>
        </w:rPr>
      </w:pPr>
    </w:p>
    <w:p w:rsidR="008F58A2" w:rsidRDefault="008F58A2">
      <w:pPr>
        <w:ind w:firstLineChars="350" w:firstLine="738"/>
        <w:jc w:val="right"/>
        <w:rPr>
          <w:rFonts w:ascii="宋体" w:hAnsi="宋体" w:cs="宋体"/>
          <w:b/>
          <w:kern w:val="0"/>
          <w:szCs w:val="21"/>
        </w:rPr>
      </w:pPr>
    </w:p>
    <w:p w:rsidR="008F58A2" w:rsidRDefault="003C14B9">
      <w:pPr>
        <w:pStyle w:val="2"/>
        <w:rPr>
          <w:b w:val="0"/>
          <w:sz w:val="32"/>
          <w:szCs w:val="32"/>
        </w:rPr>
      </w:pPr>
      <w:r>
        <w:rPr>
          <w:rFonts w:hint="eastAsia"/>
          <w:b w:val="0"/>
          <w:sz w:val="32"/>
          <w:szCs w:val="32"/>
        </w:rPr>
        <w:lastRenderedPageBreak/>
        <w:t>第二章  项目需求</w:t>
      </w:r>
    </w:p>
    <w:p w:rsidR="008F58A2" w:rsidRDefault="003C14B9">
      <w:pPr>
        <w:pStyle w:val="2"/>
        <w:spacing w:beforeLines="50" w:before="120" w:afterLines="50" w:after="120"/>
        <w:rPr>
          <w:b w:val="0"/>
          <w:sz w:val="28"/>
          <w:szCs w:val="28"/>
        </w:rPr>
      </w:pPr>
      <w:bookmarkStart w:id="27" w:name="_Toc100052364"/>
      <w:bookmarkStart w:id="28" w:name="_Toc101074876"/>
      <w:bookmarkStart w:id="29" w:name="_Toc73521635"/>
      <w:bookmarkStart w:id="30" w:name="_Toc60631620"/>
      <w:bookmarkStart w:id="31" w:name="_Toc73517639"/>
      <w:bookmarkStart w:id="32" w:name="_Toc60560625"/>
      <w:bookmarkStart w:id="33" w:name="_Toc73521547"/>
      <w:bookmarkStart w:id="34"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F58A2">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7"/>
          <w:bookmarkEnd w:id="28"/>
          <w:bookmarkEnd w:id="29"/>
          <w:bookmarkEnd w:id="30"/>
          <w:bookmarkEnd w:id="31"/>
          <w:bookmarkEnd w:id="32"/>
          <w:bookmarkEnd w:id="33"/>
          <w:bookmarkEnd w:id="34"/>
          <w:p w:rsidR="008F58A2" w:rsidRDefault="003C14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8F58A2" w:rsidRDefault="003C14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8F58A2" w:rsidRDefault="003C14B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8F58A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8F58A2" w:rsidRDefault="003C14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8F58A2" w:rsidRDefault="003C14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8F58A2" w:rsidRDefault="003C14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F58A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8F58A2" w:rsidRDefault="003C14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8F58A2" w:rsidRDefault="003C14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8F58A2" w:rsidRDefault="003C14B9">
            <w:pPr>
              <w:rPr>
                <w:rFonts w:ascii="宋体" w:hAnsi="宋体"/>
              </w:rPr>
            </w:pPr>
            <w:r>
              <w:rPr>
                <w:rFonts w:ascii="宋体" w:hAnsi="宋体" w:hint="eastAsia"/>
                <w:u w:val="single"/>
              </w:rPr>
              <w:t>60日历天</w:t>
            </w:r>
            <w:r>
              <w:rPr>
                <w:rFonts w:ascii="宋体" w:hAnsi="宋体" w:hint="eastAsia"/>
              </w:rPr>
              <w:t>（从投标截止之日算起）</w:t>
            </w:r>
          </w:p>
        </w:tc>
      </w:tr>
      <w:tr w:rsidR="008F58A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8F58A2" w:rsidRDefault="003C14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8F58A2" w:rsidRDefault="003C14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8F58A2" w:rsidRDefault="003C14B9">
            <w:pPr>
              <w:rPr>
                <w:rFonts w:ascii="宋体" w:hAnsi="宋体"/>
                <w:b/>
              </w:rPr>
            </w:pPr>
            <w:r>
              <w:rPr>
                <w:rFonts w:ascii="宋体" w:hAnsi="宋体" w:hint="eastAsia"/>
                <w:b/>
                <w:color w:val="FF0000"/>
              </w:rPr>
              <w:t>不允许</w:t>
            </w:r>
          </w:p>
        </w:tc>
      </w:tr>
      <w:tr w:rsidR="008F58A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8F58A2" w:rsidRDefault="003C14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8F58A2" w:rsidRDefault="003C14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8F58A2" w:rsidRDefault="003C14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F58A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8F58A2" w:rsidRDefault="003C14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8F58A2" w:rsidRDefault="003C14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8F58A2" w:rsidRDefault="003C14B9">
            <w:pPr>
              <w:rPr>
                <w:rFonts w:ascii="宋体" w:hAnsi="宋体"/>
              </w:rPr>
            </w:pPr>
            <w:r>
              <w:rPr>
                <w:rFonts w:ascii="宋体" w:hAnsi="宋体" w:hint="eastAsia"/>
              </w:rPr>
              <w:t>无</w:t>
            </w:r>
          </w:p>
        </w:tc>
      </w:tr>
      <w:tr w:rsidR="008F58A2">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8F58A2" w:rsidRDefault="003C14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8F58A2" w:rsidRDefault="003C14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8F58A2" w:rsidRDefault="003C14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8F58A2" w:rsidRDefault="003C14B9">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8F58A2" w:rsidRDefault="003C14B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8F58A2" w:rsidRDefault="003C14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8F58A2" w:rsidRDefault="003C14B9">
      <w:pPr>
        <w:pStyle w:val="2"/>
        <w:spacing w:beforeLines="50" w:before="120" w:afterLines="50" w:after="120"/>
        <w:rPr>
          <w:sz w:val="28"/>
          <w:szCs w:val="28"/>
        </w:rPr>
      </w:pPr>
      <w:r>
        <w:rPr>
          <w:rFonts w:hint="eastAsia"/>
          <w:sz w:val="28"/>
          <w:szCs w:val="28"/>
        </w:rPr>
        <w:t>二、货物清单</w:t>
      </w:r>
    </w:p>
    <w:p w:rsidR="008F58A2" w:rsidRDefault="003C14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F58A2">
        <w:tc>
          <w:tcPr>
            <w:tcW w:w="851" w:type="dxa"/>
            <w:tcBorders>
              <w:top w:val="single" w:sz="4" w:space="0" w:color="auto"/>
              <w:left w:val="single" w:sz="4" w:space="0" w:color="auto"/>
              <w:bottom w:val="single" w:sz="4" w:space="0" w:color="auto"/>
              <w:right w:val="single" w:sz="4" w:space="0" w:color="auto"/>
            </w:tcBorders>
            <w:vAlign w:val="center"/>
          </w:tcPr>
          <w:p w:rsidR="008F58A2" w:rsidRDefault="003C14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b/>
                <w:bCs/>
                <w:kern w:val="0"/>
              </w:rPr>
            </w:pPr>
            <w:r>
              <w:rPr>
                <w:rFonts w:ascii="宋体" w:hAnsi="宋体" w:hint="eastAsia"/>
                <w:b/>
                <w:bCs/>
                <w:kern w:val="0"/>
              </w:rPr>
              <w:t>财政预算限额(元)</w:t>
            </w:r>
          </w:p>
        </w:tc>
      </w:tr>
      <w:tr w:rsidR="008F58A2">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8F58A2" w:rsidRDefault="003C14B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kern w:val="0"/>
                <w:szCs w:val="21"/>
              </w:rPr>
            </w:pPr>
            <w:r>
              <w:rPr>
                <w:rFonts w:ascii="宋体" w:hAnsi="宋体" w:hint="eastAsia"/>
                <w:kern w:val="0"/>
                <w:szCs w:val="21"/>
              </w:rPr>
              <w:t>中药配方颗粒</w:t>
            </w:r>
          </w:p>
        </w:tc>
        <w:tc>
          <w:tcPr>
            <w:tcW w:w="850"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8F58A2" w:rsidRDefault="003C14B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8F58A2" w:rsidRDefault="003C14B9">
            <w:pPr>
              <w:widowControl/>
              <w:jc w:val="center"/>
              <w:rPr>
                <w:szCs w:val="21"/>
              </w:rPr>
            </w:pPr>
            <w:r>
              <w:rPr>
                <w:szCs w:val="21"/>
              </w:rPr>
              <w:t>3,990,000.00</w:t>
            </w:r>
          </w:p>
        </w:tc>
      </w:tr>
    </w:tbl>
    <w:p w:rsidR="008F58A2" w:rsidRDefault="008F58A2">
      <w:pPr>
        <w:jc w:val="left"/>
        <w:rPr>
          <w:rFonts w:ascii="宋体" w:hAnsi="宋体"/>
          <w:b/>
          <w:sz w:val="24"/>
        </w:rPr>
      </w:pPr>
    </w:p>
    <w:p w:rsidR="008F58A2" w:rsidRDefault="003C14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rsidR="008F58A2" w:rsidRDefault="003C14B9">
      <w:pPr>
        <w:pStyle w:val="2"/>
        <w:jc w:val="both"/>
      </w:pPr>
      <w:r>
        <w:rPr>
          <w:rFonts w:hint="eastAsia"/>
        </w:rPr>
        <w:t>下述清单的中药配方颗粒规格仅供参考，实际以厂家供应的规格为准。</w:t>
      </w:r>
      <w:r>
        <w:rPr>
          <w:rFonts w:hint="eastAsia"/>
        </w:rPr>
        <w:tab/>
      </w:r>
      <w:r>
        <w:rPr>
          <w:rFonts w:hint="eastAsia"/>
        </w:rPr>
        <w:tab/>
      </w:r>
    </w:p>
    <w:tbl>
      <w:tblPr>
        <w:tblW w:w="8429" w:type="dxa"/>
        <w:tblInd w:w="93" w:type="dxa"/>
        <w:tblLook w:val="04A0" w:firstRow="1" w:lastRow="0" w:firstColumn="1" w:lastColumn="0" w:noHBand="0" w:noVBand="1"/>
      </w:tblPr>
      <w:tblGrid>
        <w:gridCol w:w="918"/>
        <w:gridCol w:w="2135"/>
        <w:gridCol w:w="1743"/>
        <w:gridCol w:w="1916"/>
        <w:gridCol w:w="1717"/>
      </w:tblGrid>
      <w:tr w:rsidR="008F58A2">
        <w:trPr>
          <w:trHeight w:val="6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品名</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规格(</w:t>
            </w:r>
            <w:proofErr w:type="gramStart"/>
            <w:r>
              <w:rPr>
                <w:rFonts w:ascii="黑体" w:eastAsia="黑体" w:hAnsi="宋体" w:cs="黑体" w:hint="eastAsia"/>
                <w:color w:val="000000"/>
                <w:kern w:val="0"/>
                <w:sz w:val="22"/>
                <w:szCs w:val="22"/>
                <w:lang w:bidi="ar"/>
              </w:rPr>
              <w:t>相当</w:t>
            </w:r>
            <w:proofErr w:type="gramEnd"/>
            <w:r>
              <w:rPr>
                <w:rFonts w:ascii="黑体" w:eastAsia="黑体" w:hAnsi="宋体" w:cs="黑体" w:hint="eastAsia"/>
                <w:color w:val="000000"/>
                <w:kern w:val="0"/>
                <w:sz w:val="22"/>
                <w:szCs w:val="22"/>
                <w:lang w:bidi="ar"/>
              </w:rPr>
              <w:t>原药材量/g)</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年计划采购量（</w:t>
            </w:r>
            <w:proofErr w:type="gramStart"/>
            <w:r>
              <w:rPr>
                <w:rFonts w:ascii="黑体" w:eastAsia="黑体" w:hAnsi="宋体" w:cs="黑体" w:hint="eastAsia"/>
                <w:color w:val="000000"/>
                <w:kern w:val="0"/>
                <w:sz w:val="22"/>
                <w:szCs w:val="22"/>
                <w:lang w:bidi="ar"/>
              </w:rPr>
              <w:t>相当</w:t>
            </w:r>
            <w:proofErr w:type="gramEnd"/>
            <w:r>
              <w:rPr>
                <w:rFonts w:ascii="黑体" w:eastAsia="黑体" w:hAnsi="宋体" w:cs="黑体" w:hint="eastAsia"/>
                <w:color w:val="000000"/>
                <w:kern w:val="0"/>
                <w:sz w:val="22"/>
                <w:szCs w:val="22"/>
                <w:lang w:bidi="ar"/>
              </w:rPr>
              <w:t>原药材量/g）</w:t>
            </w:r>
          </w:p>
        </w:tc>
        <w:tc>
          <w:tcPr>
            <w:tcW w:w="1717" w:type="dxa"/>
            <w:tcBorders>
              <w:top w:val="single" w:sz="4" w:space="0" w:color="000000"/>
              <w:left w:val="single" w:sz="4" w:space="0" w:color="000000"/>
              <w:bottom w:val="single" w:sz="4" w:space="0" w:color="000000"/>
              <w:right w:val="single" w:sz="4" w:space="0" w:color="000000"/>
            </w:tcBorders>
            <w:vAlign w:val="center"/>
          </w:tcPr>
          <w:p w:rsidR="008F58A2" w:rsidRDefault="003C14B9">
            <w:pPr>
              <w:widowControl/>
              <w:jc w:val="center"/>
              <w:rPr>
                <w:rFonts w:ascii="宋体" w:hAnsi="宋体"/>
                <w:b/>
                <w:bCs/>
                <w:kern w:val="0"/>
              </w:rPr>
            </w:pPr>
            <w:r>
              <w:rPr>
                <w:rFonts w:ascii="宋体" w:hAnsi="宋体" w:hint="eastAsia"/>
                <w:b/>
                <w:bCs/>
                <w:kern w:val="0"/>
              </w:rPr>
              <w:t>备注</w:t>
            </w: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阿胶配方颗粒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vAlign w:val="center"/>
          </w:tcPr>
          <w:p w:rsidR="008F58A2" w:rsidRDefault="008F58A2">
            <w:pPr>
              <w:widowControl/>
              <w:jc w:val="center"/>
              <w:rPr>
                <w:b/>
                <w:szCs w:val="21"/>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艾叶配方颗粒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巴戟天配方颗粒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菝葜</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白扁豆配方颗粒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白矾配方颗粒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白果仁配方颗粒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白花蛇舌草配方颗粒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白及配方颗粒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w:t>
            </w:r>
            <w:proofErr w:type="gramStart"/>
            <w:r>
              <w:rPr>
                <w:rFonts w:ascii="宋体" w:hAnsi="宋体" w:cs="宋体" w:hint="eastAsia"/>
                <w:color w:val="000000"/>
                <w:kern w:val="0"/>
                <w:sz w:val="22"/>
                <w:szCs w:val="22"/>
                <w:lang w:bidi="ar"/>
              </w:rPr>
              <w:t>蔹</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白茅根配方颗粒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白头翁配方颗粒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白薇配方颗粒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白鲜皮配方颗粒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白芷配方颗粒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百部配方颗粒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百合配方颗粒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柏子仁配方颗粒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败酱草配方颗粒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板蓝根配方颗粒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半边</w:t>
            </w:r>
            <w:proofErr w:type="gramStart"/>
            <w:r>
              <w:rPr>
                <w:rFonts w:ascii="宋体" w:hAnsi="宋体" w:cs="宋体" w:hint="eastAsia"/>
                <w:color w:val="000000"/>
                <w:kern w:val="0"/>
                <w:sz w:val="22"/>
                <w:szCs w:val="22"/>
                <w:lang w:bidi="ar"/>
              </w:rPr>
              <w:t>莲</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半枝莲配方颗粒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薄荷配方颗粒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北沙参配方颗粒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荜茇</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萹蓄配方颗粒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扁豆花配方颗粒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扁豆衣配方颗粒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槟榔配方颗粒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补骨脂配方颗粒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蚕沙配方颗粒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苍术配方颗粒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草豆蔻配方颗粒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侧柏</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侧柏叶配方颗粒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柴胡（北）配方颗粒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蝉蜕配方颗粒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蟾</w:t>
            </w:r>
            <w:proofErr w:type="gramEnd"/>
            <w:r>
              <w:rPr>
                <w:rFonts w:ascii="宋体" w:hAnsi="宋体" w:cs="宋体" w:hint="eastAsia"/>
                <w:color w:val="000000"/>
                <w:kern w:val="0"/>
                <w:sz w:val="22"/>
                <w:szCs w:val="22"/>
                <w:lang w:bidi="ar"/>
              </w:rPr>
              <w:t>衣配方颗粒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炒白扁豆配方颗粒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炒白芍配方颗粒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炒柏子</w:t>
            </w:r>
            <w:proofErr w:type="gramEnd"/>
            <w:r>
              <w:rPr>
                <w:rFonts w:ascii="宋体" w:hAnsi="宋体" w:cs="宋体" w:hint="eastAsia"/>
                <w:color w:val="000000"/>
                <w:kern w:val="0"/>
                <w:sz w:val="22"/>
                <w:szCs w:val="22"/>
                <w:lang w:bidi="ar"/>
              </w:rPr>
              <w:t>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炒槟榔配方颗粒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炒苍耳子配方颗粒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炒车前子配方颗粒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炒川</w:t>
            </w:r>
            <w:proofErr w:type="gramStart"/>
            <w:r>
              <w:rPr>
                <w:rFonts w:ascii="宋体" w:hAnsi="宋体" w:cs="宋体" w:hint="eastAsia"/>
                <w:color w:val="000000"/>
                <w:kern w:val="0"/>
                <w:sz w:val="22"/>
                <w:szCs w:val="22"/>
                <w:lang w:bidi="ar"/>
              </w:rPr>
              <w:t>楝</w:t>
            </w:r>
            <w:proofErr w:type="gramEnd"/>
            <w:r>
              <w:rPr>
                <w:rFonts w:ascii="宋体" w:hAnsi="宋体" w:cs="宋体" w:hint="eastAsia"/>
                <w:color w:val="000000"/>
                <w:kern w:val="0"/>
                <w:sz w:val="22"/>
                <w:szCs w:val="22"/>
                <w:lang w:bidi="ar"/>
              </w:rPr>
              <w:t>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炒谷芽配方颗粒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炒火麻仁</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炒鸡内金配方颗粒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炒蒺藜配方颗粒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炒建曲</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炒僵蚕配方颗粒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炒决明子配方颗粒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炒苦杏仁</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炒莱菔子配方颗粒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炒麦芽配方颗粒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炒蔓荆子配方颗粒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炒牛蒡子配方颗粒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炒酸枣仁配方颗粒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炒桃仁配方颗粒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w:t>
            </w:r>
            <w:proofErr w:type="gramStart"/>
            <w:r>
              <w:rPr>
                <w:rFonts w:ascii="宋体" w:hAnsi="宋体" w:cs="宋体" w:hint="eastAsia"/>
                <w:color w:val="000000"/>
                <w:kern w:val="0"/>
                <w:sz w:val="22"/>
                <w:szCs w:val="22"/>
                <w:lang w:bidi="ar"/>
              </w:rPr>
              <w:t>葶苈</w:t>
            </w:r>
            <w:proofErr w:type="gramEnd"/>
            <w:r>
              <w:rPr>
                <w:rFonts w:ascii="宋体" w:hAnsi="宋体" w:cs="宋体" w:hint="eastAsia"/>
                <w:color w:val="000000"/>
                <w:kern w:val="0"/>
                <w:sz w:val="22"/>
                <w:szCs w:val="22"/>
                <w:lang w:bidi="ar"/>
              </w:rPr>
              <w:t>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炒菟丝子配方颗粒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炒王不留行配方颗粒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炒郁李</w:t>
            </w:r>
            <w:proofErr w:type="gramEnd"/>
            <w:r>
              <w:rPr>
                <w:rFonts w:ascii="宋体" w:hAnsi="宋体" w:cs="宋体" w:hint="eastAsia"/>
                <w:color w:val="000000"/>
                <w:kern w:val="0"/>
                <w:sz w:val="22"/>
                <w:szCs w:val="22"/>
                <w:lang w:bidi="ar"/>
              </w:rPr>
              <w:t>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炒栀子配方颗粒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炒紫苏子配方颗粒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车前草配方颗粒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车前子配方颗粒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沉香配方颗粒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陈皮配方颗粒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赤芍配方颗粒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赤</w:t>
            </w:r>
            <w:proofErr w:type="gramEnd"/>
            <w:r>
              <w:rPr>
                <w:rFonts w:ascii="宋体" w:hAnsi="宋体" w:cs="宋体" w:hint="eastAsia"/>
                <w:color w:val="000000"/>
                <w:kern w:val="0"/>
                <w:sz w:val="22"/>
                <w:szCs w:val="22"/>
                <w:lang w:bidi="ar"/>
              </w:rPr>
              <w:t>石脂配方颗粒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赤小豆配方颗粒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茺</w:t>
            </w:r>
            <w:proofErr w:type="gramEnd"/>
            <w:r>
              <w:rPr>
                <w:rFonts w:ascii="宋体" w:hAnsi="宋体" w:cs="宋体" w:hint="eastAsia"/>
                <w:color w:val="000000"/>
                <w:kern w:val="0"/>
                <w:sz w:val="22"/>
                <w:szCs w:val="22"/>
                <w:lang w:bidi="ar"/>
              </w:rPr>
              <w:t>蔚子配方颗粒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虫草菌粉配方颗粒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楮</w:t>
            </w:r>
            <w:proofErr w:type="gramEnd"/>
            <w:r>
              <w:rPr>
                <w:rFonts w:ascii="宋体" w:hAnsi="宋体" w:cs="宋体" w:hint="eastAsia"/>
                <w:color w:val="000000"/>
                <w:kern w:val="0"/>
                <w:sz w:val="22"/>
                <w:szCs w:val="22"/>
                <w:lang w:bidi="ar"/>
              </w:rPr>
              <w:t>实子配方颗粒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川贝母粉配方颗粒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w:t>
            </w:r>
            <w:proofErr w:type="gramStart"/>
            <w:r>
              <w:rPr>
                <w:rFonts w:ascii="宋体" w:hAnsi="宋体" w:cs="宋体" w:hint="eastAsia"/>
                <w:color w:val="000000"/>
                <w:kern w:val="0"/>
                <w:sz w:val="22"/>
                <w:szCs w:val="22"/>
                <w:lang w:bidi="ar"/>
              </w:rPr>
              <w:t>楝</w:t>
            </w:r>
            <w:proofErr w:type="gramEnd"/>
            <w:r>
              <w:rPr>
                <w:rFonts w:ascii="宋体" w:hAnsi="宋体" w:cs="宋体" w:hint="eastAsia"/>
                <w:color w:val="000000"/>
                <w:kern w:val="0"/>
                <w:sz w:val="22"/>
                <w:szCs w:val="22"/>
                <w:lang w:bidi="ar"/>
              </w:rPr>
              <w:t>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川木通配方颗粒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川木香配方颗粒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川牛膝配方颗粒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穿破石</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穿山龙配方颗粒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穿心莲配方颗粒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垂盆草配方颗粒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椿皮配方颗粒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磁石配方颗粒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刺猬皮配方颗粒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刺</w:t>
            </w:r>
            <w:proofErr w:type="gramEnd"/>
            <w:r>
              <w:rPr>
                <w:rFonts w:ascii="宋体" w:hAnsi="宋体" w:cs="宋体" w:hint="eastAsia"/>
                <w:color w:val="000000"/>
                <w:kern w:val="0"/>
                <w:sz w:val="22"/>
                <w:szCs w:val="22"/>
                <w:lang w:bidi="ar"/>
              </w:rPr>
              <w:t>五加配方颗粒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醋艾炭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鳖甲配方颗粒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柴胡（北）配方颗粒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莪术配方颗粒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龟甲配方颗粒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没药配方颗粒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青皮配方颗粒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乳香配方颗粒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三棱配方颗粒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醋五灵</w:t>
            </w:r>
            <w:proofErr w:type="gramEnd"/>
            <w:r>
              <w:rPr>
                <w:rFonts w:ascii="宋体" w:hAnsi="宋体" w:cs="宋体" w:hint="eastAsia"/>
                <w:color w:val="000000"/>
                <w:kern w:val="0"/>
                <w:sz w:val="22"/>
                <w:szCs w:val="22"/>
                <w:lang w:bidi="ar"/>
              </w:rPr>
              <w:t>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五味子配方颗粒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醋香附配方颗粒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延胡索配方颗粒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醋</w:t>
            </w:r>
            <w:proofErr w:type="gramEnd"/>
            <w:r>
              <w:rPr>
                <w:rFonts w:ascii="宋体" w:hAnsi="宋体" w:cs="宋体" w:hint="eastAsia"/>
                <w:color w:val="000000"/>
                <w:kern w:val="0"/>
                <w:sz w:val="22"/>
                <w:szCs w:val="22"/>
                <w:lang w:bidi="ar"/>
              </w:rPr>
              <w:t>郁金配方颗粒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大腹皮配方颗粒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大黄粉配方颗粒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大黄</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大蓟配方颗粒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大蓟</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大青叶配方颗粒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大血藤配方颗粒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大枣配方颗粒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丹参配方颗粒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胆南星配方颗粒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淡豆豉配方颗粒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淡附片配方颗粒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淡竹叶配方颗粒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当归配方颗粒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当归</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当归尾配方颗粒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党参配方颗粒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灯心草配方颗粒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地耳草配方颗粒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地肤子配方颗粒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地骨皮配方颗粒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地黄</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地榆配方颗粒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地榆</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丁香配方颗粒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冬瓜皮配方颗粒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冬瓜子配方颗粒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冬凌草配方颗粒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豆蔻配方颗粒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独活配方颗粒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杜仲配方颗粒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煅</w:t>
            </w:r>
            <w:proofErr w:type="gramEnd"/>
            <w:r>
              <w:rPr>
                <w:rFonts w:ascii="宋体" w:hAnsi="宋体" w:cs="宋体" w:hint="eastAsia"/>
                <w:color w:val="000000"/>
                <w:kern w:val="0"/>
                <w:sz w:val="22"/>
                <w:szCs w:val="22"/>
                <w:lang w:bidi="ar"/>
              </w:rPr>
              <w:t>龙骨配方颗粒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煅</w:t>
            </w:r>
            <w:proofErr w:type="gramEnd"/>
            <w:r>
              <w:rPr>
                <w:rFonts w:ascii="宋体" w:hAnsi="宋体" w:cs="宋体" w:hint="eastAsia"/>
                <w:color w:val="000000"/>
                <w:kern w:val="0"/>
                <w:sz w:val="22"/>
                <w:szCs w:val="22"/>
                <w:lang w:bidi="ar"/>
              </w:rPr>
              <w:t>牡蛎配方颗粒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煅</w:t>
            </w:r>
            <w:proofErr w:type="gramEnd"/>
            <w:r>
              <w:rPr>
                <w:rFonts w:ascii="宋体" w:hAnsi="宋体" w:cs="宋体" w:hint="eastAsia"/>
                <w:color w:val="000000"/>
                <w:kern w:val="0"/>
                <w:sz w:val="22"/>
                <w:szCs w:val="22"/>
                <w:lang w:bidi="ar"/>
              </w:rPr>
              <w:t>瓦楞子配方颗粒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莪术配方颗粒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鹅</w:t>
            </w:r>
            <w:proofErr w:type="gramStart"/>
            <w:r>
              <w:rPr>
                <w:rFonts w:ascii="宋体" w:hAnsi="宋体" w:cs="宋体" w:hint="eastAsia"/>
                <w:color w:val="000000"/>
                <w:kern w:val="0"/>
                <w:sz w:val="22"/>
                <w:szCs w:val="22"/>
                <w:lang w:bidi="ar"/>
              </w:rPr>
              <w:t>不</w:t>
            </w:r>
            <w:proofErr w:type="gramEnd"/>
            <w:r>
              <w:rPr>
                <w:rFonts w:ascii="宋体" w:hAnsi="宋体" w:cs="宋体" w:hint="eastAsia"/>
                <w:color w:val="000000"/>
                <w:kern w:val="0"/>
                <w:sz w:val="22"/>
                <w:szCs w:val="22"/>
                <w:lang w:bidi="ar"/>
              </w:rPr>
              <w:t>食草配方颗粒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儿茶配方颗粒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法半夏配方颗粒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番泻叶配方颗粒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蜂房配方颗粒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佛手配方颗粒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麸炒白术配方颗粒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麸炒苍术配方颗粒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麸炒山药配方颗粒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麸炒薏苡仁配方颗粒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麸炒泽泻配方颗粒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麸炒枳壳配方颗粒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麸炒枳实配方颗粒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茯苓配方颗粒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茯苓皮配方颗粒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茯</w:t>
            </w:r>
            <w:proofErr w:type="gramEnd"/>
            <w:r>
              <w:rPr>
                <w:rFonts w:ascii="宋体" w:hAnsi="宋体" w:cs="宋体" w:hint="eastAsia"/>
                <w:color w:val="000000"/>
                <w:kern w:val="0"/>
                <w:sz w:val="22"/>
                <w:szCs w:val="22"/>
                <w:lang w:bidi="ar"/>
              </w:rPr>
              <w:t>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浮海石配方颗粒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浮萍配方颗粒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浮</w:t>
            </w:r>
            <w:proofErr w:type="gramEnd"/>
            <w:r>
              <w:rPr>
                <w:rFonts w:ascii="宋体" w:hAnsi="宋体" w:cs="宋体" w:hint="eastAsia"/>
                <w:color w:val="000000"/>
                <w:kern w:val="0"/>
                <w:sz w:val="22"/>
                <w:szCs w:val="22"/>
                <w:lang w:bidi="ar"/>
              </w:rPr>
              <w:t>小麦配方颗粒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覆盆子配方颗粒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甘草配方颗粒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甘松配方颗粒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高良姜配方颗粒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藁</w:t>
            </w:r>
            <w:proofErr w:type="gramEnd"/>
            <w:r>
              <w:rPr>
                <w:rFonts w:ascii="宋体" w:hAnsi="宋体" w:cs="宋体" w:hint="eastAsia"/>
                <w:color w:val="000000"/>
                <w:kern w:val="0"/>
                <w:sz w:val="22"/>
                <w:szCs w:val="22"/>
                <w:lang w:bidi="ar"/>
              </w:rPr>
              <w:t>本配方颗粒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葛根配方颗粒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葛花配方颗粒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钩藤配方颗粒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177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狗脊配方颗粒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枸杞子配方颗粒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谷精草配方颗粒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谷芽配方颗粒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骨碎补配方颗粒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w:t>
            </w:r>
            <w:proofErr w:type="gramStart"/>
            <w:r>
              <w:rPr>
                <w:rFonts w:ascii="宋体" w:hAnsi="宋体" w:cs="宋体" w:hint="eastAsia"/>
                <w:color w:val="000000"/>
                <w:kern w:val="0"/>
                <w:sz w:val="22"/>
                <w:szCs w:val="22"/>
                <w:lang w:bidi="ar"/>
              </w:rPr>
              <w:t>蒌</w:t>
            </w:r>
            <w:proofErr w:type="gramEnd"/>
            <w:r>
              <w:rPr>
                <w:rFonts w:ascii="宋体" w:hAnsi="宋体" w:cs="宋体" w:hint="eastAsia"/>
                <w:color w:val="000000"/>
                <w:kern w:val="0"/>
                <w:sz w:val="22"/>
                <w:szCs w:val="22"/>
                <w:lang w:bidi="ar"/>
              </w:rPr>
              <w:t>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w:t>
            </w:r>
            <w:proofErr w:type="gramStart"/>
            <w:r>
              <w:rPr>
                <w:rFonts w:ascii="宋体" w:hAnsi="宋体" w:cs="宋体" w:hint="eastAsia"/>
                <w:color w:val="000000"/>
                <w:kern w:val="0"/>
                <w:sz w:val="22"/>
                <w:szCs w:val="22"/>
                <w:lang w:bidi="ar"/>
              </w:rPr>
              <w:t>蒌</w:t>
            </w:r>
            <w:proofErr w:type="gramEnd"/>
            <w:r>
              <w:rPr>
                <w:rFonts w:ascii="宋体" w:hAnsi="宋体" w:cs="宋体" w:hint="eastAsia"/>
                <w:color w:val="000000"/>
                <w:kern w:val="0"/>
                <w:sz w:val="22"/>
                <w:szCs w:val="22"/>
                <w:lang w:bidi="ar"/>
              </w:rPr>
              <w:t>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广东王不留行配方颗粒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广藿香配方颗粒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广金钱草配方颗粒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3C14B9">
            <w:pPr>
              <w:widowControl/>
              <w:jc w:val="center"/>
              <w:textAlignment w:val="center"/>
              <w:rPr>
                <w:rFonts w:ascii="宋体" w:hAnsi="宋体" w:cs="宋体"/>
                <w:b/>
                <w:color w:val="000000"/>
                <w:kern w:val="0"/>
                <w:sz w:val="22"/>
                <w:szCs w:val="22"/>
                <w:lang w:bidi="ar"/>
              </w:rPr>
            </w:pPr>
            <w:r>
              <w:rPr>
                <w:rFonts w:ascii="宋体" w:hAnsi="宋体" w:cs="宋体" w:hint="eastAsia"/>
                <w:b/>
                <w:color w:val="FF0000"/>
                <w:kern w:val="0"/>
                <w:sz w:val="22"/>
                <w:szCs w:val="22"/>
                <w:lang w:bidi="ar"/>
              </w:rPr>
              <w:t>核心产品</w:t>
            </w: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鬼箭羽配方颗粒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鬼针草配方颗粒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蛤蚧配方颗粒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蛤</w:t>
            </w:r>
            <w:proofErr w:type="gramEnd"/>
            <w:r>
              <w:rPr>
                <w:rFonts w:ascii="宋体" w:hAnsi="宋体" w:cs="宋体" w:hint="eastAsia"/>
                <w:color w:val="000000"/>
                <w:kern w:val="0"/>
                <w:sz w:val="22"/>
                <w:szCs w:val="22"/>
                <w:lang w:bidi="ar"/>
              </w:rPr>
              <w:t>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海风藤配方颗粒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海金沙配方颗粒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海螵蛸配方颗粒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寒水石配方颗粒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诃子配方颗粒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何首乌配方颗粒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荷梗配方颗粒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荷叶配方颗粒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荷叶</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核桃仁配方颗粒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黑芝麻配方颗粒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红豆蔻配方颗粒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红景天配方颗粒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厚朴花配方颗粒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厚朴配方颗粒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胡黄连配方颗粒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胡芦</w:t>
            </w:r>
            <w:proofErr w:type="gramEnd"/>
            <w:r>
              <w:rPr>
                <w:rFonts w:ascii="宋体" w:hAnsi="宋体" w:cs="宋体" w:hint="eastAsia"/>
                <w:color w:val="000000"/>
                <w:kern w:val="0"/>
                <w:sz w:val="22"/>
                <w:szCs w:val="22"/>
                <w:lang w:bidi="ar"/>
              </w:rPr>
              <w:t>巴配方颗粒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蝴蝶果配方颗粒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虎杖配方颗粒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琥珀配方颗粒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花生衣配方颗粒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滑石配方颗粒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化橘红配方颗粒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淮</w:t>
            </w:r>
            <w:proofErr w:type="gramEnd"/>
            <w:r>
              <w:rPr>
                <w:rFonts w:ascii="宋体" w:hAnsi="宋体" w:cs="宋体" w:hint="eastAsia"/>
                <w:color w:val="000000"/>
                <w:kern w:val="0"/>
                <w:sz w:val="22"/>
                <w:szCs w:val="22"/>
                <w:lang w:bidi="ar"/>
              </w:rPr>
              <w:t>小麦配方颗粒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槐花配方颗粒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槐角配方颗粒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黄精配方颗粒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黄芪配方颗粒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黄芩配方颗粒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黄药子配方颗粒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火麻仁配方颗粒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鸡蛋花配方颗粒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鸡骨草配方颗粒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鸡冠花配方颗粒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鸡内金配方颗粒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w:t>
            </w:r>
            <w:proofErr w:type="gramStart"/>
            <w:r>
              <w:rPr>
                <w:rFonts w:ascii="宋体" w:hAnsi="宋体" w:cs="宋体" w:hint="eastAsia"/>
                <w:color w:val="000000"/>
                <w:kern w:val="0"/>
                <w:sz w:val="22"/>
                <w:szCs w:val="22"/>
                <w:lang w:bidi="ar"/>
              </w:rPr>
              <w:t>矢</w:t>
            </w:r>
            <w:proofErr w:type="gramEnd"/>
            <w:r>
              <w:rPr>
                <w:rFonts w:ascii="宋体" w:hAnsi="宋体" w:cs="宋体" w:hint="eastAsia"/>
                <w:color w:val="000000"/>
                <w:kern w:val="0"/>
                <w:sz w:val="22"/>
                <w:szCs w:val="22"/>
                <w:lang w:bidi="ar"/>
              </w:rPr>
              <w:t>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鸡血藤配方颗粒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积雪草配方颗粒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急性子配方颗粒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蒺藜配方颗粒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建曲配方颗粒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姜半夏配方颗粒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244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姜厚朴配方颗粒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姜黄配方颗粒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姜炭配方颗粒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僵蚕配方颗粒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焦槟榔配方颗粒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焦六神曲配方颗粒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焦麦芽配方颗粒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焦山楂配方颗粒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绞股蓝配方颗粒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接骨木配方颗粒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芥子配方颗粒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金钱草配方颗粒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金银花配方颗粒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金樱子配方颗粒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筋骨草配方颗粒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荆芥配方颗粒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荆芥</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九节菖蒲配方颗粒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韭菜子配方颗粒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酒大黄配方颗粒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酒黄精配方颗粒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酒女贞子配方颗粒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酒蕲蛇配方颗粒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酒</w:t>
            </w:r>
            <w:proofErr w:type="gramStart"/>
            <w:r>
              <w:rPr>
                <w:rFonts w:ascii="宋体" w:hAnsi="宋体" w:cs="宋体" w:hint="eastAsia"/>
                <w:color w:val="000000"/>
                <w:kern w:val="0"/>
                <w:sz w:val="22"/>
                <w:szCs w:val="22"/>
                <w:lang w:bidi="ar"/>
              </w:rPr>
              <w:t>萸</w:t>
            </w:r>
            <w:proofErr w:type="gramEnd"/>
            <w:r>
              <w:rPr>
                <w:rFonts w:ascii="宋体" w:hAnsi="宋体" w:cs="宋体" w:hint="eastAsia"/>
                <w:color w:val="000000"/>
                <w:kern w:val="0"/>
                <w:sz w:val="22"/>
                <w:szCs w:val="22"/>
                <w:lang w:bidi="ar"/>
              </w:rPr>
              <w:t>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救必应</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桔梗配方颗粒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菊花配方颗粒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橘</w:t>
            </w:r>
            <w:proofErr w:type="gramEnd"/>
            <w:r>
              <w:rPr>
                <w:rFonts w:ascii="宋体" w:hAnsi="宋体" w:cs="宋体" w:hint="eastAsia"/>
                <w:color w:val="000000"/>
                <w:kern w:val="0"/>
                <w:sz w:val="22"/>
                <w:szCs w:val="22"/>
                <w:lang w:bidi="ar"/>
              </w:rPr>
              <w:t>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橘络配方颗粒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卷柏配方颗粒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决明子配方颗粒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苦丁茶配方颗粒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278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苦楝皮配方颗粒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苦杏仁配方颗粒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宽筋藤配方颗粒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款冬花配方颗粒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昆布配方颗粒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莱菔子配方颗粒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老</w:t>
            </w:r>
            <w:proofErr w:type="gramStart"/>
            <w:r>
              <w:rPr>
                <w:rFonts w:ascii="宋体" w:hAnsi="宋体" w:cs="宋体" w:hint="eastAsia"/>
                <w:color w:val="000000"/>
                <w:kern w:val="0"/>
                <w:sz w:val="22"/>
                <w:szCs w:val="22"/>
                <w:lang w:bidi="ar"/>
              </w:rPr>
              <w:t>鹳</w:t>
            </w:r>
            <w:proofErr w:type="gramEnd"/>
            <w:r>
              <w:rPr>
                <w:rFonts w:ascii="宋体" w:hAnsi="宋体" w:cs="宋体" w:hint="eastAsia"/>
                <w:color w:val="000000"/>
                <w:kern w:val="0"/>
                <w:sz w:val="22"/>
                <w:szCs w:val="22"/>
                <w:lang w:bidi="ar"/>
              </w:rPr>
              <w:t>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荔枝核配方颗粒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连翘配方颗粒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连翘心配方颗粒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莲须配方颗粒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莲子配方颗粒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莲子心配方颗粒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两面针配方颗粒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灵芝配方颗粒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凌霄花配方颗粒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羚羊角配方颗粒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刘寄奴配方颗粒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六神曲配方颗粒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六月雪配方颗粒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龙齿配方颗粒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龙胆配方颗粒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龙骨配方颗粒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龙葵配方颗粒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龙眼肉配方颗粒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漏芦配方颗粒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芦根配方颗粒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芦荟配方颗粒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鹿角胶配方颗粒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鹿角配方颗粒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鹿角霜配方颗粒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鹿茸配方颗粒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鹿衔草配方颗粒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路路通配方颗粒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罗布麻叶配方颗粒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罗汉果配方颗粒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络石藤配方颗粒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绿豆配方颗粒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麻黄根配方颗粒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麻黄配方颗粒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马鞭草配方颗粒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马勃配方颗粒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马齿苋配方颗粒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蔓</w:t>
            </w:r>
            <w:proofErr w:type="gramEnd"/>
            <w:r>
              <w:rPr>
                <w:rFonts w:ascii="宋体" w:hAnsi="宋体" w:cs="宋体" w:hint="eastAsia"/>
                <w:color w:val="000000"/>
                <w:kern w:val="0"/>
                <w:sz w:val="22"/>
                <w:szCs w:val="22"/>
                <w:lang w:bidi="ar"/>
              </w:rPr>
              <w:t>荆子配方颗粒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猫爪草配方颗粒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毛冬青配方颗粒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茅根</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没药配方颗粒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玫瑰花配方颗粒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密蒙花配方颗粒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百部配方颗粒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百合配方颗粒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金樱子配方颗粒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款冬花配方颗粒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麻黄配方颗粒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枇杷叶配方颗粒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桑白皮配方颗粒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蜜旋覆</w:t>
            </w:r>
            <w:proofErr w:type="gramEnd"/>
            <w:r>
              <w:rPr>
                <w:rFonts w:ascii="宋体" w:hAnsi="宋体" w:cs="宋体" w:hint="eastAsia"/>
                <w:color w:val="000000"/>
                <w:kern w:val="0"/>
                <w:sz w:val="22"/>
                <w:szCs w:val="22"/>
                <w:lang w:bidi="ar"/>
              </w:rPr>
              <w:t>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远志配方颗粒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蜜</w:t>
            </w:r>
            <w:proofErr w:type="gramEnd"/>
            <w:r>
              <w:rPr>
                <w:rFonts w:ascii="宋体" w:hAnsi="宋体" w:cs="宋体" w:hint="eastAsia"/>
                <w:color w:val="000000"/>
                <w:kern w:val="0"/>
                <w:sz w:val="22"/>
                <w:szCs w:val="22"/>
                <w:lang w:bidi="ar"/>
              </w:rPr>
              <w:t>紫菀配方颗粒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绵萆</w:t>
            </w:r>
            <w:proofErr w:type="gramEnd"/>
            <w:r>
              <w:rPr>
                <w:rFonts w:ascii="宋体" w:hAnsi="宋体" w:cs="宋体" w:hint="eastAsia"/>
                <w:color w:val="000000"/>
                <w:kern w:val="0"/>
                <w:sz w:val="22"/>
                <w:szCs w:val="22"/>
                <w:lang w:bidi="ar"/>
              </w:rPr>
              <w:t>薢配方颗粒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绵</w:t>
            </w:r>
            <w:proofErr w:type="gramEnd"/>
            <w:r>
              <w:rPr>
                <w:rFonts w:ascii="宋体" w:hAnsi="宋体" w:cs="宋体" w:hint="eastAsia"/>
                <w:color w:val="000000"/>
                <w:kern w:val="0"/>
                <w:sz w:val="22"/>
                <w:szCs w:val="22"/>
                <w:lang w:bidi="ar"/>
              </w:rPr>
              <w:t>马贯众配方颗粒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墨旱莲配方颗粒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牡丹皮配方颗粒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牡丹皮炭配方颗粒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牡蛎配方颗粒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346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木芙蓉叶配方颗粒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木蝴蝶配方颗粒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木棉花配方颗粒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木贼配方颗粒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南沙参配方颗粒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南五味子配方颗粒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南杏仁配方颗粒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牛蒡子配方颗粒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糯稻根配方颗粒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藕节配方颗粒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藕节</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胖大海配方颗粒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炮姜配方颗粒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炮山甲配方颗粒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佩兰配方颗粒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枇杷叶配方颗粒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蒲公英配方颗粒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蒲黄配方颗粒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蒲黄炭配方颗粒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千斤拔配方颗粒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千里光配方颗粒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千年健配方颗粒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前胡配方颗粒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芡实配方颗粒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茜草配方颗粒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茜草</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羌活配方颗粒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秦艽配方颗粒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秦皮配方颗粒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青黛配方颗粒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380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青风藤配方颗粒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青蒿配方颗粒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青天</w:t>
            </w:r>
            <w:proofErr w:type="gramStart"/>
            <w:r>
              <w:rPr>
                <w:rFonts w:ascii="宋体" w:hAnsi="宋体" w:cs="宋体" w:hint="eastAsia"/>
                <w:color w:val="000000"/>
                <w:kern w:val="0"/>
                <w:sz w:val="22"/>
                <w:szCs w:val="22"/>
                <w:lang w:bidi="ar"/>
              </w:rPr>
              <w:t>葵</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青葙子配方颗粒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清半夏配方颗粒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瞿麦配方颗粒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人工牛黄配方颗粒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忍冬藤配方颗粒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肉苁蓉配方颗粒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肉豆蔻配方颗粒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肉桂配方颗粒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乳香配方颗粒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三七粉配方颗粒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桑白皮配方颗粒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桑寄生配方颗粒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w:t>
            </w:r>
            <w:proofErr w:type="gramStart"/>
            <w:r>
              <w:rPr>
                <w:rFonts w:ascii="宋体" w:hAnsi="宋体" w:cs="宋体" w:hint="eastAsia"/>
                <w:color w:val="000000"/>
                <w:kern w:val="0"/>
                <w:sz w:val="22"/>
                <w:szCs w:val="22"/>
                <w:lang w:bidi="ar"/>
              </w:rPr>
              <w:t>螵蛸</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沙苑子配方颗粒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砂仁配方颗粒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山慈菇配方颗粒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w:t>
            </w:r>
            <w:proofErr w:type="gramStart"/>
            <w:r>
              <w:rPr>
                <w:rFonts w:ascii="宋体" w:hAnsi="宋体" w:cs="宋体" w:hint="eastAsia"/>
                <w:color w:val="000000"/>
                <w:kern w:val="0"/>
                <w:sz w:val="22"/>
                <w:szCs w:val="22"/>
                <w:lang w:bidi="ar"/>
              </w:rPr>
              <w:t>萸</w:t>
            </w:r>
            <w:proofErr w:type="gramEnd"/>
            <w:r>
              <w:rPr>
                <w:rFonts w:ascii="宋体" w:hAnsi="宋体" w:cs="宋体" w:hint="eastAsia"/>
                <w:color w:val="000000"/>
                <w:kern w:val="0"/>
                <w:sz w:val="22"/>
                <w:szCs w:val="22"/>
                <w:lang w:bidi="ar"/>
              </w:rPr>
              <w:t>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蛇床子配方颗粒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蛇六谷配方颗粒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蛇蜕配方颗粒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射干配方颗粒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414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伸筋草配方颗粒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升麻配方颗粒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十大功劳叶配方颗粒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石菖蒲配方颗粒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石斛配方颗粒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石见穿配方颗粒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石决明配方颗粒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石榴皮配方颗粒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石南藤配方颗粒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石韦配方颗粒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使君子配方颗粒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柿蒂配方颗粒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首乌藤配方颗粒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熟地黄配方颗粒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水牛角配方颗粒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水蛭配方颗粒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丝瓜络配方颗粒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苏木配方颗粒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酸枣仁配方颗粒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锁阳配方颗粒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太子参配方颗粒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烫狗脊</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藤梨根配方颗粒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天冬配方颗粒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天花粉配方颗粒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天葵子配方颗粒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天竺黄配方颗粒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葶苈</w:t>
            </w:r>
            <w:proofErr w:type="gramEnd"/>
            <w:r>
              <w:rPr>
                <w:rFonts w:ascii="宋体" w:hAnsi="宋体" w:cs="宋体" w:hint="eastAsia"/>
                <w:color w:val="000000"/>
                <w:kern w:val="0"/>
                <w:sz w:val="22"/>
                <w:szCs w:val="22"/>
                <w:lang w:bidi="ar"/>
              </w:rPr>
              <w:t>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447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通草配方颗粒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透骨草配方颗粒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土鳖虫配方颗粒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土大黄配方颗粒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土茯苓配方颗粒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土牛</w:t>
            </w:r>
            <w:proofErr w:type="gramStart"/>
            <w:r>
              <w:rPr>
                <w:rFonts w:ascii="宋体" w:hAnsi="宋体" w:cs="宋体" w:hint="eastAsia"/>
                <w:color w:val="000000"/>
                <w:kern w:val="0"/>
                <w:sz w:val="22"/>
                <w:szCs w:val="22"/>
                <w:lang w:bidi="ar"/>
              </w:rPr>
              <w:t>膝</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菟丝子配方颗粒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王不留行配方颗粒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威灵</w:t>
            </w:r>
            <w:proofErr w:type="gramStart"/>
            <w:r>
              <w:rPr>
                <w:rFonts w:ascii="宋体" w:hAnsi="宋体" w:cs="宋体" w:hint="eastAsia"/>
                <w:color w:val="000000"/>
                <w:kern w:val="0"/>
                <w:sz w:val="22"/>
                <w:szCs w:val="22"/>
                <w:lang w:bidi="ar"/>
              </w:rPr>
              <w:t>仙</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苇根配方颗粒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乌梅配方颗粒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乌梢蛇配方颗粒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乌药配方颗粒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无花果配方颗粒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吴茱萸配方颗粒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蜈蚣配方颗粒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五倍子配方颗粒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五加皮配方颗粒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五灵脂配方颗粒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五味子配方颗粒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五指毛桃配方颗粒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西洋参配方颗粒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溪黄草配方颗粒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豨</w:t>
            </w:r>
            <w:proofErr w:type="gramStart"/>
            <w:r>
              <w:rPr>
                <w:rFonts w:ascii="宋体" w:hAnsi="宋体" w:cs="宋体" w:hint="eastAsia"/>
                <w:color w:val="000000"/>
                <w:kern w:val="0"/>
                <w:sz w:val="22"/>
                <w:szCs w:val="22"/>
                <w:lang w:bidi="ar"/>
              </w:rPr>
              <w:t>莶</w:t>
            </w:r>
            <w:proofErr w:type="gramEnd"/>
            <w:r>
              <w:rPr>
                <w:rFonts w:ascii="宋体" w:hAnsi="宋体" w:cs="宋体" w:hint="eastAsia"/>
                <w:color w:val="000000"/>
                <w:kern w:val="0"/>
                <w:sz w:val="22"/>
                <w:szCs w:val="22"/>
                <w:lang w:bidi="ar"/>
              </w:rPr>
              <w:t>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细辛配方颗粒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夏枯草配方颗粒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仙鹤草配方颗粒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仙茅配方颗粒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香附配方颗粒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香薷配方颗粒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香橼配方颗粒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小茴香配方颗粒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小蓟配方颗粒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小蓟</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481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薤</w:t>
            </w:r>
            <w:proofErr w:type="gramEnd"/>
            <w:r>
              <w:rPr>
                <w:rFonts w:ascii="宋体" w:hAnsi="宋体" w:cs="宋体" w:hint="eastAsia"/>
                <w:color w:val="000000"/>
                <w:kern w:val="0"/>
                <w:sz w:val="22"/>
                <w:szCs w:val="22"/>
                <w:lang w:bidi="ar"/>
              </w:rPr>
              <w:t>白配方颗粒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辛夷配方颗粒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徐长卿配方颗粒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续断配方颗粒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玄参配方颗粒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旋覆花配方颗粒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血竭粉配方颗粒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血余炭配方颗粒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寻骨风配方颗粒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鸭跖草配方颗粒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亚麻子配方颗粒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延胡索配方颗粒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盐巴戟天配方</w:t>
            </w:r>
            <w:proofErr w:type="gramEnd"/>
            <w:r>
              <w:rPr>
                <w:rFonts w:ascii="宋体" w:hAnsi="宋体" w:cs="宋体" w:hint="eastAsia"/>
                <w:color w:val="000000"/>
                <w:kern w:val="0"/>
                <w:sz w:val="22"/>
                <w:szCs w:val="22"/>
                <w:lang w:bidi="ar"/>
              </w:rPr>
              <w:t>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盐补骨</w:t>
            </w:r>
            <w:proofErr w:type="gramEnd"/>
            <w:r>
              <w:rPr>
                <w:rFonts w:ascii="宋体" w:hAnsi="宋体" w:cs="宋体" w:hint="eastAsia"/>
                <w:color w:val="000000"/>
                <w:kern w:val="0"/>
                <w:sz w:val="22"/>
                <w:szCs w:val="22"/>
                <w:lang w:bidi="ar"/>
              </w:rPr>
              <w:t>脂配方颗粒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盐杜仲配方颗粒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盐黄柏配方颗粒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w:t>
            </w:r>
            <w:proofErr w:type="gramStart"/>
            <w:r>
              <w:rPr>
                <w:rFonts w:ascii="宋体" w:hAnsi="宋体" w:cs="宋体" w:hint="eastAsia"/>
                <w:color w:val="000000"/>
                <w:kern w:val="0"/>
                <w:sz w:val="22"/>
                <w:szCs w:val="22"/>
                <w:lang w:bidi="ar"/>
              </w:rPr>
              <w:t>橘</w:t>
            </w:r>
            <w:proofErr w:type="gramEnd"/>
            <w:r>
              <w:rPr>
                <w:rFonts w:ascii="宋体" w:hAnsi="宋体" w:cs="宋体" w:hint="eastAsia"/>
                <w:color w:val="000000"/>
                <w:kern w:val="0"/>
                <w:sz w:val="22"/>
                <w:szCs w:val="22"/>
                <w:lang w:bidi="ar"/>
              </w:rPr>
              <w:t>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盐荔枝核配方颗粒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盐小茴香配方颗粒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盐益智仁配方颗粒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盐知母配方颗粒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阳起石配方颗粒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野菊花配方颗粒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益母草配方颗粒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益智仁配方颗粒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薏苡仁配方颗粒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茵陈配方颗粒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银柴胡配方颗粒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淫羊</w:t>
            </w:r>
            <w:proofErr w:type="gramStart"/>
            <w:r>
              <w:rPr>
                <w:rFonts w:ascii="宋体" w:hAnsi="宋体" w:cs="宋体" w:hint="eastAsia"/>
                <w:color w:val="000000"/>
                <w:kern w:val="0"/>
                <w:sz w:val="22"/>
                <w:szCs w:val="22"/>
                <w:lang w:bidi="ar"/>
              </w:rPr>
              <w:t>藿</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鱼腥草配方颗粒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玉米须配方颗粒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郁金配方颗粒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515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郁李仁配方颗粒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远志配方颗粒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月季花配方颗粒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皂角刺配方颗粒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泽兰配方颗粒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泽泻配方颗粒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赭石配方颗粒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浙贝母配方颗粒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珍珠母配方颗粒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知母配方颗粒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枳壳配方颗粒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枳实配方颗粒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制白附子配方颗粒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制草乌配方颗粒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制川乌配方颗粒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制何首乌配方颗粒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制天南星配方颗粒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制吴茱萸配方颗粒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制远志配方颗粒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炙</w:t>
            </w:r>
            <w:proofErr w:type="gramEnd"/>
            <w:r>
              <w:rPr>
                <w:rFonts w:ascii="宋体" w:hAnsi="宋体" w:cs="宋体" w:hint="eastAsia"/>
                <w:color w:val="000000"/>
                <w:kern w:val="0"/>
                <w:sz w:val="22"/>
                <w:szCs w:val="22"/>
                <w:lang w:bidi="ar"/>
              </w:rPr>
              <w:t>甘草配方颗粒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炙</w:t>
            </w:r>
            <w:proofErr w:type="gramEnd"/>
            <w:r>
              <w:rPr>
                <w:rFonts w:ascii="宋体" w:hAnsi="宋体" w:cs="宋体" w:hint="eastAsia"/>
                <w:color w:val="000000"/>
                <w:kern w:val="0"/>
                <w:sz w:val="22"/>
                <w:szCs w:val="22"/>
                <w:lang w:bidi="ar"/>
              </w:rPr>
              <w:t>黄芪配方颗粒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炙淫羊</w:t>
            </w:r>
            <w:proofErr w:type="gramStart"/>
            <w:r>
              <w:rPr>
                <w:rFonts w:ascii="宋体" w:hAnsi="宋体" w:cs="宋体" w:hint="eastAsia"/>
                <w:color w:val="000000"/>
                <w:kern w:val="0"/>
                <w:sz w:val="22"/>
                <w:szCs w:val="22"/>
                <w:lang w:bidi="ar"/>
              </w:rPr>
              <w:t>藿</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肿节风配方颗粒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重楼配方颗粒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猪苓配方颗粒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竹茹配方颗粒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苎麻根配方颗粒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紫花地丁配方颗粒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紫石英配方颗粒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紫苏</w:t>
            </w:r>
            <w:proofErr w:type="gramStart"/>
            <w:r>
              <w:rPr>
                <w:rFonts w:ascii="宋体" w:hAnsi="宋体" w:cs="宋体" w:hint="eastAsia"/>
                <w:color w:val="000000"/>
                <w:kern w:val="0"/>
                <w:sz w:val="22"/>
                <w:szCs w:val="22"/>
                <w:lang w:bidi="ar"/>
              </w:rPr>
              <w:t>梗</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紫苏叶配方颗粒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549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紫苏子配方颗粒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紫菀配方颗粒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棕榈</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rsidTr="008D21C6">
        <w:trPr>
          <w:trHeight w:val="9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刀豆子配方颗粒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w:t>
            </w:r>
            <w:proofErr w:type="gramStart"/>
            <w:r>
              <w:rPr>
                <w:rFonts w:ascii="宋体" w:hAnsi="宋体" w:cs="宋体" w:hint="eastAsia"/>
                <w:color w:val="000000"/>
                <w:kern w:val="0"/>
                <w:sz w:val="22"/>
                <w:szCs w:val="22"/>
                <w:lang w:bidi="ar"/>
              </w:rPr>
              <w:t>蛤</w:t>
            </w:r>
            <w:proofErr w:type="gramEnd"/>
            <w:r>
              <w:rPr>
                <w:rFonts w:ascii="宋体" w:hAnsi="宋体" w:cs="宋体" w:hint="eastAsia"/>
                <w:color w:val="000000"/>
                <w:kern w:val="0"/>
                <w:sz w:val="22"/>
                <w:szCs w:val="22"/>
                <w:lang w:bidi="ar"/>
              </w:rPr>
              <w:t>壳配方颗粒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554</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槐花</w:t>
            </w:r>
            <w:proofErr w:type="gramStart"/>
            <w:r>
              <w:rPr>
                <w:rFonts w:ascii="宋体" w:hAnsi="宋体" w:cs="宋体" w:hint="eastAsia"/>
                <w:color w:val="000000"/>
                <w:kern w:val="0"/>
                <w:sz w:val="22"/>
                <w:szCs w:val="22"/>
                <w:lang w:bidi="ar"/>
              </w:rPr>
              <w:t>炭</w:t>
            </w:r>
            <w:proofErr w:type="gramEnd"/>
            <w:r>
              <w:rPr>
                <w:rFonts w:ascii="宋体" w:hAnsi="宋体" w:cs="宋体" w:hint="eastAsia"/>
                <w:color w:val="000000"/>
                <w:kern w:val="0"/>
                <w:sz w:val="22"/>
                <w:szCs w:val="22"/>
                <w:lang w:bidi="ar"/>
              </w:rPr>
              <w:t>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金沸草配方颗粒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枯矾配方颗粒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芒硝配方颗粒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8640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墓头回配方颗粒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蕤</w:t>
            </w:r>
            <w:proofErr w:type="gramEnd"/>
            <w:r>
              <w:rPr>
                <w:rFonts w:ascii="宋体" w:hAnsi="宋体" w:cs="宋体" w:hint="eastAsia"/>
                <w:color w:val="000000"/>
                <w:kern w:val="0"/>
                <w:sz w:val="22"/>
                <w:szCs w:val="22"/>
                <w:lang w:bidi="ar"/>
              </w:rPr>
              <w:t>仁肉配方颗粒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娑</w:t>
            </w:r>
            <w:proofErr w:type="gramEnd"/>
            <w:r>
              <w:rPr>
                <w:rFonts w:ascii="宋体" w:hAnsi="宋体" w:cs="宋体" w:hint="eastAsia"/>
                <w:color w:val="000000"/>
                <w:kern w:val="0"/>
                <w:sz w:val="22"/>
                <w:szCs w:val="22"/>
                <w:lang w:bidi="ar"/>
              </w:rPr>
              <w:t>罗子配方颗粒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r w:rsidR="008F58A2">
        <w:trPr>
          <w:trHeight w:val="400"/>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煨</w:t>
            </w:r>
            <w:proofErr w:type="gramEnd"/>
            <w:r>
              <w:rPr>
                <w:rFonts w:ascii="宋体" w:hAnsi="宋体" w:cs="宋体" w:hint="eastAsia"/>
                <w:color w:val="000000"/>
                <w:kern w:val="0"/>
                <w:sz w:val="22"/>
                <w:szCs w:val="22"/>
                <w:lang w:bidi="ar"/>
              </w:rPr>
              <w:t>皂角配方颗粒</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A2" w:rsidRDefault="003C14B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1717" w:type="dxa"/>
            <w:tcBorders>
              <w:top w:val="single" w:sz="4" w:space="0" w:color="000000"/>
              <w:left w:val="single" w:sz="4" w:space="0" w:color="000000"/>
              <w:bottom w:val="single" w:sz="4" w:space="0" w:color="000000"/>
              <w:right w:val="single" w:sz="4" w:space="0" w:color="000000"/>
            </w:tcBorders>
          </w:tcPr>
          <w:p w:rsidR="008F58A2" w:rsidRDefault="008F58A2">
            <w:pPr>
              <w:widowControl/>
              <w:jc w:val="center"/>
              <w:textAlignment w:val="center"/>
              <w:rPr>
                <w:rFonts w:ascii="宋体" w:hAnsi="宋体" w:cs="宋体"/>
                <w:color w:val="000000"/>
                <w:kern w:val="0"/>
                <w:sz w:val="22"/>
                <w:szCs w:val="22"/>
                <w:lang w:bidi="ar"/>
              </w:rPr>
            </w:pPr>
          </w:p>
        </w:tc>
      </w:tr>
    </w:tbl>
    <w:p w:rsidR="008F58A2" w:rsidRDefault="003C14B9">
      <w:pPr>
        <w:adjustRightInd w:val="0"/>
        <w:snapToGrid w:val="0"/>
        <w:spacing w:line="360" w:lineRule="auto"/>
        <w:jc w:val="left"/>
        <w:rPr>
          <w:rFonts w:ascii="等线" w:hAnsi="等线"/>
          <w:b/>
          <w:color w:val="000000" w:themeColor="text1"/>
          <w:szCs w:val="21"/>
        </w:rPr>
      </w:pPr>
      <w:r>
        <w:rPr>
          <w:rFonts w:ascii="等线" w:hAnsi="等线" w:hint="eastAsia"/>
          <w:b/>
          <w:color w:val="000000" w:themeColor="text1"/>
          <w:szCs w:val="21"/>
        </w:rPr>
        <w:t>注</w:t>
      </w:r>
      <w:r>
        <w:rPr>
          <w:rFonts w:ascii="等线" w:hAnsi="等线"/>
          <w:b/>
          <w:color w:val="000000" w:themeColor="text1"/>
          <w:szCs w:val="21"/>
        </w:rPr>
        <w:t>：</w:t>
      </w:r>
      <w:r>
        <w:rPr>
          <w:rFonts w:ascii="等线" w:hAnsi="等线" w:hint="eastAsia"/>
          <w:b/>
          <w:color w:val="000000" w:themeColor="text1"/>
          <w:szCs w:val="21"/>
        </w:rPr>
        <w:t>此</w:t>
      </w:r>
      <w:r>
        <w:rPr>
          <w:rFonts w:ascii="等线" w:hAnsi="等线"/>
          <w:b/>
          <w:color w:val="000000" w:themeColor="text1"/>
          <w:szCs w:val="21"/>
        </w:rPr>
        <w:t>表</w:t>
      </w:r>
      <w:r>
        <w:rPr>
          <w:rFonts w:ascii="等线" w:hAnsi="等线" w:hint="eastAsia"/>
          <w:b/>
          <w:color w:val="000000" w:themeColor="text1"/>
          <w:szCs w:val="21"/>
        </w:rPr>
        <w:t>为深圳大学附属华南医院</w:t>
      </w:r>
      <w:r>
        <w:rPr>
          <w:rFonts w:ascii="等线" w:hAnsi="等线"/>
          <w:b/>
          <w:color w:val="000000" w:themeColor="text1"/>
          <w:szCs w:val="21"/>
        </w:rPr>
        <w:t>拟采购的</w:t>
      </w:r>
      <w:r>
        <w:rPr>
          <w:rFonts w:ascii="等线" w:hAnsi="等线" w:hint="eastAsia"/>
          <w:b/>
          <w:color w:val="000000" w:themeColor="text1"/>
          <w:szCs w:val="21"/>
        </w:rPr>
        <w:t>中药配方颗粒</w:t>
      </w:r>
      <w:r>
        <w:rPr>
          <w:rFonts w:ascii="等线" w:hAnsi="等线"/>
          <w:b/>
          <w:color w:val="000000" w:themeColor="text1"/>
          <w:szCs w:val="21"/>
        </w:rPr>
        <w:t>目录，</w:t>
      </w:r>
      <w:r>
        <w:rPr>
          <w:rFonts w:ascii="等线" w:hAnsi="等线" w:hint="eastAsia"/>
          <w:b/>
          <w:color w:val="000000" w:themeColor="text1"/>
          <w:szCs w:val="21"/>
        </w:rPr>
        <w:t>以实际采购规格、数量结算。投标人需按上文“中药配方颗粒采购目录”规格，</w:t>
      </w:r>
      <w:r>
        <w:rPr>
          <w:rFonts w:ascii="等线" w:hAnsi="等线" w:hint="eastAsia"/>
          <w:b/>
          <w:color w:val="FF0000"/>
          <w:szCs w:val="21"/>
        </w:rPr>
        <w:t>折算成相当于</w:t>
      </w:r>
      <w:r w:rsidR="008D21C6" w:rsidRPr="008D21C6">
        <w:rPr>
          <w:rFonts w:ascii="等线" w:hAnsi="等线" w:hint="eastAsia"/>
          <w:b/>
          <w:color w:val="FF0000"/>
          <w:szCs w:val="21"/>
        </w:rPr>
        <w:t>原药材量</w:t>
      </w:r>
      <w:r w:rsidR="008D21C6">
        <w:rPr>
          <w:rFonts w:ascii="等线" w:hAnsi="等线" w:hint="eastAsia"/>
          <w:b/>
          <w:color w:val="FF0000"/>
          <w:szCs w:val="21"/>
        </w:rPr>
        <w:t>（饮片</w:t>
      </w:r>
      <w:r w:rsidR="008D21C6" w:rsidRPr="008D21C6">
        <w:rPr>
          <w:rFonts w:ascii="等线" w:hAnsi="等线" w:hint="eastAsia"/>
          <w:b/>
          <w:color w:val="FF0000"/>
          <w:szCs w:val="21"/>
        </w:rPr>
        <w:t>）</w:t>
      </w:r>
      <w:r>
        <w:rPr>
          <w:rFonts w:ascii="等线" w:hAnsi="等线" w:hint="eastAsia"/>
          <w:b/>
          <w:color w:val="FF0000"/>
          <w:szCs w:val="21"/>
        </w:rPr>
        <w:t>每克价格</w:t>
      </w:r>
      <w:r>
        <w:rPr>
          <w:rFonts w:ascii="等线" w:hAnsi="等线" w:hint="eastAsia"/>
          <w:b/>
          <w:color w:val="000000" w:themeColor="text1"/>
          <w:szCs w:val="21"/>
        </w:rPr>
        <w:t>，并在详细分项报价清单中填报每项货物单价、单项合计和总价。</w:t>
      </w:r>
    </w:p>
    <w:p w:rsidR="008F58A2" w:rsidRDefault="008F58A2">
      <w:pPr>
        <w:jc w:val="left"/>
        <w:rPr>
          <w:rFonts w:ascii="宋体" w:hAnsi="宋体"/>
          <w:b/>
          <w:sz w:val="24"/>
        </w:rPr>
      </w:pPr>
    </w:p>
    <w:p w:rsidR="008F58A2" w:rsidRDefault="008F58A2">
      <w:pPr>
        <w:jc w:val="left"/>
        <w:rPr>
          <w:rFonts w:ascii="宋体" w:hAnsi="宋体"/>
          <w:b/>
          <w:sz w:val="24"/>
        </w:rPr>
      </w:pPr>
    </w:p>
    <w:p w:rsidR="008F58A2" w:rsidRDefault="008F58A2">
      <w:pPr>
        <w:jc w:val="left"/>
        <w:rPr>
          <w:rFonts w:ascii="宋体" w:hAnsi="宋体"/>
          <w:b/>
          <w:sz w:val="24"/>
        </w:rPr>
      </w:pPr>
    </w:p>
    <w:p w:rsidR="008F58A2" w:rsidRDefault="003C14B9">
      <w:pPr>
        <w:pStyle w:val="2"/>
        <w:spacing w:beforeLines="50" w:before="120" w:afterLines="50" w:after="120"/>
        <w:rPr>
          <w:sz w:val="28"/>
          <w:szCs w:val="28"/>
        </w:rPr>
      </w:pPr>
      <w:r>
        <w:rPr>
          <w:rFonts w:hint="eastAsia"/>
          <w:sz w:val="28"/>
          <w:szCs w:val="28"/>
        </w:rPr>
        <w:t>三、具体技术要求</w:t>
      </w:r>
    </w:p>
    <w:p w:rsidR="008F58A2" w:rsidRDefault="003C14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8F58A2" w:rsidRDefault="003C14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F58A2">
        <w:trPr>
          <w:trHeight w:val="470"/>
        </w:trPr>
        <w:tc>
          <w:tcPr>
            <w:tcW w:w="900" w:type="dxa"/>
            <w:vAlign w:val="center"/>
          </w:tcPr>
          <w:p w:rsidR="008F58A2" w:rsidRDefault="003C14B9">
            <w:pPr>
              <w:jc w:val="center"/>
              <w:rPr>
                <w:szCs w:val="21"/>
              </w:rPr>
            </w:pPr>
            <w:r>
              <w:rPr>
                <w:rFonts w:hint="eastAsia"/>
                <w:szCs w:val="21"/>
              </w:rPr>
              <w:t>序号</w:t>
            </w:r>
          </w:p>
        </w:tc>
        <w:tc>
          <w:tcPr>
            <w:tcW w:w="1980" w:type="dxa"/>
            <w:vAlign w:val="center"/>
          </w:tcPr>
          <w:p w:rsidR="008F58A2" w:rsidRDefault="003C14B9">
            <w:pPr>
              <w:widowControl/>
              <w:jc w:val="center"/>
              <w:rPr>
                <w:szCs w:val="21"/>
              </w:rPr>
            </w:pPr>
            <w:r>
              <w:rPr>
                <w:rFonts w:hint="eastAsia"/>
                <w:szCs w:val="21"/>
              </w:rPr>
              <w:t>目录</w:t>
            </w:r>
          </w:p>
        </w:tc>
        <w:tc>
          <w:tcPr>
            <w:tcW w:w="5580" w:type="dxa"/>
            <w:vAlign w:val="center"/>
          </w:tcPr>
          <w:p w:rsidR="008F58A2" w:rsidRDefault="003C14B9">
            <w:pPr>
              <w:jc w:val="center"/>
              <w:rPr>
                <w:szCs w:val="21"/>
              </w:rPr>
            </w:pPr>
            <w:r>
              <w:rPr>
                <w:rFonts w:hint="eastAsia"/>
                <w:szCs w:val="21"/>
              </w:rPr>
              <w:t>招标技术要求</w:t>
            </w:r>
          </w:p>
        </w:tc>
      </w:tr>
      <w:tr w:rsidR="008F58A2">
        <w:trPr>
          <w:trHeight w:val="510"/>
        </w:trPr>
        <w:tc>
          <w:tcPr>
            <w:tcW w:w="900" w:type="dxa"/>
            <w:vMerge w:val="restart"/>
            <w:vAlign w:val="center"/>
          </w:tcPr>
          <w:p w:rsidR="008F58A2" w:rsidRDefault="003C14B9">
            <w:pPr>
              <w:jc w:val="center"/>
              <w:rPr>
                <w:b/>
                <w:szCs w:val="21"/>
              </w:rPr>
            </w:pPr>
            <w:r>
              <w:rPr>
                <w:b/>
                <w:szCs w:val="21"/>
              </w:rPr>
              <w:t>1</w:t>
            </w:r>
          </w:p>
        </w:tc>
        <w:tc>
          <w:tcPr>
            <w:tcW w:w="1980" w:type="dxa"/>
            <w:vMerge w:val="restart"/>
            <w:vAlign w:val="center"/>
          </w:tcPr>
          <w:p w:rsidR="008F58A2" w:rsidRDefault="003C14B9">
            <w:pPr>
              <w:jc w:val="center"/>
              <w:rPr>
                <w:b/>
                <w:szCs w:val="21"/>
              </w:rPr>
            </w:pPr>
            <w:r>
              <w:rPr>
                <w:rFonts w:hint="eastAsia"/>
                <w:b/>
                <w:szCs w:val="21"/>
              </w:rPr>
              <w:t>中药配方颗粒</w:t>
            </w:r>
          </w:p>
        </w:tc>
        <w:tc>
          <w:tcPr>
            <w:tcW w:w="5580" w:type="dxa"/>
          </w:tcPr>
          <w:p w:rsidR="008F58A2" w:rsidRDefault="003C14B9">
            <w:pPr>
              <w:rPr>
                <w:b/>
                <w:szCs w:val="21"/>
              </w:rPr>
            </w:pPr>
            <w:r>
              <w:rPr>
                <w:b/>
                <w:szCs w:val="21"/>
              </w:rPr>
              <w:t>1</w:t>
            </w:r>
            <w:r>
              <w:rPr>
                <w:rFonts w:hint="eastAsia"/>
                <w:b/>
                <w:szCs w:val="21"/>
              </w:rPr>
              <w:t>.</w:t>
            </w:r>
            <w:r>
              <w:rPr>
                <w:b/>
                <w:szCs w:val="21"/>
              </w:rPr>
              <w:t>1</w:t>
            </w:r>
            <w:r>
              <w:rPr>
                <w:rFonts w:ascii="宋体" w:hAnsi="宋体" w:cs="宋体" w:hint="eastAsia"/>
                <w:szCs w:val="21"/>
                <w:lang w:bidi="ar"/>
              </w:rPr>
              <w:t>每袋</w:t>
            </w:r>
            <w:proofErr w:type="gramStart"/>
            <w:r>
              <w:rPr>
                <w:rFonts w:ascii="宋体" w:hAnsi="宋体" w:cs="宋体" w:hint="eastAsia"/>
                <w:szCs w:val="21"/>
                <w:lang w:bidi="ar"/>
              </w:rPr>
              <w:t>调配机</w:t>
            </w:r>
            <w:proofErr w:type="gramEnd"/>
            <w:r>
              <w:rPr>
                <w:rFonts w:ascii="宋体" w:hAnsi="宋体" w:cs="宋体" w:hint="eastAsia"/>
                <w:szCs w:val="21"/>
                <w:lang w:bidi="ar"/>
              </w:rPr>
              <w:t>产品包装袋上有中国物品编码中心的</w:t>
            </w:r>
            <w:proofErr w:type="gramStart"/>
            <w:r>
              <w:rPr>
                <w:rFonts w:ascii="宋体" w:hAnsi="宋体" w:cs="宋体" w:hint="eastAsia"/>
                <w:szCs w:val="21"/>
                <w:lang w:bidi="ar"/>
              </w:rPr>
              <w:t>二维码溯源</w:t>
            </w:r>
            <w:proofErr w:type="gramEnd"/>
            <w:r>
              <w:rPr>
                <w:rFonts w:ascii="宋体" w:hAnsi="宋体" w:cs="宋体" w:hint="eastAsia"/>
                <w:szCs w:val="21"/>
                <w:lang w:bidi="ar"/>
              </w:rPr>
              <w:t>信息，包含但不限于以下信息内容：产品名称、产品种类、中药编码、规格、产地、贮藏方法、装量、执行标准、功效、企业网址、生产厂家、生产地址</w:t>
            </w:r>
            <w:r>
              <w:rPr>
                <w:rFonts w:ascii="宋体" w:hAnsi="宋体" w:cs="宋体" w:hint="eastAsia"/>
                <w:b/>
                <w:bCs/>
                <w:szCs w:val="21"/>
                <w:lang w:bidi="ar"/>
              </w:rPr>
              <w:t>（提供百部配方颗粒</w:t>
            </w:r>
            <w:proofErr w:type="gramStart"/>
            <w:r>
              <w:rPr>
                <w:rFonts w:ascii="宋体" w:hAnsi="宋体" w:cs="宋体" w:hint="eastAsia"/>
                <w:b/>
                <w:bCs/>
                <w:szCs w:val="21"/>
                <w:lang w:bidi="ar"/>
              </w:rPr>
              <w:t>二维码实物</w:t>
            </w:r>
            <w:proofErr w:type="gramEnd"/>
            <w:r>
              <w:rPr>
                <w:rFonts w:ascii="宋体" w:hAnsi="宋体" w:cs="宋体" w:hint="eastAsia"/>
                <w:b/>
                <w:bCs/>
                <w:szCs w:val="21"/>
                <w:lang w:bidi="ar"/>
              </w:rPr>
              <w:t>照片证明）。</w:t>
            </w:r>
          </w:p>
        </w:tc>
      </w:tr>
      <w:tr w:rsidR="008F58A2">
        <w:trPr>
          <w:trHeight w:val="510"/>
        </w:trPr>
        <w:tc>
          <w:tcPr>
            <w:tcW w:w="900" w:type="dxa"/>
            <w:vMerge/>
            <w:vAlign w:val="center"/>
          </w:tcPr>
          <w:p w:rsidR="008F58A2" w:rsidRDefault="008F58A2">
            <w:pPr>
              <w:jc w:val="center"/>
              <w:rPr>
                <w:b/>
                <w:szCs w:val="21"/>
              </w:rPr>
            </w:pPr>
          </w:p>
        </w:tc>
        <w:tc>
          <w:tcPr>
            <w:tcW w:w="1980" w:type="dxa"/>
            <w:vMerge/>
            <w:vAlign w:val="center"/>
          </w:tcPr>
          <w:p w:rsidR="008F58A2" w:rsidRDefault="008F58A2">
            <w:pPr>
              <w:jc w:val="center"/>
              <w:rPr>
                <w:b/>
                <w:szCs w:val="21"/>
              </w:rPr>
            </w:pPr>
          </w:p>
        </w:tc>
        <w:tc>
          <w:tcPr>
            <w:tcW w:w="5580" w:type="dxa"/>
          </w:tcPr>
          <w:p w:rsidR="008F58A2" w:rsidRDefault="003C14B9">
            <w:pPr>
              <w:spacing w:line="240" w:lineRule="atLeast"/>
              <w:rPr>
                <w:b/>
                <w:szCs w:val="21"/>
              </w:rPr>
            </w:pPr>
            <w:r>
              <w:rPr>
                <w:rFonts w:cs="宋体" w:hint="eastAsia"/>
              </w:rPr>
              <w:t>▲</w:t>
            </w:r>
            <w:r>
              <w:rPr>
                <w:b/>
                <w:szCs w:val="21"/>
              </w:rPr>
              <w:t>1.</w:t>
            </w:r>
            <w:r>
              <w:rPr>
                <w:rFonts w:hint="eastAsia"/>
                <w:b/>
                <w:szCs w:val="21"/>
              </w:rPr>
              <w:t>2</w:t>
            </w:r>
            <w:r>
              <w:rPr>
                <w:rFonts w:ascii="宋体" w:hAnsi="宋体" w:cs="宋体" w:hint="eastAsia"/>
                <w:kern w:val="0"/>
                <w:szCs w:val="21"/>
                <w:lang w:bidi="ar"/>
              </w:rPr>
              <w:t>投标产品中药配方颗粒通过省级药检所复核的品种数≥500种</w:t>
            </w:r>
            <w:r>
              <w:rPr>
                <w:rFonts w:ascii="宋体" w:hAnsi="宋体" w:cs="宋体" w:hint="eastAsia"/>
                <w:b/>
                <w:kern w:val="0"/>
                <w:szCs w:val="21"/>
                <w:lang w:bidi="ar"/>
              </w:rPr>
              <w:t>（提供省级或以上的药检所出具的盖章材料复印件证明）。</w:t>
            </w:r>
          </w:p>
        </w:tc>
      </w:tr>
      <w:tr w:rsidR="008F58A2">
        <w:trPr>
          <w:trHeight w:val="510"/>
        </w:trPr>
        <w:tc>
          <w:tcPr>
            <w:tcW w:w="900" w:type="dxa"/>
            <w:vMerge/>
            <w:vAlign w:val="center"/>
          </w:tcPr>
          <w:p w:rsidR="008F58A2" w:rsidRDefault="008F58A2">
            <w:pPr>
              <w:jc w:val="center"/>
              <w:rPr>
                <w:b/>
                <w:szCs w:val="21"/>
              </w:rPr>
            </w:pPr>
          </w:p>
        </w:tc>
        <w:tc>
          <w:tcPr>
            <w:tcW w:w="1980" w:type="dxa"/>
            <w:vMerge/>
            <w:vAlign w:val="center"/>
          </w:tcPr>
          <w:p w:rsidR="008F58A2" w:rsidRDefault="008F58A2">
            <w:pPr>
              <w:jc w:val="center"/>
              <w:rPr>
                <w:b/>
                <w:szCs w:val="21"/>
              </w:rPr>
            </w:pPr>
          </w:p>
        </w:tc>
        <w:tc>
          <w:tcPr>
            <w:tcW w:w="5580" w:type="dxa"/>
          </w:tcPr>
          <w:p w:rsidR="008F58A2" w:rsidRDefault="003C14B9">
            <w:pPr>
              <w:spacing w:line="240" w:lineRule="atLeast"/>
              <w:rPr>
                <w:rFonts w:cs="宋体"/>
              </w:rPr>
            </w:pPr>
            <w:r>
              <w:rPr>
                <w:rFonts w:hint="eastAsia"/>
                <w:b/>
                <w:szCs w:val="21"/>
              </w:rPr>
              <w:t>★</w:t>
            </w:r>
            <w:r>
              <w:rPr>
                <w:rFonts w:hint="eastAsia"/>
                <w:b/>
                <w:szCs w:val="21"/>
              </w:rPr>
              <w:t>1.3</w:t>
            </w:r>
            <w:r>
              <w:rPr>
                <w:rFonts w:ascii="宋体" w:hAnsi="宋体" w:cs="宋体" w:hint="eastAsia"/>
                <w:szCs w:val="21"/>
              </w:rPr>
              <w:t>符合《中华人民共和国药典》、《中华人民共和国药品管理法》要求。</w:t>
            </w:r>
          </w:p>
        </w:tc>
      </w:tr>
    </w:tbl>
    <w:p w:rsidR="008F58A2" w:rsidRDefault="008F58A2">
      <w:pPr>
        <w:rPr>
          <w:b/>
          <w:szCs w:val="21"/>
        </w:rPr>
      </w:pPr>
    </w:p>
    <w:p w:rsidR="008F58A2" w:rsidRDefault="003C14B9">
      <w:pPr>
        <w:pStyle w:val="2"/>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F58A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F58A2" w:rsidRDefault="003C14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F58A2" w:rsidRDefault="003C14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F58A2" w:rsidRDefault="003C14B9">
            <w:pPr>
              <w:jc w:val="center"/>
              <w:rPr>
                <w:b/>
              </w:rPr>
            </w:pPr>
            <w:r>
              <w:rPr>
                <w:rFonts w:hint="eastAsia"/>
                <w:b/>
              </w:rPr>
              <w:t>招标商务需求</w:t>
            </w:r>
          </w:p>
        </w:tc>
      </w:tr>
      <w:tr w:rsidR="008F58A2">
        <w:trPr>
          <w:trHeight w:val="280"/>
        </w:trPr>
        <w:tc>
          <w:tcPr>
            <w:tcW w:w="8820" w:type="dxa"/>
            <w:gridSpan w:val="3"/>
          </w:tcPr>
          <w:p w:rsidR="008F58A2" w:rsidRDefault="003C14B9">
            <w:pPr>
              <w:rPr>
                <w:b/>
              </w:rPr>
            </w:pPr>
            <w:r>
              <w:rPr>
                <w:rFonts w:hint="eastAsia"/>
                <w:b/>
              </w:rPr>
              <w:lastRenderedPageBreak/>
              <w:t>（一）服务期内要求</w:t>
            </w:r>
          </w:p>
        </w:tc>
      </w:tr>
      <w:tr w:rsidR="008F58A2">
        <w:trPr>
          <w:trHeight w:val="150"/>
        </w:trPr>
        <w:tc>
          <w:tcPr>
            <w:tcW w:w="1260" w:type="dxa"/>
            <w:vAlign w:val="center"/>
          </w:tcPr>
          <w:p w:rsidR="008F58A2" w:rsidRDefault="003C14B9">
            <w:pPr>
              <w:jc w:val="center"/>
              <w:rPr>
                <w:b/>
              </w:rPr>
            </w:pPr>
            <w:r>
              <w:rPr>
                <w:rFonts w:hint="eastAsia"/>
                <w:b/>
              </w:rPr>
              <w:t>1</w:t>
            </w:r>
          </w:p>
        </w:tc>
        <w:tc>
          <w:tcPr>
            <w:tcW w:w="1620" w:type="dxa"/>
            <w:vAlign w:val="center"/>
          </w:tcPr>
          <w:p w:rsidR="008F58A2" w:rsidRDefault="003C14B9">
            <w:r>
              <w:rPr>
                <w:rFonts w:hint="eastAsia"/>
              </w:rPr>
              <w:t>服务期</w:t>
            </w:r>
          </w:p>
        </w:tc>
        <w:tc>
          <w:tcPr>
            <w:tcW w:w="5940" w:type="dxa"/>
          </w:tcPr>
          <w:p w:rsidR="008F58A2" w:rsidRDefault="003C14B9">
            <w:pPr>
              <w:rPr>
                <w:b/>
              </w:rPr>
            </w:pPr>
            <w:r>
              <w:rPr>
                <w:rFonts w:hint="eastAsia"/>
                <w:b/>
                <w:szCs w:val="21"/>
              </w:rPr>
              <w:t>★</w:t>
            </w:r>
            <w:r>
              <w:rPr>
                <w:rFonts w:hint="eastAsia"/>
                <w:b/>
                <w:szCs w:val="21"/>
              </w:rPr>
              <w:t>1.</w:t>
            </w:r>
            <w:r>
              <w:rPr>
                <w:rFonts w:ascii="宋体" w:hAnsi="宋体" w:cs="宋体" w:hint="eastAsia"/>
                <w:szCs w:val="21"/>
              </w:rPr>
              <w:t>自合同签订之日起</w:t>
            </w:r>
            <w:r>
              <w:rPr>
                <w:rFonts w:ascii="宋体" w:hAnsi="宋体" w:cs="宋体" w:hint="eastAsia"/>
                <w:color w:val="FF0000"/>
                <w:szCs w:val="21"/>
              </w:rPr>
              <w:t>365</w:t>
            </w:r>
            <w:r>
              <w:rPr>
                <w:rFonts w:ascii="宋体" w:hAnsi="宋体" w:cs="宋体" w:hint="eastAsia"/>
                <w:szCs w:val="21"/>
              </w:rPr>
              <w:t>个日历日。合同</w:t>
            </w:r>
            <w:r>
              <w:rPr>
                <w:rFonts w:ascii="宋体" w:hAnsi="宋体" w:cs="宋体"/>
                <w:szCs w:val="21"/>
              </w:rPr>
              <w:t>服务</w:t>
            </w:r>
            <w:r>
              <w:rPr>
                <w:rFonts w:ascii="宋体" w:hAnsi="宋体" w:cs="宋体" w:hint="eastAsia"/>
                <w:szCs w:val="21"/>
              </w:rPr>
              <w:t>期</w:t>
            </w:r>
            <w:r>
              <w:rPr>
                <w:rFonts w:ascii="宋体" w:hAnsi="宋体" w:cs="宋体"/>
                <w:szCs w:val="21"/>
              </w:rPr>
              <w:t>结束之前，</w:t>
            </w:r>
            <w:r>
              <w:rPr>
                <w:rFonts w:ascii="宋体" w:hAnsi="宋体" w:cs="宋体" w:hint="eastAsia"/>
                <w:szCs w:val="21"/>
              </w:rPr>
              <w:t>项目实际</w:t>
            </w:r>
            <w:r>
              <w:rPr>
                <w:rFonts w:ascii="宋体" w:hAnsi="宋体" w:cs="宋体"/>
                <w:szCs w:val="21"/>
              </w:rPr>
              <w:t>支付金额</w:t>
            </w:r>
            <w:r>
              <w:rPr>
                <w:rFonts w:ascii="宋体" w:hAnsi="宋体" w:cs="宋体" w:hint="eastAsia"/>
                <w:szCs w:val="21"/>
              </w:rPr>
              <w:t>达本项目财政预算限额</w:t>
            </w:r>
            <w:r>
              <w:rPr>
                <w:rFonts w:ascii="宋体" w:hAnsi="宋体" w:cs="宋体"/>
                <w:szCs w:val="21"/>
              </w:rPr>
              <w:t>则</w:t>
            </w:r>
            <w:r>
              <w:rPr>
                <w:rFonts w:ascii="宋体" w:hAnsi="宋体" w:cs="宋体" w:hint="eastAsia"/>
                <w:szCs w:val="21"/>
              </w:rPr>
              <w:t>合同</w:t>
            </w:r>
            <w:r>
              <w:rPr>
                <w:rFonts w:ascii="宋体" w:hAnsi="宋体" w:cs="宋体"/>
                <w:szCs w:val="21"/>
              </w:rPr>
              <w:t>提前结束。</w:t>
            </w:r>
          </w:p>
        </w:tc>
      </w:tr>
      <w:tr w:rsidR="008F58A2">
        <w:trPr>
          <w:trHeight w:val="350"/>
        </w:trPr>
        <w:tc>
          <w:tcPr>
            <w:tcW w:w="1260" w:type="dxa"/>
            <w:vAlign w:val="center"/>
          </w:tcPr>
          <w:p w:rsidR="008F58A2" w:rsidRDefault="003C14B9">
            <w:pPr>
              <w:jc w:val="center"/>
              <w:rPr>
                <w:b/>
              </w:rPr>
            </w:pPr>
            <w:r>
              <w:rPr>
                <w:b/>
              </w:rPr>
              <w:t>2</w:t>
            </w:r>
          </w:p>
        </w:tc>
        <w:tc>
          <w:tcPr>
            <w:tcW w:w="1620" w:type="dxa"/>
            <w:vAlign w:val="center"/>
          </w:tcPr>
          <w:p w:rsidR="008F58A2" w:rsidRDefault="003C14B9">
            <w:pPr>
              <w:rPr>
                <w:b/>
              </w:rPr>
            </w:pPr>
            <w:r>
              <w:rPr>
                <w:rFonts w:hint="eastAsia"/>
              </w:rPr>
              <w:t>配送</w:t>
            </w:r>
            <w:r>
              <w:t>速度</w:t>
            </w:r>
          </w:p>
        </w:tc>
        <w:tc>
          <w:tcPr>
            <w:tcW w:w="5940" w:type="dxa"/>
          </w:tcPr>
          <w:p w:rsidR="008F58A2" w:rsidRDefault="003C14B9">
            <w:r>
              <w:rPr>
                <w:rFonts w:hint="eastAsia"/>
                <w:b/>
                <w:szCs w:val="21"/>
              </w:rPr>
              <w:t>★</w:t>
            </w:r>
            <w:r>
              <w:rPr>
                <w:rFonts w:hint="eastAsia"/>
                <w:b/>
                <w:szCs w:val="21"/>
              </w:rPr>
              <w:t>2.</w:t>
            </w:r>
            <w:r>
              <w:rPr>
                <w:rFonts w:hint="eastAsia"/>
              </w:rPr>
              <w:t>能够按医院的采购计划（品种、规格、数量）在</w:t>
            </w:r>
            <w:r>
              <w:rPr>
                <w:rFonts w:hint="eastAsia"/>
              </w:rPr>
              <w:t>24</w:t>
            </w:r>
            <w:r>
              <w:rPr>
                <w:rFonts w:hint="eastAsia"/>
              </w:rPr>
              <w:t>小时内运送至医院指定地点，最长不超过</w:t>
            </w:r>
            <w:r>
              <w:rPr>
                <w:rFonts w:hint="eastAsia"/>
              </w:rPr>
              <w:t>48</w:t>
            </w:r>
            <w:r>
              <w:rPr>
                <w:rFonts w:hint="eastAsia"/>
              </w:rPr>
              <w:t>小时，急需中药配方颗粒在</w:t>
            </w:r>
            <w:r>
              <w:rPr>
                <w:rFonts w:hint="eastAsia"/>
              </w:rPr>
              <w:t>3</w:t>
            </w:r>
            <w:r>
              <w:rPr>
                <w:rFonts w:hint="eastAsia"/>
              </w:rPr>
              <w:t>小时内配送到位。</w:t>
            </w:r>
          </w:p>
        </w:tc>
      </w:tr>
      <w:tr w:rsidR="008F58A2">
        <w:trPr>
          <w:trHeight w:val="350"/>
        </w:trPr>
        <w:tc>
          <w:tcPr>
            <w:tcW w:w="1260" w:type="dxa"/>
            <w:vAlign w:val="center"/>
          </w:tcPr>
          <w:p w:rsidR="008F58A2" w:rsidRDefault="003C14B9">
            <w:pPr>
              <w:jc w:val="center"/>
              <w:rPr>
                <w:b/>
              </w:rPr>
            </w:pPr>
            <w:r>
              <w:rPr>
                <w:b/>
              </w:rPr>
              <w:t>3</w:t>
            </w:r>
          </w:p>
        </w:tc>
        <w:tc>
          <w:tcPr>
            <w:tcW w:w="1620" w:type="dxa"/>
            <w:vAlign w:val="center"/>
          </w:tcPr>
          <w:p w:rsidR="008F58A2" w:rsidRDefault="003C14B9">
            <w:pPr>
              <w:rPr>
                <w:b/>
              </w:rPr>
            </w:pPr>
            <w:r>
              <w:rPr>
                <w:rFonts w:ascii="宋体" w:hAnsi="宋体" w:hint="eastAsia"/>
                <w:kern w:val="0"/>
                <w:szCs w:val="21"/>
              </w:rPr>
              <w:t>配送团队</w:t>
            </w:r>
          </w:p>
        </w:tc>
        <w:tc>
          <w:tcPr>
            <w:tcW w:w="5940" w:type="dxa"/>
          </w:tcPr>
          <w:p w:rsidR="008F58A2" w:rsidRDefault="003C14B9">
            <w:pPr>
              <w:spacing w:line="240" w:lineRule="atLeast"/>
            </w:pPr>
            <w:r>
              <w:rPr>
                <w:rFonts w:ascii="宋体" w:hAnsi="宋体" w:hint="eastAsia"/>
                <w:kern w:val="0"/>
                <w:szCs w:val="21"/>
              </w:rPr>
              <w:t>3.通过投标人自有的物流配送团队配送。</w:t>
            </w:r>
          </w:p>
        </w:tc>
      </w:tr>
      <w:tr w:rsidR="008F58A2">
        <w:trPr>
          <w:trHeight w:val="350"/>
        </w:trPr>
        <w:tc>
          <w:tcPr>
            <w:tcW w:w="1260" w:type="dxa"/>
            <w:vAlign w:val="center"/>
          </w:tcPr>
          <w:p w:rsidR="008F58A2" w:rsidRDefault="003C14B9">
            <w:pPr>
              <w:jc w:val="center"/>
              <w:rPr>
                <w:b/>
              </w:rPr>
            </w:pPr>
            <w:r>
              <w:rPr>
                <w:b/>
              </w:rPr>
              <w:t>4</w:t>
            </w:r>
          </w:p>
        </w:tc>
        <w:tc>
          <w:tcPr>
            <w:tcW w:w="1620" w:type="dxa"/>
            <w:vAlign w:val="center"/>
          </w:tcPr>
          <w:p w:rsidR="008F58A2" w:rsidRDefault="0033475C">
            <w:pPr>
              <w:rPr>
                <w:b/>
              </w:rPr>
            </w:pPr>
            <w:r>
              <w:rPr>
                <w:rFonts w:ascii="宋体" w:hAnsi="宋体" w:hint="eastAsia"/>
                <w:kern w:val="0"/>
                <w:szCs w:val="21"/>
              </w:rPr>
              <w:t>质量保障</w:t>
            </w:r>
          </w:p>
        </w:tc>
        <w:tc>
          <w:tcPr>
            <w:tcW w:w="5940" w:type="dxa"/>
          </w:tcPr>
          <w:p w:rsidR="008F58A2" w:rsidRDefault="003C14B9">
            <w:r>
              <w:rPr>
                <w:rFonts w:hint="eastAsia"/>
                <w:b/>
                <w:szCs w:val="21"/>
              </w:rPr>
              <w:t>★</w:t>
            </w:r>
            <w:r>
              <w:rPr>
                <w:rFonts w:ascii="宋体" w:hAnsi="宋体" w:hint="eastAsia"/>
                <w:b/>
                <w:bCs/>
                <w:kern w:val="0"/>
                <w:szCs w:val="21"/>
              </w:rPr>
              <w:t>4.</w:t>
            </w:r>
            <w:r>
              <w:rPr>
                <w:rFonts w:ascii="宋体" w:hAnsi="宋体" w:hint="eastAsia"/>
                <w:kern w:val="0"/>
                <w:szCs w:val="21"/>
              </w:rPr>
              <w:t>出现</w:t>
            </w:r>
            <w:r w:rsidR="0033475C">
              <w:rPr>
                <w:rFonts w:ascii="宋体" w:hAnsi="宋体" w:hint="eastAsia"/>
                <w:kern w:val="0"/>
                <w:szCs w:val="21"/>
              </w:rPr>
              <w:t>质量问题</w:t>
            </w:r>
            <w:r>
              <w:rPr>
                <w:rFonts w:ascii="宋体" w:hAnsi="宋体" w:hint="eastAsia"/>
                <w:kern w:val="0"/>
                <w:szCs w:val="21"/>
              </w:rPr>
              <w:t>供应商人员必须半小时内响应，并3小时内到达现场解决问题。</w:t>
            </w:r>
          </w:p>
        </w:tc>
      </w:tr>
      <w:tr w:rsidR="008F58A2">
        <w:trPr>
          <w:trHeight w:val="350"/>
        </w:trPr>
        <w:tc>
          <w:tcPr>
            <w:tcW w:w="1260" w:type="dxa"/>
            <w:vAlign w:val="center"/>
          </w:tcPr>
          <w:p w:rsidR="008F58A2" w:rsidRDefault="003C14B9">
            <w:pPr>
              <w:jc w:val="center"/>
              <w:rPr>
                <w:b/>
              </w:rPr>
            </w:pPr>
            <w:r>
              <w:rPr>
                <w:rFonts w:hint="eastAsia"/>
                <w:b/>
              </w:rPr>
              <w:t>5</w:t>
            </w:r>
          </w:p>
        </w:tc>
        <w:tc>
          <w:tcPr>
            <w:tcW w:w="1620" w:type="dxa"/>
            <w:vAlign w:val="center"/>
          </w:tcPr>
          <w:p w:rsidR="008F58A2" w:rsidRDefault="003C14B9">
            <w:pPr>
              <w:rPr>
                <w:b/>
              </w:rPr>
            </w:pPr>
            <w:r>
              <w:rPr>
                <w:rFonts w:ascii="宋体" w:hAnsi="宋体" w:hint="eastAsia"/>
                <w:kern w:val="0"/>
                <w:szCs w:val="21"/>
              </w:rPr>
              <w:t>退换货服务</w:t>
            </w:r>
          </w:p>
        </w:tc>
        <w:tc>
          <w:tcPr>
            <w:tcW w:w="5940" w:type="dxa"/>
          </w:tcPr>
          <w:p w:rsidR="008F58A2" w:rsidRDefault="003C14B9">
            <w:r>
              <w:rPr>
                <w:rFonts w:ascii="宋体" w:hAnsi="宋体" w:hint="eastAsia"/>
                <w:kern w:val="0"/>
                <w:szCs w:val="21"/>
              </w:rPr>
              <w:t>5.承诺无条件免费退换货。</w:t>
            </w:r>
          </w:p>
        </w:tc>
      </w:tr>
      <w:tr w:rsidR="008F58A2">
        <w:trPr>
          <w:trHeight w:val="350"/>
        </w:trPr>
        <w:tc>
          <w:tcPr>
            <w:tcW w:w="8820" w:type="dxa"/>
            <w:gridSpan w:val="3"/>
            <w:vAlign w:val="center"/>
          </w:tcPr>
          <w:p w:rsidR="008F58A2" w:rsidRDefault="003C14B9">
            <w:r>
              <w:rPr>
                <w:rFonts w:hint="eastAsia"/>
                <w:b/>
              </w:rPr>
              <w:t>（二）其他商务要求</w:t>
            </w:r>
          </w:p>
        </w:tc>
      </w:tr>
      <w:tr w:rsidR="008F58A2">
        <w:trPr>
          <w:trHeight w:val="350"/>
        </w:trPr>
        <w:tc>
          <w:tcPr>
            <w:tcW w:w="1260" w:type="dxa"/>
            <w:vMerge w:val="restart"/>
            <w:vAlign w:val="center"/>
          </w:tcPr>
          <w:p w:rsidR="008F58A2" w:rsidRDefault="003C14B9">
            <w:pPr>
              <w:jc w:val="center"/>
              <w:rPr>
                <w:b/>
              </w:rPr>
            </w:pPr>
            <w:r>
              <w:rPr>
                <w:rFonts w:hint="eastAsia"/>
                <w:b/>
              </w:rPr>
              <w:t>1</w:t>
            </w:r>
          </w:p>
        </w:tc>
        <w:tc>
          <w:tcPr>
            <w:tcW w:w="1620" w:type="dxa"/>
            <w:vMerge w:val="restart"/>
            <w:vAlign w:val="center"/>
          </w:tcPr>
          <w:p w:rsidR="008F58A2" w:rsidRDefault="003C14B9">
            <w:pPr>
              <w:rPr>
                <w:b/>
              </w:rPr>
            </w:pPr>
            <w:r>
              <w:rPr>
                <w:rFonts w:ascii="宋体" w:hAnsi="宋体" w:cs="宋体" w:hint="eastAsia"/>
                <w:szCs w:val="21"/>
              </w:rPr>
              <w:t>关于交货</w:t>
            </w:r>
          </w:p>
        </w:tc>
        <w:tc>
          <w:tcPr>
            <w:tcW w:w="5940" w:type="dxa"/>
          </w:tcPr>
          <w:p w:rsidR="008F58A2" w:rsidRDefault="003C14B9">
            <w:r>
              <w:rPr>
                <w:rFonts w:ascii="宋体" w:hAnsi="宋体" w:cs="宋体" w:hint="eastAsia"/>
                <w:szCs w:val="21"/>
              </w:rPr>
              <w:t>1.1送货凭证：中标人供货时必须提供不少于一式两联的送货凭证，按实际成交金额如实开具税务发票。</w:t>
            </w:r>
          </w:p>
        </w:tc>
      </w:tr>
      <w:tr w:rsidR="008F58A2">
        <w:trPr>
          <w:trHeight w:val="350"/>
        </w:trPr>
        <w:tc>
          <w:tcPr>
            <w:tcW w:w="1260" w:type="dxa"/>
            <w:vMerge/>
            <w:vAlign w:val="center"/>
          </w:tcPr>
          <w:p w:rsidR="008F58A2" w:rsidRDefault="008F58A2">
            <w:pPr>
              <w:jc w:val="center"/>
              <w:rPr>
                <w:b/>
              </w:rPr>
            </w:pPr>
          </w:p>
        </w:tc>
        <w:tc>
          <w:tcPr>
            <w:tcW w:w="1620" w:type="dxa"/>
            <w:vMerge/>
            <w:vAlign w:val="center"/>
          </w:tcPr>
          <w:p w:rsidR="008F58A2" w:rsidRDefault="008F58A2">
            <w:pPr>
              <w:rPr>
                <w:b/>
              </w:rPr>
            </w:pPr>
          </w:p>
        </w:tc>
        <w:tc>
          <w:tcPr>
            <w:tcW w:w="5940" w:type="dxa"/>
          </w:tcPr>
          <w:p w:rsidR="008F58A2" w:rsidRDefault="003C14B9">
            <w:r>
              <w:rPr>
                <w:rFonts w:ascii="宋体" w:hAnsi="宋体" w:cs="宋体" w:hint="eastAsia"/>
                <w:szCs w:val="21"/>
              </w:rPr>
              <w:t>1.2交货地点：深圳大学附属华南医院的中药库及中药房。</w:t>
            </w:r>
          </w:p>
        </w:tc>
      </w:tr>
      <w:tr w:rsidR="008F58A2">
        <w:trPr>
          <w:trHeight w:val="350"/>
        </w:trPr>
        <w:tc>
          <w:tcPr>
            <w:tcW w:w="1260" w:type="dxa"/>
            <w:vMerge w:val="restart"/>
            <w:vAlign w:val="center"/>
          </w:tcPr>
          <w:p w:rsidR="008F58A2" w:rsidRDefault="003C14B9">
            <w:pPr>
              <w:jc w:val="center"/>
              <w:rPr>
                <w:b/>
              </w:rPr>
            </w:pPr>
            <w:r>
              <w:rPr>
                <w:rFonts w:hint="eastAsia"/>
                <w:b/>
              </w:rPr>
              <w:t>2</w:t>
            </w:r>
          </w:p>
        </w:tc>
        <w:tc>
          <w:tcPr>
            <w:tcW w:w="1620" w:type="dxa"/>
            <w:vMerge w:val="restart"/>
            <w:vAlign w:val="center"/>
          </w:tcPr>
          <w:p w:rsidR="008F58A2" w:rsidRDefault="003C14B9">
            <w:pPr>
              <w:rPr>
                <w:b/>
              </w:rPr>
            </w:pPr>
            <w:r>
              <w:rPr>
                <w:rFonts w:ascii="宋体" w:hAnsi="宋体" w:cs="宋体" w:hint="eastAsia"/>
                <w:szCs w:val="21"/>
              </w:rPr>
              <w:t>软硬件配套支持</w:t>
            </w:r>
          </w:p>
        </w:tc>
        <w:tc>
          <w:tcPr>
            <w:tcW w:w="5940" w:type="dxa"/>
          </w:tcPr>
          <w:p w:rsidR="008F58A2" w:rsidRDefault="00B63885" w:rsidP="00B63885">
            <w:pPr>
              <w:rPr>
                <w:rFonts w:ascii="宋体" w:hAnsi="宋体" w:cs="宋体"/>
                <w:kern w:val="0"/>
                <w:szCs w:val="21"/>
                <w:lang w:bidi="ar"/>
              </w:rPr>
            </w:pPr>
            <w:r>
              <w:rPr>
                <w:rFonts w:hint="eastAsia"/>
                <w:bCs/>
                <w:szCs w:val="21"/>
              </w:rPr>
              <w:t>★</w:t>
            </w:r>
            <w:r>
              <w:rPr>
                <w:bCs/>
                <w:szCs w:val="21"/>
              </w:rPr>
              <w:t>2</w:t>
            </w:r>
            <w:r>
              <w:rPr>
                <w:rFonts w:hint="eastAsia"/>
                <w:bCs/>
                <w:szCs w:val="21"/>
              </w:rPr>
              <w:t>.1</w:t>
            </w:r>
            <w:r>
              <w:rPr>
                <w:rFonts w:ascii="宋体" w:hAnsi="宋体" w:cs="宋体"/>
                <w:kern w:val="0"/>
                <w:szCs w:val="21"/>
                <w:lang w:bidi="ar"/>
              </w:rPr>
              <w:t xml:space="preserve"> </w:t>
            </w:r>
            <w:r>
              <w:rPr>
                <w:rFonts w:hint="eastAsia"/>
                <w:bCs/>
                <w:szCs w:val="21"/>
              </w:rPr>
              <w:t>免费</w:t>
            </w:r>
            <w:r>
              <w:rPr>
                <w:rFonts w:ascii="宋体" w:hAnsi="宋体" w:hint="eastAsia"/>
                <w:bCs/>
                <w:kern w:val="0"/>
                <w:szCs w:val="21"/>
              </w:rPr>
              <w:t>提供药品相应配套设备、耗材：散包药柜、</w:t>
            </w:r>
            <w:proofErr w:type="gramStart"/>
            <w:r>
              <w:rPr>
                <w:rFonts w:ascii="宋体" w:hAnsi="宋体" w:hint="eastAsia"/>
                <w:bCs/>
                <w:kern w:val="0"/>
                <w:szCs w:val="21"/>
              </w:rPr>
              <w:t>连包药柜</w:t>
            </w:r>
            <w:proofErr w:type="gramEnd"/>
            <w:r>
              <w:rPr>
                <w:rFonts w:ascii="宋体" w:hAnsi="宋体" w:hint="eastAsia"/>
                <w:bCs/>
                <w:kern w:val="0"/>
                <w:szCs w:val="21"/>
              </w:rPr>
              <w:t>、中转储药柜、智能中药配方颗粒调配机，机房装修。</w:t>
            </w:r>
          </w:p>
        </w:tc>
      </w:tr>
      <w:tr w:rsidR="008F58A2">
        <w:trPr>
          <w:trHeight w:val="350"/>
        </w:trPr>
        <w:tc>
          <w:tcPr>
            <w:tcW w:w="1260" w:type="dxa"/>
            <w:vMerge/>
            <w:vAlign w:val="center"/>
          </w:tcPr>
          <w:p w:rsidR="008F58A2" w:rsidRDefault="008F58A2">
            <w:pPr>
              <w:jc w:val="center"/>
              <w:rPr>
                <w:b/>
              </w:rPr>
            </w:pPr>
          </w:p>
        </w:tc>
        <w:tc>
          <w:tcPr>
            <w:tcW w:w="1620" w:type="dxa"/>
            <w:vMerge/>
            <w:vAlign w:val="center"/>
          </w:tcPr>
          <w:p w:rsidR="008F58A2" w:rsidRDefault="008F58A2">
            <w:pPr>
              <w:rPr>
                <w:b/>
              </w:rPr>
            </w:pPr>
          </w:p>
        </w:tc>
        <w:tc>
          <w:tcPr>
            <w:tcW w:w="5940" w:type="dxa"/>
          </w:tcPr>
          <w:p w:rsidR="008F58A2" w:rsidRDefault="003C14B9">
            <w:pPr>
              <w:rPr>
                <w:bCs/>
                <w:szCs w:val="21"/>
              </w:rPr>
            </w:pPr>
            <w:r>
              <w:rPr>
                <w:bCs/>
                <w:szCs w:val="21"/>
              </w:rPr>
              <w:t>2</w:t>
            </w:r>
            <w:r>
              <w:rPr>
                <w:rFonts w:hint="eastAsia"/>
                <w:bCs/>
                <w:szCs w:val="21"/>
              </w:rPr>
              <w:t>.2</w:t>
            </w:r>
            <w:r>
              <w:rPr>
                <w:rFonts w:ascii="宋体" w:hAnsi="宋体" w:cs="宋体" w:hint="eastAsia"/>
                <w:bCs/>
                <w:kern w:val="0"/>
                <w:szCs w:val="21"/>
                <w:lang w:bidi="ar"/>
              </w:rPr>
              <w:t>调配过程无药品交叉污染，并可两张或以上处方同时调剂作业。</w:t>
            </w:r>
          </w:p>
        </w:tc>
      </w:tr>
      <w:tr w:rsidR="008F58A2">
        <w:trPr>
          <w:trHeight w:val="350"/>
        </w:trPr>
        <w:tc>
          <w:tcPr>
            <w:tcW w:w="1260" w:type="dxa"/>
            <w:vMerge/>
            <w:vAlign w:val="center"/>
          </w:tcPr>
          <w:p w:rsidR="008F58A2" w:rsidRDefault="008F58A2">
            <w:pPr>
              <w:jc w:val="center"/>
              <w:rPr>
                <w:b/>
              </w:rPr>
            </w:pPr>
          </w:p>
        </w:tc>
        <w:tc>
          <w:tcPr>
            <w:tcW w:w="1620" w:type="dxa"/>
            <w:vMerge/>
            <w:vAlign w:val="center"/>
          </w:tcPr>
          <w:p w:rsidR="008F58A2" w:rsidRDefault="008F58A2">
            <w:pPr>
              <w:rPr>
                <w:b/>
              </w:rPr>
            </w:pPr>
          </w:p>
        </w:tc>
        <w:tc>
          <w:tcPr>
            <w:tcW w:w="5940" w:type="dxa"/>
          </w:tcPr>
          <w:p w:rsidR="008F58A2" w:rsidRDefault="003C14B9">
            <w:pPr>
              <w:rPr>
                <w:rFonts w:ascii="宋体" w:hAnsi="宋体" w:cs="宋体"/>
                <w:szCs w:val="21"/>
              </w:rPr>
            </w:pPr>
            <w:r>
              <w:rPr>
                <w:rFonts w:hint="eastAsia"/>
                <w:bCs/>
                <w:szCs w:val="21"/>
              </w:rPr>
              <w:t>★</w:t>
            </w:r>
            <w:r>
              <w:rPr>
                <w:rFonts w:hint="eastAsia"/>
                <w:bCs/>
                <w:szCs w:val="21"/>
              </w:rPr>
              <w:t>2.3</w:t>
            </w:r>
            <w:r>
              <w:rPr>
                <w:rFonts w:ascii="宋体" w:hAnsi="宋体" w:hint="eastAsia"/>
                <w:bCs/>
                <w:kern w:val="0"/>
                <w:szCs w:val="21"/>
              </w:rPr>
              <w:t>派驻</w:t>
            </w:r>
            <w:r>
              <w:rPr>
                <w:rFonts w:ascii="宋体" w:hAnsi="宋体" w:hint="eastAsia"/>
                <w:bCs/>
                <w:color w:val="FF0000"/>
                <w:kern w:val="0"/>
                <w:szCs w:val="21"/>
              </w:rPr>
              <w:t>≥2</w:t>
            </w:r>
            <w:r>
              <w:rPr>
                <w:rFonts w:ascii="宋体" w:hAnsi="宋体" w:hint="eastAsia"/>
                <w:bCs/>
                <w:kern w:val="0"/>
                <w:szCs w:val="21"/>
              </w:rPr>
              <w:t>名专业人员协助做好配方颗粒的养护、加药、盘点工作，其资质至少具备药士及以上。</w:t>
            </w:r>
          </w:p>
        </w:tc>
      </w:tr>
      <w:tr w:rsidR="008F58A2">
        <w:trPr>
          <w:trHeight w:val="350"/>
        </w:trPr>
        <w:tc>
          <w:tcPr>
            <w:tcW w:w="1260" w:type="dxa"/>
            <w:vMerge w:val="restart"/>
            <w:vAlign w:val="center"/>
          </w:tcPr>
          <w:p w:rsidR="008F58A2" w:rsidRDefault="003C14B9">
            <w:pPr>
              <w:jc w:val="center"/>
              <w:rPr>
                <w:b/>
              </w:rPr>
            </w:pPr>
            <w:r>
              <w:rPr>
                <w:rFonts w:hint="eastAsia"/>
                <w:b/>
              </w:rPr>
              <w:t>3</w:t>
            </w:r>
          </w:p>
        </w:tc>
        <w:tc>
          <w:tcPr>
            <w:tcW w:w="1620" w:type="dxa"/>
            <w:vMerge w:val="restart"/>
            <w:vAlign w:val="center"/>
          </w:tcPr>
          <w:p w:rsidR="008F58A2" w:rsidRDefault="003C14B9">
            <w:pPr>
              <w:rPr>
                <w:b/>
              </w:rPr>
            </w:pPr>
            <w:r>
              <w:rPr>
                <w:rFonts w:ascii="宋体" w:hAnsi="宋体" w:cs="宋体" w:hint="eastAsia"/>
                <w:szCs w:val="21"/>
              </w:rPr>
              <w:t>关于验收</w:t>
            </w:r>
          </w:p>
        </w:tc>
        <w:tc>
          <w:tcPr>
            <w:tcW w:w="5940" w:type="dxa"/>
          </w:tcPr>
          <w:p w:rsidR="008F58A2" w:rsidRDefault="003C14B9">
            <w:pPr>
              <w:rPr>
                <w:rFonts w:ascii="宋体" w:hAnsi="宋体" w:cs="宋体"/>
                <w:szCs w:val="21"/>
              </w:rPr>
            </w:pPr>
            <w:r>
              <w:rPr>
                <w:rFonts w:ascii="宋体" w:hAnsi="宋体" w:cs="宋体" w:hint="eastAsia"/>
                <w:szCs w:val="21"/>
              </w:rPr>
              <w:t>3.1质检报告：中标人提供采购清单中配方颗粒生产厂家药检部门的质检报告。</w:t>
            </w:r>
          </w:p>
        </w:tc>
      </w:tr>
      <w:tr w:rsidR="008F58A2">
        <w:trPr>
          <w:trHeight w:val="350"/>
        </w:trPr>
        <w:tc>
          <w:tcPr>
            <w:tcW w:w="1260" w:type="dxa"/>
            <w:vMerge/>
            <w:vAlign w:val="center"/>
          </w:tcPr>
          <w:p w:rsidR="008F58A2" w:rsidRDefault="008F58A2">
            <w:pPr>
              <w:jc w:val="center"/>
              <w:rPr>
                <w:b/>
              </w:rPr>
            </w:pPr>
          </w:p>
        </w:tc>
        <w:tc>
          <w:tcPr>
            <w:tcW w:w="1620" w:type="dxa"/>
            <w:vMerge/>
            <w:vAlign w:val="center"/>
          </w:tcPr>
          <w:p w:rsidR="008F58A2" w:rsidRDefault="008F58A2">
            <w:pPr>
              <w:rPr>
                <w:b/>
              </w:rPr>
            </w:pPr>
          </w:p>
        </w:tc>
        <w:tc>
          <w:tcPr>
            <w:tcW w:w="5940" w:type="dxa"/>
          </w:tcPr>
          <w:p w:rsidR="008F58A2" w:rsidRDefault="003C14B9">
            <w:pPr>
              <w:rPr>
                <w:rFonts w:ascii="宋体" w:hAnsi="宋体" w:cs="宋体"/>
                <w:szCs w:val="21"/>
              </w:rPr>
            </w:pPr>
            <w:r>
              <w:rPr>
                <w:rFonts w:ascii="宋体" w:hAnsi="宋体" w:cs="宋体" w:hint="eastAsia"/>
                <w:szCs w:val="21"/>
              </w:rPr>
              <w:t>★3.2货物抵达目的地后的检验程序和要求：医院按照《中华人民共和国药典》、《中华人民共和国药品管理法》等相关文件的质量控制要求进行验收，对不符合质量标准的中药配方颗粒有权拒绝接收或退货，中标人应及时更换质量合格的中药配方颗粒。</w:t>
            </w:r>
          </w:p>
        </w:tc>
      </w:tr>
      <w:tr w:rsidR="008F58A2">
        <w:trPr>
          <w:trHeight w:val="350"/>
        </w:trPr>
        <w:tc>
          <w:tcPr>
            <w:tcW w:w="1260" w:type="dxa"/>
            <w:vAlign w:val="center"/>
          </w:tcPr>
          <w:p w:rsidR="008F58A2" w:rsidRDefault="003C14B9">
            <w:pPr>
              <w:jc w:val="center"/>
              <w:rPr>
                <w:b/>
              </w:rPr>
            </w:pPr>
            <w:r>
              <w:rPr>
                <w:b/>
              </w:rPr>
              <w:t>4</w:t>
            </w:r>
          </w:p>
        </w:tc>
        <w:tc>
          <w:tcPr>
            <w:tcW w:w="1620" w:type="dxa"/>
            <w:vAlign w:val="center"/>
          </w:tcPr>
          <w:p w:rsidR="008F58A2" w:rsidRDefault="003C14B9">
            <w:pPr>
              <w:rPr>
                <w:b/>
              </w:rPr>
            </w:pPr>
            <w:r>
              <w:rPr>
                <w:rFonts w:ascii="宋体" w:hAnsi="宋体" w:cs="宋体" w:hint="eastAsia"/>
                <w:szCs w:val="21"/>
              </w:rPr>
              <w:t>付款方式</w:t>
            </w:r>
          </w:p>
        </w:tc>
        <w:tc>
          <w:tcPr>
            <w:tcW w:w="5940" w:type="dxa"/>
          </w:tcPr>
          <w:p w:rsidR="008F58A2" w:rsidRDefault="003C14B9">
            <w:pPr>
              <w:adjustRightInd w:val="0"/>
              <w:snapToGrid w:val="0"/>
              <w:spacing w:line="360" w:lineRule="auto"/>
              <w:jc w:val="left"/>
              <w:rPr>
                <w:rFonts w:ascii="宋体" w:hAnsi="宋体" w:cs="宋体"/>
                <w:szCs w:val="21"/>
              </w:rPr>
            </w:pPr>
            <w:r>
              <w:rPr>
                <w:rFonts w:hint="eastAsia"/>
                <w:b/>
                <w:szCs w:val="21"/>
              </w:rPr>
              <w:t>★</w:t>
            </w:r>
            <w:r>
              <w:rPr>
                <w:rFonts w:ascii="宋体" w:hAnsi="宋体" w:cs="宋体" w:hint="eastAsia"/>
                <w:szCs w:val="21"/>
              </w:rPr>
              <w:t>在收到中标人配送的货物并验收合格后，90个日历日内，由医院整理相关付款资料（中标人需先提供该批货物的完税发票），通过网上转账方式付清该笔货款，以中标人的货物投标单价及采购方的实际采购数量进行结算，本项目支付总额不超过财政预算限额上限3,990,000.00元人民币。</w:t>
            </w:r>
          </w:p>
        </w:tc>
      </w:tr>
      <w:tr w:rsidR="008F58A2">
        <w:trPr>
          <w:trHeight w:val="350"/>
        </w:trPr>
        <w:tc>
          <w:tcPr>
            <w:tcW w:w="1260" w:type="dxa"/>
            <w:vAlign w:val="center"/>
          </w:tcPr>
          <w:p w:rsidR="008F58A2" w:rsidRDefault="003C14B9">
            <w:pPr>
              <w:jc w:val="center"/>
              <w:rPr>
                <w:b/>
              </w:rPr>
            </w:pPr>
            <w:r>
              <w:rPr>
                <w:b/>
              </w:rPr>
              <w:t>5</w:t>
            </w:r>
          </w:p>
        </w:tc>
        <w:tc>
          <w:tcPr>
            <w:tcW w:w="1620" w:type="dxa"/>
            <w:vAlign w:val="center"/>
          </w:tcPr>
          <w:p w:rsidR="008F58A2" w:rsidRDefault="003C14B9">
            <w:pPr>
              <w:rPr>
                <w:rFonts w:ascii="宋体" w:hAnsi="宋体" w:cs="宋体"/>
                <w:szCs w:val="21"/>
              </w:rPr>
            </w:pPr>
            <w:r>
              <w:rPr>
                <w:rFonts w:ascii="宋体" w:hAnsi="宋体" w:cs="宋体" w:hint="eastAsia"/>
                <w:szCs w:val="21"/>
              </w:rPr>
              <w:t>退出机制</w:t>
            </w:r>
          </w:p>
        </w:tc>
        <w:tc>
          <w:tcPr>
            <w:tcW w:w="5940" w:type="dxa"/>
          </w:tcPr>
          <w:p w:rsidR="008F58A2" w:rsidRDefault="003C14B9">
            <w:pPr>
              <w:rPr>
                <w:rFonts w:ascii="宋体" w:hAnsi="宋体" w:cs="宋体"/>
                <w:szCs w:val="21"/>
              </w:rPr>
            </w:pPr>
            <w:r>
              <w:rPr>
                <w:rFonts w:ascii="宋体" w:hAnsi="宋体" w:cs="宋体" w:hint="eastAsia"/>
                <w:szCs w:val="21"/>
              </w:rPr>
              <w:t>★退出机制：深圳大学附属华南医院药学部负责在综合评估中药配方颗粒供应商的服务能力，如发现下述情况之一，记为违约记录，违约记录超过</w:t>
            </w:r>
            <w:r>
              <w:rPr>
                <w:rFonts w:ascii="宋体" w:hAnsi="宋体" w:cs="宋体"/>
                <w:szCs w:val="21"/>
              </w:rPr>
              <w:t>2</w:t>
            </w:r>
            <w:r>
              <w:rPr>
                <w:rFonts w:ascii="宋体" w:hAnsi="宋体" w:cs="宋体" w:hint="eastAsia"/>
                <w:szCs w:val="21"/>
              </w:rPr>
              <w:t>次，警告处理；违约记录超过</w:t>
            </w:r>
            <w:r>
              <w:rPr>
                <w:rFonts w:ascii="宋体" w:hAnsi="宋体" w:cs="宋体"/>
                <w:szCs w:val="21"/>
              </w:rPr>
              <w:t>5</w:t>
            </w:r>
            <w:r>
              <w:rPr>
                <w:rFonts w:ascii="宋体" w:hAnsi="宋体" w:cs="宋体" w:hint="eastAsia"/>
                <w:szCs w:val="21"/>
              </w:rPr>
              <w:t>次，深圳大学附属华南医院药事管理与药物治疗学委员会有权取消其中标资格：</w:t>
            </w:r>
          </w:p>
          <w:p w:rsidR="008F58A2" w:rsidRDefault="003C14B9">
            <w:pPr>
              <w:rPr>
                <w:rFonts w:ascii="宋体" w:hAnsi="宋体" w:cs="宋体"/>
                <w:szCs w:val="21"/>
              </w:rPr>
            </w:pPr>
            <w:r>
              <w:rPr>
                <w:rFonts w:ascii="宋体" w:hAnsi="宋体" w:cs="宋体" w:hint="eastAsia"/>
                <w:szCs w:val="21"/>
              </w:rPr>
              <w:t>（1）未能按照配送速度要求送货，造成临床缺药；</w:t>
            </w:r>
          </w:p>
          <w:p w:rsidR="008F58A2" w:rsidRDefault="003C14B9">
            <w:pPr>
              <w:rPr>
                <w:rFonts w:ascii="宋体" w:hAnsi="宋体" w:cs="宋体"/>
                <w:szCs w:val="21"/>
              </w:rPr>
            </w:pPr>
            <w:r>
              <w:rPr>
                <w:rFonts w:ascii="宋体" w:hAnsi="宋体" w:cs="宋体" w:hint="eastAsia"/>
                <w:szCs w:val="21"/>
              </w:rPr>
              <w:t>（2）未能按照订单需求（品种、数量、规格）配送，造成临床缺药；</w:t>
            </w:r>
          </w:p>
          <w:p w:rsidR="008F58A2" w:rsidRDefault="003C14B9">
            <w:pPr>
              <w:rPr>
                <w:rFonts w:ascii="宋体" w:hAnsi="宋体" w:cs="宋体"/>
                <w:szCs w:val="21"/>
              </w:rPr>
            </w:pPr>
            <w:r>
              <w:rPr>
                <w:rFonts w:ascii="宋体" w:hAnsi="宋体" w:cs="宋体" w:hint="eastAsia"/>
                <w:szCs w:val="21"/>
              </w:rPr>
              <w:t>（3）药学部验收过程或者抽检过程发现配方颗粒不符合质量要求；</w:t>
            </w:r>
          </w:p>
          <w:p w:rsidR="008F58A2" w:rsidRDefault="003C14B9">
            <w:pPr>
              <w:rPr>
                <w:b/>
                <w:szCs w:val="21"/>
              </w:rPr>
            </w:pPr>
            <w:r>
              <w:rPr>
                <w:rFonts w:ascii="宋体" w:hAnsi="宋体" w:cs="宋体" w:hint="eastAsia"/>
                <w:szCs w:val="21"/>
              </w:rPr>
              <w:t>（4）对于医院养护、使用过程中发现质量问题的中药配方颗粒不予退换处理（院方因养护不当所致的情况除外）。</w:t>
            </w:r>
          </w:p>
        </w:tc>
      </w:tr>
      <w:tr w:rsidR="008F58A2">
        <w:trPr>
          <w:trHeight w:val="350"/>
        </w:trPr>
        <w:tc>
          <w:tcPr>
            <w:tcW w:w="1260" w:type="dxa"/>
            <w:vMerge w:val="restart"/>
            <w:vAlign w:val="center"/>
          </w:tcPr>
          <w:p w:rsidR="008F58A2" w:rsidRDefault="003C14B9">
            <w:pPr>
              <w:jc w:val="center"/>
              <w:rPr>
                <w:b/>
              </w:rPr>
            </w:pPr>
            <w:r>
              <w:rPr>
                <w:b/>
              </w:rPr>
              <w:t>6</w:t>
            </w:r>
          </w:p>
        </w:tc>
        <w:tc>
          <w:tcPr>
            <w:tcW w:w="1620" w:type="dxa"/>
            <w:vMerge w:val="restart"/>
            <w:vAlign w:val="center"/>
          </w:tcPr>
          <w:p w:rsidR="008F58A2" w:rsidRDefault="003C14B9">
            <w:pPr>
              <w:rPr>
                <w:b/>
              </w:rPr>
            </w:pPr>
            <w:r>
              <w:rPr>
                <w:rFonts w:hint="eastAsia"/>
              </w:rPr>
              <w:t>关于</w:t>
            </w:r>
            <w:r>
              <w:t>知识产权</w:t>
            </w:r>
          </w:p>
        </w:tc>
        <w:tc>
          <w:tcPr>
            <w:tcW w:w="5940" w:type="dxa"/>
            <w:vAlign w:val="center"/>
          </w:tcPr>
          <w:p w:rsidR="008F58A2" w:rsidRDefault="003C14B9">
            <w:pPr>
              <w:jc w:val="left"/>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8F58A2">
        <w:trPr>
          <w:trHeight w:val="350"/>
        </w:trPr>
        <w:tc>
          <w:tcPr>
            <w:tcW w:w="1260" w:type="dxa"/>
            <w:vMerge/>
            <w:vAlign w:val="center"/>
          </w:tcPr>
          <w:p w:rsidR="008F58A2" w:rsidRDefault="008F58A2">
            <w:pPr>
              <w:jc w:val="center"/>
              <w:rPr>
                <w:b/>
              </w:rPr>
            </w:pPr>
          </w:p>
        </w:tc>
        <w:tc>
          <w:tcPr>
            <w:tcW w:w="1620" w:type="dxa"/>
            <w:vMerge/>
            <w:vAlign w:val="center"/>
          </w:tcPr>
          <w:p w:rsidR="008F58A2" w:rsidRDefault="008F58A2"/>
        </w:tc>
        <w:tc>
          <w:tcPr>
            <w:tcW w:w="5940" w:type="dxa"/>
            <w:vAlign w:val="center"/>
          </w:tcPr>
          <w:p w:rsidR="008F58A2" w:rsidRDefault="003C14B9">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F58A2">
        <w:trPr>
          <w:trHeight w:val="350"/>
        </w:trPr>
        <w:tc>
          <w:tcPr>
            <w:tcW w:w="1260" w:type="dxa"/>
            <w:vAlign w:val="center"/>
          </w:tcPr>
          <w:p w:rsidR="008F58A2" w:rsidRDefault="003C14B9">
            <w:pPr>
              <w:jc w:val="center"/>
              <w:rPr>
                <w:b/>
              </w:rPr>
            </w:pPr>
            <w:r>
              <w:rPr>
                <w:b/>
              </w:rPr>
              <w:t>7</w:t>
            </w:r>
          </w:p>
        </w:tc>
        <w:tc>
          <w:tcPr>
            <w:tcW w:w="1620" w:type="dxa"/>
            <w:vAlign w:val="center"/>
          </w:tcPr>
          <w:p w:rsidR="008F58A2" w:rsidRDefault="003C14B9">
            <w:pPr>
              <w:rPr>
                <w:b/>
              </w:rPr>
            </w:pPr>
            <w:r>
              <w:rPr>
                <w:rFonts w:hint="eastAsia"/>
              </w:rPr>
              <w:t>关于</w:t>
            </w:r>
            <w:r>
              <w:t>商检</w:t>
            </w:r>
          </w:p>
        </w:tc>
        <w:tc>
          <w:tcPr>
            <w:tcW w:w="5940" w:type="dxa"/>
          </w:tcPr>
          <w:p w:rsidR="008F58A2" w:rsidRDefault="003C14B9">
            <w:pPr>
              <w:jc w:val="left"/>
              <w:rPr>
                <w:b/>
                <w:szCs w:val="21"/>
              </w:rPr>
            </w:pPr>
            <w:r>
              <w:rPr>
                <w:rFonts w:hint="eastAsia"/>
              </w:rPr>
              <w:t>依据相关法律法规要求，如</w:t>
            </w:r>
            <w:r>
              <w:t>所提供的货物需</w:t>
            </w:r>
            <w:r>
              <w:rPr>
                <w:rFonts w:hint="eastAsia"/>
              </w:rPr>
              <w:t>由国家商检部门进行商检的，商检、检疫费用由中标人承担。</w:t>
            </w:r>
          </w:p>
        </w:tc>
      </w:tr>
      <w:tr w:rsidR="008F58A2">
        <w:trPr>
          <w:trHeight w:val="350"/>
        </w:trPr>
        <w:tc>
          <w:tcPr>
            <w:tcW w:w="1260" w:type="dxa"/>
            <w:vAlign w:val="center"/>
          </w:tcPr>
          <w:p w:rsidR="008F58A2" w:rsidRDefault="003C14B9">
            <w:pPr>
              <w:jc w:val="center"/>
            </w:pPr>
            <w:r>
              <w:rPr>
                <w:b/>
              </w:rPr>
              <w:t>8</w:t>
            </w:r>
          </w:p>
        </w:tc>
        <w:tc>
          <w:tcPr>
            <w:tcW w:w="1620" w:type="dxa"/>
            <w:vAlign w:val="center"/>
          </w:tcPr>
          <w:p w:rsidR="008F58A2" w:rsidRDefault="003C14B9">
            <w:r>
              <w:rPr>
                <w:rFonts w:ascii="宋体" w:hAnsi="宋体" w:cs="宋体" w:hint="eastAsia"/>
                <w:szCs w:val="21"/>
              </w:rPr>
              <w:t>终止合同事由</w:t>
            </w:r>
          </w:p>
        </w:tc>
        <w:tc>
          <w:tcPr>
            <w:tcW w:w="5940" w:type="dxa"/>
          </w:tcPr>
          <w:p w:rsidR="008F58A2" w:rsidRDefault="003C14B9">
            <w:pPr>
              <w:jc w:val="left"/>
              <w:rPr>
                <w:rFonts w:ascii="宋体" w:hAnsi="宋体" w:cs="宋体"/>
                <w:szCs w:val="21"/>
              </w:rPr>
            </w:pPr>
            <w:r>
              <w:rPr>
                <w:rFonts w:hint="eastAsia"/>
                <w:b/>
                <w:szCs w:val="21"/>
              </w:rPr>
              <w:t>★</w:t>
            </w:r>
            <w:r>
              <w:rPr>
                <w:rFonts w:ascii="宋体" w:hAnsi="宋体" w:cs="宋体" w:hint="eastAsia"/>
                <w:szCs w:val="21"/>
              </w:rPr>
              <w:t>中标人有下述情况之一的，采购单位有权终止合同：</w:t>
            </w:r>
          </w:p>
          <w:p w:rsidR="008F58A2" w:rsidRDefault="003C14B9">
            <w:pPr>
              <w:jc w:val="left"/>
              <w:rPr>
                <w:rFonts w:ascii="宋体" w:hAnsi="宋体" w:cs="宋体"/>
                <w:szCs w:val="21"/>
              </w:rPr>
            </w:pPr>
            <w:r>
              <w:rPr>
                <w:rFonts w:ascii="宋体" w:hAnsi="宋体" w:cs="宋体" w:hint="eastAsia"/>
                <w:szCs w:val="21"/>
              </w:rPr>
              <w:t>（1）合同期内未经采购人书面同意，中标人擅自减少投标文件中承诺投入的人员的；</w:t>
            </w:r>
          </w:p>
          <w:p w:rsidR="008F58A2" w:rsidRDefault="003C14B9">
            <w:pPr>
              <w:jc w:val="left"/>
              <w:rPr>
                <w:rFonts w:ascii="宋体" w:hAnsi="宋体" w:cs="宋体"/>
                <w:szCs w:val="21"/>
              </w:rPr>
            </w:pPr>
            <w:r>
              <w:rPr>
                <w:rFonts w:ascii="宋体" w:hAnsi="宋体" w:cs="宋体" w:hint="eastAsia"/>
                <w:szCs w:val="21"/>
              </w:rPr>
              <w:t>（2）一年内受到两次责令限期整改的；</w:t>
            </w:r>
          </w:p>
          <w:p w:rsidR="008F58A2" w:rsidRDefault="003C14B9">
            <w:pPr>
              <w:jc w:val="left"/>
              <w:rPr>
                <w:rFonts w:ascii="宋体" w:hAnsi="宋体" w:cs="宋体"/>
                <w:szCs w:val="21"/>
              </w:rPr>
            </w:pPr>
            <w:r>
              <w:rPr>
                <w:rFonts w:ascii="宋体" w:hAnsi="宋体" w:cs="宋体" w:hint="eastAsia"/>
                <w:szCs w:val="21"/>
              </w:rPr>
              <w:t>（3）因中标人的原因，发生重大或以上质量事故或社会公共事件，造成严重社会影响的；</w:t>
            </w:r>
          </w:p>
          <w:p w:rsidR="008F58A2" w:rsidRDefault="003C14B9">
            <w:pPr>
              <w:jc w:val="left"/>
              <w:rPr>
                <w:rFonts w:ascii="宋体" w:hAnsi="宋体" w:cs="宋体"/>
                <w:szCs w:val="21"/>
              </w:rPr>
            </w:pPr>
            <w:r>
              <w:rPr>
                <w:rFonts w:ascii="宋体" w:hAnsi="宋体" w:cs="宋体" w:hint="eastAsia"/>
                <w:szCs w:val="21"/>
              </w:rPr>
              <w:t>（4）由于中标人的主要责任，被媒体曝光造成严重不良社会影响，经查证属实的；</w:t>
            </w:r>
          </w:p>
          <w:p w:rsidR="008F58A2" w:rsidRDefault="003C14B9">
            <w:pPr>
              <w:rPr>
                <w:rFonts w:ascii="宋体" w:hAnsi="宋体" w:cs="宋体"/>
                <w:szCs w:val="21"/>
              </w:rPr>
            </w:pPr>
            <w:r>
              <w:rPr>
                <w:rFonts w:ascii="宋体" w:hAnsi="宋体" w:cs="宋体" w:hint="eastAsia"/>
                <w:szCs w:val="21"/>
              </w:rPr>
              <w:t>（5）违反医疗卫生机构医药购销规范的；</w:t>
            </w:r>
          </w:p>
          <w:p w:rsidR="008F58A2" w:rsidRDefault="003C14B9">
            <w:pPr>
              <w:widowControl/>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）合同期内随意调整所供中药配方颗粒的价格的。</w:t>
            </w:r>
          </w:p>
        </w:tc>
      </w:tr>
    </w:tbl>
    <w:p w:rsidR="008F58A2" w:rsidRDefault="008F58A2"/>
    <w:p w:rsidR="008F58A2" w:rsidRDefault="008F58A2">
      <w:pPr>
        <w:rPr>
          <w:rFonts w:cs="宋体"/>
          <w:color w:val="FF0000"/>
        </w:rPr>
      </w:pPr>
    </w:p>
    <w:p w:rsidR="008F58A2" w:rsidRDefault="003C14B9">
      <w:pPr>
        <w:pStyle w:val="2"/>
        <w:spacing w:beforeLines="50" w:before="120" w:afterLines="50" w:after="120"/>
        <w:rPr>
          <w:sz w:val="28"/>
          <w:szCs w:val="28"/>
        </w:rPr>
      </w:pPr>
      <w:r>
        <w:rPr>
          <w:rFonts w:hint="eastAsia"/>
          <w:sz w:val="28"/>
          <w:szCs w:val="28"/>
        </w:rPr>
        <w:t>五、样品要求</w:t>
      </w:r>
    </w:p>
    <w:p w:rsidR="008F58A2" w:rsidRDefault="003C14B9">
      <w:pPr>
        <w:rPr>
          <w:b/>
          <w:sz w:val="24"/>
        </w:rPr>
      </w:pPr>
      <w:r>
        <w:rPr>
          <w:rFonts w:hint="eastAsia"/>
          <w:b/>
          <w:sz w:val="24"/>
        </w:rPr>
        <w:t>（一）样品清单</w:t>
      </w:r>
    </w:p>
    <w:tbl>
      <w:tblPr>
        <w:tblW w:w="8325" w:type="dxa"/>
        <w:tblInd w:w="113" w:type="dxa"/>
        <w:tblLayout w:type="fixed"/>
        <w:tblLook w:val="04A0" w:firstRow="1" w:lastRow="0" w:firstColumn="1" w:lastColumn="0" w:noHBand="0" w:noVBand="1"/>
      </w:tblPr>
      <w:tblGrid>
        <w:gridCol w:w="676"/>
        <w:gridCol w:w="1702"/>
        <w:gridCol w:w="4357"/>
        <w:gridCol w:w="1590"/>
      </w:tblGrid>
      <w:tr w:rsidR="008F58A2">
        <w:trPr>
          <w:trHeight w:val="4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b/>
                <w:bCs/>
              </w:rPr>
            </w:pPr>
            <w:r>
              <w:rPr>
                <w:rFonts w:ascii="宋体" w:hAnsi="宋体"/>
                <w:b/>
                <w:bCs/>
              </w:rPr>
              <w:t>序号</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b/>
                <w:bCs/>
              </w:rPr>
            </w:pPr>
            <w:r>
              <w:rPr>
                <w:rFonts w:ascii="宋体" w:hAnsi="宋体"/>
                <w:b/>
                <w:bCs/>
              </w:rPr>
              <w:t>样品名称</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b/>
                <w:bCs/>
              </w:rPr>
            </w:pPr>
            <w:r>
              <w:rPr>
                <w:rFonts w:ascii="宋体" w:hAnsi="宋体"/>
                <w:b/>
              </w:rPr>
              <w:t>数量</w:t>
            </w:r>
          </w:p>
        </w:tc>
      </w:tr>
      <w:tr w:rsidR="008F58A2">
        <w:trPr>
          <w:trHeight w:val="4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bCs/>
              </w:rPr>
            </w:pPr>
            <w:r>
              <w:rPr>
                <w:rFonts w:ascii="宋体" w:hAnsi="宋体" w:hint="eastAsia"/>
              </w:rPr>
              <w:t>1</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bCs/>
              </w:rPr>
            </w:pPr>
            <w:r>
              <w:rPr>
                <w:rFonts w:ascii="宋体" w:hAnsi="宋体" w:hint="eastAsia"/>
              </w:rPr>
              <w:t>薄荷</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rsidR="008F58A2" w:rsidRDefault="003C14B9">
            <w:pPr>
              <w:rPr>
                <w:rFonts w:ascii="宋体" w:hAnsi="宋体"/>
              </w:rPr>
            </w:pPr>
            <w:r>
              <w:rPr>
                <w:rFonts w:ascii="宋体" w:hAnsi="宋体" w:hint="eastAsia"/>
                <w:kern w:val="0"/>
              </w:rPr>
              <w:t>详见项目需求中货物明细清单</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bCs/>
              </w:rPr>
            </w:pPr>
            <w:r>
              <w:rPr>
                <w:rFonts w:ascii="宋体" w:hAnsi="宋体" w:hint="eastAsia"/>
              </w:rPr>
              <w:t>2</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bCs/>
              </w:rPr>
            </w:pPr>
            <w:r>
              <w:rPr>
                <w:rFonts w:ascii="宋体" w:hAnsi="宋体" w:hint="eastAsia"/>
              </w:rPr>
              <w:t>厚朴</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rPr>
            </w:pPr>
            <w:r>
              <w:rPr>
                <w:rFonts w:ascii="宋体" w:hAnsi="宋体" w:hint="eastAsia"/>
                <w:kern w:val="0"/>
              </w:rPr>
              <w:t>详见项目需求中货物明细清单</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3</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丹参</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kern w:val="0"/>
              </w:rPr>
            </w:pPr>
            <w:r>
              <w:rPr>
                <w:rFonts w:ascii="宋体" w:hAnsi="宋体" w:hint="eastAsia"/>
                <w:kern w:val="0"/>
              </w:rPr>
              <w:t>详见项目需求中货物明细清单</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4</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川芎</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kern w:val="0"/>
              </w:rPr>
            </w:pPr>
            <w:r>
              <w:rPr>
                <w:rFonts w:ascii="宋体" w:hAnsi="宋体" w:hint="eastAsia"/>
                <w:kern w:val="0"/>
              </w:rPr>
              <w:t>详见项目需求中货物明细清单</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5</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薄荷饮片</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6</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厚朴饮片</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7</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丹参饮片</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r w:rsidR="008F58A2">
        <w:trPr>
          <w:trHeight w:val="684"/>
        </w:trPr>
        <w:tc>
          <w:tcPr>
            <w:tcW w:w="676" w:type="dxa"/>
            <w:tcBorders>
              <w:top w:val="single" w:sz="4" w:space="0" w:color="auto"/>
              <w:left w:val="single" w:sz="4" w:space="0" w:color="auto"/>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8</w:t>
            </w:r>
          </w:p>
        </w:tc>
        <w:tc>
          <w:tcPr>
            <w:tcW w:w="1702"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hint="eastAsia"/>
              </w:rPr>
              <w:t>川芎饮片</w:t>
            </w:r>
          </w:p>
        </w:tc>
        <w:tc>
          <w:tcPr>
            <w:tcW w:w="4357"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rsidR="008F58A2" w:rsidRDefault="003C14B9">
            <w:pPr>
              <w:spacing w:line="0" w:lineRule="atLeast"/>
              <w:jc w:val="center"/>
              <w:rPr>
                <w:rFonts w:ascii="宋体" w:hAnsi="宋体"/>
              </w:rPr>
            </w:pPr>
            <w:r>
              <w:rPr>
                <w:rFonts w:ascii="宋体" w:hAnsi="宋体"/>
              </w:rPr>
              <w:t>5</w:t>
            </w:r>
            <w:r>
              <w:rPr>
                <w:rFonts w:ascii="宋体" w:hAnsi="宋体" w:hint="eastAsia"/>
              </w:rPr>
              <w:t>份</w:t>
            </w:r>
          </w:p>
        </w:tc>
      </w:tr>
    </w:tbl>
    <w:p w:rsidR="008F58A2" w:rsidRDefault="003C14B9">
      <w:pPr>
        <w:spacing w:line="276" w:lineRule="auto"/>
        <w:rPr>
          <w:rFonts w:ascii="宋体" w:hAnsi="宋体"/>
          <w:bCs/>
          <w:color w:val="000000"/>
          <w:szCs w:val="21"/>
        </w:rPr>
      </w:pPr>
      <w:r>
        <w:rPr>
          <w:rFonts w:ascii="宋体" w:hAnsi="宋体" w:hint="eastAsia"/>
          <w:bCs/>
          <w:color w:val="000000"/>
          <w:szCs w:val="21"/>
        </w:rPr>
        <w:t>备注：</w:t>
      </w:r>
    </w:p>
    <w:p w:rsidR="008F58A2" w:rsidRPr="00661292" w:rsidRDefault="003C14B9" w:rsidP="00661292">
      <w:pPr>
        <w:pStyle w:val="aff2"/>
        <w:numPr>
          <w:ilvl w:val="0"/>
          <w:numId w:val="5"/>
        </w:numPr>
        <w:spacing w:line="276" w:lineRule="auto"/>
        <w:ind w:firstLineChars="0" w:hanging="354"/>
        <w:rPr>
          <w:rFonts w:ascii="宋体" w:hAnsi="宋体"/>
          <w:bCs/>
          <w:szCs w:val="21"/>
        </w:rPr>
      </w:pPr>
      <w:r w:rsidRPr="00661292">
        <w:rPr>
          <w:rFonts w:ascii="宋体" w:hAnsi="宋体" w:hint="eastAsia"/>
          <w:bCs/>
          <w:szCs w:val="21"/>
        </w:rPr>
        <w:t>投标人须提供上表所列样品，在规定的时间内送至指定地点参与评分；</w:t>
      </w:r>
    </w:p>
    <w:p w:rsidR="008F58A2" w:rsidRPr="00661292" w:rsidRDefault="003C14B9">
      <w:pPr>
        <w:pStyle w:val="aff2"/>
        <w:numPr>
          <w:ilvl w:val="0"/>
          <w:numId w:val="5"/>
        </w:numPr>
        <w:ind w:firstLineChars="0"/>
        <w:rPr>
          <w:rFonts w:ascii="宋体" w:hAnsi="宋体"/>
          <w:bCs/>
          <w:color w:val="000000" w:themeColor="text1"/>
          <w:szCs w:val="21"/>
        </w:rPr>
      </w:pPr>
      <w:r w:rsidRPr="00661292">
        <w:rPr>
          <w:rFonts w:hint="eastAsia"/>
          <w:color w:val="000000" w:themeColor="text1"/>
          <w:szCs w:val="21"/>
        </w:rPr>
        <w:t>投标样品将作为验收产品的主要依据之一。</w:t>
      </w:r>
    </w:p>
    <w:p w:rsidR="008F58A2" w:rsidRDefault="008F58A2" w:rsidP="00661292">
      <w:pPr>
        <w:spacing w:line="276" w:lineRule="auto"/>
      </w:pPr>
    </w:p>
    <w:p w:rsidR="008F58A2" w:rsidRDefault="003C14B9">
      <w:pPr>
        <w:pStyle w:val="2"/>
        <w:spacing w:beforeLines="50" w:before="120" w:afterLines="50" w:after="120"/>
        <w:rPr>
          <w:sz w:val="28"/>
          <w:szCs w:val="28"/>
        </w:rPr>
      </w:pPr>
      <w:r>
        <w:rPr>
          <w:rFonts w:hint="eastAsia"/>
          <w:sz w:val="28"/>
          <w:szCs w:val="28"/>
        </w:rPr>
        <w:t>六、报价说明</w:t>
      </w:r>
    </w:p>
    <w:p w:rsidR="008F58A2" w:rsidRDefault="008F58A2">
      <w:pPr>
        <w:rPr>
          <w:rFonts w:ascii="宋体" w:hAnsi="宋体" w:cs="宋体"/>
          <w:b/>
          <w:bCs/>
          <w:sz w:val="28"/>
          <w:szCs w:val="28"/>
        </w:rPr>
      </w:pPr>
    </w:p>
    <w:p w:rsidR="008F58A2" w:rsidRDefault="003C14B9">
      <w:pPr>
        <w:numPr>
          <w:ilvl w:val="0"/>
          <w:numId w:val="6"/>
        </w:numPr>
        <w:adjustRightInd w:val="0"/>
        <w:snapToGrid w:val="0"/>
        <w:spacing w:line="360" w:lineRule="auto"/>
        <w:ind w:firstLineChars="187" w:firstLine="394"/>
        <w:rPr>
          <w:rFonts w:ascii="宋体" w:hAnsi="宋体" w:cs="宋体"/>
          <w:b/>
          <w:bCs/>
          <w:szCs w:val="21"/>
        </w:rPr>
      </w:pPr>
      <w:r>
        <w:rPr>
          <w:rFonts w:ascii="宋体" w:hAnsi="宋体" w:cs="宋体" w:hint="eastAsia"/>
          <w:b/>
          <w:bCs/>
          <w:szCs w:val="21"/>
        </w:rPr>
        <w:lastRenderedPageBreak/>
        <w:t>本项目的投标报价需同时报投标总价和投标货物单价</w:t>
      </w:r>
      <w:r>
        <w:rPr>
          <w:rFonts w:ascii="宋体" w:hAnsi="宋体" w:cs="宋体" w:hint="eastAsia"/>
          <w:b/>
          <w:bCs/>
          <w:color w:val="FF0000"/>
          <w:szCs w:val="21"/>
        </w:rPr>
        <w:t>（即中药配方颗粒以折合每克饮片为单位计价，报价保留至小数点后两位）</w:t>
      </w:r>
      <w:r>
        <w:rPr>
          <w:rFonts w:ascii="宋体" w:hAnsi="宋体" w:cs="宋体" w:hint="eastAsia"/>
          <w:b/>
          <w:bCs/>
          <w:szCs w:val="21"/>
        </w:rPr>
        <w:t>。本项目采用固定单价合同，以中标人的投标货物单价及采购方的实际采购的货物数量进行结算（即：</w:t>
      </w:r>
      <w:r>
        <w:rPr>
          <w:rFonts w:ascii="宋体" w:hAnsi="宋体" w:cs="宋体" w:hint="eastAsia"/>
          <w:b/>
          <w:bCs/>
          <w:color w:val="FF0000"/>
          <w:szCs w:val="21"/>
        </w:rPr>
        <w:t>项目结算金额=中标货物单价*实际采购数量</w:t>
      </w:r>
      <w:r>
        <w:rPr>
          <w:rFonts w:ascii="宋体" w:hAnsi="宋体" w:cs="宋体" w:hint="eastAsia"/>
          <w:b/>
          <w:bCs/>
          <w:szCs w:val="21"/>
        </w:rPr>
        <w:t>），本项目支付总额不超过财政预算限额上限3,990，000.00元人民币。</w:t>
      </w:r>
    </w:p>
    <w:p w:rsidR="008F58A2" w:rsidRDefault="003C14B9" w:rsidP="0033475C">
      <w:pPr>
        <w:numPr>
          <w:ilvl w:val="0"/>
          <w:numId w:val="6"/>
        </w:numPr>
        <w:adjustRightInd w:val="0"/>
        <w:snapToGrid w:val="0"/>
        <w:spacing w:line="360" w:lineRule="auto"/>
        <w:ind w:firstLineChars="187" w:firstLine="393"/>
        <w:rPr>
          <w:rFonts w:ascii="宋体" w:hAnsi="宋体" w:cs="宋体"/>
          <w:bCs/>
          <w:szCs w:val="21"/>
        </w:rPr>
      </w:pPr>
      <w:r>
        <w:rPr>
          <w:rFonts w:ascii="宋体" w:hAnsi="宋体" w:cs="宋体" w:hint="eastAsia"/>
          <w:szCs w:val="21"/>
        </w:rPr>
        <w:t>投标人的投标报价不得超过财政预算限额，</w:t>
      </w:r>
      <w:r>
        <w:rPr>
          <w:rFonts w:ascii="宋体" w:hAnsi="宋体" w:cs="宋体" w:hint="eastAsia"/>
          <w:bCs/>
          <w:szCs w:val="21"/>
        </w:rPr>
        <w:t>本项目支付总额不超过财政预算限额上限3,99</w:t>
      </w:r>
      <w:r>
        <w:rPr>
          <w:rFonts w:ascii="宋体" w:hAnsi="宋体" w:cs="宋体"/>
          <w:bCs/>
          <w:szCs w:val="21"/>
        </w:rPr>
        <w:t>0,000</w:t>
      </w:r>
      <w:r>
        <w:rPr>
          <w:rFonts w:ascii="宋体" w:hAnsi="宋体" w:cs="宋体" w:hint="eastAsia"/>
          <w:bCs/>
          <w:szCs w:val="21"/>
        </w:rPr>
        <w:t>.00元人民币。</w:t>
      </w:r>
    </w:p>
    <w:p w:rsidR="008F58A2" w:rsidRDefault="003C14B9" w:rsidP="00661292">
      <w:pPr>
        <w:pStyle w:val="aff2"/>
        <w:numPr>
          <w:ilvl w:val="0"/>
          <w:numId w:val="6"/>
        </w:numPr>
        <w:adjustRightInd w:val="0"/>
        <w:snapToGrid w:val="0"/>
        <w:spacing w:line="360" w:lineRule="auto"/>
        <w:ind w:firstLineChars="0" w:firstLine="426"/>
        <w:rPr>
          <w:rFonts w:ascii="宋体" w:hAnsi="宋体" w:cs="宋体"/>
          <w:szCs w:val="21"/>
        </w:rPr>
      </w:pPr>
      <w:r>
        <w:rPr>
          <w:rFonts w:ascii="宋体" w:hAnsi="宋体" w:cs="宋体" w:hint="eastAsia"/>
          <w:szCs w:val="21"/>
        </w:rPr>
        <w:t>投标人的投标报价，应是本项目招标范围和招标文件及合同条款上所列的各项内容中所述的全部，不得以任何理由予以重复，并以投标人在中提出的综合单价为依据；</w:t>
      </w:r>
    </w:p>
    <w:p w:rsidR="008F58A2" w:rsidRDefault="003C14B9" w:rsidP="00661292">
      <w:pPr>
        <w:pStyle w:val="aff2"/>
        <w:numPr>
          <w:ilvl w:val="0"/>
          <w:numId w:val="6"/>
        </w:numPr>
        <w:adjustRightInd w:val="0"/>
        <w:snapToGrid w:val="0"/>
        <w:spacing w:line="360" w:lineRule="auto"/>
        <w:ind w:firstLineChars="0" w:firstLine="426"/>
        <w:rPr>
          <w:rFonts w:ascii="宋体" w:hAnsi="宋体" w:cs="宋体"/>
          <w:szCs w:val="21"/>
        </w:rPr>
      </w:pPr>
      <w:r>
        <w:rPr>
          <w:rFonts w:ascii="宋体" w:hAnsi="宋体" w:cs="宋体" w:hint="eastAsia"/>
          <w:szCs w:val="21"/>
        </w:rPr>
        <w:t>除非深圳大学招投标管理中心通过修改招标文件予以更正，否则，投标人应毫无例外地按招标文件所列的清单</w:t>
      </w:r>
      <w:proofErr w:type="gramStart"/>
      <w:r>
        <w:rPr>
          <w:rFonts w:ascii="宋体" w:hAnsi="宋体" w:cs="宋体" w:hint="eastAsia"/>
          <w:szCs w:val="21"/>
        </w:rPr>
        <w:t>中项目</w:t>
      </w:r>
      <w:proofErr w:type="gramEnd"/>
      <w:r>
        <w:rPr>
          <w:rFonts w:ascii="宋体" w:hAnsi="宋体" w:cs="宋体" w:hint="eastAsia"/>
          <w:szCs w:val="21"/>
        </w:rPr>
        <w:t>和数量填报综合单价和合价。投标人未</w:t>
      </w:r>
      <w:proofErr w:type="gramStart"/>
      <w:r>
        <w:rPr>
          <w:rFonts w:ascii="宋体" w:hAnsi="宋体" w:cs="宋体" w:hint="eastAsia"/>
          <w:szCs w:val="21"/>
        </w:rPr>
        <w:t>填综合</w:t>
      </w:r>
      <w:proofErr w:type="gramEnd"/>
      <w:r>
        <w:rPr>
          <w:rFonts w:ascii="宋体" w:hAnsi="宋体" w:cs="宋体" w:hint="eastAsia"/>
          <w:szCs w:val="21"/>
        </w:rPr>
        <w:t>单价或合价的项目，在实施后，将不得以支付，并视作该项费用已包括在其它有价款的综合单价或合价内；</w:t>
      </w:r>
    </w:p>
    <w:p w:rsidR="008F58A2" w:rsidRDefault="003C14B9" w:rsidP="00661292">
      <w:pPr>
        <w:pStyle w:val="aff2"/>
        <w:numPr>
          <w:ilvl w:val="0"/>
          <w:numId w:val="6"/>
        </w:numPr>
        <w:adjustRightInd w:val="0"/>
        <w:snapToGrid w:val="0"/>
        <w:spacing w:line="360" w:lineRule="auto"/>
        <w:ind w:firstLineChars="0" w:firstLine="426"/>
        <w:jc w:val="left"/>
        <w:rPr>
          <w:rFonts w:ascii="宋体" w:hAnsi="宋体" w:cs="宋体"/>
          <w:szCs w:val="21"/>
        </w:rPr>
      </w:pPr>
      <w:r>
        <w:rPr>
          <w:rFonts w:ascii="宋体" w:hAnsi="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8F58A2" w:rsidRPr="00661292" w:rsidRDefault="003C14B9" w:rsidP="00661292">
      <w:pPr>
        <w:pStyle w:val="aff2"/>
        <w:numPr>
          <w:ilvl w:val="0"/>
          <w:numId w:val="6"/>
        </w:numPr>
        <w:adjustRightInd w:val="0"/>
        <w:snapToGrid w:val="0"/>
        <w:spacing w:line="360" w:lineRule="auto"/>
        <w:ind w:firstLineChars="0" w:firstLine="426"/>
        <w:jc w:val="left"/>
        <w:rPr>
          <w:rFonts w:ascii="宋体" w:hAnsi="宋体"/>
          <w:szCs w:val="21"/>
        </w:rPr>
      </w:pPr>
      <w:r>
        <w:rPr>
          <w:rFonts w:ascii="宋体" w:hAnsi="宋体" w:cs="宋体" w:hint="eastAsia"/>
          <w:color w:val="000000" w:themeColor="text1"/>
          <w:szCs w:val="21"/>
        </w:rPr>
        <w:t>合同履行期间，为确保价格的稳定性，中标中药配方颗粒的价格不予调整。</w:t>
      </w:r>
    </w:p>
    <w:p w:rsidR="00661292" w:rsidRDefault="00661292">
      <w:pPr>
        <w:widowControl/>
        <w:jc w:val="left"/>
        <w:rPr>
          <w:rFonts w:ascii="宋体" w:hAnsi="宋体" w:cs="宋体"/>
          <w:color w:val="000000" w:themeColor="text1"/>
          <w:szCs w:val="21"/>
        </w:rPr>
      </w:pPr>
      <w:r>
        <w:rPr>
          <w:rFonts w:ascii="宋体" w:hAnsi="宋体" w:cs="宋体"/>
          <w:color w:val="000000" w:themeColor="text1"/>
          <w:szCs w:val="21"/>
        </w:rPr>
        <w:br w:type="page"/>
      </w:r>
    </w:p>
    <w:p w:rsidR="00661292" w:rsidRDefault="00661292" w:rsidP="00661292">
      <w:pPr>
        <w:pStyle w:val="aff2"/>
        <w:adjustRightInd w:val="0"/>
        <w:snapToGrid w:val="0"/>
        <w:spacing w:line="360" w:lineRule="auto"/>
        <w:ind w:left="426" w:firstLineChars="0" w:firstLine="0"/>
        <w:jc w:val="left"/>
        <w:rPr>
          <w:rFonts w:ascii="宋体" w:hAnsi="宋体"/>
          <w:szCs w:val="21"/>
        </w:rPr>
      </w:pPr>
    </w:p>
    <w:p w:rsidR="008F58A2" w:rsidRDefault="003C14B9">
      <w:pPr>
        <w:pStyle w:val="2"/>
        <w:rPr>
          <w:kern w:val="2"/>
          <w:sz w:val="32"/>
          <w:szCs w:val="32"/>
        </w:rPr>
      </w:pPr>
      <w:bookmarkStart w:id="35" w:name="bt投标书"/>
      <w:bookmarkStart w:id="36" w:name="bt附件"/>
      <w:bookmarkEnd w:id="35"/>
      <w:bookmarkEnd w:id="36"/>
      <w:r>
        <w:rPr>
          <w:rFonts w:hint="eastAsia"/>
          <w:kern w:val="2"/>
          <w:sz w:val="32"/>
          <w:szCs w:val="32"/>
        </w:rPr>
        <w:t>第三章  投标文件格式</w:t>
      </w:r>
    </w:p>
    <w:p w:rsidR="008F58A2" w:rsidRDefault="003C14B9">
      <w:pPr>
        <w:rPr>
          <w:rStyle w:val="3Char"/>
          <w:color w:val="FF0000"/>
          <w:sz w:val="24"/>
        </w:rPr>
      </w:pPr>
      <w:r>
        <w:rPr>
          <w:rStyle w:val="3Char"/>
          <w:rFonts w:hint="eastAsia"/>
          <w:color w:val="FF0000"/>
          <w:sz w:val="24"/>
        </w:rPr>
        <w:t>特别提醒：</w:t>
      </w:r>
    </w:p>
    <w:p w:rsidR="008F58A2" w:rsidRDefault="003C14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8F58A2" w:rsidRDefault="003C14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8F58A2" w:rsidRDefault="003C14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8F58A2" w:rsidRDefault="008F58A2">
      <w:pPr>
        <w:rPr>
          <w:sz w:val="32"/>
          <w:szCs w:val="32"/>
        </w:rPr>
      </w:pPr>
    </w:p>
    <w:p w:rsidR="008F58A2" w:rsidRDefault="003C14B9">
      <w:pPr>
        <w:ind w:firstLineChars="200" w:firstLine="480"/>
        <w:rPr>
          <w:rFonts w:ascii="宋体" w:hAnsi="宋体"/>
          <w:sz w:val="24"/>
        </w:rPr>
      </w:pPr>
      <w:r>
        <w:rPr>
          <w:rFonts w:ascii="宋体" w:hAnsi="宋体" w:hint="eastAsia"/>
          <w:sz w:val="24"/>
        </w:rPr>
        <w:t>投标文件组成：</w:t>
      </w:r>
    </w:p>
    <w:p w:rsidR="008F58A2" w:rsidRDefault="003C14B9">
      <w:pPr>
        <w:pStyle w:val="a1"/>
        <w:ind w:firstLineChars="750" w:firstLine="1575"/>
        <w:rPr>
          <w:rFonts w:ascii="宋体" w:hAnsi="宋体"/>
          <w:color w:val="000000"/>
          <w:szCs w:val="21"/>
        </w:rPr>
      </w:pPr>
      <w:r>
        <w:rPr>
          <w:rFonts w:ascii="宋体" w:hAnsi="宋体" w:hint="eastAsia"/>
          <w:color w:val="000000"/>
          <w:szCs w:val="21"/>
        </w:rPr>
        <w:t>1、投标文件封面</w:t>
      </w:r>
    </w:p>
    <w:p w:rsidR="008F58A2" w:rsidRDefault="003C14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8F58A2" w:rsidRDefault="003C14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8F58A2" w:rsidRDefault="003C14B9" w:rsidP="003C14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8F58A2" w:rsidRDefault="003C14B9" w:rsidP="0033475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8F58A2" w:rsidRDefault="003C14B9" w:rsidP="0033475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8F58A2" w:rsidRDefault="003C14B9" w:rsidP="0033475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8F58A2" w:rsidRDefault="003C14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8F58A2" w:rsidRDefault="003C14B9" w:rsidP="003C14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8F58A2" w:rsidRDefault="003C14B9" w:rsidP="0033475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8F58A2" w:rsidRDefault="003C14B9" w:rsidP="0033475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8F58A2" w:rsidRDefault="003C14B9" w:rsidP="0033475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8F58A2" w:rsidRDefault="003C14B9" w:rsidP="0033475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8F58A2" w:rsidRDefault="003C14B9" w:rsidP="0033475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8F58A2" w:rsidRDefault="003C14B9" w:rsidP="0033475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8F58A2" w:rsidRDefault="008F58A2" w:rsidP="0033475C">
      <w:pPr>
        <w:ind w:leftChars="342" w:left="718" w:firstLineChars="675" w:firstLine="1418"/>
        <w:rPr>
          <w:szCs w:val="21"/>
        </w:rPr>
      </w:pPr>
    </w:p>
    <w:p w:rsidR="008F58A2" w:rsidRDefault="003C14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8F58A2" w:rsidRDefault="003C14B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8F58A2" w:rsidRDefault="003C14B9" w:rsidP="003C14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8F58A2" w:rsidRDefault="003C14B9" w:rsidP="0033475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8F58A2" w:rsidRDefault="003C14B9" w:rsidP="0033475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8F58A2" w:rsidRDefault="003C14B9">
      <w:pPr>
        <w:widowControl/>
        <w:jc w:val="left"/>
        <w:rPr>
          <w:szCs w:val="21"/>
        </w:rPr>
      </w:pPr>
      <w:r>
        <w:rPr>
          <w:szCs w:val="21"/>
        </w:rPr>
        <w:br w:type="page"/>
      </w:r>
    </w:p>
    <w:p w:rsidR="008F58A2" w:rsidRDefault="003C14B9">
      <w:pPr>
        <w:pStyle w:val="3"/>
        <w:rPr>
          <w:color w:val="FF0000"/>
        </w:rPr>
      </w:pPr>
      <w:r>
        <w:rPr>
          <w:rFonts w:hint="eastAsia"/>
          <w:color w:val="FF0000"/>
        </w:rPr>
        <w:lastRenderedPageBreak/>
        <w:t>封面</w:t>
      </w:r>
    </w:p>
    <w:p w:rsidR="008F58A2" w:rsidRDefault="008F58A2">
      <w:pPr>
        <w:rPr>
          <w:rFonts w:asciiTheme="minorEastAsia" w:eastAsiaTheme="minorEastAsia" w:hAnsiTheme="minorEastAsia"/>
          <w:b/>
          <w:color w:val="FF0000"/>
          <w:sz w:val="30"/>
          <w:szCs w:val="30"/>
        </w:rPr>
      </w:pPr>
    </w:p>
    <w:p w:rsidR="008F58A2" w:rsidRDefault="003C14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8F58A2" w:rsidRDefault="008F58A2">
      <w:pPr>
        <w:jc w:val="center"/>
        <w:rPr>
          <w:rFonts w:asciiTheme="minorEastAsia" w:eastAsiaTheme="minorEastAsia" w:hAnsiTheme="minorEastAsia"/>
          <w:b/>
          <w:sz w:val="52"/>
          <w:szCs w:val="52"/>
        </w:rPr>
      </w:pPr>
    </w:p>
    <w:p w:rsidR="008F58A2" w:rsidRDefault="008F58A2">
      <w:pPr>
        <w:jc w:val="center"/>
        <w:rPr>
          <w:rFonts w:asciiTheme="minorEastAsia" w:eastAsiaTheme="minorEastAsia" w:hAnsiTheme="minorEastAsia"/>
          <w:b/>
          <w:sz w:val="52"/>
          <w:szCs w:val="52"/>
        </w:rPr>
      </w:pPr>
    </w:p>
    <w:p w:rsidR="008F58A2" w:rsidRDefault="003C14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3C14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8F58A2" w:rsidRDefault="008F58A2">
      <w:pPr>
        <w:rPr>
          <w:rFonts w:asciiTheme="minorEastAsia" w:eastAsiaTheme="minorEastAsia" w:hAnsiTheme="minorEastAsia"/>
          <w:b/>
          <w:sz w:val="32"/>
          <w:szCs w:val="32"/>
        </w:rPr>
      </w:pPr>
    </w:p>
    <w:p w:rsidR="008F58A2" w:rsidRDefault="003C14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8F58A2">
      <w:pPr>
        <w:rPr>
          <w:rFonts w:asciiTheme="minorEastAsia" w:eastAsiaTheme="minorEastAsia" w:hAnsiTheme="minorEastAsia"/>
          <w:b/>
          <w:sz w:val="30"/>
          <w:szCs w:val="30"/>
        </w:rPr>
      </w:pPr>
    </w:p>
    <w:p w:rsidR="008F58A2" w:rsidRDefault="003C14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8F58A2" w:rsidRDefault="008F58A2">
      <w:pPr>
        <w:rPr>
          <w:rFonts w:asciiTheme="minorEastAsia" w:eastAsiaTheme="minorEastAsia" w:hAnsiTheme="minorEastAsia"/>
          <w:b/>
          <w:color w:val="FF0000"/>
          <w:sz w:val="30"/>
          <w:szCs w:val="30"/>
        </w:rPr>
      </w:pPr>
    </w:p>
    <w:p w:rsidR="008F58A2" w:rsidRDefault="008F58A2">
      <w:pPr>
        <w:rPr>
          <w:rFonts w:asciiTheme="minorEastAsia" w:eastAsiaTheme="minorEastAsia" w:hAnsiTheme="minorEastAsia"/>
          <w:b/>
          <w:color w:val="FF0000"/>
          <w:sz w:val="30"/>
          <w:szCs w:val="30"/>
        </w:rPr>
      </w:pPr>
    </w:p>
    <w:p w:rsidR="008F58A2" w:rsidRDefault="003C14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8F58A2" w:rsidRDefault="003C14B9">
      <w:pPr>
        <w:pStyle w:val="3"/>
        <w:jc w:val="center"/>
        <w:rPr>
          <w:sz w:val="36"/>
          <w:szCs w:val="36"/>
        </w:rPr>
      </w:pPr>
      <w:r>
        <w:rPr>
          <w:rFonts w:hint="eastAsia"/>
          <w:sz w:val="36"/>
          <w:szCs w:val="36"/>
        </w:rPr>
        <w:lastRenderedPageBreak/>
        <w:t>目录</w:t>
      </w:r>
    </w:p>
    <w:p w:rsidR="008F58A2" w:rsidRDefault="003C14B9">
      <w:pPr>
        <w:rPr>
          <w:rFonts w:ascii="仿宋_GB2312" w:eastAsia="仿宋_GB2312"/>
          <w:sz w:val="30"/>
          <w:szCs w:val="30"/>
        </w:rPr>
      </w:pPr>
      <w:r>
        <w:rPr>
          <w:rFonts w:ascii="仿宋_GB2312" w:eastAsia="仿宋_GB2312" w:hint="eastAsia"/>
          <w:sz w:val="30"/>
          <w:szCs w:val="30"/>
        </w:rPr>
        <w:t>投标文件第一部分</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8F58A2" w:rsidRDefault="003C14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8F58A2" w:rsidRDefault="008F58A2">
      <w:pPr>
        <w:rPr>
          <w:rFonts w:ascii="仿宋_GB2312" w:eastAsia="仿宋_GB2312"/>
          <w:sz w:val="30"/>
          <w:szCs w:val="30"/>
        </w:rPr>
      </w:pPr>
    </w:p>
    <w:p w:rsidR="008F58A2" w:rsidRDefault="003C14B9">
      <w:pPr>
        <w:rPr>
          <w:rFonts w:ascii="仿宋_GB2312" w:eastAsia="仿宋_GB2312"/>
          <w:sz w:val="30"/>
          <w:szCs w:val="30"/>
        </w:rPr>
      </w:pPr>
      <w:r>
        <w:rPr>
          <w:rFonts w:ascii="仿宋_GB2312" w:eastAsia="仿宋_GB2312" w:hint="eastAsia"/>
          <w:sz w:val="30"/>
          <w:szCs w:val="30"/>
        </w:rPr>
        <w:t>投标文件第二部分</w:t>
      </w:r>
    </w:p>
    <w:p w:rsidR="008F58A2" w:rsidRDefault="003C14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8F58A2" w:rsidRDefault="003C14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8F58A2" w:rsidRDefault="003C14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8F58A2" w:rsidRDefault="003C14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8F58A2" w:rsidRDefault="008F58A2"/>
    <w:p w:rsidR="008F58A2" w:rsidRDefault="008F58A2"/>
    <w:p w:rsidR="008F58A2" w:rsidRDefault="003C14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8F58A2" w:rsidRDefault="008F58A2" w:rsidP="003C14B9">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8F58A2" w:rsidP="0033475C">
      <w:pPr>
        <w:ind w:leftChars="342" w:left="718" w:firstLineChars="675" w:firstLine="1418"/>
        <w:rPr>
          <w:szCs w:val="21"/>
        </w:rPr>
      </w:pPr>
    </w:p>
    <w:p w:rsidR="008F58A2" w:rsidRDefault="003C14B9">
      <w:pPr>
        <w:pStyle w:val="3"/>
      </w:pPr>
      <w:r>
        <w:rPr>
          <w:rFonts w:hint="eastAsia"/>
          <w:color w:val="FF0000"/>
        </w:rPr>
        <w:lastRenderedPageBreak/>
        <w:t>投标文件第一部分</w:t>
      </w:r>
    </w:p>
    <w:p w:rsidR="008F58A2" w:rsidRDefault="008F58A2">
      <w:pPr>
        <w:rPr>
          <w:kern w:val="0"/>
        </w:rPr>
      </w:pPr>
    </w:p>
    <w:p w:rsidR="008F58A2" w:rsidRDefault="003C14B9">
      <w:pPr>
        <w:pStyle w:val="3"/>
        <w:jc w:val="center"/>
        <w:rPr>
          <w:rFonts w:ascii="黑体" w:eastAsia="黑体"/>
          <w:b w:val="0"/>
          <w:kern w:val="0"/>
          <w:sz w:val="32"/>
        </w:rPr>
      </w:pPr>
      <w:r>
        <w:rPr>
          <w:rFonts w:ascii="黑体" w:eastAsia="黑体" w:hint="eastAsia"/>
          <w:b w:val="0"/>
          <w:kern w:val="0"/>
          <w:sz w:val="32"/>
        </w:rPr>
        <w:t>一、投标函</w:t>
      </w:r>
    </w:p>
    <w:p w:rsidR="008F58A2" w:rsidRDefault="003C14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8F58A2" w:rsidRDefault="003C14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8F58A2" w:rsidRDefault="003C14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8F58A2" w:rsidRDefault="003C14B9" w:rsidP="003C14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8F58A2" w:rsidRDefault="003C14B9" w:rsidP="0033475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8F58A2" w:rsidRDefault="003C14B9" w:rsidP="0033475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8F58A2" w:rsidRDefault="008F58A2">
      <w:pPr>
        <w:ind w:leftChars="257" w:left="540"/>
        <w:rPr>
          <w:sz w:val="28"/>
          <w:szCs w:val="28"/>
        </w:rPr>
      </w:pPr>
    </w:p>
    <w:p w:rsidR="008F58A2" w:rsidRDefault="008F58A2">
      <w:pPr>
        <w:ind w:leftChars="257" w:left="540"/>
        <w:rPr>
          <w:sz w:val="28"/>
          <w:szCs w:val="28"/>
        </w:rPr>
      </w:pPr>
    </w:p>
    <w:p w:rsidR="008F58A2" w:rsidRDefault="003C14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8F58A2" w:rsidRDefault="003C14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8F58A2" w:rsidRDefault="003C14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8F58A2" w:rsidRDefault="003C14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8F58A2" w:rsidRDefault="003C14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F58A2" w:rsidRDefault="003C14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F58A2" w:rsidRDefault="003C14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8F58A2" w:rsidRDefault="003C14B9">
      <w:pPr>
        <w:rPr>
          <w:rFonts w:ascii="黑体" w:eastAsia="黑体" w:hAnsi="宋体"/>
        </w:rPr>
      </w:pPr>
      <w:r>
        <w:rPr>
          <w:rFonts w:ascii="黑体" w:eastAsia="黑体" w:hAnsi="宋体"/>
        </w:rPr>
        <w:br w:type="page"/>
      </w:r>
    </w:p>
    <w:p w:rsidR="008F58A2" w:rsidRDefault="003C14B9">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rsidR="008F58A2" w:rsidRDefault="008F58A2">
      <w:pPr>
        <w:rPr>
          <w:rFonts w:ascii="宋体" w:hAnsi="宋体"/>
          <w:sz w:val="24"/>
        </w:rPr>
      </w:pPr>
    </w:p>
    <w:p w:rsidR="008F58A2" w:rsidRDefault="003C14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8F58A2" w:rsidRDefault="008F58A2">
      <w:pPr>
        <w:rPr>
          <w:rFonts w:ascii="宋体" w:hAnsi="宋体"/>
          <w:sz w:val="28"/>
          <w:szCs w:val="28"/>
        </w:rPr>
      </w:pPr>
    </w:p>
    <w:p w:rsidR="008F58A2" w:rsidRDefault="003C14B9">
      <w:pPr>
        <w:ind w:right="-815" w:firstLineChars="200" w:firstLine="560"/>
        <w:rPr>
          <w:rFonts w:ascii="宋体" w:hAnsi="宋体"/>
          <w:sz w:val="28"/>
          <w:szCs w:val="28"/>
        </w:rPr>
      </w:pPr>
      <w:r>
        <w:rPr>
          <w:rFonts w:ascii="宋体" w:hAnsi="宋体" w:hint="eastAsia"/>
          <w:sz w:val="28"/>
          <w:szCs w:val="28"/>
        </w:rPr>
        <w:t>我公司承诺：</w:t>
      </w:r>
    </w:p>
    <w:p w:rsidR="008F58A2" w:rsidRDefault="003C14B9">
      <w:pPr>
        <w:ind w:firstLineChars="200" w:firstLine="560"/>
        <w:rPr>
          <w:rFonts w:ascii="宋体" w:hAnsi="宋体"/>
          <w:sz w:val="28"/>
          <w:szCs w:val="28"/>
        </w:rPr>
      </w:pPr>
      <w:r>
        <w:rPr>
          <w:rFonts w:ascii="宋体" w:hAnsi="宋体" w:hint="eastAsia"/>
          <w:sz w:val="28"/>
          <w:szCs w:val="28"/>
        </w:rPr>
        <w:t>1.我公司依法缴纳税收和社会保障资金。</w:t>
      </w:r>
    </w:p>
    <w:p w:rsidR="008F58A2" w:rsidRDefault="003C14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8F58A2" w:rsidRDefault="003C14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8F58A2" w:rsidRDefault="003C14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8F58A2" w:rsidRDefault="003C14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8F58A2" w:rsidRDefault="003C14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8F58A2" w:rsidRDefault="003C14B9">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8F58A2" w:rsidRDefault="003C14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8F58A2" w:rsidRDefault="003C14B9">
      <w:pPr>
        <w:ind w:firstLineChars="200" w:firstLine="560"/>
        <w:rPr>
          <w:rFonts w:ascii="宋体" w:hAnsi="宋体"/>
          <w:sz w:val="28"/>
          <w:szCs w:val="28"/>
        </w:rPr>
      </w:pPr>
      <w:r>
        <w:rPr>
          <w:rFonts w:ascii="宋体" w:hAnsi="宋体" w:hint="eastAsia"/>
          <w:sz w:val="28"/>
          <w:szCs w:val="28"/>
        </w:rPr>
        <w:t>9. 我公司保证不违法分包转包。</w:t>
      </w:r>
    </w:p>
    <w:p w:rsidR="008F58A2" w:rsidRDefault="003C14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8F58A2" w:rsidRDefault="003C14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8F58A2" w:rsidRDefault="008F58A2">
      <w:pPr>
        <w:wordWrap w:val="0"/>
        <w:ind w:firstLine="645"/>
        <w:jc w:val="right"/>
        <w:rPr>
          <w:rFonts w:ascii="宋体" w:hAnsi="宋体"/>
          <w:sz w:val="28"/>
          <w:szCs w:val="28"/>
        </w:rPr>
      </w:pPr>
    </w:p>
    <w:p w:rsidR="008F58A2" w:rsidRDefault="008F58A2">
      <w:pPr>
        <w:ind w:firstLine="645"/>
        <w:jc w:val="right"/>
        <w:rPr>
          <w:rFonts w:ascii="宋体" w:hAnsi="宋体"/>
          <w:sz w:val="28"/>
          <w:szCs w:val="28"/>
        </w:rPr>
      </w:pPr>
    </w:p>
    <w:p w:rsidR="008F58A2" w:rsidRDefault="003C14B9">
      <w:pPr>
        <w:ind w:firstLine="645"/>
        <w:jc w:val="right"/>
        <w:rPr>
          <w:rFonts w:ascii="宋体" w:hAnsi="宋体"/>
          <w:sz w:val="28"/>
          <w:szCs w:val="28"/>
        </w:rPr>
      </w:pPr>
      <w:r>
        <w:rPr>
          <w:rFonts w:ascii="宋体" w:hAnsi="宋体" w:hint="eastAsia"/>
          <w:sz w:val="28"/>
          <w:szCs w:val="28"/>
        </w:rPr>
        <w:t>法定代表人或其委托代理人：              （签字或签章）</w:t>
      </w:r>
    </w:p>
    <w:p w:rsidR="008F58A2" w:rsidRDefault="008F58A2">
      <w:pPr>
        <w:ind w:firstLine="645"/>
        <w:jc w:val="right"/>
        <w:rPr>
          <w:rFonts w:ascii="宋体" w:hAnsi="宋体"/>
          <w:sz w:val="28"/>
          <w:szCs w:val="28"/>
        </w:rPr>
      </w:pPr>
    </w:p>
    <w:p w:rsidR="008F58A2" w:rsidRDefault="003C14B9">
      <w:pPr>
        <w:wordWrap w:val="0"/>
        <w:ind w:firstLine="645"/>
        <w:jc w:val="right"/>
        <w:rPr>
          <w:rFonts w:ascii="宋体" w:hAnsi="宋体"/>
          <w:sz w:val="28"/>
          <w:szCs w:val="28"/>
        </w:rPr>
      </w:pPr>
      <w:r>
        <w:rPr>
          <w:rFonts w:ascii="宋体" w:hAnsi="宋体" w:hint="eastAsia"/>
          <w:sz w:val="28"/>
          <w:szCs w:val="28"/>
        </w:rPr>
        <w:t xml:space="preserve">公司名称：                                   （盖章）   </w:t>
      </w:r>
    </w:p>
    <w:p w:rsidR="008F58A2" w:rsidRDefault="003C14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8F58A2" w:rsidRDefault="003C14B9">
      <w:pPr>
        <w:pStyle w:val="a8"/>
        <w:ind w:firstLineChars="200" w:firstLine="420"/>
        <w:rPr>
          <w:rFonts w:ascii="宋体" w:hAnsi="宋体"/>
        </w:rPr>
      </w:pPr>
      <w:r>
        <w:rPr>
          <w:rFonts w:ascii="宋体"/>
          <w:b w:val="0"/>
          <w:sz w:val="21"/>
          <w:szCs w:val="21"/>
        </w:rPr>
        <w:br w:type="page"/>
      </w:r>
    </w:p>
    <w:p w:rsidR="008F58A2" w:rsidRDefault="003C14B9">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rsidR="008F58A2" w:rsidRDefault="003C14B9">
      <w:pPr>
        <w:spacing w:line="360" w:lineRule="auto"/>
        <w:ind w:leftChars="72" w:left="151"/>
        <w:rPr>
          <w:rFonts w:ascii="宋体" w:hAnsi="宋体"/>
          <w:sz w:val="24"/>
          <w:szCs w:val="22"/>
        </w:rPr>
      </w:pPr>
      <w:r>
        <w:rPr>
          <w:rFonts w:ascii="宋体" w:hAnsi="宋体" w:hint="eastAsia"/>
          <w:sz w:val="24"/>
        </w:rPr>
        <w:t>投标人名称：_________________ （盖章）</w:t>
      </w:r>
    </w:p>
    <w:p w:rsidR="008F58A2" w:rsidRDefault="003C14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8F58A2" w:rsidRDefault="008F58A2">
      <w:pPr>
        <w:spacing w:line="360" w:lineRule="auto"/>
        <w:jc w:val="right"/>
        <w:rPr>
          <w:rFonts w:ascii="宋体" w:hAnsi="宋体"/>
          <w:sz w:val="24"/>
        </w:rPr>
      </w:pPr>
    </w:p>
    <w:p w:rsidR="008F58A2" w:rsidRDefault="008F58A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5856"/>
      </w:tblGrid>
      <w:tr w:rsidR="00557BDA" w:rsidTr="00557BDA">
        <w:trPr>
          <w:trHeight w:val="743"/>
        </w:trPr>
        <w:tc>
          <w:tcPr>
            <w:tcW w:w="477" w:type="pct"/>
            <w:vAlign w:val="center"/>
          </w:tcPr>
          <w:p w:rsidR="00557BDA" w:rsidRDefault="00557BD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rsidR="00557BDA" w:rsidRDefault="00557BDA">
            <w:pPr>
              <w:spacing w:line="360" w:lineRule="auto"/>
              <w:jc w:val="center"/>
              <w:rPr>
                <w:rFonts w:ascii="宋体" w:hAnsi="宋体"/>
                <w:sz w:val="24"/>
                <w:szCs w:val="22"/>
              </w:rPr>
            </w:pPr>
            <w:r>
              <w:rPr>
                <w:rFonts w:ascii="宋体" w:hAnsi="宋体" w:hint="eastAsia"/>
                <w:sz w:val="24"/>
              </w:rPr>
              <w:t>货物/或服务名称</w:t>
            </w:r>
          </w:p>
        </w:tc>
        <w:tc>
          <w:tcPr>
            <w:tcW w:w="3553" w:type="pct"/>
            <w:vAlign w:val="center"/>
          </w:tcPr>
          <w:p w:rsidR="00557BDA" w:rsidRPr="00557BDA" w:rsidRDefault="00557BDA" w:rsidP="00557BDA">
            <w:pPr>
              <w:spacing w:line="360" w:lineRule="auto"/>
              <w:jc w:val="center"/>
              <w:rPr>
                <w:rFonts w:ascii="宋体" w:hAnsi="宋体"/>
                <w:sz w:val="24"/>
                <w:szCs w:val="22"/>
              </w:rPr>
            </w:pPr>
            <w:r>
              <w:rPr>
                <w:rFonts w:ascii="宋体" w:hAnsi="宋体" w:hint="eastAsia"/>
                <w:sz w:val="24"/>
              </w:rPr>
              <w:t>投标总价（元/人民币）</w:t>
            </w:r>
          </w:p>
        </w:tc>
      </w:tr>
      <w:tr w:rsidR="00557BDA" w:rsidTr="00557BDA">
        <w:trPr>
          <w:trHeight w:val="1561"/>
        </w:trPr>
        <w:tc>
          <w:tcPr>
            <w:tcW w:w="477" w:type="pct"/>
            <w:vAlign w:val="center"/>
          </w:tcPr>
          <w:p w:rsidR="00557BDA" w:rsidRDefault="00557BDA">
            <w:pPr>
              <w:spacing w:line="360" w:lineRule="auto"/>
              <w:jc w:val="center"/>
              <w:rPr>
                <w:rFonts w:ascii="宋体" w:hAnsi="宋体"/>
                <w:sz w:val="24"/>
                <w:szCs w:val="22"/>
              </w:rPr>
            </w:pPr>
          </w:p>
        </w:tc>
        <w:tc>
          <w:tcPr>
            <w:tcW w:w="970" w:type="pct"/>
            <w:vAlign w:val="center"/>
          </w:tcPr>
          <w:p w:rsidR="00557BDA" w:rsidRDefault="00557BDA">
            <w:pPr>
              <w:spacing w:line="360" w:lineRule="auto"/>
              <w:jc w:val="center"/>
              <w:rPr>
                <w:rFonts w:ascii="宋体" w:hAnsi="宋体"/>
                <w:color w:val="FF0000"/>
                <w:sz w:val="24"/>
                <w:szCs w:val="22"/>
              </w:rPr>
            </w:pPr>
          </w:p>
        </w:tc>
        <w:tc>
          <w:tcPr>
            <w:tcW w:w="3553" w:type="pct"/>
            <w:vAlign w:val="center"/>
          </w:tcPr>
          <w:p w:rsidR="00557BDA" w:rsidRDefault="00557BDA">
            <w:pPr>
              <w:spacing w:line="360" w:lineRule="auto"/>
              <w:rPr>
                <w:rFonts w:ascii="宋体" w:hAnsi="宋体"/>
                <w:sz w:val="24"/>
              </w:rPr>
            </w:pPr>
            <w:r>
              <w:rPr>
                <w:rFonts w:ascii="宋体" w:hAnsi="宋体" w:hint="eastAsia"/>
                <w:sz w:val="24"/>
              </w:rPr>
              <w:t>小写金额：</w:t>
            </w:r>
          </w:p>
          <w:p w:rsidR="00557BDA" w:rsidRDefault="00557BDA" w:rsidP="00557BDA">
            <w:pPr>
              <w:spacing w:line="360" w:lineRule="auto"/>
              <w:rPr>
                <w:rFonts w:ascii="宋体" w:hAnsi="宋体"/>
                <w:sz w:val="24"/>
              </w:rPr>
            </w:pPr>
            <w:r>
              <w:rPr>
                <w:rFonts w:ascii="宋体" w:hAnsi="宋体" w:hint="eastAsia"/>
                <w:sz w:val="24"/>
              </w:rPr>
              <w:t>大写金额：</w:t>
            </w:r>
          </w:p>
        </w:tc>
      </w:tr>
      <w:tr w:rsidR="008F58A2">
        <w:trPr>
          <w:trHeight w:val="463"/>
        </w:trPr>
        <w:tc>
          <w:tcPr>
            <w:tcW w:w="5000" w:type="pct"/>
            <w:gridSpan w:val="3"/>
            <w:vAlign w:val="center"/>
          </w:tcPr>
          <w:p w:rsidR="008F58A2" w:rsidRDefault="003C14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8F58A2" w:rsidRDefault="008F58A2">
      <w:pPr>
        <w:spacing w:line="360" w:lineRule="auto"/>
        <w:ind w:left="153" w:hanging="153"/>
        <w:rPr>
          <w:rFonts w:ascii="宋体" w:hAnsi="宋体"/>
          <w:sz w:val="24"/>
          <w:szCs w:val="22"/>
        </w:rPr>
      </w:pPr>
    </w:p>
    <w:p w:rsidR="008F58A2" w:rsidRDefault="003C14B9">
      <w:pPr>
        <w:spacing w:line="360" w:lineRule="auto"/>
        <w:ind w:leftChars="-400" w:left="-840" w:firstLineChars="350" w:firstLine="840"/>
        <w:rPr>
          <w:rFonts w:ascii="宋体" w:hAnsi="宋体"/>
          <w:sz w:val="24"/>
        </w:rPr>
      </w:pPr>
      <w:r>
        <w:rPr>
          <w:rFonts w:ascii="宋体" w:hAnsi="宋体" w:hint="eastAsia"/>
          <w:sz w:val="24"/>
        </w:rPr>
        <w:t>注：</w:t>
      </w:r>
    </w:p>
    <w:p w:rsidR="008F58A2" w:rsidRDefault="003C14B9">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8F58A2" w:rsidRDefault="003C14B9">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8F58A2" w:rsidRDefault="008F58A2">
      <w:pPr>
        <w:tabs>
          <w:tab w:val="left" w:pos="360"/>
        </w:tabs>
        <w:spacing w:line="360" w:lineRule="auto"/>
        <w:ind w:left="360"/>
        <w:rPr>
          <w:rFonts w:ascii="宋体" w:hAnsi="宋体"/>
          <w:sz w:val="24"/>
        </w:rPr>
      </w:pPr>
    </w:p>
    <w:p w:rsidR="008F58A2" w:rsidRDefault="008F58A2">
      <w:pPr>
        <w:spacing w:line="360" w:lineRule="auto"/>
        <w:ind w:left="153" w:hanging="153"/>
        <w:rPr>
          <w:rFonts w:ascii="宋体" w:hAnsi="宋体"/>
          <w:sz w:val="24"/>
        </w:rPr>
      </w:pPr>
    </w:p>
    <w:p w:rsidR="008F58A2" w:rsidRDefault="008F58A2">
      <w:pPr>
        <w:spacing w:line="360" w:lineRule="auto"/>
        <w:ind w:left="153" w:hanging="153"/>
        <w:rPr>
          <w:rFonts w:ascii="宋体" w:hAnsi="宋体"/>
          <w:sz w:val="24"/>
        </w:rPr>
      </w:pPr>
    </w:p>
    <w:p w:rsidR="008F58A2" w:rsidRDefault="003C14B9" w:rsidP="003C14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8F58A2" w:rsidRDefault="003C14B9" w:rsidP="0033475C">
      <w:pPr>
        <w:spacing w:line="360" w:lineRule="auto"/>
        <w:ind w:leftChars="-514" w:left="-1079" w:firstLineChars="449" w:firstLine="1078"/>
        <w:rPr>
          <w:rFonts w:ascii="宋体" w:hAnsi="宋体"/>
          <w:sz w:val="24"/>
        </w:rPr>
      </w:pPr>
      <w:r>
        <w:rPr>
          <w:rFonts w:ascii="宋体" w:hAnsi="宋体" w:hint="eastAsia"/>
          <w:sz w:val="24"/>
        </w:rPr>
        <w:t>日期：   年   月   日</w:t>
      </w:r>
    </w:p>
    <w:p w:rsidR="008F58A2" w:rsidRDefault="003C14B9">
      <w:r>
        <w:rPr>
          <w:rFonts w:ascii="宋体" w:hAnsi="宋体"/>
          <w:szCs w:val="20"/>
        </w:rPr>
        <w:br w:type="page"/>
      </w:r>
    </w:p>
    <w:p w:rsidR="008F58A2" w:rsidRDefault="003C14B9">
      <w:pPr>
        <w:pStyle w:val="3"/>
        <w:jc w:val="center"/>
        <w:rPr>
          <w:rFonts w:ascii="黑体" w:eastAsia="黑体"/>
          <w:b w:val="0"/>
          <w:sz w:val="24"/>
          <w:szCs w:val="24"/>
        </w:rPr>
      </w:pPr>
      <w:r>
        <w:rPr>
          <w:rFonts w:ascii="黑体" w:eastAsia="黑体" w:hint="eastAsia"/>
          <w:b w:val="0"/>
          <w:sz w:val="24"/>
          <w:szCs w:val="24"/>
        </w:rPr>
        <w:lastRenderedPageBreak/>
        <w:t>四、分项报价清单</w:t>
      </w:r>
    </w:p>
    <w:p w:rsidR="008F58A2" w:rsidRDefault="003C14B9">
      <w:pPr>
        <w:numPr>
          <w:ilvl w:val="0"/>
          <w:numId w:val="8"/>
        </w:numPr>
        <w:jc w:val="center"/>
        <w:rPr>
          <w:b/>
          <w:sz w:val="24"/>
        </w:rPr>
      </w:pPr>
      <w:r>
        <w:rPr>
          <w:rFonts w:hint="eastAsia"/>
          <w:b/>
          <w:sz w:val="24"/>
        </w:rPr>
        <w:t>项目报价表</w:t>
      </w:r>
    </w:p>
    <w:p w:rsidR="008F58A2" w:rsidRDefault="008F58A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8F58A2">
        <w:trPr>
          <w:jc w:val="center"/>
        </w:trPr>
        <w:tc>
          <w:tcPr>
            <w:tcW w:w="539" w:type="dxa"/>
          </w:tcPr>
          <w:p w:rsidR="008F58A2" w:rsidRDefault="003C14B9">
            <w:pPr>
              <w:jc w:val="center"/>
              <w:rPr>
                <w:szCs w:val="21"/>
              </w:rPr>
            </w:pPr>
            <w:r>
              <w:rPr>
                <w:rFonts w:hint="eastAsia"/>
                <w:szCs w:val="21"/>
              </w:rPr>
              <w:t>序号</w:t>
            </w:r>
          </w:p>
        </w:tc>
        <w:tc>
          <w:tcPr>
            <w:tcW w:w="1079" w:type="dxa"/>
            <w:vAlign w:val="center"/>
          </w:tcPr>
          <w:p w:rsidR="008F58A2" w:rsidRDefault="003C14B9">
            <w:pPr>
              <w:jc w:val="center"/>
              <w:rPr>
                <w:szCs w:val="21"/>
              </w:rPr>
            </w:pPr>
            <w:r>
              <w:rPr>
                <w:rFonts w:hint="eastAsia"/>
                <w:szCs w:val="21"/>
              </w:rPr>
              <w:t>货物名称</w:t>
            </w:r>
          </w:p>
        </w:tc>
        <w:tc>
          <w:tcPr>
            <w:tcW w:w="1438" w:type="dxa"/>
            <w:vAlign w:val="center"/>
          </w:tcPr>
          <w:p w:rsidR="008F58A2" w:rsidRDefault="003C14B9">
            <w:pPr>
              <w:jc w:val="center"/>
              <w:rPr>
                <w:szCs w:val="21"/>
              </w:rPr>
            </w:pPr>
            <w:r>
              <w:rPr>
                <w:rFonts w:hint="eastAsia"/>
                <w:szCs w:val="21"/>
              </w:rPr>
              <w:t>规格及型号</w:t>
            </w:r>
          </w:p>
        </w:tc>
        <w:tc>
          <w:tcPr>
            <w:tcW w:w="900" w:type="dxa"/>
            <w:vAlign w:val="center"/>
          </w:tcPr>
          <w:p w:rsidR="008F58A2" w:rsidRDefault="003C14B9">
            <w:pPr>
              <w:jc w:val="center"/>
              <w:rPr>
                <w:b/>
                <w:color w:val="FF0000"/>
                <w:szCs w:val="21"/>
              </w:rPr>
            </w:pPr>
            <w:r>
              <w:rPr>
                <w:rFonts w:hint="eastAsia"/>
                <w:b/>
                <w:color w:val="FF0000"/>
                <w:szCs w:val="21"/>
              </w:rPr>
              <w:t>原产地</w:t>
            </w:r>
          </w:p>
        </w:tc>
        <w:tc>
          <w:tcPr>
            <w:tcW w:w="720" w:type="dxa"/>
            <w:vAlign w:val="center"/>
          </w:tcPr>
          <w:p w:rsidR="008F58A2" w:rsidRDefault="003C14B9">
            <w:pPr>
              <w:jc w:val="center"/>
              <w:rPr>
                <w:szCs w:val="21"/>
              </w:rPr>
            </w:pPr>
            <w:r>
              <w:rPr>
                <w:rFonts w:hint="eastAsia"/>
                <w:szCs w:val="21"/>
              </w:rPr>
              <w:t>品牌</w:t>
            </w:r>
          </w:p>
        </w:tc>
        <w:tc>
          <w:tcPr>
            <w:tcW w:w="720" w:type="dxa"/>
            <w:vAlign w:val="center"/>
          </w:tcPr>
          <w:p w:rsidR="008F58A2" w:rsidRDefault="003C14B9">
            <w:pPr>
              <w:jc w:val="center"/>
              <w:rPr>
                <w:szCs w:val="21"/>
              </w:rPr>
            </w:pPr>
            <w:r>
              <w:rPr>
                <w:rFonts w:hint="eastAsia"/>
                <w:szCs w:val="21"/>
              </w:rPr>
              <w:t>数量</w:t>
            </w:r>
          </w:p>
        </w:tc>
        <w:tc>
          <w:tcPr>
            <w:tcW w:w="900" w:type="dxa"/>
            <w:vAlign w:val="center"/>
          </w:tcPr>
          <w:p w:rsidR="008F58A2" w:rsidRDefault="003C14B9">
            <w:pPr>
              <w:jc w:val="center"/>
              <w:rPr>
                <w:szCs w:val="21"/>
              </w:rPr>
            </w:pPr>
            <w:r>
              <w:rPr>
                <w:rFonts w:hint="eastAsia"/>
                <w:szCs w:val="21"/>
              </w:rPr>
              <w:t>单位</w:t>
            </w:r>
          </w:p>
        </w:tc>
        <w:tc>
          <w:tcPr>
            <w:tcW w:w="900" w:type="dxa"/>
            <w:vAlign w:val="center"/>
          </w:tcPr>
          <w:p w:rsidR="008F58A2" w:rsidRDefault="003C14B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8F58A2" w:rsidRDefault="003C14B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8F58A2" w:rsidRDefault="003C14B9">
            <w:pPr>
              <w:jc w:val="center"/>
              <w:rPr>
                <w:szCs w:val="21"/>
              </w:rPr>
            </w:pPr>
            <w:r>
              <w:rPr>
                <w:rFonts w:hint="eastAsia"/>
                <w:szCs w:val="21"/>
              </w:rPr>
              <w:t>备注（免税</w:t>
            </w:r>
            <w:r>
              <w:rPr>
                <w:szCs w:val="21"/>
              </w:rPr>
              <w:t>或含税</w:t>
            </w:r>
            <w:r>
              <w:rPr>
                <w:rFonts w:hint="eastAsia"/>
                <w:szCs w:val="21"/>
              </w:rPr>
              <w:t>）</w:t>
            </w:r>
          </w:p>
        </w:tc>
      </w:tr>
      <w:tr w:rsidR="008F58A2">
        <w:trPr>
          <w:jc w:val="center"/>
        </w:trPr>
        <w:tc>
          <w:tcPr>
            <w:tcW w:w="539" w:type="dxa"/>
          </w:tcPr>
          <w:p w:rsidR="008F58A2" w:rsidRDefault="003C14B9">
            <w:pPr>
              <w:rPr>
                <w:sz w:val="24"/>
              </w:rPr>
            </w:pPr>
            <w:r>
              <w:rPr>
                <w:rFonts w:hint="eastAsia"/>
                <w:sz w:val="24"/>
              </w:rPr>
              <w:t>1</w:t>
            </w:r>
          </w:p>
        </w:tc>
        <w:tc>
          <w:tcPr>
            <w:tcW w:w="1079" w:type="dxa"/>
          </w:tcPr>
          <w:p w:rsidR="008F58A2" w:rsidRDefault="008F58A2">
            <w:pPr>
              <w:rPr>
                <w:sz w:val="24"/>
              </w:rPr>
            </w:pPr>
          </w:p>
        </w:tc>
        <w:tc>
          <w:tcPr>
            <w:tcW w:w="1438" w:type="dxa"/>
          </w:tcPr>
          <w:p w:rsidR="008F58A2" w:rsidRDefault="008F58A2">
            <w:pPr>
              <w:rPr>
                <w:sz w:val="24"/>
              </w:rPr>
            </w:pPr>
          </w:p>
        </w:tc>
        <w:tc>
          <w:tcPr>
            <w:tcW w:w="900" w:type="dxa"/>
          </w:tcPr>
          <w:p w:rsidR="008F58A2" w:rsidRDefault="008F58A2">
            <w:pPr>
              <w:rPr>
                <w:sz w:val="24"/>
              </w:rPr>
            </w:pPr>
          </w:p>
        </w:tc>
        <w:tc>
          <w:tcPr>
            <w:tcW w:w="720" w:type="dxa"/>
          </w:tcPr>
          <w:p w:rsidR="008F58A2" w:rsidRDefault="008F58A2">
            <w:pPr>
              <w:rPr>
                <w:sz w:val="24"/>
              </w:rPr>
            </w:pPr>
          </w:p>
        </w:tc>
        <w:tc>
          <w:tcPr>
            <w:tcW w:w="72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1446" w:type="dxa"/>
          </w:tcPr>
          <w:p w:rsidR="008F58A2" w:rsidRDefault="008F58A2">
            <w:pPr>
              <w:rPr>
                <w:sz w:val="24"/>
              </w:rPr>
            </w:pPr>
          </w:p>
        </w:tc>
      </w:tr>
      <w:tr w:rsidR="008F58A2">
        <w:trPr>
          <w:jc w:val="center"/>
        </w:trPr>
        <w:tc>
          <w:tcPr>
            <w:tcW w:w="539" w:type="dxa"/>
          </w:tcPr>
          <w:p w:rsidR="008F58A2" w:rsidRDefault="003C14B9">
            <w:pPr>
              <w:rPr>
                <w:sz w:val="24"/>
              </w:rPr>
            </w:pPr>
            <w:r>
              <w:rPr>
                <w:rFonts w:hint="eastAsia"/>
                <w:sz w:val="24"/>
              </w:rPr>
              <w:t>2</w:t>
            </w:r>
          </w:p>
        </w:tc>
        <w:tc>
          <w:tcPr>
            <w:tcW w:w="1079" w:type="dxa"/>
          </w:tcPr>
          <w:p w:rsidR="008F58A2" w:rsidRDefault="008F58A2">
            <w:pPr>
              <w:rPr>
                <w:sz w:val="24"/>
              </w:rPr>
            </w:pPr>
          </w:p>
        </w:tc>
        <w:tc>
          <w:tcPr>
            <w:tcW w:w="1438" w:type="dxa"/>
          </w:tcPr>
          <w:p w:rsidR="008F58A2" w:rsidRDefault="008F58A2">
            <w:pPr>
              <w:rPr>
                <w:sz w:val="24"/>
              </w:rPr>
            </w:pPr>
          </w:p>
        </w:tc>
        <w:tc>
          <w:tcPr>
            <w:tcW w:w="900" w:type="dxa"/>
          </w:tcPr>
          <w:p w:rsidR="008F58A2" w:rsidRDefault="008F58A2">
            <w:pPr>
              <w:rPr>
                <w:sz w:val="24"/>
              </w:rPr>
            </w:pPr>
          </w:p>
        </w:tc>
        <w:tc>
          <w:tcPr>
            <w:tcW w:w="720" w:type="dxa"/>
          </w:tcPr>
          <w:p w:rsidR="008F58A2" w:rsidRDefault="008F58A2">
            <w:pPr>
              <w:rPr>
                <w:sz w:val="24"/>
              </w:rPr>
            </w:pPr>
          </w:p>
        </w:tc>
        <w:tc>
          <w:tcPr>
            <w:tcW w:w="72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1446" w:type="dxa"/>
          </w:tcPr>
          <w:p w:rsidR="008F58A2" w:rsidRDefault="008F58A2">
            <w:pPr>
              <w:rPr>
                <w:sz w:val="24"/>
              </w:rPr>
            </w:pPr>
          </w:p>
        </w:tc>
      </w:tr>
      <w:tr w:rsidR="008F58A2">
        <w:trPr>
          <w:jc w:val="center"/>
        </w:trPr>
        <w:tc>
          <w:tcPr>
            <w:tcW w:w="539" w:type="dxa"/>
          </w:tcPr>
          <w:p w:rsidR="008F58A2" w:rsidRDefault="008F58A2">
            <w:pPr>
              <w:rPr>
                <w:sz w:val="24"/>
              </w:rPr>
            </w:pPr>
          </w:p>
        </w:tc>
        <w:tc>
          <w:tcPr>
            <w:tcW w:w="1079" w:type="dxa"/>
          </w:tcPr>
          <w:p w:rsidR="008F58A2" w:rsidRDefault="008F58A2">
            <w:pPr>
              <w:rPr>
                <w:sz w:val="24"/>
              </w:rPr>
            </w:pPr>
          </w:p>
        </w:tc>
        <w:tc>
          <w:tcPr>
            <w:tcW w:w="1438" w:type="dxa"/>
          </w:tcPr>
          <w:p w:rsidR="008F58A2" w:rsidRDefault="008F58A2">
            <w:pPr>
              <w:rPr>
                <w:sz w:val="24"/>
              </w:rPr>
            </w:pPr>
          </w:p>
        </w:tc>
        <w:tc>
          <w:tcPr>
            <w:tcW w:w="900" w:type="dxa"/>
          </w:tcPr>
          <w:p w:rsidR="008F58A2" w:rsidRDefault="008F58A2">
            <w:pPr>
              <w:rPr>
                <w:sz w:val="24"/>
              </w:rPr>
            </w:pPr>
          </w:p>
        </w:tc>
        <w:tc>
          <w:tcPr>
            <w:tcW w:w="720" w:type="dxa"/>
          </w:tcPr>
          <w:p w:rsidR="008F58A2" w:rsidRDefault="008F58A2">
            <w:pPr>
              <w:rPr>
                <w:sz w:val="24"/>
              </w:rPr>
            </w:pPr>
          </w:p>
        </w:tc>
        <w:tc>
          <w:tcPr>
            <w:tcW w:w="72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1446" w:type="dxa"/>
          </w:tcPr>
          <w:p w:rsidR="008F58A2" w:rsidRDefault="008F58A2">
            <w:pPr>
              <w:rPr>
                <w:sz w:val="24"/>
              </w:rPr>
            </w:pPr>
          </w:p>
        </w:tc>
      </w:tr>
      <w:tr w:rsidR="008F58A2">
        <w:trPr>
          <w:jc w:val="center"/>
        </w:trPr>
        <w:tc>
          <w:tcPr>
            <w:tcW w:w="539" w:type="dxa"/>
          </w:tcPr>
          <w:p w:rsidR="008F58A2" w:rsidRDefault="008F58A2">
            <w:pPr>
              <w:rPr>
                <w:sz w:val="24"/>
              </w:rPr>
            </w:pPr>
          </w:p>
        </w:tc>
        <w:tc>
          <w:tcPr>
            <w:tcW w:w="1079" w:type="dxa"/>
          </w:tcPr>
          <w:p w:rsidR="008F58A2" w:rsidRDefault="008F58A2">
            <w:pPr>
              <w:rPr>
                <w:sz w:val="24"/>
              </w:rPr>
            </w:pPr>
          </w:p>
        </w:tc>
        <w:tc>
          <w:tcPr>
            <w:tcW w:w="1438" w:type="dxa"/>
          </w:tcPr>
          <w:p w:rsidR="008F58A2" w:rsidRDefault="008F58A2">
            <w:pPr>
              <w:rPr>
                <w:sz w:val="24"/>
              </w:rPr>
            </w:pPr>
          </w:p>
        </w:tc>
        <w:tc>
          <w:tcPr>
            <w:tcW w:w="900" w:type="dxa"/>
          </w:tcPr>
          <w:p w:rsidR="008F58A2" w:rsidRDefault="008F58A2">
            <w:pPr>
              <w:rPr>
                <w:sz w:val="24"/>
              </w:rPr>
            </w:pPr>
          </w:p>
        </w:tc>
        <w:tc>
          <w:tcPr>
            <w:tcW w:w="720" w:type="dxa"/>
          </w:tcPr>
          <w:p w:rsidR="008F58A2" w:rsidRDefault="008F58A2">
            <w:pPr>
              <w:rPr>
                <w:sz w:val="24"/>
              </w:rPr>
            </w:pPr>
          </w:p>
        </w:tc>
        <w:tc>
          <w:tcPr>
            <w:tcW w:w="72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1446" w:type="dxa"/>
          </w:tcPr>
          <w:p w:rsidR="008F58A2" w:rsidRDefault="008F58A2">
            <w:pPr>
              <w:rPr>
                <w:sz w:val="24"/>
              </w:rPr>
            </w:pPr>
          </w:p>
        </w:tc>
      </w:tr>
      <w:tr w:rsidR="008F58A2">
        <w:trPr>
          <w:jc w:val="center"/>
        </w:trPr>
        <w:tc>
          <w:tcPr>
            <w:tcW w:w="539" w:type="dxa"/>
          </w:tcPr>
          <w:p w:rsidR="008F58A2" w:rsidRDefault="008F58A2">
            <w:pPr>
              <w:rPr>
                <w:sz w:val="24"/>
              </w:rPr>
            </w:pPr>
          </w:p>
        </w:tc>
        <w:tc>
          <w:tcPr>
            <w:tcW w:w="1079" w:type="dxa"/>
          </w:tcPr>
          <w:p w:rsidR="008F58A2" w:rsidRDefault="008F58A2">
            <w:pPr>
              <w:rPr>
                <w:sz w:val="24"/>
              </w:rPr>
            </w:pPr>
          </w:p>
        </w:tc>
        <w:tc>
          <w:tcPr>
            <w:tcW w:w="1438" w:type="dxa"/>
          </w:tcPr>
          <w:p w:rsidR="008F58A2" w:rsidRDefault="008F58A2">
            <w:pPr>
              <w:rPr>
                <w:sz w:val="24"/>
              </w:rPr>
            </w:pPr>
          </w:p>
        </w:tc>
        <w:tc>
          <w:tcPr>
            <w:tcW w:w="900" w:type="dxa"/>
          </w:tcPr>
          <w:p w:rsidR="008F58A2" w:rsidRDefault="008F58A2">
            <w:pPr>
              <w:rPr>
                <w:sz w:val="24"/>
              </w:rPr>
            </w:pPr>
          </w:p>
        </w:tc>
        <w:tc>
          <w:tcPr>
            <w:tcW w:w="720" w:type="dxa"/>
          </w:tcPr>
          <w:p w:rsidR="008F58A2" w:rsidRDefault="008F58A2">
            <w:pPr>
              <w:rPr>
                <w:sz w:val="24"/>
              </w:rPr>
            </w:pPr>
          </w:p>
        </w:tc>
        <w:tc>
          <w:tcPr>
            <w:tcW w:w="72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1446" w:type="dxa"/>
          </w:tcPr>
          <w:p w:rsidR="008F58A2" w:rsidRDefault="008F58A2">
            <w:pPr>
              <w:rPr>
                <w:sz w:val="24"/>
              </w:rPr>
            </w:pPr>
          </w:p>
        </w:tc>
      </w:tr>
      <w:tr w:rsidR="008F58A2">
        <w:trPr>
          <w:jc w:val="center"/>
        </w:trPr>
        <w:tc>
          <w:tcPr>
            <w:tcW w:w="539" w:type="dxa"/>
          </w:tcPr>
          <w:p w:rsidR="008F58A2" w:rsidRDefault="008F58A2">
            <w:pPr>
              <w:rPr>
                <w:sz w:val="24"/>
              </w:rPr>
            </w:pPr>
          </w:p>
        </w:tc>
        <w:tc>
          <w:tcPr>
            <w:tcW w:w="1079" w:type="dxa"/>
          </w:tcPr>
          <w:p w:rsidR="008F58A2" w:rsidRDefault="008F58A2">
            <w:pPr>
              <w:rPr>
                <w:sz w:val="24"/>
              </w:rPr>
            </w:pPr>
          </w:p>
        </w:tc>
        <w:tc>
          <w:tcPr>
            <w:tcW w:w="1438" w:type="dxa"/>
          </w:tcPr>
          <w:p w:rsidR="008F58A2" w:rsidRDefault="008F58A2">
            <w:pPr>
              <w:rPr>
                <w:sz w:val="24"/>
              </w:rPr>
            </w:pPr>
          </w:p>
        </w:tc>
        <w:tc>
          <w:tcPr>
            <w:tcW w:w="900" w:type="dxa"/>
          </w:tcPr>
          <w:p w:rsidR="008F58A2" w:rsidRDefault="008F58A2">
            <w:pPr>
              <w:rPr>
                <w:sz w:val="24"/>
              </w:rPr>
            </w:pPr>
          </w:p>
        </w:tc>
        <w:tc>
          <w:tcPr>
            <w:tcW w:w="720" w:type="dxa"/>
          </w:tcPr>
          <w:p w:rsidR="008F58A2" w:rsidRDefault="008F58A2">
            <w:pPr>
              <w:rPr>
                <w:sz w:val="24"/>
              </w:rPr>
            </w:pPr>
          </w:p>
        </w:tc>
        <w:tc>
          <w:tcPr>
            <w:tcW w:w="72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900" w:type="dxa"/>
          </w:tcPr>
          <w:p w:rsidR="008F58A2" w:rsidRDefault="008F58A2">
            <w:pPr>
              <w:rPr>
                <w:sz w:val="24"/>
              </w:rPr>
            </w:pPr>
          </w:p>
        </w:tc>
        <w:tc>
          <w:tcPr>
            <w:tcW w:w="1446" w:type="dxa"/>
          </w:tcPr>
          <w:p w:rsidR="008F58A2" w:rsidRDefault="008F58A2">
            <w:pPr>
              <w:rPr>
                <w:sz w:val="24"/>
              </w:rPr>
            </w:pPr>
          </w:p>
        </w:tc>
      </w:tr>
      <w:tr w:rsidR="008F58A2">
        <w:trPr>
          <w:jc w:val="center"/>
        </w:trPr>
        <w:tc>
          <w:tcPr>
            <w:tcW w:w="9542" w:type="dxa"/>
            <w:gridSpan w:val="10"/>
          </w:tcPr>
          <w:p w:rsidR="008F58A2" w:rsidRDefault="003C14B9">
            <w:pPr>
              <w:rPr>
                <w:sz w:val="24"/>
              </w:rPr>
            </w:pPr>
            <w:r>
              <w:rPr>
                <w:rFonts w:hint="eastAsia"/>
                <w:sz w:val="24"/>
              </w:rPr>
              <w:t>合计（即：投标总价；币种：人民币；单位：元）：大写：</w:t>
            </w:r>
          </w:p>
        </w:tc>
      </w:tr>
    </w:tbl>
    <w:p w:rsidR="008F58A2" w:rsidRDefault="008F58A2">
      <w:pPr>
        <w:rPr>
          <w:rFonts w:ascii="宋体" w:hAnsi="宋体"/>
          <w:szCs w:val="21"/>
        </w:rPr>
      </w:pPr>
    </w:p>
    <w:p w:rsidR="008F58A2" w:rsidRDefault="003C14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8F58A2" w:rsidRDefault="008F58A2">
      <w:pPr>
        <w:rPr>
          <w:rFonts w:ascii="宋体" w:hAnsi="宋体"/>
          <w:szCs w:val="21"/>
        </w:rPr>
      </w:pPr>
    </w:p>
    <w:p w:rsidR="008F58A2" w:rsidRDefault="003C14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8F58A2" w:rsidRDefault="008F58A2">
      <w:pPr>
        <w:rPr>
          <w:rFonts w:ascii="宋体" w:hAnsi="宋体"/>
          <w:szCs w:val="21"/>
        </w:rPr>
      </w:pPr>
    </w:p>
    <w:p w:rsidR="008F58A2" w:rsidRDefault="003C14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8F58A2" w:rsidRDefault="008F58A2">
      <w:pPr>
        <w:rPr>
          <w:rFonts w:ascii="宋体" w:hAnsi="宋体"/>
          <w:szCs w:val="21"/>
          <w:u w:val="single"/>
        </w:rPr>
      </w:pPr>
    </w:p>
    <w:p w:rsidR="008F58A2" w:rsidRDefault="003C14B9">
      <w:pPr>
        <w:rPr>
          <w:rFonts w:ascii="宋体" w:hAnsi="宋体"/>
          <w:b/>
          <w:color w:val="FF0000"/>
          <w:sz w:val="24"/>
        </w:rPr>
      </w:pPr>
      <w:r>
        <w:rPr>
          <w:rFonts w:ascii="宋体" w:hAnsi="宋体" w:hint="eastAsia"/>
          <w:b/>
          <w:color w:val="FF0000"/>
          <w:sz w:val="24"/>
        </w:rPr>
        <w:t>注：1.所有价格应按“招标文件”中规定的货币单位填写；</w:t>
      </w:r>
    </w:p>
    <w:p w:rsidR="008F58A2" w:rsidRDefault="003C14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8F58A2" w:rsidRDefault="003C14B9">
      <w:pPr>
        <w:rPr>
          <w:rFonts w:ascii="宋体" w:hAnsi="宋体"/>
          <w:b/>
          <w:color w:val="FF0000"/>
          <w:sz w:val="24"/>
        </w:rPr>
      </w:pPr>
      <w:r>
        <w:rPr>
          <w:rFonts w:ascii="宋体" w:hAnsi="宋体" w:hint="eastAsia"/>
          <w:b/>
          <w:color w:val="FF0000"/>
          <w:sz w:val="24"/>
        </w:rPr>
        <w:t xml:space="preserve">    3.投标总价应为以上各分项价格之和；</w:t>
      </w:r>
    </w:p>
    <w:p w:rsidR="008F58A2" w:rsidRDefault="003C14B9">
      <w:pPr>
        <w:rPr>
          <w:rFonts w:ascii="宋体" w:hAnsi="宋体"/>
          <w:b/>
          <w:color w:val="FF0000"/>
          <w:sz w:val="24"/>
        </w:rPr>
      </w:pPr>
      <w:r>
        <w:rPr>
          <w:rFonts w:ascii="宋体" w:hAnsi="宋体" w:hint="eastAsia"/>
          <w:b/>
          <w:color w:val="FF0000"/>
          <w:sz w:val="24"/>
        </w:rPr>
        <w:t>4.本表格式不得修改；</w:t>
      </w:r>
    </w:p>
    <w:p w:rsidR="008F58A2" w:rsidRDefault="003C14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8F58A2" w:rsidRDefault="003C14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8F58A2" w:rsidRDefault="003C14B9">
      <w:pPr>
        <w:rPr>
          <w:rFonts w:ascii="宋体" w:hAnsi="宋体"/>
          <w:b/>
          <w:color w:val="FF0000"/>
          <w:sz w:val="24"/>
        </w:rPr>
      </w:pPr>
      <w:r>
        <w:rPr>
          <w:rFonts w:ascii="宋体" w:hAnsi="宋体" w:hint="eastAsia"/>
          <w:b/>
          <w:color w:val="FF0000"/>
          <w:sz w:val="24"/>
        </w:rPr>
        <w:t>7.开标一览表的投标总价必须与项目报价表的投标总价一致。</w:t>
      </w:r>
    </w:p>
    <w:p w:rsidR="008F58A2" w:rsidRDefault="003C14B9">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8F58A2" w:rsidRDefault="003C14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8F58A2" w:rsidRDefault="003C14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8F58A2" w:rsidRDefault="008F58A2">
      <w:pPr>
        <w:ind w:firstLineChars="200" w:firstLine="482"/>
        <w:jc w:val="center"/>
        <w:rPr>
          <w:rFonts w:hAnsi="宋体"/>
          <w:b/>
          <w:bCs/>
          <w:sz w:val="24"/>
        </w:rPr>
      </w:pPr>
    </w:p>
    <w:p w:rsidR="008F58A2" w:rsidRDefault="003C14B9">
      <w:pPr>
        <w:ind w:firstLineChars="200" w:firstLine="482"/>
        <w:jc w:val="center"/>
        <w:rPr>
          <w:rFonts w:hAnsi="宋体"/>
          <w:b/>
          <w:bCs/>
          <w:sz w:val="24"/>
        </w:rPr>
      </w:pPr>
      <w:r>
        <w:rPr>
          <w:rFonts w:hAnsi="宋体" w:hint="eastAsia"/>
          <w:b/>
          <w:bCs/>
          <w:sz w:val="24"/>
        </w:rPr>
        <w:t>（二）可选配件报价清单（不包括在总报价内）</w:t>
      </w:r>
    </w:p>
    <w:p w:rsidR="008F58A2" w:rsidRDefault="003C14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8F58A2" w:rsidRDefault="008F58A2">
      <w:pPr>
        <w:ind w:firstLineChars="200" w:firstLine="482"/>
        <w:rPr>
          <w:rFonts w:hAnsi="宋体"/>
          <w:b/>
          <w:bCs/>
          <w:sz w:val="24"/>
        </w:rPr>
      </w:pPr>
    </w:p>
    <w:p w:rsidR="008F58A2" w:rsidRDefault="003C14B9">
      <w:pPr>
        <w:ind w:firstLineChars="200" w:firstLine="482"/>
        <w:jc w:val="center"/>
        <w:rPr>
          <w:rFonts w:hAnsi="宋体"/>
          <w:b/>
          <w:bCs/>
          <w:sz w:val="24"/>
        </w:rPr>
      </w:pPr>
      <w:r>
        <w:rPr>
          <w:rFonts w:hAnsi="宋体"/>
          <w:b/>
          <w:bCs/>
          <w:sz w:val="24"/>
        </w:rPr>
        <w:br w:type="page"/>
      </w:r>
    </w:p>
    <w:p w:rsidR="008F58A2" w:rsidRDefault="003C14B9">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rsidR="008F58A2" w:rsidRDefault="003C14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8F58A2" w:rsidRDefault="008F58A2">
      <w:pPr>
        <w:rPr>
          <w:b/>
          <w:bCs/>
          <w:sz w:val="24"/>
        </w:rPr>
      </w:pPr>
    </w:p>
    <w:p w:rsidR="008F58A2" w:rsidRDefault="003C14B9">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8F58A2" w:rsidRDefault="003C14B9">
      <w:pPr>
        <w:outlineLvl w:val="3"/>
        <w:rPr>
          <w:b/>
          <w:sz w:val="24"/>
        </w:rPr>
      </w:pPr>
      <w:r>
        <w:rPr>
          <w:rFonts w:hint="eastAsia"/>
          <w:b/>
          <w:bCs/>
          <w:sz w:val="24"/>
        </w:rPr>
        <w:t>（一）技术保障措施及</w:t>
      </w:r>
      <w:r>
        <w:rPr>
          <w:rFonts w:hint="eastAsia"/>
          <w:b/>
          <w:sz w:val="24"/>
        </w:rPr>
        <w:t>实施本项目的主要技术人员情况表（格式自定）</w:t>
      </w:r>
    </w:p>
    <w:p w:rsidR="008F58A2" w:rsidRDefault="003C14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8F58A2" w:rsidRDefault="008F58A2">
      <w:pPr>
        <w:rPr>
          <w:b/>
          <w:bCs/>
          <w:sz w:val="24"/>
        </w:rPr>
      </w:pPr>
    </w:p>
    <w:p w:rsidR="008F58A2" w:rsidRDefault="003C14B9">
      <w:pPr>
        <w:outlineLvl w:val="3"/>
        <w:rPr>
          <w:b/>
          <w:bCs/>
          <w:sz w:val="24"/>
        </w:rPr>
      </w:pPr>
      <w:r>
        <w:rPr>
          <w:rFonts w:hint="eastAsia"/>
          <w:b/>
          <w:bCs/>
          <w:sz w:val="24"/>
        </w:rPr>
        <w:t>（二）施工安全保障措施（可选）</w:t>
      </w:r>
    </w:p>
    <w:p w:rsidR="008F58A2" w:rsidRDefault="003C14B9">
      <w:pPr>
        <w:outlineLvl w:val="3"/>
        <w:rPr>
          <w:b/>
          <w:color w:val="FF0000"/>
          <w:sz w:val="24"/>
        </w:rPr>
      </w:pPr>
      <w:r>
        <w:rPr>
          <w:rFonts w:hint="eastAsia"/>
          <w:b/>
          <w:color w:val="FF0000"/>
          <w:sz w:val="24"/>
        </w:rPr>
        <w:t>提供详细的施工安全保障方案</w:t>
      </w:r>
    </w:p>
    <w:p w:rsidR="008F58A2" w:rsidRDefault="008F58A2"/>
    <w:p w:rsidR="008F58A2" w:rsidRDefault="003C14B9">
      <w:pPr>
        <w:outlineLvl w:val="3"/>
        <w:rPr>
          <w:b/>
          <w:color w:val="000000"/>
          <w:sz w:val="24"/>
        </w:rPr>
      </w:pPr>
      <w:r>
        <w:rPr>
          <w:rFonts w:hint="eastAsia"/>
          <w:b/>
          <w:sz w:val="24"/>
        </w:rPr>
        <w:t>（三）节能环保（可选）</w:t>
      </w:r>
    </w:p>
    <w:p w:rsidR="008F58A2" w:rsidRDefault="008F58A2">
      <w:pPr>
        <w:rPr>
          <w:b/>
          <w:bCs/>
          <w:sz w:val="24"/>
        </w:rPr>
      </w:pPr>
    </w:p>
    <w:p w:rsidR="008F58A2" w:rsidRDefault="003C14B9">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8F58A2" w:rsidRDefault="008F58A2">
      <w:pPr>
        <w:rPr>
          <w:b/>
          <w:bCs/>
          <w:sz w:val="24"/>
        </w:rPr>
      </w:pPr>
    </w:p>
    <w:p w:rsidR="008F58A2" w:rsidRDefault="003C14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F58A2">
        <w:trPr>
          <w:cantSplit/>
        </w:trPr>
        <w:tc>
          <w:tcPr>
            <w:tcW w:w="9288" w:type="dxa"/>
            <w:gridSpan w:val="6"/>
            <w:vAlign w:val="center"/>
          </w:tcPr>
          <w:p w:rsidR="008F58A2" w:rsidRDefault="008F58A2">
            <w:pPr>
              <w:rPr>
                <w:rFonts w:ascii="宋体" w:hAnsi="宋体"/>
                <w:szCs w:val="21"/>
              </w:rPr>
            </w:pPr>
          </w:p>
        </w:tc>
      </w:tr>
      <w:tr w:rsidR="008F58A2">
        <w:tc>
          <w:tcPr>
            <w:tcW w:w="1620" w:type="dxa"/>
            <w:vAlign w:val="center"/>
          </w:tcPr>
          <w:p w:rsidR="008F58A2" w:rsidRDefault="003C14B9">
            <w:pPr>
              <w:rPr>
                <w:rFonts w:ascii="宋体" w:hAnsi="宋体"/>
                <w:szCs w:val="21"/>
              </w:rPr>
            </w:pPr>
            <w:r>
              <w:rPr>
                <w:rFonts w:ascii="宋体" w:hAnsi="宋体" w:hint="eastAsia"/>
                <w:szCs w:val="21"/>
              </w:rPr>
              <w:t>采购人</w:t>
            </w:r>
          </w:p>
        </w:tc>
        <w:tc>
          <w:tcPr>
            <w:tcW w:w="1726" w:type="dxa"/>
            <w:vAlign w:val="center"/>
          </w:tcPr>
          <w:p w:rsidR="008F58A2" w:rsidRDefault="003C14B9">
            <w:pPr>
              <w:rPr>
                <w:rFonts w:ascii="宋体" w:hAnsi="宋体"/>
                <w:szCs w:val="21"/>
              </w:rPr>
            </w:pPr>
            <w:r>
              <w:rPr>
                <w:rFonts w:ascii="宋体" w:hAnsi="宋体" w:hint="eastAsia"/>
                <w:szCs w:val="21"/>
              </w:rPr>
              <w:t>项目名称</w:t>
            </w:r>
          </w:p>
        </w:tc>
        <w:tc>
          <w:tcPr>
            <w:tcW w:w="1548" w:type="dxa"/>
            <w:vAlign w:val="center"/>
          </w:tcPr>
          <w:p w:rsidR="008F58A2" w:rsidRDefault="003C14B9">
            <w:pPr>
              <w:rPr>
                <w:rFonts w:ascii="宋体" w:hAnsi="宋体"/>
                <w:szCs w:val="21"/>
              </w:rPr>
            </w:pPr>
            <w:r>
              <w:rPr>
                <w:rFonts w:ascii="宋体" w:hAnsi="宋体" w:hint="eastAsia"/>
                <w:szCs w:val="21"/>
              </w:rPr>
              <w:t>项目规模（金额）</w:t>
            </w:r>
          </w:p>
        </w:tc>
        <w:tc>
          <w:tcPr>
            <w:tcW w:w="1464" w:type="dxa"/>
            <w:vAlign w:val="center"/>
          </w:tcPr>
          <w:p w:rsidR="008F58A2" w:rsidRDefault="003C14B9">
            <w:pPr>
              <w:rPr>
                <w:rFonts w:ascii="宋体" w:hAnsi="宋体"/>
                <w:szCs w:val="21"/>
              </w:rPr>
            </w:pPr>
            <w:r>
              <w:rPr>
                <w:rFonts w:ascii="宋体" w:hAnsi="宋体" w:hint="eastAsia"/>
                <w:szCs w:val="21"/>
              </w:rPr>
              <w:t>合同签订日期</w:t>
            </w:r>
          </w:p>
        </w:tc>
        <w:tc>
          <w:tcPr>
            <w:tcW w:w="1465" w:type="dxa"/>
            <w:vAlign w:val="center"/>
          </w:tcPr>
          <w:p w:rsidR="008F58A2" w:rsidRDefault="003C14B9">
            <w:pPr>
              <w:rPr>
                <w:rFonts w:ascii="宋体" w:hAnsi="宋体"/>
                <w:szCs w:val="21"/>
              </w:rPr>
            </w:pPr>
            <w:r>
              <w:rPr>
                <w:rFonts w:ascii="宋体" w:hAnsi="宋体" w:hint="eastAsia"/>
                <w:szCs w:val="21"/>
              </w:rPr>
              <w:t>履约验收时间</w:t>
            </w:r>
          </w:p>
        </w:tc>
        <w:tc>
          <w:tcPr>
            <w:tcW w:w="1465" w:type="dxa"/>
            <w:vAlign w:val="center"/>
          </w:tcPr>
          <w:p w:rsidR="008F58A2" w:rsidRDefault="003C14B9">
            <w:pPr>
              <w:rPr>
                <w:rFonts w:ascii="宋体" w:hAnsi="宋体"/>
                <w:szCs w:val="21"/>
              </w:rPr>
            </w:pPr>
            <w:r>
              <w:rPr>
                <w:rFonts w:ascii="宋体" w:hAnsi="宋体" w:hint="eastAsia"/>
                <w:szCs w:val="21"/>
              </w:rPr>
              <w:t>完成质量情况（以履约验收报告为准）</w:t>
            </w:r>
          </w:p>
        </w:tc>
      </w:tr>
      <w:tr w:rsidR="008F58A2">
        <w:tc>
          <w:tcPr>
            <w:tcW w:w="1620" w:type="dxa"/>
            <w:vAlign w:val="center"/>
          </w:tcPr>
          <w:p w:rsidR="008F58A2" w:rsidRDefault="008F58A2">
            <w:pPr>
              <w:rPr>
                <w:rFonts w:ascii="宋体" w:hAnsi="宋体"/>
                <w:szCs w:val="21"/>
              </w:rPr>
            </w:pPr>
          </w:p>
        </w:tc>
        <w:tc>
          <w:tcPr>
            <w:tcW w:w="1726" w:type="dxa"/>
            <w:vAlign w:val="center"/>
          </w:tcPr>
          <w:p w:rsidR="008F58A2" w:rsidRDefault="008F58A2">
            <w:pPr>
              <w:rPr>
                <w:rFonts w:ascii="宋体" w:hAnsi="宋体"/>
                <w:szCs w:val="21"/>
              </w:rPr>
            </w:pPr>
          </w:p>
        </w:tc>
        <w:tc>
          <w:tcPr>
            <w:tcW w:w="1548" w:type="dxa"/>
            <w:vAlign w:val="center"/>
          </w:tcPr>
          <w:p w:rsidR="008F58A2" w:rsidRDefault="008F58A2">
            <w:pPr>
              <w:rPr>
                <w:rFonts w:ascii="宋体" w:hAnsi="宋体"/>
                <w:szCs w:val="21"/>
              </w:rPr>
            </w:pPr>
          </w:p>
        </w:tc>
        <w:tc>
          <w:tcPr>
            <w:tcW w:w="1464"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r>
      <w:tr w:rsidR="008F58A2">
        <w:tc>
          <w:tcPr>
            <w:tcW w:w="1620" w:type="dxa"/>
            <w:vAlign w:val="center"/>
          </w:tcPr>
          <w:p w:rsidR="008F58A2" w:rsidRDefault="008F58A2">
            <w:pPr>
              <w:rPr>
                <w:rFonts w:ascii="宋体" w:hAnsi="宋体"/>
                <w:szCs w:val="21"/>
              </w:rPr>
            </w:pPr>
          </w:p>
        </w:tc>
        <w:tc>
          <w:tcPr>
            <w:tcW w:w="1726" w:type="dxa"/>
            <w:vAlign w:val="center"/>
          </w:tcPr>
          <w:p w:rsidR="008F58A2" w:rsidRDefault="008F58A2">
            <w:pPr>
              <w:rPr>
                <w:rFonts w:ascii="宋体" w:hAnsi="宋体"/>
                <w:szCs w:val="21"/>
              </w:rPr>
            </w:pPr>
          </w:p>
        </w:tc>
        <w:tc>
          <w:tcPr>
            <w:tcW w:w="1548" w:type="dxa"/>
            <w:vAlign w:val="center"/>
          </w:tcPr>
          <w:p w:rsidR="008F58A2" w:rsidRDefault="008F58A2">
            <w:pPr>
              <w:rPr>
                <w:rFonts w:ascii="宋体" w:hAnsi="宋体"/>
                <w:szCs w:val="21"/>
              </w:rPr>
            </w:pPr>
          </w:p>
        </w:tc>
        <w:tc>
          <w:tcPr>
            <w:tcW w:w="1464"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r>
      <w:tr w:rsidR="008F58A2">
        <w:tc>
          <w:tcPr>
            <w:tcW w:w="1620" w:type="dxa"/>
            <w:vAlign w:val="center"/>
          </w:tcPr>
          <w:p w:rsidR="008F58A2" w:rsidRDefault="008F58A2">
            <w:pPr>
              <w:rPr>
                <w:rFonts w:ascii="宋体" w:hAnsi="宋体"/>
                <w:szCs w:val="21"/>
              </w:rPr>
            </w:pPr>
          </w:p>
        </w:tc>
        <w:tc>
          <w:tcPr>
            <w:tcW w:w="1726" w:type="dxa"/>
            <w:vAlign w:val="center"/>
          </w:tcPr>
          <w:p w:rsidR="008F58A2" w:rsidRDefault="008F58A2">
            <w:pPr>
              <w:rPr>
                <w:rFonts w:ascii="宋体" w:hAnsi="宋体"/>
                <w:szCs w:val="21"/>
              </w:rPr>
            </w:pPr>
          </w:p>
        </w:tc>
        <w:tc>
          <w:tcPr>
            <w:tcW w:w="1548" w:type="dxa"/>
            <w:vAlign w:val="center"/>
          </w:tcPr>
          <w:p w:rsidR="008F58A2" w:rsidRDefault="008F58A2">
            <w:pPr>
              <w:rPr>
                <w:rFonts w:ascii="宋体" w:hAnsi="宋体"/>
                <w:szCs w:val="21"/>
              </w:rPr>
            </w:pPr>
          </w:p>
        </w:tc>
        <w:tc>
          <w:tcPr>
            <w:tcW w:w="1464"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r>
      <w:tr w:rsidR="008F58A2">
        <w:tc>
          <w:tcPr>
            <w:tcW w:w="1620" w:type="dxa"/>
            <w:vAlign w:val="center"/>
          </w:tcPr>
          <w:p w:rsidR="008F58A2" w:rsidRDefault="008F58A2">
            <w:pPr>
              <w:rPr>
                <w:rFonts w:ascii="宋体" w:hAnsi="宋体"/>
                <w:szCs w:val="21"/>
              </w:rPr>
            </w:pPr>
          </w:p>
        </w:tc>
        <w:tc>
          <w:tcPr>
            <w:tcW w:w="1726" w:type="dxa"/>
            <w:vAlign w:val="center"/>
          </w:tcPr>
          <w:p w:rsidR="008F58A2" w:rsidRDefault="008F58A2">
            <w:pPr>
              <w:rPr>
                <w:rFonts w:ascii="宋体" w:hAnsi="宋体"/>
                <w:szCs w:val="21"/>
              </w:rPr>
            </w:pPr>
          </w:p>
        </w:tc>
        <w:tc>
          <w:tcPr>
            <w:tcW w:w="1548" w:type="dxa"/>
            <w:vAlign w:val="center"/>
          </w:tcPr>
          <w:p w:rsidR="008F58A2" w:rsidRDefault="008F58A2">
            <w:pPr>
              <w:rPr>
                <w:rFonts w:ascii="宋体" w:hAnsi="宋体"/>
                <w:szCs w:val="21"/>
              </w:rPr>
            </w:pPr>
          </w:p>
        </w:tc>
        <w:tc>
          <w:tcPr>
            <w:tcW w:w="1464"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c>
          <w:tcPr>
            <w:tcW w:w="1465" w:type="dxa"/>
            <w:vAlign w:val="center"/>
          </w:tcPr>
          <w:p w:rsidR="008F58A2" w:rsidRDefault="008F58A2">
            <w:pPr>
              <w:rPr>
                <w:rFonts w:ascii="宋体" w:hAnsi="宋体"/>
                <w:szCs w:val="21"/>
              </w:rPr>
            </w:pPr>
          </w:p>
        </w:tc>
      </w:tr>
    </w:tbl>
    <w:p w:rsidR="008F58A2" w:rsidRDefault="008F58A2">
      <w:pPr>
        <w:rPr>
          <w:b/>
          <w:bCs/>
          <w:color w:val="FF0000"/>
          <w:sz w:val="24"/>
        </w:rPr>
      </w:pPr>
    </w:p>
    <w:p w:rsidR="008F58A2" w:rsidRDefault="008F58A2">
      <w:pPr>
        <w:rPr>
          <w:b/>
          <w:bCs/>
          <w:color w:val="FF0000"/>
          <w:sz w:val="24"/>
        </w:rPr>
      </w:pPr>
    </w:p>
    <w:p w:rsidR="008F58A2" w:rsidRDefault="008F58A2">
      <w:pPr>
        <w:rPr>
          <w:b/>
          <w:bCs/>
          <w:sz w:val="24"/>
        </w:rPr>
      </w:pPr>
    </w:p>
    <w:p w:rsidR="008F58A2" w:rsidRDefault="003C14B9">
      <w:pPr>
        <w:outlineLvl w:val="3"/>
        <w:rPr>
          <w:b/>
          <w:bCs/>
          <w:sz w:val="24"/>
        </w:rPr>
      </w:pPr>
      <w:r>
        <w:rPr>
          <w:rFonts w:hint="eastAsia"/>
          <w:b/>
          <w:bCs/>
          <w:sz w:val="24"/>
        </w:rPr>
        <w:t>（二）近三年同类业绩证明</w:t>
      </w:r>
      <w:r>
        <w:rPr>
          <w:b/>
          <w:bCs/>
          <w:sz w:val="24"/>
        </w:rPr>
        <w:t>材料</w:t>
      </w:r>
    </w:p>
    <w:p w:rsidR="008F58A2" w:rsidRDefault="003C14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8F58A2" w:rsidRDefault="008F58A2">
      <w:pPr>
        <w:rPr>
          <w:b/>
          <w:bCs/>
          <w:sz w:val="24"/>
        </w:rPr>
      </w:pPr>
    </w:p>
    <w:p w:rsidR="008F58A2" w:rsidRDefault="008F58A2">
      <w:pPr>
        <w:rPr>
          <w:b/>
          <w:bCs/>
          <w:sz w:val="24"/>
        </w:rPr>
      </w:pPr>
    </w:p>
    <w:p w:rsidR="008F58A2" w:rsidRDefault="008F58A2">
      <w:pPr>
        <w:rPr>
          <w:b/>
          <w:bCs/>
          <w:sz w:val="24"/>
        </w:rPr>
      </w:pPr>
    </w:p>
    <w:p w:rsidR="008F58A2" w:rsidRDefault="003C14B9">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8F58A2" w:rsidRDefault="008F58A2">
      <w:pPr>
        <w:rPr>
          <w:b/>
          <w:bCs/>
          <w:sz w:val="24"/>
        </w:rPr>
      </w:pPr>
    </w:p>
    <w:p w:rsidR="008F58A2" w:rsidRDefault="003C14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8F58A2" w:rsidRDefault="008F58A2">
      <w:pPr>
        <w:rPr>
          <w:b/>
          <w:bCs/>
        </w:rPr>
      </w:pPr>
    </w:p>
    <w:p w:rsidR="008F58A2" w:rsidRDefault="003C14B9">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8F58A2" w:rsidRDefault="003C14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8F58A2" w:rsidRDefault="003C14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F58A2">
        <w:trPr>
          <w:jc w:val="center"/>
        </w:trPr>
        <w:tc>
          <w:tcPr>
            <w:tcW w:w="704" w:type="dxa"/>
          </w:tcPr>
          <w:p w:rsidR="008F58A2" w:rsidRDefault="003C14B9">
            <w:pPr>
              <w:jc w:val="center"/>
              <w:rPr>
                <w:sz w:val="24"/>
              </w:rPr>
            </w:pPr>
            <w:r>
              <w:rPr>
                <w:rFonts w:hint="eastAsia"/>
                <w:sz w:val="24"/>
              </w:rPr>
              <w:t>序号</w:t>
            </w:r>
          </w:p>
        </w:tc>
        <w:tc>
          <w:tcPr>
            <w:tcW w:w="5103" w:type="dxa"/>
          </w:tcPr>
          <w:p w:rsidR="008F58A2" w:rsidRDefault="003C14B9">
            <w:pPr>
              <w:jc w:val="center"/>
              <w:rPr>
                <w:sz w:val="24"/>
              </w:rPr>
            </w:pPr>
            <w:r>
              <w:rPr>
                <w:rFonts w:hint="eastAsia"/>
                <w:sz w:val="24"/>
              </w:rPr>
              <w:t>技术规格证明</w:t>
            </w:r>
            <w:r>
              <w:rPr>
                <w:sz w:val="24"/>
              </w:rPr>
              <w:t>文件名称</w:t>
            </w:r>
          </w:p>
        </w:tc>
        <w:tc>
          <w:tcPr>
            <w:tcW w:w="2126" w:type="dxa"/>
          </w:tcPr>
          <w:p w:rsidR="008F58A2" w:rsidRDefault="003C14B9">
            <w:pPr>
              <w:jc w:val="center"/>
              <w:rPr>
                <w:sz w:val="24"/>
              </w:rPr>
            </w:pPr>
            <w:r>
              <w:rPr>
                <w:rFonts w:hint="eastAsia"/>
                <w:sz w:val="24"/>
              </w:rPr>
              <w:t>备注</w:t>
            </w:r>
          </w:p>
        </w:tc>
      </w:tr>
      <w:tr w:rsidR="008F58A2">
        <w:trPr>
          <w:jc w:val="center"/>
        </w:trPr>
        <w:tc>
          <w:tcPr>
            <w:tcW w:w="704" w:type="dxa"/>
          </w:tcPr>
          <w:p w:rsidR="008F58A2" w:rsidRDefault="003C14B9">
            <w:pPr>
              <w:jc w:val="center"/>
              <w:rPr>
                <w:sz w:val="24"/>
              </w:rPr>
            </w:pPr>
            <w:r>
              <w:rPr>
                <w:rFonts w:hint="eastAsia"/>
                <w:sz w:val="24"/>
              </w:rPr>
              <w:t>1</w:t>
            </w:r>
          </w:p>
        </w:tc>
        <w:tc>
          <w:tcPr>
            <w:tcW w:w="5103" w:type="dxa"/>
          </w:tcPr>
          <w:p w:rsidR="008F58A2" w:rsidRDefault="008F58A2">
            <w:pPr>
              <w:jc w:val="center"/>
              <w:rPr>
                <w:sz w:val="24"/>
              </w:rPr>
            </w:pPr>
          </w:p>
        </w:tc>
        <w:tc>
          <w:tcPr>
            <w:tcW w:w="2126" w:type="dxa"/>
          </w:tcPr>
          <w:p w:rsidR="008F58A2" w:rsidRDefault="008F58A2">
            <w:pPr>
              <w:jc w:val="center"/>
              <w:rPr>
                <w:sz w:val="24"/>
              </w:rPr>
            </w:pPr>
          </w:p>
        </w:tc>
      </w:tr>
      <w:tr w:rsidR="008F58A2">
        <w:trPr>
          <w:jc w:val="center"/>
        </w:trPr>
        <w:tc>
          <w:tcPr>
            <w:tcW w:w="704" w:type="dxa"/>
          </w:tcPr>
          <w:p w:rsidR="008F58A2" w:rsidRDefault="003C14B9">
            <w:pPr>
              <w:jc w:val="center"/>
              <w:rPr>
                <w:sz w:val="24"/>
              </w:rPr>
            </w:pPr>
            <w:r>
              <w:rPr>
                <w:rFonts w:hint="eastAsia"/>
                <w:sz w:val="24"/>
              </w:rPr>
              <w:t>2</w:t>
            </w:r>
          </w:p>
        </w:tc>
        <w:tc>
          <w:tcPr>
            <w:tcW w:w="5103" w:type="dxa"/>
          </w:tcPr>
          <w:p w:rsidR="008F58A2" w:rsidRDefault="008F58A2">
            <w:pPr>
              <w:jc w:val="center"/>
              <w:rPr>
                <w:sz w:val="24"/>
              </w:rPr>
            </w:pPr>
          </w:p>
        </w:tc>
        <w:tc>
          <w:tcPr>
            <w:tcW w:w="2126" w:type="dxa"/>
          </w:tcPr>
          <w:p w:rsidR="008F58A2" w:rsidRDefault="008F58A2">
            <w:pPr>
              <w:jc w:val="center"/>
              <w:rPr>
                <w:sz w:val="24"/>
              </w:rPr>
            </w:pPr>
          </w:p>
        </w:tc>
      </w:tr>
      <w:tr w:rsidR="008F58A2">
        <w:trPr>
          <w:jc w:val="center"/>
        </w:trPr>
        <w:tc>
          <w:tcPr>
            <w:tcW w:w="704" w:type="dxa"/>
          </w:tcPr>
          <w:p w:rsidR="008F58A2" w:rsidRDefault="003C14B9">
            <w:pPr>
              <w:jc w:val="center"/>
              <w:rPr>
                <w:sz w:val="24"/>
              </w:rPr>
            </w:pPr>
            <w:r>
              <w:rPr>
                <w:rFonts w:hint="eastAsia"/>
                <w:sz w:val="24"/>
              </w:rPr>
              <w:t>3</w:t>
            </w:r>
          </w:p>
        </w:tc>
        <w:tc>
          <w:tcPr>
            <w:tcW w:w="5103" w:type="dxa"/>
          </w:tcPr>
          <w:p w:rsidR="008F58A2" w:rsidRDefault="008F58A2">
            <w:pPr>
              <w:jc w:val="center"/>
              <w:rPr>
                <w:sz w:val="24"/>
              </w:rPr>
            </w:pPr>
          </w:p>
        </w:tc>
        <w:tc>
          <w:tcPr>
            <w:tcW w:w="2126" w:type="dxa"/>
          </w:tcPr>
          <w:p w:rsidR="008F58A2" w:rsidRDefault="008F58A2">
            <w:pPr>
              <w:jc w:val="center"/>
              <w:rPr>
                <w:sz w:val="24"/>
              </w:rPr>
            </w:pPr>
          </w:p>
        </w:tc>
      </w:tr>
      <w:tr w:rsidR="008F58A2">
        <w:trPr>
          <w:jc w:val="center"/>
        </w:trPr>
        <w:tc>
          <w:tcPr>
            <w:tcW w:w="704" w:type="dxa"/>
          </w:tcPr>
          <w:p w:rsidR="008F58A2" w:rsidRDefault="008F58A2">
            <w:pPr>
              <w:jc w:val="center"/>
              <w:rPr>
                <w:sz w:val="24"/>
              </w:rPr>
            </w:pPr>
          </w:p>
        </w:tc>
        <w:tc>
          <w:tcPr>
            <w:tcW w:w="5103" w:type="dxa"/>
          </w:tcPr>
          <w:p w:rsidR="008F58A2" w:rsidRDefault="008F58A2">
            <w:pPr>
              <w:jc w:val="center"/>
              <w:rPr>
                <w:sz w:val="24"/>
              </w:rPr>
            </w:pPr>
          </w:p>
        </w:tc>
        <w:tc>
          <w:tcPr>
            <w:tcW w:w="2126" w:type="dxa"/>
          </w:tcPr>
          <w:p w:rsidR="008F58A2" w:rsidRDefault="008F58A2">
            <w:pPr>
              <w:jc w:val="center"/>
              <w:rPr>
                <w:sz w:val="24"/>
              </w:rPr>
            </w:pPr>
          </w:p>
        </w:tc>
      </w:tr>
    </w:tbl>
    <w:p w:rsidR="008F58A2" w:rsidRDefault="008F58A2">
      <w:pPr>
        <w:rPr>
          <w:sz w:val="24"/>
        </w:rPr>
      </w:pPr>
    </w:p>
    <w:p w:rsidR="008F58A2" w:rsidRDefault="003C14B9">
      <w:pPr>
        <w:outlineLvl w:val="3"/>
        <w:rPr>
          <w:b/>
          <w:bCs/>
          <w:sz w:val="24"/>
        </w:rPr>
      </w:pPr>
      <w:r>
        <w:rPr>
          <w:rFonts w:hint="eastAsia"/>
          <w:b/>
          <w:bCs/>
          <w:sz w:val="24"/>
        </w:rPr>
        <w:t>（二）技术规格证明文件</w:t>
      </w:r>
    </w:p>
    <w:p w:rsidR="008F58A2" w:rsidRDefault="008F58A2">
      <w:pPr>
        <w:rPr>
          <w:sz w:val="24"/>
        </w:rPr>
      </w:pPr>
    </w:p>
    <w:p w:rsidR="008F58A2" w:rsidRDefault="008F58A2">
      <w:pPr>
        <w:rPr>
          <w:sz w:val="24"/>
        </w:rPr>
      </w:pPr>
    </w:p>
    <w:p w:rsidR="008F58A2" w:rsidRDefault="003C14B9">
      <w:pPr>
        <w:pStyle w:val="3"/>
        <w:jc w:val="center"/>
        <w:rPr>
          <w:rFonts w:ascii="黑体" w:eastAsia="黑体"/>
          <w:b w:val="0"/>
          <w:sz w:val="24"/>
          <w:szCs w:val="24"/>
        </w:rPr>
      </w:pPr>
      <w:r>
        <w:rPr>
          <w:rFonts w:ascii="黑体" w:eastAsia="黑体" w:hint="eastAsia"/>
          <w:b w:val="0"/>
          <w:sz w:val="24"/>
          <w:szCs w:val="24"/>
        </w:rPr>
        <w:t>十、技术规格偏离表</w:t>
      </w:r>
    </w:p>
    <w:p w:rsidR="008F58A2" w:rsidRDefault="008F58A2">
      <w:pPr>
        <w:rPr>
          <w:sz w:val="24"/>
        </w:rPr>
      </w:pPr>
    </w:p>
    <w:p w:rsidR="008F58A2" w:rsidRDefault="003C14B9">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8F58A2">
        <w:trPr>
          <w:jc w:val="center"/>
        </w:trPr>
        <w:tc>
          <w:tcPr>
            <w:tcW w:w="1356" w:type="dxa"/>
          </w:tcPr>
          <w:p w:rsidR="008F58A2" w:rsidRDefault="003C14B9">
            <w:pPr>
              <w:rPr>
                <w:sz w:val="24"/>
              </w:rPr>
            </w:pPr>
            <w:r>
              <w:rPr>
                <w:rFonts w:hint="eastAsia"/>
                <w:sz w:val="24"/>
              </w:rPr>
              <w:t>序号</w:t>
            </w:r>
          </w:p>
        </w:tc>
        <w:tc>
          <w:tcPr>
            <w:tcW w:w="1356" w:type="dxa"/>
          </w:tcPr>
          <w:p w:rsidR="008F58A2" w:rsidRDefault="003C14B9">
            <w:pPr>
              <w:rPr>
                <w:sz w:val="24"/>
              </w:rPr>
            </w:pPr>
            <w:r>
              <w:rPr>
                <w:rFonts w:hint="eastAsia"/>
                <w:sz w:val="24"/>
              </w:rPr>
              <w:t>货物名称</w:t>
            </w:r>
          </w:p>
        </w:tc>
        <w:tc>
          <w:tcPr>
            <w:tcW w:w="1356" w:type="dxa"/>
          </w:tcPr>
          <w:p w:rsidR="008F58A2" w:rsidRDefault="003C14B9">
            <w:pPr>
              <w:rPr>
                <w:sz w:val="24"/>
              </w:rPr>
            </w:pPr>
            <w:r>
              <w:rPr>
                <w:rFonts w:hint="eastAsia"/>
                <w:sz w:val="24"/>
              </w:rPr>
              <w:t>招标技术要求</w:t>
            </w:r>
          </w:p>
        </w:tc>
        <w:tc>
          <w:tcPr>
            <w:tcW w:w="1356" w:type="dxa"/>
            <w:vAlign w:val="center"/>
          </w:tcPr>
          <w:p w:rsidR="008F58A2" w:rsidRDefault="003C14B9">
            <w:pPr>
              <w:jc w:val="center"/>
              <w:rPr>
                <w:szCs w:val="21"/>
              </w:rPr>
            </w:pPr>
            <w:r>
              <w:rPr>
                <w:rFonts w:hint="eastAsia"/>
                <w:szCs w:val="21"/>
              </w:rPr>
              <w:t>投标技术响应</w:t>
            </w:r>
          </w:p>
        </w:tc>
        <w:tc>
          <w:tcPr>
            <w:tcW w:w="1484" w:type="dxa"/>
            <w:vAlign w:val="center"/>
          </w:tcPr>
          <w:p w:rsidR="008F58A2" w:rsidRDefault="003C14B9">
            <w:pPr>
              <w:jc w:val="center"/>
              <w:rPr>
                <w:szCs w:val="21"/>
              </w:rPr>
            </w:pPr>
            <w:r>
              <w:rPr>
                <w:rFonts w:hint="eastAsia"/>
                <w:szCs w:val="21"/>
              </w:rPr>
              <w:t>偏离情况</w:t>
            </w:r>
          </w:p>
        </w:tc>
        <w:tc>
          <w:tcPr>
            <w:tcW w:w="1530" w:type="dxa"/>
            <w:vAlign w:val="center"/>
          </w:tcPr>
          <w:p w:rsidR="008F58A2" w:rsidRDefault="003C14B9">
            <w:pPr>
              <w:jc w:val="center"/>
              <w:rPr>
                <w:szCs w:val="21"/>
              </w:rPr>
            </w:pPr>
            <w:r>
              <w:rPr>
                <w:rFonts w:hint="eastAsia"/>
                <w:szCs w:val="21"/>
              </w:rPr>
              <w:t>说明</w:t>
            </w:r>
          </w:p>
        </w:tc>
      </w:tr>
      <w:tr w:rsidR="008F58A2">
        <w:trPr>
          <w:jc w:val="center"/>
        </w:trPr>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484" w:type="dxa"/>
          </w:tcPr>
          <w:p w:rsidR="008F58A2" w:rsidRDefault="008F58A2">
            <w:pPr>
              <w:rPr>
                <w:sz w:val="24"/>
              </w:rPr>
            </w:pPr>
          </w:p>
        </w:tc>
        <w:tc>
          <w:tcPr>
            <w:tcW w:w="1530" w:type="dxa"/>
          </w:tcPr>
          <w:p w:rsidR="008F58A2" w:rsidRDefault="008F58A2">
            <w:pPr>
              <w:rPr>
                <w:sz w:val="24"/>
              </w:rPr>
            </w:pPr>
          </w:p>
        </w:tc>
      </w:tr>
      <w:tr w:rsidR="008F58A2">
        <w:trPr>
          <w:jc w:val="center"/>
        </w:trPr>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484" w:type="dxa"/>
          </w:tcPr>
          <w:p w:rsidR="008F58A2" w:rsidRDefault="008F58A2">
            <w:pPr>
              <w:rPr>
                <w:sz w:val="24"/>
              </w:rPr>
            </w:pPr>
          </w:p>
        </w:tc>
        <w:tc>
          <w:tcPr>
            <w:tcW w:w="1530" w:type="dxa"/>
          </w:tcPr>
          <w:p w:rsidR="008F58A2" w:rsidRDefault="008F58A2">
            <w:pPr>
              <w:rPr>
                <w:sz w:val="24"/>
              </w:rPr>
            </w:pPr>
          </w:p>
        </w:tc>
      </w:tr>
      <w:tr w:rsidR="008F58A2">
        <w:trPr>
          <w:jc w:val="center"/>
        </w:trPr>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484" w:type="dxa"/>
          </w:tcPr>
          <w:p w:rsidR="008F58A2" w:rsidRDefault="008F58A2">
            <w:pPr>
              <w:rPr>
                <w:sz w:val="24"/>
              </w:rPr>
            </w:pPr>
          </w:p>
        </w:tc>
        <w:tc>
          <w:tcPr>
            <w:tcW w:w="1530" w:type="dxa"/>
          </w:tcPr>
          <w:p w:rsidR="008F58A2" w:rsidRDefault="008F58A2">
            <w:pPr>
              <w:rPr>
                <w:sz w:val="24"/>
              </w:rPr>
            </w:pPr>
          </w:p>
        </w:tc>
      </w:tr>
      <w:tr w:rsidR="008F58A2">
        <w:trPr>
          <w:jc w:val="center"/>
        </w:trPr>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484" w:type="dxa"/>
          </w:tcPr>
          <w:p w:rsidR="008F58A2" w:rsidRDefault="008F58A2">
            <w:pPr>
              <w:rPr>
                <w:sz w:val="24"/>
              </w:rPr>
            </w:pPr>
          </w:p>
        </w:tc>
        <w:tc>
          <w:tcPr>
            <w:tcW w:w="1530" w:type="dxa"/>
          </w:tcPr>
          <w:p w:rsidR="008F58A2" w:rsidRDefault="008F58A2">
            <w:pPr>
              <w:rPr>
                <w:sz w:val="24"/>
              </w:rPr>
            </w:pPr>
          </w:p>
        </w:tc>
      </w:tr>
      <w:tr w:rsidR="008F58A2">
        <w:trPr>
          <w:jc w:val="center"/>
        </w:trPr>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484" w:type="dxa"/>
          </w:tcPr>
          <w:p w:rsidR="008F58A2" w:rsidRDefault="008F58A2">
            <w:pPr>
              <w:rPr>
                <w:sz w:val="24"/>
              </w:rPr>
            </w:pPr>
          </w:p>
        </w:tc>
        <w:tc>
          <w:tcPr>
            <w:tcW w:w="1530" w:type="dxa"/>
          </w:tcPr>
          <w:p w:rsidR="008F58A2" w:rsidRDefault="008F58A2">
            <w:pPr>
              <w:rPr>
                <w:sz w:val="24"/>
              </w:rPr>
            </w:pPr>
          </w:p>
        </w:tc>
      </w:tr>
      <w:tr w:rsidR="008F58A2">
        <w:trPr>
          <w:jc w:val="center"/>
        </w:trPr>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356" w:type="dxa"/>
          </w:tcPr>
          <w:p w:rsidR="008F58A2" w:rsidRDefault="008F58A2">
            <w:pPr>
              <w:rPr>
                <w:sz w:val="24"/>
              </w:rPr>
            </w:pPr>
          </w:p>
        </w:tc>
        <w:tc>
          <w:tcPr>
            <w:tcW w:w="1484" w:type="dxa"/>
          </w:tcPr>
          <w:p w:rsidR="008F58A2" w:rsidRDefault="008F58A2">
            <w:pPr>
              <w:rPr>
                <w:sz w:val="24"/>
              </w:rPr>
            </w:pPr>
          </w:p>
        </w:tc>
        <w:tc>
          <w:tcPr>
            <w:tcW w:w="1530" w:type="dxa"/>
          </w:tcPr>
          <w:p w:rsidR="008F58A2" w:rsidRDefault="008F58A2">
            <w:pPr>
              <w:rPr>
                <w:sz w:val="24"/>
              </w:rPr>
            </w:pPr>
          </w:p>
        </w:tc>
      </w:tr>
    </w:tbl>
    <w:p w:rsidR="008F58A2" w:rsidRDefault="003C14B9">
      <w:pPr>
        <w:rPr>
          <w:sz w:val="24"/>
        </w:rPr>
      </w:pPr>
      <w:r>
        <w:rPr>
          <w:rFonts w:hint="eastAsia"/>
          <w:sz w:val="24"/>
        </w:rPr>
        <w:t>备注：</w:t>
      </w:r>
    </w:p>
    <w:p w:rsidR="008F58A2" w:rsidRDefault="003C14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8F58A2" w:rsidRDefault="003C14B9">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8F58A2" w:rsidRDefault="003C14B9">
      <w:pPr>
        <w:rPr>
          <w:color w:val="FF0000"/>
          <w:sz w:val="24"/>
        </w:rPr>
      </w:pPr>
      <w:r>
        <w:rPr>
          <w:rFonts w:hint="eastAsia"/>
          <w:color w:val="FF0000"/>
          <w:sz w:val="24"/>
        </w:rPr>
        <w:t>3</w:t>
      </w:r>
      <w:r>
        <w:rPr>
          <w:rFonts w:hint="eastAsia"/>
          <w:color w:val="FF0000"/>
          <w:sz w:val="24"/>
        </w:rPr>
        <w:t>、“偏离情况”一栏应如实填写“正偏离”、“负偏离”或“无偏离”。</w:t>
      </w:r>
    </w:p>
    <w:p w:rsidR="008F58A2" w:rsidRDefault="003C14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8F58A2" w:rsidRDefault="003C14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8F58A2" w:rsidRDefault="003C14B9">
      <w:pPr>
        <w:rPr>
          <w:sz w:val="24"/>
        </w:rPr>
      </w:pPr>
      <w:r>
        <w:rPr>
          <w:rFonts w:hint="eastAsia"/>
          <w:sz w:val="24"/>
        </w:rPr>
        <w:t>5</w:t>
      </w:r>
      <w:r>
        <w:rPr>
          <w:rFonts w:hint="eastAsia"/>
          <w:sz w:val="24"/>
        </w:rPr>
        <w:t>、证明资料的提供要求：</w:t>
      </w:r>
    </w:p>
    <w:p w:rsidR="008F58A2" w:rsidRDefault="003C14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8F58A2" w:rsidRDefault="003C14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8F58A2" w:rsidRDefault="003C14B9">
      <w:pPr>
        <w:rPr>
          <w:sz w:val="24"/>
        </w:rPr>
      </w:pPr>
      <w:r>
        <w:rPr>
          <w:rFonts w:hint="eastAsia"/>
          <w:sz w:val="24"/>
        </w:rPr>
        <w:t>未达到以上提供要求的，评标委员会有权认定为不合格响应，其相关分数予以扣减或作投标无效处理。</w:t>
      </w:r>
    </w:p>
    <w:p w:rsidR="008F58A2" w:rsidRDefault="003C14B9">
      <w:pPr>
        <w:rPr>
          <w:sz w:val="24"/>
        </w:rPr>
      </w:pPr>
      <w:r>
        <w:rPr>
          <w:rFonts w:hint="eastAsia"/>
          <w:sz w:val="24"/>
        </w:rPr>
        <w:t>6</w:t>
      </w:r>
      <w:r>
        <w:rPr>
          <w:rFonts w:hint="eastAsia"/>
          <w:sz w:val="24"/>
        </w:rPr>
        <w:t>、评标委员会有权对以谋取中标为目的的技术规格模糊响应（如有意照搬照抄</w:t>
      </w:r>
      <w:r>
        <w:rPr>
          <w:rFonts w:hint="eastAsia"/>
          <w:sz w:val="24"/>
        </w:rPr>
        <w:lastRenderedPageBreak/>
        <w:t>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8F58A2" w:rsidRDefault="003C14B9">
      <w:pPr>
        <w:rPr>
          <w:sz w:val="24"/>
        </w:rPr>
      </w:pPr>
      <w:r>
        <w:rPr>
          <w:sz w:val="24"/>
        </w:rPr>
        <w:br w:type="page"/>
      </w:r>
    </w:p>
    <w:p w:rsidR="008F58A2" w:rsidRDefault="003C14B9">
      <w:pPr>
        <w:pStyle w:val="3"/>
        <w:jc w:val="center"/>
        <w:rPr>
          <w:b w:val="0"/>
        </w:rPr>
      </w:pPr>
      <w:r>
        <w:rPr>
          <w:rFonts w:ascii="黑体" w:eastAsia="黑体" w:hint="eastAsia"/>
          <w:b w:val="0"/>
          <w:bCs w:val="0"/>
          <w:kern w:val="0"/>
          <w:sz w:val="24"/>
          <w:szCs w:val="20"/>
        </w:rPr>
        <w:lastRenderedPageBreak/>
        <w:t>十一、商务需求偏离表</w:t>
      </w:r>
    </w:p>
    <w:p w:rsidR="008F58A2" w:rsidRDefault="008F58A2">
      <w:pPr>
        <w:rPr>
          <w:b/>
          <w:sz w:val="24"/>
        </w:rPr>
      </w:pPr>
    </w:p>
    <w:p w:rsidR="008F58A2" w:rsidRDefault="003C14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8F58A2" w:rsidRDefault="008F58A2">
      <w:pPr>
        <w:numPr>
          <w:ins w:id="37"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8F58A2">
        <w:tc>
          <w:tcPr>
            <w:tcW w:w="828" w:type="dxa"/>
          </w:tcPr>
          <w:p w:rsidR="008F58A2" w:rsidRDefault="003C14B9">
            <w:pPr>
              <w:rPr>
                <w:sz w:val="24"/>
              </w:rPr>
            </w:pPr>
            <w:r>
              <w:rPr>
                <w:rFonts w:hint="eastAsia"/>
                <w:sz w:val="24"/>
              </w:rPr>
              <w:t>序号</w:t>
            </w:r>
          </w:p>
        </w:tc>
        <w:tc>
          <w:tcPr>
            <w:tcW w:w="1080" w:type="dxa"/>
          </w:tcPr>
          <w:p w:rsidR="008F58A2" w:rsidRDefault="003C14B9">
            <w:pPr>
              <w:rPr>
                <w:sz w:val="24"/>
              </w:rPr>
            </w:pPr>
            <w:r>
              <w:rPr>
                <w:rFonts w:hint="eastAsia"/>
                <w:sz w:val="24"/>
              </w:rPr>
              <w:t>目录</w:t>
            </w:r>
          </w:p>
        </w:tc>
        <w:tc>
          <w:tcPr>
            <w:tcW w:w="1980" w:type="dxa"/>
          </w:tcPr>
          <w:p w:rsidR="008F58A2" w:rsidRDefault="003C14B9">
            <w:pPr>
              <w:rPr>
                <w:sz w:val="24"/>
              </w:rPr>
            </w:pPr>
            <w:r>
              <w:rPr>
                <w:rFonts w:hint="eastAsia"/>
                <w:sz w:val="24"/>
              </w:rPr>
              <w:t>招标商务条款</w:t>
            </w:r>
          </w:p>
        </w:tc>
        <w:tc>
          <w:tcPr>
            <w:tcW w:w="1980" w:type="dxa"/>
            <w:vAlign w:val="center"/>
          </w:tcPr>
          <w:p w:rsidR="008F58A2" w:rsidRDefault="003C14B9">
            <w:pPr>
              <w:jc w:val="center"/>
              <w:rPr>
                <w:b/>
                <w:szCs w:val="21"/>
              </w:rPr>
            </w:pPr>
            <w:r>
              <w:rPr>
                <w:rFonts w:hint="eastAsia"/>
                <w:b/>
                <w:szCs w:val="21"/>
              </w:rPr>
              <w:t>投标商务条款</w:t>
            </w:r>
          </w:p>
        </w:tc>
        <w:tc>
          <w:tcPr>
            <w:tcW w:w="1440" w:type="dxa"/>
            <w:vAlign w:val="center"/>
          </w:tcPr>
          <w:p w:rsidR="008F58A2" w:rsidRDefault="003C14B9">
            <w:pPr>
              <w:jc w:val="center"/>
              <w:rPr>
                <w:b/>
                <w:szCs w:val="21"/>
              </w:rPr>
            </w:pPr>
            <w:r>
              <w:rPr>
                <w:rFonts w:hint="eastAsia"/>
                <w:b/>
                <w:szCs w:val="21"/>
              </w:rPr>
              <w:t>偏离情况</w:t>
            </w:r>
          </w:p>
        </w:tc>
        <w:tc>
          <w:tcPr>
            <w:tcW w:w="1620" w:type="dxa"/>
            <w:vAlign w:val="center"/>
          </w:tcPr>
          <w:p w:rsidR="008F58A2" w:rsidRDefault="003C14B9">
            <w:pPr>
              <w:jc w:val="center"/>
              <w:rPr>
                <w:b/>
                <w:szCs w:val="21"/>
              </w:rPr>
            </w:pPr>
            <w:r>
              <w:rPr>
                <w:rFonts w:hint="eastAsia"/>
                <w:b/>
                <w:szCs w:val="21"/>
              </w:rPr>
              <w:t>说明</w:t>
            </w:r>
          </w:p>
        </w:tc>
      </w:tr>
      <w:tr w:rsidR="008F58A2">
        <w:tc>
          <w:tcPr>
            <w:tcW w:w="8928" w:type="dxa"/>
            <w:gridSpan w:val="6"/>
          </w:tcPr>
          <w:p w:rsidR="008F58A2" w:rsidRDefault="003C14B9">
            <w:pPr>
              <w:rPr>
                <w:sz w:val="24"/>
              </w:rPr>
            </w:pPr>
            <w:r>
              <w:rPr>
                <w:rFonts w:hint="eastAsia"/>
                <w:sz w:val="24"/>
              </w:rPr>
              <w:t>（一）免费保修期内售后服务条款偏离表</w:t>
            </w:r>
          </w:p>
        </w:tc>
      </w:tr>
      <w:tr w:rsidR="008F58A2">
        <w:tc>
          <w:tcPr>
            <w:tcW w:w="828" w:type="dxa"/>
          </w:tcPr>
          <w:p w:rsidR="008F58A2" w:rsidRDefault="003C14B9">
            <w:pPr>
              <w:rPr>
                <w:sz w:val="24"/>
              </w:rPr>
            </w:pPr>
            <w:r>
              <w:rPr>
                <w:rFonts w:hint="eastAsia"/>
                <w:sz w:val="24"/>
              </w:rPr>
              <w:t>1</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28" w:type="dxa"/>
          </w:tcPr>
          <w:p w:rsidR="008F58A2" w:rsidRDefault="003C14B9">
            <w:pPr>
              <w:rPr>
                <w:sz w:val="24"/>
              </w:rPr>
            </w:pPr>
            <w:r>
              <w:rPr>
                <w:rFonts w:hint="eastAsia"/>
                <w:sz w:val="24"/>
              </w:rPr>
              <w:t>2</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28" w:type="dxa"/>
          </w:tcPr>
          <w:p w:rsidR="008F58A2" w:rsidRDefault="003C14B9">
            <w:pPr>
              <w:rPr>
                <w:sz w:val="24"/>
              </w:rPr>
            </w:pPr>
            <w:r>
              <w:rPr>
                <w:rFonts w:hint="eastAsia"/>
                <w:sz w:val="24"/>
              </w:rPr>
              <w:t>……</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928" w:type="dxa"/>
            <w:gridSpan w:val="6"/>
          </w:tcPr>
          <w:p w:rsidR="008F58A2" w:rsidRDefault="003C14B9">
            <w:pPr>
              <w:rPr>
                <w:sz w:val="24"/>
              </w:rPr>
            </w:pPr>
            <w:r>
              <w:rPr>
                <w:rFonts w:hint="eastAsia"/>
                <w:sz w:val="24"/>
              </w:rPr>
              <w:t>（一）免费保修期外售后服务条款偏离表</w:t>
            </w:r>
          </w:p>
        </w:tc>
      </w:tr>
      <w:tr w:rsidR="008F58A2">
        <w:tc>
          <w:tcPr>
            <w:tcW w:w="828" w:type="dxa"/>
          </w:tcPr>
          <w:p w:rsidR="008F58A2" w:rsidRDefault="003C14B9">
            <w:pPr>
              <w:rPr>
                <w:sz w:val="24"/>
              </w:rPr>
            </w:pPr>
            <w:r>
              <w:rPr>
                <w:rFonts w:hint="eastAsia"/>
                <w:sz w:val="24"/>
              </w:rPr>
              <w:t>1</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28" w:type="dxa"/>
          </w:tcPr>
          <w:p w:rsidR="008F58A2" w:rsidRDefault="003C14B9">
            <w:pPr>
              <w:rPr>
                <w:sz w:val="24"/>
              </w:rPr>
            </w:pPr>
            <w:r>
              <w:rPr>
                <w:rFonts w:hint="eastAsia"/>
                <w:sz w:val="24"/>
              </w:rPr>
              <w:t>2</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28" w:type="dxa"/>
          </w:tcPr>
          <w:p w:rsidR="008F58A2" w:rsidRDefault="003C14B9">
            <w:pPr>
              <w:rPr>
                <w:sz w:val="24"/>
              </w:rPr>
            </w:pPr>
            <w:r>
              <w:rPr>
                <w:rFonts w:hint="eastAsia"/>
                <w:sz w:val="24"/>
              </w:rPr>
              <w:t>……</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928" w:type="dxa"/>
            <w:gridSpan w:val="6"/>
          </w:tcPr>
          <w:p w:rsidR="008F58A2" w:rsidRDefault="003C14B9">
            <w:pPr>
              <w:rPr>
                <w:sz w:val="24"/>
              </w:rPr>
            </w:pPr>
            <w:r>
              <w:rPr>
                <w:rFonts w:hint="eastAsia"/>
                <w:sz w:val="24"/>
              </w:rPr>
              <w:t>（三）其他商务条款偏离表</w:t>
            </w:r>
          </w:p>
        </w:tc>
      </w:tr>
      <w:tr w:rsidR="008F58A2">
        <w:tc>
          <w:tcPr>
            <w:tcW w:w="828" w:type="dxa"/>
          </w:tcPr>
          <w:p w:rsidR="008F58A2" w:rsidRDefault="003C14B9">
            <w:pPr>
              <w:rPr>
                <w:sz w:val="24"/>
              </w:rPr>
            </w:pPr>
            <w:r>
              <w:rPr>
                <w:rFonts w:hint="eastAsia"/>
                <w:sz w:val="24"/>
              </w:rPr>
              <w:t>1</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28" w:type="dxa"/>
          </w:tcPr>
          <w:p w:rsidR="008F58A2" w:rsidRDefault="003C14B9">
            <w:pPr>
              <w:rPr>
                <w:sz w:val="24"/>
              </w:rPr>
            </w:pPr>
            <w:r>
              <w:rPr>
                <w:rFonts w:hint="eastAsia"/>
                <w:sz w:val="24"/>
              </w:rPr>
              <w:t>2</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r w:rsidR="008F58A2">
        <w:tc>
          <w:tcPr>
            <w:tcW w:w="828" w:type="dxa"/>
          </w:tcPr>
          <w:p w:rsidR="008F58A2" w:rsidRDefault="003C14B9">
            <w:pPr>
              <w:rPr>
                <w:sz w:val="24"/>
              </w:rPr>
            </w:pPr>
            <w:r>
              <w:rPr>
                <w:rFonts w:hint="eastAsia"/>
                <w:sz w:val="24"/>
              </w:rPr>
              <w:t>……</w:t>
            </w:r>
          </w:p>
        </w:tc>
        <w:tc>
          <w:tcPr>
            <w:tcW w:w="1080" w:type="dxa"/>
          </w:tcPr>
          <w:p w:rsidR="008F58A2" w:rsidRDefault="008F58A2">
            <w:pPr>
              <w:rPr>
                <w:sz w:val="24"/>
              </w:rPr>
            </w:pPr>
          </w:p>
        </w:tc>
        <w:tc>
          <w:tcPr>
            <w:tcW w:w="1980" w:type="dxa"/>
          </w:tcPr>
          <w:p w:rsidR="008F58A2" w:rsidRDefault="008F58A2">
            <w:pPr>
              <w:rPr>
                <w:sz w:val="24"/>
              </w:rPr>
            </w:pPr>
          </w:p>
        </w:tc>
        <w:tc>
          <w:tcPr>
            <w:tcW w:w="1980" w:type="dxa"/>
          </w:tcPr>
          <w:p w:rsidR="008F58A2" w:rsidRDefault="008F58A2">
            <w:pPr>
              <w:rPr>
                <w:sz w:val="24"/>
              </w:rPr>
            </w:pPr>
          </w:p>
        </w:tc>
        <w:tc>
          <w:tcPr>
            <w:tcW w:w="1440" w:type="dxa"/>
          </w:tcPr>
          <w:p w:rsidR="008F58A2" w:rsidRDefault="008F58A2">
            <w:pPr>
              <w:rPr>
                <w:sz w:val="24"/>
              </w:rPr>
            </w:pPr>
          </w:p>
        </w:tc>
        <w:tc>
          <w:tcPr>
            <w:tcW w:w="1620" w:type="dxa"/>
          </w:tcPr>
          <w:p w:rsidR="008F58A2" w:rsidRDefault="008F58A2">
            <w:pPr>
              <w:rPr>
                <w:sz w:val="24"/>
              </w:rPr>
            </w:pPr>
          </w:p>
        </w:tc>
      </w:tr>
    </w:tbl>
    <w:p w:rsidR="008F58A2" w:rsidRDefault="003C14B9">
      <w:pPr>
        <w:rPr>
          <w:sz w:val="24"/>
        </w:rPr>
      </w:pPr>
      <w:r>
        <w:rPr>
          <w:rFonts w:hint="eastAsia"/>
          <w:sz w:val="24"/>
        </w:rPr>
        <w:t>备注：</w:t>
      </w:r>
    </w:p>
    <w:p w:rsidR="008F58A2" w:rsidRDefault="003C14B9">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8F58A2" w:rsidRDefault="003C14B9">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8F58A2" w:rsidRDefault="003C14B9">
      <w:pPr>
        <w:rPr>
          <w:sz w:val="24"/>
        </w:rPr>
      </w:pPr>
      <w:r>
        <w:rPr>
          <w:rFonts w:hint="eastAsia"/>
          <w:b/>
          <w:color w:val="FF0000"/>
          <w:sz w:val="24"/>
        </w:rPr>
        <w:t xml:space="preserve">3. </w:t>
      </w:r>
      <w:r>
        <w:rPr>
          <w:rFonts w:hint="eastAsia"/>
          <w:b/>
          <w:color w:val="FF0000"/>
          <w:sz w:val="24"/>
        </w:rPr>
        <w:t>“偏离情况”栏中应如实填写“正偏离”、“负偏离”或“无偏离”。</w:t>
      </w:r>
    </w:p>
    <w:p w:rsidR="008F58A2" w:rsidRDefault="003C14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8F58A2" w:rsidRDefault="003C14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8F58A2" w:rsidRDefault="003C14B9">
      <w:pPr>
        <w:rPr>
          <w:sz w:val="24"/>
        </w:rPr>
      </w:pPr>
      <w:r>
        <w:rPr>
          <w:sz w:val="24"/>
        </w:rPr>
        <w:br w:type="page"/>
      </w:r>
    </w:p>
    <w:p w:rsidR="008F58A2" w:rsidRDefault="003C14B9">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8F58A2" w:rsidRDefault="008F58A2"/>
    <w:p w:rsidR="008F58A2" w:rsidRDefault="008F58A2"/>
    <w:p w:rsidR="008F58A2" w:rsidRDefault="008F58A2"/>
    <w:p w:rsidR="008F58A2" w:rsidRDefault="008F58A2"/>
    <w:p w:rsidR="008F58A2" w:rsidRDefault="003C14B9">
      <w:r>
        <w:br w:type="page"/>
      </w:r>
    </w:p>
    <w:p w:rsidR="008F58A2" w:rsidRDefault="003C14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8F58A2" w:rsidRDefault="003C14B9">
      <w:pPr>
        <w:pStyle w:val="3"/>
        <w:jc w:val="center"/>
        <w:rPr>
          <w:rFonts w:ascii="黑体" w:eastAsia="黑体"/>
          <w:b w:val="0"/>
          <w:kern w:val="0"/>
          <w:sz w:val="24"/>
        </w:rPr>
      </w:pPr>
      <w:r>
        <w:rPr>
          <w:rFonts w:ascii="黑体" w:eastAsia="黑体" w:hint="eastAsia"/>
          <w:b w:val="0"/>
          <w:kern w:val="0"/>
          <w:sz w:val="24"/>
        </w:rPr>
        <w:t>一、法定代表人证明书</w:t>
      </w:r>
    </w:p>
    <w:p w:rsidR="008F58A2" w:rsidRDefault="008F58A2">
      <w:pPr>
        <w:rPr>
          <w:sz w:val="24"/>
        </w:rPr>
      </w:pPr>
    </w:p>
    <w:p w:rsidR="008F58A2" w:rsidRDefault="003C14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8F58A2" w:rsidRDefault="003C14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8F58A2" w:rsidRDefault="003C14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8F58A2" w:rsidRDefault="003C14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8F58A2" w:rsidRDefault="003C14B9">
      <w:pPr>
        <w:spacing w:line="360" w:lineRule="auto"/>
        <w:rPr>
          <w:szCs w:val="21"/>
        </w:rPr>
      </w:pPr>
      <w:r>
        <w:rPr>
          <w:rFonts w:hint="eastAsia"/>
          <w:szCs w:val="21"/>
        </w:rPr>
        <w:t>主营（产）：</w:t>
      </w:r>
    </w:p>
    <w:p w:rsidR="008F58A2" w:rsidRDefault="003C14B9">
      <w:pPr>
        <w:spacing w:line="360" w:lineRule="auto"/>
        <w:rPr>
          <w:szCs w:val="21"/>
        </w:rPr>
      </w:pPr>
      <w:r>
        <w:rPr>
          <w:rFonts w:hint="eastAsia"/>
          <w:szCs w:val="21"/>
        </w:rPr>
        <w:t>兼营（产）：</w:t>
      </w:r>
    </w:p>
    <w:p w:rsidR="008F58A2" w:rsidRDefault="008F58A2">
      <w:pPr>
        <w:spacing w:line="360" w:lineRule="auto"/>
        <w:rPr>
          <w:szCs w:val="21"/>
        </w:rPr>
      </w:pPr>
    </w:p>
    <w:p w:rsidR="008F58A2" w:rsidRDefault="003C14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8F58A2" w:rsidRDefault="003C14B9">
      <w:pPr>
        <w:rPr>
          <w:szCs w:val="21"/>
        </w:rPr>
      </w:pPr>
      <w:r>
        <w:rPr>
          <w:rFonts w:hint="eastAsia"/>
          <w:szCs w:val="21"/>
        </w:rPr>
        <w:t xml:space="preserve">      2</w:t>
      </w:r>
      <w:r>
        <w:rPr>
          <w:rFonts w:hint="eastAsia"/>
          <w:szCs w:val="21"/>
        </w:rPr>
        <w:t>、内容必须填写真实、清楚，涂改无效，不得转让、买卖。</w:t>
      </w:r>
    </w:p>
    <w:p w:rsidR="008F58A2" w:rsidRDefault="008F58A2">
      <w:pPr>
        <w:rPr>
          <w:sz w:val="24"/>
        </w:rPr>
      </w:pPr>
    </w:p>
    <w:p w:rsidR="008F58A2" w:rsidRDefault="008F58A2">
      <w:pPr>
        <w:rPr>
          <w:b/>
          <w:bCs/>
          <w:sz w:val="24"/>
        </w:rPr>
      </w:pPr>
    </w:p>
    <w:p w:rsidR="008F58A2" w:rsidRDefault="003C14B9">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8F58A2" w:rsidRDefault="003C14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8F58A2" w:rsidRDefault="003C14B9">
      <w:pPr>
        <w:pStyle w:val="a1"/>
        <w:spacing w:line="360" w:lineRule="auto"/>
        <w:rPr>
          <w:szCs w:val="21"/>
        </w:rPr>
      </w:pPr>
      <w:r>
        <w:rPr>
          <w:rFonts w:hint="eastAsia"/>
          <w:szCs w:val="21"/>
        </w:rPr>
        <w:t>有效期限：与本公司投标文件中标注的投标有效期相同，自法人代表签字之日起生效。</w:t>
      </w:r>
    </w:p>
    <w:p w:rsidR="008F58A2" w:rsidRDefault="003C14B9">
      <w:pPr>
        <w:pStyle w:val="a1"/>
        <w:spacing w:line="360" w:lineRule="auto"/>
        <w:rPr>
          <w:szCs w:val="21"/>
        </w:rPr>
      </w:pPr>
      <w:r>
        <w:rPr>
          <w:rFonts w:hint="eastAsia"/>
          <w:szCs w:val="21"/>
        </w:rPr>
        <w:t>代理人无转委托权，特此委托。</w:t>
      </w:r>
    </w:p>
    <w:p w:rsidR="008F58A2" w:rsidRDefault="008F58A2">
      <w:pPr>
        <w:pStyle w:val="a1"/>
        <w:spacing w:line="360" w:lineRule="auto"/>
        <w:rPr>
          <w:szCs w:val="21"/>
        </w:rPr>
      </w:pPr>
    </w:p>
    <w:p w:rsidR="008F58A2" w:rsidRDefault="003C14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8F58A2" w:rsidRDefault="003C14B9">
      <w:pPr>
        <w:spacing w:line="360" w:lineRule="auto"/>
        <w:ind w:leftChars="257" w:left="540"/>
        <w:rPr>
          <w:szCs w:val="21"/>
        </w:rPr>
      </w:pPr>
      <w:r>
        <w:rPr>
          <w:rFonts w:hint="eastAsia"/>
          <w:szCs w:val="21"/>
        </w:rPr>
        <w:t>联系电话：</w:t>
      </w:r>
      <w:r>
        <w:rPr>
          <w:rFonts w:hint="eastAsia"/>
          <w:szCs w:val="21"/>
          <w:u w:val="single"/>
        </w:rPr>
        <w:t xml:space="preserve">                    </w:t>
      </w:r>
    </w:p>
    <w:p w:rsidR="008F58A2" w:rsidRDefault="003C14B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8F58A2" w:rsidRDefault="008F58A2">
      <w:pPr>
        <w:spacing w:line="360" w:lineRule="auto"/>
        <w:ind w:leftChars="257" w:left="540"/>
        <w:rPr>
          <w:szCs w:val="21"/>
        </w:rPr>
      </w:pPr>
    </w:p>
    <w:p w:rsidR="008F58A2" w:rsidRDefault="003C14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8F58A2" w:rsidRDefault="003C14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8F58A2" w:rsidRDefault="003C14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8F58A2" w:rsidRDefault="008F58A2"/>
    <w:p w:rsidR="008F58A2" w:rsidRDefault="003C14B9">
      <w:r>
        <w:br w:type="page"/>
      </w:r>
    </w:p>
    <w:p w:rsidR="008F58A2" w:rsidRDefault="003C14B9">
      <w:pPr>
        <w:pStyle w:val="3"/>
        <w:jc w:val="center"/>
        <w:rPr>
          <w:rFonts w:ascii="黑体" w:eastAsia="黑体"/>
          <w:b w:val="0"/>
          <w:sz w:val="24"/>
          <w:szCs w:val="24"/>
        </w:rPr>
      </w:pPr>
      <w:r>
        <w:rPr>
          <w:rFonts w:ascii="黑体" w:eastAsia="黑体" w:hint="eastAsia"/>
          <w:b w:val="0"/>
          <w:sz w:val="24"/>
          <w:szCs w:val="24"/>
        </w:rPr>
        <w:lastRenderedPageBreak/>
        <w:t>三、项目实施方案</w:t>
      </w:r>
    </w:p>
    <w:p w:rsidR="008F58A2" w:rsidRDefault="003C14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F58A2" w:rsidRDefault="008F58A2">
      <w:pPr>
        <w:rPr>
          <w:sz w:val="24"/>
        </w:rPr>
      </w:pPr>
    </w:p>
    <w:p w:rsidR="008F58A2" w:rsidRDefault="003C14B9">
      <w:pPr>
        <w:rPr>
          <w:sz w:val="24"/>
        </w:rPr>
      </w:pPr>
      <w:r>
        <w:rPr>
          <w:rFonts w:hint="eastAsia"/>
          <w:sz w:val="24"/>
        </w:rPr>
        <w:t>1</w:t>
      </w:r>
      <w:r>
        <w:rPr>
          <w:rFonts w:hint="eastAsia"/>
          <w:sz w:val="24"/>
        </w:rPr>
        <w:t>、项目交货期、实施进度表</w:t>
      </w:r>
    </w:p>
    <w:p w:rsidR="008F58A2" w:rsidRDefault="003C14B9">
      <w:pPr>
        <w:rPr>
          <w:sz w:val="24"/>
        </w:rPr>
      </w:pPr>
      <w:r>
        <w:rPr>
          <w:rFonts w:hint="eastAsia"/>
          <w:sz w:val="24"/>
        </w:rPr>
        <w:t>2</w:t>
      </w:r>
      <w:r>
        <w:rPr>
          <w:rFonts w:hint="eastAsia"/>
          <w:sz w:val="24"/>
        </w:rPr>
        <w:t>、相关配套措施</w:t>
      </w:r>
    </w:p>
    <w:p w:rsidR="008F58A2" w:rsidRDefault="003C14B9">
      <w:pPr>
        <w:rPr>
          <w:b/>
          <w:bCs/>
          <w:color w:val="FF0000"/>
          <w:sz w:val="24"/>
        </w:rPr>
      </w:pPr>
      <w:r>
        <w:rPr>
          <w:rFonts w:hint="eastAsia"/>
          <w:b/>
          <w:bCs/>
          <w:color w:val="FF0000"/>
          <w:sz w:val="24"/>
        </w:rPr>
        <w:t>（备注：该部分须与“技术保障措施”、“施工安全保障措施”、“商务需求”等部分承诺的内容相呼应，不得前后矛盾。）</w:t>
      </w:r>
    </w:p>
    <w:p w:rsidR="008F58A2" w:rsidRDefault="008F58A2">
      <w:pPr>
        <w:rPr>
          <w:b/>
          <w:bCs/>
          <w:sz w:val="24"/>
        </w:rPr>
      </w:pPr>
    </w:p>
    <w:p w:rsidR="008F58A2" w:rsidRDefault="003C14B9">
      <w:pPr>
        <w:pStyle w:val="3"/>
        <w:jc w:val="center"/>
        <w:rPr>
          <w:rFonts w:ascii="黑体" w:eastAsia="黑体"/>
          <w:b w:val="0"/>
          <w:sz w:val="24"/>
          <w:szCs w:val="24"/>
        </w:rPr>
      </w:pPr>
      <w:r>
        <w:rPr>
          <w:rFonts w:ascii="黑体" w:eastAsia="黑体" w:hint="eastAsia"/>
          <w:b w:val="0"/>
          <w:sz w:val="24"/>
          <w:szCs w:val="24"/>
        </w:rPr>
        <w:t>四、售后服务方案</w:t>
      </w:r>
    </w:p>
    <w:p w:rsidR="008F58A2" w:rsidRDefault="008F58A2">
      <w:pPr>
        <w:rPr>
          <w:sz w:val="24"/>
        </w:rPr>
      </w:pPr>
    </w:p>
    <w:p w:rsidR="008F58A2" w:rsidRDefault="003C14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F58A2" w:rsidRDefault="003C14B9">
      <w:pPr>
        <w:rPr>
          <w:sz w:val="24"/>
        </w:rPr>
      </w:pPr>
      <w:r>
        <w:rPr>
          <w:sz w:val="24"/>
        </w:rPr>
        <w:t>1</w:t>
      </w:r>
      <w:r>
        <w:rPr>
          <w:rFonts w:hint="eastAsia"/>
          <w:sz w:val="24"/>
        </w:rPr>
        <w:t>、免费保修期；</w:t>
      </w:r>
    </w:p>
    <w:p w:rsidR="008F58A2" w:rsidRDefault="003C14B9">
      <w:pPr>
        <w:rPr>
          <w:sz w:val="24"/>
        </w:rPr>
      </w:pPr>
      <w:r>
        <w:rPr>
          <w:sz w:val="24"/>
        </w:rPr>
        <w:t>2</w:t>
      </w:r>
      <w:r>
        <w:rPr>
          <w:rFonts w:hint="eastAsia"/>
          <w:sz w:val="24"/>
        </w:rPr>
        <w:t>、故障或技术支持响应时间；</w:t>
      </w:r>
    </w:p>
    <w:p w:rsidR="008F58A2" w:rsidRDefault="003C14B9">
      <w:pPr>
        <w:rPr>
          <w:sz w:val="24"/>
        </w:rPr>
      </w:pPr>
      <w:r>
        <w:rPr>
          <w:sz w:val="24"/>
        </w:rPr>
        <w:t>3</w:t>
      </w:r>
      <w:r>
        <w:rPr>
          <w:rFonts w:hint="eastAsia"/>
          <w:sz w:val="24"/>
        </w:rPr>
        <w:t>、投标人承诺的其他维修维护方案、措施</w:t>
      </w:r>
    </w:p>
    <w:p w:rsidR="008F58A2" w:rsidRDefault="003C14B9">
      <w:pPr>
        <w:rPr>
          <w:sz w:val="24"/>
        </w:rPr>
      </w:pPr>
      <w:r>
        <w:rPr>
          <w:sz w:val="24"/>
        </w:rPr>
        <w:t>4</w:t>
      </w:r>
      <w:r>
        <w:rPr>
          <w:rFonts w:hint="eastAsia"/>
          <w:sz w:val="24"/>
        </w:rPr>
        <w:t>、质量保证及违约承诺。</w:t>
      </w:r>
    </w:p>
    <w:p w:rsidR="008F58A2" w:rsidRDefault="003C14B9">
      <w:pPr>
        <w:rPr>
          <w:b/>
          <w:color w:val="FF0000"/>
          <w:sz w:val="24"/>
        </w:rPr>
      </w:pPr>
      <w:r>
        <w:rPr>
          <w:rFonts w:hint="eastAsia"/>
          <w:b/>
          <w:color w:val="FF0000"/>
          <w:sz w:val="24"/>
        </w:rPr>
        <w:t>（备注：该部分须与“商务需求”承诺的内容相呼应，不得前后矛盾。）</w:t>
      </w:r>
    </w:p>
    <w:p w:rsidR="008F58A2" w:rsidRDefault="008F58A2"/>
    <w:p w:rsidR="008F58A2" w:rsidRDefault="003C14B9">
      <w:r>
        <w:br w:type="page"/>
      </w:r>
    </w:p>
    <w:p w:rsidR="008F58A2" w:rsidRDefault="003C14B9">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8F58A2" w:rsidRDefault="003C14B9">
      <w:pPr>
        <w:pStyle w:val="4"/>
        <w:jc w:val="center"/>
      </w:pPr>
      <w:r>
        <w:rPr>
          <w:rFonts w:hint="eastAsia"/>
        </w:rPr>
        <w:t>有专业类别的格式合同范本请选择相应的合同</w:t>
      </w:r>
    </w:p>
    <w:p w:rsidR="008F58A2" w:rsidRDefault="003C14B9">
      <w:pPr>
        <w:pStyle w:val="2"/>
        <w:rPr>
          <w:kern w:val="2"/>
        </w:rPr>
      </w:pPr>
      <w:r>
        <w:rPr>
          <w:rFonts w:hint="eastAsia"/>
        </w:rPr>
        <w:t>一、</w:t>
      </w:r>
      <w:r>
        <w:rPr>
          <w:rFonts w:hint="eastAsia"/>
          <w:kern w:val="2"/>
        </w:rPr>
        <w:t>合同条款及格式</w:t>
      </w:r>
    </w:p>
    <w:p w:rsidR="008F58A2" w:rsidRDefault="003C14B9">
      <w:pPr>
        <w:jc w:val="center"/>
        <w:rPr>
          <w:b/>
          <w:sz w:val="24"/>
        </w:rPr>
      </w:pPr>
      <w:r>
        <w:rPr>
          <w:rFonts w:hint="eastAsia"/>
          <w:b/>
          <w:sz w:val="24"/>
        </w:rPr>
        <w:t>（仅供参考）</w:t>
      </w:r>
    </w:p>
    <w:p w:rsidR="008F58A2" w:rsidRDefault="003C14B9">
      <w:pPr>
        <w:jc w:val="left"/>
        <w:rPr>
          <w:szCs w:val="21"/>
        </w:rPr>
      </w:pPr>
      <w:r>
        <w:rPr>
          <w:rFonts w:hint="eastAsia"/>
          <w:szCs w:val="21"/>
        </w:rPr>
        <w:t>采购人：</w:t>
      </w:r>
      <w:r>
        <w:rPr>
          <w:rFonts w:hint="eastAsia"/>
          <w:szCs w:val="21"/>
          <w:u w:val="single"/>
        </w:rPr>
        <w:t xml:space="preserve">           </w:t>
      </w:r>
    </w:p>
    <w:p w:rsidR="008F58A2" w:rsidRDefault="003C14B9">
      <w:pPr>
        <w:jc w:val="left"/>
        <w:rPr>
          <w:szCs w:val="21"/>
        </w:rPr>
      </w:pPr>
      <w:r>
        <w:rPr>
          <w:rFonts w:hint="eastAsia"/>
          <w:szCs w:val="21"/>
        </w:rPr>
        <w:t>供应商：</w:t>
      </w:r>
      <w:r>
        <w:rPr>
          <w:rFonts w:hint="eastAsia"/>
          <w:szCs w:val="21"/>
          <w:u w:val="single"/>
        </w:rPr>
        <w:t xml:space="preserve">           </w:t>
      </w:r>
    </w:p>
    <w:p w:rsidR="008F58A2" w:rsidRDefault="008F58A2">
      <w:pPr>
        <w:jc w:val="left"/>
        <w:rPr>
          <w:sz w:val="24"/>
        </w:rPr>
      </w:pPr>
    </w:p>
    <w:p w:rsidR="008F58A2" w:rsidRDefault="003C14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8F58A2" w:rsidRDefault="003C14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8F58A2" w:rsidRDefault="003C14B9">
      <w:pPr>
        <w:spacing w:line="360" w:lineRule="auto"/>
        <w:ind w:firstLine="560"/>
        <w:jc w:val="left"/>
        <w:rPr>
          <w:szCs w:val="21"/>
        </w:rPr>
      </w:pPr>
      <w:r>
        <w:rPr>
          <w:rFonts w:hint="eastAsia"/>
          <w:szCs w:val="21"/>
        </w:rPr>
        <w:t>乙方根据甲方需求提供下列货物：</w:t>
      </w:r>
    </w:p>
    <w:p w:rsidR="008F58A2" w:rsidRDefault="003C14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8F58A2" w:rsidRDefault="003C14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8F58A2" w:rsidRDefault="003C14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8F58A2" w:rsidRDefault="003C14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8F58A2" w:rsidRDefault="003C14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F58A2" w:rsidRDefault="003C14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8F58A2" w:rsidRDefault="003C14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F58A2" w:rsidRDefault="003C14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F58A2" w:rsidRDefault="003C14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F58A2" w:rsidRDefault="008F58A2">
      <w:pPr>
        <w:spacing w:line="360" w:lineRule="auto"/>
        <w:ind w:firstLine="560"/>
        <w:jc w:val="left"/>
        <w:rPr>
          <w:rFonts w:ascii="宋体" w:hAnsi="宋体"/>
          <w:szCs w:val="21"/>
        </w:rPr>
      </w:pPr>
    </w:p>
    <w:p w:rsidR="008F58A2" w:rsidRDefault="008F58A2">
      <w:pPr>
        <w:spacing w:line="360" w:lineRule="auto"/>
        <w:ind w:firstLine="560"/>
        <w:jc w:val="left"/>
        <w:rPr>
          <w:rFonts w:ascii="宋体" w:hAnsi="宋体"/>
          <w:szCs w:val="21"/>
        </w:rPr>
      </w:pPr>
    </w:p>
    <w:p w:rsidR="008F58A2" w:rsidRDefault="003C14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8F58A2" w:rsidRDefault="003C14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F58A2" w:rsidRDefault="003C14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8F58A2" w:rsidRDefault="003C14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F58A2" w:rsidRDefault="003C14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8F58A2" w:rsidRDefault="003C14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8F58A2" w:rsidRDefault="003C14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F58A2" w:rsidRDefault="003C14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F58A2" w:rsidRDefault="003C14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8F58A2" w:rsidRDefault="003C14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F58A2" w:rsidRDefault="003C14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F58A2" w:rsidRDefault="003C14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F58A2" w:rsidRDefault="008F58A2">
      <w:pPr>
        <w:spacing w:line="360" w:lineRule="auto"/>
        <w:ind w:firstLine="560"/>
        <w:jc w:val="left"/>
        <w:rPr>
          <w:rFonts w:ascii="宋体" w:hAnsi="宋体"/>
          <w:szCs w:val="21"/>
        </w:rPr>
      </w:pPr>
    </w:p>
    <w:p w:rsidR="008F58A2" w:rsidRDefault="003C14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8F58A2" w:rsidRDefault="008F58A2">
      <w:pPr>
        <w:spacing w:line="360" w:lineRule="auto"/>
        <w:ind w:firstLine="560"/>
        <w:jc w:val="left"/>
        <w:rPr>
          <w:szCs w:val="21"/>
        </w:rPr>
      </w:pPr>
    </w:p>
    <w:p w:rsidR="008F58A2" w:rsidRDefault="003C14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8F58A2" w:rsidRDefault="003C14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F58A2" w:rsidRDefault="003C14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F58A2" w:rsidRDefault="003C14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8F58A2" w:rsidRDefault="003C14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8F58A2" w:rsidRDefault="003C14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8F58A2" w:rsidRDefault="003C14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8F58A2" w:rsidRDefault="003C14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8F58A2" w:rsidRDefault="003C14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8F58A2" w:rsidRDefault="003C14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8F58A2" w:rsidRDefault="003C14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8F58A2" w:rsidRDefault="003C14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F58A2" w:rsidRDefault="003C14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F58A2" w:rsidRDefault="003C14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8F58A2" w:rsidRDefault="003C14B9">
      <w:pPr>
        <w:spacing w:line="360" w:lineRule="auto"/>
        <w:ind w:firstLine="560"/>
        <w:jc w:val="left"/>
        <w:rPr>
          <w:rFonts w:ascii="宋体" w:hAnsi="宋体"/>
          <w:szCs w:val="21"/>
        </w:rPr>
      </w:pPr>
      <w:r>
        <w:rPr>
          <w:rFonts w:ascii="宋体" w:hAnsi="宋体" w:hint="eastAsia"/>
          <w:szCs w:val="21"/>
        </w:rPr>
        <w:t>1、下列文件均为本合同的组成部分：</w:t>
      </w:r>
    </w:p>
    <w:p w:rsidR="008F58A2" w:rsidRDefault="003C14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8F58A2" w:rsidRDefault="003C14B9">
      <w:pPr>
        <w:spacing w:line="360" w:lineRule="auto"/>
        <w:ind w:firstLine="560"/>
        <w:jc w:val="left"/>
        <w:rPr>
          <w:rFonts w:ascii="宋体" w:hAnsi="宋体"/>
          <w:szCs w:val="21"/>
        </w:rPr>
      </w:pPr>
      <w:r>
        <w:rPr>
          <w:rFonts w:ascii="宋体" w:hAnsi="宋体" w:hint="eastAsia"/>
          <w:szCs w:val="21"/>
        </w:rPr>
        <w:t>（2）乙方的投标文件；</w:t>
      </w:r>
    </w:p>
    <w:p w:rsidR="008F58A2" w:rsidRDefault="003C14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F58A2" w:rsidRDefault="003C14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8F58A2" w:rsidRDefault="008F58A2">
      <w:pPr>
        <w:spacing w:line="360" w:lineRule="auto"/>
        <w:ind w:firstLine="560"/>
        <w:jc w:val="left"/>
        <w:rPr>
          <w:rFonts w:ascii="宋体" w:hAnsi="宋体"/>
          <w:szCs w:val="21"/>
        </w:rPr>
      </w:pPr>
    </w:p>
    <w:p w:rsidR="008F58A2" w:rsidRDefault="008F58A2">
      <w:pPr>
        <w:spacing w:line="360" w:lineRule="auto"/>
        <w:ind w:firstLine="560"/>
        <w:jc w:val="left"/>
        <w:rPr>
          <w:rFonts w:ascii="宋体" w:hAnsi="宋体"/>
          <w:szCs w:val="21"/>
        </w:rPr>
      </w:pPr>
    </w:p>
    <w:p w:rsidR="008F58A2" w:rsidRDefault="003C14B9">
      <w:pPr>
        <w:spacing w:line="360" w:lineRule="auto"/>
        <w:ind w:firstLine="560"/>
        <w:jc w:val="left"/>
        <w:rPr>
          <w:rFonts w:ascii="宋体" w:hAnsi="宋体"/>
          <w:szCs w:val="21"/>
        </w:rPr>
      </w:pPr>
      <w:r>
        <w:rPr>
          <w:rFonts w:ascii="宋体" w:hAnsi="宋体" w:hint="eastAsia"/>
          <w:szCs w:val="21"/>
        </w:rPr>
        <w:t>甲方（采购人）：   （盖章）       乙方（供应商）：    （盖章）</w:t>
      </w:r>
    </w:p>
    <w:p w:rsidR="008F58A2" w:rsidRDefault="003C14B9">
      <w:pPr>
        <w:spacing w:line="360" w:lineRule="auto"/>
        <w:ind w:firstLine="560"/>
        <w:jc w:val="left"/>
        <w:rPr>
          <w:rFonts w:ascii="宋体" w:hAnsi="宋体"/>
          <w:szCs w:val="21"/>
        </w:rPr>
      </w:pPr>
      <w:r>
        <w:rPr>
          <w:rFonts w:ascii="宋体" w:hAnsi="宋体" w:hint="eastAsia"/>
          <w:szCs w:val="21"/>
        </w:rPr>
        <w:t xml:space="preserve">法定代表人：                     法定代表人： </w:t>
      </w:r>
    </w:p>
    <w:p w:rsidR="008F58A2" w:rsidRDefault="003C14B9">
      <w:pPr>
        <w:spacing w:line="360" w:lineRule="auto"/>
        <w:ind w:firstLine="560"/>
        <w:jc w:val="left"/>
        <w:rPr>
          <w:rFonts w:ascii="宋体" w:hAnsi="宋体"/>
          <w:szCs w:val="21"/>
        </w:rPr>
      </w:pPr>
      <w:r>
        <w:rPr>
          <w:rFonts w:ascii="宋体" w:hAnsi="宋体" w:hint="eastAsia"/>
          <w:szCs w:val="21"/>
        </w:rPr>
        <w:t>委托代理人：                     委托代理人：</w:t>
      </w:r>
    </w:p>
    <w:p w:rsidR="008F58A2" w:rsidRDefault="003C14B9">
      <w:pPr>
        <w:ind w:firstLineChars="250" w:firstLine="525"/>
        <w:rPr>
          <w:rFonts w:ascii="宋体" w:hAnsi="宋体"/>
          <w:b/>
          <w:szCs w:val="21"/>
        </w:rPr>
      </w:pPr>
      <w:r>
        <w:rPr>
          <w:rFonts w:ascii="宋体" w:hAnsi="宋体" w:hint="eastAsia"/>
          <w:szCs w:val="21"/>
        </w:rPr>
        <w:t>日期：   年     月    日         日期：   年     月    日</w:t>
      </w:r>
    </w:p>
    <w:p w:rsidR="008F58A2" w:rsidRDefault="003C14B9">
      <w:r>
        <w:br w:type="page"/>
      </w:r>
    </w:p>
    <w:p w:rsidR="008F58A2" w:rsidRDefault="003C14B9">
      <w:pPr>
        <w:pStyle w:val="2"/>
        <w:rPr>
          <w:kern w:val="2"/>
          <w:sz w:val="32"/>
          <w:szCs w:val="32"/>
        </w:rPr>
      </w:pPr>
      <w:r>
        <w:rPr>
          <w:rFonts w:hint="eastAsia"/>
          <w:kern w:val="2"/>
          <w:sz w:val="32"/>
          <w:szCs w:val="32"/>
        </w:rPr>
        <w:lastRenderedPageBreak/>
        <w:t>第五章  深圳大学采购履约情况反馈表</w:t>
      </w:r>
    </w:p>
    <w:p w:rsidR="008F58A2" w:rsidRDefault="003C14B9">
      <w:pPr>
        <w:spacing w:line="240" w:lineRule="atLeast"/>
        <w:rPr>
          <w:rFonts w:ascii="宋体" w:hAnsi="宋体"/>
          <w:b/>
          <w:szCs w:val="21"/>
        </w:rPr>
      </w:pPr>
      <w:r>
        <w:rPr>
          <w:rFonts w:ascii="宋体" w:hAnsi="宋体" w:hint="eastAsia"/>
          <w:b/>
          <w:szCs w:val="21"/>
        </w:rPr>
        <w:t>采购单位名称：                       联系人及电话：</w:t>
      </w:r>
    </w:p>
    <w:p w:rsidR="008F58A2" w:rsidRDefault="008F58A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F58A2">
        <w:trPr>
          <w:trHeight w:val="450"/>
          <w:jc w:val="center"/>
        </w:trPr>
        <w:tc>
          <w:tcPr>
            <w:tcW w:w="2282" w:type="dxa"/>
            <w:gridSpan w:val="3"/>
            <w:vAlign w:val="center"/>
          </w:tcPr>
          <w:p w:rsidR="008F58A2" w:rsidRDefault="003C14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8F58A2" w:rsidRDefault="008F58A2">
            <w:pPr>
              <w:spacing w:line="240" w:lineRule="atLeast"/>
              <w:jc w:val="center"/>
              <w:rPr>
                <w:rFonts w:ascii="宋体" w:hAnsi="宋体"/>
                <w:szCs w:val="21"/>
              </w:rPr>
            </w:pPr>
          </w:p>
        </w:tc>
        <w:tc>
          <w:tcPr>
            <w:tcW w:w="1980" w:type="dxa"/>
            <w:vAlign w:val="center"/>
          </w:tcPr>
          <w:p w:rsidR="008F58A2" w:rsidRDefault="003C14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8F58A2" w:rsidRDefault="008F58A2">
            <w:pPr>
              <w:spacing w:line="240" w:lineRule="atLeast"/>
              <w:jc w:val="center"/>
              <w:rPr>
                <w:rFonts w:ascii="宋体" w:hAnsi="宋体"/>
                <w:szCs w:val="21"/>
              </w:rPr>
            </w:pPr>
          </w:p>
        </w:tc>
      </w:tr>
      <w:tr w:rsidR="008F58A2">
        <w:trPr>
          <w:trHeight w:val="461"/>
          <w:jc w:val="center"/>
        </w:trPr>
        <w:tc>
          <w:tcPr>
            <w:tcW w:w="2282" w:type="dxa"/>
            <w:gridSpan w:val="3"/>
            <w:vAlign w:val="center"/>
          </w:tcPr>
          <w:p w:rsidR="008F58A2" w:rsidRDefault="003C14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8F58A2" w:rsidRDefault="008F58A2">
            <w:pPr>
              <w:spacing w:line="240" w:lineRule="atLeast"/>
              <w:jc w:val="center"/>
              <w:rPr>
                <w:rFonts w:ascii="宋体" w:hAnsi="宋体"/>
                <w:szCs w:val="21"/>
              </w:rPr>
            </w:pPr>
          </w:p>
        </w:tc>
        <w:tc>
          <w:tcPr>
            <w:tcW w:w="1980" w:type="dxa"/>
            <w:vAlign w:val="center"/>
          </w:tcPr>
          <w:p w:rsidR="008F58A2" w:rsidRDefault="003C14B9">
            <w:pPr>
              <w:spacing w:line="240" w:lineRule="atLeast"/>
              <w:jc w:val="center"/>
              <w:rPr>
                <w:rFonts w:ascii="宋体" w:hAnsi="宋体"/>
                <w:szCs w:val="21"/>
              </w:rPr>
            </w:pPr>
            <w:r>
              <w:rPr>
                <w:rFonts w:ascii="宋体" w:hAnsi="宋体" w:hint="eastAsia"/>
                <w:szCs w:val="21"/>
              </w:rPr>
              <w:t>供应商</w:t>
            </w:r>
          </w:p>
          <w:p w:rsidR="008F58A2" w:rsidRDefault="003C14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8F58A2" w:rsidRDefault="008F58A2">
            <w:pPr>
              <w:spacing w:line="240" w:lineRule="atLeast"/>
              <w:jc w:val="center"/>
              <w:rPr>
                <w:rFonts w:ascii="宋体" w:hAnsi="宋体"/>
                <w:szCs w:val="21"/>
              </w:rPr>
            </w:pPr>
          </w:p>
        </w:tc>
      </w:tr>
      <w:tr w:rsidR="008F58A2">
        <w:trPr>
          <w:trHeight w:val="438"/>
          <w:jc w:val="center"/>
        </w:trPr>
        <w:tc>
          <w:tcPr>
            <w:tcW w:w="2282" w:type="dxa"/>
            <w:gridSpan w:val="3"/>
            <w:vAlign w:val="center"/>
          </w:tcPr>
          <w:p w:rsidR="008F58A2" w:rsidRDefault="003C14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8F58A2" w:rsidRDefault="008F58A2">
            <w:pPr>
              <w:spacing w:line="240" w:lineRule="atLeast"/>
              <w:jc w:val="center"/>
              <w:rPr>
                <w:rFonts w:ascii="宋体" w:hAnsi="宋体"/>
                <w:szCs w:val="21"/>
              </w:rPr>
            </w:pPr>
          </w:p>
        </w:tc>
        <w:tc>
          <w:tcPr>
            <w:tcW w:w="1980" w:type="dxa"/>
            <w:vAlign w:val="center"/>
          </w:tcPr>
          <w:p w:rsidR="008F58A2" w:rsidRDefault="003C14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8F58A2" w:rsidRDefault="003C14B9">
            <w:pPr>
              <w:spacing w:line="240" w:lineRule="atLeast"/>
              <w:rPr>
                <w:rFonts w:ascii="宋体" w:hAnsi="宋体"/>
                <w:szCs w:val="21"/>
              </w:rPr>
            </w:pPr>
            <w:r>
              <w:rPr>
                <w:rFonts w:ascii="宋体" w:hAnsi="宋体" w:hint="eastAsia"/>
                <w:szCs w:val="21"/>
              </w:rPr>
              <w:t>自       至</w:t>
            </w:r>
          </w:p>
        </w:tc>
      </w:tr>
      <w:tr w:rsidR="008F58A2">
        <w:trPr>
          <w:trHeight w:val="544"/>
          <w:jc w:val="center"/>
        </w:trPr>
        <w:tc>
          <w:tcPr>
            <w:tcW w:w="842" w:type="dxa"/>
            <w:vMerge w:val="restart"/>
            <w:vAlign w:val="center"/>
          </w:tcPr>
          <w:p w:rsidR="008F58A2" w:rsidRDefault="003C14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8F58A2" w:rsidRDefault="003C14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F58A2">
        <w:trPr>
          <w:trHeight w:val="458"/>
          <w:jc w:val="center"/>
        </w:trPr>
        <w:tc>
          <w:tcPr>
            <w:tcW w:w="842" w:type="dxa"/>
            <w:vMerge/>
            <w:vAlign w:val="center"/>
          </w:tcPr>
          <w:p w:rsidR="008F58A2" w:rsidRDefault="008F58A2">
            <w:pPr>
              <w:spacing w:line="240" w:lineRule="atLeast"/>
              <w:jc w:val="center"/>
              <w:rPr>
                <w:rFonts w:ascii="宋体" w:hAnsi="宋体"/>
                <w:szCs w:val="21"/>
              </w:rPr>
            </w:pPr>
          </w:p>
        </w:tc>
        <w:tc>
          <w:tcPr>
            <w:tcW w:w="720" w:type="dxa"/>
            <w:vMerge w:val="restart"/>
            <w:tcBorders>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 xml:space="preserve"> □ 优          □ 良          □ 中           □ 差</w:t>
            </w:r>
          </w:p>
        </w:tc>
      </w:tr>
      <w:tr w:rsidR="008F58A2">
        <w:trPr>
          <w:trHeight w:val="458"/>
          <w:jc w:val="center"/>
        </w:trPr>
        <w:tc>
          <w:tcPr>
            <w:tcW w:w="842" w:type="dxa"/>
            <w:vMerge/>
            <w:vAlign w:val="center"/>
          </w:tcPr>
          <w:p w:rsidR="008F58A2" w:rsidRDefault="008F58A2">
            <w:pPr>
              <w:spacing w:line="240" w:lineRule="atLeast"/>
              <w:jc w:val="center"/>
              <w:rPr>
                <w:rFonts w:ascii="宋体" w:hAnsi="宋体"/>
                <w:szCs w:val="21"/>
              </w:rPr>
            </w:pPr>
          </w:p>
        </w:tc>
        <w:tc>
          <w:tcPr>
            <w:tcW w:w="720" w:type="dxa"/>
            <w:vMerge/>
            <w:tcBorders>
              <w:right w:val="single" w:sz="4" w:space="0" w:color="auto"/>
            </w:tcBorders>
            <w:vAlign w:val="center"/>
          </w:tcPr>
          <w:p w:rsidR="008F58A2" w:rsidRDefault="008F58A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 xml:space="preserve"> □ 优          □ 良          □ 中           □ 差</w:t>
            </w:r>
          </w:p>
        </w:tc>
      </w:tr>
      <w:tr w:rsidR="008F58A2">
        <w:trPr>
          <w:trHeight w:val="458"/>
          <w:jc w:val="center"/>
        </w:trPr>
        <w:tc>
          <w:tcPr>
            <w:tcW w:w="842" w:type="dxa"/>
            <w:vMerge/>
            <w:vAlign w:val="center"/>
          </w:tcPr>
          <w:p w:rsidR="008F58A2" w:rsidRDefault="008F58A2">
            <w:pPr>
              <w:spacing w:line="240" w:lineRule="atLeast"/>
              <w:jc w:val="center"/>
              <w:rPr>
                <w:rFonts w:ascii="宋体" w:hAnsi="宋体"/>
                <w:szCs w:val="21"/>
              </w:rPr>
            </w:pPr>
          </w:p>
        </w:tc>
        <w:tc>
          <w:tcPr>
            <w:tcW w:w="720" w:type="dxa"/>
            <w:vMerge/>
            <w:tcBorders>
              <w:right w:val="single" w:sz="4" w:space="0" w:color="auto"/>
            </w:tcBorders>
            <w:vAlign w:val="center"/>
          </w:tcPr>
          <w:p w:rsidR="008F58A2" w:rsidRDefault="008F58A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 xml:space="preserve"> □ 优          □ 良          □ 中           □ 差</w:t>
            </w:r>
          </w:p>
        </w:tc>
      </w:tr>
      <w:tr w:rsidR="008F58A2">
        <w:trPr>
          <w:trHeight w:val="458"/>
          <w:jc w:val="center"/>
        </w:trPr>
        <w:tc>
          <w:tcPr>
            <w:tcW w:w="842" w:type="dxa"/>
            <w:vMerge/>
            <w:vAlign w:val="center"/>
          </w:tcPr>
          <w:p w:rsidR="008F58A2" w:rsidRDefault="008F58A2">
            <w:pPr>
              <w:spacing w:line="240" w:lineRule="atLeast"/>
              <w:jc w:val="center"/>
              <w:rPr>
                <w:rFonts w:ascii="宋体" w:hAnsi="宋体"/>
                <w:szCs w:val="21"/>
              </w:rPr>
            </w:pPr>
          </w:p>
        </w:tc>
        <w:tc>
          <w:tcPr>
            <w:tcW w:w="720" w:type="dxa"/>
            <w:vMerge/>
            <w:tcBorders>
              <w:right w:val="single" w:sz="4" w:space="0" w:color="auto"/>
            </w:tcBorders>
            <w:vAlign w:val="center"/>
          </w:tcPr>
          <w:p w:rsidR="008F58A2" w:rsidRDefault="008F58A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 xml:space="preserve"> □ 优          □ 良          □ 中           □ 差</w:t>
            </w:r>
          </w:p>
        </w:tc>
      </w:tr>
      <w:tr w:rsidR="008F58A2">
        <w:trPr>
          <w:trHeight w:val="458"/>
          <w:jc w:val="center"/>
        </w:trPr>
        <w:tc>
          <w:tcPr>
            <w:tcW w:w="842" w:type="dxa"/>
            <w:vMerge/>
            <w:vAlign w:val="center"/>
          </w:tcPr>
          <w:p w:rsidR="008F58A2" w:rsidRDefault="008F58A2">
            <w:pPr>
              <w:spacing w:line="240" w:lineRule="atLeast"/>
              <w:jc w:val="center"/>
              <w:rPr>
                <w:rFonts w:ascii="宋体" w:hAnsi="宋体"/>
                <w:szCs w:val="21"/>
              </w:rPr>
            </w:pPr>
          </w:p>
        </w:tc>
        <w:tc>
          <w:tcPr>
            <w:tcW w:w="720" w:type="dxa"/>
            <w:vMerge/>
            <w:tcBorders>
              <w:right w:val="single" w:sz="4" w:space="0" w:color="auto"/>
            </w:tcBorders>
            <w:vAlign w:val="center"/>
          </w:tcPr>
          <w:p w:rsidR="008F58A2" w:rsidRDefault="008F58A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 xml:space="preserve"> □ 优          □ 良          □ 中           □ 差</w:t>
            </w:r>
          </w:p>
        </w:tc>
      </w:tr>
      <w:tr w:rsidR="008F58A2">
        <w:trPr>
          <w:trHeight w:val="458"/>
          <w:jc w:val="center"/>
        </w:trPr>
        <w:tc>
          <w:tcPr>
            <w:tcW w:w="842" w:type="dxa"/>
            <w:vMerge/>
            <w:vAlign w:val="center"/>
          </w:tcPr>
          <w:p w:rsidR="008F58A2" w:rsidRDefault="008F58A2">
            <w:pPr>
              <w:spacing w:line="240" w:lineRule="atLeast"/>
              <w:jc w:val="center"/>
              <w:rPr>
                <w:rFonts w:ascii="宋体" w:hAnsi="宋体"/>
                <w:szCs w:val="21"/>
              </w:rPr>
            </w:pPr>
          </w:p>
        </w:tc>
        <w:tc>
          <w:tcPr>
            <w:tcW w:w="720" w:type="dxa"/>
            <w:vMerge/>
            <w:tcBorders>
              <w:right w:val="single" w:sz="4" w:space="0" w:color="auto"/>
            </w:tcBorders>
            <w:vAlign w:val="center"/>
          </w:tcPr>
          <w:p w:rsidR="008F58A2" w:rsidRDefault="008F58A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F58A2" w:rsidRDefault="003C14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8F58A2" w:rsidRDefault="003C14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8F58A2" w:rsidRDefault="003C14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F58A2">
        <w:trPr>
          <w:trHeight w:val="3523"/>
          <w:jc w:val="center"/>
        </w:trPr>
        <w:tc>
          <w:tcPr>
            <w:tcW w:w="1562" w:type="dxa"/>
            <w:gridSpan w:val="2"/>
            <w:vAlign w:val="center"/>
          </w:tcPr>
          <w:p w:rsidR="008F58A2" w:rsidRDefault="003C14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tc>
      </w:tr>
      <w:tr w:rsidR="008F58A2">
        <w:trPr>
          <w:trHeight w:val="2510"/>
          <w:jc w:val="center"/>
        </w:trPr>
        <w:tc>
          <w:tcPr>
            <w:tcW w:w="1562" w:type="dxa"/>
            <w:gridSpan w:val="2"/>
            <w:vAlign w:val="center"/>
          </w:tcPr>
          <w:p w:rsidR="008F58A2" w:rsidRDefault="003C14B9">
            <w:pPr>
              <w:spacing w:line="240" w:lineRule="atLeast"/>
              <w:jc w:val="center"/>
              <w:rPr>
                <w:rFonts w:ascii="宋体" w:hAnsi="宋体"/>
                <w:szCs w:val="21"/>
              </w:rPr>
            </w:pPr>
            <w:r>
              <w:rPr>
                <w:rFonts w:ascii="宋体" w:hAnsi="宋体" w:hint="eastAsia"/>
                <w:szCs w:val="21"/>
              </w:rPr>
              <w:t>采购单位意见</w:t>
            </w:r>
          </w:p>
          <w:p w:rsidR="008F58A2" w:rsidRDefault="003C14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8F58A2">
            <w:pPr>
              <w:spacing w:line="240" w:lineRule="atLeast"/>
              <w:rPr>
                <w:rFonts w:ascii="宋体" w:hAnsi="宋体"/>
                <w:szCs w:val="21"/>
              </w:rPr>
            </w:pPr>
          </w:p>
          <w:p w:rsidR="008F58A2" w:rsidRDefault="003C14B9">
            <w:pPr>
              <w:spacing w:line="240" w:lineRule="atLeast"/>
              <w:rPr>
                <w:rFonts w:ascii="宋体" w:hAnsi="宋体"/>
                <w:szCs w:val="21"/>
              </w:rPr>
            </w:pPr>
            <w:r>
              <w:rPr>
                <w:rFonts w:ascii="宋体" w:hAnsi="宋体" w:hint="eastAsia"/>
                <w:szCs w:val="21"/>
              </w:rPr>
              <w:t xml:space="preserve">                                        </w:t>
            </w:r>
          </w:p>
          <w:p w:rsidR="008F58A2" w:rsidRDefault="008F58A2">
            <w:pPr>
              <w:spacing w:line="240" w:lineRule="atLeast"/>
              <w:ind w:firstLineChars="1800" w:firstLine="3780"/>
              <w:rPr>
                <w:rFonts w:ascii="宋体" w:hAnsi="宋体"/>
                <w:szCs w:val="21"/>
              </w:rPr>
            </w:pPr>
          </w:p>
          <w:p w:rsidR="008F58A2" w:rsidRDefault="003C14B9">
            <w:pPr>
              <w:spacing w:line="240" w:lineRule="atLeast"/>
              <w:ind w:firstLineChars="1800" w:firstLine="3780"/>
              <w:rPr>
                <w:rFonts w:ascii="宋体" w:hAnsi="宋体"/>
                <w:szCs w:val="21"/>
              </w:rPr>
            </w:pPr>
            <w:r>
              <w:rPr>
                <w:rFonts w:ascii="宋体" w:hAnsi="宋体" w:hint="eastAsia"/>
                <w:szCs w:val="21"/>
              </w:rPr>
              <w:t>日期：   年   月   日</w:t>
            </w:r>
          </w:p>
        </w:tc>
      </w:tr>
    </w:tbl>
    <w:p w:rsidR="008F58A2" w:rsidRDefault="003C14B9">
      <w:pPr>
        <w:spacing w:line="240" w:lineRule="atLeast"/>
        <w:rPr>
          <w:rFonts w:ascii="宋体" w:hAnsi="宋体"/>
          <w:szCs w:val="21"/>
        </w:rPr>
      </w:pPr>
      <w:r>
        <w:rPr>
          <w:rFonts w:ascii="宋体" w:hAnsi="宋体" w:hint="eastAsia"/>
          <w:szCs w:val="21"/>
        </w:rPr>
        <w:t>说明：</w:t>
      </w:r>
    </w:p>
    <w:p w:rsidR="008F58A2" w:rsidRDefault="003C14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8F58A2" w:rsidRDefault="003C14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8F58A2" w:rsidRDefault="008F58A2">
      <w:pPr>
        <w:spacing w:line="240" w:lineRule="atLeast"/>
        <w:rPr>
          <w:rFonts w:ascii="宋体" w:hAnsi="宋体"/>
          <w:szCs w:val="21"/>
        </w:rPr>
      </w:pPr>
    </w:p>
    <w:p w:rsidR="008F58A2" w:rsidRDefault="003C14B9">
      <w:pPr>
        <w:pStyle w:val="1"/>
      </w:pPr>
      <w:r>
        <w:rPr>
          <w:rFonts w:hint="eastAsia"/>
        </w:rPr>
        <w:t>第二册</w:t>
      </w:r>
      <w:r>
        <w:rPr>
          <w:rFonts w:hint="eastAsia"/>
        </w:rPr>
        <w:t xml:space="preserve">  </w:t>
      </w:r>
      <w:r>
        <w:rPr>
          <w:rFonts w:hint="eastAsia"/>
        </w:rPr>
        <w:t>通用条款（公开招标）</w:t>
      </w:r>
    </w:p>
    <w:p w:rsidR="008F58A2" w:rsidRDefault="003C14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8F58A2" w:rsidRDefault="003C14B9">
      <w:pPr>
        <w:spacing w:line="360" w:lineRule="auto"/>
        <w:rPr>
          <w:rFonts w:ascii="黑体" w:eastAsia="黑体" w:hAnsi="宋体"/>
          <w:sz w:val="24"/>
        </w:rPr>
      </w:pPr>
      <w:r>
        <w:rPr>
          <w:rFonts w:ascii="黑体" w:eastAsia="黑体" w:hAnsi="宋体" w:hint="eastAsia"/>
          <w:sz w:val="24"/>
        </w:rPr>
        <w:t>1.通用条款说明</w:t>
      </w:r>
    </w:p>
    <w:p w:rsidR="008F58A2" w:rsidRDefault="003C14B9" w:rsidP="003C14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8F58A2" w:rsidRDefault="003C14B9" w:rsidP="0033475C">
      <w:pPr>
        <w:ind w:firstLineChars="196" w:firstLine="412"/>
        <w:rPr>
          <w:rFonts w:ascii="宋体" w:hAnsi="宋体"/>
          <w:szCs w:val="21"/>
        </w:rPr>
      </w:pPr>
      <w:r>
        <w:rPr>
          <w:rFonts w:ascii="宋体" w:hAnsi="宋体" w:hint="eastAsia"/>
          <w:szCs w:val="21"/>
        </w:rPr>
        <w:t>1.2招标文件分为第一册“专用条款”和第二册“通用条款”。</w:t>
      </w:r>
    </w:p>
    <w:p w:rsidR="008F58A2" w:rsidRDefault="003C14B9" w:rsidP="0033475C">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8F58A2" w:rsidRDefault="003C14B9" w:rsidP="0033475C">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8F58A2" w:rsidRDefault="003C14B9" w:rsidP="0033475C">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8F58A2" w:rsidRDefault="003C14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8F58A2" w:rsidRDefault="003C14B9" w:rsidP="003C14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8F58A2" w:rsidRDefault="003C14B9">
      <w:pPr>
        <w:spacing w:line="360" w:lineRule="auto"/>
        <w:rPr>
          <w:rFonts w:ascii="黑体" w:eastAsia="黑体" w:hAnsi="宋体"/>
          <w:sz w:val="24"/>
        </w:rPr>
      </w:pPr>
      <w:r>
        <w:rPr>
          <w:rFonts w:ascii="黑体" w:eastAsia="黑体" w:hAnsi="宋体" w:hint="eastAsia"/>
          <w:sz w:val="24"/>
        </w:rPr>
        <w:t>3．定义</w:t>
      </w:r>
    </w:p>
    <w:p w:rsidR="008F58A2" w:rsidRDefault="003C14B9">
      <w:pPr>
        <w:ind w:firstLineChars="200" w:firstLine="420"/>
        <w:rPr>
          <w:rFonts w:ascii="宋体" w:hAnsi="宋体"/>
          <w:szCs w:val="21"/>
        </w:rPr>
      </w:pPr>
      <w:r>
        <w:rPr>
          <w:rFonts w:ascii="宋体" w:hAnsi="宋体"/>
          <w:szCs w:val="21"/>
        </w:rPr>
        <w:t>招标文件中下列术语应解释为：</w:t>
      </w:r>
    </w:p>
    <w:p w:rsidR="008F58A2" w:rsidRDefault="003C14B9" w:rsidP="003C14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8F58A2" w:rsidRDefault="003C14B9" w:rsidP="0033475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8F58A2" w:rsidRDefault="003C14B9" w:rsidP="0033475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8F58A2" w:rsidRDefault="003C14B9" w:rsidP="0033475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8F58A2" w:rsidRDefault="003C14B9" w:rsidP="0033475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8F58A2" w:rsidRDefault="003C14B9" w:rsidP="0033475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8F58A2" w:rsidRDefault="003C14B9" w:rsidP="0033475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8F58A2" w:rsidRDefault="003C14B9" w:rsidP="0033475C">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8F58A2" w:rsidRDefault="003C14B9">
      <w:pPr>
        <w:spacing w:line="360" w:lineRule="auto"/>
        <w:rPr>
          <w:rFonts w:ascii="黑体" w:eastAsia="黑体" w:hAnsi="宋体"/>
          <w:sz w:val="24"/>
        </w:rPr>
      </w:pPr>
      <w:r>
        <w:rPr>
          <w:rFonts w:ascii="黑体" w:eastAsia="黑体" w:hAnsi="宋体" w:hint="eastAsia"/>
          <w:sz w:val="24"/>
        </w:rPr>
        <w:t>4. 供应商责任</w:t>
      </w:r>
    </w:p>
    <w:p w:rsidR="008F58A2" w:rsidRDefault="003C14B9" w:rsidP="003C14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8F58A2" w:rsidRDefault="003C14B9" w:rsidP="0033475C">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F58A2" w:rsidRDefault="003C14B9">
      <w:pPr>
        <w:spacing w:line="360" w:lineRule="auto"/>
        <w:rPr>
          <w:rFonts w:ascii="黑体" w:eastAsia="黑体" w:hAnsi="宋体"/>
          <w:sz w:val="24"/>
        </w:rPr>
      </w:pPr>
      <w:r>
        <w:rPr>
          <w:rFonts w:ascii="黑体" w:eastAsia="黑体" w:hAnsi="宋体" w:hint="eastAsia"/>
          <w:sz w:val="24"/>
        </w:rPr>
        <w:t>5．投标人参加深圳大学采购活动的条件</w:t>
      </w:r>
    </w:p>
    <w:p w:rsidR="008F58A2" w:rsidRDefault="003C14B9" w:rsidP="003C14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8F58A2" w:rsidRDefault="003C14B9" w:rsidP="0033475C">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8F58A2" w:rsidRDefault="003C14B9">
      <w:pPr>
        <w:spacing w:line="360" w:lineRule="auto"/>
        <w:rPr>
          <w:rFonts w:ascii="黑体" w:eastAsia="黑体" w:hAnsi="宋体"/>
          <w:sz w:val="24"/>
        </w:rPr>
      </w:pPr>
      <w:r>
        <w:rPr>
          <w:rFonts w:ascii="黑体" w:eastAsia="黑体" w:hAnsi="宋体" w:hint="eastAsia"/>
          <w:sz w:val="24"/>
        </w:rPr>
        <w:t>6．联合体投标</w:t>
      </w:r>
    </w:p>
    <w:p w:rsidR="008F58A2" w:rsidRDefault="003C14B9" w:rsidP="003C14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8F58A2" w:rsidRDefault="003C14B9" w:rsidP="003C14B9">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8F58A2" w:rsidRDefault="003C14B9" w:rsidP="0033475C">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8F58A2" w:rsidRDefault="003C14B9" w:rsidP="0033475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8F58A2" w:rsidRDefault="003C14B9" w:rsidP="0033475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8F58A2" w:rsidRDefault="003C14B9" w:rsidP="0033475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8F58A2" w:rsidRDefault="003C14B9" w:rsidP="0033475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8F58A2" w:rsidRDefault="003C14B9" w:rsidP="0033475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8F58A2" w:rsidRDefault="003C14B9" w:rsidP="0033475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8F58A2" w:rsidRDefault="003C14B9" w:rsidP="0033475C">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8F58A2" w:rsidRDefault="003C14B9" w:rsidP="0033475C">
      <w:pPr>
        <w:ind w:firstLineChars="196" w:firstLine="412"/>
        <w:rPr>
          <w:rFonts w:ascii="宋体" w:hAnsi="宋体"/>
        </w:rPr>
      </w:pPr>
      <w:r>
        <w:rPr>
          <w:rFonts w:ascii="宋体" w:hAnsi="宋体" w:hint="eastAsia"/>
        </w:rPr>
        <w:t>（3）投标人的投标文件及中标后签署的合同协议对联合体各方均具法律约束力；</w:t>
      </w:r>
    </w:p>
    <w:p w:rsidR="008F58A2" w:rsidRDefault="003C14B9" w:rsidP="0033475C">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8F58A2" w:rsidRDefault="003C14B9" w:rsidP="0033475C">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8F58A2" w:rsidRDefault="003C14B9" w:rsidP="0033475C">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8F58A2" w:rsidRDefault="003C14B9" w:rsidP="0033475C">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8F58A2" w:rsidRDefault="003C14B9" w:rsidP="0033475C">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8F58A2" w:rsidRDefault="003C14B9" w:rsidP="0033475C">
      <w:pPr>
        <w:ind w:firstLineChars="196" w:firstLine="412"/>
        <w:rPr>
          <w:rFonts w:ascii="宋体" w:hAnsi="宋体"/>
        </w:rPr>
      </w:pPr>
      <w:r>
        <w:rPr>
          <w:rFonts w:ascii="宋体" w:hAnsi="宋体" w:hint="eastAsia"/>
        </w:rPr>
        <w:t>（9）本通用条款中“投标人”一词亦指联合体各方，专用条款另有规定或说明的除外。</w:t>
      </w:r>
    </w:p>
    <w:p w:rsidR="008F58A2" w:rsidRDefault="003C14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8F58A2" w:rsidRDefault="003C14B9" w:rsidP="003C14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F58A2" w:rsidRDefault="003C14B9" w:rsidP="0033475C">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8F58A2" w:rsidRDefault="003C14B9" w:rsidP="0033475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8F58A2" w:rsidRDefault="003C14B9" w:rsidP="0033475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F58A2" w:rsidRDefault="003C14B9" w:rsidP="0033475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F58A2" w:rsidRDefault="003C14B9" w:rsidP="0033475C">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8F58A2" w:rsidRDefault="003C14B9" w:rsidP="0033475C">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8F58A2" w:rsidRDefault="003C14B9">
      <w:pPr>
        <w:spacing w:line="360" w:lineRule="auto"/>
        <w:rPr>
          <w:rFonts w:ascii="黑体" w:eastAsia="黑体" w:hAnsi="宋体"/>
          <w:sz w:val="24"/>
        </w:rPr>
      </w:pPr>
      <w:r>
        <w:rPr>
          <w:rFonts w:ascii="黑体" w:eastAsia="黑体" w:hAnsi="宋体" w:hint="eastAsia"/>
          <w:sz w:val="24"/>
        </w:rPr>
        <w:t>8．投标费用</w:t>
      </w:r>
    </w:p>
    <w:p w:rsidR="008F58A2" w:rsidRDefault="003C14B9" w:rsidP="003C14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8F58A2" w:rsidRDefault="003C14B9">
      <w:pPr>
        <w:spacing w:line="360" w:lineRule="auto"/>
        <w:rPr>
          <w:rFonts w:ascii="黑体" w:eastAsia="黑体" w:hAnsi="宋体"/>
          <w:sz w:val="24"/>
        </w:rPr>
      </w:pPr>
      <w:r>
        <w:rPr>
          <w:rFonts w:ascii="黑体" w:eastAsia="黑体" w:hAnsi="宋体" w:hint="eastAsia"/>
          <w:sz w:val="24"/>
        </w:rPr>
        <w:t>9．踏勘现场</w:t>
      </w:r>
    </w:p>
    <w:p w:rsidR="008F58A2" w:rsidRDefault="003C14B9" w:rsidP="003C14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rsidR="008F58A2" w:rsidRDefault="003C14B9" w:rsidP="0033475C">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8F58A2" w:rsidRDefault="003C14B9" w:rsidP="0033475C">
      <w:pPr>
        <w:ind w:firstLineChars="196" w:firstLine="412"/>
        <w:rPr>
          <w:rFonts w:ascii="宋体" w:hAnsi="宋体"/>
        </w:rPr>
      </w:pPr>
      <w:r>
        <w:rPr>
          <w:rFonts w:ascii="宋体" w:hAnsi="宋体" w:hint="eastAsia"/>
        </w:rPr>
        <w:t>9.3采购人必须通过学校采购机构向投标人提供有关现场的资料和数据。</w:t>
      </w:r>
    </w:p>
    <w:p w:rsidR="008F58A2" w:rsidRDefault="003C14B9" w:rsidP="0033475C">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8F58A2" w:rsidRDefault="003C14B9">
      <w:pPr>
        <w:spacing w:line="360" w:lineRule="auto"/>
        <w:rPr>
          <w:rFonts w:ascii="黑体" w:eastAsia="黑体" w:hAnsi="宋体"/>
          <w:sz w:val="24"/>
        </w:rPr>
      </w:pPr>
      <w:r>
        <w:rPr>
          <w:rFonts w:ascii="黑体" w:eastAsia="黑体" w:hAnsi="宋体" w:hint="eastAsia"/>
          <w:sz w:val="24"/>
        </w:rPr>
        <w:t>10．招标答疑</w:t>
      </w:r>
    </w:p>
    <w:p w:rsidR="008F58A2" w:rsidRDefault="003C14B9" w:rsidP="0033475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8F58A2" w:rsidRDefault="003C14B9" w:rsidP="0033475C">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8F58A2" w:rsidRDefault="003C14B9" w:rsidP="0033475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8F58A2" w:rsidRDefault="003C14B9" w:rsidP="0033475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8F58A2" w:rsidRDefault="003C14B9" w:rsidP="0033475C">
      <w:pPr>
        <w:ind w:firstLineChars="196" w:firstLine="412"/>
        <w:rPr>
          <w:rFonts w:ascii="宋体" w:hAnsi="宋体"/>
          <w:szCs w:val="21"/>
        </w:rPr>
      </w:pPr>
      <w:r>
        <w:rPr>
          <w:rFonts w:ascii="宋体" w:hAnsi="宋体" w:hint="eastAsia"/>
          <w:szCs w:val="21"/>
        </w:rPr>
        <w:t>10.5未参与招标答疑不作为否定投标人资格的理由。</w:t>
      </w:r>
    </w:p>
    <w:p w:rsidR="008F58A2" w:rsidRDefault="008F58A2" w:rsidP="0033475C">
      <w:pPr>
        <w:ind w:firstLineChars="196" w:firstLine="412"/>
        <w:rPr>
          <w:rFonts w:ascii="宋体" w:hAnsi="宋体"/>
        </w:rPr>
      </w:pP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8F58A2" w:rsidRDefault="003C14B9">
      <w:pPr>
        <w:spacing w:line="360" w:lineRule="auto"/>
        <w:rPr>
          <w:rFonts w:ascii="黑体" w:eastAsia="黑体" w:hAnsi="宋体"/>
          <w:sz w:val="24"/>
        </w:rPr>
      </w:pPr>
      <w:r>
        <w:rPr>
          <w:rFonts w:ascii="黑体" w:eastAsia="黑体" w:hAnsi="宋体" w:hint="eastAsia"/>
          <w:sz w:val="24"/>
        </w:rPr>
        <w:t>11．招标文件的编制与组成</w:t>
      </w:r>
    </w:p>
    <w:p w:rsidR="008F58A2" w:rsidRDefault="003C14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8F58A2" w:rsidRDefault="003C14B9" w:rsidP="003C14B9">
      <w:pPr>
        <w:ind w:firstLineChars="196" w:firstLine="412"/>
        <w:rPr>
          <w:rFonts w:ascii="宋体" w:hAnsi="宋体"/>
          <w:szCs w:val="21"/>
        </w:rPr>
      </w:pPr>
      <w:r>
        <w:rPr>
          <w:rFonts w:ascii="宋体" w:hAnsi="宋体" w:hint="eastAsia"/>
          <w:szCs w:val="21"/>
        </w:rPr>
        <w:t>招标文件包括下列内容：</w:t>
      </w:r>
    </w:p>
    <w:p w:rsidR="008F58A2" w:rsidRDefault="003C14B9">
      <w:pPr>
        <w:ind w:leftChars="200" w:left="420" w:firstLineChars="196" w:firstLine="413"/>
        <w:rPr>
          <w:rFonts w:ascii="宋体" w:hAnsi="宋体"/>
          <w:b/>
          <w:szCs w:val="21"/>
        </w:rPr>
      </w:pPr>
      <w:r>
        <w:rPr>
          <w:rFonts w:ascii="宋体" w:hAnsi="宋体" w:hint="eastAsia"/>
          <w:b/>
          <w:szCs w:val="21"/>
        </w:rPr>
        <w:t>第一册  专用条款</w:t>
      </w:r>
    </w:p>
    <w:p w:rsidR="008F58A2" w:rsidRDefault="003C14B9">
      <w:pPr>
        <w:ind w:leftChars="514" w:left="1079"/>
        <w:rPr>
          <w:rFonts w:ascii="宋体" w:hAnsi="宋体"/>
          <w:b/>
          <w:szCs w:val="21"/>
        </w:rPr>
      </w:pPr>
      <w:r>
        <w:rPr>
          <w:rFonts w:ascii="宋体" w:hAnsi="宋体" w:hint="eastAsia"/>
          <w:b/>
          <w:szCs w:val="21"/>
        </w:rPr>
        <w:t>关键信息</w:t>
      </w:r>
    </w:p>
    <w:p w:rsidR="008F58A2" w:rsidRDefault="003C14B9" w:rsidP="003C14B9">
      <w:pPr>
        <w:ind w:leftChars="300" w:left="630" w:firstLineChars="196" w:firstLine="412"/>
        <w:rPr>
          <w:rFonts w:ascii="宋体" w:hAnsi="宋体"/>
          <w:szCs w:val="21"/>
        </w:rPr>
      </w:pPr>
      <w:r>
        <w:rPr>
          <w:rFonts w:ascii="宋体" w:hAnsi="宋体" w:hint="eastAsia"/>
          <w:szCs w:val="21"/>
        </w:rPr>
        <w:t>第一章  招标公告</w:t>
      </w:r>
    </w:p>
    <w:p w:rsidR="008F58A2" w:rsidRDefault="003C14B9" w:rsidP="0033475C">
      <w:pPr>
        <w:ind w:leftChars="300" w:left="630" w:firstLineChars="196" w:firstLine="412"/>
        <w:rPr>
          <w:rFonts w:ascii="宋体" w:hAnsi="宋体"/>
          <w:szCs w:val="21"/>
        </w:rPr>
      </w:pPr>
      <w:r>
        <w:rPr>
          <w:rFonts w:ascii="宋体" w:hAnsi="宋体" w:hint="eastAsia"/>
          <w:szCs w:val="21"/>
        </w:rPr>
        <w:t>第二章  招标项目需求</w:t>
      </w:r>
    </w:p>
    <w:p w:rsidR="008F58A2" w:rsidRDefault="003C14B9" w:rsidP="0033475C">
      <w:pPr>
        <w:ind w:leftChars="300" w:left="630" w:firstLineChars="196" w:firstLine="412"/>
        <w:rPr>
          <w:rFonts w:ascii="宋体" w:hAnsi="宋体"/>
          <w:szCs w:val="21"/>
        </w:rPr>
      </w:pPr>
      <w:r>
        <w:rPr>
          <w:rFonts w:ascii="宋体" w:hAnsi="宋体" w:hint="eastAsia"/>
          <w:szCs w:val="21"/>
        </w:rPr>
        <w:t>第三章  投标文件格式</w:t>
      </w:r>
    </w:p>
    <w:p w:rsidR="008F58A2" w:rsidRDefault="003C14B9" w:rsidP="0033475C">
      <w:pPr>
        <w:ind w:leftChars="300" w:left="630" w:firstLineChars="196" w:firstLine="412"/>
        <w:rPr>
          <w:rFonts w:ascii="宋体" w:hAnsi="宋体"/>
          <w:szCs w:val="21"/>
        </w:rPr>
      </w:pPr>
      <w:r>
        <w:rPr>
          <w:rFonts w:ascii="宋体" w:hAnsi="宋体" w:hint="eastAsia"/>
          <w:szCs w:val="21"/>
        </w:rPr>
        <w:t>第四章  合同及履约情况反馈表格式</w:t>
      </w:r>
    </w:p>
    <w:p w:rsidR="008F58A2" w:rsidRDefault="003C14B9">
      <w:pPr>
        <w:ind w:leftChars="200" w:left="420" w:firstLineChars="196" w:firstLine="413"/>
        <w:rPr>
          <w:rFonts w:ascii="宋体" w:hAnsi="宋体"/>
          <w:b/>
          <w:szCs w:val="21"/>
        </w:rPr>
      </w:pPr>
      <w:r>
        <w:rPr>
          <w:rFonts w:ascii="宋体" w:hAnsi="宋体" w:hint="eastAsia"/>
          <w:b/>
          <w:szCs w:val="21"/>
        </w:rPr>
        <w:t>第二册  通用条款</w:t>
      </w:r>
    </w:p>
    <w:p w:rsidR="008F58A2" w:rsidRDefault="003C14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F58A2" w:rsidRDefault="003C14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F58A2" w:rsidRDefault="003C14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F58A2" w:rsidRDefault="003C14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F58A2" w:rsidRDefault="003C14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F58A2" w:rsidRDefault="003C14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F58A2" w:rsidRDefault="003C14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F58A2" w:rsidRDefault="003C14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F58A2" w:rsidRDefault="003C14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F58A2" w:rsidRDefault="003C14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F58A2" w:rsidRDefault="003C14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F58A2" w:rsidRDefault="003C14B9" w:rsidP="003C14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8F58A2" w:rsidRDefault="003C14B9" w:rsidP="0033475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8F58A2" w:rsidRDefault="003C14B9">
      <w:pPr>
        <w:spacing w:line="360" w:lineRule="auto"/>
        <w:rPr>
          <w:rFonts w:ascii="黑体" w:eastAsia="黑体" w:hAnsi="宋体"/>
          <w:sz w:val="24"/>
        </w:rPr>
      </w:pPr>
      <w:r>
        <w:rPr>
          <w:rFonts w:ascii="黑体" w:eastAsia="黑体" w:hAnsi="宋体" w:hint="eastAsia"/>
          <w:sz w:val="24"/>
        </w:rPr>
        <w:lastRenderedPageBreak/>
        <w:t>12．招标文件的澄清</w:t>
      </w:r>
    </w:p>
    <w:p w:rsidR="008F58A2" w:rsidRDefault="003C14B9">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8F58A2" w:rsidRDefault="003C14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8F58A2" w:rsidRDefault="003C14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8F58A2" w:rsidRDefault="003C14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8F58A2" w:rsidRDefault="003C14B9" w:rsidP="0033475C">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8F58A2" w:rsidRDefault="003C14B9" w:rsidP="0033475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8F58A2" w:rsidRDefault="003C14B9" w:rsidP="0033475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F58A2" w:rsidRDefault="003C14B9" w:rsidP="0033475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8F58A2" w:rsidRDefault="003C14B9">
      <w:pPr>
        <w:spacing w:line="360" w:lineRule="auto"/>
        <w:rPr>
          <w:rFonts w:ascii="黑体" w:eastAsia="黑体" w:hAnsi="宋体"/>
          <w:sz w:val="24"/>
        </w:rPr>
      </w:pPr>
      <w:r>
        <w:rPr>
          <w:rFonts w:ascii="黑体" w:eastAsia="黑体" w:hAnsi="宋体" w:hint="eastAsia"/>
          <w:sz w:val="24"/>
        </w:rPr>
        <w:t>14．投标文件的语言及度量单位</w:t>
      </w:r>
    </w:p>
    <w:p w:rsidR="008F58A2" w:rsidRDefault="003C14B9" w:rsidP="003C14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F58A2" w:rsidRDefault="003C14B9" w:rsidP="0033475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8F58A2" w:rsidRDefault="003C14B9">
      <w:pPr>
        <w:spacing w:line="360" w:lineRule="auto"/>
        <w:rPr>
          <w:rFonts w:ascii="黑体" w:eastAsia="黑体" w:hAnsi="宋体"/>
          <w:sz w:val="24"/>
        </w:rPr>
      </w:pPr>
      <w:r>
        <w:rPr>
          <w:rFonts w:ascii="黑体" w:eastAsia="黑体" w:hAnsi="宋体" w:hint="eastAsia"/>
          <w:sz w:val="24"/>
        </w:rPr>
        <w:t>15．投标文件的组成</w:t>
      </w:r>
    </w:p>
    <w:p w:rsidR="008F58A2" w:rsidRDefault="003C14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8F58A2" w:rsidRDefault="003C14B9">
      <w:pPr>
        <w:spacing w:line="360" w:lineRule="auto"/>
        <w:rPr>
          <w:rFonts w:ascii="黑体" w:eastAsia="黑体" w:hAnsi="宋体"/>
          <w:sz w:val="24"/>
        </w:rPr>
      </w:pPr>
      <w:r>
        <w:rPr>
          <w:rFonts w:ascii="黑体" w:eastAsia="黑体" w:hAnsi="宋体" w:hint="eastAsia"/>
          <w:sz w:val="24"/>
        </w:rPr>
        <w:t>16．投标文件格式</w:t>
      </w:r>
    </w:p>
    <w:p w:rsidR="008F58A2" w:rsidRDefault="003C14B9" w:rsidP="003C14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8F58A2" w:rsidRDefault="003C14B9">
      <w:pPr>
        <w:spacing w:line="360" w:lineRule="auto"/>
        <w:rPr>
          <w:rFonts w:ascii="黑体" w:eastAsia="黑体" w:hAnsi="宋体"/>
          <w:sz w:val="24"/>
        </w:rPr>
      </w:pPr>
      <w:r>
        <w:rPr>
          <w:rFonts w:ascii="黑体" w:eastAsia="黑体" w:hAnsi="宋体" w:hint="eastAsia"/>
          <w:sz w:val="24"/>
        </w:rPr>
        <w:t>17．投标货币</w:t>
      </w:r>
    </w:p>
    <w:p w:rsidR="008F58A2" w:rsidRDefault="003C14B9" w:rsidP="003C14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8F58A2" w:rsidRDefault="003C14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8F58A2" w:rsidRDefault="003C14B9" w:rsidP="003C14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8F58A2" w:rsidRDefault="003C14B9" w:rsidP="0033475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8F58A2" w:rsidRDefault="003C14B9" w:rsidP="0033475C">
      <w:pPr>
        <w:ind w:firstLineChars="196" w:firstLine="412"/>
        <w:rPr>
          <w:rFonts w:ascii="宋体" w:hAnsi="宋体"/>
          <w:szCs w:val="21"/>
        </w:rPr>
      </w:pPr>
      <w:r>
        <w:rPr>
          <w:rFonts w:ascii="宋体" w:hAnsi="宋体" w:hint="eastAsia"/>
          <w:szCs w:val="21"/>
        </w:rPr>
        <w:t>18.2.1主要技术指标和性能的详细说明；</w:t>
      </w:r>
    </w:p>
    <w:p w:rsidR="008F58A2" w:rsidRDefault="003C14B9" w:rsidP="0033475C">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8F58A2" w:rsidRDefault="003C14B9" w:rsidP="0033475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F58A2" w:rsidRDefault="003C14B9" w:rsidP="0033475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8F58A2" w:rsidRDefault="003C14B9" w:rsidP="0033475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8F58A2" w:rsidRDefault="003C14B9" w:rsidP="0033475C">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8F58A2" w:rsidRDefault="003C14B9" w:rsidP="0033475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F58A2" w:rsidRDefault="003C14B9" w:rsidP="0033475C">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8F58A2" w:rsidRDefault="003C14B9">
      <w:pPr>
        <w:spacing w:line="360" w:lineRule="auto"/>
        <w:rPr>
          <w:rFonts w:ascii="黑体" w:eastAsia="黑体" w:hAnsi="宋体"/>
          <w:sz w:val="24"/>
        </w:rPr>
      </w:pPr>
      <w:r>
        <w:rPr>
          <w:rFonts w:ascii="黑体" w:eastAsia="黑体" w:hAnsi="宋体" w:hint="eastAsia"/>
          <w:sz w:val="24"/>
        </w:rPr>
        <w:t>19．投标文件其他证明文件的要求</w:t>
      </w:r>
    </w:p>
    <w:p w:rsidR="008F58A2" w:rsidRDefault="003C14B9" w:rsidP="003C14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8F58A2" w:rsidRDefault="003C14B9" w:rsidP="0033475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F58A2" w:rsidRDefault="003C14B9">
      <w:pPr>
        <w:spacing w:line="360" w:lineRule="auto"/>
        <w:rPr>
          <w:rFonts w:ascii="黑体" w:eastAsia="黑体" w:hAnsi="宋体"/>
          <w:sz w:val="24"/>
        </w:rPr>
      </w:pPr>
      <w:r>
        <w:rPr>
          <w:rFonts w:ascii="黑体" w:eastAsia="黑体" w:hAnsi="宋体" w:hint="eastAsia"/>
          <w:sz w:val="24"/>
        </w:rPr>
        <w:t>20．投标有效期</w:t>
      </w:r>
    </w:p>
    <w:p w:rsidR="008F58A2" w:rsidRDefault="003C14B9" w:rsidP="003C14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8F58A2" w:rsidRDefault="003C14B9" w:rsidP="0033475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8F58A2" w:rsidRDefault="003C14B9" w:rsidP="0033475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8F58A2" w:rsidRDefault="003C14B9">
      <w:pPr>
        <w:spacing w:line="360" w:lineRule="auto"/>
        <w:rPr>
          <w:rFonts w:ascii="黑体" w:eastAsia="黑体" w:hAnsi="宋体"/>
          <w:sz w:val="24"/>
        </w:rPr>
      </w:pPr>
      <w:r>
        <w:rPr>
          <w:rFonts w:ascii="黑体" w:eastAsia="黑体" w:hAnsi="宋体" w:hint="eastAsia"/>
          <w:sz w:val="24"/>
        </w:rPr>
        <w:t>21．关于投标保证金</w:t>
      </w:r>
    </w:p>
    <w:p w:rsidR="008F58A2" w:rsidRDefault="003C14B9" w:rsidP="003C14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8F58A2" w:rsidRDefault="003C14B9" w:rsidP="0033475C">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8F58A2" w:rsidRDefault="003C14B9">
      <w:pPr>
        <w:spacing w:line="360" w:lineRule="auto"/>
        <w:rPr>
          <w:rFonts w:ascii="黑体" w:eastAsia="黑体" w:hAnsi="宋体"/>
          <w:sz w:val="24"/>
        </w:rPr>
      </w:pPr>
      <w:r>
        <w:rPr>
          <w:rFonts w:ascii="黑体" w:eastAsia="黑体" w:hAnsi="宋体" w:hint="eastAsia"/>
          <w:sz w:val="24"/>
        </w:rPr>
        <w:t>22．投标人的替代方案</w:t>
      </w:r>
    </w:p>
    <w:p w:rsidR="008F58A2" w:rsidRDefault="003C14B9" w:rsidP="003C14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rsidR="008F58A2" w:rsidRDefault="003C14B9" w:rsidP="0033475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F58A2" w:rsidRDefault="003C14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8F58A2" w:rsidRDefault="003C14B9" w:rsidP="0033475C">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8F58A2" w:rsidRDefault="003C14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8F58A2" w:rsidRDefault="003C14B9" w:rsidP="0033475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8F58A2" w:rsidRDefault="003C14B9" w:rsidP="0033475C">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8F58A2" w:rsidRDefault="003C14B9">
      <w:pPr>
        <w:spacing w:line="360" w:lineRule="auto"/>
        <w:rPr>
          <w:rFonts w:ascii="黑体" w:eastAsia="黑体" w:hAnsi="宋体"/>
          <w:sz w:val="24"/>
        </w:rPr>
      </w:pPr>
      <w:r>
        <w:rPr>
          <w:rFonts w:ascii="黑体" w:eastAsia="黑体" w:hAnsi="宋体" w:hint="eastAsia"/>
          <w:sz w:val="24"/>
        </w:rPr>
        <w:t>24．投标书的保密</w:t>
      </w:r>
    </w:p>
    <w:p w:rsidR="008F58A2" w:rsidRDefault="003C14B9" w:rsidP="0033475C">
      <w:pPr>
        <w:ind w:firstLineChars="196" w:firstLine="412"/>
        <w:rPr>
          <w:rFonts w:ascii="宋体" w:hAnsi="宋体"/>
        </w:rPr>
      </w:pPr>
      <w:r>
        <w:rPr>
          <w:rFonts w:ascii="宋体" w:hAnsi="宋体" w:hint="eastAsia"/>
        </w:rPr>
        <w:t>24.1在投标文件制作完成后，所有文件必须密封完整且加盖公章。</w:t>
      </w:r>
    </w:p>
    <w:p w:rsidR="008F58A2" w:rsidRDefault="003C14B9" w:rsidP="0033475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8F58A2" w:rsidRDefault="003C14B9">
      <w:pPr>
        <w:spacing w:line="360" w:lineRule="auto"/>
        <w:rPr>
          <w:rFonts w:ascii="黑体" w:eastAsia="黑体" w:hAnsi="宋体"/>
          <w:sz w:val="24"/>
        </w:rPr>
      </w:pPr>
      <w:r>
        <w:rPr>
          <w:rFonts w:ascii="黑体" w:eastAsia="黑体" w:hAnsi="宋体" w:hint="eastAsia"/>
          <w:sz w:val="24"/>
        </w:rPr>
        <w:t>25．投标截止时间</w:t>
      </w:r>
    </w:p>
    <w:p w:rsidR="008F58A2" w:rsidRDefault="003C14B9" w:rsidP="0033475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8F58A2" w:rsidRDefault="003C14B9" w:rsidP="0033475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8F58A2" w:rsidRDefault="003C14B9" w:rsidP="0033475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8F58A2" w:rsidRDefault="003C14B9">
      <w:pPr>
        <w:spacing w:line="360" w:lineRule="auto"/>
        <w:rPr>
          <w:rFonts w:ascii="黑体" w:eastAsia="黑体" w:hAnsi="宋体"/>
          <w:sz w:val="24"/>
        </w:rPr>
      </w:pPr>
      <w:r>
        <w:rPr>
          <w:rFonts w:ascii="黑体" w:eastAsia="黑体" w:hAnsi="宋体" w:hint="eastAsia"/>
          <w:sz w:val="24"/>
        </w:rPr>
        <w:t>26.样品的递交</w:t>
      </w:r>
    </w:p>
    <w:p w:rsidR="008F58A2" w:rsidRDefault="003C14B9">
      <w:pPr>
        <w:ind w:firstLine="420"/>
        <w:rPr>
          <w:rFonts w:ascii="宋体" w:hAnsi="宋体"/>
          <w:szCs w:val="21"/>
        </w:rPr>
      </w:pPr>
      <w:r>
        <w:rPr>
          <w:rFonts w:ascii="宋体" w:hAnsi="宋体" w:hint="eastAsia"/>
          <w:szCs w:val="21"/>
        </w:rPr>
        <w:t>26.1 如确有必要，采购人可以要求投标人提供样品。</w:t>
      </w:r>
    </w:p>
    <w:p w:rsidR="008F58A2" w:rsidRDefault="003C14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8F58A2" w:rsidRDefault="003C14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8F58A2" w:rsidRDefault="003C14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F58A2" w:rsidRDefault="003C14B9" w:rsidP="0033475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8F58A2" w:rsidRDefault="003C14B9" w:rsidP="0033475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8F58A2" w:rsidRDefault="003C14B9" w:rsidP="0033475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8F58A2" w:rsidRDefault="003C14B9" w:rsidP="0033475C">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8F58A2" w:rsidRDefault="003C14B9">
      <w:pPr>
        <w:spacing w:line="360" w:lineRule="auto"/>
        <w:rPr>
          <w:rFonts w:ascii="黑体" w:eastAsia="黑体" w:hAnsi="宋体"/>
          <w:sz w:val="24"/>
        </w:rPr>
      </w:pPr>
      <w:r>
        <w:rPr>
          <w:rFonts w:ascii="黑体" w:eastAsia="黑体" w:hAnsi="宋体" w:hint="eastAsia"/>
          <w:sz w:val="24"/>
        </w:rPr>
        <w:t>28．开标</w:t>
      </w:r>
    </w:p>
    <w:p w:rsidR="008F58A2" w:rsidRDefault="003C14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8F58A2" w:rsidRDefault="003C14B9">
      <w:pPr>
        <w:spacing w:line="360" w:lineRule="auto"/>
        <w:rPr>
          <w:rFonts w:ascii="黑体" w:eastAsia="黑体" w:hAnsi="宋体"/>
          <w:sz w:val="24"/>
        </w:rPr>
      </w:pPr>
      <w:r>
        <w:rPr>
          <w:rFonts w:ascii="黑体" w:eastAsia="黑体" w:hAnsi="宋体" w:hint="eastAsia"/>
          <w:sz w:val="24"/>
        </w:rPr>
        <w:t>29．评审委员会组成</w:t>
      </w:r>
    </w:p>
    <w:p w:rsidR="008F58A2" w:rsidRDefault="003C14B9" w:rsidP="0033475C">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8F58A2" w:rsidRDefault="003C14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8F58A2" w:rsidRDefault="003C14B9" w:rsidP="0033475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8F58A2" w:rsidRDefault="003C14B9" w:rsidP="0033475C">
      <w:pPr>
        <w:ind w:firstLineChars="196" w:firstLine="412"/>
        <w:rPr>
          <w:rFonts w:ascii="宋体" w:hAnsi="宋体"/>
        </w:rPr>
      </w:pPr>
      <w:r>
        <w:rPr>
          <w:rFonts w:ascii="宋体" w:hAnsi="宋体" w:hint="eastAsia"/>
        </w:rPr>
        <w:t>29.2评标定标应当遵循公平、公正、科学、择优的原则。</w:t>
      </w:r>
    </w:p>
    <w:p w:rsidR="008F58A2" w:rsidRDefault="003C14B9" w:rsidP="0033475C">
      <w:pPr>
        <w:ind w:firstLineChars="196" w:firstLine="412"/>
        <w:rPr>
          <w:rFonts w:ascii="宋体" w:hAnsi="宋体"/>
        </w:rPr>
      </w:pPr>
      <w:r>
        <w:rPr>
          <w:rFonts w:ascii="宋体" w:hAnsi="宋体" w:hint="eastAsia"/>
        </w:rPr>
        <w:t>29.3评标活动依法进行，任何单位和个人不得非法干预评标过程和结果。</w:t>
      </w:r>
    </w:p>
    <w:p w:rsidR="008F58A2" w:rsidRDefault="003C14B9" w:rsidP="0033475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8F58A2" w:rsidRDefault="003C14B9" w:rsidP="0033475C">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8F58A2" w:rsidRDefault="003C14B9">
      <w:pPr>
        <w:spacing w:line="360" w:lineRule="auto"/>
        <w:rPr>
          <w:rFonts w:ascii="黑体" w:eastAsia="黑体" w:hAnsi="宋体"/>
          <w:sz w:val="24"/>
        </w:rPr>
      </w:pPr>
      <w:r>
        <w:rPr>
          <w:rFonts w:ascii="黑体" w:eastAsia="黑体" w:hAnsi="宋体" w:hint="eastAsia"/>
          <w:sz w:val="24"/>
        </w:rPr>
        <w:t>30．向评审委员会提供的资料</w:t>
      </w:r>
    </w:p>
    <w:p w:rsidR="008F58A2" w:rsidRDefault="003C14B9" w:rsidP="0033475C">
      <w:pPr>
        <w:ind w:firstLineChars="196" w:firstLine="412"/>
        <w:rPr>
          <w:rFonts w:ascii="宋体" w:hAnsi="宋体"/>
        </w:rPr>
      </w:pPr>
      <w:r>
        <w:rPr>
          <w:rFonts w:ascii="宋体" w:hAnsi="宋体" w:hint="eastAsia"/>
        </w:rPr>
        <w:t>30.1公开发布的招标文件，包括图纸、服务清单、答疑文件等；</w:t>
      </w:r>
    </w:p>
    <w:p w:rsidR="008F58A2" w:rsidRDefault="003C14B9" w:rsidP="0033475C">
      <w:pPr>
        <w:ind w:firstLineChars="196" w:firstLine="412"/>
        <w:rPr>
          <w:rFonts w:ascii="宋体" w:hAnsi="宋体"/>
        </w:rPr>
      </w:pPr>
      <w:r>
        <w:rPr>
          <w:rFonts w:ascii="宋体" w:hAnsi="宋体" w:hint="eastAsia"/>
        </w:rPr>
        <w:t>30.2其他评标必须的资料。</w:t>
      </w:r>
    </w:p>
    <w:p w:rsidR="008F58A2" w:rsidRDefault="003C14B9" w:rsidP="0033475C">
      <w:pPr>
        <w:ind w:firstLineChars="196" w:firstLine="412"/>
        <w:rPr>
          <w:rFonts w:ascii="宋体" w:hAnsi="宋体"/>
        </w:rPr>
      </w:pPr>
      <w:r>
        <w:rPr>
          <w:rFonts w:ascii="宋体" w:hAnsi="宋体" w:hint="eastAsia"/>
        </w:rPr>
        <w:t>30.3评审委员会应当认真研究招标文件，至少应了解熟悉以下内容：</w:t>
      </w:r>
    </w:p>
    <w:p w:rsidR="008F58A2" w:rsidRDefault="003C14B9" w:rsidP="0033475C">
      <w:pPr>
        <w:ind w:firstLineChars="196" w:firstLine="412"/>
        <w:rPr>
          <w:rFonts w:ascii="宋体" w:hAnsi="宋体"/>
        </w:rPr>
      </w:pPr>
      <w:r>
        <w:rPr>
          <w:rFonts w:ascii="宋体" w:hAnsi="宋体" w:hint="eastAsia"/>
        </w:rPr>
        <w:t>（1）招标的目的；</w:t>
      </w:r>
    </w:p>
    <w:p w:rsidR="008F58A2" w:rsidRDefault="003C14B9" w:rsidP="0033475C">
      <w:pPr>
        <w:ind w:firstLineChars="196" w:firstLine="412"/>
        <w:rPr>
          <w:rFonts w:ascii="宋体" w:hAnsi="宋体"/>
        </w:rPr>
      </w:pPr>
      <w:r>
        <w:rPr>
          <w:rFonts w:ascii="宋体" w:hAnsi="宋体" w:hint="eastAsia"/>
        </w:rPr>
        <w:t>（2）招标项目需求的范围和性质；</w:t>
      </w:r>
    </w:p>
    <w:p w:rsidR="008F58A2" w:rsidRDefault="003C14B9" w:rsidP="0033475C">
      <w:pPr>
        <w:ind w:firstLineChars="196" w:firstLine="412"/>
        <w:rPr>
          <w:rFonts w:ascii="宋体" w:hAnsi="宋体"/>
        </w:rPr>
      </w:pPr>
      <w:r>
        <w:rPr>
          <w:rFonts w:ascii="宋体" w:hAnsi="宋体" w:hint="eastAsia"/>
        </w:rPr>
        <w:t>（3）招标文件规定的投标人的资格、财政预算限额、商务条款；</w:t>
      </w:r>
    </w:p>
    <w:p w:rsidR="008F58A2" w:rsidRDefault="003C14B9" w:rsidP="0033475C">
      <w:pPr>
        <w:ind w:firstLineChars="196" w:firstLine="412"/>
        <w:rPr>
          <w:rFonts w:ascii="宋体" w:hAnsi="宋体"/>
        </w:rPr>
      </w:pPr>
      <w:r>
        <w:rPr>
          <w:rFonts w:ascii="宋体" w:hAnsi="宋体" w:hint="eastAsia"/>
        </w:rPr>
        <w:t>（4）招标文件规定的评标程序、评标方法和评标因素；</w:t>
      </w:r>
    </w:p>
    <w:p w:rsidR="008F58A2" w:rsidRDefault="003C14B9" w:rsidP="0033475C">
      <w:pPr>
        <w:ind w:firstLineChars="196" w:firstLine="412"/>
        <w:rPr>
          <w:rFonts w:ascii="宋体" w:hAnsi="宋体"/>
        </w:rPr>
      </w:pPr>
      <w:r>
        <w:rPr>
          <w:rFonts w:ascii="宋体" w:hAnsi="宋体" w:hint="eastAsia"/>
        </w:rPr>
        <w:t>（5）招标文件所列示的资格性审查表及符合性审查表；</w:t>
      </w:r>
    </w:p>
    <w:p w:rsidR="008F58A2" w:rsidRDefault="003C14B9">
      <w:pPr>
        <w:spacing w:line="360" w:lineRule="auto"/>
        <w:rPr>
          <w:rFonts w:ascii="黑体" w:eastAsia="黑体" w:hAnsi="宋体"/>
          <w:sz w:val="24"/>
        </w:rPr>
      </w:pPr>
      <w:r>
        <w:rPr>
          <w:rFonts w:ascii="黑体" w:eastAsia="黑体" w:hAnsi="宋体" w:hint="eastAsia"/>
          <w:sz w:val="24"/>
        </w:rPr>
        <w:t>31．独立评标</w:t>
      </w:r>
    </w:p>
    <w:p w:rsidR="008F58A2" w:rsidRDefault="003C14B9" w:rsidP="0033475C">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8F58A2" w:rsidRDefault="003C14B9">
      <w:pPr>
        <w:spacing w:line="360" w:lineRule="auto"/>
        <w:rPr>
          <w:rFonts w:ascii="黑体" w:eastAsia="黑体" w:hAnsi="宋体"/>
          <w:sz w:val="24"/>
        </w:rPr>
      </w:pPr>
      <w:r>
        <w:rPr>
          <w:rFonts w:ascii="黑体" w:eastAsia="黑体" w:hAnsi="宋体" w:hint="eastAsia"/>
          <w:sz w:val="24"/>
        </w:rPr>
        <w:t>32．投标文件初审</w:t>
      </w:r>
    </w:p>
    <w:p w:rsidR="008F58A2" w:rsidRDefault="003C14B9" w:rsidP="003C14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8F58A2" w:rsidRDefault="003C14B9" w:rsidP="0033475C">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8F58A2" w:rsidRDefault="003C14B9" w:rsidP="0033475C">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rsidR="008F58A2" w:rsidRDefault="003C14B9" w:rsidP="0033475C">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F58A2" w:rsidRDefault="003C14B9" w:rsidP="0033475C">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F58A2" w:rsidRDefault="003C14B9" w:rsidP="0033475C">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8F58A2" w:rsidRDefault="003C14B9" w:rsidP="0033475C">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8F58A2" w:rsidRDefault="003C14B9" w:rsidP="0033475C">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8F58A2" w:rsidRDefault="003C14B9" w:rsidP="0033475C">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8F58A2" w:rsidRDefault="003C14B9" w:rsidP="0033475C">
      <w:pPr>
        <w:ind w:firstLineChars="196" w:firstLine="412"/>
        <w:rPr>
          <w:rFonts w:ascii="宋体" w:hAnsi="宋体"/>
        </w:rPr>
      </w:pPr>
      <w:r>
        <w:rPr>
          <w:rFonts w:ascii="宋体" w:hAnsi="宋体" w:hint="eastAsia"/>
        </w:rPr>
        <w:t>32.5.2不同投标人委托同一单位或者个人办理投标事宜；</w:t>
      </w:r>
    </w:p>
    <w:p w:rsidR="008F58A2" w:rsidRDefault="003C14B9" w:rsidP="0033475C">
      <w:pPr>
        <w:ind w:firstLineChars="196" w:firstLine="412"/>
        <w:rPr>
          <w:rFonts w:ascii="宋体" w:hAnsi="宋体"/>
        </w:rPr>
      </w:pPr>
      <w:r>
        <w:rPr>
          <w:rFonts w:ascii="宋体" w:hAnsi="宋体" w:hint="eastAsia"/>
        </w:rPr>
        <w:t>32.5.3不同投标人的投标文件载明的项目管理成员或者联系人员为同一人；</w:t>
      </w:r>
    </w:p>
    <w:p w:rsidR="008F58A2" w:rsidRDefault="003C14B9" w:rsidP="0033475C">
      <w:pPr>
        <w:ind w:firstLineChars="196" w:firstLine="412"/>
        <w:rPr>
          <w:rFonts w:ascii="宋体" w:hAnsi="宋体"/>
        </w:rPr>
      </w:pPr>
      <w:r>
        <w:rPr>
          <w:rFonts w:ascii="宋体" w:hAnsi="宋体" w:hint="eastAsia"/>
        </w:rPr>
        <w:t>32.5.4不同投标人的投标文件异常一致或者投标报价呈规律性差异；</w:t>
      </w:r>
    </w:p>
    <w:p w:rsidR="008F58A2" w:rsidRDefault="003C14B9" w:rsidP="0033475C">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8F58A2" w:rsidRDefault="003C14B9" w:rsidP="0033475C">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8F58A2" w:rsidRDefault="003C14B9" w:rsidP="0033475C">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8F58A2" w:rsidRDefault="003C14B9" w:rsidP="0033475C">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8F58A2" w:rsidRDefault="003C14B9" w:rsidP="0033475C">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8F58A2" w:rsidRDefault="003C14B9" w:rsidP="0033475C">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8F58A2" w:rsidRDefault="003C14B9" w:rsidP="0033475C">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8F58A2" w:rsidRDefault="003C14B9">
      <w:pPr>
        <w:spacing w:line="360" w:lineRule="auto"/>
        <w:rPr>
          <w:rFonts w:ascii="黑体" w:eastAsia="黑体" w:hAnsi="宋体"/>
          <w:sz w:val="24"/>
        </w:rPr>
      </w:pPr>
      <w:r>
        <w:rPr>
          <w:rFonts w:ascii="黑体" w:eastAsia="黑体" w:hAnsi="宋体" w:hint="eastAsia"/>
          <w:sz w:val="24"/>
        </w:rPr>
        <w:t>33．澄清有关问题</w:t>
      </w:r>
    </w:p>
    <w:p w:rsidR="008F58A2" w:rsidRDefault="003C14B9" w:rsidP="003C14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8F58A2" w:rsidRDefault="003C14B9" w:rsidP="0033475C">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8F58A2" w:rsidRDefault="003C14B9" w:rsidP="0033475C">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8F58A2" w:rsidRDefault="003C14B9">
      <w:pPr>
        <w:spacing w:line="360" w:lineRule="auto"/>
        <w:rPr>
          <w:rFonts w:ascii="黑体" w:eastAsia="黑体" w:hAnsi="宋体"/>
          <w:sz w:val="24"/>
        </w:rPr>
      </w:pPr>
      <w:r>
        <w:rPr>
          <w:rFonts w:ascii="黑体" w:eastAsia="黑体" w:hAnsi="宋体" w:hint="eastAsia"/>
          <w:sz w:val="24"/>
        </w:rPr>
        <w:t>34．错误的修正</w:t>
      </w:r>
    </w:p>
    <w:p w:rsidR="008F58A2" w:rsidRDefault="003C14B9" w:rsidP="003C14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8F58A2" w:rsidRDefault="003C14B9" w:rsidP="0033475C">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8F58A2" w:rsidRDefault="003C14B9" w:rsidP="0033475C">
      <w:pPr>
        <w:ind w:firstLineChars="196" w:firstLine="412"/>
        <w:rPr>
          <w:rFonts w:ascii="宋体" w:hAnsi="宋体"/>
          <w:szCs w:val="21"/>
        </w:rPr>
      </w:pPr>
      <w:r>
        <w:rPr>
          <w:rFonts w:ascii="宋体" w:hAnsi="宋体" w:hint="eastAsia"/>
          <w:szCs w:val="21"/>
        </w:rPr>
        <w:t>34.2大写金额和小写金额不一致的，以大写金额为准；</w:t>
      </w:r>
    </w:p>
    <w:p w:rsidR="008F58A2" w:rsidRDefault="003C14B9" w:rsidP="0033475C">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8F58A2" w:rsidRDefault="003C14B9" w:rsidP="0033475C">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8F58A2" w:rsidRDefault="003C14B9" w:rsidP="0033475C">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8F58A2" w:rsidRDefault="003C14B9">
      <w:pPr>
        <w:spacing w:line="360" w:lineRule="auto"/>
        <w:rPr>
          <w:rFonts w:ascii="黑体" w:eastAsia="黑体" w:hAnsi="宋体"/>
          <w:sz w:val="24"/>
        </w:rPr>
      </w:pPr>
      <w:r>
        <w:rPr>
          <w:rFonts w:ascii="黑体" w:eastAsia="黑体" w:hAnsi="宋体" w:hint="eastAsia"/>
          <w:sz w:val="24"/>
        </w:rPr>
        <w:t>35．投标文件的比较与评价</w:t>
      </w:r>
    </w:p>
    <w:p w:rsidR="008F58A2" w:rsidRDefault="003C14B9" w:rsidP="003C14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8F58A2" w:rsidRDefault="003C14B9" w:rsidP="0033475C">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8F58A2" w:rsidRDefault="003C14B9">
      <w:pPr>
        <w:spacing w:line="360" w:lineRule="auto"/>
        <w:rPr>
          <w:rFonts w:ascii="黑体" w:eastAsia="黑体" w:hAnsi="宋体"/>
          <w:sz w:val="24"/>
        </w:rPr>
      </w:pPr>
      <w:r>
        <w:rPr>
          <w:rFonts w:ascii="黑体" w:eastAsia="黑体" w:hAnsi="宋体" w:hint="eastAsia"/>
          <w:sz w:val="24"/>
        </w:rPr>
        <w:t>36.实地考察、演示或设备测试</w:t>
      </w:r>
    </w:p>
    <w:p w:rsidR="008F58A2" w:rsidRDefault="003C14B9" w:rsidP="003C14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8F58A2" w:rsidRDefault="003C14B9" w:rsidP="0033475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8F58A2" w:rsidRDefault="003C14B9">
      <w:pPr>
        <w:spacing w:line="360" w:lineRule="auto"/>
        <w:rPr>
          <w:rFonts w:ascii="黑体" w:eastAsia="黑体" w:hAnsi="宋体"/>
          <w:sz w:val="24"/>
        </w:rPr>
      </w:pPr>
      <w:r>
        <w:rPr>
          <w:rFonts w:ascii="黑体" w:eastAsia="黑体" w:hAnsi="宋体" w:hint="eastAsia"/>
          <w:sz w:val="24"/>
        </w:rPr>
        <w:t>37．评标方法</w:t>
      </w:r>
    </w:p>
    <w:p w:rsidR="008F58A2" w:rsidRDefault="003C14B9">
      <w:pPr>
        <w:ind w:firstLineChars="196" w:firstLine="413"/>
        <w:rPr>
          <w:rFonts w:ascii="宋体" w:hAnsi="宋体"/>
          <w:b/>
          <w:bCs/>
          <w:szCs w:val="21"/>
        </w:rPr>
      </w:pPr>
      <w:r>
        <w:rPr>
          <w:rFonts w:ascii="宋体" w:hAnsi="宋体" w:hint="eastAsia"/>
          <w:b/>
          <w:bCs/>
          <w:szCs w:val="21"/>
        </w:rPr>
        <w:t>37.1最低价法</w:t>
      </w:r>
    </w:p>
    <w:p w:rsidR="008F58A2" w:rsidRDefault="003C14B9" w:rsidP="0033475C">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8F58A2" w:rsidRDefault="003C14B9">
      <w:pPr>
        <w:ind w:firstLineChars="196" w:firstLine="413"/>
        <w:rPr>
          <w:rFonts w:ascii="宋体" w:hAnsi="宋体"/>
          <w:b/>
          <w:bCs/>
          <w:szCs w:val="21"/>
        </w:rPr>
      </w:pPr>
      <w:r>
        <w:rPr>
          <w:rFonts w:ascii="宋体" w:hAnsi="宋体" w:hint="eastAsia"/>
          <w:b/>
          <w:bCs/>
          <w:szCs w:val="21"/>
        </w:rPr>
        <w:t>37.2综合评分法</w:t>
      </w:r>
    </w:p>
    <w:p w:rsidR="008F58A2" w:rsidRDefault="003C14B9" w:rsidP="0033475C">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8F58A2" w:rsidRDefault="003C14B9">
      <w:pPr>
        <w:ind w:firstLineChars="196" w:firstLine="413"/>
        <w:rPr>
          <w:rFonts w:ascii="宋体" w:hAnsi="宋体"/>
          <w:b/>
          <w:bCs/>
          <w:szCs w:val="21"/>
        </w:rPr>
      </w:pPr>
      <w:r>
        <w:rPr>
          <w:rFonts w:ascii="宋体" w:hAnsi="宋体" w:hint="eastAsia"/>
          <w:b/>
          <w:bCs/>
          <w:szCs w:val="21"/>
        </w:rPr>
        <w:t>37.3定性评审法</w:t>
      </w:r>
    </w:p>
    <w:p w:rsidR="008F58A2" w:rsidRDefault="003C14B9" w:rsidP="0033475C">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8F58A2" w:rsidRDefault="003C14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8F58A2" w:rsidRDefault="003C14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8F58A2" w:rsidRDefault="003C14B9" w:rsidP="0033475C">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8F58A2" w:rsidRDefault="003C14B9" w:rsidP="0033475C">
      <w:pPr>
        <w:ind w:firstLineChars="196" w:firstLine="412"/>
        <w:rPr>
          <w:rFonts w:ascii="宋体" w:hAnsi="宋体"/>
          <w:bCs/>
          <w:szCs w:val="21"/>
        </w:rPr>
      </w:pPr>
      <w:r>
        <w:rPr>
          <w:rFonts w:ascii="宋体" w:hAnsi="宋体" w:hint="eastAsia"/>
          <w:bCs/>
          <w:szCs w:val="21"/>
        </w:rPr>
        <w:t>（1）分值汇总计算错误的；</w:t>
      </w:r>
    </w:p>
    <w:p w:rsidR="008F58A2" w:rsidRDefault="003C14B9" w:rsidP="0033475C">
      <w:pPr>
        <w:ind w:firstLineChars="196" w:firstLine="412"/>
        <w:rPr>
          <w:rFonts w:ascii="宋体" w:hAnsi="宋体"/>
          <w:bCs/>
          <w:szCs w:val="21"/>
        </w:rPr>
      </w:pPr>
      <w:r>
        <w:rPr>
          <w:rFonts w:ascii="宋体" w:hAnsi="宋体" w:hint="eastAsia"/>
          <w:bCs/>
          <w:szCs w:val="21"/>
        </w:rPr>
        <w:t>（2）分项评分超出评分标准范围的；</w:t>
      </w:r>
    </w:p>
    <w:p w:rsidR="008F58A2" w:rsidRDefault="003C14B9" w:rsidP="0033475C">
      <w:pPr>
        <w:ind w:firstLineChars="196" w:firstLine="412"/>
        <w:rPr>
          <w:rFonts w:ascii="宋体" w:hAnsi="宋体"/>
          <w:bCs/>
          <w:szCs w:val="21"/>
        </w:rPr>
      </w:pPr>
      <w:r>
        <w:rPr>
          <w:rFonts w:ascii="宋体" w:hAnsi="宋体" w:hint="eastAsia"/>
          <w:bCs/>
          <w:szCs w:val="21"/>
        </w:rPr>
        <w:t>（3）评审委员会成员对客观评审因素评分不一致的；</w:t>
      </w:r>
    </w:p>
    <w:p w:rsidR="008F58A2" w:rsidRDefault="003C14B9" w:rsidP="0033475C">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8F58A2" w:rsidRDefault="003C14B9" w:rsidP="0033475C">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8F58A2" w:rsidRDefault="003C14B9" w:rsidP="0033475C">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8F58A2" w:rsidRDefault="003C14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8F58A2" w:rsidRDefault="003C14B9" w:rsidP="0033475C">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8F58A2" w:rsidRDefault="003C14B9" w:rsidP="0033475C">
      <w:pPr>
        <w:ind w:firstLineChars="196" w:firstLine="412"/>
        <w:rPr>
          <w:rFonts w:ascii="宋体" w:hAnsi="宋体"/>
          <w:bCs/>
          <w:szCs w:val="21"/>
        </w:rPr>
      </w:pPr>
      <w:r>
        <w:rPr>
          <w:rFonts w:ascii="宋体" w:hAnsi="宋体" w:hint="eastAsia"/>
          <w:bCs/>
          <w:szCs w:val="21"/>
        </w:rPr>
        <w:t>（1）评审委员会组成不符合相关规定的；</w:t>
      </w:r>
    </w:p>
    <w:p w:rsidR="008F58A2" w:rsidRDefault="003C14B9" w:rsidP="0033475C">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8F58A2" w:rsidRDefault="003C14B9" w:rsidP="0033475C">
      <w:pPr>
        <w:ind w:firstLineChars="196" w:firstLine="412"/>
        <w:rPr>
          <w:rFonts w:ascii="宋体" w:hAnsi="宋体"/>
          <w:bCs/>
          <w:szCs w:val="21"/>
        </w:rPr>
      </w:pPr>
      <w:r>
        <w:rPr>
          <w:rFonts w:ascii="宋体" w:hAnsi="宋体" w:hint="eastAsia"/>
          <w:bCs/>
          <w:szCs w:val="21"/>
        </w:rPr>
        <w:t>（3）评审委员会及其成员独立评标受到非法干预的；</w:t>
      </w:r>
    </w:p>
    <w:p w:rsidR="008F58A2" w:rsidRDefault="003C14B9" w:rsidP="0033475C">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8F58A2" w:rsidRDefault="003C14B9" w:rsidP="0033475C">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8F58A2" w:rsidRDefault="003C14B9">
      <w:pPr>
        <w:spacing w:line="360" w:lineRule="auto"/>
        <w:rPr>
          <w:rFonts w:ascii="黑体" w:eastAsia="黑体" w:hAnsi="宋体"/>
          <w:sz w:val="24"/>
        </w:rPr>
      </w:pPr>
      <w:r>
        <w:rPr>
          <w:rFonts w:ascii="黑体" w:eastAsia="黑体" w:hAnsi="宋体" w:hint="eastAsia"/>
          <w:sz w:val="24"/>
        </w:rPr>
        <w:t>38．定标方法</w:t>
      </w:r>
    </w:p>
    <w:p w:rsidR="008F58A2" w:rsidRDefault="003C14B9" w:rsidP="003C14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8F58A2" w:rsidRDefault="003C14B9" w:rsidP="0033475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8F58A2" w:rsidRDefault="003C14B9" w:rsidP="0033475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8F58A2" w:rsidRDefault="003C14B9" w:rsidP="0033475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8F58A2" w:rsidRDefault="003C14B9" w:rsidP="0033475C">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8F58A2" w:rsidRDefault="003C14B9">
      <w:pPr>
        <w:spacing w:line="360" w:lineRule="auto"/>
        <w:rPr>
          <w:rFonts w:ascii="黑体" w:eastAsia="黑体" w:hAnsi="宋体"/>
          <w:sz w:val="24"/>
        </w:rPr>
      </w:pPr>
      <w:r>
        <w:rPr>
          <w:rFonts w:ascii="黑体" w:eastAsia="黑体" w:hAnsi="宋体" w:hint="eastAsia"/>
          <w:sz w:val="24"/>
        </w:rPr>
        <w:t>39．编写评标报告</w:t>
      </w:r>
    </w:p>
    <w:p w:rsidR="008F58A2" w:rsidRDefault="003C14B9" w:rsidP="003C14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8F58A2" w:rsidRDefault="003C14B9">
      <w:pPr>
        <w:spacing w:line="360" w:lineRule="auto"/>
        <w:rPr>
          <w:rFonts w:ascii="黑体" w:eastAsia="黑体" w:hAnsi="宋体"/>
          <w:sz w:val="24"/>
        </w:rPr>
      </w:pPr>
      <w:r>
        <w:rPr>
          <w:rFonts w:ascii="黑体" w:eastAsia="黑体" w:hAnsi="宋体" w:hint="eastAsia"/>
          <w:sz w:val="24"/>
        </w:rPr>
        <w:lastRenderedPageBreak/>
        <w:t>40．中标公告</w:t>
      </w:r>
    </w:p>
    <w:p w:rsidR="008F58A2" w:rsidRDefault="003C14B9" w:rsidP="0033475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8F58A2" w:rsidRDefault="003C14B9" w:rsidP="0033475C">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8F58A2" w:rsidRDefault="003C14B9">
      <w:pPr>
        <w:spacing w:line="360" w:lineRule="auto"/>
        <w:rPr>
          <w:rFonts w:ascii="黑体" w:eastAsia="黑体" w:hAnsi="宋体"/>
          <w:sz w:val="24"/>
        </w:rPr>
      </w:pPr>
      <w:r>
        <w:rPr>
          <w:rFonts w:ascii="黑体" w:eastAsia="黑体" w:hAnsi="宋体" w:hint="eastAsia"/>
          <w:sz w:val="24"/>
        </w:rPr>
        <w:t>41．中标通知书</w:t>
      </w:r>
    </w:p>
    <w:p w:rsidR="008F58A2" w:rsidRDefault="003C14B9" w:rsidP="0033475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rsidR="008F58A2" w:rsidRDefault="003C14B9" w:rsidP="0033475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F58A2" w:rsidRDefault="003C14B9" w:rsidP="0033475C">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8F58A2" w:rsidRDefault="003C14B9">
      <w:pPr>
        <w:spacing w:line="360" w:lineRule="auto"/>
        <w:rPr>
          <w:rFonts w:ascii="黑体" w:eastAsia="黑体" w:hAnsi="宋体"/>
          <w:sz w:val="24"/>
        </w:rPr>
      </w:pPr>
      <w:r>
        <w:rPr>
          <w:rFonts w:ascii="黑体" w:eastAsia="黑体" w:hAnsi="宋体" w:hint="eastAsia"/>
          <w:sz w:val="24"/>
        </w:rPr>
        <w:t>42．公开招标失败的处理</w:t>
      </w:r>
    </w:p>
    <w:p w:rsidR="008F58A2" w:rsidRDefault="003C14B9" w:rsidP="0033475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8F58A2" w:rsidRDefault="003C14B9" w:rsidP="0033475C">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8F58A2" w:rsidRDefault="003C14B9" w:rsidP="0033475C">
      <w:pPr>
        <w:ind w:firstLineChars="196" w:firstLine="412"/>
        <w:rPr>
          <w:rFonts w:ascii="宋体" w:hAnsi="宋体"/>
          <w:szCs w:val="21"/>
        </w:rPr>
      </w:pPr>
      <w:r>
        <w:rPr>
          <w:rFonts w:ascii="宋体" w:hAnsi="宋体" w:hint="eastAsia"/>
          <w:szCs w:val="21"/>
        </w:rPr>
        <w:t>42.3重新组织采购有以下两种组织形式：</w:t>
      </w:r>
    </w:p>
    <w:p w:rsidR="008F58A2" w:rsidRDefault="003C14B9" w:rsidP="0033475C">
      <w:pPr>
        <w:ind w:firstLineChars="196" w:firstLine="412"/>
        <w:rPr>
          <w:rFonts w:ascii="宋体" w:hAnsi="宋体"/>
        </w:rPr>
      </w:pPr>
      <w:r>
        <w:rPr>
          <w:rFonts w:ascii="宋体" w:hAnsi="宋体" w:hint="eastAsia"/>
        </w:rPr>
        <w:t>（1）由学校采购机构重新组织公开招标；</w:t>
      </w:r>
    </w:p>
    <w:p w:rsidR="008F58A2" w:rsidRDefault="003C14B9" w:rsidP="0033475C">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8F58A2" w:rsidRDefault="003C14B9" w:rsidP="0033475C">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8F58A2" w:rsidRDefault="003C14B9" w:rsidP="0033475C">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8F58A2" w:rsidRDefault="003C14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8F58A2" w:rsidRDefault="003C14B9" w:rsidP="003C14B9">
      <w:pPr>
        <w:ind w:firstLineChars="196" w:firstLine="412"/>
        <w:rPr>
          <w:rFonts w:ascii="宋体" w:hAnsi="宋体"/>
          <w:szCs w:val="21"/>
        </w:rPr>
      </w:pPr>
      <w:r>
        <w:rPr>
          <w:rFonts w:ascii="宋体" w:hAnsi="宋体" w:hint="eastAsia"/>
          <w:szCs w:val="21"/>
        </w:rPr>
        <w:t>本项目的合同将授予按本招标文件规定评审确定的中标人。</w:t>
      </w:r>
    </w:p>
    <w:p w:rsidR="008F58A2" w:rsidRDefault="003C14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8F58A2" w:rsidRDefault="003C14B9" w:rsidP="003C14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8F58A2" w:rsidRDefault="003C14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8F58A2" w:rsidRDefault="003C14B9" w:rsidP="003C14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8F58A2" w:rsidRDefault="003C14B9" w:rsidP="0033475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8F58A2" w:rsidRDefault="003C14B9" w:rsidP="0033475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8F58A2" w:rsidRDefault="003C14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8F58A2" w:rsidRDefault="003C14B9" w:rsidP="0033475C">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8F58A2" w:rsidRDefault="003C14B9" w:rsidP="0033475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8F58A2" w:rsidRDefault="003C14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8F58A2" w:rsidRDefault="003C14B9" w:rsidP="0033475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8F58A2" w:rsidRDefault="003C14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8F58A2" w:rsidRDefault="003C14B9" w:rsidP="0033475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8F58A2" w:rsidRDefault="003C14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8F58A2" w:rsidRDefault="003C14B9" w:rsidP="0033475C">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8F58A2" w:rsidRDefault="003C14B9" w:rsidP="0033475C">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8F58A2" w:rsidRDefault="003C14B9" w:rsidP="0033475C">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8F58A2" w:rsidRDefault="003C14B9" w:rsidP="0033475C">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8F58A2" w:rsidRDefault="003C14B9">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8F58A2" w:rsidRDefault="003C14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8F58A2" w:rsidRDefault="003C14B9" w:rsidP="003C14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8F58A2" w:rsidRDefault="003C14B9" w:rsidP="003C14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8F58A2" w:rsidRDefault="003C14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8F58A2" w:rsidRDefault="003C14B9" w:rsidP="003C14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8F58A2" w:rsidRDefault="003C14B9" w:rsidP="003C14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8F58A2" w:rsidRDefault="003C14B9" w:rsidP="003C14B9">
      <w:pPr>
        <w:ind w:firstLineChars="196" w:firstLine="412"/>
        <w:rPr>
          <w:rFonts w:ascii="宋体" w:hAnsi="宋体"/>
          <w:szCs w:val="21"/>
        </w:rPr>
      </w:pPr>
      <w:r>
        <w:rPr>
          <w:rFonts w:ascii="宋体" w:hAnsi="宋体" w:hint="eastAsia"/>
          <w:szCs w:val="21"/>
        </w:rPr>
        <w:t>51.2法律依据</w:t>
      </w:r>
    </w:p>
    <w:p w:rsidR="008F58A2" w:rsidRDefault="003C14B9" w:rsidP="003C14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8F58A2" w:rsidRDefault="003C14B9" w:rsidP="003C14B9">
      <w:pPr>
        <w:ind w:firstLineChars="196" w:firstLine="412"/>
        <w:rPr>
          <w:rFonts w:ascii="宋体" w:hAnsi="宋体"/>
          <w:szCs w:val="21"/>
        </w:rPr>
      </w:pPr>
      <w:r>
        <w:rPr>
          <w:rFonts w:ascii="宋体" w:hAnsi="宋体" w:hint="eastAsia"/>
          <w:szCs w:val="21"/>
        </w:rPr>
        <w:t>51.3质疑条件</w:t>
      </w:r>
    </w:p>
    <w:p w:rsidR="008F58A2" w:rsidRDefault="003C14B9" w:rsidP="003C14B9">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8F58A2" w:rsidRDefault="003C14B9" w:rsidP="0033475C">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F58A2" w:rsidRDefault="003C14B9" w:rsidP="0033475C">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rsidR="008F58A2" w:rsidRDefault="003C14B9">
      <w:pPr>
        <w:ind w:firstLine="420"/>
        <w:rPr>
          <w:rFonts w:ascii="宋体" w:hAnsi="宋体"/>
          <w:szCs w:val="21"/>
        </w:rPr>
      </w:pPr>
      <w:r>
        <w:rPr>
          <w:rFonts w:ascii="宋体" w:hAnsi="宋体"/>
          <w:szCs w:val="21"/>
        </w:rPr>
        <w:t>51.4</w:t>
      </w:r>
      <w:r>
        <w:rPr>
          <w:rFonts w:ascii="宋体" w:hAnsi="宋体" w:hint="eastAsia"/>
          <w:szCs w:val="21"/>
        </w:rPr>
        <w:t>提交材料</w:t>
      </w:r>
    </w:p>
    <w:p w:rsidR="008F58A2" w:rsidRDefault="003C14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8F58A2" w:rsidRDefault="003C14B9">
      <w:pPr>
        <w:ind w:firstLine="420"/>
        <w:rPr>
          <w:rFonts w:ascii="宋体" w:hAnsi="宋体"/>
          <w:szCs w:val="21"/>
        </w:rPr>
      </w:pPr>
      <w:r>
        <w:rPr>
          <w:rFonts w:ascii="宋体" w:hAnsi="宋体" w:hint="eastAsia"/>
          <w:szCs w:val="21"/>
        </w:rPr>
        <w:t>51.5 收文部门</w:t>
      </w:r>
    </w:p>
    <w:p w:rsidR="008F58A2" w:rsidRDefault="003C14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8F58A2" w:rsidRDefault="003C14B9">
      <w:pPr>
        <w:ind w:firstLine="420"/>
        <w:rPr>
          <w:rFonts w:ascii="宋体" w:hAnsi="宋体"/>
          <w:szCs w:val="21"/>
        </w:rPr>
      </w:pPr>
      <w:r>
        <w:rPr>
          <w:rFonts w:ascii="宋体" w:hAnsi="宋体" w:hint="eastAsia"/>
          <w:szCs w:val="21"/>
        </w:rPr>
        <w:t>51.6收文办理程序</w:t>
      </w:r>
    </w:p>
    <w:p w:rsidR="008F58A2" w:rsidRDefault="003C14B9">
      <w:pPr>
        <w:ind w:firstLine="420"/>
        <w:rPr>
          <w:rFonts w:ascii="宋体" w:hAnsi="宋体"/>
          <w:szCs w:val="21"/>
        </w:rPr>
      </w:pPr>
      <w:r>
        <w:rPr>
          <w:rFonts w:ascii="宋体" w:hAnsi="宋体" w:hint="eastAsia"/>
          <w:szCs w:val="21"/>
        </w:rPr>
        <w:t>51.6.1供应商提交的质疑材料符合质疑条件的办理收文，出具收文回执；</w:t>
      </w:r>
    </w:p>
    <w:p w:rsidR="008F58A2" w:rsidRDefault="003C14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8F58A2" w:rsidRDefault="003C14B9">
      <w:pPr>
        <w:ind w:firstLine="420"/>
        <w:rPr>
          <w:rFonts w:ascii="宋体" w:hAnsi="宋体"/>
          <w:szCs w:val="21"/>
        </w:rPr>
      </w:pPr>
      <w:r>
        <w:rPr>
          <w:rFonts w:ascii="宋体" w:hAnsi="宋体" w:hint="eastAsia"/>
          <w:szCs w:val="21"/>
        </w:rPr>
        <w:t>51.7质疑答复时限</w:t>
      </w:r>
    </w:p>
    <w:p w:rsidR="008F58A2" w:rsidRDefault="003C14B9">
      <w:pPr>
        <w:ind w:firstLine="420"/>
        <w:rPr>
          <w:rFonts w:ascii="宋体" w:hAnsi="宋体"/>
          <w:szCs w:val="21"/>
        </w:rPr>
      </w:pPr>
      <w:r>
        <w:rPr>
          <w:rFonts w:ascii="宋体" w:hAnsi="宋体" w:hint="eastAsia"/>
          <w:szCs w:val="21"/>
        </w:rPr>
        <w:t>自收文之日起七个工作日内。</w:t>
      </w:r>
    </w:p>
    <w:p w:rsidR="008F58A2" w:rsidRDefault="003C14B9">
      <w:pPr>
        <w:ind w:firstLine="420"/>
        <w:rPr>
          <w:rFonts w:ascii="宋体" w:hAnsi="宋体"/>
          <w:szCs w:val="21"/>
        </w:rPr>
      </w:pPr>
      <w:r>
        <w:rPr>
          <w:rFonts w:ascii="宋体" w:hAnsi="宋体" w:hint="eastAsia"/>
          <w:szCs w:val="21"/>
        </w:rPr>
        <w:t>51.8投诉</w:t>
      </w:r>
    </w:p>
    <w:p w:rsidR="008F58A2" w:rsidRDefault="003C14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8F58A2" w:rsidRDefault="003C14B9">
      <w:pPr>
        <w:spacing w:line="360" w:lineRule="auto"/>
        <w:rPr>
          <w:rFonts w:ascii="黑体" w:eastAsia="黑体" w:hAnsi="宋体"/>
          <w:sz w:val="24"/>
        </w:rPr>
      </w:pPr>
      <w:r>
        <w:rPr>
          <w:rFonts w:ascii="黑体" w:eastAsia="黑体" w:hAnsi="宋体" w:hint="eastAsia"/>
          <w:sz w:val="24"/>
        </w:rPr>
        <w:t>52.质疑后续处理</w:t>
      </w:r>
    </w:p>
    <w:p w:rsidR="008F58A2" w:rsidRDefault="003C14B9" w:rsidP="003C14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8F58A2" w:rsidRDefault="003C14B9" w:rsidP="003C14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8F58A2" w:rsidRDefault="008F58A2">
      <w:pPr>
        <w:spacing w:line="240" w:lineRule="atLeast"/>
        <w:rPr>
          <w:rFonts w:ascii="宋体" w:hAnsi="宋体"/>
          <w:szCs w:val="21"/>
        </w:rPr>
      </w:pPr>
    </w:p>
    <w:p w:rsidR="008F58A2" w:rsidRDefault="008F58A2">
      <w:pPr>
        <w:jc w:val="center"/>
        <w:rPr>
          <w:rFonts w:ascii="宋体" w:hAnsi="宋体"/>
          <w:color w:val="FF0000"/>
          <w:szCs w:val="21"/>
        </w:rPr>
      </w:pPr>
    </w:p>
    <w:p w:rsidR="008F58A2" w:rsidRDefault="008F58A2">
      <w:pPr>
        <w:spacing w:line="240" w:lineRule="atLeast"/>
        <w:rPr>
          <w:rFonts w:ascii="宋体" w:hAnsi="宋体"/>
          <w:szCs w:val="21"/>
        </w:rPr>
      </w:pPr>
    </w:p>
    <w:p w:rsidR="008F58A2" w:rsidRDefault="008F58A2">
      <w:pPr>
        <w:jc w:val="center"/>
        <w:rPr>
          <w:rFonts w:ascii="宋体" w:hAnsi="宋体"/>
          <w:color w:val="FF0000"/>
          <w:szCs w:val="21"/>
        </w:rPr>
      </w:pPr>
    </w:p>
    <w:p w:rsidR="008F58A2" w:rsidRDefault="008F58A2">
      <w:pPr>
        <w:pStyle w:val="1"/>
        <w:rPr>
          <w:szCs w:val="21"/>
        </w:rPr>
      </w:pPr>
    </w:p>
    <w:sectPr w:rsidR="008F58A2">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8A40E7" w15:done="0"/>
  <w15:commentEx w15:paraId="351524EC" w15:done="0"/>
  <w15:commentEx w15:paraId="58155721" w15:done="0"/>
  <w15:commentEx w15:paraId="08B943E0" w15:done="0"/>
  <w15:commentEx w15:paraId="45B464F1" w15:done="0"/>
  <w15:commentEx w15:paraId="340A221A" w15:done="0" w15:paraIdParent="45B464F1"/>
  <w15:commentEx w15:paraId="77345F42" w15:done="0"/>
  <w15:commentEx w15:paraId="77656C80" w15:done="0"/>
  <w15:commentEx w15:paraId="6EF66FCE" w15:done="0" w15:paraIdParent="77656C80"/>
  <w15:commentEx w15:paraId="204A5D41" w15:done="0" w15:paraIdParent="77656C80"/>
  <w15:commentEx w15:paraId="5FA179E4" w15:done="0" w15:paraIdParent="77656C80"/>
  <w15:commentEx w15:paraId="38B306BA" w15:done="0"/>
  <w15:commentEx w15:paraId="76145C69" w15:done="0"/>
  <w15:commentEx w15:paraId="40A4459B" w15:done="0" w15:paraIdParent="76145C69"/>
  <w15:commentEx w15:paraId="7F9F151E" w15:done="0" w15:paraIdParent="76145C69"/>
  <w15:commentEx w15:paraId="26041E45" w15:done="0" w15:paraIdParent="76145C69"/>
  <w15:commentEx w15:paraId="40722920" w15:done="0"/>
  <w15:commentEx w15:paraId="6EAB0977" w15:done="0" w15:paraIdParent="40722920"/>
  <w15:commentEx w15:paraId="48BC742A" w15:done="0" w15:paraIdParent="40722920"/>
  <w15:commentEx w15:paraId="039A5445" w15:done="0" w15:paraIdParent="40722920"/>
  <w15:commentEx w15:paraId="753576B9" w15:done="0"/>
  <w15:commentEx w15:paraId="5E5020A7" w15:done="0" w15:paraIdParent="753576B9"/>
  <w15:commentEx w15:paraId="40C40745" w15:done="0"/>
  <w15:commentEx w15:paraId="5FBA289F" w15:done="0" w15:paraIdParent="40C40745"/>
  <w15:commentEx w15:paraId="7EDD2B58" w15:done="0"/>
  <w15:commentEx w15:paraId="400005A4" w15:done="0" w15:paraIdParent="7EDD2B58"/>
  <w15:commentEx w15:paraId="3B096CC8" w15:done="0"/>
  <w15:commentEx w15:paraId="0A2359E6" w15:done="0" w15:paraIdParent="3B096CC8"/>
  <w15:commentEx w15:paraId="148115DF" w15:done="0" w15:paraIdParent="3B096CC8"/>
  <w15:commentEx w15:paraId="74360D8F" w15:done="0" w15:paraIdParent="3B096CC8"/>
  <w15:commentEx w15:paraId="77FB78B8" w15:done="0"/>
  <w15:commentEx w15:paraId="07CC7149" w15:done="0" w15:paraIdParent="77FB78B8"/>
  <w15:commentEx w15:paraId="2BC445EC" w15:done="0"/>
  <w15:commentEx w15:paraId="2EAD6A01" w15:done="0" w15:paraIdParent="2BC445EC"/>
  <w15:commentEx w15:paraId="620F366F" w15:done="0"/>
  <w15:commentEx w15:paraId="77CD09EB" w15:done="0"/>
  <w15:commentEx w15:paraId="458D0CB4" w15:done="0"/>
  <w15:commentEx w15:paraId="287E3AC7" w15:done="1"/>
  <w15:commentEx w15:paraId="343D3118" w15:done="0" w15:paraIdParent="287E3AC7"/>
  <w15:commentEx w15:paraId="6DE45D62" w15:done="0"/>
  <w15:commentEx w15:paraId="1C866D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94" w:rsidRDefault="00897994">
      <w:r>
        <w:separator/>
      </w:r>
    </w:p>
  </w:endnote>
  <w:endnote w:type="continuationSeparator" w:id="0">
    <w:p w:rsidR="00897994" w:rsidRDefault="0089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等线">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C6" w:rsidRDefault="008D21C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8D21C6" w:rsidRDefault="008D21C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C6" w:rsidRDefault="008D21C6">
    <w:pPr>
      <w:pStyle w:val="af"/>
      <w:framePr w:wrap="around" w:vAnchor="text" w:hAnchor="margin" w:xAlign="center" w:y="1"/>
      <w:rPr>
        <w:rStyle w:val="af9"/>
      </w:rPr>
    </w:pPr>
    <w:r>
      <w:t xml:space="preserve">- </w:t>
    </w:r>
    <w:r>
      <w:fldChar w:fldCharType="begin"/>
    </w:r>
    <w:r>
      <w:instrText xml:space="preserve"> PAGE </w:instrText>
    </w:r>
    <w:r>
      <w:fldChar w:fldCharType="separate"/>
    </w:r>
    <w:r w:rsidR="00F731D7">
      <w:rPr>
        <w:noProof/>
      </w:rPr>
      <w:t>8</w:t>
    </w:r>
    <w:r>
      <w:fldChar w:fldCharType="end"/>
    </w:r>
    <w:r>
      <w:t xml:space="preserve"> -</w:t>
    </w:r>
  </w:p>
  <w:p w:rsidR="008D21C6" w:rsidRDefault="008D21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94" w:rsidRDefault="00897994">
      <w:r>
        <w:separator/>
      </w:r>
    </w:p>
  </w:footnote>
  <w:footnote w:type="continuationSeparator" w:id="0">
    <w:p w:rsidR="00897994" w:rsidRDefault="0089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C6" w:rsidRDefault="008D21C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20211065HW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C6" w:rsidRDefault="008D21C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20211065HW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D2B81"/>
    <w:multiLevelType w:val="singleLevel"/>
    <w:tmpl w:val="F6BD2B81"/>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nsid w:val="3AE1101E"/>
    <w:multiLevelType w:val="multilevel"/>
    <w:tmpl w:val="3AE1101E"/>
    <w:lvl w:ilvl="0">
      <w:start w:val="1"/>
      <w:numFmt w:val="decimal"/>
      <w:lvlText w:val="%1."/>
      <w:lvlJc w:val="left"/>
      <w:pPr>
        <w:tabs>
          <w:tab w:val="left" w:pos="567"/>
        </w:tabs>
        <w:ind w:left="567" w:hanging="113"/>
      </w:pPr>
      <w:rPr>
        <w:rFonts w:hint="eastAsia"/>
      </w:rPr>
    </w:lvl>
    <w:lvl w:ilvl="1">
      <w:start w:val="1"/>
      <w:numFmt w:val="decimal"/>
      <w:suff w:val="space"/>
      <w:lvlText w:val="%1.%2"/>
      <w:lvlJc w:val="left"/>
      <w:pPr>
        <w:ind w:left="0" w:firstLine="454"/>
      </w:pPr>
      <w:rPr>
        <w:rFonts w:hint="eastAsia"/>
      </w:rPr>
    </w:lvl>
    <w:lvl w:ilvl="2">
      <w:start w:val="1"/>
      <w:numFmt w:val="lowerLetter"/>
      <w:suff w:val="space"/>
      <w:lvlText w:val="(%3) "/>
      <w:lvlJc w:val="left"/>
      <w:pPr>
        <w:ind w:left="851" w:hanging="397"/>
      </w:pPr>
      <w:rPr>
        <w:rFonts w:hint="eastAsia"/>
      </w:rPr>
    </w:lvl>
    <w:lvl w:ilvl="3">
      <w:start w:val="1"/>
      <w:numFmt w:val="decimal"/>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3EA50109"/>
    <w:multiLevelType w:val="multilevel"/>
    <w:tmpl w:val="3EA50109"/>
    <w:lvl w:ilvl="0">
      <w:start w:val="1"/>
      <w:numFmt w:val="decimal"/>
      <w:lvlText w:val="%1、"/>
      <w:lvlJc w:val="left"/>
      <w:pPr>
        <w:ind w:left="780" w:hanging="360"/>
      </w:pPr>
      <w:rPr>
        <w:rFonts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lvlOverride w:ilvl="0">
      <w:lvl w:ilvl="0" w:tentative="1">
        <w:start w:val="1"/>
        <w:numFmt w:val="decimal"/>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suff w:val="space"/>
        <w:lvlText w:val="(%3) "/>
        <w:lvlJc w:val="left"/>
        <w:pPr>
          <w:ind w:left="679" w:hanging="225"/>
        </w:pPr>
        <w:rPr>
          <w:rFonts w:hint="eastAsia"/>
        </w:rPr>
      </w:lvl>
    </w:lvlOverride>
    <w:lvlOverride w:ilvl="3">
      <w:lvl w:ilvl="3" w:tentative="1">
        <w:start w:val="1"/>
        <w:numFmt w:val="decimal"/>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8"/>
  </w:num>
  <w:num w:numId="5">
    <w:abstractNumId w:val="5"/>
  </w:num>
  <w:num w:numId="6">
    <w:abstractNumId w:val="0"/>
  </w:num>
  <w:num w:numId="7">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劳巧华">
    <w15:presenceInfo w15:providerId="None" w15:userId="劳巧华"/>
  </w15:person>
  <w15:person w15:author="Ning檬">
    <w15:presenceInfo w15:providerId="None" w15:userId="Ning檬"/>
  </w15:person>
  <w15:person w15:author="刘润声">
    <w15:presenceInfo w15:providerId="None" w15:userId="刘润声"/>
  </w15:person>
  <w15:person w15:author="雨林木风">
    <w15:presenceInfo w15:providerId="None" w15:userId="雨林木风"/>
  </w15:person>
  <w15:person w15:author="Ning檬 [2]">
    <w15:presenceInfo w15:providerId="WPS Office" w15:userId="1080359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A3B"/>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32B2"/>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595"/>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1528"/>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82"/>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4B17"/>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2C0"/>
    <w:rsid w:val="0022048B"/>
    <w:rsid w:val="002212D1"/>
    <w:rsid w:val="00222261"/>
    <w:rsid w:val="002237D3"/>
    <w:rsid w:val="002252E7"/>
    <w:rsid w:val="00227D49"/>
    <w:rsid w:val="00227FC7"/>
    <w:rsid w:val="0023341A"/>
    <w:rsid w:val="0023399E"/>
    <w:rsid w:val="002368D8"/>
    <w:rsid w:val="00236E72"/>
    <w:rsid w:val="002372F4"/>
    <w:rsid w:val="00242E1C"/>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3BE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475C"/>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0CD8"/>
    <w:rsid w:val="003A3551"/>
    <w:rsid w:val="003A38F0"/>
    <w:rsid w:val="003A443D"/>
    <w:rsid w:val="003A4932"/>
    <w:rsid w:val="003A6A5A"/>
    <w:rsid w:val="003A7270"/>
    <w:rsid w:val="003A72E9"/>
    <w:rsid w:val="003A7414"/>
    <w:rsid w:val="003B236E"/>
    <w:rsid w:val="003B2DEF"/>
    <w:rsid w:val="003B59EE"/>
    <w:rsid w:val="003B5C1A"/>
    <w:rsid w:val="003B6FF1"/>
    <w:rsid w:val="003B7D88"/>
    <w:rsid w:val="003C14B9"/>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07E"/>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A7F6F"/>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7190"/>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525"/>
    <w:rsid w:val="00524AD7"/>
    <w:rsid w:val="00526CFF"/>
    <w:rsid w:val="005274F8"/>
    <w:rsid w:val="00531F39"/>
    <w:rsid w:val="00533920"/>
    <w:rsid w:val="0053480E"/>
    <w:rsid w:val="00535324"/>
    <w:rsid w:val="0053558A"/>
    <w:rsid w:val="005355A2"/>
    <w:rsid w:val="005371C4"/>
    <w:rsid w:val="0054150A"/>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57BDA"/>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A7E"/>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292"/>
    <w:rsid w:val="00661918"/>
    <w:rsid w:val="00662A5A"/>
    <w:rsid w:val="006653D7"/>
    <w:rsid w:val="00665C09"/>
    <w:rsid w:val="00665F5E"/>
    <w:rsid w:val="006665BA"/>
    <w:rsid w:val="00666A4F"/>
    <w:rsid w:val="006703D9"/>
    <w:rsid w:val="00673C7C"/>
    <w:rsid w:val="00676233"/>
    <w:rsid w:val="00676FAD"/>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3823"/>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47F"/>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0C90"/>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23CC"/>
    <w:rsid w:val="00773874"/>
    <w:rsid w:val="0077419E"/>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14F"/>
    <w:rsid w:val="00794A05"/>
    <w:rsid w:val="00795C0D"/>
    <w:rsid w:val="0079694C"/>
    <w:rsid w:val="00796DBD"/>
    <w:rsid w:val="007A3977"/>
    <w:rsid w:val="007A4E17"/>
    <w:rsid w:val="007A641B"/>
    <w:rsid w:val="007A643A"/>
    <w:rsid w:val="007A7F6D"/>
    <w:rsid w:val="007B0FBD"/>
    <w:rsid w:val="007B1BAF"/>
    <w:rsid w:val="007B1FFC"/>
    <w:rsid w:val="007B2257"/>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93C"/>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82F"/>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7994"/>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ECF"/>
    <w:rsid w:val="008C31CF"/>
    <w:rsid w:val="008C479C"/>
    <w:rsid w:val="008C5D3D"/>
    <w:rsid w:val="008C64E3"/>
    <w:rsid w:val="008C661F"/>
    <w:rsid w:val="008C67EC"/>
    <w:rsid w:val="008C6D2C"/>
    <w:rsid w:val="008C7883"/>
    <w:rsid w:val="008D044B"/>
    <w:rsid w:val="008D08BB"/>
    <w:rsid w:val="008D0D1E"/>
    <w:rsid w:val="008D21C6"/>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58A2"/>
    <w:rsid w:val="008F7C72"/>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01AD"/>
    <w:rsid w:val="00973179"/>
    <w:rsid w:val="00975595"/>
    <w:rsid w:val="00975C75"/>
    <w:rsid w:val="009761DE"/>
    <w:rsid w:val="00977687"/>
    <w:rsid w:val="00977D14"/>
    <w:rsid w:val="0098044E"/>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3CF"/>
    <w:rsid w:val="00A8755D"/>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3BD3"/>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157A"/>
    <w:rsid w:val="00B539EB"/>
    <w:rsid w:val="00B5495B"/>
    <w:rsid w:val="00B55424"/>
    <w:rsid w:val="00B562E6"/>
    <w:rsid w:val="00B564E9"/>
    <w:rsid w:val="00B576E1"/>
    <w:rsid w:val="00B6004E"/>
    <w:rsid w:val="00B608F1"/>
    <w:rsid w:val="00B60F79"/>
    <w:rsid w:val="00B61B49"/>
    <w:rsid w:val="00B62E01"/>
    <w:rsid w:val="00B63885"/>
    <w:rsid w:val="00B63B4A"/>
    <w:rsid w:val="00B63BE3"/>
    <w:rsid w:val="00B64778"/>
    <w:rsid w:val="00B64AB9"/>
    <w:rsid w:val="00B673CA"/>
    <w:rsid w:val="00B6741B"/>
    <w:rsid w:val="00B6753E"/>
    <w:rsid w:val="00B70CF5"/>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A28"/>
    <w:rsid w:val="00BF1EF8"/>
    <w:rsid w:val="00BF24CC"/>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07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4F38"/>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3778"/>
    <w:rsid w:val="00D54AAD"/>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09"/>
    <w:rsid w:val="00D8093F"/>
    <w:rsid w:val="00D809B7"/>
    <w:rsid w:val="00D813B0"/>
    <w:rsid w:val="00D81A57"/>
    <w:rsid w:val="00D81C9E"/>
    <w:rsid w:val="00D82A4C"/>
    <w:rsid w:val="00D834F2"/>
    <w:rsid w:val="00D844E7"/>
    <w:rsid w:val="00D85683"/>
    <w:rsid w:val="00D85849"/>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19C3"/>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0D6"/>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517"/>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31D7"/>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5DBE"/>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5E0"/>
    <w:rsid w:val="00FF081E"/>
    <w:rsid w:val="00FF1187"/>
    <w:rsid w:val="00FF126C"/>
    <w:rsid w:val="00FF12D2"/>
    <w:rsid w:val="00FF12D4"/>
    <w:rsid w:val="00FF145C"/>
    <w:rsid w:val="00FF242B"/>
    <w:rsid w:val="00FF26EE"/>
    <w:rsid w:val="00FF283D"/>
    <w:rsid w:val="00FF3102"/>
    <w:rsid w:val="00FF3285"/>
    <w:rsid w:val="00FF47A3"/>
    <w:rsid w:val="00FF78B8"/>
    <w:rsid w:val="13752823"/>
    <w:rsid w:val="1B313F28"/>
    <w:rsid w:val="3FC579AB"/>
    <w:rsid w:val="4CB431A9"/>
    <w:rsid w:val="4E8F0FC8"/>
    <w:rsid w:val="50452656"/>
    <w:rsid w:val="71C55E7A"/>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
    <w:uiPriority w:val="9"/>
    <w:qFormat/>
    <w:rPr>
      <w:rFonts w:ascii="宋体" w:hAnsi="宋体"/>
      <w:b/>
      <w:sz w:val="24"/>
    </w:rPr>
  </w:style>
  <w:style w:type="character" w:customStyle="1" w:styleId="Char10">
    <w:name w:val="批注框文本 Char1"/>
    <w:link w:val="ae"/>
    <w:qFormat/>
    <w:rPr>
      <w:kern w:val="2"/>
      <w:sz w:val="18"/>
      <w:szCs w:val="18"/>
    </w:rPr>
  </w:style>
  <w:style w:type="paragraph" w:customStyle="1" w:styleId="14">
    <w:name w:val="样式1"/>
    <w:basedOn w:val="af3"/>
    <w:qFormat/>
    <w:pPr>
      <w:spacing w:before="120" w:after="120"/>
    </w:pPr>
    <w:rPr>
      <w:rFonts w:eastAsia="黑体"/>
      <w:b w:val="0"/>
      <w:sz w:val="30"/>
      <w:szCs w:val="21"/>
    </w:rPr>
  </w:style>
  <w:style w:type="paragraph" w:customStyle="1" w:styleId="28">
    <w:name w:val="样式2"/>
    <w:basedOn w:val="af3"/>
    <w:next w:val="14"/>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5">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6">
    <w:name w:val="样式 投标人须知1 + (符号) 宋体"/>
    <w:basedOn w:val="15"/>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styleId="afff6">
    <w:name w:val="Revision"/>
    <w:hidden/>
    <w:uiPriority w:val="99"/>
    <w:unhideWhenUsed/>
    <w:rsid w:val="0033475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
    <w:uiPriority w:val="9"/>
    <w:qFormat/>
    <w:rPr>
      <w:rFonts w:ascii="宋体" w:hAnsi="宋体"/>
      <w:b/>
      <w:sz w:val="24"/>
    </w:rPr>
  </w:style>
  <w:style w:type="character" w:customStyle="1" w:styleId="Char10">
    <w:name w:val="批注框文本 Char1"/>
    <w:link w:val="ae"/>
    <w:qFormat/>
    <w:rPr>
      <w:kern w:val="2"/>
      <w:sz w:val="18"/>
      <w:szCs w:val="18"/>
    </w:rPr>
  </w:style>
  <w:style w:type="paragraph" w:customStyle="1" w:styleId="14">
    <w:name w:val="样式1"/>
    <w:basedOn w:val="af3"/>
    <w:qFormat/>
    <w:pPr>
      <w:spacing w:before="120" w:after="120"/>
    </w:pPr>
    <w:rPr>
      <w:rFonts w:eastAsia="黑体"/>
      <w:b w:val="0"/>
      <w:sz w:val="30"/>
      <w:szCs w:val="21"/>
    </w:rPr>
  </w:style>
  <w:style w:type="paragraph" w:customStyle="1" w:styleId="28">
    <w:name w:val="样式2"/>
    <w:basedOn w:val="af3"/>
    <w:next w:val="14"/>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5">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6">
    <w:name w:val="样式 投标人须知1 + (符号) 宋体"/>
    <w:basedOn w:val="15"/>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styleId="afff6">
    <w:name w:val="Revision"/>
    <w:hidden/>
    <w:uiPriority w:val="99"/>
    <w:unhideWhenUsed/>
    <w:rsid w:val="003347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dding.szu.edu.c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bidding.szu.edu.cn/listfile.as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957A9-FD3F-43AF-8097-46881A5A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6745</Words>
  <Characters>38447</Characters>
  <Application>Microsoft Office Word</Application>
  <DocSecurity>0</DocSecurity>
  <Lines>320</Lines>
  <Paragraphs>90</Paragraphs>
  <ScaleCrop>false</ScaleCrop>
  <Company>深圳市清华斯维尔软件科技有限公司</Company>
  <LinksUpToDate>false</LinksUpToDate>
  <CharactersWithSpaces>45102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WBB</cp:lastModifiedBy>
  <cp:revision>349</cp:revision>
  <cp:lastPrinted>2015-02-16T02:37:00Z</cp:lastPrinted>
  <dcterms:created xsi:type="dcterms:W3CDTF">2018-03-08T08:55:00Z</dcterms:created>
  <dcterms:modified xsi:type="dcterms:W3CDTF">2021-06-11T14:55:00Z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08FB1B02F23A4E4592AE6608DB45C3FD</vt:lpwstr>
  </property>
</Properties>
</file>