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4FD4288"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4E42AE">
        <w:rPr>
          <w:rFonts w:ascii="宋体" w:hAnsi="宋体" w:hint="eastAsia"/>
          <w:color w:val="FF0000"/>
          <w:sz w:val="32"/>
          <w:szCs w:val="32"/>
        </w:rPr>
        <w:t>台阶仪</w:t>
      </w:r>
    </w:p>
    <w:p w14:paraId="24C23C89" w14:textId="77777777" w:rsidR="00861974" w:rsidRDefault="00861974" w:rsidP="00432C23"/>
    <w:p w14:paraId="4A991DA6" w14:textId="6992DC46" w:rsidR="00432C23"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8D28F3">
        <w:rPr>
          <w:rFonts w:ascii="宋体" w:hAnsi="宋体" w:hint="eastAsia"/>
          <w:color w:val="FF0000"/>
          <w:sz w:val="32"/>
          <w:szCs w:val="32"/>
        </w:rPr>
        <w:t>SZUCG20211370EQ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Pr="006D3E9E"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271BA40"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060663">
        <w:rPr>
          <w:rFonts w:ascii="宋体" w:hAnsi="宋体" w:hint="eastAsia"/>
          <w:color w:val="FF0000"/>
          <w:sz w:val="32"/>
        </w:rPr>
        <w:t>一</w:t>
      </w:r>
      <w:r w:rsidR="00795C0D">
        <w:rPr>
          <w:rFonts w:ascii="宋体" w:hAnsi="宋体" w:hint="eastAsia"/>
          <w:color w:val="FF0000"/>
          <w:sz w:val="32"/>
        </w:rPr>
        <w:t>年</w:t>
      </w:r>
      <w:r w:rsidR="008D28F3">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61EB150F" w:rsidR="009B2AD6" w:rsidRPr="009D5001" w:rsidRDefault="009B2AD6" w:rsidP="009B2AD6">
      <w:pPr>
        <w:rPr>
          <w:rFonts w:ascii="宋体" w:hAnsi="宋体"/>
          <w:sz w:val="32"/>
        </w:rPr>
      </w:pPr>
      <w:r w:rsidRPr="009D5001">
        <w:rPr>
          <w:rFonts w:ascii="宋体" w:hAnsi="宋体"/>
          <w:sz w:val="32"/>
        </w:rPr>
        <w:t xml:space="preserve">      项目编号：  </w:t>
      </w:r>
      <w:r w:rsidR="008D28F3">
        <w:rPr>
          <w:rFonts w:ascii="宋体" w:hAnsi="宋体" w:hint="eastAsia"/>
          <w:color w:val="FF0000"/>
          <w:sz w:val="32"/>
          <w:szCs w:val="32"/>
        </w:rPr>
        <w:t>SZUCG20211370EQ</w:t>
      </w:r>
    </w:p>
    <w:p w14:paraId="07E0F69B" w14:textId="353E9D6D"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4E42AE">
        <w:rPr>
          <w:rFonts w:ascii="宋体" w:hAnsi="宋体" w:hint="eastAsia"/>
          <w:color w:val="FF0000"/>
          <w:sz w:val="32"/>
          <w:szCs w:val="32"/>
        </w:rPr>
        <w:t>台阶仪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2D513FA1" w:rsidR="00D073A5" w:rsidRPr="00FF12D4" w:rsidRDefault="00694A53" w:rsidP="00676CC0">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780B1546"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00694111" w:rsidRPr="00C00C99">
        <w:rPr>
          <w:rFonts w:hint="eastAsia"/>
        </w:rPr>
        <w:t>本项目评审方法采用</w:t>
      </w:r>
      <w:r w:rsidR="00694111" w:rsidRPr="00C00C99">
        <w:rPr>
          <w:rFonts w:hint="eastAsia"/>
        </w:rPr>
        <w:t xml:space="preserve"> </w:t>
      </w:r>
      <w:r w:rsidR="00694111" w:rsidRPr="00C00C99">
        <w:rPr>
          <w:rFonts w:hint="eastAsia"/>
        </w:rPr>
        <w:t>综合评分法（详见“第二册通用条款第七章”）。</w:t>
      </w:r>
      <w:r w:rsidR="00694111" w:rsidRPr="00E13999">
        <w:rPr>
          <w:rFonts w:hint="eastAsia"/>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694111" w:rsidRPr="00E13999">
        <w:rPr>
          <w:rFonts w:hint="eastAsia"/>
        </w:rPr>
        <w:t xml:space="preserve"> 1 </w:t>
      </w:r>
      <w:r w:rsidR="00694111"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w:t>
      </w:r>
      <w:r>
        <w:lastRenderedPageBreak/>
        <w:t>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000C6328" w:rsidR="00B62E01" w:rsidRPr="00DD48F9" w:rsidRDefault="007E3867"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7E7287C6" w:rsidR="00B62E01" w:rsidRPr="00DD48F9" w:rsidRDefault="007E3867" w:rsidP="00FA03F3">
            <w:pPr>
              <w:spacing w:after="160" w:line="240" w:lineRule="exact"/>
              <w:jc w:val="center"/>
              <w:rPr>
                <w:szCs w:val="21"/>
              </w:rPr>
            </w:pPr>
            <w:r>
              <w:rPr>
                <w:szCs w:val="21"/>
              </w:rPr>
              <w:t>50</w:t>
            </w:r>
          </w:p>
        </w:tc>
        <w:tc>
          <w:tcPr>
            <w:tcW w:w="3766" w:type="dxa"/>
            <w:vAlign w:val="center"/>
          </w:tcPr>
          <w:p w14:paraId="6C970A8F" w14:textId="40E6CD92" w:rsidR="00B62E01" w:rsidRPr="00DD48F9" w:rsidRDefault="00B62E01" w:rsidP="007E3867">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7E3867">
              <w:rPr>
                <w:color w:val="FF0000"/>
                <w:szCs w:val="21"/>
                <w:highlight w:val="yellow"/>
              </w:rPr>
              <w:t>13</w:t>
            </w:r>
            <w:r w:rsidRPr="00DD48F9">
              <w:rPr>
                <w:szCs w:val="21"/>
                <w:highlight w:val="yellow"/>
              </w:rPr>
              <w:t>分；普通参数每负偏离一项扣</w:t>
            </w:r>
            <w:r w:rsidR="007E3867">
              <w:rPr>
                <w:color w:val="FF0000"/>
                <w:szCs w:val="21"/>
                <w:highlight w:val="yellow"/>
              </w:rPr>
              <w:t>8</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829E9" w:rsidRPr="00DD48F9" w14:paraId="564172E6" w14:textId="77777777" w:rsidTr="00DD48F9">
        <w:trPr>
          <w:gridAfter w:val="1"/>
          <w:wAfter w:w="6" w:type="dxa"/>
          <w:trHeight w:val="454"/>
          <w:jc w:val="center"/>
        </w:trPr>
        <w:tc>
          <w:tcPr>
            <w:tcW w:w="782" w:type="dxa"/>
            <w:vMerge/>
            <w:vAlign w:val="center"/>
          </w:tcPr>
          <w:p w14:paraId="6AEDF392" w14:textId="77777777" w:rsidR="00B829E9" w:rsidRPr="00DD48F9" w:rsidRDefault="00B829E9" w:rsidP="00B829E9">
            <w:pPr>
              <w:spacing w:line="240" w:lineRule="exact"/>
              <w:jc w:val="center"/>
              <w:rPr>
                <w:szCs w:val="21"/>
              </w:rPr>
            </w:pPr>
          </w:p>
        </w:tc>
        <w:tc>
          <w:tcPr>
            <w:tcW w:w="645" w:type="dxa"/>
            <w:vAlign w:val="center"/>
          </w:tcPr>
          <w:p w14:paraId="45A615A9" w14:textId="48ADFA4E" w:rsidR="00B829E9" w:rsidRPr="00DD48F9" w:rsidRDefault="00B829E9" w:rsidP="00B829E9">
            <w:pPr>
              <w:spacing w:line="240" w:lineRule="exact"/>
              <w:jc w:val="center"/>
              <w:rPr>
                <w:szCs w:val="21"/>
              </w:rPr>
            </w:pPr>
            <w:r w:rsidRPr="00DD48F9">
              <w:rPr>
                <w:szCs w:val="21"/>
              </w:rPr>
              <w:t>1</w:t>
            </w:r>
          </w:p>
        </w:tc>
        <w:tc>
          <w:tcPr>
            <w:tcW w:w="2186" w:type="dxa"/>
            <w:vAlign w:val="center"/>
          </w:tcPr>
          <w:p w14:paraId="0F99C459" w14:textId="1EA80767" w:rsidR="00B829E9" w:rsidRPr="00DD48F9" w:rsidRDefault="00B829E9" w:rsidP="00B829E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B94FD69" w:rsidR="00B829E9" w:rsidRPr="00DD48F9" w:rsidRDefault="007E3867" w:rsidP="00B829E9">
            <w:pPr>
              <w:spacing w:line="240" w:lineRule="exact"/>
              <w:jc w:val="center"/>
              <w:rPr>
                <w:szCs w:val="21"/>
              </w:rPr>
            </w:pPr>
            <w:r>
              <w:rPr>
                <w:szCs w:val="21"/>
              </w:rPr>
              <w:t>5</w:t>
            </w:r>
          </w:p>
        </w:tc>
        <w:tc>
          <w:tcPr>
            <w:tcW w:w="3766" w:type="dxa"/>
            <w:vAlign w:val="center"/>
          </w:tcPr>
          <w:p w14:paraId="5970C4F9" w14:textId="431956F9" w:rsidR="00B829E9" w:rsidRPr="00DD48F9" w:rsidRDefault="00B829E9" w:rsidP="00B829E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Pr="00DD48F9">
              <w:rPr>
                <w:szCs w:val="21"/>
              </w:rPr>
              <w:t>25</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829E9" w:rsidRPr="00DD48F9" w14:paraId="4489628F" w14:textId="77777777" w:rsidTr="00DD48F9">
        <w:trPr>
          <w:gridAfter w:val="1"/>
          <w:wAfter w:w="6" w:type="dxa"/>
          <w:trHeight w:val="454"/>
          <w:jc w:val="center"/>
        </w:trPr>
        <w:tc>
          <w:tcPr>
            <w:tcW w:w="782" w:type="dxa"/>
            <w:vMerge/>
            <w:vAlign w:val="center"/>
          </w:tcPr>
          <w:p w14:paraId="258422BD" w14:textId="77777777" w:rsidR="00B829E9" w:rsidRPr="00DD48F9" w:rsidRDefault="00B829E9" w:rsidP="00B829E9">
            <w:pPr>
              <w:spacing w:line="240" w:lineRule="exact"/>
              <w:jc w:val="center"/>
              <w:rPr>
                <w:szCs w:val="21"/>
              </w:rPr>
            </w:pPr>
          </w:p>
        </w:tc>
        <w:tc>
          <w:tcPr>
            <w:tcW w:w="645" w:type="dxa"/>
            <w:vAlign w:val="center"/>
          </w:tcPr>
          <w:p w14:paraId="59358287" w14:textId="5E8FE309" w:rsidR="00B829E9" w:rsidRPr="00DD48F9" w:rsidRDefault="007E3867" w:rsidP="00B829E9">
            <w:pPr>
              <w:spacing w:line="240" w:lineRule="exact"/>
              <w:jc w:val="center"/>
              <w:rPr>
                <w:szCs w:val="21"/>
              </w:rPr>
            </w:pPr>
            <w:r>
              <w:rPr>
                <w:szCs w:val="21"/>
              </w:rPr>
              <w:t>2</w:t>
            </w:r>
          </w:p>
        </w:tc>
        <w:tc>
          <w:tcPr>
            <w:tcW w:w="2186" w:type="dxa"/>
            <w:vAlign w:val="center"/>
          </w:tcPr>
          <w:p w14:paraId="74DD5506" w14:textId="3A2D6139" w:rsidR="00B829E9" w:rsidRPr="00DD48F9" w:rsidRDefault="00B829E9" w:rsidP="00B829E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2D05BDA2" w:rsidR="00B829E9" w:rsidRPr="00DD48F9" w:rsidRDefault="00B829E9" w:rsidP="00B829E9">
            <w:pPr>
              <w:spacing w:line="240" w:lineRule="exact"/>
              <w:jc w:val="center"/>
              <w:rPr>
                <w:szCs w:val="21"/>
              </w:rPr>
            </w:pPr>
            <w:r w:rsidRPr="00DD48F9">
              <w:rPr>
                <w:szCs w:val="21"/>
              </w:rPr>
              <w:t>5</w:t>
            </w:r>
          </w:p>
        </w:tc>
        <w:tc>
          <w:tcPr>
            <w:tcW w:w="3766" w:type="dxa"/>
            <w:vAlign w:val="center"/>
          </w:tcPr>
          <w:p w14:paraId="30839F77" w14:textId="140F55BC" w:rsidR="00B829E9" w:rsidRPr="00DD48F9" w:rsidRDefault="00B829E9" w:rsidP="00B829E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Pr="00DD48F9">
              <w:rPr>
                <w:szCs w:val="21"/>
              </w:rPr>
              <w:t>20</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9A7450" w:rsidRPr="00DD48F9" w14:paraId="3161A4D1" w14:textId="77777777" w:rsidTr="00DD48F9">
        <w:trPr>
          <w:trHeight w:val="454"/>
          <w:jc w:val="center"/>
        </w:trPr>
        <w:tc>
          <w:tcPr>
            <w:tcW w:w="782" w:type="dxa"/>
            <w:vMerge/>
            <w:vAlign w:val="center"/>
          </w:tcPr>
          <w:p w14:paraId="18B2A057" w14:textId="77777777" w:rsidR="009A7450" w:rsidRPr="00DD48F9" w:rsidRDefault="009A7450" w:rsidP="009A7450">
            <w:pPr>
              <w:spacing w:line="240" w:lineRule="exact"/>
              <w:jc w:val="center"/>
              <w:rPr>
                <w:szCs w:val="21"/>
              </w:rPr>
            </w:pPr>
          </w:p>
        </w:tc>
        <w:tc>
          <w:tcPr>
            <w:tcW w:w="645" w:type="dxa"/>
            <w:vAlign w:val="center"/>
          </w:tcPr>
          <w:p w14:paraId="17BDDA63" w14:textId="77777777" w:rsidR="009A7450" w:rsidRPr="00DD48F9" w:rsidRDefault="009A7450" w:rsidP="009A7450">
            <w:pPr>
              <w:spacing w:line="240" w:lineRule="exact"/>
              <w:jc w:val="center"/>
              <w:rPr>
                <w:szCs w:val="21"/>
              </w:rPr>
            </w:pPr>
            <w:r w:rsidRPr="00DD48F9">
              <w:rPr>
                <w:szCs w:val="21"/>
              </w:rPr>
              <w:t>1</w:t>
            </w:r>
          </w:p>
        </w:tc>
        <w:tc>
          <w:tcPr>
            <w:tcW w:w="2186" w:type="dxa"/>
            <w:vAlign w:val="center"/>
          </w:tcPr>
          <w:p w14:paraId="696FC4F4" w14:textId="77777777" w:rsidR="009A7450" w:rsidRPr="00DD48F9" w:rsidRDefault="009A7450" w:rsidP="009A7450">
            <w:pPr>
              <w:spacing w:line="240" w:lineRule="exact"/>
              <w:jc w:val="center"/>
              <w:rPr>
                <w:szCs w:val="21"/>
              </w:rPr>
            </w:pPr>
            <w:r w:rsidRPr="00DD48F9">
              <w:rPr>
                <w:szCs w:val="21"/>
              </w:rPr>
              <w:t>诚信</w:t>
            </w:r>
          </w:p>
        </w:tc>
        <w:tc>
          <w:tcPr>
            <w:tcW w:w="918" w:type="dxa"/>
            <w:vAlign w:val="center"/>
          </w:tcPr>
          <w:p w14:paraId="5F2EADB6" w14:textId="2FDBC1C5" w:rsidR="009A7450" w:rsidRPr="00DD48F9" w:rsidRDefault="009A7450" w:rsidP="009A7450">
            <w:pPr>
              <w:spacing w:line="240" w:lineRule="exact"/>
              <w:jc w:val="center"/>
              <w:rPr>
                <w:szCs w:val="21"/>
              </w:rPr>
            </w:pPr>
            <w:r w:rsidRPr="00DD48F9">
              <w:rPr>
                <w:szCs w:val="21"/>
              </w:rPr>
              <w:t>5</w:t>
            </w:r>
          </w:p>
        </w:tc>
        <w:tc>
          <w:tcPr>
            <w:tcW w:w="3772" w:type="dxa"/>
            <w:gridSpan w:val="2"/>
          </w:tcPr>
          <w:p w14:paraId="1CCAF690" w14:textId="5105A65D" w:rsidR="009A7450" w:rsidRPr="00DD48F9" w:rsidRDefault="009A7450" w:rsidP="009A7450">
            <w:pPr>
              <w:adjustRightInd w:val="0"/>
              <w:snapToGrid w:val="0"/>
              <w:spacing w:line="360" w:lineRule="auto"/>
              <w:jc w:val="left"/>
              <w:rPr>
                <w:szCs w:val="21"/>
              </w:rPr>
            </w:pPr>
            <w:r w:rsidRPr="00152D16">
              <w:rPr>
                <w:szCs w:val="21"/>
              </w:rPr>
              <w:t>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9A7450" w:rsidRPr="00DD48F9" w14:paraId="785334D8" w14:textId="77777777" w:rsidTr="00DD48F9">
        <w:trPr>
          <w:trHeight w:val="454"/>
          <w:jc w:val="center"/>
        </w:trPr>
        <w:tc>
          <w:tcPr>
            <w:tcW w:w="782" w:type="dxa"/>
            <w:vMerge/>
            <w:vAlign w:val="center"/>
          </w:tcPr>
          <w:p w14:paraId="09FCA9BD" w14:textId="77777777" w:rsidR="009A7450" w:rsidRPr="00DD48F9" w:rsidRDefault="009A7450" w:rsidP="009A7450">
            <w:pPr>
              <w:spacing w:line="240" w:lineRule="exact"/>
              <w:jc w:val="center"/>
              <w:rPr>
                <w:szCs w:val="21"/>
              </w:rPr>
            </w:pPr>
          </w:p>
        </w:tc>
        <w:tc>
          <w:tcPr>
            <w:tcW w:w="645" w:type="dxa"/>
            <w:vAlign w:val="center"/>
          </w:tcPr>
          <w:p w14:paraId="3D0879E6" w14:textId="77777777" w:rsidR="009A7450" w:rsidRPr="00DD48F9" w:rsidRDefault="009A7450" w:rsidP="009A7450">
            <w:pPr>
              <w:spacing w:line="240" w:lineRule="exact"/>
              <w:jc w:val="center"/>
              <w:rPr>
                <w:szCs w:val="21"/>
              </w:rPr>
            </w:pPr>
            <w:r w:rsidRPr="00DD48F9">
              <w:rPr>
                <w:szCs w:val="21"/>
              </w:rPr>
              <w:t>2</w:t>
            </w:r>
          </w:p>
        </w:tc>
        <w:tc>
          <w:tcPr>
            <w:tcW w:w="2186" w:type="dxa"/>
            <w:vAlign w:val="center"/>
          </w:tcPr>
          <w:p w14:paraId="093935EA" w14:textId="77777777" w:rsidR="009A7450" w:rsidRPr="00DD48F9" w:rsidRDefault="009A7450" w:rsidP="009A7450">
            <w:pPr>
              <w:spacing w:line="240" w:lineRule="exact"/>
              <w:jc w:val="center"/>
              <w:rPr>
                <w:szCs w:val="21"/>
              </w:rPr>
            </w:pPr>
            <w:r w:rsidRPr="00DD48F9">
              <w:rPr>
                <w:szCs w:val="21"/>
              </w:rPr>
              <w:t>履约</w:t>
            </w:r>
          </w:p>
        </w:tc>
        <w:tc>
          <w:tcPr>
            <w:tcW w:w="918" w:type="dxa"/>
            <w:vAlign w:val="center"/>
          </w:tcPr>
          <w:p w14:paraId="169D633B" w14:textId="1CA57E22" w:rsidR="009A7450" w:rsidRPr="00DD48F9" w:rsidRDefault="009A7450" w:rsidP="009A7450">
            <w:pPr>
              <w:spacing w:line="240" w:lineRule="exact"/>
              <w:jc w:val="center"/>
              <w:rPr>
                <w:szCs w:val="21"/>
              </w:rPr>
            </w:pPr>
            <w:r w:rsidRPr="00DD48F9">
              <w:rPr>
                <w:szCs w:val="21"/>
              </w:rPr>
              <w:t>2</w:t>
            </w:r>
          </w:p>
        </w:tc>
        <w:tc>
          <w:tcPr>
            <w:tcW w:w="3772" w:type="dxa"/>
            <w:gridSpan w:val="2"/>
          </w:tcPr>
          <w:p w14:paraId="2EF4970A" w14:textId="47C15656" w:rsidR="009A7450" w:rsidRPr="00DD48F9" w:rsidRDefault="009A7450" w:rsidP="009A7450">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A745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625DD488" w14:textId="5282AE05" w:rsidR="00EB0360" w:rsidRDefault="00A26AD1" w:rsidP="00EB0360">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060663">
              <w:rPr>
                <w:sz w:val="21"/>
                <w:szCs w:val="21"/>
              </w:rPr>
              <w:t>8</w:t>
            </w:r>
            <w:r w:rsidRPr="00DD48F9">
              <w:rPr>
                <w:sz w:val="21"/>
                <w:szCs w:val="21"/>
              </w:rPr>
              <w:t>年</w:t>
            </w:r>
            <w:r w:rsidR="008D28F3">
              <w:rPr>
                <w:sz w:val="21"/>
                <w:szCs w:val="21"/>
              </w:rPr>
              <w:t>7</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w:t>
            </w:r>
          </w:p>
          <w:p w14:paraId="27118637" w14:textId="77777777" w:rsidR="00EB0360" w:rsidRDefault="00EB0360" w:rsidP="00EB0360">
            <w:pPr>
              <w:pStyle w:val="ab"/>
              <w:pBdr>
                <w:bottom w:val="none" w:sz="0" w:space="0" w:color="auto"/>
              </w:pBdr>
              <w:tabs>
                <w:tab w:val="clear" w:pos="4153"/>
                <w:tab w:val="clear" w:pos="8306"/>
              </w:tabs>
              <w:adjustRightInd w:val="0"/>
              <w:spacing w:line="360" w:lineRule="auto"/>
              <w:jc w:val="left"/>
              <w:rPr>
                <w:sz w:val="21"/>
                <w:szCs w:val="21"/>
              </w:rPr>
            </w:pPr>
            <w:r w:rsidRPr="00007713">
              <w:rPr>
                <w:rFonts w:hint="eastAsia"/>
                <w:sz w:val="21"/>
                <w:szCs w:val="21"/>
              </w:rPr>
              <w:t>投标人</w:t>
            </w:r>
            <w:r w:rsidRPr="00007713">
              <w:rPr>
                <w:sz w:val="21"/>
                <w:szCs w:val="21"/>
              </w:rPr>
              <w:t>必须在投标文件中提供</w:t>
            </w:r>
            <w:r w:rsidRPr="00007713">
              <w:rPr>
                <w:rFonts w:hint="eastAsia"/>
                <w:sz w:val="21"/>
                <w:szCs w:val="21"/>
              </w:rPr>
              <w:t>每一个</w:t>
            </w:r>
            <w:r w:rsidRPr="00007713">
              <w:rPr>
                <w:sz w:val="21"/>
                <w:szCs w:val="21"/>
              </w:rPr>
              <w:t>完工项目的</w:t>
            </w:r>
            <w:r w:rsidRPr="00DD48F9">
              <w:rPr>
                <w:sz w:val="21"/>
                <w:szCs w:val="21"/>
              </w:rPr>
              <w:t>合同关键信息及项目履约（验收）合格评价（证明）文件</w:t>
            </w:r>
            <w:r>
              <w:rPr>
                <w:rFonts w:hint="eastAsia"/>
                <w:sz w:val="21"/>
                <w:szCs w:val="21"/>
              </w:rPr>
              <w:t>扫描件</w:t>
            </w:r>
            <w:r w:rsidRPr="00DD48F9">
              <w:rPr>
                <w:sz w:val="21"/>
                <w:szCs w:val="21"/>
              </w:rPr>
              <w:t>作为得分依据</w:t>
            </w:r>
            <w:r>
              <w:rPr>
                <w:sz w:val="21"/>
                <w:szCs w:val="21"/>
              </w:rPr>
              <w:t>，原件备查</w:t>
            </w:r>
            <w:r>
              <w:rPr>
                <w:rFonts w:hint="eastAsia"/>
                <w:sz w:val="21"/>
                <w:szCs w:val="21"/>
              </w:rPr>
              <w:t>。</w:t>
            </w:r>
          </w:p>
          <w:p w14:paraId="16391619" w14:textId="6656AA3E" w:rsidR="00EB0360" w:rsidRDefault="00EB0360" w:rsidP="00EB0360">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Pr>
                <w:rFonts w:hint="eastAsia"/>
                <w:sz w:val="21"/>
                <w:szCs w:val="21"/>
              </w:rPr>
              <w:t>其中</w:t>
            </w:r>
            <w:r w:rsidRPr="002D2E17">
              <w:rPr>
                <w:rFonts w:hint="eastAsia"/>
                <w:sz w:val="21"/>
                <w:szCs w:val="21"/>
              </w:rPr>
              <w:t>通过合同关键信息无法判断是否得分的，也可以提供能证明得分的其它证明资料，如合同甲方出具的证明文件等</w:t>
            </w:r>
            <w:r>
              <w:rPr>
                <w:rFonts w:hint="eastAsia"/>
                <w:sz w:val="21"/>
                <w:szCs w:val="21"/>
              </w:rPr>
              <w:t>。</w:t>
            </w:r>
            <w:r w:rsidRPr="00712637">
              <w:rPr>
                <w:rFonts w:hint="eastAsia"/>
                <w:sz w:val="21"/>
                <w:szCs w:val="21"/>
                <w:highlight w:val="yellow"/>
              </w:rPr>
              <w:t>项目履约（验收）合格评价证明文件需加盖合同甲方公章（或甲方业务章）</w:t>
            </w:r>
            <w:r w:rsidRPr="00DD48F9">
              <w:rPr>
                <w:sz w:val="21"/>
                <w:szCs w:val="21"/>
              </w:rPr>
              <w:t>。</w:t>
            </w:r>
          </w:p>
          <w:p w14:paraId="01F986C8" w14:textId="44AF5ABE" w:rsidR="00B62E01" w:rsidRPr="00DD48F9" w:rsidRDefault="00A26AD1" w:rsidP="00EB0360">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lastRenderedPageBreak/>
              <w:t>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A7EB21E"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4E42AE">
        <w:rPr>
          <w:color w:val="FF0000"/>
          <w:kern w:val="0"/>
          <w:szCs w:val="21"/>
          <w:u w:val="single"/>
        </w:rPr>
        <w:t>台阶仪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4B77D6DC"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8D28F3">
        <w:rPr>
          <w:color w:val="FF0000"/>
          <w:szCs w:val="21"/>
        </w:rPr>
        <w:t>SZUCG20211370EQ</w:t>
      </w:r>
    </w:p>
    <w:p w14:paraId="6BD90406" w14:textId="3322DB1E"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4E42AE">
        <w:rPr>
          <w:color w:val="FF0000"/>
          <w:kern w:val="0"/>
          <w:szCs w:val="21"/>
        </w:rPr>
        <w:t>台阶仪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02DFAEE1" w:rsidR="00B32EDE" w:rsidRPr="00DE3608" w:rsidRDefault="00604668" w:rsidP="00DE3608">
      <w:pPr>
        <w:adjustRightInd w:val="0"/>
        <w:snapToGrid w:val="0"/>
        <w:spacing w:line="360" w:lineRule="auto"/>
        <w:ind w:firstLineChars="200" w:firstLine="420"/>
        <w:jc w:val="left"/>
        <w:rPr>
          <w:kern w:val="0"/>
          <w:szCs w:val="21"/>
        </w:rPr>
      </w:pPr>
      <w:r w:rsidRPr="00DE3608">
        <w:rPr>
          <w:kern w:val="0"/>
          <w:szCs w:val="21"/>
        </w:rPr>
        <w:t>详见招标文件。</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bookmarkStart w:id="21" w:name="_GoBack"/>
      <w:bookmarkEnd w:id="21"/>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32ACED98"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A76682" w:rsidRPr="00A76682">
        <w:rPr>
          <w:color w:val="FF0000"/>
          <w:kern w:val="0"/>
          <w:szCs w:val="21"/>
        </w:rPr>
        <w:t>350,000.00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3E49CC42"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lastRenderedPageBreak/>
        <w:t>任何有兴趣的合格投标人可于</w:t>
      </w:r>
      <w:r w:rsidR="009C405B" w:rsidRPr="00DE3608">
        <w:rPr>
          <w:kern w:val="0"/>
          <w:szCs w:val="21"/>
        </w:rPr>
        <w:t>202</w:t>
      </w:r>
      <w:r w:rsidR="009C405B">
        <w:rPr>
          <w:kern w:val="0"/>
          <w:szCs w:val="21"/>
        </w:rPr>
        <w:t>1</w:t>
      </w:r>
      <w:r w:rsidR="009C405B" w:rsidRPr="00DE3608">
        <w:rPr>
          <w:kern w:val="0"/>
          <w:szCs w:val="21"/>
        </w:rPr>
        <w:t>年</w:t>
      </w:r>
      <w:r w:rsidR="009C405B">
        <w:rPr>
          <w:rFonts w:hint="eastAsia"/>
          <w:kern w:val="0"/>
          <w:szCs w:val="21"/>
        </w:rPr>
        <w:t>07</w:t>
      </w:r>
      <w:r w:rsidR="009C405B" w:rsidRPr="00DE3608">
        <w:rPr>
          <w:kern w:val="0"/>
          <w:szCs w:val="21"/>
        </w:rPr>
        <w:t>月</w:t>
      </w:r>
      <w:r w:rsidR="009C405B">
        <w:rPr>
          <w:rFonts w:hint="eastAsia"/>
          <w:kern w:val="0"/>
          <w:szCs w:val="21"/>
        </w:rPr>
        <w:t>09</w:t>
      </w:r>
      <w:r w:rsidR="009C405B" w:rsidRPr="00DE3608">
        <w:rPr>
          <w:kern w:val="0"/>
          <w:szCs w:val="21"/>
        </w:rPr>
        <w:t>日起至</w:t>
      </w:r>
      <w:r w:rsidR="009C405B" w:rsidRPr="00DE3608">
        <w:rPr>
          <w:kern w:val="0"/>
          <w:szCs w:val="21"/>
        </w:rPr>
        <w:t>202</w:t>
      </w:r>
      <w:r w:rsidR="009C405B">
        <w:rPr>
          <w:kern w:val="0"/>
          <w:szCs w:val="21"/>
        </w:rPr>
        <w:t>1</w:t>
      </w:r>
      <w:r w:rsidR="009C405B" w:rsidRPr="00DE3608">
        <w:rPr>
          <w:kern w:val="0"/>
          <w:szCs w:val="21"/>
        </w:rPr>
        <w:t>年</w:t>
      </w:r>
      <w:r w:rsidR="009C405B">
        <w:rPr>
          <w:rFonts w:hint="eastAsia"/>
          <w:kern w:val="0"/>
          <w:szCs w:val="21"/>
        </w:rPr>
        <w:t>07</w:t>
      </w:r>
      <w:r w:rsidR="009C405B" w:rsidRPr="00DE3608">
        <w:rPr>
          <w:kern w:val="0"/>
          <w:szCs w:val="21"/>
        </w:rPr>
        <w:t>月</w:t>
      </w:r>
      <w:r w:rsidR="009C405B">
        <w:rPr>
          <w:rFonts w:hint="eastAsia"/>
          <w:kern w:val="0"/>
          <w:szCs w:val="21"/>
        </w:rPr>
        <w:t>19</w:t>
      </w:r>
      <w:r w:rsidR="009C405B"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350FA925"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9C405B" w:rsidRPr="00DE3608">
        <w:rPr>
          <w:color w:val="FF0000"/>
          <w:kern w:val="0"/>
          <w:szCs w:val="21"/>
        </w:rPr>
        <w:t>202</w:t>
      </w:r>
      <w:r w:rsidR="009C405B">
        <w:rPr>
          <w:color w:val="FF0000"/>
          <w:kern w:val="0"/>
          <w:szCs w:val="21"/>
        </w:rPr>
        <w:t>1</w:t>
      </w:r>
      <w:r w:rsidR="009C405B" w:rsidRPr="00DE3608">
        <w:rPr>
          <w:color w:val="FF0000"/>
          <w:kern w:val="0"/>
          <w:szCs w:val="21"/>
        </w:rPr>
        <w:t>年</w:t>
      </w:r>
      <w:r w:rsidR="009C405B">
        <w:rPr>
          <w:rFonts w:hint="eastAsia"/>
          <w:color w:val="FF0000"/>
          <w:kern w:val="0"/>
          <w:szCs w:val="21"/>
        </w:rPr>
        <w:t>07</w:t>
      </w:r>
      <w:r w:rsidR="009C405B" w:rsidRPr="00DE3608">
        <w:rPr>
          <w:color w:val="FF0000"/>
          <w:kern w:val="0"/>
          <w:szCs w:val="21"/>
        </w:rPr>
        <w:t>月</w:t>
      </w:r>
      <w:r w:rsidR="009C405B">
        <w:rPr>
          <w:rFonts w:hint="eastAsia"/>
          <w:color w:val="FF0000"/>
          <w:kern w:val="0"/>
          <w:szCs w:val="21"/>
        </w:rPr>
        <w:t>20</w:t>
      </w:r>
      <w:r w:rsidR="009C405B" w:rsidRPr="00DE3608">
        <w:rPr>
          <w:color w:val="FF0000"/>
          <w:kern w:val="0"/>
          <w:szCs w:val="21"/>
        </w:rPr>
        <w:t>日</w:t>
      </w:r>
      <w:r w:rsidR="009C405B" w:rsidRPr="00DE3608">
        <w:rPr>
          <w:kern w:val="0"/>
          <w:szCs w:val="21"/>
        </w:rPr>
        <w:t xml:space="preserve"> </w:t>
      </w:r>
      <w:r w:rsidR="009C405B">
        <w:rPr>
          <w:b/>
          <w:color w:val="FF0000"/>
          <w:kern w:val="0"/>
          <w:szCs w:val="21"/>
        </w:rPr>
        <w:t>14</w:t>
      </w:r>
      <w:r w:rsidR="009C405B" w:rsidRPr="00DE3608">
        <w:rPr>
          <w:b/>
          <w:color w:val="FF0000"/>
          <w:kern w:val="0"/>
          <w:szCs w:val="21"/>
        </w:rPr>
        <w:t>：</w:t>
      </w:r>
      <w:r w:rsidR="009C405B">
        <w:rPr>
          <w:b/>
          <w:color w:val="FF0000"/>
          <w:kern w:val="0"/>
          <w:szCs w:val="21"/>
        </w:rPr>
        <w:t>3</w:t>
      </w:r>
      <w:r w:rsidR="009C405B" w:rsidRPr="00DE3608">
        <w:rPr>
          <w:b/>
          <w:color w:val="FF0000"/>
          <w:kern w:val="0"/>
          <w:szCs w:val="21"/>
        </w:rPr>
        <w:t>0</w:t>
      </w:r>
      <w:r w:rsidR="009C405B" w:rsidRPr="00DE3608">
        <w:rPr>
          <w:kern w:val="0"/>
          <w:szCs w:val="21"/>
        </w:rPr>
        <w:t>时</w:t>
      </w:r>
      <w:r w:rsidRPr="00DE3608">
        <w:rPr>
          <w:kern w:val="0"/>
          <w:szCs w:val="21"/>
        </w:rPr>
        <w:t>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488A695C"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9C405B" w:rsidRPr="009C405B">
        <w:rPr>
          <w:rFonts w:hint="eastAsia"/>
          <w:kern w:val="0"/>
          <w:szCs w:val="21"/>
        </w:rPr>
        <w:t>2021</w:t>
      </w:r>
      <w:r w:rsidR="009C405B" w:rsidRPr="009C405B">
        <w:rPr>
          <w:rFonts w:hint="eastAsia"/>
          <w:kern w:val="0"/>
          <w:szCs w:val="21"/>
        </w:rPr>
        <w:t>年</w:t>
      </w:r>
      <w:r w:rsidR="009C405B" w:rsidRPr="009C405B">
        <w:rPr>
          <w:rFonts w:hint="eastAsia"/>
          <w:kern w:val="0"/>
          <w:szCs w:val="21"/>
        </w:rPr>
        <w:t>07</w:t>
      </w:r>
      <w:r w:rsidR="009C405B" w:rsidRPr="009C405B">
        <w:rPr>
          <w:rFonts w:hint="eastAsia"/>
          <w:kern w:val="0"/>
          <w:szCs w:val="21"/>
        </w:rPr>
        <w:t>月</w:t>
      </w:r>
      <w:r w:rsidR="009C405B" w:rsidRPr="009C405B">
        <w:rPr>
          <w:rFonts w:hint="eastAsia"/>
          <w:kern w:val="0"/>
          <w:szCs w:val="21"/>
        </w:rPr>
        <w:t>20</w:t>
      </w:r>
      <w:r w:rsidR="009C405B" w:rsidRPr="009C405B">
        <w:rPr>
          <w:rFonts w:hint="eastAsia"/>
          <w:kern w:val="0"/>
          <w:szCs w:val="21"/>
        </w:rPr>
        <w:t>日</w:t>
      </w:r>
      <w:r w:rsidR="009C405B" w:rsidRPr="009C405B">
        <w:rPr>
          <w:rFonts w:hint="eastAsia"/>
          <w:kern w:val="0"/>
          <w:szCs w:val="21"/>
        </w:rPr>
        <w:t xml:space="preserve"> 14</w:t>
      </w:r>
      <w:r w:rsidR="009C405B" w:rsidRPr="009C405B">
        <w:rPr>
          <w:rFonts w:hint="eastAsia"/>
          <w:kern w:val="0"/>
          <w:szCs w:val="21"/>
        </w:rPr>
        <w:t>：</w:t>
      </w:r>
      <w:r w:rsidR="009C405B" w:rsidRPr="009C405B">
        <w:rPr>
          <w:rFonts w:hint="eastAsia"/>
          <w:kern w:val="0"/>
          <w:szCs w:val="21"/>
        </w:rPr>
        <w:t>30</w:t>
      </w:r>
      <w:r w:rsidR="009C405B" w:rsidRPr="009C405B">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w:t>
      </w:r>
      <w:r w:rsidRPr="00DE3608">
        <w:rPr>
          <w:kern w:val="0"/>
          <w:szCs w:val="21"/>
        </w:rPr>
        <w:lastRenderedPageBreak/>
        <w:t>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5F33E0DB"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sidR="00DA281D">
        <w:rPr>
          <w:rFonts w:ascii="宋体" w:hAnsi="宋体" w:cs="宋体" w:hint="eastAsia"/>
          <w:kern w:val="0"/>
          <w:szCs w:val="21"/>
        </w:rPr>
        <w:t>袁</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00DA281D" w:rsidRPr="00DA281D">
        <w:rPr>
          <w:kern w:val="0"/>
          <w:szCs w:val="21"/>
        </w:rPr>
        <w:t>86950420</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4E5B79D4" w14:textId="77777777" w:rsidR="009C405B" w:rsidRPr="00DE3608" w:rsidRDefault="009C405B" w:rsidP="009C405B">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Pr>
          <w:kern w:val="0"/>
          <w:szCs w:val="21"/>
        </w:rPr>
        <w:t>1</w:t>
      </w:r>
      <w:r w:rsidRPr="00DE3608">
        <w:rPr>
          <w:kern w:val="0"/>
          <w:szCs w:val="21"/>
        </w:rPr>
        <w:t>年</w:t>
      </w:r>
      <w:r>
        <w:rPr>
          <w:rFonts w:hint="eastAsia"/>
          <w:kern w:val="0"/>
          <w:szCs w:val="21"/>
        </w:rPr>
        <w:t>07</w:t>
      </w:r>
      <w:r w:rsidRPr="00DE3608">
        <w:rPr>
          <w:kern w:val="0"/>
          <w:szCs w:val="21"/>
        </w:rPr>
        <w:t>月</w:t>
      </w:r>
      <w:r>
        <w:rPr>
          <w:rFonts w:hint="eastAsia"/>
          <w:kern w:val="0"/>
          <w:szCs w:val="21"/>
        </w:rPr>
        <w:t>09</w:t>
      </w:r>
      <w:r w:rsidRPr="00DE3608">
        <w:rPr>
          <w:kern w:val="0"/>
          <w:szCs w:val="21"/>
        </w:rPr>
        <w:t>日至</w:t>
      </w:r>
      <w:r w:rsidRPr="00DE3608">
        <w:rPr>
          <w:kern w:val="0"/>
          <w:szCs w:val="21"/>
        </w:rPr>
        <w:t>202</w:t>
      </w:r>
      <w:r>
        <w:rPr>
          <w:kern w:val="0"/>
          <w:szCs w:val="21"/>
        </w:rPr>
        <w:t>1</w:t>
      </w:r>
      <w:r w:rsidRPr="00DE3608">
        <w:rPr>
          <w:kern w:val="0"/>
          <w:szCs w:val="21"/>
        </w:rPr>
        <w:t>年</w:t>
      </w:r>
      <w:r>
        <w:rPr>
          <w:rFonts w:hint="eastAsia"/>
          <w:kern w:val="0"/>
          <w:szCs w:val="21"/>
        </w:rPr>
        <w:t>07</w:t>
      </w:r>
      <w:r w:rsidRPr="00DE3608">
        <w:rPr>
          <w:kern w:val="0"/>
          <w:szCs w:val="21"/>
        </w:rPr>
        <w:t>月</w:t>
      </w:r>
      <w:r>
        <w:rPr>
          <w:rFonts w:hint="eastAsia"/>
          <w:kern w:val="0"/>
          <w:szCs w:val="21"/>
        </w:rPr>
        <w:t>16</w:t>
      </w:r>
      <w:r w:rsidRPr="00DE3608">
        <w:rPr>
          <w:kern w:val="0"/>
          <w:szCs w:val="21"/>
        </w:rPr>
        <w:t>日止。</w:t>
      </w:r>
    </w:p>
    <w:p w14:paraId="265D8F5C" w14:textId="77777777" w:rsidR="009C405B" w:rsidRPr="00DE3608" w:rsidRDefault="009C405B" w:rsidP="009C405B">
      <w:pPr>
        <w:adjustRightInd w:val="0"/>
        <w:snapToGrid w:val="0"/>
        <w:spacing w:line="360" w:lineRule="auto"/>
        <w:ind w:firstLineChars="350" w:firstLine="735"/>
        <w:jc w:val="left"/>
        <w:rPr>
          <w:kern w:val="0"/>
          <w:szCs w:val="21"/>
        </w:rPr>
      </w:pPr>
    </w:p>
    <w:p w14:paraId="6E5191FD" w14:textId="77777777" w:rsidR="009C405B" w:rsidRPr="00DE3608" w:rsidRDefault="009C405B" w:rsidP="009C405B">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4A5A8162" w:rsidR="00C60D2E" w:rsidRDefault="009C405B" w:rsidP="009C405B">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Pr>
          <w:b/>
          <w:kern w:val="0"/>
          <w:szCs w:val="21"/>
        </w:rPr>
        <w:t>1</w:t>
      </w:r>
      <w:r w:rsidRPr="00DE3608">
        <w:rPr>
          <w:b/>
          <w:kern w:val="0"/>
          <w:szCs w:val="21"/>
        </w:rPr>
        <w:t>年</w:t>
      </w:r>
      <w:r>
        <w:rPr>
          <w:rFonts w:hint="eastAsia"/>
          <w:b/>
          <w:kern w:val="0"/>
          <w:szCs w:val="21"/>
        </w:rPr>
        <w:t>07</w:t>
      </w:r>
      <w:r w:rsidRPr="00DE3608">
        <w:rPr>
          <w:b/>
          <w:kern w:val="0"/>
          <w:szCs w:val="21"/>
        </w:rPr>
        <w:t>月</w:t>
      </w:r>
      <w:r>
        <w:rPr>
          <w:rFonts w:hint="eastAsia"/>
          <w:b/>
          <w:kern w:val="0"/>
          <w:szCs w:val="21"/>
        </w:rPr>
        <w:t>09</w:t>
      </w:r>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4470E9E5" w:rsidR="002A367A" w:rsidRPr="006C4DF4" w:rsidRDefault="008D26B1" w:rsidP="00DA281D">
            <w:pPr>
              <w:rPr>
                <w:szCs w:val="21"/>
              </w:rPr>
            </w:pPr>
            <w:r w:rsidRPr="006C4DF4">
              <w:rPr>
                <w:szCs w:val="21"/>
              </w:rPr>
              <w:t>无</w:t>
            </w:r>
            <w:r w:rsidR="00DA281D" w:rsidRPr="006C4DF4">
              <w:rPr>
                <w:szCs w:val="21"/>
              </w:rPr>
              <w:t xml:space="preserve"> </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9C6FC4C" w14:textId="50297D7A"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F6AE0">
              <w:rPr>
                <w:rFonts w:hint="eastAsia"/>
                <w:szCs w:val="21"/>
              </w:rPr>
              <w:t>投标无效</w:t>
            </w:r>
            <w:r w:rsidRPr="006C4DF4">
              <w:rPr>
                <w:szCs w:val="21"/>
              </w:rPr>
              <w:t>处理。</w:t>
            </w:r>
          </w:p>
          <w:p w14:paraId="29DDFB15" w14:textId="2AAD7263" w:rsidR="008D26B1" w:rsidRPr="006C4DF4" w:rsidRDefault="00D209F3"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6DFD75B8" w14:textId="30A6EC0B" w:rsidR="0009149F"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2263"/>
        <w:gridCol w:w="993"/>
        <w:gridCol w:w="992"/>
        <w:gridCol w:w="1417"/>
        <w:gridCol w:w="1418"/>
      </w:tblGrid>
      <w:tr w:rsidR="00CD51C3" w:rsidRPr="00BC79B9" w14:paraId="433E1261" w14:textId="77777777" w:rsidTr="00CD51C3">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6D0DEEF7" w14:textId="77777777" w:rsidR="00CD51C3" w:rsidRPr="00BC79B9" w:rsidRDefault="00CD51C3" w:rsidP="00D551F6">
            <w:pPr>
              <w:widowControl/>
              <w:jc w:val="center"/>
              <w:rPr>
                <w:b/>
                <w:bCs/>
                <w:kern w:val="0"/>
              </w:rPr>
            </w:pPr>
            <w:r w:rsidRPr="00BC79B9">
              <w:rPr>
                <w:b/>
                <w:bCs/>
                <w:kern w:val="0"/>
              </w:rPr>
              <w:t>序号</w:t>
            </w:r>
          </w:p>
        </w:tc>
        <w:tc>
          <w:tcPr>
            <w:tcW w:w="2263" w:type="dxa"/>
            <w:tcBorders>
              <w:top w:val="single" w:sz="4" w:space="0" w:color="auto"/>
              <w:left w:val="nil"/>
              <w:bottom w:val="single" w:sz="4" w:space="0" w:color="auto"/>
              <w:right w:val="single" w:sz="4" w:space="0" w:color="auto"/>
            </w:tcBorders>
            <w:vAlign w:val="center"/>
          </w:tcPr>
          <w:p w14:paraId="617F6E12" w14:textId="77777777" w:rsidR="00CD51C3" w:rsidRPr="00BC79B9" w:rsidRDefault="00CD51C3" w:rsidP="00D551F6">
            <w:pPr>
              <w:widowControl/>
              <w:jc w:val="center"/>
              <w:rPr>
                <w:b/>
                <w:bCs/>
                <w:kern w:val="0"/>
              </w:rPr>
            </w:pPr>
            <w:r w:rsidRPr="00BC79B9">
              <w:rPr>
                <w:b/>
                <w:bCs/>
                <w:kern w:val="0"/>
              </w:rPr>
              <w:t>货物名称</w:t>
            </w:r>
          </w:p>
        </w:tc>
        <w:tc>
          <w:tcPr>
            <w:tcW w:w="993" w:type="dxa"/>
            <w:tcBorders>
              <w:top w:val="single" w:sz="4" w:space="0" w:color="auto"/>
              <w:left w:val="nil"/>
              <w:bottom w:val="single" w:sz="4" w:space="0" w:color="auto"/>
              <w:right w:val="single" w:sz="4" w:space="0" w:color="auto"/>
            </w:tcBorders>
            <w:vAlign w:val="center"/>
          </w:tcPr>
          <w:p w14:paraId="70AEA36B" w14:textId="77777777" w:rsidR="00CD51C3" w:rsidRPr="00BC79B9" w:rsidRDefault="00CD51C3" w:rsidP="00D551F6">
            <w:pPr>
              <w:widowControl/>
              <w:jc w:val="center"/>
              <w:rPr>
                <w:b/>
                <w:bCs/>
                <w:kern w:val="0"/>
              </w:rPr>
            </w:pPr>
            <w:r w:rsidRPr="00BC79B9">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76C03BE0" w14:textId="77777777" w:rsidR="00CD51C3" w:rsidRPr="00BC79B9" w:rsidRDefault="00CD51C3" w:rsidP="00D551F6">
            <w:pPr>
              <w:widowControl/>
              <w:jc w:val="center"/>
              <w:rPr>
                <w:b/>
                <w:bCs/>
                <w:kern w:val="0"/>
              </w:rPr>
            </w:pPr>
            <w:r w:rsidRPr="00BC79B9">
              <w:rPr>
                <w:b/>
                <w:bCs/>
                <w:kern w:val="0"/>
              </w:rPr>
              <w:t>单位</w:t>
            </w:r>
          </w:p>
        </w:tc>
        <w:tc>
          <w:tcPr>
            <w:tcW w:w="1417" w:type="dxa"/>
            <w:tcBorders>
              <w:top w:val="single" w:sz="4" w:space="0" w:color="auto"/>
              <w:left w:val="nil"/>
              <w:bottom w:val="single" w:sz="4" w:space="0" w:color="auto"/>
              <w:right w:val="single" w:sz="4" w:space="0" w:color="auto"/>
            </w:tcBorders>
            <w:vAlign w:val="center"/>
          </w:tcPr>
          <w:p w14:paraId="47C5F1E4" w14:textId="77777777" w:rsidR="00CD51C3" w:rsidRPr="00BC79B9" w:rsidRDefault="00CD51C3" w:rsidP="00D551F6">
            <w:pPr>
              <w:widowControl/>
              <w:jc w:val="center"/>
              <w:rPr>
                <w:b/>
                <w:bCs/>
                <w:kern w:val="0"/>
              </w:rPr>
            </w:pPr>
            <w:r w:rsidRPr="00BC79B9">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0FDD98DD" w14:textId="77777777" w:rsidR="00CD51C3" w:rsidRPr="00BC79B9" w:rsidRDefault="00CD51C3" w:rsidP="00D551F6">
            <w:pPr>
              <w:widowControl/>
              <w:jc w:val="center"/>
              <w:rPr>
                <w:b/>
                <w:bCs/>
                <w:kern w:val="0"/>
              </w:rPr>
            </w:pPr>
            <w:r w:rsidRPr="00BC79B9">
              <w:rPr>
                <w:b/>
                <w:bCs/>
                <w:kern w:val="0"/>
              </w:rPr>
              <w:t>财政预算限额</w:t>
            </w:r>
            <w:r w:rsidRPr="00BC79B9">
              <w:rPr>
                <w:b/>
                <w:bCs/>
                <w:kern w:val="0"/>
              </w:rPr>
              <w:t>(</w:t>
            </w:r>
            <w:r w:rsidRPr="00BC79B9">
              <w:rPr>
                <w:b/>
                <w:bCs/>
                <w:kern w:val="0"/>
              </w:rPr>
              <w:t>元</w:t>
            </w:r>
            <w:r w:rsidRPr="00BC79B9">
              <w:rPr>
                <w:b/>
                <w:bCs/>
                <w:kern w:val="0"/>
              </w:rPr>
              <w:t>)</w:t>
            </w:r>
          </w:p>
        </w:tc>
      </w:tr>
      <w:tr w:rsidR="00CD51C3" w:rsidRPr="00BC79B9" w14:paraId="03D1AAD1" w14:textId="77777777" w:rsidTr="00CD51C3">
        <w:trPr>
          <w:trHeight w:val="536"/>
          <w:jc w:val="center"/>
        </w:trPr>
        <w:tc>
          <w:tcPr>
            <w:tcW w:w="846" w:type="dxa"/>
            <w:tcBorders>
              <w:top w:val="single" w:sz="4" w:space="0" w:color="auto"/>
              <w:left w:val="single" w:sz="4" w:space="0" w:color="auto"/>
              <w:bottom w:val="single" w:sz="4" w:space="0" w:color="auto"/>
              <w:right w:val="single" w:sz="4" w:space="0" w:color="auto"/>
            </w:tcBorders>
            <w:vAlign w:val="center"/>
          </w:tcPr>
          <w:p w14:paraId="3F53E0A4" w14:textId="77777777" w:rsidR="00CD51C3" w:rsidRPr="00BC79B9" w:rsidRDefault="00CD51C3" w:rsidP="00D551F6">
            <w:pPr>
              <w:widowControl/>
              <w:jc w:val="center"/>
              <w:rPr>
                <w:kern w:val="0"/>
                <w:szCs w:val="21"/>
              </w:rPr>
            </w:pPr>
            <w:r w:rsidRPr="00BC79B9">
              <w:rPr>
                <w:kern w:val="0"/>
                <w:szCs w:val="21"/>
              </w:rPr>
              <w:t>1</w:t>
            </w:r>
          </w:p>
        </w:tc>
        <w:tc>
          <w:tcPr>
            <w:tcW w:w="2263" w:type="dxa"/>
            <w:tcBorders>
              <w:top w:val="single" w:sz="4" w:space="0" w:color="auto"/>
              <w:left w:val="nil"/>
              <w:bottom w:val="single" w:sz="4" w:space="0" w:color="auto"/>
              <w:right w:val="single" w:sz="4" w:space="0" w:color="auto"/>
            </w:tcBorders>
            <w:vAlign w:val="center"/>
          </w:tcPr>
          <w:p w14:paraId="4904CBBA" w14:textId="1C4C73F4" w:rsidR="00CD51C3" w:rsidRPr="00BC79B9" w:rsidRDefault="00CD51C3" w:rsidP="00D551F6">
            <w:pPr>
              <w:widowControl/>
              <w:jc w:val="center"/>
              <w:rPr>
                <w:kern w:val="0"/>
                <w:szCs w:val="21"/>
              </w:rPr>
            </w:pPr>
            <w:r>
              <w:rPr>
                <w:rFonts w:hint="eastAsia"/>
              </w:rPr>
              <w:t>台阶仪</w:t>
            </w:r>
          </w:p>
        </w:tc>
        <w:tc>
          <w:tcPr>
            <w:tcW w:w="993" w:type="dxa"/>
            <w:tcBorders>
              <w:top w:val="single" w:sz="4" w:space="0" w:color="auto"/>
              <w:left w:val="nil"/>
              <w:bottom w:val="single" w:sz="4" w:space="0" w:color="auto"/>
              <w:right w:val="single" w:sz="4" w:space="0" w:color="auto"/>
            </w:tcBorders>
            <w:vAlign w:val="center"/>
          </w:tcPr>
          <w:p w14:paraId="58087B55" w14:textId="77777777" w:rsidR="00CD51C3" w:rsidRPr="00BC79B9" w:rsidRDefault="00CD51C3" w:rsidP="00D551F6">
            <w:pPr>
              <w:widowControl/>
              <w:jc w:val="center"/>
              <w:rPr>
                <w:kern w:val="0"/>
                <w:szCs w:val="21"/>
              </w:rPr>
            </w:pPr>
            <w:r w:rsidRPr="00BC79B9">
              <w:rPr>
                <w:kern w:val="0"/>
                <w:szCs w:val="21"/>
              </w:rPr>
              <w:t>1</w:t>
            </w:r>
          </w:p>
        </w:tc>
        <w:tc>
          <w:tcPr>
            <w:tcW w:w="992" w:type="dxa"/>
            <w:tcBorders>
              <w:top w:val="single" w:sz="4" w:space="0" w:color="auto"/>
              <w:left w:val="nil"/>
              <w:bottom w:val="single" w:sz="4" w:space="0" w:color="auto"/>
              <w:right w:val="single" w:sz="4" w:space="0" w:color="auto"/>
            </w:tcBorders>
            <w:vAlign w:val="center"/>
          </w:tcPr>
          <w:p w14:paraId="587040C6" w14:textId="6D024325" w:rsidR="00CD51C3" w:rsidRPr="00BC79B9" w:rsidRDefault="008C3B3F" w:rsidP="00D551F6">
            <w:pPr>
              <w:widowControl/>
              <w:jc w:val="center"/>
              <w:rPr>
                <w:kern w:val="0"/>
                <w:szCs w:val="21"/>
              </w:rPr>
            </w:pPr>
            <w:r>
              <w:rPr>
                <w:rFonts w:hint="eastAsia"/>
                <w:kern w:val="0"/>
                <w:szCs w:val="21"/>
              </w:rPr>
              <w:t>套</w:t>
            </w:r>
          </w:p>
        </w:tc>
        <w:tc>
          <w:tcPr>
            <w:tcW w:w="1417" w:type="dxa"/>
            <w:tcBorders>
              <w:top w:val="single" w:sz="4" w:space="0" w:color="auto"/>
              <w:left w:val="nil"/>
              <w:bottom w:val="single" w:sz="4" w:space="0" w:color="auto"/>
              <w:right w:val="single" w:sz="4" w:space="0" w:color="auto"/>
            </w:tcBorders>
            <w:vAlign w:val="center"/>
          </w:tcPr>
          <w:p w14:paraId="6571BE0D" w14:textId="77777777" w:rsidR="00CD51C3" w:rsidRPr="00BC79B9" w:rsidRDefault="00CD51C3" w:rsidP="00D551F6">
            <w:pPr>
              <w:widowControl/>
              <w:jc w:val="center"/>
              <w:rPr>
                <w:b/>
                <w:szCs w:val="21"/>
              </w:rPr>
            </w:pPr>
            <w:r>
              <w:rPr>
                <w:rFonts w:hint="eastAsia"/>
                <w:b/>
                <w:color w:val="FF0000"/>
                <w:szCs w:val="21"/>
              </w:rPr>
              <w:t>接受</w:t>
            </w:r>
            <w:r w:rsidRPr="00BC79B9">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5794D58F" w14:textId="0A2BC33E" w:rsidR="00CD51C3" w:rsidRPr="00BC79B9" w:rsidRDefault="00CD51C3" w:rsidP="00D551F6">
            <w:pPr>
              <w:widowControl/>
              <w:jc w:val="center"/>
              <w:rPr>
                <w:szCs w:val="21"/>
              </w:rPr>
            </w:pPr>
            <w:r w:rsidRPr="00A76682">
              <w:rPr>
                <w:szCs w:val="21"/>
              </w:rPr>
              <w:t>350,000.00</w:t>
            </w:r>
          </w:p>
        </w:tc>
      </w:tr>
    </w:tbl>
    <w:p w14:paraId="41A188E7" w14:textId="77777777" w:rsidR="0009149F" w:rsidRDefault="0009149F" w:rsidP="007C2B80">
      <w:pPr>
        <w:jc w:val="left"/>
        <w:rPr>
          <w:rFonts w:ascii="宋体" w:hAnsi="宋体"/>
          <w:b/>
          <w:sz w:val="24"/>
        </w:rPr>
      </w:pPr>
    </w:p>
    <w:p w14:paraId="2F99FD92" w14:textId="77777777" w:rsidR="0009149F" w:rsidRDefault="0009149F" w:rsidP="007C2B80">
      <w:pPr>
        <w:jc w:val="left"/>
        <w:rPr>
          <w:rFonts w:ascii="宋体" w:hAnsi="宋体"/>
          <w:b/>
          <w:sz w:val="24"/>
        </w:rPr>
      </w:pPr>
    </w:p>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92463A" w:rsidRPr="006C4DF4" w14:paraId="4A8EF0C9" w14:textId="77777777" w:rsidTr="0092463A">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7FEA6FFE" w:rsidR="0092463A" w:rsidRPr="006C4DF4" w:rsidRDefault="0092463A" w:rsidP="0092463A">
            <w:pPr>
              <w:widowControl/>
              <w:jc w:val="center"/>
              <w:rPr>
                <w:kern w:val="0"/>
                <w:szCs w:val="21"/>
              </w:rPr>
            </w:pPr>
            <w:r>
              <w:rPr>
                <w:rFonts w:hint="eastAsia"/>
              </w:rPr>
              <w:t>一</w:t>
            </w:r>
          </w:p>
        </w:tc>
        <w:tc>
          <w:tcPr>
            <w:tcW w:w="3402" w:type="dxa"/>
            <w:tcBorders>
              <w:top w:val="single" w:sz="4" w:space="0" w:color="auto"/>
              <w:left w:val="nil"/>
              <w:bottom w:val="single" w:sz="4" w:space="0" w:color="auto"/>
              <w:right w:val="single" w:sz="4" w:space="0" w:color="auto"/>
            </w:tcBorders>
            <w:vAlign w:val="center"/>
          </w:tcPr>
          <w:p w14:paraId="3CABF3D7" w14:textId="4355400D" w:rsidR="0092463A" w:rsidRPr="006C4DF4" w:rsidRDefault="004E42AE" w:rsidP="0092463A">
            <w:pPr>
              <w:widowControl/>
              <w:jc w:val="center"/>
              <w:rPr>
                <w:kern w:val="0"/>
                <w:szCs w:val="21"/>
              </w:rPr>
            </w:pPr>
            <w:r>
              <w:rPr>
                <w:rFonts w:ascii="宋体" w:hAnsi="宋体" w:hint="eastAsia"/>
                <w:bCs/>
                <w:sz w:val="22"/>
                <w:szCs w:val="21"/>
              </w:rPr>
              <w:t>台阶仪</w:t>
            </w:r>
          </w:p>
        </w:tc>
        <w:tc>
          <w:tcPr>
            <w:tcW w:w="1134" w:type="dxa"/>
            <w:tcBorders>
              <w:top w:val="single" w:sz="4" w:space="0" w:color="auto"/>
              <w:left w:val="nil"/>
              <w:bottom w:val="single" w:sz="4" w:space="0" w:color="auto"/>
              <w:right w:val="single" w:sz="4" w:space="0" w:color="auto"/>
            </w:tcBorders>
            <w:vAlign w:val="center"/>
          </w:tcPr>
          <w:p w14:paraId="2BB64A56" w14:textId="3AC9DD5E" w:rsidR="0092463A" w:rsidRPr="006C4DF4" w:rsidRDefault="0092463A" w:rsidP="0092463A">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0B4E86CF" w14:textId="6D3E3D8E" w:rsidR="0092463A" w:rsidRPr="006C4DF4" w:rsidRDefault="0092463A" w:rsidP="0092463A">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E966433" w14:textId="34B83E26" w:rsidR="0092463A" w:rsidRPr="006C4DF4" w:rsidRDefault="0092463A" w:rsidP="0092463A">
            <w:pPr>
              <w:widowControl/>
              <w:jc w:val="center"/>
              <w:rPr>
                <w:szCs w:val="21"/>
              </w:rPr>
            </w:pPr>
          </w:p>
        </w:tc>
      </w:tr>
      <w:tr w:rsidR="008C3B3F" w:rsidRPr="006C4DF4" w14:paraId="40FD85EB" w14:textId="77777777" w:rsidTr="008C3B3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667659B3" w:rsidR="008C3B3F" w:rsidRPr="008C3B3F" w:rsidRDefault="008C3B3F" w:rsidP="008C3B3F">
            <w:pPr>
              <w:widowControl/>
              <w:jc w:val="center"/>
              <w:rPr>
                <w:color w:val="000000"/>
                <w:szCs w:val="21"/>
              </w:rPr>
            </w:pPr>
            <w:r w:rsidRPr="008C3B3F">
              <w:rPr>
                <w:rFonts w:hint="eastAsia"/>
                <w:color w:val="000000"/>
                <w:szCs w:val="21"/>
              </w:rPr>
              <w:t>1</w:t>
            </w:r>
          </w:p>
        </w:tc>
        <w:tc>
          <w:tcPr>
            <w:tcW w:w="3402" w:type="dxa"/>
            <w:tcBorders>
              <w:top w:val="single" w:sz="4" w:space="0" w:color="auto"/>
              <w:left w:val="nil"/>
              <w:bottom w:val="single" w:sz="4" w:space="0" w:color="auto"/>
              <w:right w:val="single" w:sz="4" w:space="0" w:color="auto"/>
            </w:tcBorders>
            <w:vAlign w:val="center"/>
          </w:tcPr>
          <w:p w14:paraId="7F150E49" w14:textId="1B5DB2A9" w:rsidR="008C3B3F" w:rsidRPr="008C3B3F" w:rsidRDefault="008C3B3F" w:rsidP="008C3B3F">
            <w:pPr>
              <w:widowControl/>
              <w:jc w:val="center"/>
              <w:rPr>
                <w:color w:val="000000"/>
                <w:szCs w:val="21"/>
              </w:rPr>
            </w:pPr>
            <w:r w:rsidRPr="008C3B3F">
              <w:rPr>
                <w:rFonts w:hint="eastAsia"/>
                <w:color w:val="000000"/>
                <w:szCs w:val="21"/>
              </w:rPr>
              <w:t>主机</w:t>
            </w:r>
          </w:p>
        </w:tc>
        <w:tc>
          <w:tcPr>
            <w:tcW w:w="1134" w:type="dxa"/>
            <w:tcBorders>
              <w:top w:val="single" w:sz="4" w:space="0" w:color="auto"/>
              <w:left w:val="nil"/>
              <w:bottom w:val="single" w:sz="4" w:space="0" w:color="auto"/>
              <w:right w:val="single" w:sz="4" w:space="0" w:color="auto"/>
            </w:tcBorders>
            <w:vAlign w:val="center"/>
          </w:tcPr>
          <w:p w14:paraId="65D1F9C2" w14:textId="15755A52" w:rsidR="008C3B3F" w:rsidRPr="008C3B3F" w:rsidRDefault="008C3B3F" w:rsidP="008C3B3F">
            <w:pPr>
              <w:widowControl/>
              <w:jc w:val="center"/>
              <w:rPr>
                <w:color w:val="000000"/>
                <w:szCs w:val="21"/>
              </w:rPr>
            </w:pPr>
            <w:r w:rsidRPr="008C3B3F">
              <w:rPr>
                <w:rFonts w:hint="eastAsia"/>
                <w:color w:val="000000"/>
                <w:szCs w:val="21"/>
              </w:rPr>
              <w:t>1</w:t>
            </w:r>
          </w:p>
        </w:tc>
        <w:tc>
          <w:tcPr>
            <w:tcW w:w="1276" w:type="dxa"/>
            <w:tcBorders>
              <w:top w:val="single" w:sz="4" w:space="0" w:color="auto"/>
              <w:left w:val="nil"/>
              <w:bottom w:val="single" w:sz="4" w:space="0" w:color="auto"/>
              <w:right w:val="single" w:sz="4" w:space="0" w:color="auto"/>
            </w:tcBorders>
            <w:vAlign w:val="center"/>
          </w:tcPr>
          <w:p w14:paraId="43676F67" w14:textId="4F8764BF" w:rsidR="008C3B3F" w:rsidRPr="008C3B3F" w:rsidRDefault="008C3B3F" w:rsidP="008C3B3F">
            <w:pPr>
              <w:widowControl/>
              <w:jc w:val="center"/>
              <w:rPr>
                <w:color w:val="000000"/>
                <w:szCs w:val="21"/>
              </w:rPr>
            </w:pPr>
            <w:r w:rsidRPr="008C3B3F">
              <w:rPr>
                <w:rFonts w:hint="eastAsia"/>
                <w:color w:val="000000"/>
                <w:szCs w:val="21"/>
              </w:rPr>
              <w:t>台</w:t>
            </w:r>
          </w:p>
        </w:tc>
        <w:tc>
          <w:tcPr>
            <w:tcW w:w="1984" w:type="dxa"/>
            <w:tcBorders>
              <w:top w:val="single" w:sz="4" w:space="0" w:color="auto"/>
              <w:left w:val="nil"/>
              <w:bottom w:val="single" w:sz="4" w:space="0" w:color="auto"/>
              <w:right w:val="single" w:sz="4" w:space="0" w:color="auto"/>
            </w:tcBorders>
            <w:vAlign w:val="center"/>
          </w:tcPr>
          <w:p w14:paraId="722999C8" w14:textId="32B03E67" w:rsidR="008C3B3F" w:rsidRPr="006C4DF4" w:rsidRDefault="008C3B3F" w:rsidP="008C3B3F">
            <w:pPr>
              <w:widowControl/>
              <w:jc w:val="center"/>
              <w:rPr>
                <w:szCs w:val="21"/>
              </w:rPr>
            </w:pPr>
            <w:r w:rsidRPr="0092463A">
              <w:rPr>
                <w:b/>
                <w:color w:val="FF0000"/>
                <w:szCs w:val="21"/>
              </w:rPr>
              <w:t>核心产品</w:t>
            </w:r>
          </w:p>
        </w:tc>
      </w:tr>
      <w:tr w:rsidR="008C3B3F" w:rsidRPr="006C4DF4" w14:paraId="55AA1AFC" w14:textId="77777777" w:rsidTr="008C3B3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11BD8DF" w14:textId="26AD942C" w:rsidR="008C3B3F" w:rsidRPr="008C3B3F" w:rsidRDefault="008C3B3F" w:rsidP="008C3B3F">
            <w:pPr>
              <w:widowControl/>
              <w:jc w:val="center"/>
              <w:rPr>
                <w:color w:val="000000"/>
                <w:szCs w:val="21"/>
              </w:rPr>
            </w:pPr>
            <w:r w:rsidRPr="008C3B3F">
              <w:rPr>
                <w:rFonts w:hint="eastAsia"/>
                <w:color w:val="000000"/>
                <w:szCs w:val="21"/>
              </w:rPr>
              <w:lastRenderedPageBreak/>
              <w:t>2</w:t>
            </w:r>
          </w:p>
        </w:tc>
        <w:tc>
          <w:tcPr>
            <w:tcW w:w="3402" w:type="dxa"/>
            <w:tcBorders>
              <w:top w:val="single" w:sz="4" w:space="0" w:color="auto"/>
              <w:left w:val="nil"/>
              <w:bottom w:val="single" w:sz="4" w:space="0" w:color="auto"/>
              <w:right w:val="single" w:sz="4" w:space="0" w:color="auto"/>
            </w:tcBorders>
            <w:vAlign w:val="center"/>
          </w:tcPr>
          <w:p w14:paraId="345BCA1D" w14:textId="3F7C6BC8" w:rsidR="008C3B3F" w:rsidRPr="008C3B3F" w:rsidRDefault="008C3B3F" w:rsidP="008C3B3F">
            <w:pPr>
              <w:widowControl/>
              <w:jc w:val="center"/>
              <w:rPr>
                <w:color w:val="000000"/>
                <w:szCs w:val="21"/>
              </w:rPr>
            </w:pPr>
            <w:r w:rsidRPr="008C3B3F">
              <w:rPr>
                <w:rFonts w:hint="eastAsia"/>
                <w:color w:val="000000"/>
                <w:szCs w:val="21"/>
              </w:rPr>
              <w:t>控制器</w:t>
            </w:r>
          </w:p>
        </w:tc>
        <w:tc>
          <w:tcPr>
            <w:tcW w:w="1134" w:type="dxa"/>
            <w:tcBorders>
              <w:top w:val="single" w:sz="4" w:space="0" w:color="auto"/>
              <w:left w:val="nil"/>
              <w:bottom w:val="single" w:sz="4" w:space="0" w:color="auto"/>
              <w:right w:val="single" w:sz="4" w:space="0" w:color="auto"/>
            </w:tcBorders>
            <w:vAlign w:val="center"/>
          </w:tcPr>
          <w:p w14:paraId="406591FA" w14:textId="5AEE44D0" w:rsidR="008C3B3F" w:rsidRPr="008C3B3F" w:rsidRDefault="008C3B3F" w:rsidP="008C3B3F">
            <w:pPr>
              <w:widowControl/>
              <w:jc w:val="center"/>
              <w:rPr>
                <w:color w:val="000000"/>
                <w:szCs w:val="21"/>
              </w:rPr>
            </w:pPr>
            <w:r w:rsidRPr="008C3B3F">
              <w:rPr>
                <w:rFonts w:hint="eastAsia"/>
                <w:color w:val="000000"/>
                <w:szCs w:val="21"/>
              </w:rPr>
              <w:t>1</w:t>
            </w:r>
          </w:p>
        </w:tc>
        <w:tc>
          <w:tcPr>
            <w:tcW w:w="1276" w:type="dxa"/>
            <w:tcBorders>
              <w:top w:val="single" w:sz="4" w:space="0" w:color="auto"/>
              <w:left w:val="nil"/>
              <w:bottom w:val="single" w:sz="4" w:space="0" w:color="auto"/>
              <w:right w:val="single" w:sz="4" w:space="0" w:color="auto"/>
            </w:tcBorders>
            <w:vAlign w:val="center"/>
          </w:tcPr>
          <w:p w14:paraId="139DFCB0" w14:textId="0B9B3C0B" w:rsidR="008C3B3F" w:rsidRPr="008C3B3F" w:rsidRDefault="008C3B3F" w:rsidP="008C3B3F">
            <w:pPr>
              <w:widowControl/>
              <w:jc w:val="center"/>
              <w:rPr>
                <w:color w:val="000000"/>
                <w:szCs w:val="21"/>
              </w:rPr>
            </w:pPr>
            <w:r w:rsidRPr="008C3B3F">
              <w:rPr>
                <w:rFonts w:hint="eastAsia"/>
                <w:color w:val="000000"/>
                <w:szCs w:val="21"/>
              </w:rPr>
              <w:t>台</w:t>
            </w:r>
          </w:p>
        </w:tc>
        <w:tc>
          <w:tcPr>
            <w:tcW w:w="1984" w:type="dxa"/>
            <w:tcBorders>
              <w:top w:val="single" w:sz="4" w:space="0" w:color="auto"/>
              <w:left w:val="nil"/>
              <w:bottom w:val="single" w:sz="4" w:space="0" w:color="auto"/>
              <w:right w:val="single" w:sz="4" w:space="0" w:color="auto"/>
            </w:tcBorders>
            <w:vAlign w:val="center"/>
          </w:tcPr>
          <w:p w14:paraId="2EF3AFC0" w14:textId="77777777" w:rsidR="008C3B3F" w:rsidRPr="006C4DF4" w:rsidRDefault="008C3B3F" w:rsidP="008C3B3F">
            <w:pPr>
              <w:widowControl/>
              <w:jc w:val="center"/>
              <w:rPr>
                <w:szCs w:val="21"/>
              </w:rPr>
            </w:pPr>
          </w:p>
        </w:tc>
      </w:tr>
      <w:tr w:rsidR="009E69CC" w:rsidRPr="006C4DF4" w14:paraId="200A979B" w14:textId="77777777" w:rsidTr="009E69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5697C70" w14:textId="0C520048" w:rsidR="009E69CC" w:rsidRPr="001B23D4" w:rsidRDefault="009E69CC" w:rsidP="009E69CC">
            <w:pPr>
              <w:widowControl/>
              <w:jc w:val="center"/>
              <w:rPr>
                <w:color w:val="000000"/>
                <w:szCs w:val="21"/>
              </w:rPr>
            </w:pPr>
            <w:r w:rsidRPr="008C3B3F">
              <w:rPr>
                <w:rFonts w:hint="eastAsia"/>
                <w:color w:val="000000"/>
                <w:szCs w:val="21"/>
              </w:rPr>
              <w:t>3</w:t>
            </w:r>
          </w:p>
        </w:tc>
        <w:tc>
          <w:tcPr>
            <w:tcW w:w="3402" w:type="dxa"/>
            <w:tcBorders>
              <w:top w:val="single" w:sz="4" w:space="0" w:color="auto"/>
              <w:left w:val="nil"/>
              <w:bottom w:val="single" w:sz="4" w:space="0" w:color="auto"/>
              <w:right w:val="single" w:sz="4" w:space="0" w:color="auto"/>
            </w:tcBorders>
            <w:vAlign w:val="center"/>
          </w:tcPr>
          <w:p w14:paraId="3AD77BBA" w14:textId="26E252E9" w:rsidR="009E69CC" w:rsidRPr="001B23D4" w:rsidRDefault="009E69CC" w:rsidP="009E69CC">
            <w:pPr>
              <w:widowControl/>
              <w:jc w:val="center"/>
              <w:rPr>
                <w:color w:val="000000"/>
                <w:szCs w:val="21"/>
              </w:rPr>
            </w:pPr>
            <w:r w:rsidRPr="008C3B3F">
              <w:rPr>
                <w:rFonts w:hint="eastAsia"/>
                <w:color w:val="000000"/>
                <w:szCs w:val="21"/>
              </w:rPr>
              <w:t>探针</w:t>
            </w:r>
          </w:p>
        </w:tc>
        <w:tc>
          <w:tcPr>
            <w:tcW w:w="1134" w:type="dxa"/>
            <w:tcBorders>
              <w:top w:val="single" w:sz="4" w:space="0" w:color="auto"/>
              <w:left w:val="nil"/>
              <w:bottom w:val="single" w:sz="4" w:space="0" w:color="auto"/>
              <w:right w:val="single" w:sz="4" w:space="0" w:color="auto"/>
            </w:tcBorders>
            <w:vAlign w:val="center"/>
          </w:tcPr>
          <w:p w14:paraId="77B25A65" w14:textId="5DF0A6AD" w:rsidR="009E69CC" w:rsidRPr="001B23D4" w:rsidRDefault="009E69CC" w:rsidP="009E69CC">
            <w:pPr>
              <w:widowControl/>
              <w:jc w:val="center"/>
              <w:rPr>
                <w:color w:val="000000"/>
                <w:szCs w:val="21"/>
              </w:rPr>
            </w:pPr>
            <w:r w:rsidRPr="008C3B3F">
              <w:rPr>
                <w:rFonts w:hint="eastAsia"/>
                <w:color w:val="000000"/>
                <w:szCs w:val="21"/>
              </w:rPr>
              <w:t>1</w:t>
            </w:r>
          </w:p>
        </w:tc>
        <w:tc>
          <w:tcPr>
            <w:tcW w:w="1276" w:type="dxa"/>
            <w:tcBorders>
              <w:top w:val="single" w:sz="4" w:space="0" w:color="auto"/>
              <w:left w:val="nil"/>
              <w:bottom w:val="single" w:sz="4" w:space="0" w:color="auto"/>
              <w:right w:val="single" w:sz="4" w:space="0" w:color="auto"/>
            </w:tcBorders>
            <w:vAlign w:val="center"/>
          </w:tcPr>
          <w:p w14:paraId="1042CE01" w14:textId="019FC46A" w:rsidR="009E69CC" w:rsidRPr="001B23D4" w:rsidRDefault="009E69CC" w:rsidP="009E69CC">
            <w:pPr>
              <w:widowControl/>
              <w:jc w:val="center"/>
              <w:rPr>
                <w:color w:val="000000"/>
                <w:szCs w:val="21"/>
              </w:rPr>
            </w:pPr>
            <w:r w:rsidRPr="008C3B3F">
              <w:rPr>
                <w:rFonts w:hint="eastAsia"/>
                <w:color w:val="000000"/>
                <w:szCs w:val="21"/>
              </w:rPr>
              <w:t>根</w:t>
            </w:r>
          </w:p>
        </w:tc>
        <w:tc>
          <w:tcPr>
            <w:tcW w:w="1984" w:type="dxa"/>
            <w:tcBorders>
              <w:top w:val="single" w:sz="4" w:space="0" w:color="auto"/>
              <w:left w:val="nil"/>
              <w:bottom w:val="single" w:sz="4" w:space="0" w:color="auto"/>
              <w:right w:val="single" w:sz="4" w:space="0" w:color="auto"/>
            </w:tcBorders>
            <w:vAlign w:val="center"/>
          </w:tcPr>
          <w:p w14:paraId="6DE5B2D5" w14:textId="07CC6BB2" w:rsidR="009E69CC" w:rsidRPr="009E69CC" w:rsidRDefault="009E69CC" w:rsidP="009E69CC">
            <w:pPr>
              <w:widowControl/>
              <w:jc w:val="center"/>
              <w:rPr>
                <w:color w:val="000000"/>
                <w:szCs w:val="21"/>
              </w:rPr>
            </w:pPr>
          </w:p>
        </w:tc>
      </w:tr>
      <w:tr w:rsidR="009E69CC" w:rsidRPr="006C4DF4" w14:paraId="197D874C" w14:textId="77777777" w:rsidTr="009E69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8F2206C" w14:textId="2722ADE1" w:rsidR="009E69CC" w:rsidRPr="001B23D4" w:rsidRDefault="009E69CC" w:rsidP="009E69CC">
            <w:pPr>
              <w:widowControl/>
              <w:jc w:val="center"/>
              <w:rPr>
                <w:color w:val="000000"/>
                <w:szCs w:val="21"/>
              </w:rPr>
            </w:pPr>
            <w:r w:rsidRPr="008C3B3F">
              <w:rPr>
                <w:rFonts w:hint="eastAsia"/>
                <w:color w:val="000000"/>
                <w:szCs w:val="21"/>
              </w:rPr>
              <w:t>4</w:t>
            </w:r>
          </w:p>
        </w:tc>
        <w:tc>
          <w:tcPr>
            <w:tcW w:w="3402" w:type="dxa"/>
            <w:tcBorders>
              <w:top w:val="single" w:sz="4" w:space="0" w:color="auto"/>
              <w:left w:val="nil"/>
              <w:bottom w:val="single" w:sz="4" w:space="0" w:color="auto"/>
              <w:right w:val="single" w:sz="4" w:space="0" w:color="auto"/>
            </w:tcBorders>
            <w:vAlign w:val="center"/>
          </w:tcPr>
          <w:p w14:paraId="0BD2BAC3" w14:textId="484C4FEC" w:rsidR="009E69CC" w:rsidRPr="001B23D4" w:rsidRDefault="009E69CC" w:rsidP="009E69CC">
            <w:pPr>
              <w:widowControl/>
              <w:jc w:val="center"/>
              <w:rPr>
                <w:color w:val="000000"/>
                <w:szCs w:val="21"/>
              </w:rPr>
            </w:pPr>
            <w:r w:rsidRPr="008C3B3F">
              <w:rPr>
                <w:rFonts w:hint="eastAsia"/>
                <w:color w:val="000000"/>
                <w:szCs w:val="21"/>
              </w:rPr>
              <w:t>万能卡盘</w:t>
            </w:r>
          </w:p>
        </w:tc>
        <w:tc>
          <w:tcPr>
            <w:tcW w:w="1134" w:type="dxa"/>
            <w:tcBorders>
              <w:top w:val="single" w:sz="4" w:space="0" w:color="auto"/>
              <w:left w:val="nil"/>
              <w:bottom w:val="single" w:sz="4" w:space="0" w:color="auto"/>
              <w:right w:val="single" w:sz="4" w:space="0" w:color="auto"/>
            </w:tcBorders>
            <w:vAlign w:val="center"/>
          </w:tcPr>
          <w:p w14:paraId="2E53710E" w14:textId="2A01186B" w:rsidR="009E69CC" w:rsidRPr="001B23D4" w:rsidRDefault="009E69CC" w:rsidP="009E69CC">
            <w:pPr>
              <w:widowControl/>
              <w:jc w:val="center"/>
              <w:rPr>
                <w:color w:val="000000"/>
                <w:szCs w:val="21"/>
              </w:rPr>
            </w:pPr>
            <w:r w:rsidRPr="008C3B3F">
              <w:rPr>
                <w:rFonts w:hint="eastAsia"/>
                <w:color w:val="000000"/>
                <w:szCs w:val="21"/>
              </w:rPr>
              <w:t>1</w:t>
            </w:r>
          </w:p>
        </w:tc>
        <w:tc>
          <w:tcPr>
            <w:tcW w:w="1276" w:type="dxa"/>
            <w:tcBorders>
              <w:top w:val="single" w:sz="4" w:space="0" w:color="auto"/>
              <w:left w:val="nil"/>
              <w:bottom w:val="single" w:sz="4" w:space="0" w:color="auto"/>
              <w:right w:val="single" w:sz="4" w:space="0" w:color="auto"/>
            </w:tcBorders>
            <w:vAlign w:val="center"/>
          </w:tcPr>
          <w:p w14:paraId="5224F1FD" w14:textId="6D8723A7" w:rsidR="009E69CC" w:rsidRPr="001B23D4" w:rsidRDefault="009E69CC" w:rsidP="009E69CC">
            <w:pPr>
              <w:widowControl/>
              <w:jc w:val="center"/>
              <w:rPr>
                <w:color w:val="000000"/>
                <w:szCs w:val="21"/>
              </w:rPr>
            </w:pPr>
            <w:r w:rsidRPr="008C3B3F">
              <w:rPr>
                <w:rFonts w:hint="eastAsia"/>
                <w:color w:val="000000"/>
                <w:szCs w:val="21"/>
              </w:rPr>
              <w:t>个</w:t>
            </w:r>
          </w:p>
        </w:tc>
        <w:tc>
          <w:tcPr>
            <w:tcW w:w="1984" w:type="dxa"/>
            <w:tcBorders>
              <w:top w:val="single" w:sz="4" w:space="0" w:color="auto"/>
              <w:left w:val="nil"/>
              <w:bottom w:val="single" w:sz="4" w:space="0" w:color="auto"/>
              <w:right w:val="single" w:sz="4" w:space="0" w:color="auto"/>
            </w:tcBorders>
            <w:vAlign w:val="center"/>
          </w:tcPr>
          <w:p w14:paraId="6E6450D2" w14:textId="77777777" w:rsidR="009E69CC" w:rsidRPr="009E69CC" w:rsidRDefault="009E69CC" w:rsidP="009E69CC">
            <w:pPr>
              <w:widowControl/>
              <w:jc w:val="center"/>
              <w:rPr>
                <w:color w:val="000000"/>
                <w:szCs w:val="21"/>
              </w:rPr>
            </w:pPr>
          </w:p>
        </w:tc>
      </w:tr>
      <w:tr w:rsidR="009E69CC" w:rsidRPr="006C4DF4" w14:paraId="37B54B91" w14:textId="77777777" w:rsidTr="009E69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85D16D7" w14:textId="7ACBC8AC" w:rsidR="009E69CC" w:rsidRPr="001B23D4" w:rsidRDefault="009E69CC" w:rsidP="009E69CC">
            <w:pPr>
              <w:widowControl/>
              <w:jc w:val="center"/>
              <w:rPr>
                <w:color w:val="000000"/>
                <w:szCs w:val="21"/>
              </w:rPr>
            </w:pPr>
            <w:r w:rsidRPr="008C3B3F">
              <w:rPr>
                <w:rFonts w:hint="eastAsia"/>
                <w:color w:val="000000"/>
                <w:szCs w:val="21"/>
              </w:rPr>
              <w:t>5</w:t>
            </w:r>
          </w:p>
        </w:tc>
        <w:tc>
          <w:tcPr>
            <w:tcW w:w="3402" w:type="dxa"/>
            <w:tcBorders>
              <w:top w:val="single" w:sz="4" w:space="0" w:color="auto"/>
              <w:left w:val="nil"/>
              <w:bottom w:val="single" w:sz="4" w:space="0" w:color="auto"/>
              <w:right w:val="single" w:sz="4" w:space="0" w:color="auto"/>
            </w:tcBorders>
            <w:vAlign w:val="center"/>
          </w:tcPr>
          <w:p w14:paraId="06420DC7" w14:textId="4F4BDC0B" w:rsidR="009E69CC" w:rsidRPr="001B23D4" w:rsidRDefault="009E69CC" w:rsidP="009E69CC">
            <w:pPr>
              <w:widowControl/>
              <w:jc w:val="center"/>
              <w:rPr>
                <w:color w:val="000000"/>
                <w:szCs w:val="21"/>
              </w:rPr>
            </w:pPr>
            <w:r w:rsidRPr="008C3B3F">
              <w:rPr>
                <w:rFonts w:hint="eastAsia"/>
                <w:color w:val="000000"/>
                <w:szCs w:val="21"/>
              </w:rPr>
              <w:t>3</w:t>
            </w:r>
            <w:r w:rsidRPr="008C3B3F">
              <w:rPr>
                <w:color w:val="000000"/>
                <w:szCs w:val="21"/>
              </w:rPr>
              <w:t>D</w:t>
            </w:r>
            <w:r w:rsidRPr="008C3B3F">
              <w:rPr>
                <w:rFonts w:hint="eastAsia"/>
                <w:color w:val="000000"/>
                <w:szCs w:val="21"/>
              </w:rPr>
              <w:t>软件</w:t>
            </w:r>
          </w:p>
        </w:tc>
        <w:tc>
          <w:tcPr>
            <w:tcW w:w="1134" w:type="dxa"/>
            <w:tcBorders>
              <w:top w:val="single" w:sz="4" w:space="0" w:color="auto"/>
              <w:left w:val="nil"/>
              <w:bottom w:val="single" w:sz="4" w:space="0" w:color="auto"/>
              <w:right w:val="single" w:sz="4" w:space="0" w:color="auto"/>
            </w:tcBorders>
            <w:vAlign w:val="center"/>
          </w:tcPr>
          <w:p w14:paraId="2F172C56" w14:textId="012C610D" w:rsidR="009E69CC" w:rsidRPr="001B23D4" w:rsidRDefault="009E69CC" w:rsidP="009E69CC">
            <w:pPr>
              <w:widowControl/>
              <w:jc w:val="center"/>
              <w:rPr>
                <w:color w:val="000000"/>
                <w:szCs w:val="21"/>
              </w:rPr>
            </w:pPr>
            <w:r w:rsidRPr="008C3B3F">
              <w:rPr>
                <w:rFonts w:hint="eastAsia"/>
                <w:color w:val="000000"/>
                <w:szCs w:val="21"/>
              </w:rPr>
              <w:t>1</w:t>
            </w:r>
          </w:p>
        </w:tc>
        <w:tc>
          <w:tcPr>
            <w:tcW w:w="1276" w:type="dxa"/>
            <w:tcBorders>
              <w:top w:val="single" w:sz="4" w:space="0" w:color="auto"/>
              <w:left w:val="nil"/>
              <w:bottom w:val="single" w:sz="4" w:space="0" w:color="auto"/>
              <w:right w:val="single" w:sz="4" w:space="0" w:color="auto"/>
            </w:tcBorders>
            <w:vAlign w:val="center"/>
          </w:tcPr>
          <w:p w14:paraId="270CBD0E" w14:textId="2C125B19" w:rsidR="009E69CC" w:rsidRPr="001B23D4" w:rsidRDefault="009E69CC" w:rsidP="009E69CC">
            <w:pPr>
              <w:widowControl/>
              <w:jc w:val="center"/>
              <w:rPr>
                <w:color w:val="000000"/>
                <w:szCs w:val="21"/>
              </w:rPr>
            </w:pPr>
            <w:r w:rsidRPr="008C3B3F">
              <w:rPr>
                <w:rFonts w:hint="eastAsia"/>
                <w:color w:val="000000"/>
                <w:szCs w:val="21"/>
              </w:rPr>
              <w:t>套</w:t>
            </w:r>
          </w:p>
        </w:tc>
        <w:tc>
          <w:tcPr>
            <w:tcW w:w="1984" w:type="dxa"/>
            <w:tcBorders>
              <w:top w:val="single" w:sz="4" w:space="0" w:color="auto"/>
              <w:left w:val="nil"/>
              <w:bottom w:val="single" w:sz="4" w:space="0" w:color="auto"/>
              <w:right w:val="single" w:sz="4" w:space="0" w:color="auto"/>
            </w:tcBorders>
            <w:vAlign w:val="center"/>
          </w:tcPr>
          <w:p w14:paraId="2EBD8573" w14:textId="77777777" w:rsidR="009E69CC" w:rsidRPr="009E69CC" w:rsidRDefault="009E69CC" w:rsidP="009E69CC">
            <w:pPr>
              <w:widowControl/>
              <w:jc w:val="center"/>
              <w:rPr>
                <w:color w:val="000000"/>
                <w:szCs w:val="21"/>
              </w:rPr>
            </w:pPr>
          </w:p>
        </w:tc>
      </w:tr>
      <w:tr w:rsidR="009E69CC" w:rsidRPr="006C4DF4" w14:paraId="0C90A2F0" w14:textId="77777777" w:rsidTr="009E69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63EFEA6" w14:textId="6F0E9C21" w:rsidR="009E69CC" w:rsidRPr="001B23D4" w:rsidRDefault="009E69CC" w:rsidP="009E69CC">
            <w:pPr>
              <w:widowControl/>
              <w:jc w:val="center"/>
              <w:rPr>
                <w:color w:val="000000"/>
                <w:szCs w:val="21"/>
              </w:rPr>
            </w:pPr>
            <w:r w:rsidRPr="008C3B3F">
              <w:rPr>
                <w:rFonts w:hint="eastAsia"/>
                <w:color w:val="000000"/>
                <w:szCs w:val="21"/>
              </w:rPr>
              <w:t>6</w:t>
            </w:r>
          </w:p>
        </w:tc>
        <w:tc>
          <w:tcPr>
            <w:tcW w:w="3402" w:type="dxa"/>
            <w:tcBorders>
              <w:top w:val="single" w:sz="4" w:space="0" w:color="auto"/>
              <w:left w:val="nil"/>
              <w:bottom w:val="single" w:sz="4" w:space="0" w:color="auto"/>
              <w:right w:val="single" w:sz="4" w:space="0" w:color="auto"/>
            </w:tcBorders>
            <w:vAlign w:val="center"/>
          </w:tcPr>
          <w:p w14:paraId="09BBD417" w14:textId="78F5FD4F" w:rsidR="009E69CC" w:rsidRPr="001B23D4" w:rsidRDefault="009E69CC" w:rsidP="009E69CC">
            <w:pPr>
              <w:widowControl/>
              <w:jc w:val="center"/>
              <w:rPr>
                <w:color w:val="000000"/>
                <w:szCs w:val="21"/>
              </w:rPr>
            </w:pPr>
            <w:r w:rsidRPr="008C3B3F">
              <w:rPr>
                <w:rFonts w:hint="eastAsia"/>
                <w:color w:val="000000"/>
                <w:szCs w:val="21"/>
              </w:rPr>
              <w:t>标样</w:t>
            </w:r>
          </w:p>
        </w:tc>
        <w:tc>
          <w:tcPr>
            <w:tcW w:w="1134" w:type="dxa"/>
            <w:tcBorders>
              <w:top w:val="single" w:sz="4" w:space="0" w:color="auto"/>
              <w:left w:val="nil"/>
              <w:bottom w:val="single" w:sz="4" w:space="0" w:color="auto"/>
              <w:right w:val="single" w:sz="4" w:space="0" w:color="auto"/>
            </w:tcBorders>
            <w:vAlign w:val="center"/>
          </w:tcPr>
          <w:p w14:paraId="05C42929" w14:textId="77EC1502" w:rsidR="009E69CC" w:rsidRPr="001B23D4" w:rsidRDefault="009E69CC" w:rsidP="009E69CC">
            <w:pPr>
              <w:widowControl/>
              <w:jc w:val="center"/>
              <w:rPr>
                <w:color w:val="000000"/>
                <w:szCs w:val="21"/>
              </w:rPr>
            </w:pPr>
            <w:r w:rsidRPr="008C3B3F">
              <w:rPr>
                <w:rFonts w:hint="eastAsia"/>
                <w:color w:val="000000"/>
                <w:szCs w:val="21"/>
              </w:rPr>
              <w:t>2</w:t>
            </w:r>
          </w:p>
        </w:tc>
        <w:tc>
          <w:tcPr>
            <w:tcW w:w="1276" w:type="dxa"/>
            <w:tcBorders>
              <w:top w:val="single" w:sz="4" w:space="0" w:color="auto"/>
              <w:left w:val="nil"/>
              <w:bottom w:val="single" w:sz="4" w:space="0" w:color="auto"/>
              <w:right w:val="single" w:sz="4" w:space="0" w:color="auto"/>
            </w:tcBorders>
            <w:vAlign w:val="center"/>
          </w:tcPr>
          <w:p w14:paraId="516BC337" w14:textId="061F4150" w:rsidR="009E69CC" w:rsidRPr="001B23D4" w:rsidRDefault="009E69CC" w:rsidP="009E69CC">
            <w:pPr>
              <w:widowControl/>
              <w:jc w:val="center"/>
              <w:rPr>
                <w:color w:val="000000"/>
                <w:szCs w:val="21"/>
              </w:rPr>
            </w:pPr>
            <w:r w:rsidRPr="008C3B3F">
              <w:rPr>
                <w:rFonts w:hint="eastAsia"/>
                <w:color w:val="000000"/>
                <w:szCs w:val="21"/>
              </w:rPr>
              <w:t>个</w:t>
            </w:r>
          </w:p>
        </w:tc>
        <w:tc>
          <w:tcPr>
            <w:tcW w:w="1984" w:type="dxa"/>
            <w:tcBorders>
              <w:top w:val="single" w:sz="4" w:space="0" w:color="auto"/>
              <w:left w:val="nil"/>
              <w:bottom w:val="single" w:sz="4" w:space="0" w:color="auto"/>
              <w:right w:val="single" w:sz="4" w:space="0" w:color="auto"/>
            </w:tcBorders>
            <w:vAlign w:val="center"/>
          </w:tcPr>
          <w:p w14:paraId="2E2CED19" w14:textId="31C85BA6" w:rsidR="009E69CC" w:rsidRPr="009E69CC" w:rsidRDefault="009E69CC" w:rsidP="00DA281D">
            <w:pPr>
              <w:widowControl/>
              <w:jc w:val="center"/>
              <w:rPr>
                <w:color w:val="000000"/>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52095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9E69CC" w:rsidRPr="00EA2F45" w14:paraId="32386151" w14:textId="77777777" w:rsidTr="009E69CC">
        <w:trPr>
          <w:trHeight w:val="450"/>
        </w:trPr>
        <w:tc>
          <w:tcPr>
            <w:tcW w:w="900" w:type="dxa"/>
            <w:vMerge w:val="restart"/>
            <w:vAlign w:val="center"/>
          </w:tcPr>
          <w:p w14:paraId="4163AF4F" w14:textId="77777777" w:rsidR="009E69CC" w:rsidRPr="00EA2F45" w:rsidRDefault="009E69CC" w:rsidP="009E69CC">
            <w:pPr>
              <w:jc w:val="center"/>
              <w:rPr>
                <w:b/>
                <w:szCs w:val="21"/>
              </w:rPr>
            </w:pPr>
            <w:r w:rsidRPr="00EA2F45">
              <w:rPr>
                <w:b/>
                <w:szCs w:val="21"/>
              </w:rPr>
              <w:t>1</w:t>
            </w:r>
          </w:p>
        </w:tc>
        <w:tc>
          <w:tcPr>
            <w:tcW w:w="1980" w:type="dxa"/>
            <w:vMerge w:val="restart"/>
            <w:vAlign w:val="center"/>
          </w:tcPr>
          <w:p w14:paraId="28493933" w14:textId="30897B85" w:rsidR="009E69CC" w:rsidRPr="00EA2F45" w:rsidRDefault="009E69CC" w:rsidP="009E69CC">
            <w:pPr>
              <w:jc w:val="center"/>
              <w:rPr>
                <w:b/>
                <w:szCs w:val="21"/>
              </w:rPr>
            </w:pPr>
            <w:r>
              <w:rPr>
                <w:b/>
                <w:szCs w:val="21"/>
              </w:rPr>
              <w:t>台阶仪</w:t>
            </w:r>
          </w:p>
        </w:tc>
        <w:tc>
          <w:tcPr>
            <w:tcW w:w="5580" w:type="dxa"/>
            <w:vAlign w:val="center"/>
          </w:tcPr>
          <w:p w14:paraId="1C2428A7" w14:textId="5EA88FFA" w:rsidR="009E69CC" w:rsidRPr="00102D5C" w:rsidRDefault="009C392B" w:rsidP="001D6E96">
            <w:pPr>
              <w:adjustRightInd w:val="0"/>
              <w:snapToGrid w:val="0"/>
              <w:spacing w:line="360" w:lineRule="auto"/>
              <w:jc w:val="left"/>
              <w:rPr>
                <w:szCs w:val="21"/>
              </w:rPr>
            </w:pPr>
            <w:r w:rsidRPr="009C392B">
              <w:rPr>
                <w:rFonts w:hint="eastAsia"/>
              </w:rPr>
              <w:t>★</w:t>
            </w:r>
            <w:r w:rsidR="009E69CC" w:rsidRPr="00875DAC">
              <w:rPr>
                <w:rFonts w:hint="eastAsia"/>
              </w:rPr>
              <w:t>1</w:t>
            </w:r>
            <w:r w:rsidR="009E69CC">
              <w:rPr>
                <w:rFonts w:hint="eastAsia"/>
              </w:rPr>
              <w:t>.</w:t>
            </w:r>
            <w:r w:rsidR="009E69CC">
              <w:t xml:space="preserve">1 </w:t>
            </w:r>
            <w:r w:rsidR="009E69CC" w:rsidRPr="00875DAC">
              <w:rPr>
                <w:rFonts w:hint="eastAsia"/>
              </w:rPr>
              <w:t>传感器：</w:t>
            </w:r>
            <w:r w:rsidR="004218E0">
              <w:rPr>
                <w:rFonts w:hint="eastAsia"/>
              </w:rPr>
              <w:t>激光反馈传感器，空间分辨率</w:t>
            </w:r>
            <w:r w:rsidR="001D6E96">
              <w:rPr>
                <w:rFonts w:hint="eastAsia"/>
              </w:rPr>
              <w:t>不低于</w:t>
            </w:r>
            <w:r w:rsidR="004218E0">
              <w:rPr>
                <w:rFonts w:hint="eastAsia"/>
              </w:rPr>
              <w:t>Å</w:t>
            </w:r>
            <w:r w:rsidR="004218E0">
              <w:rPr>
                <w:rFonts w:hint="eastAsia"/>
              </w:rPr>
              <w:t>量级（</w:t>
            </w:r>
            <w:r w:rsidR="004218E0">
              <w:rPr>
                <w:rFonts w:hint="eastAsia"/>
              </w:rPr>
              <w:t>10</w:t>
            </w:r>
            <w:r w:rsidR="004218E0">
              <w:rPr>
                <w:rFonts w:hint="eastAsia"/>
              </w:rPr>
              <w:t>的负</w:t>
            </w:r>
            <w:r w:rsidR="004218E0">
              <w:rPr>
                <w:rFonts w:hint="eastAsia"/>
              </w:rPr>
              <w:t>10</w:t>
            </w:r>
            <w:r w:rsidR="004218E0">
              <w:rPr>
                <w:rFonts w:hint="eastAsia"/>
              </w:rPr>
              <w:t>次方量级）。</w:t>
            </w:r>
          </w:p>
        </w:tc>
      </w:tr>
      <w:tr w:rsidR="009E69CC" w:rsidRPr="00EA2F45" w14:paraId="575D2B68" w14:textId="77777777" w:rsidTr="009E69CC">
        <w:trPr>
          <w:trHeight w:val="450"/>
        </w:trPr>
        <w:tc>
          <w:tcPr>
            <w:tcW w:w="900" w:type="dxa"/>
            <w:vMerge/>
            <w:vAlign w:val="center"/>
          </w:tcPr>
          <w:p w14:paraId="37FA2151" w14:textId="77777777" w:rsidR="009E69CC" w:rsidRPr="00EA2F45" w:rsidRDefault="009E69CC" w:rsidP="009E69CC">
            <w:pPr>
              <w:jc w:val="center"/>
              <w:rPr>
                <w:b/>
                <w:szCs w:val="21"/>
              </w:rPr>
            </w:pPr>
          </w:p>
        </w:tc>
        <w:tc>
          <w:tcPr>
            <w:tcW w:w="1980" w:type="dxa"/>
            <w:vMerge/>
            <w:vAlign w:val="center"/>
          </w:tcPr>
          <w:p w14:paraId="11DCDF72" w14:textId="77777777" w:rsidR="009E69CC" w:rsidRPr="00EA2F45" w:rsidRDefault="009E69CC" w:rsidP="009E69CC">
            <w:pPr>
              <w:jc w:val="center"/>
              <w:rPr>
                <w:b/>
                <w:szCs w:val="21"/>
              </w:rPr>
            </w:pPr>
          </w:p>
        </w:tc>
        <w:tc>
          <w:tcPr>
            <w:tcW w:w="5580" w:type="dxa"/>
            <w:vAlign w:val="center"/>
          </w:tcPr>
          <w:p w14:paraId="6174C2AC" w14:textId="49C8FB00" w:rsidR="009E69CC" w:rsidRPr="00102D5C" w:rsidRDefault="004218E0" w:rsidP="004218E0">
            <w:pPr>
              <w:adjustRightInd w:val="0"/>
              <w:snapToGrid w:val="0"/>
              <w:spacing w:line="360" w:lineRule="auto"/>
              <w:jc w:val="left"/>
              <w:rPr>
                <w:b/>
                <w:szCs w:val="21"/>
              </w:rPr>
            </w:pPr>
            <w:r w:rsidRPr="004218E0">
              <w:rPr>
                <w:rFonts w:hint="eastAsia"/>
              </w:rPr>
              <w:t>▲</w:t>
            </w:r>
            <w:r w:rsidRPr="004218E0">
              <w:rPr>
                <w:rFonts w:hint="eastAsia"/>
              </w:rPr>
              <w:t>1.2</w:t>
            </w:r>
            <w:r w:rsidR="00B768EF">
              <w:rPr>
                <w:rFonts w:hint="eastAsia"/>
              </w:rPr>
              <w:t>当采用</w:t>
            </w:r>
            <w:r w:rsidR="00B768EF">
              <w:rPr>
                <w:rFonts w:hint="eastAsia"/>
              </w:rPr>
              <w:t>2um Rad, 60 deg</w:t>
            </w:r>
            <w:r w:rsidR="00B768EF">
              <w:rPr>
                <w:rFonts w:hint="eastAsia"/>
              </w:rPr>
              <w:t>的探针时，可实现垂直重复性：</w:t>
            </w:r>
            <w:r w:rsidR="00B768EF">
              <w:rPr>
                <w:rFonts w:hint="eastAsia"/>
              </w:rPr>
              <w:t>&lt; 5 Å</w:t>
            </w:r>
            <w:r w:rsidR="00B768EF">
              <w:rPr>
                <w:rFonts w:hint="eastAsia"/>
              </w:rPr>
              <w:t>。</w:t>
            </w:r>
          </w:p>
        </w:tc>
      </w:tr>
      <w:tr w:rsidR="009E69CC" w:rsidRPr="00EA2F45" w14:paraId="0C0E0198" w14:textId="77777777" w:rsidTr="009E69CC">
        <w:trPr>
          <w:trHeight w:val="450"/>
        </w:trPr>
        <w:tc>
          <w:tcPr>
            <w:tcW w:w="900" w:type="dxa"/>
            <w:vMerge/>
            <w:vAlign w:val="center"/>
          </w:tcPr>
          <w:p w14:paraId="2C571657" w14:textId="77777777" w:rsidR="009E69CC" w:rsidRPr="00EA2F45" w:rsidRDefault="009E69CC" w:rsidP="009E69CC">
            <w:pPr>
              <w:jc w:val="center"/>
              <w:rPr>
                <w:b/>
                <w:szCs w:val="21"/>
              </w:rPr>
            </w:pPr>
          </w:p>
        </w:tc>
        <w:tc>
          <w:tcPr>
            <w:tcW w:w="1980" w:type="dxa"/>
            <w:vMerge/>
            <w:vAlign w:val="center"/>
          </w:tcPr>
          <w:p w14:paraId="2400CE1D" w14:textId="77777777" w:rsidR="009E69CC" w:rsidRPr="00EA2F45" w:rsidRDefault="009E69CC" w:rsidP="009E69CC">
            <w:pPr>
              <w:jc w:val="center"/>
              <w:rPr>
                <w:b/>
                <w:szCs w:val="21"/>
              </w:rPr>
            </w:pPr>
          </w:p>
        </w:tc>
        <w:tc>
          <w:tcPr>
            <w:tcW w:w="5580" w:type="dxa"/>
            <w:vAlign w:val="center"/>
          </w:tcPr>
          <w:p w14:paraId="4DF00574" w14:textId="69D9CC6B" w:rsidR="009E69CC" w:rsidRPr="00102D5C" w:rsidRDefault="00595A74" w:rsidP="009C392B">
            <w:pPr>
              <w:adjustRightInd w:val="0"/>
              <w:snapToGrid w:val="0"/>
              <w:spacing w:line="360" w:lineRule="auto"/>
              <w:jc w:val="left"/>
              <w:rPr>
                <w:b/>
                <w:szCs w:val="21"/>
              </w:rPr>
            </w:pPr>
            <w:r>
              <w:rPr>
                <w:rFonts w:hint="eastAsia"/>
              </w:rPr>
              <w:t>★</w:t>
            </w:r>
            <w:r>
              <w:t>1.</w:t>
            </w:r>
            <w:r>
              <w:rPr>
                <w:rFonts w:hint="eastAsia"/>
              </w:rPr>
              <w:t xml:space="preserve">3 </w:t>
            </w:r>
            <w:r>
              <w:rPr>
                <w:rFonts w:hint="eastAsia"/>
              </w:rPr>
              <w:t>样品台尺寸：至少包含</w:t>
            </w:r>
            <w:r>
              <w:rPr>
                <w:rFonts w:hint="eastAsia"/>
              </w:rPr>
              <w:t>200 mm</w:t>
            </w:r>
            <w:r>
              <w:rPr>
                <w:rFonts w:hint="eastAsia"/>
              </w:rPr>
              <w:t>电动样品定位台（运动范围不小于</w:t>
            </w:r>
            <w:r>
              <w:rPr>
                <w:rFonts w:hint="eastAsia"/>
              </w:rPr>
              <w:t>150 x 178 mm</w:t>
            </w:r>
            <w:r>
              <w:rPr>
                <w:rFonts w:hint="eastAsia"/>
              </w:rPr>
              <w:t>），包含</w:t>
            </w:r>
            <w:r w:rsidR="00B768EF">
              <w:rPr>
                <w:rFonts w:hint="eastAsia"/>
              </w:rPr>
              <w:t>不小于</w:t>
            </w:r>
            <w:r>
              <w:rPr>
                <w:rFonts w:hint="eastAsia"/>
                <w:color w:val="000000"/>
                <w:szCs w:val="21"/>
              </w:rPr>
              <w:t>200mm</w:t>
            </w:r>
            <w:r>
              <w:rPr>
                <w:rFonts w:hint="eastAsia"/>
                <w:color w:val="000000"/>
                <w:szCs w:val="21"/>
              </w:rPr>
              <w:t>万能卡盘</w:t>
            </w:r>
            <w:r>
              <w:rPr>
                <w:rFonts w:hint="eastAsia"/>
              </w:rPr>
              <w:t>。</w:t>
            </w:r>
          </w:p>
        </w:tc>
      </w:tr>
      <w:tr w:rsidR="009E69CC" w:rsidRPr="00EA2F45" w14:paraId="68C89398" w14:textId="77777777" w:rsidTr="009E69CC">
        <w:trPr>
          <w:trHeight w:val="510"/>
        </w:trPr>
        <w:tc>
          <w:tcPr>
            <w:tcW w:w="900" w:type="dxa"/>
            <w:vMerge/>
            <w:vAlign w:val="center"/>
          </w:tcPr>
          <w:p w14:paraId="105FDE84" w14:textId="77777777" w:rsidR="009E69CC" w:rsidRPr="00EA2F45" w:rsidRDefault="009E69CC" w:rsidP="009E69CC">
            <w:pPr>
              <w:jc w:val="center"/>
              <w:rPr>
                <w:b/>
                <w:szCs w:val="21"/>
              </w:rPr>
            </w:pPr>
          </w:p>
        </w:tc>
        <w:tc>
          <w:tcPr>
            <w:tcW w:w="1980" w:type="dxa"/>
            <w:vMerge/>
            <w:vAlign w:val="center"/>
          </w:tcPr>
          <w:p w14:paraId="48E82D91" w14:textId="77777777" w:rsidR="009E69CC" w:rsidRPr="00EA2F45" w:rsidRDefault="009E69CC" w:rsidP="009E69CC">
            <w:pPr>
              <w:jc w:val="center"/>
              <w:rPr>
                <w:b/>
                <w:szCs w:val="21"/>
              </w:rPr>
            </w:pPr>
          </w:p>
        </w:tc>
        <w:tc>
          <w:tcPr>
            <w:tcW w:w="5580" w:type="dxa"/>
            <w:vAlign w:val="center"/>
          </w:tcPr>
          <w:p w14:paraId="54660487" w14:textId="35634CD2" w:rsidR="009E69CC" w:rsidRPr="00102D5C" w:rsidRDefault="00595A74" w:rsidP="009E69CC">
            <w:pPr>
              <w:adjustRightInd w:val="0"/>
              <w:snapToGrid w:val="0"/>
              <w:jc w:val="left"/>
              <w:rPr>
                <w:szCs w:val="21"/>
              </w:rPr>
            </w:pPr>
            <w:r w:rsidRPr="00595A74">
              <w:rPr>
                <w:rFonts w:hint="eastAsia"/>
              </w:rPr>
              <w:t>▲</w:t>
            </w:r>
            <w:r w:rsidR="009E69CC" w:rsidRPr="009E69CC">
              <w:t>1.</w:t>
            </w:r>
            <w:r w:rsidR="009E69CC" w:rsidRPr="00875DAC">
              <w:rPr>
                <w:rFonts w:hint="eastAsia"/>
              </w:rPr>
              <w:t>4</w:t>
            </w:r>
            <w:r w:rsidR="009E69CC">
              <w:rPr>
                <w:rFonts w:hint="eastAsia"/>
              </w:rPr>
              <w:t xml:space="preserve"> </w:t>
            </w:r>
            <w:r w:rsidR="009E69CC" w:rsidRPr="00875DAC">
              <w:rPr>
                <w:rFonts w:hint="eastAsia"/>
              </w:rPr>
              <w:t>扫描长度（单次）不拼接：不小于</w:t>
            </w:r>
            <w:r w:rsidR="009E69CC" w:rsidRPr="00875DAC">
              <w:rPr>
                <w:rFonts w:hint="eastAsia"/>
              </w:rPr>
              <w:t>55mm</w:t>
            </w:r>
            <w:r w:rsidR="009C392B">
              <w:rPr>
                <w:rFonts w:hint="eastAsia"/>
              </w:rPr>
              <w:t>。</w:t>
            </w:r>
          </w:p>
        </w:tc>
      </w:tr>
      <w:tr w:rsidR="009E69CC" w:rsidRPr="00EA2F45" w14:paraId="4C374AF9" w14:textId="77777777" w:rsidTr="009E69CC">
        <w:trPr>
          <w:trHeight w:val="510"/>
        </w:trPr>
        <w:tc>
          <w:tcPr>
            <w:tcW w:w="900" w:type="dxa"/>
            <w:vMerge/>
            <w:vAlign w:val="center"/>
          </w:tcPr>
          <w:p w14:paraId="71D32547" w14:textId="77777777" w:rsidR="009E69CC" w:rsidRPr="00EA2F45" w:rsidRDefault="009E69CC" w:rsidP="009E69CC">
            <w:pPr>
              <w:jc w:val="center"/>
              <w:rPr>
                <w:b/>
                <w:szCs w:val="21"/>
              </w:rPr>
            </w:pPr>
          </w:p>
        </w:tc>
        <w:tc>
          <w:tcPr>
            <w:tcW w:w="1980" w:type="dxa"/>
            <w:vMerge/>
            <w:vAlign w:val="center"/>
          </w:tcPr>
          <w:p w14:paraId="4C4A06AF" w14:textId="77777777" w:rsidR="009E69CC" w:rsidRPr="00EA2F45" w:rsidRDefault="009E69CC" w:rsidP="009E69CC">
            <w:pPr>
              <w:jc w:val="center"/>
              <w:rPr>
                <w:b/>
                <w:szCs w:val="21"/>
              </w:rPr>
            </w:pPr>
          </w:p>
        </w:tc>
        <w:tc>
          <w:tcPr>
            <w:tcW w:w="5580" w:type="dxa"/>
            <w:vAlign w:val="center"/>
          </w:tcPr>
          <w:p w14:paraId="4EEF4502" w14:textId="7D3090BC" w:rsidR="009E69CC" w:rsidRPr="00102D5C" w:rsidRDefault="009C392B" w:rsidP="00595A74">
            <w:pPr>
              <w:adjustRightInd w:val="0"/>
              <w:snapToGrid w:val="0"/>
              <w:jc w:val="left"/>
              <w:rPr>
                <w:b/>
                <w:szCs w:val="21"/>
              </w:rPr>
            </w:pPr>
            <w:r w:rsidRPr="009C392B">
              <w:rPr>
                <w:rFonts w:hint="eastAsia"/>
              </w:rPr>
              <w:t>★</w:t>
            </w:r>
            <w:r w:rsidR="009E69CC" w:rsidRPr="009E69CC">
              <w:t>1.</w:t>
            </w:r>
            <w:r w:rsidR="009E69CC" w:rsidRPr="00875DAC">
              <w:rPr>
                <w:rFonts w:hint="eastAsia"/>
              </w:rPr>
              <w:t>5</w:t>
            </w:r>
            <w:r w:rsidR="009E69CC">
              <w:t xml:space="preserve"> </w:t>
            </w:r>
            <w:r w:rsidR="009E69CC" w:rsidRPr="00875DAC">
              <w:rPr>
                <w:rFonts w:hint="eastAsia"/>
              </w:rPr>
              <w:t>辅助光学系统</w:t>
            </w:r>
            <w:r w:rsidR="003F0C59">
              <w:rPr>
                <w:rFonts w:hint="eastAsia"/>
              </w:rPr>
              <w:t>：</w:t>
            </w:r>
            <w:r w:rsidR="003F0C59" w:rsidRPr="003F0C59">
              <w:rPr>
                <w:rFonts w:hint="eastAsia"/>
              </w:rPr>
              <w:t>斜视图像纠正</w:t>
            </w:r>
            <w:r>
              <w:rPr>
                <w:rFonts w:hint="eastAsia"/>
              </w:rPr>
              <w:t>。</w:t>
            </w:r>
          </w:p>
        </w:tc>
      </w:tr>
      <w:tr w:rsidR="009E69CC" w:rsidRPr="00EA2F45" w14:paraId="181DF609" w14:textId="77777777" w:rsidTr="009E69CC">
        <w:trPr>
          <w:trHeight w:val="510"/>
        </w:trPr>
        <w:tc>
          <w:tcPr>
            <w:tcW w:w="900" w:type="dxa"/>
            <w:vMerge/>
            <w:vAlign w:val="center"/>
          </w:tcPr>
          <w:p w14:paraId="004405DB" w14:textId="77777777" w:rsidR="009E69CC" w:rsidRPr="00EA2F45" w:rsidRDefault="009E69CC" w:rsidP="009E69CC">
            <w:pPr>
              <w:jc w:val="center"/>
              <w:rPr>
                <w:b/>
                <w:szCs w:val="21"/>
              </w:rPr>
            </w:pPr>
          </w:p>
        </w:tc>
        <w:tc>
          <w:tcPr>
            <w:tcW w:w="1980" w:type="dxa"/>
            <w:vMerge/>
            <w:vAlign w:val="center"/>
          </w:tcPr>
          <w:p w14:paraId="4CA15C67" w14:textId="77777777" w:rsidR="009E69CC" w:rsidRPr="00EA2F45" w:rsidRDefault="009E69CC" w:rsidP="009E69CC">
            <w:pPr>
              <w:jc w:val="center"/>
              <w:rPr>
                <w:b/>
                <w:szCs w:val="21"/>
              </w:rPr>
            </w:pPr>
          </w:p>
        </w:tc>
        <w:tc>
          <w:tcPr>
            <w:tcW w:w="5580" w:type="dxa"/>
            <w:vAlign w:val="center"/>
          </w:tcPr>
          <w:p w14:paraId="6562BDF3" w14:textId="3FD9AD1E" w:rsidR="009E69CC" w:rsidRPr="00102D5C" w:rsidRDefault="009E69CC" w:rsidP="003F0C59">
            <w:pPr>
              <w:adjustRightInd w:val="0"/>
              <w:snapToGrid w:val="0"/>
              <w:jc w:val="left"/>
              <w:rPr>
                <w:b/>
                <w:szCs w:val="21"/>
              </w:rPr>
            </w:pPr>
            <w:r w:rsidRPr="009E69CC">
              <w:t>1.</w:t>
            </w:r>
            <w:r w:rsidRPr="00875DAC">
              <w:rPr>
                <w:rFonts w:hint="eastAsia"/>
              </w:rPr>
              <w:t>6</w:t>
            </w:r>
            <w:r>
              <w:rPr>
                <w:rFonts w:hint="eastAsia"/>
              </w:rPr>
              <w:t xml:space="preserve"> </w:t>
            </w:r>
            <w:r w:rsidR="000030EF">
              <w:t xml:space="preserve"> </w:t>
            </w:r>
            <w:r w:rsidRPr="00875DAC">
              <w:rPr>
                <w:rFonts w:hint="eastAsia"/>
              </w:rPr>
              <w:t>CCD</w:t>
            </w:r>
            <w:r w:rsidR="003F0C59">
              <w:rPr>
                <w:rFonts w:hint="eastAsia"/>
              </w:rPr>
              <w:t>：</w:t>
            </w:r>
            <w:r w:rsidR="003F0C59" w:rsidRPr="003F0C59">
              <w:rPr>
                <w:rFonts w:hint="eastAsia"/>
              </w:rPr>
              <w:t>不小于</w:t>
            </w:r>
            <w:r w:rsidR="003F0C59" w:rsidRPr="003F0C59">
              <w:rPr>
                <w:rFonts w:hint="eastAsia"/>
              </w:rPr>
              <w:t>5M</w:t>
            </w:r>
            <w:r w:rsidR="003F0C59" w:rsidRPr="003F0C59">
              <w:rPr>
                <w:rFonts w:hint="eastAsia"/>
              </w:rPr>
              <w:t>光学彩色</w:t>
            </w:r>
            <w:r w:rsidR="009C392B">
              <w:rPr>
                <w:rFonts w:hint="eastAsia"/>
              </w:rPr>
              <w:t>。</w:t>
            </w:r>
          </w:p>
        </w:tc>
      </w:tr>
      <w:tr w:rsidR="009E69CC" w:rsidRPr="00EA2F45" w14:paraId="72AE1319" w14:textId="77777777" w:rsidTr="009E69CC">
        <w:trPr>
          <w:trHeight w:val="510"/>
        </w:trPr>
        <w:tc>
          <w:tcPr>
            <w:tcW w:w="900" w:type="dxa"/>
            <w:vMerge/>
            <w:vAlign w:val="center"/>
          </w:tcPr>
          <w:p w14:paraId="50747A2E" w14:textId="77777777" w:rsidR="009E69CC" w:rsidRPr="00EA2F45" w:rsidRDefault="009E69CC" w:rsidP="009E69CC">
            <w:pPr>
              <w:jc w:val="center"/>
              <w:rPr>
                <w:b/>
                <w:szCs w:val="21"/>
              </w:rPr>
            </w:pPr>
          </w:p>
        </w:tc>
        <w:tc>
          <w:tcPr>
            <w:tcW w:w="1980" w:type="dxa"/>
            <w:vMerge/>
            <w:vAlign w:val="center"/>
          </w:tcPr>
          <w:p w14:paraId="1F80186B" w14:textId="77777777" w:rsidR="009E69CC" w:rsidRPr="00EA2F45" w:rsidRDefault="009E69CC" w:rsidP="009E69CC">
            <w:pPr>
              <w:jc w:val="center"/>
              <w:rPr>
                <w:b/>
                <w:szCs w:val="21"/>
              </w:rPr>
            </w:pPr>
          </w:p>
        </w:tc>
        <w:tc>
          <w:tcPr>
            <w:tcW w:w="5580" w:type="dxa"/>
            <w:vAlign w:val="center"/>
          </w:tcPr>
          <w:p w14:paraId="10359552" w14:textId="55471A83" w:rsidR="009E69CC" w:rsidRPr="00102D5C" w:rsidRDefault="009E69CC" w:rsidP="00117B8B">
            <w:pPr>
              <w:adjustRightInd w:val="0"/>
              <w:snapToGrid w:val="0"/>
              <w:jc w:val="left"/>
              <w:rPr>
                <w:b/>
                <w:szCs w:val="21"/>
              </w:rPr>
            </w:pPr>
            <w:r w:rsidRPr="009E69CC">
              <w:t>1.</w:t>
            </w:r>
            <w:r w:rsidRPr="00875DAC">
              <w:rPr>
                <w:rFonts w:hint="eastAsia"/>
              </w:rPr>
              <w:t>7</w:t>
            </w:r>
            <w:r w:rsidR="000030EF">
              <w:rPr>
                <w:rFonts w:hint="eastAsia"/>
              </w:rPr>
              <w:t xml:space="preserve"> </w:t>
            </w:r>
            <w:r w:rsidR="009C392B">
              <w:t xml:space="preserve"> </w:t>
            </w:r>
            <w:r w:rsidRPr="00875DAC">
              <w:rPr>
                <w:rFonts w:hint="eastAsia"/>
              </w:rPr>
              <w:t>CCD</w:t>
            </w:r>
            <w:r w:rsidR="00117B8B">
              <w:rPr>
                <w:rFonts w:hint="eastAsia"/>
              </w:rPr>
              <w:t>变焦：至少</w:t>
            </w:r>
            <w:r w:rsidRPr="00875DAC">
              <w:rPr>
                <w:rFonts w:hint="eastAsia"/>
              </w:rPr>
              <w:t>4</w:t>
            </w:r>
            <w:r w:rsidRPr="00875DAC">
              <w:rPr>
                <w:rFonts w:hint="eastAsia"/>
              </w:rPr>
              <w:t>倍数码变焦</w:t>
            </w:r>
            <w:r w:rsidR="009C392B">
              <w:rPr>
                <w:rFonts w:hint="eastAsia"/>
              </w:rPr>
              <w:t>。</w:t>
            </w:r>
          </w:p>
        </w:tc>
      </w:tr>
      <w:tr w:rsidR="009E69CC" w:rsidRPr="00EA2F45" w14:paraId="2BD17020" w14:textId="77777777" w:rsidTr="009E69CC">
        <w:trPr>
          <w:trHeight w:val="510"/>
        </w:trPr>
        <w:tc>
          <w:tcPr>
            <w:tcW w:w="900" w:type="dxa"/>
            <w:vMerge/>
            <w:vAlign w:val="center"/>
          </w:tcPr>
          <w:p w14:paraId="1B1F9BA6" w14:textId="77777777" w:rsidR="009E69CC" w:rsidRPr="00EA2F45" w:rsidRDefault="009E69CC" w:rsidP="009E69CC">
            <w:pPr>
              <w:jc w:val="center"/>
              <w:rPr>
                <w:b/>
                <w:szCs w:val="21"/>
              </w:rPr>
            </w:pPr>
          </w:p>
        </w:tc>
        <w:tc>
          <w:tcPr>
            <w:tcW w:w="1980" w:type="dxa"/>
            <w:vMerge/>
            <w:vAlign w:val="center"/>
          </w:tcPr>
          <w:p w14:paraId="26A2E2A2" w14:textId="77777777" w:rsidR="009E69CC" w:rsidRPr="00EA2F45" w:rsidRDefault="009E69CC" w:rsidP="009E69CC">
            <w:pPr>
              <w:jc w:val="center"/>
              <w:rPr>
                <w:b/>
                <w:szCs w:val="21"/>
              </w:rPr>
            </w:pPr>
          </w:p>
        </w:tc>
        <w:tc>
          <w:tcPr>
            <w:tcW w:w="5580" w:type="dxa"/>
            <w:vAlign w:val="center"/>
          </w:tcPr>
          <w:p w14:paraId="51DD2496" w14:textId="03A8507A" w:rsidR="009E69CC" w:rsidRPr="00102D5C" w:rsidRDefault="00117B8B" w:rsidP="001D6E96">
            <w:pPr>
              <w:adjustRightInd w:val="0"/>
              <w:snapToGrid w:val="0"/>
              <w:jc w:val="left"/>
              <w:rPr>
                <w:b/>
                <w:szCs w:val="21"/>
              </w:rPr>
            </w:pPr>
            <w:r w:rsidRPr="00117B8B">
              <w:rPr>
                <w:szCs w:val="21"/>
              </w:rPr>
              <w:t>▲</w:t>
            </w:r>
            <w:r>
              <w:t>1.</w:t>
            </w:r>
            <w:r>
              <w:rPr>
                <w:rFonts w:hint="eastAsia"/>
              </w:rPr>
              <w:t xml:space="preserve">8 </w:t>
            </w:r>
            <w:r>
              <w:rPr>
                <w:rFonts w:hint="eastAsia"/>
              </w:rPr>
              <w:t>加力范围：</w:t>
            </w:r>
            <w:r w:rsidR="00B768EF">
              <w:rPr>
                <w:rFonts w:hint="eastAsia"/>
              </w:rPr>
              <w:t>包含</w:t>
            </w:r>
            <w:r>
              <w:rPr>
                <w:rFonts w:hint="eastAsia"/>
              </w:rPr>
              <w:t>范围</w:t>
            </w:r>
            <w:r>
              <w:rPr>
                <w:rFonts w:hint="eastAsia"/>
              </w:rPr>
              <w:t>0.03</w:t>
            </w:r>
            <w:r>
              <w:rPr>
                <w:rFonts w:hint="eastAsia"/>
              </w:rPr>
              <w:t>–</w:t>
            </w:r>
            <w:r>
              <w:rPr>
                <w:rFonts w:hint="eastAsia"/>
              </w:rPr>
              <w:t>15 mg</w:t>
            </w:r>
            <w:r>
              <w:rPr>
                <w:rFonts w:hint="eastAsia"/>
              </w:rPr>
              <w:t>。</w:t>
            </w:r>
          </w:p>
        </w:tc>
      </w:tr>
      <w:tr w:rsidR="009E69CC" w:rsidRPr="00EA2F45" w14:paraId="05BC2D79" w14:textId="77777777" w:rsidTr="009E69CC">
        <w:trPr>
          <w:trHeight w:val="510"/>
        </w:trPr>
        <w:tc>
          <w:tcPr>
            <w:tcW w:w="900" w:type="dxa"/>
            <w:vMerge/>
            <w:vAlign w:val="center"/>
          </w:tcPr>
          <w:p w14:paraId="1CC7491A" w14:textId="77777777" w:rsidR="009E69CC" w:rsidRPr="00EA2F45" w:rsidRDefault="009E69CC" w:rsidP="009E69CC">
            <w:pPr>
              <w:jc w:val="center"/>
              <w:rPr>
                <w:b/>
                <w:szCs w:val="21"/>
              </w:rPr>
            </w:pPr>
          </w:p>
        </w:tc>
        <w:tc>
          <w:tcPr>
            <w:tcW w:w="1980" w:type="dxa"/>
            <w:vMerge/>
            <w:vAlign w:val="center"/>
          </w:tcPr>
          <w:p w14:paraId="244C3D3E" w14:textId="77777777" w:rsidR="009E69CC" w:rsidRPr="00EA2F45" w:rsidRDefault="009E69CC" w:rsidP="009E69CC">
            <w:pPr>
              <w:jc w:val="center"/>
              <w:rPr>
                <w:b/>
                <w:szCs w:val="21"/>
              </w:rPr>
            </w:pPr>
          </w:p>
        </w:tc>
        <w:tc>
          <w:tcPr>
            <w:tcW w:w="5580" w:type="dxa"/>
            <w:vAlign w:val="center"/>
          </w:tcPr>
          <w:p w14:paraId="1BD6425A" w14:textId="4091D8A7" w:rsidR="009E69CC" w:rsidRPr="00102D5C" w:rsidRDefault="009C392B" w:rsidP="00CC16D8">
            <w:pPr>
              <w:adjustRightInd w:val="0"/>
              <w:snapToGrid w:val="0"/>
              <w:jc w:val="left"/>
              <w:rPr>
                <w:b/>
                <w:szCs w:val="21"/>
              </w:rPr>
            </w:pPr>
            <w:r w:rsidRPr="009C392B">
              <w:rPr>
                <w:rFonts w:hint="eastAsia"/>
              </w:rPr>
              <w:t>★</w:t>
            </w:r>
            <w:r w:rsidR="009E69CC" w:rsidRPr="009E69CC">
              <w:t>1.</w:t>
            </w:r>
            <w:r w:rsidR="009E69CC" w:rsidRPr="00875DAC">
              <w:rPr>
                <w:rFonts w:hint="eastAsia"/>
              </w:rPr>
              <w:t>9</w:t>
            </w:r>
            <w:r w:rsidR="000030EF">
              <w:rPr>
                <w:rFonts w:hint="eastAsia"/>
              </w:rPr>
              <w:t xml:space="preserve"> </w:t>
            </w:r>
            <w:r w:rsidR="009E69CC" w:rsidRPr="00875DAC">
              <w:rPr>
                <w:rFonts w:hint="eastAsia"/>
              </w:rPr>
              <w:t>垂直测试范围：不低于</w:t>
            </w:r>
            <w:r w:rsidR="009E69CC" w:rsidRPr="00875DAC">
              <w:rPr>
                <w:rFonts w:hint="eastAsia"/>
              </w:rPr>
              <w:t>1200 µm</w:t>
            </w:r>
            <w:r>
              <w:rPr>
                <w:rFonts w:hint="eastAsia"/>
              </w:rPr>
              <w:t>。</w:t>
            </w:r>
          </w:p>
        </w:tc>
      </w:tr>
      <w:tr w:rsidR="009E69CC" w:rsidRPr="00EA2F45" w14:paraId="1AB43128" w14:textId="77777777" w:rsidTr="009E69CC">
        <w:trPr>
          <w:trHeight w:val="510"/>
        </w:trPr>
        <w:tc>
          <w:tcPr>
            <w:tcW w:w="900" w:type="dxa"/>
            <w:vMerge/>
            <w:vAlign w:val="center"/>
          </w:tcPr>
          <w:p w14:paraId="2302CFA0" w14:textId="77777777" w:rsidR="009E69CC" w:rsidRPr="00EA2F45" w:rsidRDefault="009E69CC" w:rsidP="009E69CC">
            <w:pPr>
              <w:jc w:val="center"/>
              <w:rPr>
                <w:b/>
                <w:szCs w:val="21"/>
              </w:rPr>
            </w:pPr>
          </w:p>
        </w:tc>
        <w:tc>
          <w:tcPr>
            <w:tcW w:w="1980" w:type="dxa"/>
            <w:vMerge/>
            <w:vAlign w:val="center"/>
          </w:tcPr>
          <w:p w14:paraId="3DE3ED57" w14:textId="77777777" w:rsidR="009E69CC" w:rsidRPr="00EA2F45" w:rsidRDefault="009E69CC" w:rsidP="009E69CC">
            <w:pPr>
              <w:jc w:val="center"/>
              <w:rPr>
                <w:b/>
                <w:szCs w:val="21"/>
              </w:rPr>
            </w:pPr>
          </w:p>
        </w:tc>
        <w:tc>
          <w:tcPr>
            <w:tcW w:w="5580" w:type="dxa"/>
            <w:vAlign w:val="center"/>
          </w:tcPr>
          <w:p w14:paraId="7A39E933" w14:textId="6B0FDE61" w:rsidR="009E69CC" w:rsidRPr="00102D5C" w:rsidRDefault="00117B8B" w:rsidP="000030EF">
            <w:pPr>
              <w:adjustRightInd w:val="0"/>
              <w:snapToGrid w:val="0"/>
              <w:jc w:val="left"/>
              <w:rPr>
                <w:b/>
                <w:szCs w:val="21"/>
              </w:rPr>
            </w:pPr>
            <w:r w:rsidRPr="00117B8B">
              <w:rPr>
                <w:rFonts w:hint="eastAsia"/>
              </w:rPr>
              <w:t>▲</w:t>
            </w:r>
            <w:r w:rsidR="009E69CC" w:rsidRPr="009E69CC">
              <w:t>1.</w:t>
            </w:r>
            <w:r w:rsidR="009E69CC" w:rsidRPr="00875DAC">
              <w:rPr>
                <w:rFonts w:hint="eastAsia"/>
              </w:rPr>
              <w:t>10</w:t>
            </w:r>
            <w:r w:rsidR="000030EF">
              <w:rPr>
                <w:rFonts w:hint="eastAsia"/>
              </w:rPr>
              <w:t xml:space="preserve"> </w:t>
            </w:r>
            <w:r w:rsidR="009E69CC" w:rsidRPr="00875DAC">
              <w:rPr>
                <w:rFonts w:hint="eastAsia"/>
              </w:rPr>
              <w:t>垂直分辨率：</w:t>
            </w:r>
            <w:r>
              <w:rPr>
                <w:rFonts w:hint="eastAsia"/>
                <w:szCs w:val="21"/>
              </w:rPr>
              <w:t>≤</w:t>
            </w:r>
            <w:r w:rsidR="003F0C59" w:rsidRPr="000030EF">
              <w:rPr>
                <w:rFonts w:hint="eastAsia"/>
                <w:bCs/>
                <w:color w:val="000000" w:themeColor="text1"/>
              </w:rPr>
              <w:t>0.38A</w:t>
            </w:r>
            <w:r w:rsidR="009C392B">
              <w:rPr>
                <w:rFonts w:hint="eastAsia"/>
                <w:bCs/>
                <w:color w:val="000000" w:themeColor="text1"/>
              </w:rPr>
              <w:t>。</w:t>
            </w:r>
          </w:p>
        </w:tc>
      </w:tr>
      <w:tr w:rsidR="009E69CC" w:rsidRPr="00EA2F45" w14:paraId="19471C8A" w14:textId="77777777" w:rsidTr="009E69CC">
        <w:trPr>
          <w:trHeight w:val="525"/>
        </w:trPr>
        <w:tc>
          <w:tcPr>
            <w:tcW w:w="900" w:type="dxa"/>
            <w:vMerge/>
            <w:vAlign w:val="center"/>
          </w:tcPr>
          <w:p w14:paraId="0DCE871A" w14:textId="77777777" w:rsidR="009E69CC" w:rsidRPr="00EA2F45" w:rsidRDefault="009E69CC" w:rsidP="009E69CC">
            <w:pPr>
              <w:jc w:val="center"/>
              <w:rPr>
                <w:b/>
                <w:szCs w:val="21"/>
              </w:rPr>
            </w:pPr>
          </w:p>
        </w:tc>
        <w:tc>
          <w:tcPr>
            <w:tcW w:w="1980" w:type="dxa"/>
            <w:vMerge/>
            <w:vAlign w:val="center"/>
          </w:tcPr>
          <w:p w14:paraId="4721B36E" w14:textId="77777777" w:rsidR="009E69CC" w:rsidRPr="00EA2F45" w:rsidRDefault="009E69CC" w:rsidP="009E69CC">
            <w:pPr>
              <w:jc w:val="center"/>
              <w:rPr>
                <w:b/>
                <w:szCs w:val="21"/>
              </w:rPr>
            </w:pPr>
          </w:p>
        </w:tc>
        <w:tc>
          <w:tcPr>
            <w:tcW w:w="5580" w:type="dxa"/>
            <w:vAlign w:val="center"/>
          </w:tcPr>
          <w:p w14:paraId="72ED6BA2" w14:textId="7200934B" w:rsidR="009E69CC" w:rsidRPr="00102D5C" w:rsidRDefault="00117B8B" w:rsidP="000030EF">
            <w:pPr>
              <w:adjustRightInd w:val="0"/>
              <w:snapToGrid w:val="0"/>
              <w:jc w:val="left"/>
              <w:rPr>
                <w:b/>
                <w:szCs w:val="21"/>
              </w:rPr>
            </w:pPr>
            <w:r w:rsidRPr="00117B8B">
              <w:rPr>
                <w:rFonts w:hint="eastAsia"/>
              </w:rPr>
              <w:t>▲</w:t>
            </w:r>
            <w:r w:rsidR="009E69CC" w:rsidRPr="009E69CC">
              <w:t>1.</w:t>
            </w:r>
            <w:r w:rsidR="009E69CC" w:rsidRPr="00875DAC">
              <w:rPr>
                <w:rFonts w:hint="eastAsia"/>
              </w:rPr>
              <w:t>11</w:t>
            </w:r>
            <w:r w:rsidR="000030EF">
              <w:rPr>
                <w:rFonts w:hint="eastAsia"/>
              </w:rPr>
              <w:t xml:space="preserve"> </w:t>
            </w:r>
            <w:r w:rsidR="009E69CC" w:rsidRPr="00875DAC">
              <w:rPr>
                <w:rFonts w:hint="eastAsia"/>
              </w:rPr>
              <w:t>具有双向扫描功能</w:t>
            </w:r>
            <w:r w:rsidR="009C392B">
              <w:rPr>
                <w:rFonts w:hint="eastAsia"/>
              </w:rPr>
              <w:t>。</w:t>
            </w:r>
          </w:p>
        </w:tc>
      </w:tr>
      <w:tr w:rsidR="009E69CC" w:rsidRPr="00EA2F45" w14:paraId="4DE3997B" w14:textId="77777777" w:rsidTr="009E69CC">
        <w:trPr>
          <w:trHeight w:val="525"/>
        </w:trPr>
        <w:tc>
          <w:tcPr>
            <w:tcW w:w="900" w:type="dxa"/>
            <w:vMerge/>
            <w:vAlign w:val="center"/>
          </w:tcPr>
          <w:p w14:paraId="08CCA597" w14:textId="77777777" w:rsidR="009E69CC" w:rsidRPr="00EA2F45" w:rsidRDefault="009E69CC" w:rsidP="009E69CC">
            <w:pPr>
              <w:jc w:val="center"/>
              <w:rPr>
                <w:b/>
                <w:szCs w:val="21"/>
              </w:rPr>
            </w:pPr>
          </w:p>
        </w:tc>
        <w:tc>
          <w:tcPr>
            <w:tcW w:w="1980" w:type="dxa"/>
            <w:vMerge/>
            <w:vAlign w:val="center"/>
          </w:tcPr>
          <w:p w14:paraId="2DF9573E" w14:textId="77777777" w:rsidR="009E69CC" w:rsidRPr="00EA2F45" w:rsidRDefault="009E69CC" w:rsidP="009E69CC">
            <w:pPr>
              <w:jc w:val="center"/>
              <w:rPr>
                <w:b/>
                <w:szCs w:val="21"/>
              </w:rPr>
            </w:pPr>
          </w:p>
        </w:tc>
        <w:tc>
          <w:tcPr>
            <w:tcW w:w="5580" w:type="dxa"/>
            <w:vAlign w:val="center"/>
          </w:tcPr>
          <w:p w14:paraId="5194A0A4" w14:textId="5B24C860" w:rsidR="009E69CC" w:rsidRPr="00102D5C" w:rsidRDefault="00117B8B" w:rsidP="000030EF">
            <w:pPr>
              <w:adjustRightInd w:val="0"/>
              <w:snapToGrid w:val="0"/>
              <w:jc w:val="left"/>
              <w:rPr>
                <w:kern w:val="0"/>
                <w:szCs w:val="21"/>
              </w:rPr>
            </w:pPr>
            <w:r w:rsidRPr="00117B8B">
              <w:rPr>
                <w:rFonts w:hint="eastAsia"/>
              </w:rPr>
              <w:t>▲</w:t>
            </w:r>
            <w:r w:rsidR="009E69CC" w:rsidRPr="009E69CC">
              <w:t>1.</w:t>
            </w:r>
            <w:r w:rsidR="009E69CC" w:rsidRPr="00875DAC">
              <w:rPr>
                <w:rFonts w:hint="eastAsia"/>
              </w:rPr>
              <w:t>12</w:t>
            </w:r>
            <w:r w:rsidR="000030EF">
              <w:rPr>
                <w:rFonts w:hint="eastAsia"/>
              </w:rPr>
              <w:t xml:space="preserve"> </w:t>
            </w:r>
            <w:r w:rsidR="000030EF">
              <w:t xml:space="preserve"> </w:t>
            </w:r>
            <w:r w:rsidR="009E69CC" w:rsidRPr="00875DAC">
              <w:rPr>
                <w:rFonts w:hint="eastAsia"/>
              </w:rPr>
              <w:t>3D</w:t>
            </w:r>
            <w:r w:rsidR="009E69CC" w:rsidRPr="00875DAC">
              <w:rPr>
                <w:rFonts w:hint="eastAsia"/>
              </w:rPr>
              <w:t>功能</w:t>
            </w:r>
            <w:r w:rsidR="009C392B">
              <w:rPr>
                <w:rFonts w:hint="eastAsia"/>
              </w:rPr>
              <w:t>。</w:t>
            </w:r>
          </w:p>
        </w:tc>
      </w:tr>
      <w:tr w:rsidR="009E69CC" w:rsidRPr="00EA2F45" w14:paraId="06AA26DC" w14:textId="77777777" w:rsidTr="009E69CC">
        <w:trPr>
          <w:trHeight w:val="525"/>
        </w:trPr>
        <w:tc>
          <w:tcPr>
            <w:tcW w:w="900" w:type="dxa"/>
            <w:vMerge/>
            <w:vAlign w:val="center"/>
          </w:tcPr>
          <w:p w14:paraId="3A766224" w14:textId="77777777" w:rsidR="009E69CC" w:rsidRPr="00EA2F45" w:rsidRDefault="009E69CC" w:rsidP="009E69CC">
            <w:pPr>
              <w:jc w:val="center"/>
              <w:rPr>
                <w:b/>
                <w:szCs w:val="21"/>
              </w:rPr>
            </w:pPr>
          </w:p>
        </w:tc>
        <w:tc>
          <w:tcPr>
            <w:tcW w:w="1980" w:type="dxa"/>
            <w:vMerge/>
            <w:vAlign w:val="center"/>
          </w:tcPr>
          <w:p w14:paraId="6A9FD9F7" w14:textId="77777777" w:rsidR="009E69CC" w:rsidRPr="00EA2F45" w:rsidRDefault="009E69CC" w:rsidP="009E69CC">
            <w:pPr>
              <w:jc w:val="center"/>
              <w:rPr>
                <w:b/>
                <w:szCs w:val="21"/>
              </w:rPr>
            </w:pPr>
          </w:p>
        </w:tc>
        <w:tc>
          <w:tcPr>
            <w:tcW w:w="5580" w:type="dxa"/>
            <w:vAlign w:val="center"/>
          </w:tcPr>
          <w:p w14:paraId="1179BF3C" w14:textId="2F962D92" w:rsidR="009E69CC" w:rsidRPr="00102D5C" w:rsidRDefault="009E69CC" w:rsidP="00BC0FA4">
            <w:pPr>
              <w:adjustRightInd w:val="0"/>
              <w:snapToGrid w:val="0"/>
              <w:spacing w:line="360" w:lineRule="auto"/>
              <w:jc w:val="left"/>
            </w:pPr>
            <w:r w:rsidRPr="009E69CC">
              <w:t>1.</w:t>
            </w:r>
            <w:r w:rsidRPr="00875DAC">
              <w:rPr>
                <w:rFonts w:hint="eastAsia"/>
              </w:rPr>
              <w:t>13</w:t>
            </w:r>
            <w:r w:rsidR="001D6E96">
              <w:rPr>
                <w:rFonts w:hint="eastAsia"/>
              </w:rPr>
              <w:t>不少于</w:t>
            </w:r>
            <w:r w:rsidR="00117B8B">
              <w:rPr>
                <w:rFonts w:hint="eastAsia"/>
              </w:rPr>
              <w:t>两个带</w:t>
            </w:r>
            <w:r w:rsidR="00B768EF">
              <w:rPr>
                <w:rFonts w:hint="eastAsia"/>
              </w:rPr>
              <w:t>标准</w:t>
            </w:r>
            <w:r w:rsidR="00B768EF">
              <w:t>品</w:t>
            </w:r>
            <w:r w:rsidR="00117B8B">
              <w:rPr>
                <w:rFonts w:hint="eastAsia"/>
              </w:rPr>
              <w:t>证书</w:t>
            </w:r>
            <w:r w:rsidR="00B768EF">
              <w:rPr>
                <w:rFonts w:hint="eastAsia"/>
              </w:rPr>
              <w:t>的</w:t>
            </w:r>
            <w:r w:rsidR="00117B8B">
              <w:rPr>
                <w:rFonts w:hint="eastAsia"/>
              </w:rPr>
              <w:t>标准样品：</w:t>
            </w:r>
            <w:r w:rsidR="00117B8B">
              <w:rPr>
                <w:rFonts w:hint="eastAsia"/>
              </w:rPr>
              <w:t xml:space="preserve">1mm </w:t>
            </w:r>
            <w:r w:rsidR="00117B8B">
              <w:rPr>
                <w:rFonts w:hint="eastAsia"/>
              </w:rPr>
              <w:t>及</w:t>
            </w:r>
            <w:r w:rsidR="00117B8B">
              <w:rPr>
                <w:rFonts w:hint="eastAsia"/>
              </w:rPr>
              <w:t>50mm</w:t>
            </w:r>
            <w:r w:rsidR="009C392B">
              <w:rPr>
                <w:rFonts w:hint="eastAsia"/>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4F3AD5CD" w:rsidR="00815986" w:rsidRPr="00B56B2E" w:rsidRDefault="00815986" w:rsidP="001A1972">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1A1972">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2E5F7950" w:rsidR="00815986" w:rsidRPr="00B56B2E" w:rsidRDefault="00815986" w:rsidP="00172765">
            <w:pPr>
              <w:adjustRightInd w:val="0"/>
              <w:snapToGrid w:val="0"/>
              <w:spacing w:line="360" w:lineRule="auto"/>
              <w:jc w:val="left"/>
              <w:rPr>
                <w:b/>
              </w:rPr>
            </w:pPr>
            <w:r w:rsidRPr="00B56B2E">
              <w:rPr>
                <w:bCs/>
                <w:szCs w:val="21"/>
              </w:rPr>
              <w:t>在保修期内，一旦发生质量问题，投标人保证在接到通知</w:t>
            </w:r>
            <w:r w:rsidR="00172765">
              <w:rPr>
                <w:bCs/>
                <w:szCs w:val="21"/>
              </w:rPr>
              <w:t>2</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71C609FD" w14:textId="77777777" w:rsidTr="00343662">
        <w:trPr>
          <w:trHeight w:val="567"/>
        </w:trPr>
        <w:tc>
          <w:tcPr>
            <w:tcW w:w="8820" w:type="dxa"/>
            <w:gridSpan w:val="3"/>
            <w:vAlign w:val="center"/>
          </w:tcPr>
          <w:p w14:paraId="0DC24B0E" w14:textId="221C555A" w:rsidR="00815986" w:rsidRPr="00B56B2E" w:rsidRDefault="00815986" w:rsidP="00117B8B">
            <w:pPr>
              <w:rPr>
                <w:b/>
              </w:rPr>
            </w:pPr>
            <w:r w:rsidRPr="00B56B2E">
              <w:rPr>
                <w:b/>
              </w:rPr>
              <w:t>（</w:t>
            </w:r>
            <w:r w:rsidR="00117B8B">
              <w:rPr>
                <w:rFonts w:hint="eastAsia"/>
                <w:b/>
              </w:rPr>
              <w:t>二</w:t>
            </w:r>
            <w:r w:rsidRPr="00B56B2E">
              <w:rPr>
                <w:b/>
              </w:rPr>
              <w:t>）其他商务要求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03E814C3"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1A1972">
              <w:rPr>
                <w:bCs/>
                <w:szCs w:val="21"/>
                <w:u w:val="single"/>
              </w:rPr>
              <w:t>6</w:t>
            </w:r>
            <w:r w:rsidR="00EA2F45" w:rsidRPr="00B56B2E">
              <w:rPr>
                <w:bCs/>
                <w:szCs w:val="21"/>
                <w:u w:val="single"/>
              </w:rPr>
              <w:t>0</w:t>
            </w:r>
            <w:r w:rsidRPr="00B56B2E">
              <w:rPr>
                <w:bCs/>
                <w:szCs w:val="21"/>
                <w:u w:val="single"/>
              </w:rPr>
              <w:t xml:space="preserve"> </w:t>
            </w:r>
            <w:r w:rsidRPr="00B56B2E">
              <w:rPr>
                <w:bCs/>
                <w:szCs w:val="21"/>
              </w:rPr>
              <w:t>天（日历日）内。</w:t>
            </w:r>
          </w:p>
          <w:p w14:paraId="54FD32C2" w14:textId="4B4B6290" w:rsidR="003B6FF1" w:rsidRPr="00B56B2E" w:rsidRDefault="003B6FF1" w:rsidP="001A1972">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1A1972">
              <w:rPr>
                <w:bCs/>
                <w:szCs w:val="21"/>
                <w:u w:val="single"/>
              </w:rPr>
              <w:t>6</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w:t>
            </w:r>
            <w:r w:rsidRPr="00B56B2E">
              <w:rPr>
                <w:bCs/>
                <w:szCs w:val="21"/>
              </w:rPr>
              <w:lastRenderedPageBreak/>
              <w:t>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6DCBE9F3" w:rsidR="00815986" w:rsidRPr="00B56B2E" w:rsidRDefault="00815986" w:rsidP="00E917AF">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1A1972" w:rsidRPr="001A1972">
              <w:rPr>
                <w:rFonts w:hint="eastAsia"/>
                <w:bCs/>
                <w:szCs w:val="21"/>
              </w:rPr>
              <w:t>粤海校区科技楼</w:t>
            </w:r>
            <w:r w:rsidR="001A1972" w:rsidRPr="001A1972">
              <w:rPr>
                <w:rFonts w:hint="eastAsia"/>
                <w:bCs/>
                <w:szCs w:val="21"/>
              </w:rPr>
              <w:t>1408</w:t>
            </w:r>
            <w:r w:rsidR="001A1972" w:rsidRPr="001A1972">
              <w:rPr>
                <w:rFonts w:hint="eastAsia"/>
                <w:bCs/>
                <w:szCs w:val="21"/>
              </w:rPr>
              <w:t>实验室</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lastRenderedPageBreak/>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lastRenderedPageBreak/>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10F2561A" w14:textId="77777777" w:rsidR="000721EC" w:rsidRPr="00B56B2E" w:rsidRDefault="000721EC" w:rsidP="000721EC">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4BD62E90" w14:textId="7609D2E5" w:rsidR="000721EC" w:rsidRPr="00B56B2E" w:rsidRDefault="000721EC" w:rsidP="00117B8B">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p w14:paraId="72C524E6" w14:textId="77777777" w:rsidR="000721EC" w:rsidRPr="00B56B2E" w:rsidRDefault="000721EC" w:rsidP="000721EC">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10257C8D" w14:textId="5BB9989D" w:rsidR="000721EC" w:rsidRPr="00B56B2E" w:rsidRDefault="000721EC" w:rsidP="000721EC">
            <w:pPr>
              <w:adjustRightInd w:val="0"/>
              <w:snapToGrid w:val="0"/>
              <w:spacing w:line="360" w:lineRule="auto"/>
              <w:ind w:firstLineChars="200" w:firstLine="420"/>
              <w:jc w:val="left"/>
              <w:rPr>
                <w:color w:val="0000FF"/>
                <w:szCs w:val="21"/>
              </w:rPr>
            </w:pPr>
            <w:r w:rsidRPr="00B56B2E">
              <w:rPr>
                <w:szCs w:val="21"/>
              </w:rPr>
              <w:t>货款支付上限为：中标人民币价格。</w:t>
            </w:r>
          </w:p>
          <w:p w14:paraId="0927DD68" w14:textId="77777777" w:rsidR="000721EC" w:rsidRPr="00B56B2E" w:rsidRDefault="000721EC" w:rsidP="000721EC">
            <w:pPr>
              <w:adjustRightInd w:val="0"/>
              <w:snapToGrid w:val="0"/>
              <w:spacing w:line="360" w:lineRule="auto"/>
              <w:ind w:firstLineChars="200" w:firstLine="420"/>
              <w:jc w:val="left"/>
              <w:rPr>
                <w:color w:val="FF0000"/>
                <w:szCs w:val="21"/>
              </w:rPr>
            </w:pPr>
            <w:r w:rsidRPr="00B56B2E">
              <w:rPr>
                <w:color w:val="FF0000"/>
                <w:szCs w:val="21"/>
              </w:rPr>
              <w:t>信用证付款</w:t>
            </w:r>
          </w:p>
          <w:p w14:paraId="30B762EE" w14:textId="68C8552F" w:rsidR="000721EC" w:rsidRPr="009C6F09" w:rsidRDefault="000721EC" w:rsidP="009C6F09">
            <w:pPr>
              <w:adjustRightInd w:val="0"/>
              <w:snapToGrid w:val="0"/>
              <w:spacing w:line="360" w:lineRule="auto"/>
              <w:ind w:firstLineChars="200" w:firstLine="420"/>
              <w:jc w:val="left"/>
              <w:rPr>
                <w:color w:val="000000" w:themeColor="text1"/>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001A1972">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TT</w:t>
            </w:r>
            <w:r w:rsidRPr="00B56B2E">
              <w:rPr>
                <w:bCs/>
                <w:szCs w:val="21"/>
              </w:rPr>
              <w:t>支付</w:t>
            </w:r>
            <w:r w:rsidRPr="00B56B2E">
              <w:t>（合同执行期间产生的美元汇率损失由卖方承担）</w:t>
            </w:r>
            <w:r w:rsidRPr="00574D0C">
              <w:rPr>
                <w:rFonts w:hint="eastAsia"/>
                <w:color w:val="000000" w:themeColor="text1"/>
                <w:szCs w:val="21"/>
              </w:rPr>
              <w:t>。</w:t>
            </w:r>
          </w:p>
          <w:p w14:paraId="34971ADE" w14:textId="77777777" w:rsidR="00815986" w:rsidRPr="000721EC" w:rsidRDefault="00815986" w:rsidP="00343662">
            <w:pPr>
              <w:adjustRightInd w:val="0"/>
              <w:snapToGrid w:val="0"/>
              <w:spacing w:line="360" w:lineRule="auto"/>
              <w:ind w:firstLineChars="200" w:firstLine="420"/>
              <w:jc w:val="left"/>
              <w:rPr>
                <w:szCs w:val="21"/>
              </w:rPr>
            </w:pPr>
          </w:p>
          <w:p w14:paraId="5F6FF65B" w14:textId="6F08937D" w:rsidR="000721EC" w:rsidRDefault="000721EC" w:rsidP="00343662">
            <w:pPr>
              <w:adjustRightInd w:val="0"/>
              <w:snapToGrid w:val="0"/>
              <w:spacing w:line="360" w:lineRule="auto"/>
              <w:ind w:firstLineChars="200" w:firstLine="420"/>
              <w:jc w:val="left"/>
              <w:rPr>
                <w:bCs/>
                <w:szCs w:val="21"/>
              </w:rPr>
            </w:pPr>
            <w:r w:rsidRPr="000721EC">
              <w:rPr>
                <w:rFonts w:ascii="宋体" w:hAnsi="宋体" w:hint="eastAsia"/>
                <w:szCs w:val="21"/>
              </w:rPr>
              <w:t>如果采用外币结算，汇率取开标日中国人民银行公布的汇率中间价。</w:t>
            </w: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lastRenderedPageBreak/>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w:t>
      </w:r>
      <w:r w:rsidRPr="00C15E9B">
        <w:rPr>
          <w:rFonts w:ascii="宋体" w:hAnsi="宋体" w:hint="eastAsia"/>
          <w:szCs w:val="21"/>
        </w:rPr>
        <w:lastRenderedPageBreak/>
        <w:t>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4C98B70D"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756926">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0F2061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756926">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2773195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756926">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63E5CC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756926">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B9B79C9" w14:textId="77777777" w:rsidR="00DD68EA" w:rsidRDefault="00DD68EA"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
        <w:gridCol w:w="986"/>
        <w:gridCol w:w="2552"/>
        <w:gridCol w:w="1278"/>
        <w:gridCol w:w="1278"/>
        <w:gridCol w:w="1278"/>
      </w:tblGrid>
      <w:tr w:rsidR="00DD68EA" w:rsidRPr="00EA2F45" w14:paraId="78DACF94" w14:textId="0A1A8AFD" w:rsidTr="00C03D4C">
        <w:trPr>
          <w:trHeight w:val="470"/>
        </w:trPr>
        <w:tc>
          <w:tcPr>
            <w:tcW w:w="643" w:type="dxa"/>
            <w:vAlign w:val="center"/>
          </w:tcPr>
          <w:p w14:paraId="280BF75F" w14:textId="77777777" w:rsidR="00DD68EA" w:rsidRPr="00EA2F45" w:rsidRDefault="00DD68EA" w:rsidP="00DD68EA">
            <w:pPr>
              <w:jc w:val="center"/>
              <w:rPr>
                <w:szCs w:val="21"/>
              </w:rPr>
            </w:pPr>
            <w:r w:rsidRPr="00EA2F45">
              <w:rPr>
                <w:szCs w:val="21"/>
              </w:rPr>
              <w:t>序号</w:t>
            </w:r>
          </w:p>
        </w:tc>
        <w:tc>
          <w:tcPr>
            <w:tcW w:w="986" w:type="dxa"/>
            <w:vAlign w:val="center"/>
          </w:tcPr>
          <w:p w14:paraId="6E1DB3E7" w14:textId="77777777" w:rsidR="00DD68EA" w:rsidRPr="00EA2F45" w:rsidRDefault="00DD68EA" w:rsidP="00DD68EA">
            <w:pPr>
              <w:widowControl/>
              <w:jc w:val="center"/>
              <w:rPr>
                <w:szCs w:val="21"/>
              </w:rPr>
            </w:pPr>
            <w:r w:rsidRPr="00EA2F45">
              <w:rPr>
                <w:szCs w:val="21"/>
              </w:rPr>
              <w:t>货物名称</w:t>
            </w:r>
          </w:p>
        </w:tc>
        <w:tc>
          <w:tcPr>
            <w:tcW w:w="2552" w:type="dxa"/>
            <w:vAlign w:val="center"/>
          </w:tcPr>
          <w:p w14:paraId="048B8E32" w14:textId="77777777" w:rsidR="00DD68EA" w:rsidRPr="00EA2F45" w:rsidRDefault="00DD68EA" w:rsidP="00DD68EA">
            <w:pPr>
              <w:jc w:val="center"/>
              <w:rPr>
                <w:szCs w:val="21"/>
              </w:rPr>
            </w:pPr>
            <w:r w:rsidRPr="00EA2F45">
              <w:rPr>
                <w:szCs w:val="21"/>
              </w:rPr>
              <w:t>招标技术要求</w:t>
            </w:r>
          </w:p>
        </w:tc>
        <w:tc>
          <w:tcPr>
            <w:tcW w:w="1278" w:type="dxa"/>
            <w:vAlign w:val="center"/>
          </w:tcPr>
          <w:p w14:paraId="7BA9BA61" w14:textId="54F4AF76" w:rsidR="00DD68EA" w:rsidRPr="00EA2F45" w:rsidRDefault="00DD68EA" w:rsidP="00DD68EA">
            <w:pPr>
              <w:jc w:val="center"/>
              <w:rPr>
                <w:szCs w:val="21"/>
              </w:rPr>
            </w:pPr>
            <w:r w:rsidRPr="00A31569">
              <w:rPr>
                <w:rFonts w:hint="eastAsia"/>
                <w:szCs w:val="21"/>
              </w:rPr>
              <w:t>投标技术响应</w:t>
            </w:r>
          </w:p>
        </w:tc>
        <w:tc>
          <w:tcPr>
            <w:tcW w:w="1278" w:type="dxa"/>
            <w:vAlign w:val="center"/>
          </w:tcPr>
          <w:p w14:paraId="7A385D4E" w14:textId="49FC1AA8" w:rsidR="00DD68EA" w:rsidRPr="00EA2F45" w:rsidRDefault="00DD68EA" w:rsidP="00DD68EA">
            <w:pPr>
              <w:jc w:val="center"/>
              <w:rPr>
                <w:szCs w:val="21"/>
              </w:rPr>
            </w:pPr>
            <w:r w:rsidRPr="00A31569">
              <w:rPr>
                <w:rFonts w:hint="eastAsia"/>
                <w:szCs w:val="21"/>
              </w:rPr>
              <w:t>偏离情况</w:t>
            </w:r>
          </w:p>
        </w:tc>
        <w:tc>
          <w:tcPr>
            <w:tcW w:w="1278" w:type="dxa"/>
            <w:vAlign w:val="center"/>
          </w:tcPr>
          <w:p w14:paraId="3752D245" w14:textId="6797823C" w:rsidR="00DD68EA" w:rsidRPr="00EA2F45" w:rsidRDefault="00DD68EA" w:rsidP="00DD68EA">
            <w:pPr>
              <w:jc w:val="center"/>
              <w:rPr>
                <w:szCs w:val="21"/>
              </w:rPr>
            </w:pPr>
            <w:r w:rsidRPr="00A31569">
              <w:rPr>
                <w:rFonts w:hint="eastAsia"/>
                <w:szCs w:val="21"/>
              </w:rPr>
              <w:t>说明</w:t>
            </w:r>
          </w:p>
        </w:tc>
      </w:tr>
      <w:tr w:rsidR="00DD68EA" w:rsidRPr="00EA2F45" w14:paraId="36605493" w14:textId="7F596A0B" w:rsidTr="00DD68EA">
        <w:trPr>
          <w:trHeight w:val="450"/>
        </w:trPr>
        <w:tc>
          <w:tcPr>
            <w:tcW w:w="643" w:type="dxa"/>
            <w:vMerge w:val="restart"/>
            <w:vAlign w:val="center"/>
          </w:tcPr>
          <w:p w14:paraId="7D5A628A" w14:textId="77777777" w:rsidR="00DD68EA" w:rsidRPr="00EA2F45" w:rsidRDefault="00DD68EA" w:rsidP="00516E62">
            <w:pPr>
              <w:jc w:val="center"/>
              <w:rPr>
                <w:b/>
                <w:szCs w:val="21"/>
              </w:rPr>
            </w:pPr>
            <w:r w:rsidRPr="00EA2F45">
              <w:rPr>
                <w:b/>
                <w:szCs w:val="21"/>
              </w:rPr>
              <w:t>1</w:t>
            </w:r>
          </w:p>
        </w:tc>
        <w:tc>
          <w:tcPr>
            <w:tcW w:w="986" w:type="dxa"/>
            <w:vMerge w:val="restart"/>
            <w:vAlign w:val="center"/>
          </w:tcPr>
          <w:p w14:paraId="0F83390E" w14:textId="77777777" w:rsidR="00DD68EA" w:rsidRPr="00EA2F45" w:rsidRDefault="00DD68EA" w:rsidP="00516E62">
            <w:pPr>
              <w:jc w:val="center"/>
              <w:rPr>
                <w:b/>
                <w:szCs w:val="21"/>
              </w:rPr>
            </w:pPr>
            <w:r>
              <w:rPr>
                <w:b/>
                <w:szCs w:val="21"/>
              </w:rPr>
              <w:t>台阶仪</w:t>
            </w:r>
          </w:p>
        </w:tc>
        <w:tc>
          <w:tcPr>
            <w:tcW w:w="2552" w:type="dxa"/>
            <w:vAlign w:val="center"/>
          </w:tcPr>
          <w:p w14:paraId="3830775F" w14:textId="77777777" w:rsidR="00DD68EA" w:rsidRPr="00102D5C" w:rsidRDefault="00DD68EA" w:rsidP="00516E62">
            <w:pPr>
              <w:adjustRightInd w:val="0"/>
              <w:snapToGrid w:val="0"/>
              <w:spacing w:line="360" w:lineRule="auto"/>
              <w:jc w:val="left"/>
              <w:rPr>
                <w:szCs w:val="21"/>
              </w:rPr>
            </w:pPr>
            <w:r w:rsidRPr="009C392B">
              <w:rPr>
                <w:rFonts w:hint="eastAsia"/>
              </w:rPr>
              <w:t>★</w:t>
            </w:r>
            <w:r w:rsidRPr="00875DAC">
              <w:rPr>
                <w:rFonts w:hint="eastAsia"/>
              </w:rPr>
              <w:t>1</w:t>
            </w:r>
            <w:r>
              <w:rPr>
                <w:rFonts w:hint="eastAsia"/>
              </w:rPr>
              <w:t>.</w:t>
            </w:r>
            <w:r>
              <w:t xml:space="preserve">1 </w:t>
            </w:r>
            <w:r w:rsidRPr="00875DAC">
              <w:rPr>
                <w:rFonts w:hint="eastAsia"/>
              </w:rPr>
              <w:t>传感器：</w:t>
            </w:r>
            <w:r>
              <w:rPr>
                <w:rFonts w:hint="eastAsia"/>
              </w:rPr>
              <w:t>激光反馈传感器，空间分辨率不低于</w:t>
            </w:r>
            <w:r>
              <w:rPr>
                <w:rFonts w:hint="eastAsia"/>
              </w:rPr>
              <w:t>Å</w:t>
            </w:r>
            <w:r>
              <w:rPr>
                <w:rFonts w:hint="eastAsia"/>
              </w:rPr>
              <w:t>量级（</w:t>
            </w:r>
            <w:r>
              <w:rPr>
                <w:rFonts w:hint="eastAsia"/>
              </w:rPr>
              <w:t>10</w:t>
            </w:r>
            <w:r>
              <w:rPr>
                <w:rFonts w:hint="eastAsia"/>
              </w:rPr>
              <w:t>的负</w:t>
            </w:r>
            <w:r>
              <w:rPr>
                <w:rFonts w:hint="eastAsia"/>
              </w:rPr>
              <w:t>10</w:t>
            </w:r>
            <w:r>
              <w:rPr>
                <w:rFonts w:hint="eastAsia"/>
              </w:rPr>
              <w:t>次方量级）。</w:t>
            </w:r>
          </w:p>
        </w:tc>
        <w:tc>
          <w:tcPr>
            <w:tcW w:w="1278" w:type="dxa"/>
          </w:tcPr>
          <w:p w14:paraId="33D654BB" w14:textId="77777777" w:rsidR="00DD68EA" w:rsidRPr="009C392B" w:rsidRDefault="00DD68EA" w:rsidP="00516E62">
            <w:pPr>
              <w:adjustRightInd w:val="0"/>
              <w:snapToGrid w:val="0"/>
              <w:spacing w:line="360" w:lineRule="auto"/>
              <w:jc w:val="left"/>
            </w:pPr>
          </w:p>
        </w:tc>
        <w:tc>
          <w:tcPr>
            <w:tcW w:w="1278" w:type="dxa"/>
          </w:tcPr>
          <w:p w14:paraId="1347633B" w14:textId="77777777" w:rsidR="00DD68EA" w:rsidRPr="009C392B" w:rsidRDefault="00DD68EA" w:rsidP="00516E62">
            <w:pPr>
              <w:adjustRightInd w:val="0"/>
              <w:snapToGrid w:val="0"/>
              <w:spacing w:line="360" w:lineRule="auto"/>
              <w:jc w:val="left"/>
            </w:pPr>
          </w:p>
        </w:tc>
        <w:tc>
          <w:tcPr>
            <w:tcW w:w="1278" w:type="dxa"/>
          </w:tcPr>
          <w:p w14:paraId="2446250E" w14:textId="5F607A79" w:rsidR="00DD68EA" w:rsidRPr="009C392B" w:rsidRDefault="00DD68EA" w:rsidP="00516E62">
            <w:pPr>
              <w:adjustRightInd w:val="0"/>
              <w:snapToGrid w:val="0"/>
              <w:spacing w:line="360" w:lineRule="auto"/>
              <w:jc w:val="left"/>
            </w:pPr>
          </w:p>
        </w:tc>
      </w:tr>
      <w:tr w:rsidR="00DD68EA" w:rsidRPr="00EA2F45" w14:paraId="2AF61C0B" w14:textId="320843B5" w:rsidTr="00DD68EA">
        <w:trPr>
          <w:trHeight w:val="450"/>
        </w:trPr>
        <w:tc>
          <w:tcPr>
            <w:tcW w:w="643" w:type="dxa"/>
            <w:vMerge/>
            <w:vAlign w:val="center"/>
          </w:tcPr>
          <w:p w14:paraId="289955CF" w14:textId="77777777" w:rsidR="00DD68EA" w:rsidRPr="00EA2F45" w:rsidRDefault="00DD68EA" w:rsidP="00516E62">
            <w:pPr>
              <w:jc w:val="center"/>
              <w:rPr>
                <w:b/>
                <w:szCs w:val="21"/>
              </w:rPr>
            </w:pPr>
          </w:p>
        </w:tc>
        <w:tc>
          <w:tcPr>
            <w:tcW w:w="986" w:type="dxa"/>
            <w:vMerge/>
            <w:vAlign w:val="center"/>
          </w:tcPr>
          <w:p w14:paraId="1D7DA7D7" w14:textId="77777777" w:rsidR="00DD68EA" w:rsidRPr="00EA2F45" w:rsidRDefault="00DD68EA" w:rsidP="00516E62">
            <w:pPr>
              <w:jc w:val="center"/>
              <w:rPr>
                <w:b/>
                <w:szCs w:val="21"/>
              </w:rPr>
            </w:pPr>
          </w:p>
        </w:tc>
        <w:tc>
          <w:tcPr>
            <w:tcW w:w="2552" w:type="dxa"/>
            <w:vAlign w:val="center"/>
          </w:tcPr>
          <w:p w14:paraId="789C9B13" w14:textId="77777777" w:rsidR="00DD68EA" w:rsidRPr="00102D5C" w:rsidRDefault="00DD68EA" w:rsidP="00516E62">
            <w:pPr>
              <w:adjustRightInd w:val="0"/>
              <w:snapToGrid w:val="0"/>
              <w:spacing w:line="360" w:lineRule="auto"/>
              <w:jc w:val="left"/>
              <w:rPr>
                <w:b/>
                <w:szCs w:val="21"/>
              </w:rPr>
            </w:pPr>
            <w:r w:rsidRPr="004218E0">
              <w:rPr>
                <w:rFonts w:hint="eastAsia"/>
              </w:rPr>
              <w:t>▲</w:t>
            </w:r>
            <w:r w:rsidRPr="004218E0">
              <w:rPr>
                <w:rFonts w:hint="eastAsia"/>
              </w:rPr>
              <w:t>1.2</w:t>
            </w:r>
            <w:r>
              <w:rPr>
                <w:rFonts w:hint="eastAsia"/>
              </w:rPr>
              <w:t>当采用</w:t>
            </w:r>
            <w:r>
              <w:rPr>
                <w:rFonts w:hint="eastAsia"/>
              </w:rPr>
              <w:t>2um Rad, 60 deg</w:t>
            </w:r>
            <w:r>
              <w:rPr>
                <w:rFonts w:hint="eastAsia"/>
              </w:rPr>
              <w:t>的探针时，可实现垂直重复性：</w:t>
            </w:r>
            <w:r>
              <w:rPr>
                <w:rFonts w:hint="eastAsia"/>
              </w:rPr>
              <w:t>&lt; 5 Å</w:t>
            </w:r>
            <w:r>
              <w:rPr>
                <w:rFonts w:hint="eastAsia"/>
              </w:rPr>
              <w:t>。</w:t>
            </w:r>
          </w:p>
        </w:tc>
        <w:tc>
          <w:tcPr>
            <w:tcW w:w="1278" w:type="dxa"/>
          </w:tcPr>
          <w:p w14:paraId="253896CD" w14:textId="77777777" w:rsidR="00DD68EA" w:rsidRPr="004218E0" w:rsidRDefault="00DD68EA" w:rsidP="00516E62">
            <w:pPr>
              <w:adjustRightInd w:val="0"/>
              <w:snapToGrid w:val="0"/>
              <w:spacing w:line="360" w:lineRule="auto"/>
              <w:jc w:val="left"/>
            </w:pPr>
          </w:p>
        </w:tc>
        <w:tc>
          <w:tcPr>
            <w:tcW w:w="1278" w:type="dxa"/>
          </w:tcPr>
          <w:p w14:paraId="571E8AC6" w14:textId="77777777" w:rsidR="00DD68EA" w:rsidRPr="004218E0" w:rsidRDefault="00DD68EA" w:rsidP="00516E62">
            <w:pPr>
              <w:adjustRightInd w:val="0"/>
              <w:snapToGrid w:val="0"/>
              <w:spacing w:line="360" w:lineRule="auto"/>
              <w:jc w:val="left"/>
            </w:pPr>
          </w:p>
        </w:tc>
        <w:tc>
          <w:tcPr>
            <w:tcW w:w="1278" w:type="dxa"/>
          </w:tcPr>
          <w:p w14:paraId="021A4462" w14:textId="34B677CC" w:rsidR="00DD68EA" w:rsidRPr="004218E0" w:rsidRDefault="00DD68EA" w:rsidP="00516E62">
            <w:pPr>
              <w:adjustRightInd w:val="0"/>
              <w:snapToGrid w:val="0"/>
              <w:spacing w:line="360" w:lineRule="auto"/>
              <w:jc w:val="left"/>
            </w:pPr>
          </w:p>
        </w:tc>
      </w:tr>
      <w:tr w:rsidR="00DD68EA" w:rsidRPr="00EA2F45" w14:paraId="31BF17BD" w14:textId="44BE1DF9" w:rsidTr="00DD68EA">
        <w:trPr>
          <w:trHeight w:val="450"/>
        </w:trPr>
        <w:tc>
          <w:tcPr>
            <w:tcW w:w="643" w:type="dxa"/>
            <w:vMerge/>
            <w:vAlign w:val="center"/>
          </w:tcPr>
          <w:p w14:paraId="3E9E9A74" w14:textId="77777777" w:rsidR="00DD68EA" w:rsidRPr="00EA2F45" w:rsidRDefault="00DD68EA" w:rsidP="00516E62">
            <w:pPr>
              <w:jc w:val="center"/>
              <w:rPr>
                <w:b/>
                <w:szCs w:val="21"/>
              </w:rPr>
            </w:pPr>
          </w:p>
        </w:tc>
        <w:tc>
          <w:tcPr>
            <w:tcW w:w="986" w:type="dxa"/>
            <w:vMerge/>
            <w:vAlign w:val="center"/>
          </w:tcPr>
          <w:p w14:paraId="6598206A" w14:textId="77777777" w:rsidR="00DD68EA" w:rsidRPr="00EA2F45" w:rsidRDefault="00DD68EA" w:rsidP="00516E62">
            <w:pPr>
              <w:jc w:val="center"/>
              <w:rPr>
                <w:b/>
                <w:szCs w:val="21"/>
              </w:rPr>
            </w:pPr>
          </w:p>
        </w:tc>
        <w:tc>
          <w:tcPr>
            <w:tcW w:w="2552" w:type="dxa"/>
            <w:vAlign w:val="center"/>
          </w:tcPr>
          <w:p w14:paraId="18207F44" w14:textId="77777777" w:rsidR="00DD68EA" w:rsidRPr="00102D5C" w:rsidRDefault="00DD68EA" w:rsidP="00516E62">
            <w:pPr>
              <w:adjustRightInd w:val="0"/>
              <w:snapToGrid w:val="0"/>
              <w:spacing w:line="360" w:lineRule="auto"/>
              <w:jc w:val="left"/>
              <w:rPr>
                <w:b/>
                <w:szCs w:val="21"/>
              </w:rPr>
            </w:pPr>
            <w:r>
              <w:rPr>
                <w:rFonts w:hint="eastAsia"/>
              </w:rPr>
              <w:t>★</w:t>
            </w:r>
            <w:r>
              <w:t>1.</w:t>
            </w:r>
            <w:r>
              <w:rPr>
                <w:rFonts w:hint="eastAsia"/>
              </w:rPr>
              <w:t xml:space="preserve">3 </w:t>
            </w:r>
            <w:r>
              <w:rPr>
                <w:rFonts w:hint="eastAsia"/>
              </w:rPr>
              <w:t>样品台尺寸：至少包含</w:t>
            </w:r>
            <w:r>
              <w:rPr>
                <w:rFonts w:hint="eastAsia"/>
              </w:rPr>
              <w:t>200 mm</w:t>
            </w:r>
            <w:r>
              <w:rPr>
                <w:rFonts w:hint="eastAsia"/>
              </w:rPr>
              <w:t>电动样品定位台（运动范围不小于</w:t>
            </w:r>
            <w:r>
              <w:rPr>
                <w:rFonts w:hint="eastAsia"/>
              </w:rPr>
              <w:t>150 x 178 mm</w:t>
            </w:r>
            <w:r>
              <w:rPr>
                <w:rFonts w:hint="eastAsia"/>
              </w:rPr>
              <w:t>），包含不小于</w:t>
            </w:r>
            <w:r>
              <w:rPr>
                <w:rFonts w:hint="eastAsia"/>
                <w:color w:val="000000"/>
                <w:szCs w:val="21"/>
              </w:rPr>
              <w:t>200mm</w:t>
            </w:r>
            <w:r>
              <w:rPr>
                <w:rFonts w:hint="eastAsia"/>
                <w:color w:val="000000"/>
                <w:szCs w:val="21"/>
              </w:rPr>
              <w:t>万能卡盘</w:t>
            </w:r>
            <w:r>
              <w:rPr>
                <w:rFonts w:hint="eastAsia"/>
              </w:rPr>
              <w:t>。</w:t>
            </w:r>
          </w:p>
        </w:tc>
        <w:tc>
          <w:tcPr>
            <w:tcW w:w="1278" w:type="dxa"/>
          </w:tcPr>
          <w:p w14:paraId="5AB38B05" w14:textId="77777777" w:rsidR="00DD68EA" w:rsidRDefault="00DD68EA" w:rsidP="00516E62">
            <w:pPr>
              <w:adjustRightInd w:val="0"/>
              <w:snapToGrid w:val="0"/>
              <w:spacing w:line="360" w:lineRule="auto"/>
              <w:jc w:val="left"/>
            </w:pPr>
          </w:p>
        </w:tc>
        <w:tc>
          <w:tcPr>
            <w:tcW w:w="1278" w:type="dxa"/>
          </w:tcPr>
          <w:p w14:paraId="350881C7" w14:textId="77777777" w:rsidR="00DD68EA" w:rsidRDefault="00DD68EA" w:rsidP="00516E62">
            <w:pPr>
              <w:adjustRightInd w:val="0"/>
              <w:snapToGrid w:val="0"/>
              <w:spacing w:line="360" w:lineRule="auto"/>
              <w:jc w:val="left"/>
            </w:pPr>
          </w:p>
        </w:tc>
        <w:tc>
          <w:tcPr>
            <w:tcW w:w="1278" w:type="dxa"/>
          </w:tcPr>
          <w:p w14:paraId="4C90A00B" w14:textId="49BEBA93" w:rsidR="00DD68EA" w:rsidRDefault="00DD68EA" w:rsidP="00516E62">
            <w:pPr>
              <w:adjustRightInd w:val="0"/>
              <w:snapToGrid w:val="0"/>
              <w:spacing w:line="360" w:lineRule="auto"/>
              <w:jc w:val="left"/>
            </w:pPr>
          </w:p>
        </w:tc>
      </w:tr>
      <w:tr w:rsidR="00DD68EA" w:rsidRPr="00EA2F45" w14:paraId="1EC699CE" w14:textId="63589485" w:rsidTr="00DD68EA">
        <w:trPr>
          <w:trHeight w:val="510"/>
        </w:trPr>
        <w:tc>
          <w:tcPr>
            <w:tcW w:w="643" w:type="dxa"/>
            <w:vMerge/>
            <w:vAlign w:val="center"/>
          </w:tcPr>
          <w:p w14:paraId="0AFE84CE" w14:textId="77777777" w:rsidR="00DD68EA" w:rsidRPr="00EA2F45" w:rsidRDefault="00DD68EA" w:rsidP="00516E62">
            <w:pPr>
              <w:jc w:val="center"/>
              <w:rPr>
                <w:b/>
                <w:szCs w:val="21"/>
              </w:rPr>
            </w:pPr>
          </w:p>
        </w:tc>
        <w:tc>
          <w:tcPr>
            <w:tcW w:w="986" w:type="dxa"/>
            <w:vMerge/>
            <w:vAlign w:val="center"/>
          </w:tcPr>
          <w:p w14:paraId="61398FD3" w14:textId="77777777" w:rsidR="00DD68EA" w:rsidRPr="00EA2F45" w:rsidRDefault="00DD68EA" w:rsidP="00516E62">
            <w:pPr>
              <w:jc w:val="center"/>
              <w:rPr>
                <w:b/>
                <w:szCs w:val="21"/>
              </w:rPr>
            </w:pPr>
          </w:p>
        </w:tc>
        <w:tc>
          <w:tcPr>
            <w:tcW w:w="2552" w:type="dxa"/>
            <w:vAlign w:val="center"/>
          </w:tcPr>
          <w:p w14:paraId="784F8C4F" w14:textId="77777777" w:rsidR="00DD68EA" w:rsidRPr="00102D5C" w:rsidRDefault="00DD68EA" w:rsidP="00516E62">
            <w:pPr>
              <w:adjustRightInd w:val="0"/>
              <w:snapToGrid w:val="0"/>
              <w:jc w:val="left"/>
              <w:rPr>
                <w:szCs w:val="21"/>
              </w:rPr>
            </w:pPr>
            <w:r w:rsidRPr="00595A74">
              <w:rPr>
                <w:rFonts w:hint="eastAsia"/>
              </w:rPr>
              <w:t>▲</w:t>
            </w:r>
            <w:r w:rsidRPr="009E69CC">
              <w:t>1.</w:t>
            </w:r>
            <w:r w:rsidRPr="00875DAC">
              <w:rPr>
                <w:rFonts w:hint="eastAsia"/>
              </w:rPr>
              <w:t>4</w:t>
            </w:r>
            <w:r>
              <w:rPr>
                <w:rFonts w:hint="eastAsia"/>
              </w:rPr>
              <w:t xml:space="preserve"> </w:t>
            </w:r>
            <w:r w:rsidRPr="00875DAC">
              <w:rPr>
                <w:rFonts w:hint="eastAsia"/>
              </w:rPr>
              <w:t>扫描长度（单次）不拼接：不小于</w:t>
            </w:r>
            <w:r w:rsidRPr="00875DAC">
              <w:rPr>
                <w:rFonts w:hint="eastAsia"/>
              </w:rPr>
              <w:t>55mm</w:t>
            </w:r>
            <w:r>
              <w:rPr>
                <w:rFonts w:hint="eastAsia"/>
              </w:rPr>
              <w:t>。</w:t>
            </w:r>
          </w:p>
        </w:tc>
        <w:tc>
          <w:tcPr>
            <w:tcW w:w="1278" w:type="dxa"/>
          </w:tcPr>
          <w:p w14:paraId="6E8049E6" w14:textId="77777777" w:rsidR="00DD68EA" w:rsidRPr="00595A74" w:rsidRDefault="00DD68EA" w:rsidP="00516E62">
            <w:pPr>
              <w:adjustRightInd w:val="0"/>
              <w:snapToGrid w:val="0"/>
              <w:jc w:val="left"/>
            </w:pPr>
          </w:p>
        </w:tc>
        <w:tc>
          <w:tcPr>
            <w:tcW w:w="1278" w:type="dxa"/>
          </w:tcPr>
          <w:p w14:paraId="792A0D57" w14:textId="77777777" w:rsidR="00DD68EA" w:rsidRPr="00595A74" w:rsidRDefault="00DD68EA" w:rsidP="00516E62">
            <w:pPr>
              <w:adjustRightInd w:val="0"/>
              <w:snapToGrid w:val="0"/>
              <w:jc w:val="left"/>
            </w:pPr>
          </w:p>
        </w:tc>
        <w:tc>
          <w:tcPr>
            <w:tcW w:w="1278" w:type="dxa"/>
          </w:tcPr>
          <w:p w14:paraId="584699F1" w14:textId="22678A1C" w:rsidR="00DD68EA" w:rsidRPr="00595A74" w:rsidRDefault="00DD68EA" w:rsidP="00516E62">
            <w:pPr>
              <w:adjustRightInd w:val="0"/>
              <w:snapToGrid w:val="0"/>
              <w:jc w:val="left"/>
            </w:pPr>
          </w:p>
        </w:tc>
      </w:tr>
      <w:tr w:rsidR="00DD68EA" w:rsidRPr="00EA2F45" w14:paraId="7E6D79AC" w14:textId="278C9469" w:rsidTr="00DD68EA">
        <w:trPr>
          <w:trHeight w:val="510"/>
        </w:trPr>
        <w:tc>
          <w:tcPr>
            <w:tcW w:w="643" w:type="dxa"/>
            <w:vMerge/>
            <w:vAlign w:val="center"/>
          </w:tcPr>
          <w:p w14:paraId="440724EA" w14:textId="77777777" w:rsidR="00DD68EA" w:rsidRPr="00EA2F45" w:rsidRDefault="00DD68EA" w:rsidP="00516E62">
            <w:pPr>
              <w:jc w:val="center"/>
              <w:rPr>
                <w:b/>
                <w:szCs w:val="21"/>
              </w:rPr>
            </w:pPr>
          </w:p>
        </w:tc>
        <w:tc>
          <w:tcPr>
            <w:tcW w:w="986" w:type="dxa"/>
            <w:vMerge/>
            <w:vAlign w:val="center"/>
          </w:tcPr>
          <w:p w14:paraId="611FFDDF" w14:textId="77777777" w:rsidR="00DD68EA" w:rsidRPr="00EA2F45" w:rsidRDefault="00DD68EA" w:rsidP="00516E62">
            <w:pPr>
              <w:jc w:val="center"/>
              <w:rPr>
                <w:b/>
                <w:szCs w:val="21"/>
              </w:rPr>
            </w:pPr>
          </w:p>
        </w:tc>
        <w:tc>
          <w:tcPr>
            <w:tcW w:w="2552" w:type="dxa"/>
            <w:vAlign w:val="center"/>
          </w:tcPr>
          <w:p w14:paraId="235B3E30" w14:textId="77777777" w:rsidR="00DD68EA" w:rsidRPr="00102D5C" w:rsidRDefault="00DD68EA" w:rsidP="00516E62">
            <w:pPr>
              <w:adjustRightInd w:val="0"/>
              <w:snapToGrid w:val="0"/>
              <w:jc w:val="left"/>
              <w:rPr>
                <w:b/>
                <w:szCs w:val="21"/>
              </w:rPr>
            </w:pPr>
            <w:r w:rsidRPr="009C392B">
              <w:rPr>
                <w:rFonts w:hint="eastAsia"/>
              </w:rPr>
              <w:t>★</w:t>
            </w:r>
            <w:r w:rsidRPr="009E69CC">
              <w:t>1.</w:t>
            </w:r>
            <w:r w:rsidRPr="00875DAC">
              <w:rPr>
                <w:rFonts w:hint="eastAsia"/>
              </w:rPr>
              <w:t>5</w:t>
            </w:r>
            <w:r>
              <w:t xml:space="preserve"> </w:t>
            </w:r>
            <w:r w:rsidRPr="00875DAC">
              <w:rPr>
                <w:rFonts w:hint="eastAsia"/>
              </w:rPr>
              <w:t>辅助光学系统</w:t>
            </w:r>
            <w:r>
              <w:rPr>
                <w:rFonts w:hint="eastAsia"/>
              </w:rPr>
              <w:t>：</w:t>
            </w:r>
            <w:r w:rsidRPr="003F0C59">
              <w:rPr>
                <w:rFonts w:hint="eastAsia"/>
              </w:rPr>
              <w:t>斜视图像纠正</w:t>
            </w:r>
            <w:r>
              <w:rPr>
                <w:rFonts w:hint="eastAsia"/>
              </w:rPr>
              <w:t>。</w:t>
            </w:r>
          </w:p>
        </w:tc>
        <w:tc>
          <w:tcPr>
            <w:tcW w:w="1278" w:type="dxa"/>
          </w:tcPr>
          <w:p w14:paraId="72F8FAF4" w14:textId="77777777" w:rsidR="00DD68EA" w:rsidRPr="009C392B" w:rsidRDefault="00DD68EA" w:rsidP="00516E62">
            <w:pPr>
              <w:adjustRightInd w:val="0"/>
              <w:snapToGrid w:val="0"/>
              <w:jc w:val="left"/>
            </w:pPr>
          </w:p>
        </w:tc>
        <w:tc>
          <w:tcPr>
            <w:tcW w:w="1278" w:type="dxa"/>
          </w:tcPr>
          <w:p w14:paraId="2F3B8C0D" w14:textId="77777777" w:rsidR="00DD68EA" w:rsidRPr="009C392B" w:rsidRDefault="00DD68EA" w:rsidP="00516E62">
            <w:pPr>
              <w:adjustRightInd w:val="0"/>
              <w:snapToGrid w:val="0"/>
              <w:jc w:val="left"/>
            </w:pPr>
          </w:p>
        </w:tc>
        <w:tc>
          <w:tcPr>
            <w:tcW w:w="1278" w:type="dxa"/>
          </w:tcPr>
          <w:p w14:paraId="57263C29" w14:textId="5D4EB325" w:rsidR="00DD68EA" w:rsidRPr="009C392B" w:rsidRDefault="00DD68EA" w:rsidP="00516E62">
            <w:pPr>
              <w:adjustRightInd w:val="0"/>
              <w:snapToGrid w:val="0"/>
              <w:jc w:val="left"/>
            </w:pPr>
          </w:p>
        </w:tc>
      </w:tr>
      <w:tr w:rsidR="00DD68EA" w:rsidRPr="00EA2F45" w14:paraId="27F8E352" w14:textId="70DEDDB0" w:rsidTr="00DD68EA">
        <w:trPr>
          <w:trHeight w:val="510"/>
        </w:trPr>
        <w:tc>
          <w:tcPr>
            <w:tcW w:w="643" w:type="dxa"/>
            <w:vMerge/>
            <w:vAlign w:val="center"/>
          </w:tcPr>
          <w:p w14:paraId="48E1AB34" w14:textId="77777777" w:rsidR="00DD68EA" w:rsidRPr="00EA2F45" w:rsidRDefault="00DD68EA" w:rsidP="00516E62">
            <w:pPr>
              <w:jc w:val="center"/>
              <w:rPr>
                <w:b/>
                <w:szCs w:val="21"/>
              </w:rPr>
            </w:pPr>
          </w:p>
        </w:tc>
        <w:tc>
          <w:tcPr>
            <w:tcW w:w="986" w:type="dxa"/>
            <w:vMerge/>
            <w:vAlign w:val="center"/>
          </w:tcPr>
          <w:p w14:paraId="1471BD24" w14:textId="77777777" w:rsidR="00DD68EA" w:rsidRPr="00EA2F45" w:rsidRDefault="00DD68EA" w:rsidP="00516E62">
            <w:pPr>
              <w:jc w:val="center"/>
              <w:rPr>
                <w:b/>
                <w:szCs w:val="21"/>
              </w:rPr>
            </w:pPr>
          </w:p>
        </w:tc>
        <w:tc>
          <w:tcPr>
            <w:tcW w:w="2552" w:type="dxa"/>
            <w:vAlign w:val="center"/>
          </w:tcPr>
          <w:p w14:paraId="6A71B9FC" w14:textId="77777777" w:rsidR="00DD68EA" w:rsidRPr="00102D5C" w:rsidRDefault="00DD68EA" w:rsidP="00516E62">
            <w:pPr>
              <w:adjustRightInd w:val="0"/>
              <w:snapToGrid w:val="0"/>
              <w:jc w:val="left"/>
              <w:rPr>
                <w:b/>
                <w:szCs w:val="21"/>
              </w:rPr>
            </w:pPr>
            <w:r w:rsidRPr="009E69CC">
              <w:t>1.</w:t>
            </w:r>
            <w:r w:rsidRPr="00875DAC">
              <w:rPr>
                <w:rFonts w:hint="eastAsia"/>
              </w:rPr>
              <w:t>6</w:t>
            </w:r>
            <w:r>
              <w:rPr>
                <w:rFonts w:hint="eastAsia"/>
              </w:rPr>
              <w:t xml:space="preserve"> </w:t>
            </w:r>
            <w:r>
              <w:t xml:space="preserve"> </w:t>
            </w:r>
            <w:r w:rsidRPr="00875DAC">
              <w:rPr>
                <w:rFonts w:hint="eastAsia"/>
              </w:rPr>
              <w:t>CCD</w:t>
            </w:r>
            <w:r>
              <w:rPr>
                <w:rFonts w:hint="eastAsia"/>
              </w:rPr>
              <w:t>：</w:t>
            </w:r>
            <w:r w:rsidRPr="003F0C59">
              <w:rPr>
                <w:rFonts w:hint="eastAsia"/>
              </w:rPr>
              <w:t>不小于</w:t>
            </w:r>
            <w:r w:rsidRPr="003F0C59">
              <w:rPr>
                <w:rFonts w:hint="eastAsia"/>
              </w:rPr>
              <w:t>5M</w:t>
            </w:r>
            <w:r w:rsidRPr="003F0C59">
              <w:rPr>
                <w:rFonts w:hint="eastAsia"/>
              </w:rPr>
              <w:t>光学彩色</w:t>
            </w:r>
            <w:r>
              <w:rPr>
                <w:rFonts w:hint="eastAsia"/>
              </w:rPr>
              <w:t>。</w:t>
            </w:r>
          </w:p>
        </w:tc>
        <w:tc>
          <w:tcPr>
            <w:tcW w:w="1278" w:type="dxa"/>
          </w:tcPr>
          <w:p w14:paraId="70FF086C" w14:textId="77777777" w:rsidR="00DD68EA" w:rsidRPr="009E69CC" w:rsidRDefault="00DD68EA" w:rsidP="00516E62">
            <w:pPr>
              <w:adjustRightInd w:val="0"/>
              <w:snapToGrid w:val="0"/>
              <w:jc w:val="left"/>
            </w:pPr>
          </w:p>
        </w:tc>
        <w:tc>
          <w:tcPr>
            <w:tcW w:w="1278" w:type="dxa"/>
          </w:tcPr>
          <w:p w14:paraId="20C51B0C" w14:textId="77777777" w:rsidR="00DD68EA" w:rsidRPr="009E69CC" w:rsidRDefault="00DD68EA" w:rsidP="00516E62">
            <w:pPr>
              <w:adjustRightInd w:val="0"/>
              <w:snapToGrid w:val="0"/>
              <w:jc w:val="left"/>
            </w:pPr>
          </w:p>
        </w:tc>
        <w:tc>
          <w:tcPr>
            <w:tcW w:w="1278" w:type="dxa"/>
          </w:tcPr>
          <w:p w14:paraId="30EB9F40" w14:textId="1A78A0FF" w:rsidR="00DD68EA" w:rsidRPr="009E69CC" w:rsidRDefault="00DD68EA" w:rsidP="00516E62">
            <w:pPr>
              <w:adjustRightInd w:val="0"/>
              <w:snapToGrid w:val="0"/>
              <w:jc w:val="left"/>
            </w:pPr>
          </w:p>
        </w:tc>
      </w:tr>
      <w:tr w:rsidR="00DD68EA" w:rsidRPr="00EA2F45" w14:paraId="7EFC07E9" w14:textId="5A492CE5" w:rsidTr="00DD68EA">
        <w:trPr>
          <w:trHeight w:val="510"/>
        </w:trPr>
        <w:tc>
          <w:tcPr>
            <w:tcW w:w="643" w:type="dxa"/>
            <w:vMerge/>
            <w:vAlign w:val="center"/>
          </w:tcPr>
          <w:p w14:paraId="1235946A" w14:textId="77777777" w:rsidR="00DD68EA" w:rsidRPr="00EA2F45" w:rsidRDefault="00DD68EA" w:rsidP="00516E62">
            <w:pPr>
              <w:jc w:val="center"/>
              <w:rPr>
                <w:b/>
                <w:szCs w:val="21"/>
              </w:rPr>
            </w:pPr>
          </w:p>
        </w:tc>
        <w:tc>
          <w:tcPr>
            <w:tcW w:w="986" w:type="dxa"/>
            <w:vMerge/>
            <w:vAlign w:val="center"/>
          </w:tcPr>
          <w:p w14:paraId="2C8B4EE5" w14:textId="77777777" w:rsidR="00DD68EA" w:rsidRPr="00EA2F45" w:rsidRDefault="00DD68EA" w:rsidP="00516E62">
            <w:pPr>
              <w:jc w:val="center"/>
              <w:rPr>
                <w:b/>
                <w:szCs w:val="21"/>
              </w:rPr>
            </w:pPr>
          </w:p>
        </w:tc>
        <w:tc>
          <w:tcPr>
            <w:tcW w:w="2552" w:type="dxa"/>
            <w:vAlign w:val="center"/>
          </w:tcPr>
          <w:p w14:paraId="775E7D5B" w14:textId="77777777" w:rsidR="00DD68EA" w:rsidRPr="00102D5C" w:rsidRDefault="00DD68EA" w:rsidP="00516E62">
            <w:pPr>
              <w:adjustRightInd w:val="0"/>
              <w:snapToGrid w:val="0"/>
              <w:jc w:val="left"/>
              <w:rPr>
                <w:b/>
                <w:szCs w:val="21"/>
              </w:rPr>
            </w:pPr>
            <w:r w:rsidRPr="009E69CC">
              <w:t>1.</w:t>
            </w:r>
            <w:r w:rsidRPr="00875DAC">
              <w:rPr>
                <w:rFonts w:hint="eastAsia"/>
              </w:rPr>
              <w:t>7</w:t>
            </w:r>
            <w:r>
              <w:rPr>
                <w:rFonts w:hint="eastAsia"/>
              </w:rPr>
              <w:t xml:space="preserve"> </w:t>
            </w:r>
            <w:r>
              <w:t xml:space="preserve"> </w:t>
            </w:r>
            <w:r w:rsidRPr="00875DAC">
              <w:rPr>
                <w:rFonts w:hint="eastAsia"/>
              </w:rPr>
              <w:t>CCD</w:t>
            </w:r>
            <w:r>
              <w:rPr>
                <w:rFonts w:hint="eastAsia"/>
              </w:rPr>
              <w:t>变焦：至少</w:t>
            </w:r>
            <w:r w:rsidRPr="00875DAC">
              <w:rPr>
                <w:rFonts w:hint="eastAsia"/>
              </w:rPr>
              <w:t>4</w:t>
            </w:r>
            <w:r w:rsidRPr="00875DAC">
              <w:rPr>
                <w:rFonts w:hint="eastAsia"/>
              </w:rPr>
              <w:t>倍数码变焦</w:t>
            </w:r>
            <w:r>
              <w:rPr>
                <w:rFonts w:hint="eastAsia"/>
              </w:rPr>
              <w:t>。</w:t>
            </w:r>
          </w:p>
        </w:tc>
        <w:tc>
          <w:tcPr>
            <w:tcW w:w="1278" w:type="dxa"/>
          </w:tcPr>
          <w:p w14:paraId="3F47BE82" w14:textId="77777777" w:rsidR="00DD68EA" w:rsidRPr="009E69CC" w:rsidRDefault="00DD68EA" w:rsidP="00516E62">
            <w:pPr>
              <w:adjustRightInd w:val="0"/>
              <w:snapToGrid w:val="0"/>
              <w:jc w:val="left"/>
            </w:pPr>
          </w:p>
        </w:tc>
        <w:tc>
          <w:tcPr>
            <w:tcW w:w="1278" w:type="dxa"/>
          </w:tcPr>
          <w:p w14:paraId="7FCD61EE" w14:textId="77777777" w:rsidR="00DD68EA" w:rsidRPr="009E69CC" w:rsidRDefault="00DD68EA" w:rsidP="00516E62">
            <w:pPr>
              <w:adjustRightInd w:val="0"/>
              <w:snapToGrid w:val="0"/>
              <w:jc w:val="left"/>
            </w:pPr>
          </w:p>
        </w:tc>
        <w:tc>
          <w:tcPr>
            <w:tcW w:w="1278" w:type="dxa"/>
          </w:tcPr>
          <w:p w14:paraId="444C3471" w14:textId="44AB6EFB" w:rsidR="00DD68EA" w:rsidRPr="009E69CC" w:rsidRDefault="00DD68EA" w:rsidP="00516E62">
            <w:pPr>
              <w:adjustRightInd w:val="0"/>
              <w:snapToGrid w:val="0"/>
              <w:jc w:val="left"/>
            </w:pPr>
          </w:p>
        </w:tc>
      </w:tr>
      <w:tr w:rsidR="00DD68EA" w:rsidRPr="00EA2F45" w14:paraId="180B3517" w14:textId="3A84B86E" w:rsidTr="00DD68EA">
        <w:trPr>
          <w:trHeight w:val="510"/>
        </w:trPr>
        <w:tc>
          <w:tcPr>
            <w:tcW w:w="643" w:type="dxa"/>
            <w:vMerge/>
            <w:vAlign w:val="center"/>
          </w:tcPr>
          <w:p w14:paraId="25C87F97" w14:textId="77777777" w:rsidR="00DD68EA" w:rsidRPr="00EA2F45" w:rsidRDefault="00DD68EA" w:rsidP="00516E62">
            <w:pPr>
              <w:jc w:val="center"/>
              <w:rPr>
                <w:b/>
                <w:szCs w:val="21"/>
              </w:rPr>
            </w:pPr>
          </w:p>
        </w:tc>
        <w:tc>
          <w:tcPr>
            <w:tcW w:w="986" w:type="dxa"/>
            <w:vMerge/>
            <w:vAlign w:val="center"/>
          </w:tcPr>
          <w:p w14:paraId="17D386C5" w14:textId="77777777" w:rsidR="00DD68EA" w:rsidRPr="00EA2F45" w:rsidRDefault="00DD68EA" w:rsidP="00516E62">
            <w:pPr>
              <w:jc w:val="center"/>
              <w:rPr>
                <w:b/>
                <w:szCs w:val="21"/>
              </w:rPr>
            </w:pPr>
          </w:p>
        </w:tc>
        <w:tc>
          <w:tcPr>
            <w:tcW w:w="2552" w:type="dxa"/>
            <w:vAlign w:val="center"/>
          </w:tcPr>
          <w:p w14:paraId="28E5EEE9" w14:textId="77777777" w:rsidR="00DD68EA" w:rsidRPr="00102D5C" w:rsidRDefault="00DD68EA" w:rsidP="00516E62">
            <w:pPr>
              <w:adjustRightInd w:val="0"/>
              <w:snapToGrid w:val="0"/>
              <w:jc w:val="left"/>
              <w:rPr>
                <w:b/>
                <w:szCs w:val="21"/>
              </w:rPr>
            </w:pPr>
            <w:r w:rsidRPr="00117B8B">
              <w:rPr>
                <w:szCs w:val="21"/>
              </w:rPr>
              <w:t>▲</w:t>
            </w:r>
            <w:r>
              <w:t>1.</w:t>
            </w:r>
            <w:r>
              <w:rPr>
                <w:rFonts w:hint="eastAsia"/>
              </w:rPr>
              <w:t xml:space="preserve">8 </w:t>
            </w:r>
            <w:r>
              <w:rPr>
                <w:rFonts w:hint="eastAsia"/>
              </w:rPr>
              <w:t>加力范围：包含范围</w:t>
            </w:r>
            <w:r>
              <w:rPr>
                <w:rFonts w:hint="eastAsia"/>
              </w:rPr>
              <w:t>0.03</w:t>
            </w:r>
            <w:r>
              <w:rPr>
                <w:rFonts w:hint="eastAsia"/>
              </w:rPr>
              <w:t>–</w:t>
            </w:r>
            <w:r>
              <w:rPr>
                <w:rFonts w:hint="eastAsia"/>
              </w:rPr>
              <w:t>15 mg</w:t>
            </w:r>
            <w:r>
              <w:rPr>
                <w:rFonts w:hint="eastAsia"/>
              </w:rPr>
              <w:t>。</w:t>
            </w:r>
          </w:p>
        </w:tc>
        <w:tc>
          <w:tcPr>
            <w:tcW w:w="1278" w:type="dxa"/>
          </w:tcPr>
          <w:p w14:paraId="2799CB4C" w14:textId="77777777" w:rsidR="00DD68EA" w:rsidRPr="00117B8B" w:rsidRDefault="00DD68EA" w:rsidP="00516E62">
            <w:pPr>
              <w:adjustRightInd w:val="0"/>
              <w:snapToGrid w:val="0"/>
              <w:jc w:val="left"/>
              <w:rPr>
                <w:szCs w:val="21"/>
              </w:rPr>
            </w:pPr>
          </w:p>
        </w:tc>
        <w:tc>
          <w:tcPr>
            <w:tcW w:w="1278" w:type="dxa"/>
          </w:tcPr>
          <w:p w14:paraId="0C615CEC" w14:textId="77777777" w:rsidR="00DD68EA" w:rsidRPr="00117B8B" w:rsidRDefault="00DD68EA" w:rsidP="00516E62">
            <w:pPr>
              <w:adjustRightInd w:val="0"/>
              <w:snapToGrid w:val="0"/>
              <w:jc w:val="left"/>
              <w:rPr>
                <w:szCs w:val="21"/>
              </w:rPr>
            </w:pPr>
          </w:p>
        </w:tc>
        <w:tc>
          <w:tcPr>
            <w:tcW w:w="1278" w:type="dxa"/>
          </w:tcPr>
          <w:p w14:paraId="10A42496" w14:textId="0532E3FF" w:rsidR="00DD68EA" w:rsidRPr="00117B8B" w:rsidRDefault="00DD68EA" w:rsidP="00516E62">
            <w:pPr>
              <w:adjustRightInd w:val="0"/>
              <w:snapToGrid w:val="0"/>
              <w:jc w:val="left"/>
              <w:rPr>
                <w:szCs w:val="21"/>
              </w:rPr>
            </w:pPr>
          </w:p>
        </w:tc>
      </w:tr>
      <w:tr w:rsidR="00DD68EA" w:rsidRPr="00EA2F45" w14:paraId="164A6ADE" w14:textId="041C530E" w:rsidTr="00DD68EA">
        <w:trPr>
          <w:trHeight w:val="510"/>
        </w:trPr>
        <w:tc>
          <w:tcPr>
            <w:tcW w:w="643" w:type="dxa"/>
            <w:vMerge/>
            <w:vAlign w:val="center"/>
          </w:tcPr>
          <w:p w14:paraId="01008209" w14:textId="77777777" w:rsidR="00DD68EA" w:rsidRPr="00EA2F45" w:rsidRDefault="00DD68EA" w:rsidP="00516E62">
            <w:pPr>
              <w:jc w:val="center"/>
              <w:rPr>
                <w:b/>
                <w:szCs w:val="21"/>
              </w:rPr>
            </w:pPr>
          </w:p>
        </w:tc>
        <w:tc>
          <w:tcPr>
            <w:tcW w:w="986" w:type="dxa"/>
            <w:vMerge/>
            <w:vAlign w:val="center"/>
          </w:tcPr>
          <w:p w14:paraId="0B893C1C" w14:textId="77777777" w:rsidR="00DD68EA" w:rsidRPr="00EA2F45" w:rsidRDefault="00DD68EA" w:rsidP="00516E62">
            <w:pPr>
              <w:jc w:val="center"/>
              <w:rPr>
                <w:b/>
                <w:szCs w:val="21"/>
              </w:rPr>
            </w:pPr>
          </w:p>
        </w:tc>
        <w:tc>
          <w:tcPr>
            <w:tcW w:w="2552" w:type="dxa"/>
            <w:vAlign w:val="center"/>
          </w:tcPr>
          <w:p w14:paraId="2AD3B16D" w14:textId="77777777" w:rsidR="00DD68EA" w:rsidRPr="00102D5C" w:rsidRDefault="00DD68EA" w:rsidP="00516E62">
            <w:pPr>
              <w:adjustRightInd w:val="0"/>
              <w:snapToGrid w:val="0"/>
              <w:jc w:val="left"/>
              <w:rPr>
                <w:b/>
                <w:szCs w:val="21"/>
              </w:rPr>
            </w:pPr>
            <w:r w:rsidRPr="009C392B">
              <w:rPr>
                <w:rFonts w:hint="eastAsia"/>
              </w:rPr>
              <w:t>★</w:t>
            </w:r>
            <w:r w:rsidRPr="009E69CC">
              <w:t>1.</w:t>
            </w:r>
            <w:r w:rsidRPr="00875DAC">
              <w:rPr>
                <w:rFonts w:hint="eastAsia"/>
              </w:rPr>
              <w:t>9</w:t>
            </w:r>
            <w:r>
              <w:rPr>
                <w:rFonts w:hint="eastAsia"/>
              </w:rPr>
              <w:t xml:space="preserve"> </w:t>
            </w:r>
            <w:r w:rsidRPr="00875DAC">
              <w:rPr>
                <w:rFonts w:hint="eastAsia"/>
              </w:rPr>
              <w:t>垂直测试范围：不低于</w:t>
            </w:r>
            <w:r w:rsidRPr="00875DAC">
              <w:rPr>
                <w:rFonts w:hint="eastAsia"/>
              </w:rPr>
              <w:t>1200 µm</w:t>
            </w:r>
            <w:r>
              <w:rPr>
                <w:rFonts w:hint="eastAsia"/>
              </w:rPr>
              <w:t>。</w:t>
            </w:r>
          </w:p>
        </w:tc>
        <w:tc>
          <w:tcPr>
            <w:tcW w:w="1278" w:type="dxa"/>
          </w:tcPr>
          <w:p w14:paraId="20D0B986" w14:textId="77777777" w:rsidR="00DD68EA" w:rsidRPr="009C392B" w:rsidRDefault="00DD68EA" w:rsidP="00516E62">
            <w:pPr>
              <w:adjustRightInd w:val="0"/>
              <w:snapToGrid w:val="0"/>
              <w:jc w:val="left"/>
            </w:pPr>
          </w:p>
        </w:tc>
        <w:tc>
          <w:tcPr>
            <w:tcW w:w="1278" w:type="dxa"/>
          </w:tcPr>
          <w:p w14:paraId="59380BC4" w14:textId="77777777" w:rsidR="00DD68EA" w:rsidRPr="009C392B" w:rsidRDefault="00DD68EA" w:rsidP="00516E62">
            <w:pPr>
              <w:adjustRightInd w:val="0"/>
              <w:snapToGrid w:val="0"/>
              <w:jc w:val="left"/>
            </w:pPr>
          </w:p>
        </w:tc>
        <w:tc>
          <w:tcPr>
            <w:tcW w:w="1278" w:type="dxa"/>
          </w:tcPr>
          <w:p w14:paraId="4DAAFB47" w14:textId="0E366E74" w:rsidR="00DD68EA" w:rsidRPr="009C392B" w:rsidRDefault="00DD68EA" w:rsidP="00516E62">
            <w:pPr>
              <w:adjustRightInd w:val="0"/>
              <w:snapToGrid w:val="0"/>
              <w:jc w:val="left"/>
            </w:pPr>
          </w:p>
        </w:tc>
      </w:tr>
      <w:tr w:rsidR="00DD68EA" w:rsidRPr="00EA2F45" w14:paraId="7EE11E0A" w14:textId="3376BFAA" w:rsidTr="00DD68EA">
        <w:trPr>
          <w:trHeight w:val="510"/>
        </w:trPr>
        <w:tc>
          <w:tcPr>
            <w:tcW w:w="643" w:type="dxa"/>
            <w:vMerge/>
            <w:vAlign w:val="center"/>
          </w:tcPr>
          <w:p w14:paraId="3FF294B0" w14:textId="77777777" w:rsidR="00DD68EA" w:rsidRPr="00EA2F45" w:rsidRDefault="00DD68EA" w:rsidP="00516E62">
            <w:pPr>
              <w:jc w:val="center"/>
              <w:rPr>
                <w:b/>
                <w:szCs w:val="21"/>
              </w:rPr>
            </w:pPr>
          </w:p>
        </w:tc>
        <w:tc>
          <w:tcPr>
            <w:tcW w:w="986" w:type="dxa"/>
            <w:vMerge/>
            <w:vAlign w:val="center"/>
          </w:tcPr>
          <w:p w14:paraId="583EF173" w14:textId="77777777" w:rsidR="00DD68EA" w:rsidRPr="00EA2F45" w:rsidRDefault="00DD68EA" w:rsidP="00516E62">
            <w:pPr>
              <w:jc w:val="center"/>
              <w:rPr>
                <w:b/>
                <w:szCs w:val="21"/>
              </w:rPr>
            </w:pPr>
          </w:p>
        </w:tc>
        <w:tc>
          <w:tcPr>
            <w:tcW w:w="2552" w:type="dxa"/>
            <w:vAlign w:val="center"/>
          </w:tcPr>
          <w:p w14:paraId="01C1B248" w14:textId="77777777" w:rsidR="00DD68EA" w:rsidRPr="00102D5C" w:rsidRDefault="00DD68EA" w:rsidP="00516E62">
            <w:pPr>
              <w:adjustRightInd w:val="0"/>
              <w:snapToGrid w:val="0"/>
              <w:jc w:val="left"/>
              <w:rPr>
                <w:b/>
                <w:szCs w:val="21"/>
              </w:rPr>
            </w:pPr>
            <w:r w:rsidRPr="00117B8B">
              <w:rPr>
                <w:rFonts w:hint="eastAsia"/>
              </w:rPr>
              <w:t>▲</w:t>
            </w:r>
            <w:r w:rsidRPr="009E69CC">
              <w:t>1.</w:t>
            </w:r>
            <w:r w:rsidRPr="00875DAC">
              <w:rPr>
                <w:rFonts w:hint="eastAsia"/>
              </w:rPr>
              <w:t>10</w:t>
            </w:r>
            <w:r>
              <w:rPr>
                <w:rFonts w:hint="eastAsia"/>
              </w:rPr>
              <w:t xml:space="preserve"> </w:t>
            </w:r>
            <w:r w:rsidRPr="00875DAC">
              <w:rPr>
                <w:rFonts w:hint="eastAsia"/>
              </w:rPr>
              <w:t>垂直分辨率：</w:t>
            </w:r>
            <w:r>
              <w:rPr>
                <w:rFonts w:hint="eastAsia"/>
                <w:szCs w:val="21"/>
              </w:rPr>
              <w:t>≤</w:t>
            </w:r>
            <w:r w:rsidRPr="000030EF">
              <w:rPr>
                <w:rFonts w:hint="eastAsia"/>
                <w:bCs/>
                <w:color w:val="000000" w:themeColor="text1"/>
              </w:rPr>
              <w:t>0.38A</w:t>
            </w:r>
            <w:r>
              <w:rPr>
                <w:rFonts w:hint="eastAsia"/>
                <w:bCs/>
                <w:color w:val="000000" w:themeColor="text1"/>
              </w:rPr>
              <w:t>。</w:t>
            </w:r>
          </w:p>
        </w:tc>
        <w:tc>
          <w:tcPr>
            <w:tcW w:w="1278" w:type="dxa"/>
          </w:tcPr>
          <w:p w14:paraId="3ABF4F90" w14:textId="77777777" w:rsidR="00DD68EA" w:rsidRPr="00117B8B" w:rsidRDefault="00DD68EA" w:rsidP="00516E62">
            <w:pPr>
              <w:adjustRightInd w:val="0"/>
              <w:snapToGrid w:val="0"/>
              <w:jc w:val="left"/>
            </w:pPr>
          </w:p>
        </w:tc>
        <w:tc>
          <w:tcPr>
            <w:tcW w:w="1278" w:type="dxa"/>
          </w:tcPr>
          <w:p w14:paraId="60D825B5" w14:textId="77777777" w:rsidR="00DD68EA" w:rsidRPr="00117B8B" w:rsidRDefault="00DD68EA" w:rsidP="00516E62">
            <w:pPr>
              <w:adjustRightInd w:val="0"/>
              <w:snapToGrid w:val="0"/>
              <w:jc w:val="left"/>
            </w:pPr>
          </w:p>
        </w:tc>
        <w:tc>
          <w:tcPr>
            <w:tcW w:w="1278" w:type="dxa"/>
          </w:tcPr>
          <w:p w14:paraId="6DA3B3AC" w14:textId="56283DD0" w:rsidR="00DD68EA" w:rsidRPr="00117B8B" w:rsidRDefault="00DD68EA" w:rsidP="00516E62">
            <w:pPr>
              <w:adjustRightInd w:val="0"/>
              <w:snapToGrid w:val="0"/>
              <w:jc w:val="left"/>
            </w:pPr>
          </w:p>
        </w:tc>
      </w:tr>
      <w:tr w:rsidR="00DD68EA" w:rsidRPr="00EA2F45" w14:paraId="1EA38F0D" w14:textId="3C30C24C" w:rsidTr="00DD68EA">
        <w:trPr>
          <w:trHeight w:val="525"/>
        </w:trPr>
        <w:tc>
          <w:tcPr>
            <w:tcW w:w="643" w:type="dxa"/>
            <w:vMerge/>
            <w:vAlign w:val="center"/>
          </w:tcPr>
          <w:p w14:paraId="1D4A5415" w14:textId="77777777" w:rsidR="00DD68EA" w:rsidRPr="00EA2F45" w:rsidRDefault="00DD68EA" w:rsidP="00516E62">
            <w:pPr>
              <w:jc w:val="center"/>
              <w:rPr>
                <w:b/>
                <w:szCs w:val="21"/>
              </w:rPr>
            </w:pPr>
          </w:p>
        </w:tc>
        <w:tc>
          <w:tcPr>
            <w:tcW w:w="986" w:type="dxa"/>
            <w:vMerge/>
            <w:vAlign w:val="center"/>
          </w:tcPr>
          <w:p w14:paraId="47886A24" w14:textId="77777777" w:rsidR="00DD68EA" w:rsidRPr="00EA2F45" w:rsidRDefault="00DD68EA" w:rsidP="00516E62">
            <w:pPr>
              <w:jc w:val="center"/>
              <w:rPr>
                <w:b/>
                <w:szCs w:val="21"/>
              </w:rPr>
            </w:pPr>
          </w:p>
        </w:tc>
        <w:tc>
          <w:tcPr>
            <w:tcW w:w="2552" w:type="dxa"/>
            <w:vAlign w:val="center"/>
          </w:tcPr>
          <w:p w14:paraId="575CCFFA" w14:textId="77777777" w:rsidR="00DD68EA" w:rsidRPr="00102D5C" w:rsidRDefault="00DD68EA" w:rsidP="00516E62">
            <w:pPr>
              <w:adjustRightInd w:val="0"/>
              <w:snapToGrid w:val="0"/>
              <w:jc w:val="left"/>
              <w:rPr>
                <w:b/>
                <w:szCs w:val="21"/>
              </w:rPr>
            </w:pPr>
            <w:r w:rsidRPr="00117B8B">
              <w:rPr>
                <w:rFonts w:hint="eastAsia"/>
              </w:rPr>
              <w:t>▲</w:t>
            </w:r>
            <w:r w:rsidRPr="009E69CC">
              <w:t>1.</w:t>
            </w:r>
            <w:r w:rsidRPr="00875DAC">
              <w:rPr>
                <w:rFonts w:hint="eastAsia"/>
              </w:rPr>
              <w:t>11</w:t>
            </w:r>
            <w:r>
              <w:rPr>
                <w:rFonts w:hint="eastAsia"/>
              </w:rPr>
              <w:t xml:space="preserve"> </w:t>
            </w:r>
            <w:r w:rsidRPr="00875DAC">
              <w:rPr>
                <w:rFonts w:hint="eastAsia"/>
              </w:rPr>
              <w:t>具有双向扫描功能</w:t>
            </w:r>
            <w:r>
              <w:rPr>
                <w:rFonts w:hint="eastAsia"/>
              </w:rPr>
              <w:t>。</w:t>
            </w:r>
          </w:p>
        </w:tc>
        <w:tc>
          <w:tcPr>
            <w:tcW w:w="1278" w:type="dxa"/>
          </w:tcPr>
          <w:p w14:paraId="5DFB65AC" w14:textId="77777777" w:rsidR="00DD68EA" w:rsidRPr="00117B8B" w:rsidRDefault="00DD68EA" w:rsidP="00516E62">
            <w:pPr>
              <w:adjustRightInd w:val="0"/>
              <w:snapToGrid w:val="0"/>
              <w:jc w:val="left"/>
            </w:pPr>
          </w:p>
        </w:tc>
        <w:tc>
          <w:tcPr>
            <w:tcW w:w="1278" w:type="dxa"/>
          </w:tcPr>
          <w:p w14:paraId="23C40B6E" w14:textId="77777777" w:rsidR="00DD68EA" w:rsidRPr="00117B8B" w:rsidRDefault="00DD68EA" w:rsidP="00516E62">
            <w:pPr>
              <w:adjustRightInd w:val="0"/>
              <w:snapToGrid w:val="0"/>
              <w:jc w:val="left"/>
            </w:pPr>
          </w:p>
        </w:tc>
        <w:tc>
          <w:tcPr>
            <w:tcW w:w="1278" w:type="dxa"/>
          </w:tcPr>
          <w:p w14:paraId="359ABE58" w14:textId="5F2B8617" w:rsidR="00DD68EA" w:rsidRPr="00117B8B" w:rsidRDefault="00DD68EA" w:rsidP="00516E62">
            <w:pPr>
              <w:adjustRightInd w:val="0"/>
              <w:snapToGrid w:val="0"/>
              <w:jc w:val="left"/>
            </w:pPr>
          </w:p>
        </w:tc>
      </w:tr>
      <w:tr w:rsidR="00DD68EA" w:rsidRPr="00EA2F45" w14:paraId="7EEBAAC1" w14:textId="0C84FC8E" w:rsidTr="00DD68EA">
        <w:trPr>
          <w:trHeight w:val="525"/>
        </w:trPr>
        <w:tc>
          <w:tcPr>
            <w:tcW w:w="643" w:type="dxa"/>
            <w:vMerge/>
            <w:vAlign w:val="center"/>
          </w:tcPr>
          <w:p w14:paraId="03B3A86A" w14:textId="77777777" w:rsidR="00DD68EA" w:rsidRPr="00EA2F45" w:rsidRDefault="00DD68EA" w:rsidP="00516E62">
            <w:pPr>
              <w:jc w:val="center"/>
              <w:rPr>
                <w:b/>
                <w:szCs w:val="21"/>
              </w:rPr>
            </w:pPr>
          </w:p>
        </w:tc>
        <w:tc>
          <w:tcPr>
            <w:tcW w:w="986" w:type="dxa"/>
            <w:vMerge/>
            <w:vAlign w:val="center"/>
          </w:tcPr>
          <w:p w14:paraId="1E5090F3" w14:textId="77777777" w:rsidR="00DD68EA" w:rsidRPr="00EA2F45" w:rsidRDefault="00DD68EA" w:rsidP="00516E62">
            <w:pPr>
              <w:jc w:val="center"/>
              <w:rPr>
                <w:b/>
                <w:szCs w:val="21"/>
              </w:rPr>
            </w:pPr>
          </w:p>
        </w:tc>
        <w:tc>
          <w:tcPr>
            <w:tcW w:w="2552" w:type="dxa"/>
            <w:vAlign w:val="center"/>
          </w:tcPr>
          <w:p w14:paraId="13D574B9" w14:textId="77777777" w:rsidR="00DD68EA" w:rsidRPr="00102D5C" w:rsidRDefault="00DD68EA" w:rsidP="00516E62">
            <w:pPr>
              <w:adjustRightInd w:val="0"/>
              <w:snapToGrid w:val="0"/>
              <w:jc w:val="left"/>
              <w:rPr>
                <w:kern w:val="0"/>
                <w:szCs w:val="21"/>
              </w:rPr>
            </w:pPr>
            <w:r w:rsidRPr="00117B8B">
              <w:rPr>
                <w:rFonts w:hint="eastAsia"/>
              </w:rPr>
              <w:t>▲</w:t>
            </w:r>
            <w:r w:rsidRPr="009E69CC">
              <w:t>1.</w:t>
            </w:r>
            <w:r w:rsidRPr="00875DAC">
              <w:rPr>
                <w:rFonts w:hint="eastAsia"/>
              </w:rPr>
              <w:t>12</w:t>
            </w:r>
            <w:r>
              <w:rPr>
                <w:rFonts w:hint="eastAsia"/>
              </w:rPr>
              <w:t xml:space="preserve"> </w:t>
            </w:r>
            <w:r>
              <w:t xml:space="preserve"> </w:t>
            </w:r>
            <w:r w:rsidRPr="00875DAC">
              <w:rPr>
                <w:rFonts w:hint="eastAsia"/>
              </w:rPr>
              <w:t>3D</w:t>
            </w:r>
            <w:r w:rsidRPr="00875DAC">
              <w:rPr>
                <w:rFonts w:hint="eastAsia"/>
              </w:rPr>
              <w:t>功能</w:t>
            </w:r>
            <w:r>
              <w:rPr>
                <w:rFonts w:hint="eastAsia"/>
              </w:rPr>
              <w:t>。</w:t>
            </w:r>
          </w:p>
        </w:tc>
        <w:tc>
          <w:tcPr>
            <w:tcW w:w="1278" w:type="dxa"/>
          </w:tcPr>
          <w:p w14:paraId="77A5D757" w14:textId="77777777" w:rsidR="00DD68EA" w:rsidRPr="00117B8B" w:rsidRDefault="00DD68EA" w:rsidP="00516E62">
            <w:pPr>
              <w:adjustRightInd w:val="0"/>
              <w:snapToGrid w:val="0"/>
              <w:jc w:val="left"/>
            </w:pPr>
          </w:p>
        </w:tc>
        <w:tc>
          <w:tcPr>
            <w:tcW w:w="1278" w:type="dxa"/>
          </w:tcPr>
          <w:p w14:paraId="52FC0AFC" w14:textId="77777777" w:rsidR="00DD68EA" w:rsidRPr="00117B8B" w:rsidRDefault="00DD68EA" w:rsidP="00516E62">
            <w:pPr>
              <w:adjustRightInd w:val="0"/>
              <w:snapToGrid w:val="0"/>
              <w:jc w:val="left"/>
            </w:pPr>
          </w:p>
        </w:tc>
        <w:tc>
          <w:tcPr>
            <w:tcW w:w="1278" w:type="dxa"/>
          </w:tcPr>
          <w:p w14:paraId="64D98B1B" w14:textId="32F74418" w:rsidR="00DD68EA" w:rsidRPr="00117B8B" w:rsidRDefault="00DD68EA" w:rsidP="00516E62">
            <w:pPr>
              <w:adjustRightInd w:val="0"/>
              <w:snapToGrid w:val="0"/>
              <w:jc w:val="left"/>
            </w:pPr>
          </w:p>
        </w:tc>
      </w:tr>
      <w:tr w:rsidR="00DD68EA" w:rsidRPr="00EA2F45" w14:paraId="3A6D6EC3" w14:textId="08BA7B81" w:rsidTr="00DD68EA">
        <w:trPr>
          <w:trHeight w:val="525"/>
        </w:trPr>
        <w:tc>
          <w:tcPr>
            <w:tcW w:w="643" w:type="dxa"/>
            <w:vMerge/>
            <w:vAlign w:val="center"/>
          </w:tcPr>
          <w:p w14:paraId="3202AE3E" w14:textId="77777777" w:rsidR="00DD68EA" w:rsidRPr="00EA2F45" w:rsidRDefault="00DD68EA" w:rsidP="00516E62">
            <w:pPr>
              <w:jc w:val="center"/>
              <w:rPr>
                <w:b/>
                <w:szCs w:val="21"/>
              </w:rPr>
            </w:pPr>
          </w:p>
        </w:tc>
        <w:tc>
          <w:tcPr>
            <w:tcW w:w="986" w:type="dxa"/>
            <w:vMerge/>
            <w:vAlign w:val="center"/>
          </w:tcPr>
          <w:p w14:paraId="2BE34B61" w14:textId="77777777" w:rsidR="00DD68EA" w:rsidRPr="00EA2F45" w:rsidRDefault="00DD68EA" w:rsidP="00516E62">
            <w:pPr>
              <w:jc w:val="center"/>
              <w:rPr>
                <w:b/>
                <w:szCs w:val="21"/>
              </w:rPr>
            </w:pPr>
          </w:p>
        </w:tc>
        <w:tc>
          <w:tcPr>
            <w:tcW w:w="2552" w:type="dxa"/>
            <w:vAlign w:val="center"/>
          </w:tcPr>
          <w:p w14:paraId="49CF8D52" w14:textId="77777777" w:rsidR="00DD68EA" w:rsidRPr="00102D5C" w:rsidRDefault="00DD68EA" w:rsidP="00516E62">
            <w:pPr>
              <w:adjustRightInd w:val="0"/>
              <w:snapToGrid w:val="0"/>
              <w:spacing w:line="360" w:lineRule="auto"/>
              <w:jc w:val="left"/>
            </w:pPr>
            <w:r w:rsidRPr="009E69CC">
              <w:t>1.</w:t>
            </w:r>
            <w:r w:rsidRPr="00875DAC">
              <w:rPr>
                <w:rFonts w:hint="eastAsia"/>
              </w:rPr>
              <w:t>13</w:t>
            </w:r>
            <w:r>
              <w:rPr>
                <w:rFonts w:hint="eastAsia"/>
              </w:rPr>
              <w:t>不少于两个带标准</w:t>
            </w:r>
            <w:r>
              <w:t>品</w:t>
            </w:r>
            <w:r>
              <w:rPr>
                <w:rFonts w:hint="eastAsia"/>
              </w:rPr>
              <w:t>证书的标准样品：</w:t>
            </w:r>
            <w:r>
              <w:rPr>
                <w:rFonts w:hint="eastAsia"/>
              </w:rPr>
              <w:t xml:space="preserve">1mm </w:t>
            </w:r>
            <w:r>
              <w:rPr>
                <w:rFonts w:hint="eastAsia"/>
              </w:rPr>
              <w:t>及</w:t>
            </w:r>
            <w:r>
              <w:rPr>
                <w:rFonts w:hint="eastAsia"/>
              </w:rPr>
              <w:t>50mm</w:t>
            </w:r>
            <w:r>
              <w:rPr>
                <w:rFonts w:hint="eastAsia"/>
              </w:rPr>
              <w:t>。</w:t>
            </w:r>
          </w:p>
        </w:tc>
        <w:tc>
          <w:tcPr>
            <w:tcW w:w="1278" w:type="dxa"/>
          </w:tcPr>
          <w:p w14:paraId="1A5B115C" w14:textId="77777777" w:rsidR="00DD68EA" w:rsidRPr="009E69CC" w:rsidRDefault="00DD68EA" w:rsidP="00516E62">
            <w:pPr>
              <w:adjustRightInd w:val="0"/>
              <w:snapToGrid w:val="0"/>
              <w:spacing w:line="360" w:lineRule="auto"/>
              <w:jc w:val="left"/>
            </w:pPr>
          </w:p>
        </w:tc>
        <w:tc>
          <w:tcPr>
            <w:tcW w:w="1278" w:type="dxa"/>
          </w:tcPr>
          <w:p w14:paraId="30BF2E63" w14:textId="77777777" w:rsidR="00DD68EA" w:rsidRPr="009E69CC" w:rsidRDefault="00DD68EA" w:rsidP="00516E62">
            <w:pPr>
              <w:adjustRightInd w:val="0"/>
              <w:snapToGrid w:val="0"/>
              <w:spacing w:line="360" w:lineRule="auto"/>
              <w:jc w:val="left"/>
            </w:pPr>
          </w:p>
        </w:tc>
        <w:tc>
          <w:tcPr>
            <w:tcW w:w="1278" w:type="dxa"/>
          </w:tcPr>
          <w:p w14:paraId="7520BE87" w14:textId="2A3E3D37" w:rsidR="00DD68EA" w:rsidRPr="009E69CC" w:rsidRDefault="00DD68EA" w:rsidP="00516E62">
            <w:pPr>
              <w:adjustRightInd w:val="0"/>
              <w:snapToGrid w:val="0"/>
              <w:spacing w:line="360" w:lineRule="auto"/>
              <w:jc w:val="left"/>
            </w:pPr>
          </w:p>
        </w:tc>
      </w:tr>
    </w:tbl>
    <w:p w14:paraId="669BCFE3" w14:textId="77777777" w:rsidR="00DD68EA" w:rsidRPr="00DD68EA" w:rsidRDefault="00DD68EA" w:rsidP="009E6DD0">
      <w:pPr>
        <w:rPr>
          <w:sz w:val="24"/>
        </w:rPr>
      </w:pPr>
    </w:p>
    <w:p w14:paraId="02831654" w14:textId="77777777" w:rsidR="00DD68EA" w:rsidRDefault="00DD68EA"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39F43125"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756926">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311B1EA" w14:textId="77777777" w:rsidR="002E6AC9" w:rsidRPr="00C05239" w:rsidRDefault="002E6AC9" w:rsidP="007E7968">
      <w:pPr>
        <w:numPr>
          <w:ins w:id="32" w:author="雨林木风" w:date="2015-02-15T03:05:00Z"/>
        </w:numPr>
        <w:rPr>
          <w:sz w:val="24"/>
        </w:rPr>
      </w:pPr>
    </w:p>
    <w:p w14:paraId="0BF75CF5" w14:textId="77777777" w:rsidR="00DD68EA" w:rsidRDefault="00DD68EA"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
        <w:gridCol w:w="1159"/>
        <w:gridCol w:w="2456"/>
        <w:gridCol w:w="1254"/>
        <w:gridCol w:w="1254"/>
        <w:gridCol w:w="1254"/>
      </w:tblGrid>
      <w:tr w:rsidR="00DD68EA" w:rsidRPr="00B56B2E" w14:paraId="662FB5FA" w14:textId="7ABA68A1" w:rsidTr="00537278">
        <w:trPr>
          <w:trHeight w:val="567"/>
        </w:trPr>
        <w:tc>
          <w:tcPr>
            <w:tcW w:w="818" w:type="dxa"/>
            <w:tcBorders>
              <w:top w:val="single" w:sz="4" w:space="0" w:color="auto"/>
              <w:left w:val="single" w:sz="4" w:space="0" w:color="auto"/>
              <w:bottom w:val="single" w:sz="4" w:space="0" w:color="auto"/>
              <w:right w:val="single" w:sz="4" w:space="0" w:color="auto"/>
            </w:tcBorders>
            <w:vAlign w:val="center"/>
          </w:tcPr>
          <w:p w14:paraId="2FAC83C0" w14:textId="77777777" w:rsidR="00DD68EA" w:rsidRPr="00B56B2E" w:rsidRDefault="00DD68EA" w:rsidP="00DD68EA">
            <w:pPr>
              <w:jc w:val="center"/>
              <w:rPr>
                <w:b/>
              </w:rPr>
            </w:pPr>
            <w:r w:rsidRPr="00B56B2E">
              <w:rPr>
                <w:b/>
              </w:rPr>
              <w:t>序号</w:t>
            </w:r>
          </w:p>
        </w:tc>
        <w:tc>
          <w:tcPr>
            <w:tcW w:w="1159" w:type="dxa"/>
            <w:tcBorders>
              <w:top w:val="single" w:sz="4" w:space="0" w:color="auto"/>
              <w:left w:val="single" w:sz="4" w:space="0" w:color="auto"/>
              <w:bottom w:val="single" w:sz="4" w:space="0" w:color="auto"/>
              <w:right w:val="single" w:sz="4" w:space="0" w:color="auto"/>
            </w:tcBorders>
            <w:vAlign w:val="center"/>
          </w:tcPr>
          <w:p w14:paraId="08471A1F" w14:textId="77777777" w:rsidR="00DD68EA" w:rsidRPr="00B56B2E" w:rsidRDefault="00DD68EA" w:rsidP="00DD68EA">
            <w:pPr>
              <w:jc w:val="center"/>
              <w:rPr>
                <w:b/>
              </w:rPr>
            </w:pPr>
            <w:r w:rsidRPr="00B56B2E">
              <w:rPr>
                <w:b/>
              </w:rPr>
              <w:t>目录</w:t>
            </w:r>
          </w:p>
        </w:tc>
        <w:tc>
          <w:tcPr>
            <w:tcW w:w="2456" w:type="dxa"/>
            <w:tcBorders>
              <w:top w:val="single" w:sz="4" w:space="0" w:color="auto"/>
              <w:left w:val="single" w:sz="4" w:space="0" w:color="auto"/>
              <w:bottom w:val="single" w:sz="4" w:space="0" w:color="auto"/>
              <w:right w:val="single" w:sz="4" w:space="0" w:color="auto"/>
            </w:tcBorders>
            <w:vAlign w:val="center"/>
          </w:tcPr>
          <w:p w14:paraId="2AC1C1AC" w14:textId="77777777" w:rsidR="00DD68EA" w:rsidRPr="00B56B2E" w:rsidRDefault="00DD68EA" w:rsidP="00DD68EA">
            <w:pPr>
              <w:jc w:val="center"/>
              <w:rPr>
                <w:b/>
              </w:rPr>
            </w:pPr>
            <w:r w:rsidRPr="00B56B2E">
              <w:rPr>
                <w:b/>
              </w:rPr>
              <w:t>招标商务需求</w:t>
            </w:r>
          </w:p>
        </w:tc>
        <w:tc>
          <w:tcPr>
            <w:tcW w:w="1254" w:type="dxa"/>
            <w:tcBorders>
              <w:top w:val="single" w:sz="4" w:space="0" w:color="auto"/>
              <w:left w:val="single" w:sz="4" w:space="0" w:color="auto"/>
              <w:bottom w:val="single" w:sz="4" w:space="0" w:color="auto"/>
              <w:right w:val="single" w:sz="4" w:space="0" w:color="auto"/>
            </w:tcBorders>
            <w:vAlign w:val="center"/>
          </w:tcPr>
          <w:p w14:paraId="14112E38" w14:textId="38D7D734" w:rsidR="00DD68EA" w:rsidRPr="00B56B2E" w:rsidRDefault="00DD68EA" w:rsidP="00DD68EA">
            <w:pPr>
              <w:jc w:val="center"/>
              <w:rPr>
                <w:b/>
              </w:rPr>
            </w:pPr>
            <w:r w:rsidRPr="00A31569">
              <w:rPr>
                <w:rFonts w:hint="eastAsia"/>
                <w:b/>
                <w:szCs w:val="21"/>
              </w:rPr>
              <w:t>投标商务条款</w:t>
            </w:r>
          </w:p>
        </w:tc>
        <w:tc>
          <w:tcPr>
            <w:tcW w:w="1254" w:type="dxa"/>
            <w:tcBorders>
              <w:top w:val="single" w:sz="4" w:space="0" w:color="auto"/>
              <w:left w:val="single" w:sz="4" w:space="0" w:color="auto"/>
              <w:bottom w:val="single" w:sz="4" w:space="0" w:color="auto"/>
              <w:right w:val="single" w:sz="4" w:space="0" w:color="auto"/>
            </w:tcBorders>
            <w:vAlign w:val="center"/>
          </w:tcPr>
          <w:p w14:paraId="2DBD2511" w14:textId="4B67BE61" w:rsidR="00DD68EA" w:rsidRPr="00B56B2E" w:rsidRDefault="00DD68EA" w:rsidP="00DD68EA">
            <w:pPr>
              <w:jc w:val="center"/>
              <w:rPr>
                <w:b/>
              </w:rPr>
            </w:pPr>
            <w:r w:rsidRPr="00A31569">
              <w:rPr>
                <w:rFonts w:hint="eastAsia"/>
                <w:b/>
                <w:szCs w:val="21"/>
              </w:rPr>
              <w:t>偏离情况</w:t>
            </w:r>
          </w:p>
        </w:tc>
        <w:tc>
          <w:tcPr>
            <w:tcW w:w="1254" w:type="dxa"/>
            <w:tcBorders>
              <w:top w:val="single" w:sz="4" w:space="0" w:color="auto"/>
              <w:left w:val="single" w:sz="4" w:space="0" w:color="auto"/>
              <w:bottom w:val="single" w:sz="4" w:space="0" w:color="auto"/>
              <w:right w:val="single" w:sz="4" w:space="0" w:color="auto"/>
            </w:tcBorders>
            <w:vAlign w:val="center"/>
          </w:tcPr>
          <w:p w14:paraId="5C4CE1DF" w14:textId="65FF7CEE" w:rsidR="00DD68EA" w:rsidRPr="00B56B2E" w:rsidRDefault="00DD68EA" w:rsidP="00DD68EA">
            <w:pPr>
              <w:jc w:val="center"/>
              <w:rPr>
                <w:b/>
              </w:rPr>
            </w:pPr>
            <w:r w:rsidRPr="00A31569">
              <w:rPr>
                <w:rFonts w:hint="eastAsia"/>
                <w:b/>
                <w:szCs w:val="21"/>
              </w:rPr>
              <w:t>说明</w:t>
            </w:r>
          </w:p>
        </w:tc>
      </w:tr>
      <w:tr w:rsidR="00DD68EA" w:rsidRPr="00B56B2E" w14:paraId="790EF0C1" w14:textId="0C820BBF" w:rsidTr="00DD68EA">
        <w:trPr>
          <w:trHeight w:val="567"/>
        </w:trPr>
        <w:tc>
          <w:tcPr>
            <w:tcW w:w="4433" w:type="dxa"/>
            <w:gridSpan w:val="3"/>
            <w:vAlign w:val="center"/>
          </w:tcPr>
          <w:p w14:paraId="4F65377F" w14:textId="77777777" w:rsidR="00DD68EA" w:rsidRPr="00B56B2E" w:rsidRDefault="00DD68EA" w:rsidP="00516E62">
            <w:pPr>
              <w:rPr>
                <w:b/>
              </w:rPr>
            </w:pPr>
            <w:r w:rsidRPr="00B56B2E">
              <w:rPr>
                <w:b/>
              </w:rPr>
              <w:t>（一）免费保修期内售后服务要求</w:t>
            </w:r>
          </w:p>
        </w:tc>
        <w:tc>
          <w:tcPr>
            <w:tcW w:w="1254" w:type="dxa"/>
          </w:tcPr>
          <w:p w14:paraId="595BD8CD" w14:textId="77777777" w:rsidR="00DD68EA" w:rsidRPr="00B56B2E" w:rsidRDefault="00DD68EA" w:rsidP="00516E62">
            <w:pPr>
              <w:rPr>
                <w:b/>
              </w:rPr>
            </w:pPr>
          </w:p>
        </w:tc>
        <w:tc>
          <w:tcPr>
            <w:tcW w:w="1254" w:type="dxa"/>
          </w:tcPr>
          <w:p w14:paraId="5E5AEBA1" w14:textId="77777777" w:rsidR="00DD68EA" w:rsidRPr="00B56B2E" w:rsidRDefault="00DD68EA" w:rsidP="00516E62">
            <w:pPr>
              <w:rPr>
                <w:b/>
              </w:rPr>
            </w:pPr>
          </w:p>
        </w:tc>
        <w:tc>
          <w:tcPr>
            <w:tcW w:w="1254" w:type="dxa"/>
          </w:tcPr>
          <w:p w14:paraId="740948CB" w14:textId="4C43C149" w:rsidR="00DD68EA" w:rsidRPr="00B56B2E" w:rsidRDefault="00DD68EA" w:rsidP="00516E62">
            <w:pPr>
              <w:rPr>
                <w:b/>
              </w:rPr>
            </w:pPr>
          </w:p>
        </w:tc>
      </w:tr>
      <w:tr w:rsidR="00DD68EA" w:rsidRPr="00B56B2E" w14:paraId="2F0A39FF" w14:textId="233A8C9C" w:rsidTr="00DD68EA">
        <w:trPr>
          <w:trHeight w:val="567"/>
        </w:trPr>
        <w:tc>
          <w:tcPr>
            <w:tcW w:w="818" w:type="dxa"/>
            <w:vAlign w:val="center"/>
          </w:tcPr>
          <w:p w14:paraId="4D37125A" w14:textId="77777777" w:rsidR="00DD68EA" w:rsidRPr="00B56B2E" w:rsidRDefault="00DD68EA" w:rsidP="00516E62">
            <w:pPr>
              <w:jc w:val="center"/>
              <w:rPr>
                <w:b/>
              </w:rPr>
            </w:pPr>
            <w:r w:rsidRPr="00B56B2E">
              <w:rPr>
                <w:b/>
              </w:rPr>
              <w:t>1</w:t>
            </w:r>
          </w:p>
        </w:tc>
        <w:tc>
          <w:tcPr>
            <w:tcW w:w="1159" w:type="dxa"/>
            <w:vAlign w:val="center"/>
          </w:tcPr>
          <w:p w14:paraId="54C7D272" w14:textId="77777777" w:rsidR="00DD68EA" w:rsidRPr="00B56B2E" w:rsidRDefault="00DD68EA" w:rsidP="00516E62">
            <w:pPr>
              <w:jc w:val="center"/>
            </w:pPr>
            <w:r w:rsidRPr="00B56B2E">
              <w:t>免费保修期</w:t>
            </w:r>
          </w:p>
        </w:tc>
        <w:tc>
          <w:tcPr>
            <w:tcW w:w="2456" w:type="dxa"/>
            <w:vAlign w:val="center"/>
          </w:tcPr>
          <w:p w14:paraId="10E151C2" w14:textId="77777777" w:rsidR="00DD68EA" w:rsidRPr="00B56B2E" w:rsidRDefault="00DD68EA" w:rsidP="00516E62">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254" w:type="dxa"/>
          </w:tcPr>
          <w:p w14:paraId="10FF72CF" w14:textId="77777777" w:rsidR="00DD68EA" w:rsidRPr="00B56B2E" w:rsidRDefault="00DD68EA" w:rsidP="00516E62">
            <w:pPr>
              <w:adjustRightInd w:val="0"/>
              <w:snapToGrid w:val="0"/>
              <w:spacing w:line="360" w:lineRule="auto"/>
              <w:jc w:val="left"/>
              <w:rPr>
                <w:bCs/>
                <w:szCs w:val="21"/>
              </w:rPr>
            </w:pPr>
          </w:p>
        </w:tc>
        <w:tc>
          <w:tcPr>
            <w:tcW w:w="1254" w:type="dxa"/>
          </w:tcPr>
          <w:p w14:paraId="7F54B3DF" w14:textId="77777777" w:rsidR="00DD68EA" w:rsidRPr="00B56B2E" w:rsidRDefault="00DD68EA" w:rsidP="00516E62">
            <w:pPr>
              <w:adjustRightInd w:val="0"/>
              <w:snapToGrid w:val="0"/>
              <w:spacing w:line="360" w:lineRule="auto"/>
              <w:jc w:val="left"/>
              <w:rPr>
                <w:bCs/>
                <w:szCs w:val="21"/>
              </w:rPr>
            </w:pPr>
          </w:p>
        </w:tc>
        <w:tc>
          <w:tcPr>
            <w:tcW w:w="1254" w:type="dxa"/>
          </w:tcPr>
          <w:p w14:paraId="1830EFB3" w14:textId="610E5EB8" w:rsidR="00DD68EA" w:rsidRPr="00B56B2E" w:rsidRDefault="00DD68EA" w:rsidP="00516E62">
            <w:pPr>
              <w:adjustRightInd w:val="0"/>
              <w:snapToGrid w:val="0"/>
              <w:spacing w:line="360" w:lineRule="auto"/>
              <w:jc w:val="left"/>
              <w:rPr>
                <w:bCs/>
                <w:szCs w:val="21"/>
              </w:rPr>
            </w:pPr>
          </w:p>
        </w:tc>
      </w:tr>
      <w:tr w:rsidR="00DD68EA" w:rsidRPr="00B56B2E" w14:paraId="49B72896" w14:textId="28687441" w:rsidTr="00DD68EA">
        <w:trPr>
          <w:trHeight w:val="567"/>
        </w:trPr>
        <w:tc>
          <w:tcPr>
            <w:tcW w:w="818" w:type="dxa"/>
            <w:vAlign w:val="center"/>
          </w:tcPr>
          <w:p w14:paraId="365FC028" w14:textId="77777777" w:rsidR="00DD68EA" w:rsidRPr="00B56B2E" w:rsidRDefault="00DD68EA" w:rsidP="00516E62">
            <w:pPr>
              <w:jc w:val="center"/>
              <w:rPr>
                <w:b/>
              </w:rPr>
            </w:pPr>
            <w:r w:rsidRPr="00B56B2E">
              <w:rPr>
                <w:b/>
              </w:rPr>
              <w:t>2</w:t>
            </w:r>
          </w:p>
        </w:tc>
        <w:tc>
          <w:tcPr>
            <w:tcW w:w="1159" w:type="dxa"/>
            <w:vAlign w:val="center"/>
          </w:tcPr>
          <w:p w14:paraId="125B942D" w14:textId="77777777" w:rsidR="00DD68EA" w:rsidRPr="00B56B2E" w:rsidRDefault="00DD68EA" w:rsidP="00516E62">
            <w:pPr>
              <w:jc w:val="center"/>
            </w:pPr>
            <w:r w:rsidRPr="00B56B2E">
              <w:t>维修响应及故障解决时间</w:t>
            </w:r>
          </w:p>
        </w:tc>
        <w:tc>
          <w:tcPr>
            <w:tcW w:w="2456" w:type="dxa"/>
            <w:vAlign w:val="center"/>
          </w:tcPr>
          <w:p w14:paraId="5E504D6D" w14:textId="77777777" w:rsidR="00DD68EA" w:rsidRPr="00B56B2E" w:rsidRDefault="00DD68EA" w:rsidP="00516E62">
            <w:pPr>
              <w:adjustRightInd w:val="0"/>
              <w:snapToGrid w:val="0"/>
              <w:spacing w:line="360" w:lineRule="auto"/>
              <w:jc w:val="left"/>
              <w:rPr>
                <w:b/>
              </w:rPr>
            </w:pPr>
            <w:r w:rsidRPr="00B56B2E">
              <w:rPr>
                <w:bCs/>
                <w:szCs w:val="21"/>
              </w:rPr>
              <w:t>在保修期内，一旦发生质量问题，投标人保证在接到通知</w:t>
            </w:r>
            <w:r>
              <w:rPr>
                <w:bCs/>
                <w:szCs w:val="21"/>
              </w:rPr>
              <w:t>2</w:t>
            </w:r>
            <w:r w:rsidRPr="00B56B2E">
              <w:rPr>
                <w:bCs/>
                <w:szCs w:val="21"/>
              </w:rPr>
              <w:t>日内赶到现场进行修理或更换。</w:t>
            </w:r>
          </w:p>
        </w:tc>
        <w:tc>
          <w:tcPr>
            <w:tcW w:w="1254" w:type="dxa"/>
          </w:tcPr>
          <w:p w14:paraId="7363EBEA" w14:textId="77777777" w:rsidR="00DD68EA" w:rsidRPr="00B56B2E" w:rsidRDefault="00DD68EA" w:rsidP="00516E62">
            <w:pPr>
              <w:adjustRightInd w:val="0"/>
              <w:snapToGrid w:val="0"/>
              <w:spacing w:line="360" w:lineRule="auto"/>
              <w:jc w:val="left"/>
              <w:rPr>
                <w:bCs/>
                <w:szCs w:val="21"/>
              </w:rPr>
            </w:pPr>
          </w:p>
        </w:tc>
        <w:tc>
          <w:tcPr>
            <w:tcW w:w="1254" w:type="dxa"/>
          </w:tcPr>
          <w:p w14:paraId="6EF128EA" w14:textId="77777777" w:rsidR="00DD68EA" w:rsidRPr="00B56B2E" w:rsidRDefault="00DD68EA" w:rsidP="00516E62">
            <w:pPr>
              <w:adjustRightInd w:val="0"/>
              <w:snapToGrid w:val="0"/>
              <w:spacing w:line="360" w:lineRule="auto"/>
              <w:jc w:val="left"/>
              <w:rPr>
                <w:bCs/>
                <w:szCs w:val="21"/>
              </w:rPr>
            </w:pPr>
          </w:p>
        </w:tc>
        <w:tc>
          <w:tcPr>
            <w:tcW w:w="1254" w:type="dxa"/>
          </w:tcPr>
          <w:p w14:paraId="4A40AD5E" w14:textId="6F857BF4" w:rsidR="00DD68EA" w:rsidRPr="00B56B2E" w:rsidRDefault="00DD68EA" w:rsidP="00516E62">
            <w:pPr>
              <w:adjustRightInd w:val="0"/>
              <w:snapToGrid w:val="0"/>
              <w:spacing w:line="360" w:lineRule="auto"/>
              <w:jc w:val="left"/>
              <w:rPr>
                <w:bCs/>
                <w:szCs w:val="21"/>
              </w:rPr>
            </w:pPr>
          </w:p>
        </w:tc>
      </w:tr>
      <w:tr w:rsidR="00DD68EA" w:rsidRPr="00B56B2E" w14:paraId="536310DF" w14:textId="2E47BB21" w:rsidTr="00DD68EA">
        <w:trPr>
          <w:trHeight w:val="567"/>
        </w:trPr>
        <w:tc>
          <w:tcPr>
            <w:tcW w:w="818" w:type="dxa"/>
            <w:vAlign w:val="center"/>
          </w:tcPr>
          <w:p w14:paraId="129CE21B" w14:textId="77777777" w:rsidR="00DD68EA" w:rsidRPr="00B56B2E" w:rsidRDefault="00DD68EA" w:rsidP="00516E62">
            <w:pPr>
              <w:jc w:val="center"/>
              <w:rPr>
                <w:b/>
              </w:rPr>
            </w:pPr>
            <w:r w:rsidRPr="00B56B2E">
              <w:rPr>
                <w:b/>
              </w:rPr>
              <w:t>3</w:t>
            </w:r>
          </w:p>
        </w:tc>
        <w:tc>
          <w:tcPr>
            <w:tcW w:w="1159" w:type="dxa"/>
            <w:vAlign w:val="center"/>
          </w:tcPr>
          <w:p w14:paraId="279AD098" w14:textId="77777777" w:rsidR="00DD68EA" w:rsidRPr="00B56B2E" w:rsidRDefault="00DD68EA" w:rsidP="00516E62">
            <w:pPr>
              <w:jc w:val="center"/>
            </w:pPr>
            <w:r w:rsidRPr="00B56B2E">
              <w:t>发生质量问题的处理方式</w:t>
            </w:r>
          </w:p>
        </w:tc>
        <w:tc>
          <w:tcPr>
            <w:tcW w:w="2456" w:type="dxa"/>
            <w:vAlign w:val="center"/>
          </w:tcPr>
          <w:p w14:paraId="79412631" w14:textId="77777777" w:rsidR="00DD68EA" w:rsidRPr="00B56B2E" w:rsidRDefault="00DD68EA" w:rsidP="00516E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54" w:type="dxa"/>
          </w:tcPr>
          <w:p w14:paraId="519912A3" w14:textId="77777777" w:rsidR="00DD68EA" w:rsidRPr="00B56B2E" w:rsidRDefault="00DD68EA" w:rsidP="00516E62">
            <w:pPr>
              <w:adjustRightInd w:val="0"/>
              <w:snapToGrid w:val="0"/>
              <w:spacing w:line="360" w:lineRule="auto"/>
              <w:jc w:val="left"/>
              <w:rPr>
                <w:bCs/>
                <w:szCs w:val="21"/>
              </w:rPr>
            </w:pPr>
          </w:p>
        </w:tc>
        <w:tc>
          <w:tcPr>
            <w:tcW w:w="1254" w:type="dxa"/>
          </w:tcPr>
          <w:p w14:paraId="176272E0" w14:textId="77777777" w:rsidR="00DD68EA" w:rsidRPr="00B56B2E" w:rsidRDefault="00DD68EA" w:rsidP="00516E62">
            <w:pPr>
              <w:adjustRightInd w:val="0"/>
              <w:snapToGrid w:val="0"/>
              <w:spacing w:line="360" w:lineRule="auto"/>
              <w:jc w:val="left"/>
              <w:rPr>
                <w:bCs/>
                <w:szCs w:val="21"/>
              </w:rPr>
            </w:pPr>
          </w:p>
        </w:tc>
        <w:tc>
          <w:tcPr>
            <w:tcW w:w="1254" w:type="dxa"/>
          </w:tcPr>
          <w:p w14:paraId="10E29B83" w14:textId="34BB7ACA" w:rsidR="00DD68EA" w:rsidRPr="00B56B2E" w:rsidRDefault="00DD68EA" w:rsidP="00516E62">
            <w:pPr>
              <w:adjustRightInd w:val="0"/>
              <w:snapToGrid w:val="0"/>
              <w:spacing w:line="360" w:lineRule="auto"/>
              <w:jc w:val="left"/>
              <w:rPr>
                <w:bCs/>
                <w:szCs w:val="21"/>
              </w:rPr>
            </w:pPr>
          </w:p>
        </w:tc>
      </w:tr>
      <w:tr w:rsidR="00DD68EA" w:rsidRPr="00B56B2E" w14:paraId="274FCEA9" w14:textId="60749EBE" w:rsidTr="00DD68EA">
        <w:trPr>
          <w:trHeight w:val="567"/>
        </w:trPr>
        <w:tc>
          <w:tcPr>
            <w:tcW w:w="818" w:type="dxa"/>
            <w:vAlign w:val="center"/>
          </w:tcPr>
          <w:p w14:paraId="1A8B2A95" w14:textId="77777777" w:rsidR="00DD68EA" w:rsidRPr="00B56B2E" w:rsidRDefault="00DD68EA" w:rsidP="00516E62">
            <w:pPr>
              <w:jc w:val="center"/>
              <w:rPr>
                <w:b/>
              </w:rPr>
            </w:pPr>
            <w:r w:rsidRPr="00B56B2E">
              <w:rPr>
                <w:b/>
              </w:rPr>
              <w:t>4</w:t>
            </w:r>
          </w:p>
        </w:tc>
        <w:tc>
          <w:tcPr>
            <w:tcW w:w="1159" w:type="dxa"/>
            <w:vAlign w:val="center"/>
          </w:tcPr>
          <w:p w14:paraId="67ED5B5C" w14:textId="77777777" w:rsidR="00DD68EA" w:rsidRPr="00B56B2E" w:rsidRDefault="00DD68EA" w:rsidP="00516E62">
            <w:pPr>
              <w:jc w:val="center"/>
              <w:rPr>
                <w:b/>
              </w:rPr>
            </w:pPr>
            <w:r w:rsidRPr="00B56B2E">
              <w:t>其他</w:t>
            </w:r>
          </w:p>
        </w:tc>
        <w:tc>
          <w:tcPr>
            <w:tcW w:w="2456" w:type="dxa"/>
            <w:vAlign w:val="center"/>
          </w:tcPr>
          <w:p w14:paraId="17D6D255" w14:textId="77777777" w:rsidR="00DD68EA" w:rsidRPr="00B56B2E" w:rsidRDefault="00DD68EA" w:rsidP="00516E62">
            <w:pPr>
              <w:rPr>
                <w:b/>
              </w:rPr>
            </w:pPr>
            <w:r w:rsidRPr="00B56B2E">
              <w:rPr>
                <w:bCs/>
                <w:szCs w:val="21"/>
              </w:rPr>
              <w:t>投标人应按其投标文件中的承诺，进行其他售后服务工作。</w:t>
            </w:r>
          </w:p>
        </w:tc>
        <w:tc>
          <w:tcPr>
            <w:tcW w:w="1254" w:type="dxa"/>
          </w:tcPr>
          <w:p w14:paraId="04F85118" w14:textId="77777777" w:rsidR="00DD68EA" w:rsidRPr="00B56B2E" w:rsidRDefault="00DD68EA" w:rsidP="00516E62">
            <w:pPr>
              <w:rPr>
                <w:bCs/>
                <w:szCs w:val="21"/>
              </w:rPr>
            </w:pPr>
          </w:p>
        </w:tc>
        <w:tc>
          <w:tcPr>
            <w:tcW w:w="1254" w:type="dxa"/>
          </w:tcPr>
          <w:p w14:paraId="704AA138" w14:textId="77777777" w:rsidR="00DD68EA" w:rsidRPr="00B56B2E" w:rsidRDefault="00DD68EA" w:rsidP="00516E62">
            <w:pPr>
              <w:rPr>
                <w:bCs/>
                <w:szCs w:val="21"/>
              </w:rPr>
            </w:pPr>
          </w:p>
        </w:tc>
        <w:tc>
          <w:tcPr>
            <w:tcW w:w="1254" w:type="dxa"/>
          </w:tcPr>
          <w:p w14:paraId="74FADB07" w14:textId="36DDA689" w:rsidR="00DD68EA" w:rsidRPr="00B56B2E" w:rsidRDefault="00DD68EA" w:rsidP="00516E62">
            <w:pPr>
              <w:rPr>
                <w:bCs/>
                <w:szCs w:val="21"/>
              </w:rPr>
            </w:pPr>
          </w:p>
        </w:tc>
      </w:tr>
      <w:tr w:rsidR="00DD68EA" w:rsidRPr="00B56B2E" w14:paraId="1D7225B2" w14:textId="56B18CFC" w:rsidTr="00DD68EA">
        <w:trPr>
          <w:trHeight w:val="567"/>
        </w:trPr>
        <w:tc>
          <w:tcPr>
            <w:tcW w:w="4433" w:type="dxa"/>
            <w:gridSpan w:val="3"/>
            <w:vAlign w:val="center"/>
          </w:tcPr>
          <w:p w14:paraId="3BB803AF" w14:textId="77777777" w:rsidR="00DD68EA" w:rsidRPr="00B56B2E" w:rsidRDefault="00DD68EA" w:rsidP="00516E62">
            <w:pPr>
              <w:rPr>
                <w:b/>
              </w:rPr>
            </w:pPr>
            <w:r w:rsidRPr="00B56B2E">
              <w:rPr>
                <w:b/>
              </w:rPr>
              <w:t>（</w:t>
            </w:r>
            <w:r>
              <w:rPr>
                <w:rFonts w:hint="eastAsia"/>
                <w:b/>
              </w:rPr>
              <w:t>二</w:t>
            </w:r>
            <w:r w:rsidRPr="00B56B2E">
              <w:rPr>
                <w:b/>
              </w:rPr>
              <w:t>）其他商务要求</w:t>
            </w:r>
          </w:p>
        </w:tc>
        <w:tc>
          <w:tcPr>
            <w:tcW w:w="1254" w:type="dxa"/>
          </w:tcPr>
          <w:p w14:paraId="044ECD60" w14:textId="77777777" w:rsidR="00DD68EA" w:rsidRPr="00B56B2E" w:rsidRDefault="00DD68EA" w:rsidP="00516E62">
            <w:pPr>
              <w:rPr>
                <w:b/>
              </w:rPr>
            </w:pPr>
          </w:p>
        </w:tc>
        <w:tc>
          <w:tcPr>
            <w:tcW w:w="1254" w:type="dxa"/>
          </w:tcPr>
          <w:p w14:paraId="00B32F81" w14:textId="77777777" w:rsidR="00DD68EA" w:rsidRPr="00B56B2E" w:rsidRDefault="00DD68EA" w:rsidP="00516E62">
            <w:pPr>
              <w:rPr>
                <w:b/>
              </w:rPr>
            </w:pPr>
          </w:p>
        </w:tc>
        <w:tc>
          <w:tcPr>
            <w:tcW w:w="1254" w:type="dxa"/>
          </w:tcPr>
          <w:p w14:paraId="747A79AF" w14:textId="7A17DE2C" w:rsidR="00DD68EA" w:rsidRPr="00B56B2E" w:rsidRDefault="00DD68EA" w:rsidP="00516E62">
            <w:pPr>
              <w:rPr>
                <w:b/>
              </w:rPr>
            </w:pPr>
          </w:p>
        </w:tc>
      </w:tr>
      <w:tr w:rsidR="00DD68EA" w:rsidRPr="00B56B2E" w14:paraId="64149A08" w14:textId="199B1C1F" w:rsidTr="00DD68EA">
        <w:trPr>
          <w:trHeight w:val="567"/>
        </w:trPr>
        <w:tc>
          <w:tcPr>
            <w:tcW w:w="818" w:type="dxa"/>
            <w:vMerge w:val="restart"/>
            <w:vAlign w:val="center"/>
          </w:tcPr>
          <w:p w14:paraId="3F1CDE54" w14:textId="77777777" w:rsidR="00DD68EA" w:rsidRPr="00B56B2E" w:rsidRDefault="00DD68EA" w:rsidP="00516E62">
            <w:pPr>
              <w:jc w:val="center"/>
              <w:rPr>
                <w:b/>
              </w:rPr>
            </w:pPr>
            <w:r w:rsidRPr="00B56B2E">
              <w:rPr>
                <w:b/>
              </w:rPr>
              <w:t>1</w:t>
            </w:r>
          </w:p>
        </w:tc>
        <w:tc>
          <w:tcPr>
            <w:tcW w:w="1159" w:type="dxa"/>
            <w:vMerge w:val="restart"/>
            <w:vAlign w:val="center"/>
          </w:tcPr>
          <w:p w14:paraId="518A0CFD" w14:textId="77777777" w:rsidR="00DD68EA" w:rsidRPr="00B56B2E" w:rsidRDefault="00DD68EA" w:rsidP="00516E62">
            <w:pPr>
              <w:jc w:val="center"/>
            </w:pPr>
            <w:r w:rsidRPr="00B56B2E">
              <w:t>关于交货</w:t>
            </w:r>
          </w:p>
        </w:tc>
        <w:tc>
          <w:tcPr>
            <w:tcW w:w="2456" w:type="dxa"/>
            <w:vAlign w:val="center"/>
          </w:tcPr>
          <w:p w14:paraId="382122E6" w14:textId="77777777" w:rsidR="00DD68EA" w:rsidRPr="00B56B2E" w:rsidRDefault="00DD68EA" w:rsidP="00516E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6</w:t>
            </w:r>
            <w:r w:rsidRPr="00B56B2E">
              <w:rPr>
                <w:bCs/>
                <w:szCs w:val="21"/>
                <w:u w:val="single"/>
              </w:rPr>
              <w:t xml:space="preserve">0 </w:t>
            </w:r>
            <w:r w:rsidRPr="00B56B2E">
              <w:rPr>
                <w:bCs/>
                <w:szCs w:val="21"/>
              </w:rPr>
              <w:t>天（日历日）内。</w:t>
            </w:r>
          </w:p>
          <w:p w14:paraId="6A4494FD" w14:textId="77777777" w:rsidR="00DD68EA" w:rsidRPr="00B56B2E" w:rsidRDefault="00DD68EA" w:rsidP="00516E62">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w:t>
            </w:r>
            <w:r w:rsidRPr="00B56B2E">
              <w:rPr>
                <w:color w:val="000000"/>
                <w:szCs w:val="21"/>
              </w:rPr>
              <w:lastRenderedPageBreak/>
              <w:t>后且免税证明审批通过后</w:t>
            </w:r>
            <w:r w:rsidRPr="00B56B2E">
              <w:rPr>
                <w:bCs/>
                <w:szCs w:val="21"/>
                <w:u w:val="single"/>
              </w:rPr>
              <w:t xml:space="preserve"> </w:t>
            </w:r>
            <w:r>
              <w:rPr>
                <w:bCs/>
                <w:szCs w:val="21"/>
                <w:u w:val="single"/>
              </w:rPr>
              <w:t>6</w:t>
            </w:r>
            <w:r w:rsidRPr="00B56B2E">
              <w:rPr>
                <w:bCs/>
                <w:szCs w:val="21"/>
                <w:u w:val="single"/>
              </w:rPr>
              <w:t xml:space="preserve">0 </w:t>
            </w:r>
            <w:r w:rsidRPr="00B56B2E">
              <w:rPr>
                <w:bCs/>
                <w:szCs w:val="21"/>
              </w:rPr>
              <w:t>天（日历日）内。</w:t>
            </w:r>
          </w:p>
        </w:tc>
        <w:tc>
          <w:tcPr>
            <w:tcW w:w="1254" w:type="dxa"/>
          </w:tcPr>
          <w:p w14:paraId="7BE03C31" w14:textId="77777777" w:rsidR="00DD68EA" w:rsidRPr="00B56B2E" w:rsidRDefault="00DD68EA" w:rsidP="00516E62">
            <w:pPr>
              <w:adjustRightInd w:val="0"/>
              <w:snapToGrid w:val="0"/>
              <w:spacing w:line="360" w:lineRule="auto"/>
              <w:jc w:val="left"/>
              <w:rPr>
                <w:bCs/>
                <w:szCs w:val="21"/>
              </w:rPr>
            </w:pPr>
          </w:p>
        </w:tc>
        <w:tc>
          <w:tcPr>
            <w:tcW w:w="1254" w:type="dxa"/>
          </w:tcPr>
          <w:p w14:paraId="1F639DDE" w14:textId="77777777" w:rsidR="00DD68EA" w:rsidRPr="00B56B2E" w:rsidRDefault="00DD68EA" w:rsidP="00516E62">
            <w:pPr>
              <w:adjustRightInd w:val="0"/>
              <w:snapToGrid w:val="0"/>
              <w:spacing w:line="360" w:lineRule="auto"/>
              <w:jc w:val="left"/>
              <w:rPr>
                <w:bCs/>
                <w:szCs w:val="21"/>
              </w:rPr>
            </w:pPr>
          </w:p>
        </w:tc>
        <w:tc>
          <w:tcPr>
            <w:tcW w:w="1254" w:type="dxa"/>
          </w:tcPr>
          <w:p w14:paraId="6E929A50" w14:textId="75322287" w:rsidR="00DD68EA" w:rsidRPr="00B56B2E" w:rsidRDefault="00DD68EA" w:rsidP="00516E62">
            <w:pPr>
              <w:adjustRightInd w:val="0"/>
              <w:snapToGrid w:val="0"/>
              <w:spacing w:line="360" w:lineRule="auto"/>
              <w:jc w:val="left"/>
              <w:rPr>
                <w:bCs/>
                <w:szCs w:val="21"/>
              </w:rPr>
            </w:pPr>
          </w:p>
        </w:tc>
      </w:tr>
      <w:tr w:rsidR="00DD68EA" w:rsidRPr="00B56B2E" w14:paraId="4102A87C" w14:textId="0936F317" w:rsidTr="00DD68EA">
        <w:trPr>
          <w:trHeight w:val="567"/>
        </w:trPr>
        <w:tc>
          <w:tcPr>
            <w:tcW w:w="818" w:type="dxa"/>
            <w:vMerge/>
            <w:vAlign w:val="center"/>
          </w:tcPr>
          <w:p w14:paraId="056602DF" w14:textId="77777777" w:rsidR="00DD68EA" w:rsidRPr="00B56B2E" w:rsidRDefault="00DD68EA" w:rsidP="00516E62">
            <w:pPr>
              <w:jc w:val="center"/>
              <w:rPr>
                <w:b/>
              </w:rPr>
            </w:pPr>
          </w:p>
        </w:tc>
        <w:tc>
          <w:tcPr>
            <w:tcW w:w="1159" w:type="dxa"/>
            <w:vMerge/>
            <w:vAlign w:val="center"/>
          </w:tcPr>
          <w:p w14:paraId="3588CFF2" w14:textId="77777777" w:rsidR="00DD68EA" w:rsidRPr="00B56B2E" w:rsidRDefault="00DD68EA" w:rsidP="00516E62">
            <w:pPr>
              <w:jc w:val="center"/>
            </w:pPr>
          </w:p>
        </w:tc>
        <w:tc>
          <w:tcPr>
            <w:tcW w:w="2456" w:type="dxa"/>
            <w:vAlign w:val="center"/>
          </w:tcPr>
          <w:p w14:paraId="5C9E53D3" w14:textId="77777777" w:rsidR="00DD68EA" w:rsidRPr="00B56B2E" w:rsidRDefault="00DD68EA" w:rsidP="00516E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254" w:type="dxa"/>
          </w:tcPr>
          <w:p w14:paraId="0815E08C" w14:textId="77777777" w:rsidR="00DD68EA" w:rsidRPr="00B56B2E" w:rsidRDefault="00DD68EA" w:rsidP="00516E62">
            <w:pPr>
              <w:adjustRightInd w:val="0"/>
              <w:snapToGrid w:val="0"/>
              <w:spacing w:line="360" w:lineRule="auto"/>
              <w:jc w:val="left"/>
              <w:rPr>
                <w:bCs/>
                <w:szCs w:val="21"/>
              </w:rPr>
            </w:pPr>
          </w:p>
        </w:tc>
        <w:tc>
          <w:tcPr>
            <w:tcW w:w="1254" w:type="dxa"/>
          </w:tcPr>
          <w:p w14:paraId="20917BDA" w14:textId="77777777" w:rsidR="00DD68EA" w:rsidRPr="00B56B2E" w:rsidRDefault="00DD68EA" w:rsidP="00516E62">
            <w:pPr>
              <w:adjustRightInd w:val="0"/>
              <w:snapToGrid w:val="0"/>
              <w:spacing w:line="360" w:lineRule="auto"/>
              <w:jc w:val="left"/>
              <w:rPr>
                <w:bCs/>
                <w:szCs w:val="21"/>
              </w:rPr>
            </w:pPr>
          </w:p>
        </w:tc>
        <w:tc>
          <w:tcPr>
            <w:tcW w:w="1254" w:type="dxa"/>
          </w:tcPr>
          <w:p w14:paraId="1C186EEF" w14:textId="4BAC003A" w:rsidR="00DD68EA" w:rsidRPr="00B56B2E" w:rsidRDefault="00DD68EA" w:rsidP="00516E62">
            <w:pPr>
              <w:adjustRightInd w:val="0"/>
              <w:snapToGrid w:val="0"/>
              <w:spacing w:line="360" w:lineRule="auto"/>
              <w:jc w:val="left"/>
              <w:rPr>
                <w:bCs/>
                <w:szCs w:val="21"/>
              </w:rPr>
            </w:pPr>
          </w:p>
        </w:tc>
      </w:tr>
      <w:tr w:rsidR="00DD68EA" w:rsidRPr="00B56B2E" w14:paraId="5BC92AD8" w14:textId="7064756D" w:rsidTr="00DD68EA">
        <w:trPr>
          <w:trHeight w:val="567"/>
        </w:trPr>
        <w:tc>
          <w:tcPr>
            <w:tcW w:w="818" w:type="dxa"/>
            <w:vMerge/>
            <w:vAlign w:val="center"/>
          </w:tcPr>
          <w:p w14:paraId="1E0666EE" w14:textId="77777777" w:rsidR="00DD68EA" w:rsidRPr="00B56B2E" w:rsidRDefault="00DD68EA" w:rsidP="00516E62">
            <w:pPr>
              <w:jc w:val="center"/>
              <w:rPr>
                <w:b/>
              </w:rPr>
            </w:pPr>
          </w:p>
        </w:tc>
        <w:tc>
          <w:tcPr>
            <w:tcW w:w="1159" w:type="dxa"/>
            <w:vMerge/>
            <w:vAlign w:val="center"/>
          </w:tcPr>
          <w:p w14:paraId="76A76FAE" w14:textId="77777777" w:rsidR="00DD68EA" w:rsidRPr="00B56B2E" w:rsidRDefault="00DD68EA" w:rsidP="00516E62">
            <w:pPr>
              <w:jc w:val="center"/>
            </w:pPr>
          </w:p>
        </w:tc>
        <w:tc>
          <w:tcPr>
            <w:tcW w:w="2456" w:type="dxa"/>
            <w:vAlign w:val="center"/>
          </w:tcPr>
          <w:p w14:paraId="10746165" w14:textId="77777777" w:rsidR="00DD68EA" w:rsidRPr="00B56B2E" w:rsidRDefault="00DD68EA" w:rsidP="00516E62">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交货（具体）地点：深圳市南山区深圳大学</w:t>
            </w:r>
            <w:r w:rsidRPr="001A1972">
              <w:rPr>
                <w:rFonts w:hint="eastAsia"/>
                <w:bCs/>
                <w:szCs w:val="21"/>
              </w:rPr>
              <w:t>粤海校区科技楼</w:t>
            </w:r>
            <w:r w:rsidRPr="001A1972">
              <w:rPr>
                <w:rFonts w:hint="eastAsia"/>
                <w:bCs/>
                <w:szCs w:val="21"/>
              </w:rPr>
              <w:t>1408</w:t>
            </w:r>
            <w:r w:rsidRPr="001A1972">
              <w:rPr>
                <w:rFonts w:hint="eastAsia"/>
                <w:bCs/>
                <w:szCs w:val="21"/>
              </w:rPr>
              <w:t>实验室</w:t>
            </w:r>
            <w:r w:rsidRPr="00B56B2E">
              <w:rPr>
                <w:bCs/>
                <w:szCs w:val="21"/>
              </w:rPr>
              <w:t>。</w:t>
            </w:r>
          </w:p>
        </w:tc>
        <w:tc>
          <w:tcPr>
            <w:tcW w:w="1254" w:type="dxa"/>
          </w:tcPr>
          <w:p w14:paraId="1688A17A" w14:textId="77777777" w:rsidR="00DD68EA" w:rsidRPr="00B56B2E" w:rsidRDefault="00DD68EA" w:rsidP="00516E62">
            <w:pPr>
              <w:adjustRightInd w:val="0"/>
              <w:snapToGrid w:val="0"/>
              <w:spacing w:line="360" w:lineRule="auto"/>
              <w:jc w:val="left"/>
              <w:rPr>
                <w:bCs/>
                <w:szCs w:val="21"/>
              </w:rPr>
            </w:pPr>
          </w:p>
        </w:tc>
        <w:tc>
          <w:tcPr>
            <w:tcW w:w="1254" w:type="dxa"/>
          </w:tcPr>
          <w:p w14:paraId="77367ECA" w14:textId="77777777" w:rsidR="00DD68EA" w:rsidRPr="00B56B2E" w:rsidRDefault="00DD68EA" w:rsidP="00516E62">
            <w:pPr>
              <w:adjustRightInd w:val="0"/>
              <w:snapToGrid w:val="0"/>
              <w:spacing w:line="360" w:lineRule="auto"/>
              <w:jc w:val="left"/>
              <w:rPr>
                <w:bCs/>
                <w:szCs w:val="21"/>
              </w:rPr>
            </w:pPr>
          </w:p>
        </w:tc>
        <w:tc>
          <w:tcPr>
            <w:tcW w:w="1254" w:type="dxa"/>
          </w:tcPr>
          <w:p w14:paraId="58F9D60D" w14:textId="08491851" w:rsidR="00DD68EA" w:rsidRPr="00B56B2E" w:rsidRDefault="00DD68EA" w:rsidP="00516E62">
            <w:pPr>
              <w:adjustRightInd w:val="0"/>
              <w:snapToGrid w:val="0"/>
              <w:spacing w:line="360" w:lineRule="auto"/>
              <w:jc w:val="left"/>
              <w:rPr>
                <w:bCs/>
                <w:szCs w:val="21"/>
              </w:rPr>
            </w:pPr>
          </w:p>
        </w:tc>
      </w:tr>
      <w:tr w:rsidR="00DD68EA" w:rsidRPr="00B56B2E" w14:paraId="14A68F8E" w14:textId="03958984" w:rsidTr="00DD68EA">
        <w:trPr>
          <w:trHeight w:val="567"/>
        </w:trPr>
        <w:tc>
          <w:tcPr>
            <w:tcW w:w="818" w:type="dxa"/>
            <w:vMerge/>
            <w:vAlign w:val="center"/>
          </w:tcPr>
          <w:p w14:paraId="4F7D816D" w14:textId="77777777" w:rsidR="00DD68EA" w:rsidRPr="00B56B2E" w:rsidRDefault="00DD68EA" w:rsidP="00516E62">
            <w:pPr>
              <w:jc w:val="center"/>
              <w:rPr>
                <w:b/>
              </w:rPr>
            </w:pPr>
          </w:p>
        </w:tc>
        <w:tc>
          <w:tcPr>
            <w:tcW w:w="1159" w:type="dxa"/>
            <w:vMerge/>
            <w:vAlign w:val="center"/>
          </w:tcPr>
          <w:p w14:paraId="1CDB0E16" w14:textId="77777777" w:rsidR="00DD68EA" w:rsidRPr="00B56B2E" w:rsidRDefault="00DD68EA" w:rsidP="00516E62">
            <w:pPr>
              <w:jc w:val="center"/>
            </w:pPr>
          </w:p>
        </w:tc>
        <w:tc>
          <w:tcPr>
            <w:tcW w:w="2456" w:type="dxa"/>
            <w:vAlign w:val="center"/>
          </w:tcPr>
          <w:p w14:paraId="1AB83384" w14:textId="77777777" w:rsidR="00DD68EA" w:rsidRPr="00B56B2E" w:rsidRDefault="00DD68EA" w:rsidP="00516E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279D1A68" w14:textId="77777777" w:rsidR="00DD68EA" w:rsidRPr="00B56B2E" w:rsidRDefault="00DD68EA" w:rsidP="00516E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10ADE3F" w14:textId="77777777" w:rsidR="00DD68EA" w:rsidRPr="00B56B2E" w:rsidRDefault="00DD68EA" w:rsidP="00516E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28FD0841" w14:textId="77777777" w:rsidR="00DD68EA" w:rsidRPr="00B56B2E" w:rsidRDefault="00DD68EA" w:rsidP="00516E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0E3278A3" w14:textId="77777777" w:rsidR="00DD68EA" w:rsidRPr="00B56B2E" w:rsidRDefault="00DD68EA" w:rsidP="00516E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414AC295" w14:textId="77777777" w:rsidR="00DD68EA" w:rsidRPr="00B56B2E" w:rsidRDefault="00DD68EA" w:rsidP="00516E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6C179EE6" w14:textId="77777777" w:rsidR="00DD68EA" w:rsidRPr="00B56B2E" w:rsidRDefault="00DD68EA" w:rsidP="00516E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w:t>
            </w:r>
            <w:r w:rsidRPr="00B56B2E">
              <w:rPr>
                <w:bCs/>
                <w:szCs w:val="21"/>
              </w:rPr>
              <w:lastRenderedPageBreak/>
              <w:t>料：</w:t>
            </w:r>
          </w:p>
          <w:p w14:paraId="6137D66A" w14:textId="77777777" w:rsidR="00DD68EA" w:rsidRPr="00B56B2E" w:rsidRDefault="00DD68EA" w:rsidP="00516E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362979E6" w14:textId="77777777" w:rsidR="00DD68EA" w:rsidRPr="00B56B2E" w:rsidRDefault="00DD68EA" w:rsidP="00516E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70363AC7" w14:textId="77777777" w:rsidR="00DD68EA" w:rsidRPr="00B56B2E" w:rsidRDefault="00DD68EA" w:rsidP="00516E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6B79D668" w14:textId="77777777" w:rsidR="00DD68EA" w:rsidRPr="00B56B2E" w:rsidRDefault="00DD68EA" w:rsidP="00516E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3C234633" w14:textId="77777777" w:rsidR="00DD68EA" w:rsidRPr="00B56B2E" w:rsidRDefault="00DD68EA" w:rsidP="00516E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3048D417" w14:textId="77777777" w:rsidR="00DD68EA" w:rsidRPr="00B56B2E" w:rsidRDefault="00DD68EA" w:rsidP="00516E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74FD4DB8" w14:textId="77777777" w:rsidR="00DD68EA" w:rsidRPr="00B56B2E" w:rsidRDefault="00DD68EA" w:rsidP="00516E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349B841B" w14:textId="77777777" w:rsidR="00DD68EA" w:rsidRPr="00B56B2E" w:rsidRDefault="00DD68EA" w:rsidP="00516E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4D27C7D0" w14:textId="77777777" w:rsidR="00DD68EA" w:rsidRPr="00B56B2E" w:rsidRDefault="00DD68EA" w:rsidP="00516E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0A2965C2" w14:textId="77777777" w:rsidR="00DD68EA" w:rsidRPr="00B56B2E" w:rsidRDefault="00DD68EA" w:rsidP="00516E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71318C3B" w14:textId="77777777" w:rsidR="00DD68EA" w:rsidRPr="00B56B2E" w:rsidRDefault="00DD68EA" w:rsidP="00516E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14DD9B96" w14:textId="77777777" w:rsidR="00DD68EA" w:rsidRPr="00B56B2E" w:rsidRDefault="00DD68EA" w:rsidP="00516E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254" w:type="dxa"/>
          </w:tcPr>
          <w:p w14:paraId="3EA99215" w14:textId="77777777" w:rsidR="00DD68EA" w:rsidRPr="00B56B2E" w:rsidRDefault="00DD68EA" w:rsidP="00516E62">
            <w:pPr>
              <w:adjustRightInd w:val="0"/>
              <w:snapToGrid w:val="0"/>
              <w:spacing w:line="360" w:lineRule="auto"/>
              <w:jc w:val="left"/>
              <w:rPr>
                <w:bCs/>
                <w:szCs w:val="21"/>
              </w:rPr>
            </w:pPr>
          </w:p>
        </w:tc>
        <w:tc>
          <w:tcPr>
            <w:tcW w:w="1254" w:type="dxa"/>
          </w:tcPr>
          <w:p w14:paraId="3B615CD4" w14:textId="77777777" w:rsidR="00DD68EA" w:rsidRPr="00B56B2E" w:rsidRDefault="00DD68EA" w:rsidP="00516E62">
            <w:pPr>
              <w:adjustRightInd w:val="0"/>
              <w:snapToGrid w:val="0"/>
              <w:spacing w:line="360" w:lineRule="auto"/>
              <w:jc w:val="left"/>
              <w:rPr>
                <w:bCs/>
                <w:szCs w:val="21"/>
              </w:rPr>
            </w:pPr>
          </w:p>
        </w:tc>
        <w:tc>
          <w:tcPr>
            <w:tcW w:w="1254" w:type="dxa"/>
          </w:tcPr>
          <w:p w14:paraId="1AC949CC" w14:textId="00AB0166" w:rsidR="00DD68EA" w:rsidRPr="00B56B2E" w:rsidRDefault="00DD68EA" w:rsidP="00516E62">
            <w:pPr>
              <w:adjustRightInd w:val="0"/>
              <w:snapToGrid w:val="0"/>
              <w:spacing w:line="360" w:lineRule="auto"/>
              <w:jc w:val="left"/>
              <w:rPr>
                <w:bCs/>
                <w:szCs w:val="21"/>
              </w:rPr>
            </w:pPr>
          </w:p>
        </w:tc>
      </w:tr>
      <w:tr w:rsidR="00DD68EA" w:rsidRPr="00B56B2E" w14:paraId="3F58C0AE" w14:textId="3720DD78" w:rsidTr="00DD68EA">
        <w:trPr>
          <w:trHeight w:val="567"/>
        </w:trPr>
        <w:tc>
          <w:tcPr>
            <w:tcW w:w="818" w:type="dxa"/>
            <w:vMerge w:val="restart"/>
            <w:vAlign w:val="center"/>
          </w:tcPr>
          <w:p w14:paraId="54DDE7B1" w14:textId="77777777" w:rsidR="00DD68EA" w:rsidRPr="00B56B2E" w:rsidRDefault="00DD68EA" w:rsidP="00516E62">
            <w:pPr>
              <w:jc w:val="center"/>
              <w:rPr>
                <w:b/>
              </w:rPr>
            </w:pPr>
            <w:r w:rsidRPr="00B56B2E">
              <w:rPr>
                <w:b/>
              </w:rPr>
              <w:lastRenderedPageBreak/>
              <w:t>2</w:t>
            </w:r>
          </w:p>
        </w:tc>
        <w:tc>
          <w:tcPr>
            <w:tcW w:w="1159" w:type="dxa"/>
            <w:vMerge w:val="restart"/>
            <w:vAlign w:val="center"/>
          </w:tcPr>
          <w:p w14:paraId="600E587A" w14:textId="77777777" w:rsidR="00DD68EA" w:rsidRPr="00B56B2E" w:rsidRDefault="00DD68EA" w:rsidP="00516E62">
            <w:pPr>
              <w:jc w:val="center"/>
            </w:pPr>
            <w:r w:rsidRPr="00B56B2E">
              <w:t>关于验收</w:t>
            </w:r>
          </w:p>
        </w:tc>
        <w:tc>
          <w:tcPr>
            <w:tcW w:w="2456" w:type="dxa"/>
            <w:vAlign w:val="center"/>
          </w:tcPr>
          <w:p w14:paraId="21651EBB" w14:textId="77777777" w:rsidR="00DD68EA" w:rsidRPr="00B56B2E" w:rsidRDefault="00DD68EA" w:rsidP="00516E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254" w:type="dxa"/>
          </w:tcPr>
          <w:p w14:paraId="215176CB" w14:textId="77777777" w:rsidR="00DD68EA" w:rsidRPr="00B56B2E" w:rsidRDefault="00DD68EA" w:rsidP="00516E62">
            <w:pPr>
              <w:adjustRightInd w:val="0"/>
              <w:snapToGrid w:val="0"/>
              <w:spacing w:line="360" w:lineRule="auto"/>
              <w:jc w:val="left"/>
              <w:rPr>
                <w:bCs/>
                <w:szCs w:val="21"/>
              </w:rPr>
            </w:pPr>
          </w:p>
        </w:tc>
        <w:tc>
          <w:tcPr>
            <w:tcW w:w="1254" w:type="dxa"/>
          </w:tcPr>
          <w:p w14:paraId="3CEF7F4F" w14:textId="77777777" w:rsidR="00DD68EA" w:rsidRPr="00B56B2E" w:rsidRDefault="00DD68EA" w:rsidP="00516E62">
            <w:pPr>
              <w:adjustRightInd w:val="0"/>
              <w:snapToGrid w:val="0"/>
              <w:spacing w:line="360" w:lineRule="auto"/>
              <w:jc w:val="left"/>
              <w:rPr>
                <w:bCs/>
                <w:szCs w:val="21"/>
              </w:rPr>
            </w:pPr>
          </w:p>
        </w:tc>
        <w:tc>
          <w:tcPr>
            <w:tcW w:w="1254" w:type="dxa"/>
          </w:tcPr>
          <w:p w14:paraId="02DD0D94" w14:textId="21330264" w:rsidR="00DD68EA" w:rsidRPr="00B56B2E" w:rsidRDefault="00DD68EA" w:rsidP="00516E62">
            <w:pPr>
              <w:adjustRightInd w:val="0"/>
              <w:snapToGrid w:val="0"/>
              <w:spacing w:line="360" w:lineRule="auto"/>
              <w:jc w:val="left"/>
              <w:rPr>
                <w:bCs/>
                <w:szCs w:val="21"/>
              </w:rPr>
            </w:pPr>
          </w:p>
        </w:tc>
      </w:tr>
      <w:tr w:rsidR="00DD68EA" w:rsidRPr="00B56B2E" w14:paraId="1A1C519F" w14:textId="755E9717" w:rsidTr="00DD68EA">
        <w:trPr>
          <w:trHeight w:val="567"/>
        </w:trPr>
        <w:tc>
          <w:tcPr>
            <w:tcW w:w="818" w:type="dxa"/>
            <w:vMerge/>
            <w:vAlign w:val="center"/>
          </w:tcPr>
          <w:p w14:paraId="4AE49765" w14:textId="77777777" w:rsidR="00DD68EA" w:rsidRPr="00B56B2E" w:rsidRDefault="00DD68EA" w:rsidP="00516E62">
            <w:pPr>
              <w:jc w:val="center"/>
              <w:rPr>
                <w:b/>
              </w:rPr>
            </w:pPr>
          </w:p>
        </w:tc>
        <w:tc>
          <w:tcPr>
            <w:tcW w:w="1159" w:type="dxa"/>
            <w:vMerge/>
            <w:vAlign w:val="center"/>
          </w:tcPr>
          <w:p w14:paraId="3E90E2C5" w14:textId="77777777" w:rsidR="00DD68EA" w:rsidRPr="00B56B2E" w:rsidRDefault="00DD68EA" w:rsidP="00516E62">
            <w:pPr>
              <w:jc w:val="center"/>
              <w:rPr>
                <w:b/>
              </w:rPr>
            </w:pPr>
          </w:p>
        </w:tc>
        <w:tc>
          <w:tcPr>
            <w:tcW w:w="2456" w:type="dxa"/>
            <w:vAlign w:val="center"/>
          </w:tcPr>
          <w:p w14:paraId="57587AAE" w14:textId="77777777" w:rsidR="00DD68EA" w:rsidRPr="00B56B2E" w:rsidRDefault="00DD68EA" w:rsidP="00516E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78673A40" w14:textId="77777777" w:rsidR="00DD68EA" w:rsidRPr="00B56B2E" w:rsidRDefault="00DD68EA" w:rsidP="00516E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w:t>
            </w:r>
            <w:r w:rsidRPr="00B56B2E">
              <w:rPr>
                <w:bCs/>
                <w:szCs w:val="21"/>
              </w:rPr>
              <w:lastRenderedPageBreak/>
              <w:t>整的技术资料。</w:t>
            </w:r>
          </w:p>
          <w:p w14:paraId="2B32AFAC" w14:textId="77777777" w:rsidR="00DD68EA" w:rsidRPr="00B56B2E" w:rsidRDefault="00DD68EA" w:rsidP="00516E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528A2E3A" w14:textId="77777777" w:rsidR="00DD68EA" w:rsidRPr="00B56B2E" w:rsidRDefault="00DD68EA" w:rsidP="00516E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254" w:type="dxa"/>
          </w:tcPr>
          <w:p w14:paraId="3BBA33D9" w14:textId="77777777" w:rsidR="00DD68EA" w:rsidRPr="00B56B2E" w:rsidRDefault="00DD68EA" w:rsidP="00516E62">
            <w:pPr>
              <w:adjustRightInd w:val="0"/>
              <w:snapToGrid w:val="0"/>
              <w:spacing w:line="360" w:lineRule="auto"/>
              <w:jc w:val="left"/>
              <w:rPr>
                <w:bCs/>
                <w:szCs w:val="21"/>
              </w:rPr>
            </w:pPr>
          </w:p>
        </w:tc>
        <w:tc>
          <w:tcPr>
            <w:tcW w:w="1254" w:type="dxa"/>
          </w:tcPr>
          <w:p w14:paraId="068E6C3D" w14:textId="77777777" w:rsidR="00DD68EA" w:rsidRPr="00B56B2E" w:rsidRDefault="00DD68EA" w:rsidP="00516E62">
            <w:pPr>
              <w:adjustRightInd w:val="0"/>
              <w:snapToGrid w:val="0"/>
              <w:spacing w:line="360" w:lineRule="auto"/>
              <w:jc w:val="left"/>
              <w:rPr>
                <w:bCs/>
                <w:szCs w:val="21"/>
              </w:rPr>
            </w:pPr>
          </w:p>
        </w:tc>
        <w:tc>
          <w:tcPr>
            <w:tcW w:w="1254" w:type="dxa"/>
          </w:tcPr>
          <w:p w14:paraId="48D753A1" w14:textId="4AF3D064" w:rsidR="00DD68EA" w:rsidRPr="00B56B2E" w:rsidRDefault="00DD68EA" w:rsidP="00516E62">
            <w:pPr>
              <w:adjustRightInd w:val="0"/>
              <w:snapToGrid w:val="0"/>
              <w:spacing w:line="360" w:lineRule="auto"/>
              <w:jc w:val="left"/>
              <w:rPr>
                <w:bCs/>
                <w:szCs w:val="21"/>
              </w:rPr>
            </w:pPr>
          </w:p>
        </w:tc>
      </w:tr>
      <w:tr w:rsidR="00DD68EA" w:rsidRPr="00B56B2E" w14:paraId="683B2097" w14:textId="07B0253A" w:rsidTr="00DD68EA">
        <w:trPr>
          <w:trHeight w:val="567"/>
        </w:trPr>
        <w:tc>
          <w:tcPr>
            <w:tcW w:w="818" w:type="dxa"/>
            <w:vAlign w:val="center"/>
          </w:tcPr>
          <w:p w14:paraId="4B73FF7A" w14:textId="77777777" w:rsidR="00DD68EA" w:rsidRPr="00B56B2E" w:rsidRDefault="00DD68EA" w:rsidP="00516E62">
            <w:pPr>
              <w:jc w:val="center"/>
              <w:rPr>
                <w:b/>
              </w:rPr>
            </w:pPr>
            <w:r w:rsidRPr="00B56B2E">
              <w:rPr>
                <w:b/>
              </w:rPr>
              <w:lastRenderedPageBreak/>
              <w:t>3</w:t>
            </w:r>
          </w:p>
        </w:tc>
        <w:tc>
          <w:tcPr>
            <w:tcW w:w="1159" w:type="dxa"/>
            <w:vAlign w:val="center"/>
          </w:tcPr>
          <w:p w14:paraId="3C1CC66F" w14:textId="77777777" w:rsidR="00DD68EA" w:rsidRPr="00B56B2E" w:rsidRDefault="00DD68EA" w:rsidP="00516E62">
            <w:pPr>
              <w:jc w:val="center"/>
            </w:pPr>
            <w:r w:rsidRPr="00B56B2E">
              <w:t>付款方式</w:t>
            </w:r>
          </w:p>
        </w:tc>
        <w:tc>
          <w:tcPr>
            <w:tcW w:w="2456" w:type="dxa"/>
            <w:vAlign w:val="center"/>
          </w:tcPr>
          <w:p w14:paraId="36F5655E" w14:textId="77777777" w:rsidR="00DD68EA" w:rsidRPr="00B56B2E" w:rsidRDefault="00DD68EA" w:rsidP="00516E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7F3EA734" w14:textId="77777777" w:rsidR="00DD68EA" w:rsidRPr="00B56B2E" w:rsidRDefault="00DD68EA" w:rsidP="00516E62">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p w14:paraId="21A170DA" w14:textId="77777777" w:rsidR="00DD68EA" w:rsidRPr="00B56B2E" w:rsidRDefault="00DD68EA" w:rsidP="00516E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49731185" w14:textId="77777777" w:rsidR="00DD68EA" w:rsidRPr="00B56B2E" w:rsidRDefault="00DD68EA" w:rsidP="00516E62">
            <w:pPr>
              <w:adjustRightInd w:val="0"/>
              <w:snapToGrid w:val="0"/>
              <w:spacing w:line="360" w:lineRule="auto"/>
              <w:ind w:firstLineChars="200" w:firstLine="420"/>
              <w:jc w:val="left"/>
              <w:rPr>
                <w:color w:val="0000FF"/>
                <w:szCs w:val="21"/>
              </w:rPr>
            </w:pPr>
            <w:r w:rsidRPr="00B56B2E">
              <w:rPr>
                <w:szCs w:val="21"/>
              </w:rPr>
              <w:t>货款支付上限为：中标人民币价格。</w:t>
            </w:r>
          </w:p>
          <w:p w14:paraId="5E73E93E" w14:textId="77777777" w:rsidR="00DD68EA" w:rsidRPr="00B56B2E" w:rsidRDefault="00DD68EA" w:rsidP="00516E62">
            <w:pPr>
              <w:adjustRightInd w:val="0"/>
              <w:snapToGrid w:val="0"/>
              <w:spacing w:line="360" w:lineRule="auto"/>
              <w:ind w:firstLineChars="200" w:firstLine="420"/>
              <w:jc w:val="left"/>
              <w:rPr>
                <w:color w:val="FF0000"/>
                <w:szCs w:val="21"/>
              </w:rPr>
            </w:pPr>
            <w:r w:rsidRPr="00B56B2E">
              <w:rPr>
                <w:color w:val="FF0000"/>
                <w:szCs w:val="21"/>
              </w:rPr>
              <w:t>信用证付款</w:t>
            </w:r>
          </w:p>
          <w:p w14:paraId="1FC7C5C5" w14:textId="77777777" w:rsidR="00DD68EA" w:rsidRPr="009C6F09" w:rsidRDefault="00DD68EA" w:rsidP="00516E62">
            <w:pPr>
              <w:adjustRightInd w:val="0"/>
              <w:snapToGrid w:val="0"/>
              <w:spacing w:line="360" w:lineRule="auto"/>
              <w:ind w:firstLineChars="200" w:firstLine="420"/>
              <w:jc w:val="left"/>
              <w:rPr>
                <w:color w:val="000000" w:themeColor="text1"/>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TT</w:t>
            </w:r>
            <w:r w:rsidRPr="00B56B2E">
              <w:rPr>
                <w:bCs/>
                <w:szCs w:val="21"/>
              </w:rPr>
              <w:t>支付</w:t>
            </w:r>
            <w:r w:rsidRPr="00B56B2E">
              <w:t>（合同执行期间产生的美元汇率损失由卖方承担）</w:t>
            </w:r>
            <w:r w:rsidRPr="00574D0C">
              <w:rPr>
                <w:rFonts w:hint="eastAsia"/>
                <w:color w:val="000000" w:themeColor="text1"/>
                <w:szCs w:val="21"/>
              </w:rPr>
              <w:t>。</w:t>
            </w:r>
          </w:p>
          <w:p w14:paraId="4DFACCAA" w14:textId="77777777" w:rsidR="00DD68EA" w:rsidRPr="000721EC" w:rsidRDefault="00DD68EA" w:rsidP="00516E62">
            <w:pPr>
              <w:adjustRightInd w:val="0"/>
              <w:snapToGrid w:val="0"/>
              <w:spacing w:line="360" w:lineRule="auto"/>
              <w:ind w:firstLineChars="200" w:firstLine="420"/>
              <w:jc w:val="left"/>
              <w:rPr>
                <w:szCs w:val="21"/>
              </w:rPr>
            </w:pPr>
          </w:p>
          <w:p w14:paraId="298A7525" w14:textId="77777777" w:rsidR="00DD68EA" w:rsidRDefault="00DD68EA" w:rsidP="00516E62">
            <w:pPr>
              <w:adjustRightInd w:val="0"/>
              <w:snapToGrid w:val="0"/>
              <w:spacing w:line="360" w:lineRule="auto"/>
              <w:ind w:firstLineChars="200" w:firstLine="420"/>
              <w:jc w:val="left"/>
              <w:rPr>
                <w:bCs/>
                <w:szCs w:val="21"/>
              </w:rPr>
            </w:pPr>
            <w:r w:rsidRPr="000721EC">
              <w:rPr>
                <w:rFonts w:ascii="宋体" w:hAnsi="宋体" w:hint="eastAsia"/>
                <w:szCs w:val="21"/>
              </w:rPr>
              <w:t>如果采用外币结算，汇率取开标日中国人民银行公布的汇率中间价。</w:t>
            </w:r>
          </w:p>
          <w:p w14:paraId="3FBCC8AF" w14:textId="77777777" w:rsidR="00DD68EA" w:rsidRPr="00B56B2E" w:rsidRDefault="00DD68EA" w:rsidP="00516E62">
            <w:pPr>
              <w:adjustRightInd w:val="0"/>
              <w:snapToGrid w:val="0"/>
              <w:spacing w:line="360" w:lineRule="auto"/>
              <w:ind w:firstLineChars="200" w:firstLine="420"/>
              <w:jc w:val="left"/>
              <w:rPr>
                <w:bCs/>
                <w:szCs w:val="21"/>
              </w:rPr>
            </w:pPr>
            <w:r w:rsidRPr="00B56B2E">
              <w:rPr>
                <w:bCs/>
                <w:szCs w:val="21"/>
              </w:rPr>
              <w:t>代理费由中标供应商支付。</w:t>
            </w:r>
          </w:p>
          <w:p w14:paraId="486BBCE9" w14:textId="77777777" w:rsidR="00DD68EA" w:rsidRPr="00B56B2E" w:rsidRDefault="00DD68EA" w:rsidP="00516E62">
            <w:pPr>
              <w:adjustRightInd w:val="0"/>
              <w:snapToGrid w:val="0"/>
              <w:spacing w:line="360" w:lineRule="auto"/>
              <w:ind w:firstLineChars="200" w:firstLine="420"/>
              <w:jc w:val="left"/>
              <w:rPr>
                <w:b/>
                <w:bCs/>
                <w:szCs w:val="21"/>
              </w:rPr>
            </w:pPr>
            <w:r w:rsidRPr="00B56B2E">
              <w:rPr>
                <w:bCs/>
                <w:szCs w:val="21"/>
              </w:rPr>
              <w:lastRenderedPageBreak/>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254" w:type="dxa"/>
          </w:tcPr>
          <w:p w14:paraId="1F8BB360" w14:textId="77777777" w:rsidR="00DD68EA" w:rsidRPr="00B56B2E" w:rsidRDefault="00DD68EA" w:rsidP="00516E62">
            <w:pPr>
              <w:adjustRightInd w:val="0"/>
              <w:snapToGrid w:val="0"/>
              <w:spacing w:line="360" w:lineRule="auto"/>
              <w:ind w:firstLineChars="199" w:firstLine="420"/>
              <w:jc w:val="left"/>
              <w:rPr>
                <w:b/>
                <w:color w:val="FF0000"/>
                <w:szCs w:val="21"/>
              </w:rPr>
            </w:pPr>
          </w:p>
        </w:tc>
        <w:tc>
          <w:tcPr>
            <w:tcW w:w="1254" w:type="dxa"/>
          </w:tcPr>
          <w:p w14:paraId="126D04C8" w14:textId="77777777" w:rsidR="00DD68EA" w:rsidRPr="00B56B2E" w:rsidRDefault="00DD68EA" w:rsidP="00516E62">
            <w:pPr>
              <w:adjustRightInd w:val="0"/>
              <w:snapToGrid w:val="0"/>
              <w:spacing w:line="360" w:lineRule="auto"/>
              <w:ind w:firstLineChars="199" w:firstLine="420"/>
              <w:jc w:val="left"/>
              <w:rPr>
                <w:b/>
                <w:color w:val="FF0000"/>
                <w:szCs w:val="21"/>
              </w:rPr>
            </w:pPr>
          </w:p>
        </w:tc>
        <w:tc>
          <w:tcPr>
            <w:tcW w:w="1254" w:type="dxa"/>
          </w:tcPr>
          <w:p w14:paraId="0B90DE77" w14:textId="20DB26D2" w:rsidR="00DD68EA" w:rsidRPr="00B56B2E" w:rsidRDefault="00DD68EA" w:rsidP="00516E62">
            <w:pPr>
              <w:adjustRightInd w:val="0"/>
              <w:snapToGrid w:val="0"/>
              <w:spacing w:line="360" w:lineRule="auto"/>
              <w:ind w:firstLineChars="199" w:firstLine="420"/>
              <w:jc w:val="left"/>
              <w:rPr>
                <w:b/>
                <w:color w:val="FF0000"/>
                <w:szCs w:val="21"/>
              </w:rPr>
            </w:pPr>
          </w:p>
        </w:tc>
      </w:tr>
      <w:tr w:rsidR="00DD68EA" w:rsidRPr="00B56B2E" w14:paraId="3A4F78B0" w14:textId="4FB33E24" w:rsidTr="00DD68EA">
        <w:trPr>
          <w:trHeight w:val="567"/>
        </w:trPr>
        <w:tc>
          <w:tcPr>
            <w:tcW w:w="818" w:type="dxa"/>
            <w:vAlign w:val="center"/>
          </w:tcPr>
          <w:p w14:paraId="3F5E3AEA" w14:textId="77777777" w:rsidR="00DD68EA" w:rsidRPr="00B56B2E" w:rsidRDefault="00DD68EA" w:rsidP="00516E62">
            <w:pPr>
              <w:jc w:val="center"/>
            </w:pPr>
            <w:r w:rsidRPr="00B56B2E">
              <w:rPr>
                <w:b/>
              </w:rPr>
              <w:lastRenderedPageBreak/>
              <w:t>4</w:t>
            </w:r>
          </w:p>
        </w:tc>
        <w:tc>
          <w:tcPr>
            <w:tcW w:w="1159" w:type="dxa"/>
            <w:vAlign w:val="center"/>
          </w:tcPr>
          <w:p w14:paraId="1D06F8BA" w14:textId="77777777" w:rsidR="00DD68EA" w:rsidRPr="00B56B2E" w:rsidRDefault="00DD68EA" w:rsidP="00516E62">
            <w:pPr>
              <w:jc w:val="center"/>
            </w:pPr>
            <w:r w:rsidRPr="00B56B2E">
              <w:t>关于知识产权</w:t>
            </w:r>
          </w:p>
        </w:tc>
        <w:tc>
          <w:tcPr>
            <w:tcW w:w="2456" w:type="dxa"/>
            <w:vAlign w:val="center"/>
          </w:tcPr>
          <w:p w14:paraId="2F80C99E" w14:textId="77777777" w:rsidR="00DD68EA" w:rsidRPr="00B56B2E" w:rsidRDefault="00DD68EA" w:rsidP="00516E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7AC38843" w14:textId="77777777" w:rsidR="00DD68EA" w:rsidRPr="00B56B2E" w:rsidRDefault="00DD68EA" w:rsidP="00516E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w:t>
            </w:r>
            <w:r w:rsidRPr="00B56B2E">
              <w:lastRenderedPageBreak/>
              <w:t>起诉或司法干预。如果发生上述起诉或干预，则其法律责任均由中标人负责。</w:t>
            </w:r>
          </w:p>
        </w:tc>
        <w:tc>
          <w:tcPr>
            <w:tcW w:w="1254" w:type="dxa"/>
          </w:tcPr>
          <w:p w14:paraId="70C937CF" w14:textId="77777777" w:rsidR="00DD68EA" w:rsidRPr="00B56B2E" w:rsidRDefault="00DD68EA" w:rsidP="00516E62">
            <w:pPr>
              <w:adjustRightInd w:val="0"/>
              <w:snapToGrid w:val="0"/>
              <w:spacing w:line="360" w:lineRule="auto"/>
              <w:jc w:val="left"/>
            </w:pPr>
          </w:p>
        </w:tc>
        <w:tc>
          <w:tcPr>
            <w:tcW w:w="1254" w:type="dxa"/>
          </w:tcPr>
          <w:p w14:paraId="417529B1" w14:textId="77777777" w:rsidR="00DD68EA" w:rsidRPr="00B56B2E" w:rsidRDefault="00DD68EA" w:rsidP="00516E62">
            <w:pPr>
              <w:adjustRightInd w:val="0"/>
              <w:snapToGrid w:val="0"/>
              <w:spacing w:line="360" w:lineRule="auto"/>
              <w:jc w:val="left"/>
            </w:pPr>
          </w:p>
        </w:tc>
        <w:tc>
          <w:tcPr>
            <w:tcW w:w="1254" w:type="dxa"/>
          </w:tcPr>
          <w:p w14:paraId="2A63CCC9" w14:textId="7B5D32DC" w:rsidR="00DD68EA" w:rsidRPr="00B56B2E" w:rsidRDefault="00DD68EA" w:rsidP="00516E62">
            <w:pPr>
              <w:adjustRightInd w:val="0"/>
              <w:snapToGrid w:val="0"/>
              <w:spacing w:line="360" w:lineRule="auto"/>
              <w:jc w:val="left"/>
            </w:pPr>
          </w:p>
        </w:tc>
      </w:tr>
      <w:tr w:rsidR="00DD68EA" w:rsidRPr="00B56B2E" w14:paraId="73F80BA3" w14:textId="51B40F77" w:rsidTr="00DD68EA">
        <w:trPr>
          <w:trHeight w:val="567"/>
        </w:trPr>
        <w:tc>
          <w:tcPr>
            <w:tcW w:w="818" w:type="dxa"/>
            <w:vAlign w:val="center"/>
          </w:tcPr>
          <w:p w14:paraId="15D5C5A4" w14:textId="77777777" w:rsidR="00DD68EA" w:rsidRPr="00B56B2E" w:rsidRDefault="00DD68EA" w:rsidP="00516E62">
            <w:pPr>
              <w:jc w:val="center"/>
              <w:rPr>
                <w:b/>
              </w:rPr>
            </w:pPr>
            <w:r w:rsidRPr="00B56B2E">
              <w:rPr>
                <w:b/>
              </w:rPr>
              <w:lastRenderedPageBreak/>
              <w:t>5</w:t>
            </w:r>
          </w:p>
        </w:tc>
        <w:tc>
          <w:tcPr>
            <w:tcW w:w="1159" w:type="dxa"/>
            <w:vAlign w:val="center"/>
          </w:tcPr>
          <w:p w14:paraId="450BE5EA" w14:textId="77777777" w:rsidR="00DD68EA" w:rsidRPr="00B56B2E" w:rsidRDefault="00DD68EA" w:rsidP="00516E62">
            <w:pPr>
              <w:jc w:val="center"/>
            </w:pPr>
            <w:r w:rsidRPr="00B56B2E">
              <w:t>关于商检</w:t>
            </w:r>
          </w:p>
        </w:tc>
        <w:tc>
          <w:tcPr>
            <w:tcW w:w="2456" w:type="dxa"/>
            <w:vAlign w:val="center"/>
          </w:tcPr>
          <w:p w14:paraId="74802AD4" w14:textId="77777777" w:rsidR="00DD68EA" w:rsidRPr="00B56B2E" w:rsidRDefault="00DD68EA" w:rsidP="00516E62">
            <w:pPr>
              <w:adjustRightInd w:val="0"/>
              <w:snapToGrid w:val="0"/>
              <w:spacing w:line="360" w:lineRule="auto"/>
              <w:jc w:val="left"/>
            </w:pPr>
            <w:r w:rsidRPr="00B56B2E">
              <w:t>依据相关法律法规要求，如所提供的货物需由国家商检部门进行商检的，商检、检疫费用由中标人承担。</w:t>
            </w:r>
          </w:p>
        </w:tc>
        <w:tc>
          <w:tcPr>
            <w:tcW w:w="1254" w:type="dxa"/>
          </w:tcPr>
          <w:p w14:paraId="26278FE9" w14:textId="77777777" w:rsidR="00DD68EA" w:rsidRPr="00B56B2E" w:rsidRDefault="00DD68EA" w:rsidP="00516E62">
            <w:pPr>
              <w:adjustRightInd w:val="0"/>
              <w:snapToGrid w:val="0"/>
              <w:spacing w:line="360" w:lineRule="auto"/>
              <w:jc w:val="left"/>
            </w:pPr>
          </w:p>
        </w:tc>
        <w:tc>
          <w:tcPr>
            <w:tcW w:w="1254" w:type="dxa"/>
          </w:tcPr>
          <w:p w14:paraId="4CA5BEF5" w14:textId="77777777" w:rsidR="00DD68EA" w:rsidRPr="00B56B2E" w:rsidRDefault="00DD68EA" w:rsidP="00516E62">
            <w:pPr>
              <w:adjustRightInd w:val="0"/>
              <w:snapToGrid w:val="0"/>
              <w:spacing w:line="360" w:lineRule="auto"/>
              <w:jc w:val="left"/>
            </w:pPr>
          </w:p>
        </w:tc>
        <w:tc>
          <w:tcPr>
            <w:tcW w:w="1254" w:type="dxa"/>
          </w:tcPr>
          <w:p w14:paraId="03C216E9" w14:textId="46CD4A3C" w:rsidR="00DD68EA" w:rsidRPr="00B56B2E" w:rsidRDefault="00DD68EA" w:rsidP="00516E62">
            <w:pPr>
              <w:adjustRightInd w:val="0"/>
              <w:snapToGrid w:val="0"/>
              <w:spacing w:line="360" w:lineRule="auto"/>
              <w:jc w:val="left"/>
            </w:pPr>
          </w:p>
        </w:tc>
      </w:tr>
    </w:tbl>
    <w:p w14:paraId="2BB5DB47" w14:textId="77777777" w:rsidR="00DD68EA" w:rsidRPr="00DD68EA" w:rsidRDefault="00DD68EA" w:rsidP="001C1FDE">
      <w:pPr>
        <w:rPr>
          <w:sz w:val="24"/>
        </w:rPr>
      </w:pPr>
    </w:p>
    <w:p w14:paraId="7AA9F613" w14:textId="77777777" w:rsidR="00DD68EA" w:rsidRDefault="00DD68EA"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03A61D18"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756926">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B8FAF" w14:textId="77777777" w:rsidR="00B470AE" w:rsidRDefault="00B470AE">
      <w:r>
        <w:separator/>
      </w:r>
    </w:p>
  </w:endnote>
  <w:endnote w:type="continuationSeparator" w:id="0">
    <w:p w14:paraId="6B6E7EA1" w14:textId="77777777" w:rsidR="00B470AE" w:rsidRDefault="00B47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黑体"/>
    <w:charset w:val="86"/>
    <w:family w:val="modern"/>
    <w:pitch w:val="default"/>
    <w:sig w:usb0="00000001" w:usb1="080E0000" w:usb2="00000010" w:usb3="00000000" w:csb0="00040000" w:csb1="00000000"/>
  </w:font>
  <w:font w:name="文鼎中楷">
    <w:altName w:val="宋体"/>
    <w:charset w:val="86"/>
    <w:family w:val="modern"/>
    <w:pitch w:val="fixed"/>
    <w:sig w:usb0="00000000"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auto"/>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9E69CC" w:rsidRDefault="009E69CC">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9E69CC" w:rsidRDefault="009E69C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9E69CC" w:rsidRDefault="009E69CC">
    <w:pPr>
      <w:pStyle w:val="ae"/>
      <w:framePr w:wrap="around" w:vAnchor="text" w:hAnchor="margin" w:xAlign="center" w:y="1"/>
      <w:rPr>
        <w:rStyle w:val="ad"/>
      </w:rPr>
    </w:pPr>
    <w:r>
      <w:t xml:space="preserve">- </w:t>
    </w:r>
    <w:r>
      <w:fldChar w:fldCharType="begin"/>
    </w:r>
    <w:r>
      <w:instrText xml:space="preserve"> PAGE </w:instrText>
    </w:r>
    <w:r>
      <w:fldChar w:fldCharType="separate"/>
    </w:r>
    <w:r w:rsidR="009C405B">
      <w:rPr>
        <w:noProof/>
      </w:rPr>
      <w:t>8</w:t>
    </w:r>
    <w:r>
      <w:fldChar w:fldCharType="end"/>
    </w:r>
    <w:r>
      <w:t xml:space="preserve"> -</w:t>
    </w:r>
  </w:p>
  <w:p w14:paraId="0FE8C0C2" w14:textId="77777777" w:rsidR="009E69CC" w:rsidRDefault="009E69C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57230" w14:textId="77777777" w:rsidR="00B470AE" w:rsidRDefault="00B470AE">
      <w:r>
        <w:separator/>
      </w:r>
    </w:p>
  </w:footnote>
  <w:footnote w:type="continuationSeparator" w:id="0">
    <w:p w14:paraId="57763CD1" w14:textId="77777777" w:rsidR="00B470AE" w:rsidRDefault="00B470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2DDE2703" w:rsidR="009E69CC" w:rsidRPr="00DB1188" w:rsidRDefault="009E69CC" w:rsidP="00DB1188">
    <w:pPr>
      <w:pStyle w:val="ab"/>
      <w:jc w:val="both"/>
    </w:pPr>
    <w:r>
      <w:rPr>
        <w:rFonts w:hint="eastAsia"/>
      </w:rPr>
      <w:t xml:space="preserve">深圳大学招投标管理中心招标文件　　　　　　　　　　　　　　</w:t>
    </w:r>
    <w:r>
      <w:rPr>
        <w:rFonts w:hint="eastAsia"/>
      </w:rPr>
      <w:t xml:space="preserve">         </w:t>
    </w:r>
    <w:r>
      <w:rPr>
        <w:rFonts w:hint="eastAsia"/>
      </w:rPr>
      <w:t xml:space="preserve">　　　</w:t>
    </w:r>
    <w:r w:rsidR="008D28F3">
      <w:t>SZUCG20211370EQ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0379E5B2" w:rsidR="009E69CC" w:rsidRPr="00BB0A78" w:rsidRDefault="009E69CC" w:rsidP="0027294E">
    <w:pPr>
      <w:pStyle w:val="ab"/>
      <w:jc w:val="left"/>
    </w:pPr>
    <w:r>
      <w:rPr>
        <w:rFonts w:hint="eastAsia"/>
      </w:rPr>
      <w:t xml:space="preserve">深圳大学招投标管理中心招标文件　　　　　　　　　　　</w:t>
    </w:r>
    <w:r>
      <w:rPr>
        <w:rFonts w:hint="eastAsia"/>
      </w:rPr>
      <w:t xml:space="preserve">        </w:t>
    </w:r>
    <w:r>
      <w:rPr>
        <w:rFonts w:hint="eastAsia"/>
      </w:rPr>
      <w:t xml:space="preserve">　　　　　　　</w:t>
    </w:r>
    <w:r w:rsidR="008D28F3">
      <w:t>SZUCG20211370EQ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0EF"/>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3CCB"/>
    <w:rsid w:val="00037048"/>
    <w:rsid w:val="0003713E"/>
    <w:rsid w:val="000377F6"/>
    <w:rsid w:val="00040D3C"/>
    <w:rsid w:val="00043A89"/>
    <w:rsid w:val="00045282"/>
    <w:rsid w:val="00045739"/>
    <w:rsid w:val="00046D54"/>
    <w:rsid w:val="00047210"/>
    <w:rsid w:val="00047B02"/>
    <w:rsid w:val="00047DFE"/>
    <w:rsid w:val="00047EF6"/>
    <w:rsid w:val="000510B6"/>
    <w:rsid w:val="000516A4"/>
    <w:rsid w:val="00051940"/>
    <w:rsid w:val="00051F3F"/>
    <w:rsid w:val="00052BC1"/>
    <w:rsid w:val="00053715"/>
    <w:rsid w:val="000538BE"/>
    <w:rsid w:val="0005582B"/>
    <w:rsid w:val="00055C4B"/>
    <w:rsid w:val="00056419"/>
    <w:rsid w:val="00057332"/>
    <w:rsid w:val="000602D1"/>
    <w:rsid w:val="00060663"/>
    <w:rsid w:val="0006267A"/>
    <w:rsid w:val="0006297C"/>
    <w:rsid w:val="00063131"/>
    <w:rsid w:val="000638E3"/>
    <w:rsid w:val="0006670C"/>
    <w:rsid w:val="000668CA"/>
    <w:rsid w:val="00067CAD"/>
    <w:rsid w:val="00070519"/>
    <w:rsid w:val="00070736"/>
    <w:rsid w:val="000721EC"/>
    <w:rsid w:val="000722B0"/>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149F"/>
    <w:rsid w:val="00092FC7"/>
    <w:rsid w:val="00095333"/>
    <w:rsid w:val="000954D5"/>
    <w:rsid w:val="0009618D"/>
    <w:rsid w:val="0009709B"/>
    <w:rsid w:val="000979ED"/>
    <w:rsid w:val="000A21E9"/>
    <w:rsid w:val="000A3F6D"/>
    <w:rsid w:val="000A522B"/>
    <w:rsid w:val="000A6571"/>
    <w:rsid w:val="000B05E2"/>
    <w:rsid w:val="000B19B7"/>
    <w:rsid w:val="000B2568"/>
    <w:rsid w:val="000B381C"/>
    <w:rsid w:val="000B395A"/>
    <w:rsid w:val="000B4591"/>
    <w:rsid w:val="000B4944"/>
    <w:rsid w:val="000B6961"/>
    <w:rsid w:val="000B6B59"/>
    <w:rsid w:val="000B7B54"/>
    <w:rsid w:val="000C0173"/>
    <w:rsid w:val="000C03AF"/>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D62CE"/>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D5C"/>
    <w:rsid w:val="001047E8"/>
    <w:rsid w:val="00104845"/>
    <w:rsid w:val="001075B1"/>
    <w:rsid w:val="001076CD"/>
    <w:rsid w:val="00107D54"/>
    <w:rsid w:val="0011099E"/>
    <w:rsid w:val="00111059"/>
    <w:rsid w:val="00111A14"/>
    <w:rsid w:val="0011225A"/>
    <w:rsid w:val="00115A55"/>
    <w:rsid w:val="00117B8B"/>
    <w:rsid w:val="001208AF"/>
    <w:rsid w:val="001212EF"/>
    <w:rsid w:val="001217DC"/>
    <w:rsid w:val="0012203F"/>
    <w:rsid w:val="00122A2A"/>
    <w:rsid w:val="00122EAA"/>
    <w:rsid w:val="00123CC6"/>
    <w:rsid w:val="00125C8A"/>
    <w:rsid w:val="001305D4"/>
    <w:rsid w:val="00130808"/>
    <w:rsid w:val="00130827"/>
    <w:rsid w:val="001308A2"/>
    <w:rsid w:val="00132F55"/>
    <w:rsid w:val="00133002"/>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2765"/>
    <w:rsid w:val="00177167"/>
    <w:rsid w:val="00177C96"/>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1972"/>
    <w:rsid w:val="001A3EB9"/>
    <w:rsid w:val="001A422B"/>
    <w:rsid w:val="001A440A"/>
    <w:rsid w:val="001A4A55"/>
    <w:rsid w:val="001A647E"/>
    <w:rsid w:val="001A6A4F"/>
    <w:rsid w:val="001A6E4E"/>
    <w:rsid w:val="001A76B7"/>
    <w:rsid w:val="001B1339"/>
    <w:rsid w:val="001B1C5E"/>
    <w:rsid w:val="001B1FC5"/>
    <w:rsid w:val="001B23D4"/>
    <w:rsid w:val="001B29E4"/>
    <w:rsid w:val="001B325E"/>
    <w:rsid w:val="001B350E"/>
    <w:rsid w:val="001B4AD1"/>
    <w:rsid w:val="001B7BEC"/>
    <w:rsid w:val="001C04B2"/>
    <w:rsid w:val="001C1FDE"/>
    <w:rsid w:val="001C294D"/>
    <w:rsid w:val="001C3ECC"/>
    <w:rsid w:val="001C3F9F"/>
    <w:rsid w:val="001C5412"/>
    <w:rsid w:val="001C5839"/>
    <w:rsid w:val="001C5D27"/>
    <w:rsid w:val="001C624D"/>
    <w:rsid w:val="001C6B81"/>
    <w:rsid w:val="001C77E1"/>
    <w:rsid w:val="001C7ADA"/>
    <w:rsid w:val="001D1896"/>
    <w:rsid w:val="001D1C72"/>
    <w:rsid w:val="001D3543"/>
    <w:rsid w:val="001D58E5"/>
    <w:rsid w:val="001D6A71"/>
    <w:rsid w:val="001D6CA4"/>
    <w:rsid w:val="001D6E96"/>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38"/>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5F83"/>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2ED9"/>
    <w:rsid w:val="002830E7"/>
    <w:rsid w:val="00284F1F"/>
    <w:rsid w:val="002857C6"/>
    <w:rsid w:val="00286FDA"/>
    <w:rsid w:val="002908A7"/>
    <w:rsid w:val="00291D71"/>
    <w:rsid w:val="00291E6A"/>
    <w:rsid w:val="00292F66"/>
    <w:rsid w:val="0029315D"/>
    <w:rsid w:val="0029421A"/>
    <w:rsid w:val="0029430F"/>
    <w:rsid w:val="0029449E"/>
    <w:rsid w:val="00294F84"/>
    <w:rsid w:val="00295C9B"/>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C4A18"/>
    <w:rsid w:val="002D0356"/>
    <w:rsid w:val="002D07C0"/>
    <w:rsid w:val="002D14B7"/>
    <w:rsid w:val="002D3EC8"/>
    <w:rsid w:val="002D45BF"/>
    <w:rsid w:val="002D4A85"/>
    <w:rsid w:val="002D64DF"/>
    <w:rsid w:val="002D6DE0"/>
    <w:rsid w:val="002D6F31"/>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5E"/>
    <w:rsid w:val="00373681"/>
    <w:rsid w:val="00373C35"/>
    <w:rsid w:val="00373D40"/>
    <w:rsid w:val="003778B1"/>
    <w:rsid w:val="00377BE4"/>
    <w:rsid w:val="00377CDE"/>
    <w:rsid w:val="00380094"/>
    <w:rsid w:val="00380E5D"/>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C81"/>
    <w:rsid w:val="003D1E28"/>
    <w:rsid w:val="003D2333"/>
    <w:rsid w:val="003D4C0C"/>
    <w:rsid w:val="003D5413"/>
    <w:rsid w:val="003D6A34"/>
    <w:rsid w:val="003D6E30"/>
    <w:rsid w:val="003D70B5"/>
    <w:rsid w:val="003D7B45"/>
    <w:rsid w:val="003D7CAC"/>
    <w:rsid w:val="003D7EC3"/>
    <w:rsid w:val="003E03E3"/>
    <w:rsid w:val="003E05FE"/>
    <w:rsid w:val="003E21FC"/>
    <w:rsid w:val="003E28E6"/>
    <w:rsid w:val="003E47DE"/>
    <w:rsid w:val="003E5075"/>
    <w:rsid w:val="003E590A"/>
    <w:rsid w:val="003F09CB"/>
    <w:rsid w:val="003F0C59"/>
    <w:rsid w:val="003F10D3"/>
    <w:rsid w:val="003F12FF"/>
    <w:rsid w:val="003F1548"/>
    <w:rsid w:val="003F2B3D"/>
    <w:rsid w:val="003F3105"/>
    <w:rsid w:val="003F4172"/>
    <w:rsid w:val="003F4249"/>
    <w:rsid w:val="003F5086"/>
    <w:rsid w:val="003F550A"/>
    <w:rsid w:val="003F6612"/>
    <w:rsid w:val="003F6ECC"/>
    <w:rsid w:val="003F700D"/>
    <w:rsid w:val="003F70FE"/>
    <w:rsid w:val="003F7F94"/>
    <w:rsid w:val="00403364"/>
    <w:rsid w:val="0040415C"/>
    <w:rsid w:val="00405CFF"/>
    <w:rsid w:val="004065CE"/>
    <w:rsid w:val="00407FDA"/>
    <w:rsid w:val="0041450E"/>
    <w:rsid w:val="00415058"/>
    <w:rsid w:val="00415370"/>
    <w:rsid w:val="00415781"/>
    <w:rsid w:val="00415F80"/>
    <w:rsid w:val="00416F40"/>
    <w:rsid w:val="00417769"/>
    <w:rsid w:val="00417E25"/>
    <w:rsid w:val="00417E9D"/>
    <w:rsid w:val="00421021"/>
    <w:rsid w:val="004218E0"/>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8CB"/>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050C"/>
    <w:rsid w:val="004D40AF"/>
    <w:rsid w:val="004D4AE0"/>
    <w:rsid w:val="004D5B11"/>
    <w:rsid w:val="004D7A46"/>
    <w:rsid w:val="004D7BF4"/>
    <w:rsid w:val="004D7C92"/>
    <w:rsid w:val="004E0A5F"/>
    <w:rsid w:val="004E0E95"/>
    <w:rsid w:val="004E38B2"/>
    <w:rsid w:val="004E3936"/>
    <w:rsid w:val="004E42AE"/>
    <w:rsid w:val="004E47F9"/>
    <w:rsid w:val="004E57DE"/>
    <w:rsid w:val="004E57F7"/>
    <w:rsid w:val="004E5D9C"/>
    <w:rsid w:val="004E6B8E"/>
    <w:rsid w:val="004E7880"/>
    <w:rsid w:val="004F0543"/>
    <w:rsid w:val="004F0FE2"/>
    <w:rsid w:val="004F114F"/>
    <w:rsid w:val="004F33A7"/>
    <w:rsid w:val="004F5B65"/>
    <w:rsid w:val="004F6C2A"/>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957"/>
    <w:rsid w:val="00520B4F"/>
    <w:rsid w:val="00522F4B"/>
    <w:rsid w:val="00524AD7"/>
    <w:rsid w:val="00526CFF"/>
    <w:rsid w:val="005274F8"/>
    <w:rsid w:val="00531F39"/>
    <w:rsid w:val="00533920"/>
    <w:rsid w:val="0053480E"/>
    <w:rsid w:val="00535324"/>
    <w:rsid w:val="0053558A"/>
    <w:rsid w:val="005371C4"/>
    <w:rsid w:val="00540381"/>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135A"/>
    <w:rsid w:val="0058224F"/>
    <w:rsid w:val="00583FDC"/>
    <w:rsid w:val="00584058"/>
    <w:rsid w:val="00584E42"/>
    <w:rsid w:val="00585571"/>
    <w:rsid w:val="00585B91"/>
    <w:rsid w:val="00586390"/>
    <w:rsid w:val="00586BF1"/>
    <w:rsid w:val="00590343"/>
    <w:rsid w:val="005903B6"/>
    <w:rsid w:val="005903E4"/>
    <w:rsid w:val="005931F7"/>
    <w:rsid w:val="0059467B"/>
    <w:rsid w:val="00594777"/>
    <w:rsid w:val="00594826"/>
    <w:rsid w:val="005950D6"/>
    <w:rsid w:val="00595A74"/>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8A7"/>
    <w:rsid w:val="005D1D9F"/>
    <w:rsid w:val="005D2157"/>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4668"/>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3AD6"/>
    <w:rsid w:val="006443CB"/>
    <w:rsid w:val="00644F80"/>
    <w:rsid w:val="00645166"/>
    <w:rsid w:val="00645874"/>
    <w:rsid w:val="006478E1"/>
    <w:rsid w:val="0065074A"/>
    <w:rsid w:val="00651121"/>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6CC0"/>
    <w:rsid w:val="00677487"/>
    <w:rsid w:val="00680936"/>
    <w:rsid w:val="00680D8C"/>
    <w:rsid w:val="00682725"/>
    <w:rsid w:val="00683164"/>
    <w:rsid w:val="006908E4"/>
    <w:rsid w:val="0069128F"/>
    <w:rsid w:val="00692582"/>
    <w:rsid w:val="00693652"/>
    <w:rsid w:val="006939E7"/>
    <w:rsid w:val="00693D3E"/>
    <w:rsid w:val="00694111"/>
    <w:rsid w:val="006942F7"/>
    <w:rsid w:val="00694A53"/>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3E9E"/>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0549"/>
    <w:rsid w:val="00701CF4"/>
    <w:rsid w:val="00702B1B"/>
    <w:rsid w:val="00704164"/>
    <w:rsid w:val="00704BA8"/>
    <w:rsid w:val="00704DDC"/>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6926"/>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867"/>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1BD"/>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2895"/>
    <w:rsid w:val="0088398E"/>
    <w:rsid w:val="0088494C"/>
    <w:rsid w:val="00884C0D"/>
    <w:rsid w:val="00885E38"/>
    <w:rsid w:val="00887E02"/>
    <w:rsid w:val="00890711"/>
    <w:rsid w:val="008909F3"/>
    <w:rsid w:val="00891CCE"/>
    <w:rsid w:val="00893479"/>
    <w:rsid w:val="00893EA6"/>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B3F"/>
    <w:rsid w:val="008C479C"/>
    <w:rsid w:val="008C4C04"/>
    <w:rsid w:val="008C5D3D"/>
    <w:rsid w:val="008C64E3"/>
    <w:rsid w:val="008C661F"/>
    <w:rsid w:val="008C67EC"/>
    <w:rsid w:val="008C6D2C"/>
    <w:rsid w:val="008C7883"/>
    <w:rsid w:val="008D044B"/>
    <w:rsid w:val="008D08BB"/>
    <w:rsid w:val="008D0D1E"/>
    <w:rsid w:val="008D26B1"/>
    <w:rsid w:val="008D2744"/>
    <w:rsid w:val="008D28F3"/>
    <w:rsid w:val="008D3796"/>
    <w:rsid w:val="008D571F"/>
    <w:rsid w:val="008D5722"/>
    <w:rsid w:val="008D6840"/>
    <w:rsid w:val="008D704D"/>
    <w:rsid w:val="008D76D6"/>
    <w:rsid w:val="008E1E54"/>
    <w:rsid w:val="008E3C88"/>
    <w:rsid w:val="008E3E79"/>
    <w:rsid w:val="008E4592"/>
    <w:rsid w:val="008E5C98"/>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463A"/>
    <w:rsid w:val="009251F7"/>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450"/>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92B"/>
    <w:rsid w:val="009C3D84"/>
    <w:rsid w:val="009C405B"/>
    <w:rsid w:val="009C5499"/>
    <w:rsid w:val="009C6F0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9CC"/>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346D"/>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6682"/>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30F9"/>
    <w:rsid w:val="00AB5846"/>
    <w:rsid w:val="00AB68CF"/>
    <w:rsid w:val="00AB6DFC"/>
    <w:rsid w:val="00AB6F7D"/>
    <w:rsid w:val="00AB7706"/>
    <w:rsid w:val="00AC3DB7"/>
    <w:rsid w:val="00AC57D2"/>
    <w:rsid w:val="00AC7899"/>
    <w:rsid w:val="00AD27FC"/>
    <w:rsid w:val="00AD2AFF"/>
    <w:rsid w:val="00AD3229"/>
    <w:rsid w:val="00AD752F"/>
    <w:rsid w:val="00AE003E"/>
    <w:rsid w:val="00AE041D"/>
    <w:rsid w:val="00AE0456"/>
    <w:rsid w:val="00AE18CE"/>
    <w:rsid w:val="00AE23C2"/>
    <w:rsid w:val="00AE2D01"/>
    <w:rsid w:val="00AE4E8C"/>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17517"/>
    <w:rsid w:val="00B229BE"/>
    <w:rsid w:val="00B244A7"/>
    <w:rsid w:val="00B27A6D"/>
    <w:rsid w:val="00B32EDE"/>
    <w:rsid w:val="00B34C4E"/>
    <w:rsid w:val="00B35B4C"/>
    <w:rsid w:val="00B35FAA"/>
    <w:rsid w:val="00B36A9F"/>
    <w:rsid w:val="00B41410"/>
    <w:rsid w:val="00B42C20"/>
    <w:rsid w:val="00B42D9A"/>
    <w:rsid w:val="00B43CED"/>
    <w:rsid w:val="00B448BB"/>
    <w:rsid w:val="00B44D27"/>
    <w:rsid w:val="00B45928"/>
    <w:rsid w:val="00B459A7"/>
    <w:rsid w:val="00B45D8A"/>
    <w:rsid w:val="00B470AE"/>
    <w:rsid w:val="00B539EB"/>
    <w:rsid w:val="00B54547"/>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3EEC"/>
    <w:rsid w:val="00B7471D"/>
    <w:rsid w:val="00B75163"/>
    <w:rsid w:val="00B75D3F"/>
    <w:rsid w:val="00B768EF"/>
    <w:rsid w:val="00B77723"/>
    <w:rsid w:val="00B800A6"/>
    <w:rsid w:val="00B8049E"/>
    <w:rsid w:val="00B815D3"/>
    <w:rsid w:val="00B829E9"/>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5F3D"/>
    <w:rsid w:val="00BA7495"/>
    <w:rsid w:val="00BB0423"/>
    <w:rsid w:val="00BB0A78"/>
    <w:rsid w:val="00BB1613"/>
    <w:rsid w:val="00BB1D28"/>
    <w:rsid w:val="00BB3396"/>
    <w:rsid w:val="00BB3B83"/>
    <w:rsid w:val="00BB45E1"/>
    <w:rsid w:val="00BB5792"/>
    <w:rsid w:val="00BB624E"/>
    <w:rsid w:val="00BB6593"/>
    <w:rsid w:val="00BB6ECF"/>
    <w:rsid w:val="00BB74B3"/>
    <w:rsid w:val="00BB76CE"/>
    <w:rsid w:val="00BB777A"/>
    <w:rsid w:val="00BC0452"/>
    <w:rsid w:val="00BC092B"/>
    <w:rsid w:val="00BC0A85"/>
    <w:rsid w:val="00BC0CB5"/>
    <w:rsid w:val="00BC0FA4"/>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48F"/>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3A7C"/>
    <w:rsid w:val="00CB5471"/>
    <w:rsid w:val="00CB5944"/>
    <w:rsid w:val="00CB5B41"/>
    <w:rsid w:val="00CB5F2B"/>
    <w:rsid w:val="00CB76B8"/>
    <w:rsid w:val="00CB7703"/>
    <w:rsid w:val="00CB783B"/>
    <w:rsid w:val="00CC16D8"/>
    <w:rsid w:val="00CC2803"/>
    <w:rsid w:val="00CC707F"/>
    <w:rsid w:val="00CC79CD"/>
    <w:rsid w:val="00CD0761"/>
    <w:rsid w:val="00CD1841"/>
    <w:rsid w:val="00CD1BF1"/>
    <w:rsid w:val="00CD2A3E"/>
    <w:rsid w:val="00CD31C1"/>
    <w:rsid w:val="00CD40A4"/>
    <w:rsid w:val="00CD4704"/>
    <w:rsid w:val="00CD4B3B"/>
    <w:rsid w:val="00CD51C3"/>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418B"/>
    <w:rsid w:val="00CF6BB9"/>
    <w:rsid w:val="00D00C0E"/>
    <w:rsid w:val="00D0316E"/>
    <w:rsid w:val="00D03F31"/>
    <w:rsid w:val="00D045FD"/>
    <w:rsid w:val="00D04A97"/>
    <w:rsid w:val="00D06E17"/>
    <w:rsid w:val="00D073A5"/>
    <w:rsid w:val="00D07C81"/>
    <w:rsid w:val="00D11385"/>
    <w:rsid w:val="00D118C9"/>
    <w:rsid w:val="00D1193D"/>
    <w:rsid w:val="00D13D8B"/>
    <w:rsid w:val="00D149AD"/>
    <w:rsid w:val="00D1584C"/>
    <w:rsid w:val="00D1593E"/>
    <w:rsid w:val="00D159F8"/>
    <w:rsid w:val="00D16182"/>
    <w:rsid w:val="00D1637D"/>
    <w:rsid w:val="00D17CFB"/>
    <w:rsid w:val="00D206FF"/>
    <w:rsid w:val="00D209F3"/>
    <w:rsid w:val="00D20ED6"/>
    <w:rsid w:val="00D226B9"/>
    <w:rsid w:val="00D22FCD"/>
    <w:rsid w:val="00D23437"/>
    <w:rsid w:val="00D2381C"/>
    <w:rsid w:val="00D23A94"/>
    <w:rsid w:val="00D2459A"/>
    <w:rsid w:val="00D248D9"/>
    <w:rsid w:val="00D24CD7"/>
    <w:rsid w:val="00D252A6"/>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1F6"/>
    <w:rsid w:val="00D55A05"/>
    <w:rsid w:val="00D61A9F"/>
    <w:rsid w:val="00D61EDD"/>
    <w:rsid w:val="00D628AF"/>
    <w:rsid w:val="00D6294B"/>
    <w:rsid w:val="00D6435C"/>
    <w:rsid w:val="00D647BE"/>
    <w:rsid w:val="00D6626E"/>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281D"/>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B8E"/>
    <w:rsid w:val="00DC7E69"/>
    <w:rsid w:val="00DD3308"/>
    <w:rsid w:val="00DD3316"/>
    <w:rsid w:val="00DD3463"/>
    <w:rsid w:val="00DD38FE"/>
    <w:rsid w:val="00DD48F9"/>
    <w:rsid w:val="00DD4C67"/>
    <w:rsid w:val="00DD5ADD"/>
    <w:rsid w:val="00DD5E57"/>
    <w:rsid w:val="00DD68EA"/>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1A7"/>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17AF"/>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360"/>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4D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470F"/>
    <w:rsid w:val="00F64DC6"/>
    <w:rsid w:val="00F65BCB"/>
    <w:rsid w:val="00F67759"/>
    <w:rsid w:val="00F67C01"/>
    <w:rsid w:val="00F7114B"/>
    <w:rsid w:val="00F721EF"/>
    <w:rsid w:val="00F72599"/>
    <w:rsid w:val="00F72AC2"/>
    <w:rsid w:val="00F72B1D"/>
    <w:rsid w:val="00F74168"/>
    <w:rsid w:val="00F742F1"/>
    <w:rsid w:val="00F747FA"/>
    <w:rsid w:val="00F76037"/>
    <w:rsid w:val="00F77644"/>
    <w:rsid w:val="00F77724"/>
    <w:rsid w:val="00F77839"/>
    <w:rsid w:val="00F811B9"/>
    <w:rsid w:val="00F8244B"/>
    <w:rsid w:val="00F8285E"/>
    <w:rsid w:val="00F82C7C"/>
    <w:rsid w:val="00F9046B"/>
    <w:rsid w:val="00F91164"/>
    <w:rsid w:val="00F92025"/>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D7F56"/>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D68EA"/>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5B0B2-F877-4E9F-B8AD-23EBC7284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13938</TotalTime>
  <Pages>53</Pages>
  <Words>5501</Words>
  <Characters>31362</Characters>
  <Application>Microsoft Office Word</Application>
  <DocSecurity>0</DocSecurity>
  <Lines>261</Lines>
  <Paragraphs>73</Paragraphs>
  <ScaleCrop>false</ScaleCrop>
  <Company>深圳市清华斯维尔软件科技有限公司</Company>
  <LinksUpToDate>false</LinksUpToDate>
  <CharactersWithSpaces>36790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349</cp:revision>
  <cp:lastPrinted>2015-02-16T02:37:00Z</cp:lastPrinted>
  <dcterms:created xsi:type="dcterms:W3CDTF">2018-03-08T08:55:00Z</dcterms:created>
  <dcterms:modified xsi:type="dcterms:W3CDTF">2021-07-09T08:55:00Z</dcterms:modified>
</cp:coreProperties>
</file>