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AED4A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B812F4">
        <w:rPr>
          <w:rFonts w:ascii="宋体" w:hAnsi="宋体" w:hint="eastAsia"/>
          <w:color w:val="FF0000"/>
          <w:sz w:val="32"/>
          <w:szCs w:val="32"/>
        </w:rPr>
        <w:t>扫描隧道显微镜</w:t>
      </w:r>
    </w:p>
    <w:p w14:paraId="24C23C89" w14:textId="77777777" w:rsidR="00861974" w:rsidRDefault="00861974" w:rsidP="00432C23"/>
    <w:p w14:paraId="4A991DA6" w14:textId="4CD6B3B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812F4">
        <w:rPr>
          <w:rFonts w:ascii="宋体" w:hAnsi="宋体" w:hint="eastAsia"/>
          <w:color w:val="FF0000"/>
          <w:sz w:val="32"/>
          <w:szCs w:val="32"/>
        </w:rPr>
        <w:t>SZUCG20200127EQ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2E9FD4E"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9C4C00">
        <w:rPr>
          <w:rFonts w:ascii="宋体" w:hAnsi="宋体" w:hint="eastAsia"/>
          <w:color w:val="FF0000"/>
          <w:sz w:val="32"/>
        </w:rPr>
        <w:t>八</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3D06E84" w:rsidR="009B2AD6" w:rsidRPr="009D5001" w:rsidRDefault="009B2AD6" w:rsidP="009B2AD6">
      <w:pPr>
        <w:rPr>
          <w:rFonts w:ascii="宋体" w:hAnsi="宋体"/>
          <w:sz w:val="32"/>
        </w:rPr>
      </w:pPr>
      <w:r w:rsidRPr="009D5001">
        <w:rPr>
          <w:rFonts w:ascii="宋体" w:hAnsi="宋体"/>
          <w:sz w:val="32"/>
        </w:rPr>
        <w:t xml:space="preserve">      项目编号：  </w:t>
      </w:r>
      <w:r w:rsidR="00B812F4">
        <w:rPr>
          <w:rFonts w:ascii="宋体" w:hAnsi="宋体" w:hint="eastAsia"/>
          <w:color w:val="FF0000"/>
          <w:sz w:val="32"/>
          <w:szCs w:val="32"/>
        </w:rPr>
        <w:t>SZUCG20200127EQ</w:t>
      </w:r>
    </w:p>
    <w:p w14:paraId="07E0F69B" w14:textId="4BB80A1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B812F4">
        <w:rPr>
          <w:rFonts w:ascii="宋体" w:hAnsi="宋体" w:hint="eastAsia"/>
          <w:color w:val="FF0000"/>
          <w:sz w:val="32"/>
          <w:szCs w:val="32"/>
        </w:rPr>
        <w:t>扫描隧道显微镜</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0BD88B30" w:rsidR="00E87D52" w:rsidRPr="00DD48F9" w:rsidRDefault="00652CF8" w:rsidP="00C1240A">
            <w:pPr>
              <w:spacing w:line="240" w:lineRule="exact"/>
              <w:jc w:val="center"/>
              <w:rPr>
                <w:szCs w:val="21"/>
              </w:rPr>
            </w:pPr>
            <w:r w:rsidRPr="00DD48F9">
              <w:rPr>
                <w:szCs w:val="21"/>
              </w:rPr>
              <w:t>5</w:t>
            </w:r>
            <w:r w:rsidR="009C4C00">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49996375" w:rsidR="00B62E01" w:rsidRPr="00DD48F9" w:rsidRDefault="009C4C00" w:rsidP="00FA03F3">
            <w:pPr>
              <w:spacing w:after="160" w:line="240" w:lineRule="exact"/>
              <w:jc w:val="center"/>
              <w:rPr>
                <w:szCs w:val="21"/>
              </w:rPr>
            </w:pPr>
            <w:r>
              <w:rPr>
                <w:szCs w:val="21"/>
              </w:rPr>
              <w:t>50</w:t>
            </w:r>
          </w:p>
        </w:tc>
        <w:tc>
          <w:tcPr>
            <w:tcW w:w="3766" w:type="dxa"/>
            <w:vAlign w:val="center"/>
          </w:tcPr>
          <w:p w14:paraId="6C970A8F" w14:textId="698E427A"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9C4C00">
              <w:rPr>
                <w:color w:val="FF0000"/>
                <w:szCs w:val="21"/>
                <w:highlight w:val="yellow"/>
              </w:rPr>
              <w:t>13</w:t>
            </w:r>
            <w:r w:rsidRPr="00DD48F9">
              <w:rPr>
                <w:szCs w:val="21"/>
                <w:highlight w:val="yellow"/>
              </w:rPr>
              <w:t>分；普通参数每负偏离一项扣</w:t>
            </w:r>
            <w:r w:rsidR="009C4C00">
              <w:rPr>
                <w:color w:val="FF0000"/>
                <w:szCs w:val="21"/>
                <w:highlight w:val="yellow"/>
              </w:rPr>
              <w:t>7</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0D853D9C" w14:textId="1DBE1C09" w:rsidR="00677487" w:rsidRPr="009C4C00" w:rsidRDefault="00BB45E1" w:rsidP="009C4C00">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C39049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B812F4">
        <w:rPr>
          <w:color w:val="FF0000"/>
          <w:kern w:val="0"/>
          <w:szCs w:val="21"/>
          <w:u w:val="single"/>
        </w:rPr>
        <w:t>扫描隧道显微镜</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8AC8A4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B812F4">
        <w:rPr>
          <w:color w:val="FF0000"/>
          <w:szCs w:val="21"/>
        </w:rPr>
        <w:t>SZUCG20200127EQ</w:t>
      </w:r>
    </w:p>
    <w:p w14:paraId="6BD90406" w14:textId="1E2E935E"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B812F4">
        <w:rPr>
          <w:color w:val="FF0000"/>
          <w:kern w:val="0"/>
          <w:szCs w:val="21"/>
        </w:rPr>
        <w:t>扫描隧道显微镜</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7D4C05A"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32CF2" w:rsidRPr="00732CF2">
        <w:rPr>
          <w:color w:val="FF0000"/>
          <w:kern w:val="0"/>
          <w:szCs w:val="21"/>
        </w:rPr>
        <w:t>850,000.00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468F1D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B106D1">
        <w:rPr>
          <w:rFonts w:hint="eastAsia"/>
          <w:kern w:val="0"/>
          <w:szCs w:val="21"/>
        </w:rPr>
        <w:t>08</w:t>
      </w:r>
      <w:r w:rsidRPr="00DE3608">
        <w:rPr>
          <w:kern w:val="0"/>
          <w:szCs w:val="21"/>
        </w:rPr>
        <w:t>月</w:t>
      </w:r>
      <w:r w:rsidR="00B106D1">
        <w:rPr>
          <w:rFonts w:hint="eastAsia"/>
          <w:kern w:val="0"/>
          <w:szCs w:val="21"/>
        </w:rPr>
        <w:t>26</w:t>
      </w:r>
      <w:r w:rsidRPr="00DE3608">
        <w:rPr>
          <w:kern w:val="0"/>
          <w:szCs w:val="21"/>
        </w:rPr>
        <w:t>日起至</w:t>
      </w:r>
      <w:r w:rsidRPr="00DE3608">
        <w:rPr>
          <w:kern w:val="0"/>
          <w:szCs w:val="21"/>
        </w:rPr>
        <w:t>2020</w:t>
      </w:r>
      <w:r w:rsidRPr="00DE3608">
        <w:rPr>
          <w:kern w:val="0"/>
          <w:szCs w:val="21"/>
        </w:rPr>
        <w:t>年</w:t>
      </w:r>
      <w:r w:rsidR="00B106D1">
        <w:rPr>
          <w:rFonts w:hint="eastAsia"/>
          <w:kern w:val="0"/>
          <w:szCs w:val="21"/>
        </w:rPr>
        <w:t>09</w:t>
      </w:r>
      <w:r w:rsidRPr="00DE3608">
        <w:rPr>
          <w:kern w:val="0"/>
          <w:szCs w:val="21"/>
        </w:rPr>
        <w:t>月</w:t>
      </w:r>
      <w:r w:rsidR="00B106D1">
        <w:rPr>
          <w:rFonts w:hint="eastAsia"/>
          <w:kern w:val="0"/>
          <w:szCs w:val="21"/>
        </w:rPr>
        <w:t>07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136E7A4"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106D1">
        <w:rPr>
          <w:rFonts w:hint="eastAsia"/>
          <w:color w:val="FF0000"/>
          <w:kern w:val="0"/>
          <w:szCs w:val="21"/>
        </w:rPr>
        <w:t>09</w:t>
      </w:r>
      <w:r w:rsidRPr="00DE3608">
        <w:rPr>
          <w:color w:val="FF0000"/>
          <w:kern w:val="0"/>
          <w:szCs w:val="21"/>
        </w:rPr>
        <w:t>月</w:t>
      </w:r>
      <w:r w:rsidR="00B106D1">
        <w:rPr>
          <w:rFonts w:hint="eastAsia"/>
          <w:color w:val="FF0000"/>
          <w:kern w:val="0"/>
          <w:szCs w:val="21"/>
        </w:rPr>
        <w:t>08</w:t>
      </w:r>
      <w:r w:rsidRPr="00DE3608">
        <w:rPr>
          <w:color w:val="FF0000"/>
          <w:kern w:val="0"/>
          <w:szCs w:val="21"/>
        </w:rPr>
        <w:t>日</w:t>
      </w:r>
      <w:r w:rsidRPr="00DE3608">
        <w:rPr>
          <w:kern w:val="0"/>
          <w:szCs w:val="21"/>
        </w:rPr>
        <w:t xml:space="preserve"> </w:t>
      </w:r>
      <w:r w:rsidRPr="00DE3608">
        <w:rPr>
          <w:b/>
          <w:color w:val="FF0000"/>
          <w:kern w:val="0"/>
          <w:szCs w:val="21"/>
        </w:rPr>
        <w:t>1</w:t>
      </w:r>
      <w:r w:rsidR="00B106D1">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6FFC5E9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B106D1">
        <w:rPr>
          <w:rFonts w:hint="eastAsia"/>
          <w:kern w:val="0"/>
          <w:szCs w:val="21"/>
        </w:rPr>
        <w:t>09</w:t>
      </w:r>
      <w:r w:rsidRPr="00DE3608">
        <w:rPr>
          <w:kern w:val="0"/>
          <w:szCs w:val="21"/>
        </w:rPr>
        <w:t>月</w:t>
      </w:r>
      <w:r w:rsidR="00B106D1">
        <w:rPr>
          <w:rFonts w:hint="eastAsia"/>
          <w:kern w:val="0"/>
          <w:szCs w:val="21"/>
        </w:rPr>
        <w:t>08</w:t>
      </w:r>
      <w:r w:rsidRPr="00DE3608">
        <w:rPr>
          <w:kern w:val="0"/>
          <w:szCs w:val="21"/>
        </w:rPr>
        <w:t>日</w:t>
      </w:r>
      <w:r w:rsidRPr="00DE3608">
        <w:rPr>
          <w:kern w:val="0"/>
          <w:szCs w:val="21"/>
        </w:rPr>
        <w:t xml:space="preserve"> </w:t>
      </w:r>
      <w:r w:rsidR="00B106D1">
        <w:rPr>
          <w:kern w:val="0"/>
          <w:szCs w:val="21"/>
        </w:rPr>
        <w:t>15</w:t>
      </w:r>
      <w:r w:rsidRPr="00DE3608">
        <w:rPr>
          <w:kern w:val="0"/>
          <w:szCs w:val="21"/>
        </w:rPr>
        <w:t>:</w:t>
      </w:r>
      <w:r w:rsidR="00B106D1">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1958BED8" w14:textId="77777777" w:rsidR="009C4C00" w:rsidRPr="009C4C00" w:rsidRDefault="009C4C00" w:rsidP="009C4C00">
      <w:pPr>
        <w:adjustRightInd w:val="0"/>
        <w:snapToGrid w:val="0"/>
        <w:spacing w:line="360" w:lineRule="auto"/>
        <w:ind w:firstLineChars="350" w:firstLine="735"/>
        <w:jc w:val="left"/>
        <w:rPr>
          <w:kern w:val="0"/>
          <w:szCs w:val="21"/>
        </w:rPr>
      </w:pPr>
      <w:r w:rsidRPr="009C4C00">
        <w:rPr>
          <w:rFonts w:hint="eastAsia"/>
          <w:kern w:val="0"/>
          <w:szCs w:val="21"/>
        </w:rPr>
        <w:t>单位名称：深圳大学</w:t>
      </w:r>
    </w:p>
    <w:p w14:paraId="7C9E358A" w14:textId="77777777" w:rsidR="009C4C00" w:rsidRPr="009C4C00" w:rsidRDefault="009C4C00" w:rsidP="009C4C00">
      <w:pPr>
        <w:adjustRightInd w:val="0"/>
        <w:snapToGrid w:val="0"/>
        <w:spacing w:line="360" w:lineRule="auto"/>
        <w:ind w:firstLineChars="350" w:firstLine="735"/>
        <w:jc w:val="left"/>
        <w:rPr>
          <w:kern w:val="0"/>
          <w:szCs w:val="21"/>
        </w:rPr>
      </w:pPr>
      <w:r w:rsidRPr="009C4C00">
        <w:rPr>
          <w:rFonts w:hint="eastAsia"/>
          <w:kern w:val="0"/>
          <w:szCs w:val="21"/>
        </w:rPr>
        <w:t>详细地址：深圳市南山区南海大道</w:t>
      </w:r>
      <w:r w:rsidRPr="009C4C00">
        <w:rPr>
          <w:rFonts w:hint="eastAsia"/>
          <w:kern w:val="0"/>
          <w:szCs w:val="21"/>
        </w:rPr>
        <w:t>3688</w:t>
      </w:r>
      <w:r w:rsidRPr="009C4C00">
        <w:rPr>
          <w:rFonts w:hint="eastAsia"/>
          <w:kern w:val="0"/>
          <w:szCs w:val="21"/>
        </w:rPr>
        <w:t>号</w:t>
      </w:r>
      <w:r w:rsidRPr="009C4C00">
        <w:rPr>
          <w:rFonts w:hint="eastAsia"/>
          <w:kern w:val="0"/>
          <w:szCs w:val="21"/>
        </w:rPr>
        <w:t xml:space="preserve"> </w:t>
      </w:r>
      <w:r w:rsidRPr="009C4C00">
        <w:rPr>
          <w:rFonts w:hint="eastAsia"/>
          <w:kern w:val="0"/>
          <w:szCs w:val="21"/>
        </w:rPr>
        <w:t>深圳大学</w:t>
      </w:r>
    </w:p>
    <w:p w14:paraId="15435216" w14:textId="5C78DD80" w:rsidR="008603EB" w:rsidRPr="00DE3608" w:rsidRDefault="009C4C00" w:rsidP="009C4C00">
      <w:pPr>
        <w:adjustRightInd w:val="0"/>
        <w:snapToGrid w:val="0"/>
        <w:spacing w:line="360" w:lineRule="auto"/>
        <w:ind w:firstLineChars="350" w:firstLine="735"/>
        <w:jc w:val="left"/>
        <w:rPr>
          <w:kern w:val="0"/>
          <w:szCs w:val="21"/>
        </w:rPr>
      </w:pPr>
      <w:r w:rsidRPr="009C4C00">
        <w:rPr>
          <w:rFonts w:hint="eastAsia"/>
          <w:kern w:val="0"/>
          <w:szCs w:val="21"/>
        </w:rPr>
        <w:t>联系人</w:t>
      </w:r>
      <w:r w:rsidRPr="009C4C00">
        <w:rPr>
          <w:rFonts w:hint="eastAsia"/>
          <w:kern w:val="0"/>
          <w:szCs w:val="21"/>
        </w:rPr>
        <w:t xml:space="preserve"> </w:t>
      </w:r>
      <w:r w:rsidRPr="009C4C00">
        <w:rPr>
          <w:rFonts w:hint="eastAsia"/>
          <w:kern w:val="0"/>
          <w:szCs w:val="21"/>
        </w:rPr>
        <w:t>：</w:t>
      </w:r>
      <w:r w:rsidRPr="009C4C00">
        <w:rPr>
          <w:rFonts w:hint="eastAsia"/>
          <w:kern w:val="0"/>
          <w:szCs w:val="21"/>
        </w:rPr>
        <w:t xml:space="preserve"> </w:t>
      </w:r>
      <w:r w:rsidRPr="009C4C00">
        <w:rPr>
          <w:rFonts w:hint="eastAsia"/>
          <w:kern w:val="0"/>
          <w:szCs w:val="21"/>
        </w:rPr>
        <w:t>李老师</w:t>
      </w:r>
      <w:r w:rsidRPr="009C4C00">
        <w:rPr>
          <w:rFonts w:hint="eastAsia"/>
          <w:kern w:val="0"/>
          <w:szCs w:val="21"/>
        </w:rPr>
        <w:t xml:space="preserve"> </w:t>
      </w:r>
      <w:r w:rsidRPr="009C4C00">
        <w:rPr>
          <w:rFonts w:hint="eastAsia"/>
          <w:kern w:val="0"/>
          <w:szCs w:val="21"/>
        </w:rPr>
        <w:t>电话：（</w:t>
      </w:r>
      <w:r w:rsidRPr="009C4C00">
        <w:rPr>
          <w:rFonts w:hint="eastAsia"/>
          <w:kern w:val="0"/>
          <w:szCs w:val="21"/>
        </w:rPr>
        <w:t>0755</w:t>
      </w:r>
      <w:r w:rsidRPr="009C4C00">
        <w:rPr>
          <w:rFonts w:hint="eastAsia"/>
          <w:kern w:val="0"/>
          <w:szCs w:val="21"/>
        </w:rPr>
        <w:t>）</w:t>
      </w:r>
      <w:r w:rsidRPr="009C4C00">
        <w:rPr>
          <w:rFonts w:hint="eastAsia"/>
          <w:kern w:val="0"/>
          <w:szCs w:val="21"/>
        </w:rPr>
        <w:t>86932070</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B7864F3"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B106D1">
        <w:rPr>
          <w:rFonts w:hint="eastAsia"/>
          <w:kern w:val="0"/>
          <w:szCs w:val="21"/>
        </w:rPr>
        <w:t>08</w:t>
      </w:r>
      <w:r w:rsidRPr="00DE3608">
        <w:rPr>
          <w:kern w:val="0"/>
          <w:szCs w:val="21"/>
        </w:rPr>
        <w:t>月</w:t>
      </w:r>
      <w:r w:rsidR="00B106D1">
        <w:rPr>
          <w:rFonts w:hint="eastAsia"/>
          <w:kern w:val="0"/>
          <w:szCs w:val="21"/>
        </w:rPr>
        <w:t>26</w:t>
      </w:r>
      <w:r w:rsidRPr="00DE3608">
        <w:rPr>
          <w:kern w:val="0"/>
          <w:szCs w:val="21"/>
        </w:rPr>
        <w:t>日至</w:t>
      </w:r>
      <w:r w:rsidRPr="00DE3608">
        <w:rPr>
          <w:kern w:val="0"/>
          <w:szCs w:val="21"/>
        </w:rPr>
        <w:t>2020</w:t>
      </w:r>
      <w:r w:rsidRPr="00DE3608">
        <w:rPr>
          <w:kern w:val="0"/>
          <w:szCs w:val="21"/>
        </w:rPr>
        <w:t>年</w:t>
      </w:r>
      <w:r w:rsidR="00B106D1">
        <w:rPr>
          <w:rFonts w:hint="eastAsia"/>
          <w:kern w:val="0"/>
          <w:szCs w:val="21"/>
        </w:rPr>
        <w:t>09</w:t>
      </w:r>
      <w:r w:rsidRPr="00DE3608">
        <w:rPr>
          <w:kern w:val="0"/>
          <w:szCs w:val="21"/>
        </w:rPr>
        <w:t>月</w:t>
      </w:r>
      <w:r w:rsidR="00B106D1">
        <w:rPr>
          <w:rFonts w:hint="eastAsia"/>
          <w:kern w:val="0"/>
          <w:szCs w:val="21"/>
        </w:rPr>
        <w:t>02</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09CB09A5" w:rsidR="00C60D2E" w:rsidRDefault="008603EB" w:rsidP="009C4C0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B106D1" w:rsidRPr="00B106D1">
        <w:rPr>
          <w:rFonts w:hint="eastAsia"/>
          <w:b/>
          <w:kern w:val="0"/>
          <w:szCs w:val="21"/>
        </w:rPr>
        <w:t>08</w:t>
      </w:r>
      <w:r w:rsidR="00B106D1" w:rsidRPr="00B106D1">
        <w:rPr>
          <w:rFonts w:hint="eastAsia"/>
          <w:b/>
          <w:kern w:val="0"/>
          <w:szCs w:val="21"/>
        </w:rPr>
        <w:t>月</w:t>
      </w:r>
      <w:bookmarkStart w:id="21" w:name="_GoBack"/>
      <w:bookmarkEnd w:id="21"/>
      <w:r w:rsidR="00B106D1" w:rsidRPr="00B106D1">
        <w:rPr>
          <w:rFonts w:hint="eastAsia"/>
          <w:b/>
          <w:kern w:val="0"/>
          <w:szCs w:val="21"/>
        </w:rPr>
        <w:t>26</w:t>
      </w:r>
      <w:r w:rsidR="00B106D1" w:rsidRPr="00B106D1">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284FAF"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2EA77FA" w:rsidR="008603EB" w:rsidRPr="006C4DF4" w:rsidRDefault="00B812F4" w:rsidP="008603EB">
            <w:pPr>
              <w:widowControl/>
              <w:jc w:val="center"/>
              <w:rPr>
                <w:kern w:val="0"/>
                <w:szCs w:val="21"/>
              </w:rPr>
            </w:pPr>
            <w:r>
              <w:rPr>
                <w:rFonts w:hint="eastAsia"/>
              </w:rPr>
              <w:t>扫描隧道显微镜</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620FBE51" w:rsidR="008603EB" w:rsidRPr="006C4DF4" w:rsidRDefault="00732CF2"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68A44B05" w:rsidR="008603EB" w:rsidRPr="006C4DF4" w:rsidRDefault="00732CF2" w:rsidP="008603EB">
            <w:pPr>
              <w:widowControl/>
              <w:jc w:val="center"/>
              <w:rPr>
                <w:szCs w:val="21"/>
              </w:rPr>
            </w:pPr>
            <w:r w:rsidRPr="00732CF2">
              <w:rPr>
                <w:szCs w:val="21"/>
              </w:rPr>
              <w:t>850,000.00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9C4C00"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9C4C00" w:rsidRPr="006C4DF4" w:rsidRDefault="009C4C00" w:rsidP="009C4C00">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4CD8D6C3" w:rsidR="009C4C00" w:rsidRPr="006C4DF4" w:rsidRDefault="009C4C00" w:rsidP="009C4C00">
            <w:pPr>
              <w:widowControl/>
              <w:jc w:val="center"/>
              <w:rPr>
                <w:kern w:val="0"/>
                <w:szCs w:val="21"/>
              </w:rPr>
            </w:pPr>
            <w:r>
              <w:rPr>
                <w:rFonts w:hint="eastAsia"/>
                <w:szCs w:val="21"/>
              </w:rPr>
              <w:t>扫描隧道显微镜</w:t>
            </w:r>
          </w:p>
        </w:tc>
        <w:tc>
          <w:tcPr>
            <w:tcW w:w="1134" w:type="dxa"/>
            <w:tcBorders>
              <w:top w:val="single" w:sz="4" w:space="0" w:color="auto"/>
              <w:left w:val="nil"/>
              <w:bottom w:val="single" w:sz="4" w:space="0" w:color="auto"/>
              <w:right w:val="single" w:sz="4" w:space="0" w:color="auto"/>
            </w:tcBorders>
            <w:vAlign w:val="center"/>
          </w:tcPr>
          <w:p w14:paraId="63A2FA6C" w14:textId="0763D3E4" w:rsidR="009C4C00" w:rsidRPr="006C4DF4" w:rsidRDefault="009C4C00" w:rsidP="009C4C00">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7E6DEF4D" w14:textId="1BC4992A" w:rsidR="009C4C00" w:rsidRPr="006C4DF4" w:rsidRDefault="009C4C00" w:rsidP="009C4C00">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A8256A8" w14:textId="5FE875C3" w:rsidR="009C4C00" w:rsidRPr="006C4DF4" w:rsidRDefault="009C4C00" w:rsidP="009C4C00">
            <w:pPr>
              <w:widowControl/>
              <w:jc w:val="center"/>
              <w:rPr>
                <w:b/>
                <w:szCs w:val="21"/>
              </w:rPr>
            </w:pPr>
            <w:r w:rsidRPr="009C4C00">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w:t>
      </w:r>
      <w:r w:rsidRPr="00371E76">
        <w:rPr>
          <w:color w:val="FF0000"/>
          <w:szCs w:val="21"/>
        </w:rPr>
        <w:lastRenderedPageBreak/>
        <w:t>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C4C00" w:rsidRPr="009C4C00" w14:paraId="17DD20F6" w14:textId="77777777" w:rsidTr="005801A5">
        <w:trPr>
          <w:trHeight w:val="470"/>
        </w:trPr>
        <w:tc>
          <w:tcPr>
            <w:tcW w:w="900" w:type="dxa"/>
            <w:vAlign w:val="center"/>
          </w:tcPr>
          <w:p w14:paraId="293DC348" w14:textId="77777777" w:rsidR="009C4C00" w:rsidRPr="009C4C00" w:rsidRDefault="009C4C00" w:rsidP="009C4C00">
            <w:pPr>
              <w:jc w:val="center"/>
              <w:rPr>
                <w:szCs w:val="21"/>
              </w:rPr>
            </w:pPr>
            <w:r w:rsidRPr="009C4C00">
              <w:rPr>
                <w:szCs w:val="21"/>
              </w:rPr>
              <w:t>序号</w:t>
            </w:r>
          </w:p>
        </w:tc>
        <w:tc>
          <w:tcPr>
            <w:tcW w:w="1980" w:type="dxa"/>
            <w:vAlign w:val="center"/>
          </w:tcPr>
          <w:p w14:paraId="417970CE" w14:textId="77777777" w:rsidR="009C4C00" w:rsidRPr="009C4C00" w:rsidRDefault="009C4C00" w:rsidP="009C4C00">
            <w:pPr>
              <w:widowControl/>
              <w:jc w:val="center"/>
              <w:rPr>
                <w:szCs w:val="21"/>
              </w:rPr>
            </w:pPr>
            <w:r w:rsidRPr="009C4C00">
              <w:rPr>
                <w:szCs w:val="21"/>
              </w:rPr>
              <w:t>货物名称</w:t>
            </w:r>
          </w:p>
        </w:tc>
        <w:tc>
          <w:tcPr>
            <w:tcW w:w="5580" w:type="dxa"/>
            <w:vAlign w:val="center"/>
          </w:tcPr>
          <w:p w14:paraId="6AE96BE5" w14:textId="77777777" w:rsidR="009C4C00" w:rsidRPr="009C4C00" w:rsidRDefault="009C4C00" w:rsidP="009C4C00">
            <w:pPr>
              <w:jc w:val="center"/>
              <w:rPr>
                <w:szCs w:val="21"/>
              </w:rPr>
            </w:pPr>
            <w:r w:rsidRPr="009C4C00">
              <w:rPr>
                <w:szCs w:val="21"/>
              </w:rPr>
              <w:t>招标技术要求</w:t>
            </w:r>
          </w:p>
        </w:tc>
      </w:tr>
      <w:tr w:rsidR="009C4C00" w:rsidRPr="009C4C00" w14:paraId="7F607657" w14:textId="77777777" w:rsidTr="005801A5">
        <w:trPr>
          <w:trHeight w:val="450"/>
        </w:trPr>
        <w:tc>
          <w:tcPr>
            <w:tcW w:w="900" w:type="dxa"/>
            <w:vMerge w:val="restart"/>
            <w:vAlign w:val="center"/>
          </w:tcPr>
          <w:p w14:paraId="19463F15" w14:textId="77777777" w:rsidR="009C4C00" w:rsidRPr="009C4C00" w:rsidRDefault="009C4C00" w:rsidP="009C4C00">
            <w:pPr>
              <w:jc w:val="center"/>
              <w:rPr>
                <w:b/>
                <w:szCs w:val="21"/>
              </w:rPr>
            </w:pPr>
            <w:r w:rsidRPr="009C4C00">
              <w:rPr>
                <w:b/>
                <w:szCs w:val="21"/>
              </w:rPr>
              <w:t>1</w:t>
            </w:r>
          </w:p>
        </w:tc>
        <w:tc>
          <w:tcPr>
            <w:tcW w:w="1980" w:type="dxa"/>
            <w:vMerge w:val="restart"/>
            <w:vAlign w:val="center"/>
          </w:tcPr>
          <w:p w14:paraId="36EEC792" w14:textId="77777777" w:rsidR="009C4C00" w:rsidRPr="009C4C00" w:rsidRDefault="009C4C00" w:rsidP="009C4C00">
            <w:pPr>
              <w:jc w:val="center"/>
              <w:rPr>
                <w:b/>
                <w:szCs w:val="21"/>
              </w:rPr>
            </w:pPr>
            <w:r w:rsidRPr="009C4C00">
              <w:rPr>
                <w:b/>
                <w:szCs w:val="21"/>
              </w:rPr>
              <w:t>扫描隧道显微镜</w:t>
            </w:r>
          </w:p>
        </w:tc>
        <w:tc>
          <w:tcPr>
            <w:tcW w:w="5580" w:type="dxa"/>
            <w:vAlign w:val="center"/>
          </w:tcPr>
          <w:p w14:paraId="016AF5B3" w14:textId="77777777" w:rsidR="009C4C00" w:rsidRPr="009C4C00" w:rsidRDefault="009C4C00" w:rsidP="009C4C00">
            <w:pPr>
              <w:adjustRightInd w:val="0"/>
              <w:snapToGrid w:val="0"/>
              <w:rPr>
                <w:b/>
                <w:szCs w:val="21"/>
              </w:rPr>
            </w:pPr>
            <w:r w:rsidRPr="009C4C00">
              <w:rPr>
                <w:color w:val="000000"/>
                <w:szCs w:val="21"/>
              </w:rPr>
              <w:t xml:space="preserve">1.1 </w:t>
            </w:r>
            <w:r w:rsidRPr="009C4C00">
              <w:rPr>
                <w:color w:val="000000"/>
                <w:szCs w:val="21"/>
              </w:rPr>
              <w:t>扫描器</w:t>
            </w:r>
          </w:p>
        </w:tc>
      </w:tr>
      <w:tr w:rsidR="009C4C00" w:rsidRPr="009C4C00" w14:paraId="14094B92" w14:textId="77777777" w:rsidTr="005801A5">
        <w:trPr>
          <w:trHeight w:val="450"/>
        </w:trPr>
        <w:tc>
          <w:tcPr>
            <w:tcW w:w="900" w:type="dxa"/>
            <w:vMerge/>
            <w:vAlign w:val="center"/>
          </w:tcPr>
          <w:p w14:paraId="32A8EF27" w14:textId="77777777" w:rsidR="009C4C00" w:rsidRPr="009C4C00" w:rsidRDefault="009C4C00" w:rsidP="009C4C00">
            <w:pPr>
              <w:jc w:val="center"/>
              <w:rPr>
                <w:b/>
                <w:szCs w:val="21"/>
              </w:rPr>
            </w:pPr>
          </w:p>
        </w:tc>
        <w:tc>
          <w:tcPr>
            <w:tcW w:w="1980" w:type="dxa"/>
            <w:vMerge/>
            <w:vAlign w:val="center"/>
          </w:tcPr>
          <w:p w14:paraId="15EB80D0" w14:textId="77777777" w:rsidR="009C4C00" w:rsidRPr="009C4C00" w:rsidRDefault="009C4C00" w:rsidP="009C4C00">
            <w:pPr>
              <w:jc w:val="center"/>
              <w:rPr>
                <w:b/>
                <w:szCs w:val="21"/>
              </w:rPr>
            </w:pPr>
          </w:p>
        </w:tc>
        <w:tc>
          <w:tcPr>
            <w:tcW w:w="5580" w:type="dxa"/>
            <w:vAlign w:val="center"/>
          </w:tcPr>
          <w:p w14:paraId="06B976A5" w14:textId="77777777" w:rsidR="009C4C00" w:rsidRPr="009C4C00" w:rsidRDefault="009C4C00" w:rsidP="009C4C00">
            <w:pPr>
              <w:adjustRightInd w:val="0"/>
              <w:snapToGrid w:val="0"/>
              <w:rPr>
                <w:b/>
                <w:szCs w:val="21"/>
              </w:rPr>
            </w:pPr>
            <w:r w:rsidRPr="009C4C00">
              <w:rPr>
                <w:szCs w:val="21"/>
              </w:rPr>
              <w:t>▲</w:t>
            </w:r>
            <w:r w:rsidRPr="009C4C00">
              <w:rPr>
                <w:color w:val="000000"/>
                <w:szCs w:val="21"/>
              </w:rPr>
              <w:t xml:space="preserve">1.1.1 </w:t>
            </w:r>
            <w:r w:rsidRPr="009C4C00">
              <w:rPr>
                <w:color w:val="000000"/>
                <w:szCs w:val="21"/>
              </w:rPr>
              <w:t>提供扫描隧道显微镜专用扫描器</w:t>
            </w:r>
            <w:r w:rsidRPr="009C4C00">
              <w:rPr>
                <w:color w:val="000000"/>
                <w:szCs w:val="21"/>
              </w:rPr>
              <w:t>2</w:t>
            </w:r>
            <w:r w:rsidRPr="009C4C00">
              <w:rPr>
                <w:color w:val="000000"/>
                <w:szCs w:val="21"/>
              </w:rPr>
              <w:t>个。</w:t>
            </w:r>
          </w:p>
        </w:tc>
      </w:tr>
      <w:tr w:rsidR="009C4C00" w:rsidRPr="009C4C00" w14:paraId="71649CCA" w14:textId="77777777" w:rsidTr="005801A5">
        <w:trPr>
          <w:trHeight w:val="450"/>
        </w:trPr>
        <w:tc>
          <w:tcPr>
            <w:tcW w:w="900" w:type="dxa"/>
            <w:vMerge/>
            <w:vAlign w:val="center"/>
          </w:tcPr>
          <w:p w14:paraId="43A4D949" w14:textId="77777777" w:rsidR="009C4C00" w:rsidRPr="009C4C00" w:rsidRDefault="009C4C00" w:rsidP="009C4C00">
            <w:pPr>
              <w:jc w:val="center"/>
              <w:rPr>
                <w:b/>
                <w:szCs w:val="21"/>
              </w:rPr>
            </w:pPr>
          </w:p>
        </w:tc>
        <w:tc>
          <w:tcPr>
            <w:tcW w:w="1980" w:type="dxa"/>
            <w:vMerge/>
            <w:vAlign w:val="center"/>
          </w:tcPr>
          <w:p w14:paraId="263096AB" w14:textId="77777777" w:rsidR="009C4C00" w:rsidRPr="009C4C00" w:rsidRDefault="009C4C00" w:rsidP="009C4C00">
            <w:pPr>
              <w:jc w:val="center"/>
              <w:rPr>
                <w:b/>
                <w:szCs w:val="21"/>
              </w:rPr>
            </w:pPr>
          </w:p>
        </w:tc>
        <w:tc>
          <w:tcPr>
            <w:tcW w:w="5580" w:type="dxa"/>
            <w:vAlign w:val="center"/>
          </w:tcPr>
          <w:p w14:paraId="3110ED19" w14:textId="77777777" w:rsidR="009C4C00" w:rsidRPr="009C4C00" w:rsidRDefault="009C4C00" w:rsidP="009C4C00">
            <w:pPr>
              <w:adjustRightInd w:val="0"/>
              <w:snapToGrid w:val="0"/>
              <w:rPr>
                <w:b/>
                <w:szCs w:val="21"/>
              </w:rPr>
            </w:pPr>
            <w:r w:rsidRPr="009C4C00">
              <w:rPr>
                <w:rFonts w:hint="eastAsia"/>
                <w:color w:val="000000"/>
                <w:szCs w:val="21"/>
              </w:rPr>
              <w:t>★</w:t>
            </w:r>
            <w:r w:rsidRPr="009C4C00">
              <w:rPr>
                <w:color w:val="000000"/>
                <w:szCs w:val="21"/>
              </w:rPr>
              <w:t xml:space="preserve">1.1.2  </w:t>
            </w:r>
            <w:r w:rsidRPr="009C4C00">
              <w:rPr>
                <w:color w:val="000000"/>
                <w:szCs w:val="21"/>
              </w:rPr>
              <w:t>水平方向扫描范围</w:t>
            </w:r>
            <w:r w:rsidRPr="009C4C00">
              <w:rPr>
                <w:rFonts w:hint="eastAsia"/>
                <w:color w:val="000000"/>
                <w:szCs w:val="21"/>
              </w:rPr>
              <w:t>不小于</w:t>
            </w:r>
            <w:r w:rsidRPr="009C4C00">
              <w:rPr>
                <w:color w:val="000000"/>
                <w:szCs w:val="21"/>
              </w:rPr>
              <w:t>400nmX400nm</w:t>
            </w:r>
            <w:r w:rsidRPr="009C4C00">
              <w:rPr>
                <w:color w:val="000000"/>
                <w:szCs w:val="21"/>
              </w:rPr>
              <w:t>。</w:t>
            </w:r>
          </w:p>
        </w:tc>
      </w:tr>
      <w:tr w:rsidR="009C4C00" w:rsidRPr="009C4C00" w14:paraId="3D724650" w14:textId="77777777" w:rsidTr="005801A5">
        <w:trPr>
          <w:trHeight w:val="510"/>
        </w:trPr>
        <w:tc>
          <w:tcPr>
            <w:tcW w:w="900" w:type="dxa"/>
            <w:vMerge/>
            <w:vAlign w:val="center"/>
          </w:tcPr>
          <w:p w14:paraId="3BDFE0E0" w14:textId="77777777" w:rsidR="009C4C00" w:rsidRPr="009C4C00" w:rsidRDefault="009C4C00" w:rsidP="009C4C00">
            <w:pPr>
              <w:jc w:val="center"/>
              <w:rPr>
                <w:b/>
                <w:szCs w:val="21"/>
              </w:rPr>
            </w:pPr>
          </w:p>
        </w:tc>
        <w:tc>
          <w:tcPr>
            <w:tcW w:w="1980" w:type="dxa"/>
            <w:vMerge/>
            <w:vAlign w:val="center"/>
          </w:tcPr>
          <w:p w14:paraId="16C2D602" w14:textId="77777777" w:rsidR="009C4C00" w:rsidRPr="009C4C00" w:rsidRDefault="009C4C00" w:rsidP="009C4C00">
            <w:pPr>
              <w:jc w:val="center"/>
              <w:rPr>
                <w:b/>
                <w:szCs w:val="21"/>
              </w:rPr>
            </w:pPr>
          </w:p>
        </w:tc>
        <w:tc>
          <w:tcPr>
            <w:tcW w:w="5580" w:type="dxa"/>
            <w:vAlign w:val="center"/>
          </w:tcPr>
          <w:p w14:paraId="4B98BC07" w14:textId="77777777" w:rsidR="009C4C00" w:rsidRPr="009C4C00" w:rsidRDefault="009C4C00" w:rsidP="009C4C00">
            <w:pPr>
              <w:adjustRightInd w:val="0"/>
              <w:snapToGrid w:val="0"/>
              <w:rPr>
                <w:szCs w:val="21"/>
              </w:rPr>
            </w:pPr>
            <w:r w:rsidRPr="009C4C00">
              <w:rPr>
                <w:rFonts w:hint="eastAsia"/>
                <w:color w:val="000000"/>
                <w:szCs w:val="21"/>
              </w:rPr>
              <w:t>★</w:t>
            </w:r>
            <w:r w:rsidRPr="009C4C00">
              <w:rPr>
                <w:color w:val="000000"/>
                <w:szCs w:val="21"/>
              </w:rPr>
              <w:t xml:space="preserve">1.1.3 </w:t>
            </w:r>
            <w:r w:rsidRPr="009C4C00">
              <w:rPr>
                <w:color w:val="000000"/>
                <w:szCs w:val="21"/>
              </w:rPr>
              <w:t>垂直方向扫描范围</w:t>
            </w:r>
            <w:r w:rsidRPr="009C4C00">
              <w:rPr>
                <w:rFonts w:hint="eastAsia"/>
                <w:color w:val="000000"/>
                <w:szCs w:val="21"/>
              </w:rPr>
              <w:t>不小于</w:t>
            </w:r>
            <w:r w:rsidRPr="009C4C00">
              <w:rPr>
                <w:color w:val="000000"/>
                <w:szCs w:val="21"/>
              </w:rPr>
              <w:t>400nm</w:t>
            </w:r>
            <w:r w:rsidRPr="009C4C00">
              <w:rPr>
                <w:color w:val="000000"/>
                <w:szCs w:val="21"/>
              </w:rPr>
              <w:t>。</w:t>
            </w:r>
          </w:p>
        </w:tc>
      </w:tr>
      <w:tr w:rsidR="009C4C00" w:rsidRPr="009C4C00" w14:paraId="4D34A702" w14:textId="77777777" w:rsidTr="005801A5">
        <w:trPr>
          <w:trHeight w:val="510"/>
        </w:trPr>
        <w:tc>
          <w:tcPr>
            <w:tcW w:w="900" w:type="dxa"/>
            <w:vMerge/>
            <w:vAlign w:val="center"/>
          </w:tcPr>
          <w:p w14:paraId="640048DF" w14:textId="77777777" w:rsidR="009C4C00" w:rsidRPr="009C4C00" w:rsidRDefault="009C4C00" w:rsidP="009C4C00">
            <w:pPr>
              <w:jc w:val="center"/>
              <w:rPr>
                <w:b/>
                <w:szCs w:val="21"/>
              </w:rPr>
            </w:pPr>
          </w:p>
        </w:tc>
        <w:tc>
          <w:tcPr>
            <w:tcW w:w="1980" w:type="dxa"/>
            <w:vMerge/>
            <w:vAlign w:val="center"/>
          </w:tcPr>
          <w:p w14:paraId="79F87CBB" w14:textId="77777777" w:rsidR="009C4C00" w:rsidRPr="009C4C00" w:rsidRDefault="009C4C00" w:rsidP="009C4C00">
            <w:pPr>
              <w:jc w:val="center"/>
              <w:rPr>
                <w:b/>
                <w:szCs w:val="21"/>
              </w:rPr>
            </w:pPr>
          </w:p>
        </w:tc>
        <w:tc>
          <w:tcPr>
            <w:tcW w:w="5580" w:type="dxa"/>
            <w:vAlign w:val="center"/>
          </w:tcPr>
          <w:p w14:paraId="4CD61D73" w14:textId="77777777" w:rsidR="009C4C00" w:rsidRPr="009C4C00" w:rsidRDefault="009C4C00" w:rsidP="009C4C00">
            <w:pPr>
              <w:spacing w:line="360" w:lineRule="auto"/>
              <w:rPr>
                <w:b/>
                <w:szCs w:val="21"/>
              </w:rPr>
            </w:pPr>
            <w:r w:rsidRPr="009C4C00">
              <w:rPr>
                <w:rFonts w:hint="eastAsia"/>
                <w:color w:val="000000"/>
                <w:szCs w:val="21"/>
              </w:rPr>
              <w:t>★</w:t>
            </w:r>
            <w:r w:rsidRPr="009C4C00">
              <w:rPr>
                <w:color w:val="000000"/>
                <w:szCs w:val="21"/>
              </w:rPr>
              <w:t xml:space="preserve">1.1.4  </w:t>
            </w:r>
            <w:r w:rsidRPr="009C4C00">
              <w:rPr>
                <w:color w:val="000000"/>
                <w:szCs w:val="21"/>
              </w:rPr>
              <w:t>扫描器带宽不小于</w:t>
            </w:r>
            <w:r w:rsidRPr="009C4C00">
              <w:rPr>
                <w:color w:val="000000"/>
                <w:szCs w:val="21"/>
              </w:rPr>
              <w:t>4.5KHz</w:t>
            </w:r>
            <w:r w:rsidRPr="009C4C00">
              <w:rPr>
                <w:color w:val="000000"/>
                <w:szCs w:val="21"/>
              </w:rPr>
              <w:t>，标准增益不小于</w:t>
            </w:r>
            <w:r w:rsidRPr="009C4C00">
              <w:rPr>
                <w:color w:val="000000"/>
                <w:szCs w:val="21"/>
              </w:rPr>
              <w:t>10e8 V/A</w:t>
            </w:r>
            <w:r w:rsidRPr="009C4C00">
              <w:rPr>
                <w:color w:val="000000"/>
                <w:szCs w:val="21"/>
              </w:rPr>
              <w:t>。</w:t>
            </w:r>
          </w:p>
        </w:tc>
      </w:tr>
      <w:tr w:rsidR="009C4C00" w:rsidRPr="009C4C00" w14:paraId="2D3C78F7" w14:textId="77777777" w:rsidTr="005801A5">
        <w:trPr>
          <w:trHeight w:val="510"/>
        </w:trPr>
        <w:tc>
          <w:tcPr>
            <w:tcW w:w="900" w:type="dxa"/>
            <w:vMerge/>
            <w:vAlign w:val="center"/>
          </w:tcPr>
          <w:p w14:paraId="77F7D695" w14:textId="77777777" w:rsidR="009C4C00" w:rsidRPr="009C4C00" w:rsidRDefault="009C4C00" w:rsidP="009C4C00">
            <w:pPr>
              <w:jc w:val="center"/>
              <w:rPr>
                <w:b/>
                <w:szCs w:val="21"/>
              </w:rPr>
            </w:pPr>
          </w:p>
        </w:tc>
        <w:tc>
          <w:tcPr>
            <w:tcW w:w="1980" w:type="dxa"/>
            <w:vMerge/>
            <w:vAlign w:val="center"/>
          </w:tcPr>
          <w:p w14:paraId="79F010AE" w14:textId="77777777" w:rsidR="009C4C00" w:rsidRPr="009C4C00" w:rsidRDefault="009C4C00" w:rsidP="009C4C00">
            <w:pPr>
              <w:jc w:val="center"/>
              <w:rPr>
                <w:b/>
                <w:szCs w:val="21"/>
              </w:rPr>
            </w:pPr>
          </w:p>
        </w:tc>
        <w:tc>
          <w:tcPr>
            <w:tcW w:w="5580" w:type="dxa"/>
            <w:vAlign w:val="center"/>
          </w:tcPr>
          <w:p w14:paraId="09BCDB79" w14:textId="77777777" w:rsidR="009C4C00" w:rsidRPr="009C4C00" w:rsidRDefault="009C4C00" w:rsidP="009C4C00">
            <w:pPr>
              <w:adjustRightInd w:val="0"/>
              <w:snapToGrid w:val="0"/>
              <w:rPr>
                <w:b/>
                <w:szCs w:val="21"/>
              </w:rPr>
            </w:pPr>
            <w:r w:rsidRPr="009C4C00">
              <w:rPr>
                <w:color w:val="000000"/>
                <w:szCs w:val="21"/>
              </w:rPr>
              <w:t xml:space="preserve">1.2  </w:t>
            </w:r>
            <w:r w:rsidRPr="009C4C00">
              <w:rPr>
                <w:color w:val="000000"/>
                <w:szCs w:val="21"/>
              </w:rPr>
              <w:t>控制器</w:t>
            </w:r>
          </w:p>
        </w:tc>
      </w:tr>
      <w:tr w:rsidR="009C4C00" w:rsidRPr="009C4C00" w14:paraId="2091796D" w14:textId="77777777" w:rsidTr="005801A5">
        <w:trPr>
          <w:trHeight w:val="510"/>
        </w:trPr>
        <w:tc>
          <w:tcPr>
            <w:tcW w:w="900" w:type="dxa"/>
            <w:vMerge/>
            <w:vAlign w:val="center"/>
          </w:tcPr>
          <w:p w14:paraId="03F96491" w14:textId="77777777" w:rsidR="009C4C00" w:rsidRPr="009C4C00" w:rsidRDefault="009C4C00" w:rsidP="009C4C00">
            <w:pPr>
              <w:jc w:val="center"/>
              <w:rPr>
                <w:b/>
                <w:szCs w:val="21"/>
              </w:rPr>
            </w:pPr>
          </w:p>
        </w:tc>
        <w:tc>
          <w:tcPr>
            <w:tcW w:w="1980" w:type="dxa"/>
            <w:vMerge/>
            <w:vAlign w:val="center"/>
          </w:tcPr>
          <w:p w14:paraId="1193B112" w14:textId="77777777" w:rsidR="009C4C00" w:rsidRPr="009C4C00" w:rsidRDefault="009C4C00" w:rsidP="009C4C00">
            <w:pPr>
              <w:jc w:val="center"/>
              <w:rPr>
                <w:b/>
                <w:szCs w:val="21"/>
              </w:rPr>
            </w:pPr>
          </w:p>
        </w:tc>
        <w:tc>
          <w:tcPr>
            <w:tcW w:w="5580" w:type="dxa"/>
            <w:vAlign w:val="center"/>
          </w:tcPr>
          <w:p w14:paraId="69FCC153" w14:textId="77777777" w:rsidR="009C4C00" w:rsidRPr="009C4C00" w:rsidRDefault="009C4C00" w:rsidP="009C4C00">
            <w:pPr>
              <w:adjustRightInd w:val="0"/>
              <w:snapToGrid w:val="0"/>
              <w:spacing w:line="360" w:lineRule="auto"/>
              <w:rPr>
                <w:b/>
                <w:szCs w:val="21"/>
              </w:rPr>
            </w:pPr>
            <w:r w:rsidRPr="009C4C00">
              <w:rPr>
                <w:color w:val="000000"/>
                <w:szCs w:val="21"/>
              </w:rPr>
              <w:t xml:space="preserve">1.2.1 </w:t>
            </w:r>
            <w:r w:rsidRPr="009C4C00">
              <w:rPr>
                <w:color w:val="000000"/>
                <w:szCs w:val="21"/>
              </w:rPr>
              <w:t>控制器包含不少于</w:t>
            </w:r>
            <w:r w:rsidRPr="009C4C00">
              <w:rPr>
                <w:color w:val="000000"/>
                <w:szCs w:val="21"/>
              </w:rPr>
              <w:t>10</w:t>
            </w:r>
            <w:r w:rsidRPr="009C4C00">
              <w:rPr>
                <w:color w:val="000000"/>
                <w:szCs w:val="21"/>
              </w:rPr>
              <w:t>个</w:t>
            </w:r>
            <w:r w:rsidRPr="009C4C00">
              <w:rPr>
                <w:color w:val="000000"/>
                <w:szCs w:val="21"/>
              </w:rPr>
              <w:t>ADC</w:t>
            </w:r>
            <w:r w:rsidRPr="009C4C00">
              <w:rPr>
                <w:color w:val="000000"/>
                <w:szCs w:val="21"/>
              </w:rPr>
              <w:t>，其中高速</w:t>
            </w:r>
            <w:r w:rsidRPr="009C4C00">
              <w:rPr>
                <w:color w:val="000000"/>
                <w:szCs w:val="21"/>
              </w:rPr>
              <w:t>ADC</w:t>
            </w:r>
            <w:r w:rsidRPr="009C4C00">
              <w:rPr>
                <w:color w:val="000000"/>
                <w:szCs w:val="21"/>
              </w:rPr>
              <w:t>不少于两个。</w:t>
            </w:r>
          </w:p>
        </w:tc>
      </w:tr>
      <w:tr w:rsidR="009C4C00" w:rsidRPr="009C4C00" w14:paraId="44C88AD7" w14:textId="77777777" w:rsidTr="005801A5">
        <w:trPr>
          <w:trHeight w:val="510"/>
        </w:trPr>
        <w:tc>
          <w:tcPr>
            <w:tcW w:w="900" w:type="dxa"/>
            <w:vMerge/>
            <w:vAlign w:val="center"/>
          </w:tcPr>
          <w:p w14:paraId="07EC1023" w14:textId="77777777" w:rsidR="009C4C00" w:rsidRPr="009C4C00" w:rsidRDefault="009C4C00" w:rsidP="009C4C00">
            <w:pPr>
              <w:jc w:val="center"/>
              <w:rPr>
                <w:b/>
                <w:szCs w:val="21"/>
              </w:rPr>
            </w:pPr>
          </w:p>
        </w:tc>
        <w:tc>
          <w:tcPr>
            <w:tcW w:w="1980" w:type="dxa"/>
            <w:vMerge/>
            <w:vAlign w:val="center"/>
          </w:tcPr>
          <w:p w14:paraId="0633B169" w14:textId="77777777" w:rsidR="009C4C00" w:rsidRPr="009C4C00" w:rsidRDefault="009C4C00" w:rsidP="009C4C00">
            <w:pPr>
              <w:jc w:val="center"/>
              <w:rPr>
                <w:b/>
                <w:szCs w:val="21"/>
              </w:rPr>
            </w:pPr>
          </w:p>
        </w:tc>
        <w:tc>
          <w:tcPr>
            <w:tcW w:w="5580" w:type="dxa"/>
            <w:vAlign w:val="center"/>
          </w:tcPr>
          <w:p w14:paraId="0829C072" w14:textId="77777777" w:rsidR="009C4C00" w:rsidRPr="009C4C00" w:rsidRDefault="009C4C00" w:rsidP="009C4C00">
            <w:pPr>
              <w:adjustRightInd w:val="0"/>
              <w:snapToGrid w:val="0"/>
              <w:rPr>
                <w:b/>
                <w:szCs w:val="21"/>
              </w:rPr>
            </w:pPr>
            <w:r w:rsidRPr="009C4C00">
              <w:rPr>
                <w:szCs w:val="21"/>
              </w:rPr>
              <w:t>▲</w:t>
            </w:r>
            <w:r w:rsidRPr="009C4C00">
              <w:rPr>
                <w:color w:val="000000"/>
                <w:szCs w:val="21"/>
              </w:rPr>
              <w:t xml:space="preserve">1.2.2 </w:t>
            </w:r>
            <w:r w:rsidRPr="009C4C00">
              <w:rPr>
                <w:color w:val="000000"/>
                <w:szCs w:val="21"/>
              </w:rPr>
              <w:t>提供不少于</w:t>
            </w:r>
            <w:r w:rsidRPr="009C4C00">
              <w:rPr>
                <w:color w:val="000000"/>
                <w:szCs w:val="21"/>
              </w:rPr>
              <w:t>3</w:t>
            </w:r>
            <w:r w:rsidRPr="009C4C00">
              <w:rPr>
                <w:color w:val="000000"/>
                <w:szCs w:val="21"/>
              </w:rPr>
              <w:t>个锁相放大器。</w:t>
            </w:r>
          </w:p>
        </w:tc>
      </w:tr>
      <w:tr w:rsidR="009C4C00" w:rsidRPr="009C4C00" w14:paraId="11F5AC6F" w14:textId="77777777" w:rsidTr="005801A5">
        <w:trPr>
          <w:trHeight w:val="510"/>
        </w:trPr>
        <w:tc>
          <w:tcPr>
            <w:tcW w:w="900" w:type="dxa"/>
            <w:vMerge/>
            <w:vAlign w:val="center"/>
          </w:tcPr>
          <w:p w14:paraId="5C832123" w14:textId="77777777" w:rsidR="009C4C00" w:rsidRPr="009C4C00" w:rsidRDefault="009C4C00" w:rsidP="009C4C00">
            <w:pPr>
              <w:jc w:val="center"/>
              <w:rPr>
                <w:b/>
                <w:szCs w:val="21"/>
              </w:rPr>
            </w:pPr>
          </w:p>
        </w:tc>
        <w:tc>
          <w:tcPr>
            <w:tcW w:w="1980" w:type="dxa"/>
            <w:vMerge/>
            <w:vAlign w:val="center"/>
          </w:tcPr>
          <w:p w14:paraId="2D9B1D0C" w14:textId="77777777" w:rsidR="009C4C00" w:rsidRPr="009C4C00" w:rsidRDefault="009C4C00" w:rsidP="009C4C00">
            <w:pPr>
              <w:jc w:val="center"/>
              <w:rPr>
                <w:b/>
                <w:szCs w:val="21"/>
              </w:rPr>
            </w:pPr>
          </w:p>
        </w:tc>
        <w:tc>
          <w:tcPr>
            <w:tcW w:w="5580" w:type="dxa"/>
            <w:vAlign w:val="center"/>
          </w:tcPr>
          <w:p w14:paraId="32B62D54" w14:textId="77777777" w:rsidR="009C4C00" w:rsidRPr="009C4C00" w:rsidRDefault="009C4C00" w:rsidP="009C4C00">
            <w:pPr>
              <w:adjustRightInd w:val="0"/>
              <w:snapToGrid w:val="0"/>
              <w:spacing w:line="360" w:lineRule="auto"/>
              <w:rPr>
                <w:b/>
                <w:szCs w:val="21"/>
              </w:rPr>
            </w:pPr>
            <w:r w:rsidRPr="009C4C00">
              <w:rPr>
                <w:szCs w:val="21"/>
              </w:rPr>
              <w:t>▲</w:t>
            </w:r>
            <w:r w:rsidRPr="009C4C00">
              <w:rPr>
                <w:color w:val="000000"/>
                <w:szCs w:val="21"/>
              </w:rPr>
              <w:t xml:space="preserve">1.2.3 </w:t>
            </w:r>
            <w:r w:rsidRPr="009C4C00">
              <w:rPr>
                <w:color w:val="000000"/>
                <w:szCs w:val="21"/>
              </w:rPr>
              <w:t>提供不少于</w:t>
            </w:r>
            <w:r w:rsidRPr="009C4C00">
              <w:rPr>
                <w:color w:val="000000"/>
                <w:szCs w:val="21"/>
              </w:rPr>
              <w:t>12</w:t>
            </w:r>
            <w:r w:rsidRPr="009C4C00">
              <w:rPr>
                <w:color w:val="000000"/>
                <w:szCs w:val="21"/>
              </w:rPr>
              <w:t>个可软件设置的</w:t>
            </w:r>
            <w:r w:rsidRPr="009C4C00">
              <w:rPr>
                <w:color w:val="000000"/>
                <w:szCs w:val="21"/>
              </w:rPr>
              <w:t xml:space="preserve">BNC I/O </w:t>
            </w:r>
            <w:r w:rsidRPr="009C4C00">
              <w:rPr>
                <w:color w:val="000000"/>
                <w:szCs w:val="21"/>
              </w:rPr>
              <w:t>信号输入输出通道。</w:t>
            </w:r>
          </w:p>
        </w:tc>
      </w:tr>
      <w:tr w:rsidR="009C4C00" w:rsidRPr="009C4C00" w14:paraId="105C9290" w14:textId="77777777" w:rsidTr="005801A5">
        <w:trPr>
          <w:trHeight w:val="510"/>
        </w:trPr>
        <w:tc>
          <w:tcPr>
            <w:tcW w:w="900" w:type="dxa"/>
            <w:vMerge/>
            <w:vAlign w:val="center"/>
          </w:tcPr>
          <w:p w14:paraId="18E4EBA7" w14:textId="77777777" w:rsidR="009C4C00" w:rsidRPr="009C4C00" w:rsidRDefault="009C4C00" w:rsidP="009C4C00">
            <w:pPr>
              <w:jc w:val="center"/>
              <w:rPr>
                <w:b/>
                <w:szCs w:val="21"/>
              </w:rPr>
            </w:pPr>
          </w:p>
        </w:tc>
        <w:tc>
          <w:tcPr>
            <w:tcW w:w="1980" w:type="dxa"/>
            <w:vMerge/>
            <w:vAlign w:val="center"/>
          </w:tcPr>
          <w:p w14:paraId="21312A87" w14:textId="77777777" w:rsidR="009C4C00" w:rsidRPr="009C4C00" w:rsidRDefault="009C4C00" w:rsidP="009C4C00">
            <w:pPr>
              <w:jc w:val="center"/>
              <w:rPr>
                <w:b/>
                <w:szCs w:val="21"/>
              </w:rPr>
            </w:pPr>
          </w:p>
        </w:tc>
        <w:tc>
          <w:tcPr>
            <w:tcW w:w="5580" w:type="dxa"/>
            <w:vAlign w:val="center"/>
          </w:tcPr>
          <w:p w14:paraId="7639541B" w14:textId="77777777" w:rsidR="009C4C00" w:rsidRPr="009C4C00" w:rsidRDefault="009C4C00" w:rsidP="009C4C00">
            <w:pPr>
              <w:adjustRightInd w:val="0"/>
              <w:snapToGrid w:val="0"/>
              <w:rPr>
                <w:szCs w:val="21"/>
              </w:rPr>
            </w:pPr>
            <w:r w:rsidRPr="009C4C00">
              <w:rPr>
                <w:rFonts w:hint="eastAsia"/>
                <w:color w:val="000000"/>
                <w:szCs w:val="21"/>
              </w:rPr>
              <w:t>★</w:t>
            </w:r>
            <w:r w:rsidRPr="009C4C00">
              <w:rPr>
                <w:color w:val="000000"/>
                <w:szCs w:val="21"/>
              </w:rPr>
              <w:t xml:space="preserve">1.2.4 </w:t>
            </w:r>
            <w:r w:rsidRPr="009C4C00">
              <w:rPr>
                <w:color w:val="000000"/>
                <w:szCs w:val="21"/>
              </w:rPr>
              <w:t>可同时成像通道不少于</w:t>
            </w:r>
            <w:r w:rsidRPr="009C4C00">
              <w:rPr>
                <w:color w:val="000000"/>
                <w:szCs w:val="21"/>
              </w:rPr>
              <w:t>8</w:t>
            </w:r>
            <w:r w:rsidRPr="009C4C00">
              <w:rPr>
                <w:color w:val="000000"/>
                <w:szCs w:val="21"/>
              </w:rPr>
              <w:t>个。</w:t>
            </w:r>
          </w:p>
        </w:tc>
      </w:tr>
      <w:tr w:rsidR="009C4C00" w:rsidRPr="009C4C00" w14:paraId="686000E5" w14:textId="77777777" w:rsidTr="005801A5">
        <w:trPr>
          <w:trHeight w:val="510"/>
        </w:trPr>
        <w:tc>
          <w:tcPr>
            <w:tcW w:w="900" w:type="dxa"/>
            <w:vMerge/>
            <w:vAlign w:val="center"/>
          </w:tcPr>
          <w:p w14:paraId="4A6F5070" w14:textId="77777777" w:rsidR="009C4C00" w:rsidRPr="009C4C00" w:rsidRDefault="009C4C00" w:rsidP="009C4C00">
            <w:pPr>
              <w:jc w:val="center"/>
              <w:rPr>
                <w:b/>
                <w:szCs w:val="21"/>
              </w:rPr>
            </w:pPr>
          </w:p>
        </w:tc>
        <w:tc>
          <w:tcPr>
            <w:tcW w:w="1980" w:type="dxa"/>
            <w:vMerge/>
            <w:vAlign w:val="center"/>
          </w:tcPr>
          <w:p w14:paraId="2B6DC662" w14:textId="77777777" w:rsidR="009C4C00" w:rsidRPr="009C4C00" w:rsidRDefault="009C4C00" w:rsidP="009C4C00">
            <w:pPr>
              <w:jc w:val="center"/>
              <w:rPr>
                <w:b/>
                <w:szCs w:val="21"/>
              </w:rPr>
            </w:pPr>
          </w:p>
        </w:tc>
        <w:tc>
          <w:tcPr>
            <w:tcW w:w="5580" w:type="dxa"/>
            <w:vAlign w:val="center"/>
          </w:tcPr>
          <w:p w14:paraId="2D607472" w14:textId="77777777" w:rsidR="009C4C00" w:rsidRPr="009C4C00" w:rsidRDefault="009C4C00" w:rsidP="009C4C00">
            <w:pPr>
              <w:adjustRightInd w:val="0"/>
              <w:snapToGrid w:val="0"/>
              <w:rPr>
                <w:b/>
                <w:szCs w:val="21"/>
              </w:rPr>
            </w:pPr>
            <w:r w:rsidRPr="009C4C00">
              <w:rPr>
                <w:rFonts w:hint="eastAsia"/>
                <w:color w:val="000000"/>
                <w:szCs w:val="21"/>
              </w:rPr>
              <w:t>★</w:t>
            </w:r>
            <w:r w:rsidRPr="009C4C00">
              <w:rPr>
                <w:color w:val="000000"/>
                <w:szCs w:val="21"/>
              </w:rPr>
              <w:t xml:space="preserve">1.2.5 </w:t>
            </w:r>
            <w:r w:rsidRPr="009C4C00">
              <w:rPr>
                <w:color w:val="000000"/>
                <w:szCs w:val="21"/>
              </w:rPr>
              <w:t>每条扫描线可获得的数据点最大值不小于</w:t>
            </w:r>
            <w:r w:rsidRPr="009C4C00">
              <w:rPr>
                <w:color w:val="000000"/>
                <w:szCs w:val="21"/>
              </w:rPr>
              <w:t>16,000</w:t>
            </w:r>
            <w:r w:rsidRPr="009C4C00">
              <w:rPr>
                <w:color w:val="000000"/>
                <w:szCs w:val="21"/>
              </w:rPr>
              <w:t>点。</w:t>
            </w:r>
          </w:p>
        </w:tc>
      </w:tr>
      <w:tr w:rsidR="009C4C00" w:rsidRPr="009C4C00" w14:paraId="4735105C" w14:textId="77777777" w:rsidTr="005801A5">
        <w:trPr>
          <w:trHeight w:val="525"/>
        </w:trPr>
        <w:tc>
          <w:tcPr>
            <w:tcW w:w="900" w:type="dxa"/>
            <w:vMerge/>
            <w:vAlign w:val="center"/>
          </w:tcPr>
          <w:p w14:paraId="460F35F8" w14:textId="77777777" w:rsidR="009C4C00" w:rsidRPr="009C4C00" w:rsidRDefault="009C4C00" w:rsidP="009C4C00">
            <w:pPr>
              <w:jc w:val="center"/>
              <w:rPr>
                <w:b/>
                <w:szCs w:val="21"/>
              </w:rPr>
            </w:pPr>
          </w:p>
        </w:tc>
        <w:tc>
          <w:tcPr>
            <w:tcW w:w="1980" w:type="dxa"/>
            <w:vMerge/>
            <w:vAlign w:val="center"/>
          </w:tcPr>
          <w:p w14:paraId="509650B2" w14:textId="77777777" w:rsidR="009C4C00" w:rsidRPr="009C4C00" w:rsidRDefault="009C4C00" w:rsidP="009C4C00">
            <w:pPr>
              <w:jc w:val="center"/>
              <w:rPr>
                <w:b/>
                <w:szCs w:val="21"/>
              </w:rPr>
            </w:pPr>
          </w:p>
        </w:tc>
        <w:tc>
          <w:tcPr>
            <w:tcW w:w="5580" w:type="dxa"/>
            <w:vAlign w:val="center"/>
          </w:tcPr>
          <w:p w14:paraId="31A2A231" w14:textId="77777777" w:rsidR="009C4C00" w:rsidRPr="009C4C00" w:rsidRDefault="009C4C00" w:rsidP="009C4C00">
            <w:pPr>
              <w:adjustRightInd w:val="0"/>
              <w:snapToGrid w:val="0"/>
              <w:rPr>
                <w:b/>
                <w:szCs w:val="21"/>
              </w:rPr>
            </w:pPr>
            <w:r w:rsidRPr="009C4C00">
              <w:rPr>
                <w:rFonts w:hint="eastAsia"/>
                <w:color w:val="000000"/>
                <w:szCs w:val="21"/>
              </w:rPr>
              <w:t>★</w:t>
            </w:r>
            <w:r w:rsidRPr="009C4C00">
              <w:rPr>
                <w:color w:val="000000"/>
                <w:szCs w:val="21"/>
              </w:rPr>
              <w:t>1.2.6  8</w:t>
            </w:r>
            <w:r w:rsidRPr="009C4C00">
              <w:rPr>
                <w:color w:val="000000"/>
                <w:szCs w:val="21"/>
              </w:rPr>
              <w:t>通道同时采集数据点数不小于</w:t>
            </w:r>
            <w:r w:rsidRPr="009C4C00">
              <w:rPr>
                <w:color w:val="000000"/>
                <w:szCs w:val="21"/>
              </w:rPr>
              <w:t>5000X5000</w:t>
            </w:r>
            <w:r w:rsidRPr="009C4C00">
              <w:rPr>
                <w:color w:val="000000"/>
                <w:szCs w:val="21"/>
              </w:rPr>
              <w:t>。</w:t>
            </w:r>
          </w:p>
        </w:tc>
      </w:tr>
      <w:tr w:rsidR="009C4C00" w:rsidRPr="009C4C00" w14:paraId="6266CBE9" w14:textId="77777777" w:rsidTr="005801A5">
        <w:trPr>
          <w:trHeight w:val="510"/>
        </w:trPr>
        <w:tc>
          <w:tcPr>
            <w:tcW w:w="900" w:type="dxa"/>
            <w:vMerge/>
            <w:vAlign w:val="center"/>
          </w:tcPr>
          <w:p w14:paraId="59C17C1A" w14:textId="77777777" w:rsidR="009C4C00" w:rsidRPr="009C4C00" w:rsidRDefault="009C4C00" w:rsidP="009C4C00">
            <w:pPr>
              <w:jc w:val="center"/>
              <w:rPr>
                <w:b/>
                <w:szCs w:val="21"/>
              </w:rPr>
            </w:pPr>
          </w:p>
        </w:tc>
        <w:tc>
          <w:tcPr>
            <w:tcW w:w="1980" w:type="dxa"/>
            <w:vMerge/>
            <w:vAlign w:val="center"/>
          </w:tcPr>
          <w:p w14:paraId="6EC2D3C0" w14:textId="77777777" w:rsidR="009C4C00" w:rsidRPr="009C4C00" w:rsidRDefault="009C4C00" w:rsidP="009C4C00">
            <w:pPr>
              <w:jc w:val="center"/>
              <w:rPr>
                <w:b/>
                <w:szCs w:val="21"/>
              </w:rPr>
            </w:pPr>
          </w:p>
        </w:tc>
        <w:tc>
          <w:tcPr>
            <w:tcW w:w="5580" w:type="dxa"/>
            <w:vAlign w:val="center"/>
          </w:tcPr>
          <w:p w14:paraId="43425294" w14:textId="77777777" w:rsidR="009C4C00" w:rsidRPr="009C4C00" w:rsidRDefault="009C4C00" w:rsidP="009C4C00">
            <w:pPr>
              <w:adjustRightInd w:val="0"/>
              <w:snapToGrid w:val="0"/>
              <w:rPr>
                <w:b/>
                <w:szCs w:val="21"/>
              </w:rPr>
            </w:pPr>
            <w:r w:rsidRPr="009C4C00">
              <w:rPr>
                <w:color w:val="000000"/>
                <w:szCs w:val="21"/>
              </w:rPr>
              <w:t xml:space="preserve">1.3  </w:t>
            </w:r>
            <w:r w:rsidRPr="009C4C00">
              <w:rPr>
                <w:color w:val="000000"/>
                <w:szCs w:val="21"/>
              </w:rPr>
              <w:t>样品台及隔音罩</w:t>
            </w:r>
          </w:p>
        </w:tc>
      </w:tr>
      <w:tr w:rsidR="009C4C00" w:rsidRPr="009C4C00" w14:paraId="65BADB32" w14:textId="77777777" w:rsidTr="005801A5">
        <w:trPr>
          <w:trHeight w:val="510"/>
        </w:trPr>
        <w:tc>
          <w:tcPr>
            <w:tcW w:w="900" w:type="dxa"/>
            <w:vMerge/>
            <w:vAlign w:val="center"/>
          </w:tcPr>
          <w:p w14:paraId="1CA982D0" w14:textId="77777777" w:rsidR="009C4C00" w:rsidRPr="009C4C00" w:rsidRDefault="009C4C00" w:rsidP="009C4C00">
            <w:pPr>
              <w:jc w:val="center"/>
              <w:rPr>
                <w:b/>
                <w:szCs w:val="21"/>
              </w:rPr>
            </w:pPr>
          </w:p>
        </w:tc>
        <w:tc>
          <w:tcPr>
            <w:tcW w:w="1980" w:type="dxa"/>
            <w:vMerge/>
            <w:vAlign w:val="center"/>
          </w:tcPr>
          <w:p w14:paraId="2E0C1EE2" w14:textId="77777777" w:rsidR="009C4C00" w:rsidRPr="009C4C00" w:rsidRDefault="009C4C00" w:rsidP="009C4C00">
            <w:pPr>
              <w:jc w:val="center"/>
              <w:rPr>
                <w:b/>
                <w:szCs w:val="21"/>
              </w:rPr>
            </w:pPr>
          </w:p>
        </w:tc>
        <w:tc>
          <w:tcPr>
            <w:tcW w:w="5580" w:type="dxa"/>
            <w:vAlign w:val="center"/>
          </w:tcPr>
          <w:p w14:paraId="22099C38" w14:textId="77777777" w:rsidR="009C4C00" w:rsidRPr="009C4C00" w:rsidRDefault="009C4C00" w:rsidP="009C4C00">
            <w:pPr>
              <w:adjustRightInd w:val="0"/>
              <w:snapToGrid w:val="0"/>
              <w:rPr>
                <w:kern w:val="0"/>
                <w:szCs w:val="21"/>
              </w:rPr>
            </w:pPr>
            <w:r w:rsidRPr="009C4C00">
              <w:rPr>
                <w:color w:val="000000"/>
                <w:szCs w:val="21"/>
              </w:rPr>
              <w:t xml:space="preserve">1.3.1 </w:t>
            </w:r>
            <w:r w:rsidRPr="009C4C00">
              <w:rPr>
                <w:color w:val="000000"/>
                <w:szCs w:val="21"/>
              </w:rPr>
              <w:t>样品台可容纳样品尺寸不小于</w:t>
            </w:r>
            <w:r w:rsidRPr="009C4C00">
              <w:rPr>
                <w:color w:val="000000"/>
                <w:szCs w:val="21"/>
              </w:rPr>
              <w:t>1cmX1cm</w:t>
            </w:r>
            <w:r w:rsidRPr="009C4C00">
              <w:rPr>
                <w:color w:val="000000"/>
                <w:szCs w:val="21"/>
              </w:rPr>
              <w:t>。</w:t>
            </w:r>
          </w:p>
        </w:tc>
      </w:tr>
      <w:tr w:rsidR="009C4C00" w:rsidRPr="009C4C00" w14:paraId="79DE2644" w14:textId="77777777" w:rsidTr="005801A5">
        <w:trPr>
          <w:trHeight w:val="510"/>
        </w:trPr>
        <w:tc>
          <w:tcPr>
            <w:tcW w:w="900" w:type="dxa"/>
            <w:vMerge/>
            <w:vAlign w:val="center"/>
          </w:tcPr>
          <w:p w14:paraId="4C77F89C" w14:textId="77777777" w:rsidR="009C4C00" w:rsidRPr="009C4C00" w:rsidRDefault="009C4C00" w:rsidP="009C4C00">
            <w:pPr>
              <w:jc w:val="center"/>
              <w:rPr>
                <w:b/>
                <w:szCs w:val="21"/>
              </w:rPr>
            </w:pPr>
          </w:p>
        </w:tc>
        <w:tc>
          <w:tcPr>
            <w:tcW w:w="1980" w:type="dxa"/>
            <w:vMerge/>
            <w:vAlign w:val="center"/>
          </w:tcPr>
          <w:p w14:paraId="318964A5" w14:textId="77777777" w:rsidR="009C4C00" w:rsidRPr="009C4C00" w:rsidRDefault="009C4C00" w:rsidP="009C4C00">
            <w:pPr>
              <w:jc w:val="center"/>
              <w:rPr>
                <w:b/>
                <w:szCs w:val="21"/>
              </w:rPr>
            </w:pPr>
          </w:p>
        </w:tc>
        <w:tc>
          <w:tcPr>
            <w:tcW w:w="5580" w:type="dxa"/>
            <w:vAlign w:val="center"/>
          </w:tcPr>
          <w:p w14:paraId="7EE6DDF6" w14:textId="77777777" w:rsidR="009C4C00" w:rsidRPr="009C4C00" w:rsidRDefault="009C4C00" w:rsidP="009C4C00">
            <w:pPr>
              <w:adjustRightInd w:val="0"/>
              <w:snapToGrid w:val="0"/>
              <w:rPr>
                <w:kern w:val="0"/>
                <w:szCs w:val="21"/>
              </w:rPr>
            </w:pPr>
            <w:r w:rsidRPr="009C4C00">
              <w:rPr>
                <w:color w:val="000000"/>
                <w:szCs w:val="21"/>
              </w:rPr>
              <w:t xml:space="preserve">1.3.2  </w:t>
            </w:r>
            <w:r w:rsidRPr="009C4C00">
              <w:rPr>
                <w:color w:val="000000"/>
                <w:szCs w:val="21"/>
              </w:rPr>
              <w:t>提供隔音罩一个。</w:t>
            </w:r>
          </w:p>
        </w:tc>
      </w:tr>
      <w:tr w:rsidR="009C4C00" w:rsidRPr="009C4C00" w14:paraId="2285E6AA" w14:textId="77777777" w:rsidTr="005801A5">
        <w:trPr>
          <w:trHeight w:val="510"/>
        </w:trPr>
        <w:tc>
          <w:tcPr>
            <w:tcW w:w="900" w:type="dxa"/>
            <w:vMerge/>
            <w:vAlign w:val="center"/>
          </w:tcPr>
          <w:p w14:paraId="5A6F014D" w14:textId="77777777" w:rsidR="009C4C00" w:rsidRPr="009C4C00" w:rsidRDefault="009C4C00" w:rsidP="009C4C00">
            <w:pPr>
              <w:jc w:val="center"/>
              <w:rPr>
                <w:b/>
                <w:szCs w:val="21"/>
              </w:rPr>
            </w:pPr>
          </w:p>
        </w:tc>
        <w:tc>
          <w:tcPr>
            <w:tcW w:w="1980" w:type="dxa"/>
            <w:vMerge/>
            <w:vAlign w:val="center"/>
          </w:tcPr>
          <w:p w14:paraId="6F91D7E3" w14:textId="77777777" w:rsidR="009C4C00" w:rsidRPr="009C4C00" w:rsidRDefault="009C4C00" w:rsidP="009C4C00">
            <w:pPr>
              <w:jc w:val="center"/>
              <w:rPr>
                <w:b/>
                <w:szCs w:val="21"/>
              </w:rPr>
            </w:pPr>
          </w:p>
        </w:tc>
        <w:tc>
          <w:tcPr>
            <w:tcW w:w="5580" w:type="dxa"/>
            <w:vAlign w:val="center"/>
          </w:tcPr>
          <w:p w14:paraId="49141567" w14:textId="77777777" w:rsidR="009C4C00" w:rsidRPr="009C4C00" w:rsidRDefault="009C4C00" w:rsidP="009C4C00">
            <w:pPr>
              <w:adjustRightInd w:val="0"/>
              <w:snapToGrid w:val="0"/>
              <w:rPr>
                <w:kern w:val="0"/>
                <w:szCs w:val="21"/>
              </w:rPr>
            </w:pPr>
            <w:r w:rsidRPr="009C4C00">
              <w:rPr>
                <w:color w:val="000000"/>
                <w:szCs w:val="21"/>
              </w:rPr>
              <w:t xml:space="preserve">1.4 </w:t>
            </w:r>
            <w:r w:rsidRPr="009C4C00">
              <w:rPr>
                <w:color w:val="000000"/>
                <w:szCs w:val="21"/>
              </w:rPr>
              <w:t>附件</w:t>
            </w:r>
          </w:p>
        </w:tc>
      </w:tr>
      <w:tr w:rsidR="009C4C00" w:rsidRPr="009C4C00" w14:paraId="0C00BADF" w14:textId="77777777" w:rsidTr="005801A5">
        <w:trPr>
          <w:trHeight w:val="510"/>
        </w:trPr>
        <w:tc>
          <w:tcPr>
            <w:tcW w:w="900" w:type="dxa"/>
            <w:vMerge/>
            <w:vAlign w:val="center"/>
          </w:tcPr>
          <w:p w14:paraId="05EEBDDC" w14:textId="77777777" w:rsidR="009C4C00" w:rsidRPr="009C4C00" w:rsidRDefault="009C4C00" w:rsidP="009C4C00">
            <w:pPr>
              <w:jc w:val="center"/>
              <w:rPr>
                <w:b/>
                <w:szCs w:val="21"/>
              </w:rPr>
            </w:pPr>
          </w:p>
        </w:tc>
        <w:tc>
          <w:tcPr>
            <w:tcW w:w="1980" w:type="dxa"/>
            <w:vMerge/>
            <w:vAlign w:val="center"/>
          </w:tcPr>
          <w:p w14:paraId="32F659F2" w14:textId="77777777" w:rsidR="009C4C00" w:rsidRPr="009C4C00" w:rsidRDefault="009C4C00" w:rsidP="009C4C00">
            <w:pPr>
              <w:jc w:val="center"/>
              <w:rPr>
                <w:b/>
                <w:szCs w:val="21"/>
              </w:rPr>
            </w:pPr>
          </w:p>
        </w:tc>
        <w:tc>
          <w:tcPr>
            <w:tcW w:w="5580" w:type="dxa"/>
            <w:vAlign w:val="center"/>
          </w:tcPr>
          <w:p w14:paraId="2FE55528" w14:textId="77777777" w:rsidR="009C4C00" w:rsidRPr="009C4C00" w:rsidRDefault="009C4C00" w:rsidP="009C4C00">
            <w:pPr>
              <w:adjustRightInd w:val="0"/>
              <w:snapToGrid w:val="0"/>
              <w:rPr>
                <w:kern w:val="0"/>
                <w:szCs w:val="21"/>
              </w:rPr>
            </w:pPr>
            <w:r w:rsidRPr="009C4C00">
              <w:rPr>
                <w:color w:val="000000"/>
                <w:szCs w:val="21"/>
              </w:rPr>
              <w:t xml:space="preserve">1.4.1  </w:t>
            </w:r>
            <w:r w:rsidRPr="009C4C00">
              <w:rPr>
                <w:color w:val="000000"/>
                <w:szCs w:val="21"/>
              </w:rPr>
              <w:t>提供不少于</w:t>
            </w:r>
            <w:r w:rsidRPr="009C4C00">
              <w:rPr>
                <w:color w:val="000000"/>
                <w:szCs w:val="21"/>
              </w:rPr>
              <w:t>20</w:t>
            </w:r>
            <w:r w:rsidRPr="009C4C00">
              <w:rPr>
                <w:color w:val="000000"/>
                <w:szCs w:val="21"/>
              </w:rPr>
              <w:t>根</w:t>
            </w:r>
            <w:r w:rsidRPr="009C4C00">
              <w:rPr>
                <w:color w:val="000000"/>
                <w:szCs w:val="21"/>
              </w:rPr>
              <w:t>STM</w:t>
            </w:r>
            <w:r w:rsidRPr="009C4C00">
              <w:rPr>
                <w:color w:val="000000"/>
                <w:szCs w:val="21"/>
              </w:rPr>
              <w:t>专用探针。</w:t>
            </w:r>
          </w:p>
        </w:tc>
      </w:tr>
      <w:tr w:rsidR="009C4C00" w:rsidRPr="009C4C00" w14:paraId="7F71B1A2" w14:textId="77777777" w:rsidTr="005801A5">
        <w:trPr>
          <w:trHeight w:val="510"/>
        </w:trPr>
        <w:tc>
          <w:tcPr>
            <w:tcW w:w="900" w:type="dxa"/>
            <w:vMerge/>
            <w:vAlign w:val="center"/>
          </w:tcPr>
          <w:p w14:paraId="130DC09A" w14:textId="77777777" w:rsidR="009C4C00" w:rsidRPr="009C4C00" w:rsidRDefault="009C4C00" w:rsidP="009C4C00">
            <w:pPr>
              <w:jc w:val="center"/>
              <w:rPr>
                <w:b/>
                <w:szCs w:val="21"/>
              </w:rPr>
            </w:pPr>
          </w:p>
        </w:tc>
        <w:tc>
          <w:tcPr>
            <w:tcW w:w="1980" w:type="dxa"/>
            <w:vMerge/>
            <w:vAlign w:val="center"/>
          </w:tcPr>
          <w:p w14:paraId="11A28148" w14:textId="77777777" w:rsidR="009C4C00" w:rsidRPr="009C4C00" w:rsidRDefault="009C4C00" w:rsidP="009C4C00">
            <w:pPr>
              <w:jc w:val="center"/>
              <w:rPr>
                <w:b/>
                <w:szCs w:val="21"/>
              </w:rPr>
            </w:pPr>
          </w:p>
        </w:tc>
        <w:tc>
          <w:tcPr>
            <w:tcW w:w="5580" w:type="dxa"/>
            <w:vAlign w:val="center"/>
          </w:tcPr>
          <w:p w14:paraId="22465683" w14:textId="77777777" w:rsidR="009C4C00" w:rsidRPr="009C4C00" w:rsidRDefault="009C4C00" w:rsidP="009C4C00">
            <w:pPr>
              <w:adjustRightInd w:val="0"/>
              <w:snapToGrid w:val="0"/>
              <w:rPr>
                <w:kern w:val="0"/>
                <w:szCs w:val="21"/>
              </w:rPr>
            </w:pPr>
            <w:r w:rsidRPr="009C4C00">
              <w:rPr>
                <w:color w:val="000000"/>
                <w:szCs w:val="21"/>
              </w:rPr>
              <w:t xml:space="preserve">1.4.2 </w:t>
            </w:r>
            <w:r w:rsidRPr="009C4C00">
              <w:rPr>
                <w:color w:val="000000"/>
                <w:szCs w:val="21"/>
              </w:rPr>
              <w:t>提供</w:t>
            </w:r>
            <w:r w:rsidRPr="009C4C00">
              <w:rPr>
                <w:color w:val="000000"/>
                <w:szCs w:val="21"/>
              </w:rPr>
              <w:t>HOPG</w:t>
            </w:r>
            <w:r w:rsidRPr="009C4C00">
              <w:rPr>
                <w:color w:val="000000"/>
                <w:szCs w:val="21"/>
              </w:rPr>
              <w:t>样品，尺寸不小于</w:t>
            </w:r>
            <w:r w:rsidRPr="009C4C00">
              <w:rPr>
                <w:color w:val="000000"/>
                <w:szCs w:val="21"/>
              </w:rPr>
              <w:t>12mmX12mm</w:t>
            </w:r>
            <w:r w:rsidRPr="009C4C00">
              <w:rPr>
                <w:color w:val="000000"/>
                <w:szCs w:val="21"/>
              </w:rPr>
              <w:t>。</w:t>
            </w:r>
          </w:p>
        </w:tc>
      </w:tr>
    </w:tbl>
    <w:p w14:paraId="422415A4" w14:textId="77777777" w:rsidR="00315FC8" w:rsidRPr="009C4C00" w:rsidRDefault="00315FC8" w:rsidP="00D17CFB">
      <w:pPr>
        <w:rPr>
          <w:bCs/>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015CF78" w:rsidR="00815986" w:rsidRPr="00B56B2E" w:rsidRDefault="00815986" w:rsidP="0030759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0759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30759F" w:rsidRPr="00B56B2E" w14:paraId="2B27A2EC" w14:textId="77777777" w:rsidTr="00343662">
        <w:trPr>
          <w:trHeight w:val="567"/>
        </w:trPr>
        <w:tc>
          <w:tcPr>
            <w:tcW w:w="1260" w:type="dxa"/>
            <w:vAlign w:val="center"/>
          </w:tcPr>
          <w:p w14:paraId="6058E539" w14:textId="30AFFE18" w:rsidR="0030759F" w:rsidRPr="00B56B2E" w:rsidRDefault="0030759F" w:rsidP="00343662">
            <w:pPr>
              <w:jc w:val="center"/>
              <w:rPr>
                <w:b/>
              </w:rPr>
            </w:pPr>
            <w:r w:rsidRPr="0030759F">
              <w:rPr>
                <w:b/>
              </w:rPr>
              <w:t>4</w:t>
            </w:r>
          </w:p>
        </w:tc>
        <w:tc>
          <w:tcPr>
            <w:tcW w:w="1620" w:type="dxa"/>
            <w:vAlign w:val="center"/>
          </w:tcPr>
          <w:p w14:paraId="4D5E9625" w14:textId="657C69E6" w:rsidR="0030759F" w:rsidRPr="00B56B2E" w:rsidRDefault="0030759F" w:rsidP="00343662">
            <w:pPr>
              <w:jc w:val="center"/>
            </w:pPr>
            <w:r>
              <w:rPr>
                <w:rFonts w:hint="eastAsia"/>
              </w:rPr>
              <w:t>软件</w:t>
            </w:r>
            <w:r>
              <w:t>升级</w:t>
            </w:r>
          </w:p>
        </w:tc>
        <w:tc>
          <w:tcPr>
            <w:tcW w:w="5940" w:type="dxa"/>
            <w:vAlign w:val="center"/>
          </w:tcPr>
          <w:p w14:paraId="40B2EC7F" w14:textId="5293446E" w:rsidR="0030759F" w:rsidRPr="00B56B2E" w:rsidRDefault="0030759F" w:rsidP="0030759F">
            <w:pPr>
              <w:adjustRightInd w:val="0"/>
              <w:snapToGrid w:val="0"/>
              <w:jc w:val="left"/>
              <w:rPr>
                <w:bCs/>
                <w:szCs w:val="21"/>
              </w:rPr>
            </w:pPr>
            <w:r w:rsidRPr="0030759F">
              <w:rPr>
                <w:rFonts w:hint="eastAsia"/>
                <w:bCs/>
                <w:szCs w:val="21"/>
              </w:rPr>
              <w:t>在不更换硬件的情况下，软件可免费升级</w:t>
            </w:r>
            <w:r>
              <w:rPr>
                <w:rFonts w:hint="eastAsia"/>
                <w:bCs/>
                <w:szCs w:val="21"/>
              </w:rPr>
              <w:t>。</w:t>
            </w:r>
          </w:p>
        </w:tc>
      </w:tr>
      <w:tr w:rsidR="00815986" w:rsidRPr="00B56B2E" w14:paraId="6D815209" w14:textId="77777777" w:rsidTr="00343662">
        <w:trPr>
          <w:trHeight w:val="567"/>
        </w:trPr>
        <w:tc>
          <w:tcPr>
            <w:tcW w:w="1260" w:type="dxa"/>
            <w:vAlign w:val="center"/>
          </w:tcPr>
          <w:p w14:paraId="0AE3467D" w14:textId="6AB3B75B" w:rsidR="00815986" w:rsidRPr="00B56B2E" w:rsidRDefault="0030759F" w:rsidP="00343662">
            <w:pPr>
              <w:jc w:val="center"/>
              <w:rPr>
                <w:b/>
              </w:rPr>
            </w:pPr>
            <w:r>
              <w:rPr>
                <w:rFonts w:hint="eastAsia"/>
                <w:b/>
              </w:rPr>
              <w:t>5</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3BFB6506" w:rsidR="00815986" w:rsidRPr="00B56B2E" w:rsidRDefault="00CE5D21" w:rsidP="0034366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7F6A196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p w14:paraId="54FD32C2" w14:textId="7A916B92"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18FB04FF"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30759F" w:rsidRPr="0030759F">
              <w:rPr>
                <w:rFonts w:hint="eastAsia"/>
                <w:bCs/>
                <w:szCs w:val="21"/>
              </w:rPr>
              <w:t>沧海校区致腾楼</w:t>
            </w:r>
            <w:r w:rsidR="0030759F" w:rsidRPr="0030759F">
              <w:rPr>
                <w:rFonts w:hint="eastAsia"/>
                <w:bCs/>
                <w:szCs w:val="21"/>
              </w:rPr>
              <w:t>205</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48F1F1FC" w:rsidR="00BF7BD2" w:rsidRPr="00B56B2E" w:rsidRDefault="00BF7BD2" w:rsidP="00343662">
            <w:pPr>
              <w:adjustRightInd w:val="0"/>
              <w:snapToGrid w:val="0"/>
              <w:spacing w:line="360" w:lineRule="auto"/>
              <w:ind w:firstLineChars="200" w:firstLine="420"/>
              <w:jc w:val="left"/>
              <w:rPr>
                <w:color w:val="0000FF"/>
                <w:szCs w:val="21"/>
              </w:rPr>
            </w:pPr>
            <w:r w:rsidRPr="00B56B2E">
              <w:rPr>
                <w:bCs/>
                <w:szCs w:val="21"/>
              </w:rPr>
              <w:t>验收合格后，</w:t>
            </w:r>
            <w:r w:rsidR="0030759F">
              <w:rPr>
                <w:rFonts w:ascii="宋体" w:hAnsi="宋体" w:hint="eastAsia"/>
                <w:bCs/>
                <w:szCs w:val="21"/>
              </w:rPr>
              <w:t>需方整</w:t>
            </w:r>
            <w:r w:rsidR="0030759F">
              <w:rPr>
                <w:rFonts w:ascii="宋体" w:hAnsi="宋体" w:hint="eastAsia"/>
                <w:color w:val="000000"/>
                <w:szCs w:val="21"/>
              </w:rPr>
              <w:t>理相关付款资料，经付款审批流程后</w:t>
            </w:r>
            <w:r w:rsidR="0030759F">
              <w:rPr>
                <w:rFonts w:ascii="宋体" w:hAnsi="宋体" w:hint="eastAsia"/>
                <w:color w:val="000000"/>
                <w:szCs w:val="21"/>
              </w:rPr>
              <w:lastRenderedPageBreak/>
              <w:t>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4DD297E"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2DF62F1D" w:rsidR="00815986" w:rsidRPr="00B56B2E" w:rsidRDefault="00815986" w:rsidP="0030759F">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30759F">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w:t>
      </w:r>
      <w:r w:rsidRPr="00CD60EB">
        <w:rPr>
          <w:rFonts w:cs="宋体" w:hint="eastAsia"/>
          <w:color w:val="FF0000"/>
          <w:highlight w:val="yellow"/>
        </w:rPr>
        <w:lastRenderedPageBreak/>
        <w:t>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8D67E05" w14:textId="77777777" w:rsidR="008931AD" w:rsidRDefault="008931AD"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08"/>
        <w:gridCol w:w="2598"/>
        <w:gridCol w:w="1280"/>
        <w:gridCol w:w="1280"/>
        <w:gridCol w:w="1280"/>
      </w:tblGrid>
      <w:tr w:rsidR="008931AD" w:rsidRPr="009C4C00" w14:paraId="394088AD" w14:textId="53F65270" w:rsidTr="001621BF">
        <w:trPr>
          <w:trHeight w:val="470"/>
        </w:trPr>
        <w:tc>
          <w:tcPr>
            <w:tcW w:w="669" w:type="dxa"/>
            <w:vAlign w:val="center"/>
          </w:tcPr>
          <w:p w14:paraId="05081A2A" w14:textId="77777777" w:rsidR="008931AD" w:rsidRPr="009C4C00" w:rsidRDefault="008931AD" w:rsidP="008931AD">
            <w:pPr>
              <w:jc w:val="center"/>
              <w:rPr>
                <w:szCs w:val="21"/>
              </w:rPr>
            </w:pPr>
            <w:r w:rsidRPr="009C4C00">
              <w:rPr>
                <w:szCs w:val="21"/>
              </w:rPr>
              <w:t>序号</w:t>
            </w:r>
          </w:p>
        </w:tc>
        <w:tc>
          <w:tcPr>
            <w:tcW w:w="908" w:type="dxa"/>
            <w:vAlign w:val="center"/>
          </w:tcPr>
          <w:p w14:paraId="22E078D4" w14:textId="77777777" w:rsidR="008931AD" w:rsidRPr="009C4C00" w:rsidRDefault="008931AD" w:rsidP="008931AD">
            <w:pPr>
              <w:widowControl/>
              <w:jc w:val="center"/>
              <w:rPr>
                <w:szCs w:val="21"/>
              </w:rPr>
            </w:pPr>
            <w:r w:rsidRPr="009C4C00">
              <w:rPr>
                <w:szCs w:val="21"/>
              </w:rPr>
              <w:t>货物名称</w:t>
            </w:r>
          </w:p>
        </w:tc>
        <w:tc>
          <w:tcPr>
            <w:tcW w:w="2598" w:type="dxa"/>
            <w:vAlign w:val="center"/>
          </w:tcPr>
          <w:p w14:paraId="18882001" w14:textId="77777777" w:rsidR="008931AD" w:rsidRPr="009C4C00" w:rsidRDefault="008931AD" w:rsidP="008931AD">
            <w:pPr>
              <w:jc w:val="center"/>
              <w:rPr>
                <w:szCs w:val="21"/>
              </w:rPr>
            </w:pPr>
            <w:r w:rsidRPr="009C4C00">
              <w:rPr>
                <w:szCs w:val="21"/>
              </w:rPr>
              <w:t>招标技术要求</w:t>
            </w:r>
          </w:p>
        </w:tc>
        <w:tc>
          <w:tcPr>
            <w:tcW w:w="1280" w:type="dxa"/>
            <w:vAlign w:val="center"/>
          </w:tcPr>
          <w:p w14:paraId="2F18F55B" w14:textId="744EE153" w:rsidR="008931AD" w:rsidRPr="009C4C00" w:rsidRDefault="008931AD" w:rsidP="008931AD">
            <w:pPr>
              <w:jc w:val="center"/>
              <w:rPr>
                <w:szCs w:val="21"/>
              </w:rPr>
            </w:pPr>
            <w:r w:rsidRPr="00A31569">
              <w:rPr>
                <w:rFonts w:hint="eastAsia"/>
                <w:szCs w:val="21"/>
              </w:rPr>
              <w:t>投标技术响应</w:t>
            </w:r>
          </w:p>
        </w:tc>
        <w:tc>
          <w:tcPr>
            <w:tcW w:w="1280" w:type="dxa"/>
            <w:vAlign w:val="center"/>
          </w:tcPr>
          <w:p w14:paraId="784B1E82" w14:textId="263D76CE" w:rsidR="008931AD" w:rsidRPr="009C4C00" w:rsidRDefault="008931AD" w:rsidP="008931AD">
            <w:pPr>
              <w:jc w:val="center"/>
              <w:rPr>
                <w:szCs w:val="21"/>
              </w:rPr>
            </w:pPr>
            <w:r w:rsidRPr="00A31569">
              <w:rPr>
                <w:rFonts w:hint="eastAsia"/>
                <w:szCs w:val="21"/>
              </w:rPr>
              <w:t>偏离情况</w:t>
            </w:r>
          </w:p>
        </w:tc>
        <w:tc>
          <w:tcPr>
            <w:tcW w:w="1280" w:type="dxa"/>
            <w:vAlign w:val="center"/>
          </w:tcPr>
          <w:p w14:paraId="2BC571B3" w14:textId="665C6C2A" w:rsidR="008931AD" w:rsidRPr="009C4C00" w:rsidRDefault="008931AD" w:rsidP="008931AD">
            <w:pPr>
              <w:jc w:val="center"/>
              <w:rPr>
                <w:szCs w:val="21"/>
              </w:rPr>
            </w:pPr>
            <w:r w:rsidRPr="00A31569">
              <w:rPr>
                <w:rFonts w:hint="eastAsia"/>
                <w:szCs w:val="21"/>
              </w:rPr>
              <w:t>说明</w:t>
            </w:r>
          </w:p>
        </w:tc>
      </w:tr>
      <w:tr w:rsidR="008931AD" w:rsidRPr="009C4C00" w14:paraId="3DC6BB28" w14:textId="50A79FCA" w:rsidTr="008931AD">
        <w:trPr>
          <w:trHeight w:val="450"/>
        </w:trPr>
        <w:tc>
          <w:tcPr>
            <w:tcW w:w="669" w:type="dxa"/>
            <w:vMerge w:val="restart"/>
            <w:vAlign w:val="center"/>
          </w:tcPr>
          <w:p w14:paraId="7BC8252B" w14:textId="77777777" w:rsidR="008931AD" w:rsidRPr="009C4C00" w:rsidRDefault="008931AD" w:rsidP="005801A5">
            <w:pPr>
              <w:jc w:val="center"/>
              <w:rPr>
                <w:b/>
                <w:szCs w:val="21"/>
              </w:rPr>
            </w:pPr>
            <w:r w:rsidRPr="009C4C00">
              <w:rPr>
                <w:b/>
                <w:szCs w:val="21"/>
              </w:rPr>
              <w:t>1</w:t>
            </w:r>
          </w:p>
        </w:tc>
        <w:tc>
          <w:tcPr>
            <w:tcW w:w="908" w:type="dxa"/>
            <w:vMerge w:val="restart"/>
            <w:vAlign w:val="center"/>
          </w:tcPr>
          <w:p w14:paraId="4846D809" w14:textId="77777777" w:rsidR="008931AD" w:rsidRPr="009C4C00" w:rsidRDefault="008931AD" w:rsidP="005801A5">
            <w:pPr>
              <w:jc w:val="center"/>
              <w:rPr>
                <w:b/>
                <w:szCs w:val="21"/>
              </w:rPr>
            </w:pPr>
            <w:r w:rsidRPr="009C4C00">
              <w:rPr>
                <w:b/>
                <w:szCs w:val="21"/>
              </w:rPr>
              <w:t>扫描隧道显微镜</w:t>
            </w:r>
          </w:p>
        </w:tc>
        <w:tc>
          <w:tcPr>
            <w:tcW w:w="2598" w:type="dxa"/>
            <w:vAlign w:val="center"/>
          </w:tcPr>
          <w:p w14:paraId="60DA9D05" w14:textId="77777777" w:rsidR="008931AD" w:rsidRPr="009C4C00" w:rsidRDefault="008931AD" w:rsidP="005801A5">
            <w:pPr>
              <w:adjustRightInd w:val="0"/>
              <w:snapToGrid w:val="0"/>
              <w:rPr>
                <w:b/>
                <w:szCs w:val="21"/>
              </w:rPr>
            </w:pPr>
            <w:r w:rsidRPr="009C4C00">
              <w:rPr>
                <w:color w:val="000000"/>
                <w:szCs w:val="21"/>
              </w:rPr>
              <w:t xml:space="preserve">1.1 </w:t>
            </w:r>
            <w:r w:rsidRPr="009C4C00">
              <w:rPr>
                <w:color w:val="000000"/>
                <w:szCs w:val="21"/>
              </w:rPr>
              <w:t>扫描器</w:t>
            </w:r>
          </w:p>
        </w:tc>
        <w:tc>
          <w:tcPr>
            <w:tcW w:w="1280" w:type="dxa"/>
          </w:tcPr>
          <w:p w14:paraId="13DDDBAC" w14:textId="77777777" w:rsidR="008931AD" w:rsidRPr="009C4C00" w:rsidRDefault="008931AD" w:rsidP="005801A5">
            <w:pPr>
              <w:adjustRightInd w:val="0"/>
              <w:snapToGrid w:val="0"/>
              <w:rPr>
                <w:color w:val="000000"/>
                <w:szCs w:val="21"/>
              </w:rPr>
            </w:pPr>
          </w:p>
        </w:tc>
        <w:tc>
          <w:tcPr>
            <w:tcW w:w="1280" w:type="dxa"/>
          </w:tcPr>
          <w:p w14:paraId="115835C7" w14:textId="77777777" w:rsidR="008931AD" w:rsidRPr="009C4C00" w:rsidRDefault="008931AD" w:rsidP="005801A5">
            <w:pPr>
              <w:adjustRightInd w:val="0"/>
              <w:snapToGrid w:val="0"/>
              <w:rPr>
                <w:color w:val="000000"/>
                <w:szCs w:val="21"/>
              </w:rPr>
            </w:pPr>
          </w:p>
        </w:tc>
        <w:tc>
          <w:tcPr>
            <w:tcW w:w="1280" w:type="dxa"/>
          </w:tcPr>
          <w:p w14:paraId="49A9F853" w14:textId="74DE5B0F" w:rsidR="008931AD" w:rsidRPr="009C4C00" w:rsidRDefault="008931AD" w:rsidP="005801A5">
            <w:pPr>
              <w:adjustRightInd w:val="0"/>
              <w:snapToGrid w:val="0"/>
              <w:rPr>
                <w:color w:val="000000"/>
                <w:szCs w:val="21"/>
              </w:rPr>
            </w:pPr>
          </w:p>
        </w:tc>
      </w:tr>
      <w:tr w:rsidR="008931AD" w:rsidRPr="009C4C00" w14:paraId="5B63CB97" w14:textId="18A8703B" w:rsidTr="008931AD">
        <w:trPr>
          <w:trHeight w:val="450"/>
        </w:trPr>
        <w:tc>
          <w:tcPr>
            <w:tcW w:w="669" w:type="dxa"/>
            <w:vMerge/>
            <w:vAlign w:val="center"/>
          </w:tcPr>
          <w:p w14:paraId="0C06CE6B" w14:textId="77777777" w:rsidR="008931AD" w:rsidRPr="009C4C00" w:rsidRDefault="008931AD" w:rsidP="005801A5">
            <w:pPr>
              <w:jc w:val="center"/>
              <w:rPr>
                <w:b/>
                <w:szCs w:val="21"/>
              </w:rPr>
            </w:pPr>
          </w:p>
        </w:tc>
        <w:tc>
          <w:tcPr>
            <w:tcW w:w="908" w:type="dxa"/>
            <w:vMerge/>
            <w:vAlign w:val="center"/>
          </w:tcPr>
          <w:p w14:paraId="7C298D06" w14:textId="77777777" w:rsidR="008931AD" w:rsidRPr="009C4C00" w:rsidRDefault="008931AD" w:rsidP="005801A5">
            <w:pPr>
              <w:jc w:val="center"/>
              <w:rPr>
                <w:b/>
                <w:szCs w:val="21"/>
              </w:rPr>
            </w:pPr>
          </w:p>
        </w:tc>
        <w:tc>
          <w:tcPr>
            <w:tcW w:w="2598" w:type="dxa"/>
            <w:vAlign w:val="center"/>
          </w:tcPr>
          <w:p w14:paraId="61141B2F" w14:textId="77777777" w:rsidR="008931AD" w:rsidRPr="009C4C00" w:rsidRDefault="008931AD" w:rsidP="005801A5">
            <w:pPr>
              <w:adjustRightInd w:val="0"/>
              <w:snapToGrid w:val="0"/>
              <w:rPr>
                <w:b/>
                <w:szCs w:val="21"/>
              </w:rPr>
            </w:pPr>
            <w:r w:rsidRPr="009C4C00">
              <w:rPr>
                <w:szCs w:val="21"/>
              </w:rPr>
              <w:t>▲</w:t>
            </w:r>
            <w:r w:rsidRPr="009C4C00">
              <w:rPr>
                <w:color w:val="000000"/>
                <w:szCs w:val="21"/>
              </w:rPr>
              <w:t xml:space="preserve">1.1.1 </w:t>
            </w:r>
            <w:r w:rsidRPr="009C4C00">
              <w:rPr>
                <w:color w:val="000000"/>
                <w:szCs w:val="21"/>
              </w:rPr>
              <w:t>提供扫描隧道显微镜专用扫描器</w:t>
            </w:r>
            <w:r w:rsidRPr="009C4C00">
              <w:rPr>
                <w:color w:val="000000"/>
                <w:szCs w:val="21"/>
              </w:rPr>
              <w:t>2</w:t>
            </w:r>
            <w:r w:rsidRPr="009C4C00">
              <w:rPr>
                <w:color w:val="000000"/>
                <w:szCs w:val="21"/>
              </w:rPr>
              <w:t>个。</w:t>
            </w:r>
          </w:p>
        </w:tc>
        <w:tc>
          <w:tcPr>
            <w:tcW w:w="1280" w:type="dxa"/>
          </w:tcPr>
          <w:p w14:paraId="760A6228" w14:textId="77777777" w:rsidR="008931AD" w:rsidRPr="009C4C00" w:rsidRDefault="008931AD" w:rsidP="005801A5">
            <w:pPr>
              <w:adjustRightInd w:val="0"/>
              <w:snapToGrid w:val="0"/>
              <w:rPr>
                <w:szCs w:val="21"/>
              </w:rPr>
            </w:pPr>
          </w:p>
        </w:tc>
        <w:tc>
          <w:tcPr>
            <w:tcW w:w="1280" w:type="dxa"/>
          </w:tcPr>
          <w:p w14:paraId="1486252B" w14:textId="77777777" w:rsidR="008931AD" w:rsidRPr="009C4C00" w:rsidRDefault="008931AD" w:rsidP="005801A5">
            <w:pPr>
              <w:adjustRightInd w:val="0"/>
              <w:snapToGrid w:val="0"/>
              <w:rPr>
                <w:szCs w:val="21"/>
              </w:rPr>
            </w:pPr>
          </w:p>
        </w:tc>
        <w:tc>
          <w:tcPr>
            <w:tcW w:w="1280" w:type="dxa"/>
          </w:tcPr>
          <w:p w14:paraId="10E64660" w14:textId="0013D95B" w:rsidR="008931AD" w:rsidRPr="009C4C00" w:rsidRDefault="008931AD" w:rsidP="005801A5">
            <w:pPr>
              <w:adjustRightInd w:val="0"/>
              <w:snapToGrid w:val="0"/>
              <w:rPr>
                <w:szCs w:val="21"/>
              </w:rPr>
            </w:pPr>
          </w:p>
        </w:tc>
      </w:tr>
      <w:tr w:rsidR="008931AD" w:rsidRPr="009C4C00" w14:paraId="6AE72F56" w14:textId="6D269A87" w:rsidTr="008931AD">
        <w:trPr>
          <w:trHeight w:val="450"/>
        </w:trPr>
        <w:tc>
          <w:tcPr>
            <w:tcW w:w="669" w:type="dxa"/>
            <w:vMerge/>
            <w:vAlign w:val="center"/>
          </w:tcPr>
          <w:p w14:paraId="1E8640D1" w14:textId="77777777" w:rsidR="008931AD" w:rsidRPr="009C4C00" w:rsidRDefault="008931AD" w:rsidP="005801A5">
            <w:pPr>
              <w:jc w:val="center"/>
              <w:rPr>
                <w:b/>
                <w:szCs w:val="21"/>
              </w:rPr>
            </w:pPr>
          </w:p>
        </w:tc>
        <w:tc>
          <w:tcPr>
            <w:tcW w:w="908" w:type="dxa"/>
            <w:vMerge/>
            <w:vAlign w:val="center"/>
          </w:tcPr>
          <w:p w14:paraId="1F71470D" w14:textId="77777777" w:rsidR="008931AD" w:rsidRPr="009C4C00" w:rsidRDefault="008931AD" w:rsidP="005801A5">
            <w:pPr>
              <w:jc w:val="center"/>
              <w:rPr>
                <w:b/>
                <w:szCs w:val="21"/>
              </w:rPr>
            </w:pPr>
          </w:p>
        </w:tc>
        <w:tc>
          <w:tcPr>
            <w:tcW w:w="2598" w:type="dxa"/>
            <w:vAlign w:val="center"/>
          </w:tcPr>
          <w:p w14:paraId="57BF8F3E" w14:textId="77777777" w:rsidR="008931AD" w:rsidRPr="009C4C00" w:rsidRDefault="008931AD" w:rsidP="005801A5">
            <w:pPr>
              <w:adjustRightInd w:val="0"/>
              <w:snapToGrid w:val="0"/>
              <w:rPr>
                <w:b/>
                <w:szCs w:val="21"/>
              </w:rPr>
            </w:pPr>
            <w:r w:rsidRPr="009C4C00">
              <w:rPr>
                <w:rFonts w:hint="eastAsia"/>
                <w:color w:val="000000"/>
                <w:szCs w:val="21"/>
              </w:rPr>
              <w:t>★</w:t>
            </w:r>
            <w:r w:rsidRPr="009C4C00">
              <w:rPr>
                <w:color w:val="000000"/>
                <w:szCs w:val="21"/>
              </w:rPr>
              <w:t xml:space="preserve">1.1.2  </w:t>
            </w:r>
            <w:r w:rsidRPr="009C4C00">
              <w:rPr>
                <w:color w:val="000000"/>
                <w:szCs w:val="21"/>
              </w:rPr>
              <w:t>水平方向扫描范围</w:t>
            </w:r>
            <w:r w:rsidRPr="009C4C00">
              <w:rPr>
                <w:rFonts w:hint="eastAsia"/>
                <w:color w:val="000000"/>
                <w:szCs w:val="21"/>
              </w:rPr>
              <w:t>不小于</w:t>
            </w:r>
            <w:r w:rsidRPr="009C4C00">
              <w:rPr>
                <w:color w:val="000000"/>
                <w:szCs w:val="21"/>
              </w:rPr>
              <w:t>400nmX400nm</w:t>
            </w:r>
            <w:r w:rsidRPr="009C4C00">
              <w:rPr>
                <w:color w:val="000000"/>
                <w:szCs w:val="21"/>
              </w:rPr>
              <w:t>。</w:t>
            </w:r>
          </w:p>
        </w:tc>
        <w:tc>
          <w:tcPr>
            <w:tcW w:w="1280" w:type="dxa"/>
          </w:tcPr>
          <w:p w14:paraId="3A91A70B" w14:textId="77777777" w:rsidR="008931AD" w:rsidRPr="009C4C00" w:rsidRDefault="008931AD" w:rsidP="005801A5">
            <w:pPr>
              <w:adjustRightInd w:val="0"/>
              <w:snapToGrid w:val="0"/>
              <w:rPr>
                <w:color w:val="000000"/>
                <w:szCs w:val="21"/>
              </w:rPr>
            </w:pPr>
          </w:p>
        </w:tc>
        <w:tc>
          <w:tcPr>
            <w:tcW w:w="1280" w:type="dxa"/>
          </w:tcPr>
          <w:p w14:paraId="0C26C565" w14:textId="77777777" w:rsidR="008931AD" w:rsidRPr="009C4C00" w:rsidRDefault="008931AD" w:rsidP="005801A5">
            <w:pPr>
              <w:adjustRightInd w:val="0"/>
              <w:snapToGrid w:val="0"/>
              <w:rPr>
                <w:color w:val="000000"/>
                <w:szCs w:val="21"/>
              </w:rPr>
            </w:pPr>
          </w:p>
        </w:tc>
        <w:tc>
          <w:tcPr>
            <w:tcW w:w="1280" w:type="dxa"/>
          </w:tcPr>
          <w:p w14:paraId="7D031C15" w14:textId="794CA36F" w:rsidR="008931AD" w:rsidRPr="009C4C00" w:rsidRDefault="008931AD" w:rsidP="005801A5">
            <w:pPr>
              <w:adjustRightInd w:val="0"/>
              <w:snapToGrid w:val="0"/>
              <w:rPr>
                <w:color w:val="000000"/>
                <w:szCs w:val="21"/>
              </w:rPr>
            </w:pPr>
          </w:p>
        </w:tc>
      </w:tr>
      <w:tr w:rsidR="008931AD" w:rsidRPr="009C4C00" w14:paraId="591ED6A2" w14:textId="7B595952" w:rsidTr="008931AD">
        <w:trPr>
          <w:trHeight w:val="510"/>
        </w:trPr>
        <w:tc>
          <w:tcPr>
            <w:tcW w:w="669" w:type="dxa"/>
            <w:vMerge/>
            <w:vAlign w:val="center"/>
          </w:tcPr>
          <w:p w14:paraId="420FF313" w14:textId="77777777" w:rsidR="008931AD" w:rsidRPr="009C4C00" w:rsidRDefault="008931AD" w:rsidP="005801A5">
            <w:pPr>
              <w:jc w:val="center"/>
              <w:rPr>
                <w:b/>
                <w:szCs w:val="21"/>
              </w:rPr>
            </w:pPr>
          </w:p>
        </w:tc>
        <w:tc>
          <w:tcPr>
            <w:tcW w:w="908" w:type="dxa"/>
            <w:vMerge/>
            <w:vAlign w:val="center"/>
          </w:tcPr>
          <w:p w14:paraId="78ECEB0D" w14:textId="77777777" w:rsidR="008931AD" w:rsidRPr="009C4C00" w:rsidRDefault="008931AD" w:rsidP="005801A5">
            <w:pPr>
              <w:jc w:val="center"/>
              <w:rPr>
                <w:b/>
                <w:szCs w:val="21"/>
              </w:rPr>
            </w:pPr>
          </w:p>
        </w:tc>
        <w:tc>
          <w:tcPr>
            <w:tcW w:w="2598" w:type="dxa"/>
            <w:vAlign w:val="center"/>
          </w:tcPr>
          <w:p w14:paraId="3402590B" w14:textId="77777777" w:rsidR="008931AD" w:rsidRPr="009C4C00" w:rsidRDefault="008931AD" w:rsidP="005801A5">
            <w:pPr>
              <w:adjustRightInd w:val="0"/>
              <w:snapToGrid w:val="0"/>
              <w:rPr>
                <w:szCs w:val="21"/>
              </w:rPr>
            </w:pPr>
            <w:r w:rsidRPr="009C4C00">
              <w:rPr>
                <w:rFonts w:hint="eastAsia"/>
                <w:color w:val="000000"/>
                <w:szCs w:val="21"/>
              </w:rPr>
              <w:t>★</w:t>
            </w:r>
            <w:r w:rsidRPr="009C4C00">
              <w:rPr>
                <w:color w:val="000000"/>
                <w:szCs w:val="21"/>
              </w:rPr>
              <w:t xml:space="preserve">1.1.3 </w:t>
            </w:r>
            <w:r w:rsidRPr="009C4C00">
              <w:rPr>
                <w:color w:val="000000"/>
                <w:szCs w:val="21"/>
              </w:rPr>
              <w:t>垂直方向扫描范围</w:t>
            </w:r>
            <w:r w:rsidRPr="009C4C00">
              <w:rPr>
                <w:rFonts w:hint="eastAsia"/>
                <w:color w:val="000000"/>
                <w:szCs w:val="21"/>
              </w:rPr>
              <w:t>不小于</w:t>
            </w:r>
            <w:r w:rsidRPr="009C4C00">
              <w:rPr>
                <w:color w:val="000000"/>
                <w:szCs w:val="21"/>
              </w:rPr>
              <w:t>400nm</w:t>
            </w:r>
            <w:r w:rsidRPr="009C4C00">
              <w:rPr>
                <w:color w:val="000000"/>
                <w:szCs w:val="21"/>
              </w:rPr>
              <w:t>。</w:t>
            </w:r>
          </w:p>
        </w:tc>
        <w:tc>
          <w:tcPr>
            <w:tcW w:w="1280" w:type="dxa"/>
          </w:tcPr>
          <w:p w14:paraId="3245D8AF" w14:textId="77777777" w:rsidR="008931AD" w:rsidRPr="009C4C00" w:rsidRDefault="008931AD" w:rsidP="005801A5">
            <w:pPr>
              <w:adjustRightInd w:val="0"/>
              <w:snapToGrid w:val="0"/>
              <w:rPr>
                <w:color w:val="000000"/>
                <w:szCs w:val="21"/>
              </w:rPr>
            </w:pPr>
          </w:p>
        </w:tc>
        <w:tc>
          <w:tcPr>
            <w:tcW w:w="1280" w:type="dxa"/>
          </w:tcPr>
          <w:p w14:paraId="393D80A8" w14:textId="77777777" w:rsidR="008931AD" w:rsidRPr="009C4C00" w:rsidRDefault="008931AD" w:rsidP="005801A5">
            <w:pPr>
              <w:adjustRightInd w:val="0"/>
              <w:snapToGrid w:val="0"/>
              <w:rPr>
                <w:color w:val="000000"/>
                <w:szCs w:val="21"/>
              </w:rPr>
            </w:pPr>
          </w:p>
        </w:tc>
        <w:tc>
          <w:tcPr>
            <w:tcW w:w="1280" w:type="dxa"/>
          </w:tcPr>
          <w:p w14:paraId="2DC49D32" w14:textId="466F5C87" w:rsidR="008931AD" w:rsidRPr="009C4C00" w:rsidRDefault="008931AD" w:rsidP="005801A5">
            <w:pPr>
              <w:adjustRightInd w:val="0"/>
              <w:snapToGrid w:val="0"/>
              <w:rPr>
                <w:color w:val="000000"/>
                <w:szCs w:val="21"/>
              </w:rPr>
            </w:pPr>
          </w:p>
        </w:tc>
      </w:tr>
      <w:tr w:rsidR="008931AD" w:rsidRPr="009C4C00" w14:paraId="7EF65C43" w14:textId="6ACF4B1F" w:rsidTr="008931AD">
        <w:trPr>
          <w:trHeight w:val="510"/>
        </w:trPr>
        <w:tc>
          <w:tcPr>
            <w:tcW w:w="669" w:type="dxa"/>
            <w:vMerge/>
            <w:vAlign w:val="center"/>
          </w:tcPr>
          <w:p w14:paraId="0F1CE450" w14:textId="77777777" w:rsidR="008931AD" w:rsidRPr="009C4C00" w:rsidRDefault="008931AD" w:rsidP="005801A5">
            <w:pPr>
              <w:jc w:val="center"/>
              <w:rPr>
                <w:b/>
                <w:szCs w:val="21"/>
              </w:rPr>
            </w:pPr>
          </w:p>
        </w:tc>
        <w:tc>
          <w:tcPr>
            <w:tcW w:w="908" w:type="dxa"/>
            <w:vMerge/>
            <w:vAlign w:val="center"/>
          </w:tcPr>
          <w:p w14:paraId="626F9445" w14:textId="77777777" w:rsidR="008931AD" w:rsidRPr="009C4C00" w:rsidRDefault="008931AD" w:rsidP="005801A5">
            <w:pPr>
              <w:jc w:val="center"/>
              <w:rPr>
                <w:b/>
                <w:szCs w:val="21"/>
              </w:rPr>
            </w:pPr>
          </w:p>
        </w:tc>
        <w:tc>
          <w:tcPr>
            <w:tcW w:w="2598" w:type="dxa"/>
            <w:vAlign w:val="center"/>
          </w:tcPr>
          <w:p w14:paraId="6D9818A5" w14:textId="77777777" w:rsidR="008931AD" w:rsidRPr="009C4C00" w:rsidRDefault="008931AD" w:rsidP="005801A5">
            <w:pPr>
              <w:spacing w:line="360" w:lineRule="auto"/>
              <w:rPr>
                <w:b/>
                <w:szCs w:val="21"/>
              </w:rPr>
            </w:pPr>
            <w:r w:rsidRPr="009C4C00">
              <w:rPr>
                <w:rFonts w:hint="eastAsia"/>
                <w:color w:val="000000"/>
                <w:szCs w:val="21"/>
              </w:rPr>
              <w:t>★</w:t>
            </w:r>
            <w:r w:rsidRPr="009C4C00">
              <w:rPr>
                <w:color w:val="000000"/>
                <w:szCs w:val="21"/>
              </w:rPr>
              <w:t xml:space="preserve">1.1.4  </w:t>
            </w:r>
            <w:r w:rsidRPr="009C4C00">
              <w:rPr>
                <w:color w:val="000000"/>
                <w:szCs w:val="21"/>
              </w:rPr>
              <w:t>扫描器带宽不小于</w:t>
            </w:r>
            <w:r w:rsidRPr="009C4C00">
              <w:rPr>
                <w:color w:val="000000"/>
                <w:szCs w:val="21"/>
              </w:rPr>
              <w:t>4.5KHz</w:t>
            </w:r>
            <w:r w:rsidRPr="009C4C00">
              <w:rPr>
                <w:color w:val="000000"/>
                <w:szCs w:val="21"/>
              </w:rPr>
              <w:t>，标准增益不小于</w:t>
            </w:r>
            <w:r w:rsidRPr="009C4C00">
              <w:rPr>
                <w:color w:val="000000"/>
                <w:szCs w:val="21"/>
              </w:rPr>
              <w:t>10e8 V/A</w:t>
            </w:r>
            <w:r w:rsidRPr="009C4C00">
              <w:rPr>
                <w:color w:val="000000"/>
                <w:szCs w:val="21"/>
              </w:rPr>
              <w:t>。</w:t>
            </w:r>
          </w:p>
        </w:tc>
        <w:tc>
          <w:tcPr>
            <w:tcW w:w="1280" w:type="dxa"/>
          </w:tcPr>
          <w:p w14:paraId="76669F11" w14:textId="77777777" w:rsidR="008931AD" w:rsidRPr="009C4C00" w:rsidRDefault="008931AD" w:rsidP="005801A5">
            <w:pPr>
              <w:spacing w:line="360" w:lineRule="auto"/>
              <w:rPr>
                <w:color w:val="000000"/>
                <w:szCs w:val="21"/>
              </w:rPr>
            </w:pPr>
          </w:p>
        </w:tc>
        <w:tc>
          <w:tcPr>
            <w:tcW w:w="1280" w:type="dxa"/>
          </w:tcPr>
          <w:p w14:paraId="77105AA5" w14:textId="77777777" w:rsidR="008931AD" w:rsidRPr="009C4C00" w:rsidRDefault="008931AD" w:rsidP="005801A5">
            <w:pPr>
              <w:spacing w:line="360" w:lineRule="auto"/>
              <w:rPr>
                <w:color w:val="000000"/>
                <w:szCs w:val="21"/>
              </w:rPr>
            </w:pPr>
          </w:p>
        </w:tc>
        <w:tc>
          <w:tcPr>
            <w:tcW w:w="1280" w:type="dxa"/>
          </w:tcPr>
          <w:p w14:paraId="2D81DACD" w14:textId="077D902A" w:rsidR="008931AD" w:rsidRPr="009C4C00" w:rsidRDefault="008931AD" w:rsidP="005801A5">
            <w:pPr>
              <w:spacing w:line="360" w:lineRule="auto"/>
              <w:rPr>
                <w:color w:val="000000"/>
                <w:szCs w:val="21"/>
              </w:rPr>
            </w:pPr>
          </w:p>
        </w:tc>
      </w:tr>
      <w:tr w:rsidR="008931AD" w:rsidRPr="009C4C00" w14:paraId="20B17441" w14:textId="69B3ABBC" w:rsidTr="008931AD">
        <w:trPr>
          <w:trHeight w:val="510"/>
        </w:trPr>
        <w:tc>
          <w:tcPr>
            <w:tcW w:w="669" w:type="dxa"/>
            <w:vMerge/>
            <w:vAlign w:val="center"/>
          </w:tcPr>
          <w:p w14:paraId="4C3E6CF3" w14:textId="77777777" w:rsidR="008931AD" w:rsidRPr="009C4C00" w:rsidRDefault="008931AD" w:rsidP="005801A5">
            <w:pPr>
              <w:jc w:val="center"/>
              <w:rPr>
                <w:b/>
                <w:szCs w:val="21"/>
              </w:rPr>
            </w:pPr>
          </w:p>
        </w:tc>
        <w:tc>
          <w:tcPr>
            <w:tcW w:w="908" w:type="dxa"/>
            <w:vMerge/>
            <w:vAlign w:val="center"/>
          </w:tcPr>
          <w:p w14:paraId="11E694CD" w14:textId="77777777" w:rsidR="008931AD" w:rsidRPr="009C4C00" w:rsidRDefault="008931AD" w:rsidP="005801A5">
            <w:pPr>
              <w:jc w:val="center"/>
              <w:rPr>
                <w:b/>
                <w:szCs w:val="21"/>
              </w:rPr>
            </w:pPr>
          </w:p>
        </w:tc>
        <w:tc>
          <w:tcPr>
            <w:tcW w:w="2598" w:type="dxa"/>
            <w:vAlign w:val="center"/>
          </w:tcPr>
          <w:p w14:paraId="55E72CE0" w14:textId="77777777" w:rsidR="008931AD" w:rsidRPr="009C4C00" w:rsidRDefault="008931AD" w:rsidP="005801A5">
            <w:pPr>
              <w:adjustRightInd w:val="0"/>
              <w:snapToGrid w:val="0"/>
              <w:rPr>
                <w:b/>
                <w:szCs w:val="21"/>
              </w:rPr>
            </w:pPr>
            <w:r w:rsidRPr="009C4C00">
              <w:rPr>
                <w:color w:val="000000"/>
                <w:szCs w:val="21"/>
              </w:rPr>
              <w:t xml:space="preserve">1.2  </w:t>
            </w:r>
            <w:r w:rsidRPr="009C4C00">
              <w:rPr>
                <w:color w:val="000000"/>
                <w:szCs w:val="21"/>
              </w:rPr>
              <w:t>控制器</w:t>
            </w:r>
          </w:p>
        </w:tc>
        <w:tc>
          <w:tcPr>
            <w:tcW w:w="1280" w:type="dxa"/>
          </w:tcPr>
          <w:p w14:paraId="17BBC25E" w14:textId="77777777" w:rsidR="008931AD" w:rsidRPr="009C4C00" w:rsidRDefault="008931AD" w:rsidP="005801A5">
            <w:pPr>
              <w:adjustRightInd w:val="0"/>
              <w:snapToGrid w:val="0"/>
              <w:rPr>
                <w:color w:val="000000"/>
                <w:szCs w:val="21"/>
              </w:rPr>
            </w:pPr>
          </w:p>
        </w:tc>
        <w:tc>
          <w:tcPr>
            <w:tcW w:w="1280" w:type="dxa"/>
          </w:tcPr>
          <w:p w14:paraId="43C2EF2C" w14:textId="77777777" w:rsidR="008931AD" w:rsidRPr="009C4C00" w:rsidRDefault="008931AD" w:rsidP="005801A5">
            <w:pPr>
              <w:adjustRightInd w:val="0"/>
              <w:snapToGrid w:val="0"/>
              <w:rPr>
                <w:color w:val="000000"/>
                <w:szCs w:val="21"/>
              </w:rPr>
            </w:pPr>
          </w:p>
        </w:tc>
        <w:tc>
          <w:tcPr>
            <w:tcW w:w="1280" w:type="dxa"/>
          </w:tcPr>
          <w:p w14:paraId="2CD02D28" w14:textId="49725F68" w:rsidR="008931AD" w:rsidRPr="009C4C00" w:rsidRDefault="008931AD" w:rsidP="005801A5">
            <w:pPr>
              <w:adjustRightInd w:val="0"/>
              <w:snapToGrid w:val="0"/>
              <w:rPr>
                <w:color w:val="000000"/>
                <w:szCs w:val="21"/>
              </w:rPr>
            </w:pPr>
          </w:p>
        </w:tc>
      </w:tr>
      <w:tr w:rsidR="008931AD" w:rsidRPr="009C4C00" w14:paraId="5D6315CE" w14:textId="4961138C" w:rsidTr="008931AD">
        <w:trPr>
          <w:trHeight w:val="510"/>
        </w:trPr>
        <w:tc>
          <w:tcPr>
            <w:tcW w:w="669" w:type="dxa"/>
            <w:vMerge/>
            <w:vAlign w:val="center"/>
          </w:tcPr>
          <w:p w14:paraId="52C5A426" w14:textId="77777777" w:rsidR="008931AD" w:rsidRPr="009C4C00" w:rsidRDefault="008931AD" w:rsidP="005801A5">
            <w:pPr>
              <w:jc w:val="center"/>
              <w:rPr>
                <w:b/>
                <w:szCs w:val="21"/>
              </w:rPr>
            </w:pPr>
          </w:p>
        </w:tc>
        <w:tc>
          <w:tcPr>
            <w:tcW w:w="908" w:type="dxa"/>
            <w:vMerge/>
            <w:vAlign w:val="center"/>
          </w:tcPr>
          <w:p w14:paraId="03372B09" w14:textId="77777777" w:rsidR="008931AD" w:rsidRPr="009C4C00" w:rsidRDefault="008931AD" w:rsidP="005801A5">
            <w:pPr>
              <w:jc w:val="center"/>
              <w:rPr>
                <w:b/>
                <w:szCs w:val="21"/>
              </w:rPr>
            </w:pPr>
          </w:p>
        </w:tc>
        <w:tc>
          <w:tcPr>
            <w:tcW w:w="2598" w:type="dxa"/>
            <w:vAlign w:val="center"/>
          </w:tcPr>
          <w:p w14:paraId="767ABAF4" w14:textId="77777777" w:rsidR="008931AD" w:rsidRPr="009C4C00" w:rsidRDefault="008931AD" w:rsidP="005801A5">
            <w:pPr>
              <w:adjustRightInd w:val="0"/>
              <w:snapToGrid w:val="0"/>
              <w:spacing w:line="360" w:lineRule="auto"/>
              <w:rPr>
                <w:b/>
                <w:szCs w:val="21"/>
              </w:rPr>
            </w:pPr>
            <w:r w:rsidRPr="009C4C00">
              <w:rPr>
                <w:color w:val="000000"/>
                <w:szCs w:val="21"/>
              </w:rPr>
              <w:t xml:space="preserve">1.2.1 </w:t>
            </w:r>
            <w:r w:rsidRPr="009C4C00">
              <w:rPr>
                <w:color w:val="000000"/>
                <w:szCs w:val="21"/>
              </w:rPr>
              <w:t>控制器包含不少于</w:t>
            </w:r>
            <w:r w:rsidRPr="009C4C00">
              <w:rPr>
                <w:color w:val="000000"/>
                <w:szCs w:val="21"/>
              </w:rPr>
              <w:t>10</w:t>
            </w:r>
            <w:r w:rsidRPr="009C4C00">
              <w:rPr>
                <w:color w:val="000000"/>
                <w:szCs w:val="21"/>
              </w:rPr>
              <w:t>个</w:t>
            </w:r>
            <w:r w:rsidRPr="009C4C00">
              <w:rPr>
                <w:color w:val="000000"/>
                <w:szCs w:val="21"/>
              </w:rPr>
              <w:t>ADC</w:t>
            </w:r>
            <w:r w:rsidRPr="009C4C00">
              <w:rPr>
                <w:color w:val="000000"/>
                <w:szCs w:val="21"/>
              </w:rPr>
              <w:t>，其中高速</w:t>
            </w:r>
            <w:r w:rsidRPr="009C4C00">
              <w:rPr>
                <w:color w:val="000000"/>
                <w:szCs w:val="21"/>
              </w:rPr>
              <w:t>ADC</w:t>
            </w:r>
            <w:r w:rsidRPr="009C4C00">
              <w:rPr>
                <w:color w:val="000000"/>
                <w:szCs w:val="21"/>
              </w:rPr>
              <w:t>不少于两个。</w:t>
            </w:r>
          </w:p>
        </w:tc>
        <w:tc>
          <w:tcPr>
            <w:tcW w:w="1280" w:type="dxa"/>
          </w:tcPr>
          <w:p w14:paraId="6D9A3470" w14:textId="77777777" w:rsidR="008931AD" w:rsidRPr="009C4C00" w:rsidRDefault="008931AD" w:rsidP="005801A5">
            <w:pPr>
              <w:adjustRightInd w:val="0"/>
              <w:snapToGrid w:val="0"/>
              <w:spacing w:line="360" w:lineRule="auto"/>
              <w:rPr>
                <w:color w:val="000000"/>
                <w:szCs w:val="21"/>
              </w:rPr>
            </w:pPr>
          </w:p>
        </w:tc>
        <w:tc>
          <w:tcPr>
            <w:tcW w:w="1280" w:type="dxa"/>
          </w:tcPr>
          <w:p w14:paraId="45FE67BE" w14:textId="77777777" w:rsidR="008931AD" w:rsidRPr="009C4C00" w:rsidRDefault="008931AD" w:rsidP="005801A5">
            <w:pPr>
              <w:adjustRightInd w:val="0"/>
              <w:snapToGrid w:val="0"/>
              <w:spacing w:line="360" w:lineRule="auto"/>
              <w:rPr>
                <w:color w:val="000000"/>
                <w:szCs w:val="21"/>
              </w:rPr>
            </w:pPr>
          </w:p>
        </w:tc>
        <w:tc>
          <w:tcPr>
            <w:tcW w:w="1280" w:type="dxa"/>
          </w:tcPr>
          <w:p w14:paraId="2C37CEA8" w14:textId="285E5562" w:rsidR="008931AD" w:rsidRPr="009C4C00" w:rsidRDefault="008931AD" w:rsidP="005801A5">
            <w:pPr>
              <w:adjustRightInd w:val="0"/>
              <w:snapToGrid w:val="0"/>
              <w:spacing w:line="360" w:lineRule="auto"/>
              <w:rPr>
                <w:color w:val="000000"/>
                <w:szCs w:val="21"/>
              </w:rPr>
            </w:pPr>
          </w:p>
        </w:tc>
      </w:tr>
      <w:tr w:rsidR="008931AD" w:rsidRPr="009C4C00" w14:paraId="3B7A7516" w14:textId="73FFD2FA" w:rsidTr="008931AD">
        <w:trPr>
          <w:trHeight w:val="510"/>
        </w:trPr>
        <w:tc>
          <w:tcPr>
            <w:tcW w:w="669" w:type="dxa"/>
            <w:vMerge/>
            <w:vAlign w:val="center"/>
          </w:tcPr>
          <w:p w14:paraId="3D4877A6" w14:textId="77777777" w:rsidR="008931AD" w:rsidRPr="009C4C00" w:rsidRDefault="008931AD" w:rsidP="005801A5">
            <w:pPr>
              <w:jc w:val="center"/>
              <w:rPr>
                <w:b/>
                <w:szCs w:val="21"/>
              </w:rPr>
            </w:pPr>
          </w:p>
        </w:tc>
        <w:tc>
          <w:tcPr>
            <w:tcW w:w="908" w:type="dxa"/>
            <w:vMerge/>
            <w:vAlign w:val="center"/>
          </w:tcPr>
          <w:p w14:paraId="2022DFCB" w14:textId="77777777" w:rsidR="008931AD" w:rsidRPr="009C4C00" w:rsidRDefault="008931AD" w:rsidP="005801A5">
            <w:pPr>
              <w:jc w:val="center"/>
              <w:rPr>
                <w:b/>
                <w:szCs w:val="21"/>
              </w:rPr>
            </w:pPr>
          </w:p>
        </w:tc>
        <w:tc>
          <w:tcPr>
            <w:tcW w:w="2598" w:type="dxa"/>
            <w:vAlign w:val="center"/>
          </w:tcPr>
          <w:p w14:paraId="74F022F8" w14:textId="77777777" w:rsidR="008931AD" w:rsidRPr="009C4C00" w:rsidRDefault="008931AD" w:rsidP="005801A5">
            <w:pPr>
              <w:adjustRightInd w:val="0"/>
              <w:snapToGrid w:val="0"/>
              <w:rPr>
                <w:b/>
                <w:szCs w:val="21"/>
              </w:rPr>
            </w:pPr>
            <w:r w:rsidRPr="009C4C00">
              <w:rPr>
                <w:szCs w:val="21"/>
              </w:rPr>
              <w:t>▲</w:t>
            </w:r>
            <w:r w:rsidRPr="009C4C00">
              <w:rPr>
                <w:color w:val="000000"/>
                <w:szCs w:val="21"/>
              </w:rPr>
              <w:t xml:space="preserve">1.2.2 </w:t>
            </w:r>
            <w:r w:rsidRPr="009C4C00">
              <w:rPr>
                <w:color w:val="000000"/>
                <w:szCs w:val="21"/>
              </w:rPr>
              <w:t>提供不少于</w:t>
            </w:r>
            <w:r w:rsidRPr="009C4C00">
              <w:rPr>
                <w:color w:val="000000"/>
                <w:szCs w:val="21"/>
              </w:rPr>
              <w:t>3</w:t>
            </w:r>
            <w:r w:rsidRPr="009C4C00">
              <w:rPr>
                <w:color w:val="000000"/>
                <w:szCs w:val="21"/>
              </w:rPr>
              <w:t>个锁相放大器。</w:t>
            </w:r>
          </w:p>
        </w:tc>
        <w:tc>
          <w:tcPr>
            <w:tcW w:w="1280" w:type="dxa"/>
          </w:tcPr>
          <w:p w14:paraId="1386543C" w14:textId="77777777" w:rsidR="008931AD" w:rsidRPr="009C4C00" w:rsidRDefault="008931AD" w:rsidP="005801A5">
            <w:pPr>
              <w:adjustRightInd w:val="0"/>
              <w:snapToGrid w:val="0"/>
              <w:rPr>
                <w:szCs w:val="21"/>
              </w:rPr>
            </w:pPr>
          </w:p>
        </w:tc>
        <w:tc>
          <w:tcPr>
            <w:tcW w:w="1280" w:type="dxa"/>
          </w:tcPr>
          <w:p w14:paraId="3C93A888" w14:textId="77777777" w:rsidR="008931AD" w:rsidRPr="009C4C00" w:rsidRDefault="008931AD" w:rsidP="005801A5">
            <w:pPr>
              <w:adjustRightInd w:val="0"/>
              <w:snapToGrid w:val="0"/>
              <w:rPr>
                <w:szCs w:val="21"/>
              </w:rPr>
            </w:pPr>
          </w:p>
        </w:tc>
        <w:tc>
          <w:tcPr>
            <w:tcW w:w="1280" w:type="dxa"/>
          </w:tcPr>
          <w:p w14:paraId="384DB9C1" w14:textId="4BDEC761" w:rsidR="008931AD" w:rsidRPr="009C4C00" w:rsidRDefault="008931AD" w:rsidP="005801A5">
            <w:pPr>
              <w:adjustRightInd w:val="0"/>
              <w:snapToGrid w:val="0"/>
              <w:rPr>
                <w:szCs w:val="21"/>
              </w:rPr>
            </w:pPr>
          </w:p>
        </w:tc>
      </w:tr>
      <w:tr w:rsidR="008931AD" w:rsidRPr="009C4C00" w14:paraId="088A1CD8" w14:textId="18DC018C" w:rsidTr="008931AD">
        <w:trPr>
          <w:trHeight w:val="510"/>
        </w:trPr>
        <w:tc>
          <w:tcPr>
            <w:tcW w:w="669" w:type="dxa"/>
            <w:vMerge/>
            <w:vAlign w:val="center"/>
          </w:tcPr>
          <w:p w14:paraId="63EAA388" w14:textId="77777777" w:rsidR="008931AD" w:rsidRPr="009C4C00" w:rsidRDefault="008931AD" w:rsidP="005801A5">
            <w:pPr>
              <w:jc w:val="center"/>
              <w:rPr>
                <w:b/>
                <w:szCs w:val="21"/>
              </w:rPr>
            </w:pPr>
          </w:p>
        </w:tc>
        <w:tc>
          <w:tcPr>
            <w:tcW w:w="908" w:type="dxa"/>
            <w:vMerge/>
            <w:vAlign w:val="center"/>
          </w:tcPr>
          <w:p w14:paraId="3B9090BE" w14:textId="77777777" w:rsidR="008931AD" w:rsidRPr="009C4C00" w:rsidRDefault="008931AD" w:rsidP="005801A5">
            <w:pPr>
              <w:jc w:val="center"/>
              <w:rPr>
                <w:b/>
                <w:szCs w:val="21"/>
              </w:rPr>
            </w:pPr>
          </w:p>
        </w:tc>
        <w:tc>
          <w:tcPr>
            <w:tcW w:w="2598" w:type="dxa"/>
            <w:vAlign w:val="center"/>
          </w:tcPr>
          <w:p w14:paraId="340D97ED" w14:textId="77777777" w:rsidR="008931AD" w:rsidRPr="009C4C00" w:rsidRDefault="008931AD" w:rsidP="005801A5">
            <w:pPr>
              <w:adjustRightInd w:val="0"/>
              <w:snapToGrid w:val="0"/>
              <w:spacing w:line="360" w:lineRule="auto"/>
              <w:rPr>
                <w:b/>
                <w:szCs w:val="21"/>
              </w:rPr>
            </w:pPr>
            <w:r w:rsidRPr="009C4C00">
              <w:rPr>
                <w:szCs w:val="21"/>
              </w:rPr>
              <w:t>▲</w:t>
            </w:r>
            <w:r w:rsidRPr="009C4C00">
              <w:rPr>
                <w:color w:val="000000"/>
                <w:szCs w:val="21"/>
              </w:rPr>
              <w:t xml:space="preserve">1.2.3 </w:t>
            </w:r>
            <w:r w:rsidRPr="009C4C00">
              <w:rPr>
                <w:color w:val="000000"/>
                <w:szCs w:val="21"/>
              </w:rPr>
              <w:t>提供不少于</w:t>
            </w:r>
            <w:r w:rsidRPr="009C4C00">
              <w:rPr>
                <w:color w:val="000000"/>
                <w:szCs w:val="21"/>
              </w:rPr>
              <w:t>12</w:t>
            </w:r>
            <w:r w:rsidRPr="009C4C00">
              <w:rPr>
                <w:color w:val="000000"/>
                <w:szCs w:val="21"/>
              </w:rPr>
              <w:t>个可软件设置的</w:t>
            </w:r>
            <w:r w:rsidRPr="009C4C00">
              <w:rPr>
                <w:color w:val="000000"/>
                <w:szCs w:val="21"/>
              </w:rPr>
              <w:t xml:space="preserve">BNC I/O </w:t>
            </w:r>
            <w:r w:rsidRPr="009C4C00">
              <w:rPr>
                <w:color w:val="000000"/>
                <w:szCs w:val="21"/>
              </w:rPr>
              <w:t>信号输入输出通道。</w:t>
            </w:r>
          </w:p>
        </w:tc>
        <w:tc>
          <w:tcPr>
            <w:tcW w:w="1280" w:type="dxa"/>
          </w:tcPr>
          <w:p w14:paraId="594712BE" w14:textId="77777777" w:rsidR="008931AD" w:rsidRPr="009C4C00" w:rsidRDefault="008931AD" w:rsidP="005801A5">
            <w:pPr>
              <w:adjustRightInd w:val="0"/>
              <w:snapToGrid w:val="0"/>
              <w:spacing w:line="360" w:lineRule="auto"/>
              <w:rPr>
                <w:szCs w:val="21"/>
              </w:rPr>
            </w:pPr>
          </w:p>
        </w:tc>
        <w:tc>
          <w:tcPr>
            <w:tcW w:w="1280" w:type="dxa"/>
          </w:tcPr>
          <w:p w14:paraId="51DE62AB" w14:textId="77777777" w:rsidR="008931AD" w:rsidRPr="009C4C00" w:rsidRDefault="008931AD" w:rsidP="005801A5">
            <w:pPr>
              <w:adjustRightInd w:val="0"/>
              <w:snapToGrid w:val="0"/>
              <w:spacing w:line="360" w:lineRule="auto"/>
              <w:rPr>
                <w:szCs w:val="21"/>
              </w:rPr>
            </w:pPr>
          </w:p>
        </w:tc>
        <w:tc>
          <w:tcPr>
            <w:tcW w:w="1280" w:type="dxa"/>
          </w:tcPr>
          <w:p w14:paraId="4B3428EE" w14:textId="07B55083" w:rsidR="008931AD" w:rsidRPr="009C4C00" w:rsidRDefault="008931AD" w:rsidP="005801A5">
            <w:pPr>
              <w:adjustRightInd w:val="0"/>
              <w:snapToGrid w:val="0"/>
              <w:spacing w:line="360" w:lineRule="auto"/>
              <w:rPr>
                <w:szCs w:val="21"/>
              </w:rPr>
            </w:pPr>
          </w:p>
        </w:tc>
      </w:tr>
      <w:tr w:rsidR="008931AD" w:rsidRPr="009C4C00" w14:paraId="1679DF44" w14:textId="2B1320D5" w:rsidTr="008931AD">
        <w:trPr>
          <w:trHeight w:val="510"/>
        </w:trPr>
        <w:tc>
          <w:tcPr>
            <w:tcW w:w="669" w:type="dxa"/>
            <w:vMerge/>
            <w:vAlign w:val="center"/>
          </w:tcPr>
          <w:p w14:paraId="3581315C" w14:textId="77777777" w:rsidR="008931AD" w:rsidRPr="009C4C00" w:rsidRDefault="008931AD" w:rsidP="005801A5">
            <w:pPr>
              <w:jc w:val="center"/>
              <w:rPr>
                <w:b/>
                <w:szCs w:val="21"/>
              </w:rPr>
            </w:pPr>
          </w:p>
        </w:tc>
        <w:tc>
          <w:tcPr>
            <w:tcW w:w="908" w:type="dxa"/>
            <w:vMerge/>
            <w:vAlign w:val="center"/>
          </w:tcPr>
          <w:p w14:paraId="384F5450" w14:textId="77777777" w:rsidR="008931AD" w:rsidRPr="009C4C00" w:rsidRDefault="008931AD" w:rsidP="005801A5">
            <w:pPr>
              <w:jc w:val="center"/>
              <w:rPr>
                <w:b/>
                <w:szCs w:val="21"/>
              </w:rPr>
            </w:pPr>
          </w:p>
        </w:tc>
        <w:tc>
          <w:tcPr>
            <w:tcW w:w="2598" w:type="dxa"/>
            <w:vAlign w:val="center"/>
          </w:tcPr>
          <w:p w14:paraId="56625C40" w14:textId="77777777" w:rsidR="008931AD" w:rsidRPr="009C4C00" w:rsidRDefault="008931AD" w:rsidP="005801A5">
            <w:pPr>
              <w:adjustRightInd w:val="0"/>
              <w:snapToGrid w:val="0"/>
              <w:rPr>
                <w:szCs w:val="21"/>
              </w:rPr>
            </w:pPr>
            <w:r w:rsidRPr="009C4C00">
              <w:rPr>
                <w:rFonts w:hint="eastAsia"/>
                <w:color w:val="000000"/>
                <w:szCs w:val="21"/>
              </w:rPr>
              <w:t>★</w:t>
            </w:r>
            <w:r w:rsidRPr="009C4C00">
              <w:rPr>
                <w:color w:val="000000"/>
                <w:szCs w:val="21"/>
              </w:rPr>
              <w:t xml:space="preserve">1.2.4 </w:t>
            </w:r>
            <w:r w:rsidRPr="009C4C00">
              <w:rPr>
                <w:color w:val="000000"/>
                <w:szCs w:val="21"/>
              </w:rPr>
              <w:t>可同时成像通道不少于</w:t>
            </w:r>
            <w:r w:rsidRPr="009C4C00">
              <w:rPr>
                <w:color w:val="000000"/>
                <w:szCs w:val="21"/>
              </w:rPr>
              <w:t>8</w:t>
            </w:r>
            <w:r w:rsidRPr="009C4C00">
              <w:rPr>
                <w:color w:val="000000"/>
                <w:szCs w:val="21"/>
              </w:rPr>
              <w:t>个。</w:t>
            </w:r>
          </w:p>
        </w:tc>
        <w:tc>
          <w:tcPr>
            <w:tcW w:w="1280" w:type="dxa"/>
          </w:tcPr>
          <w:p w14:paraId="1DEC13FF" w14:textId="77777777" w:rsidR="008931AD" w:rsidRPr="009C4C00" w:rsidRDefault="008931AD" w:rsidP="005801A5">
            <w:pPr>
              <w:adjustRightInd w:val="0"/>
              <w:snapToGrid w:val="0"/>
              <w:rPr>
                <w:color w:val="000000"/>
                <w:szCs w:val="21"/>
              </w:rPr>
            </w:pPr>
          </w:p>
        </w:tc>
        <w:tc>
          <w:tcPr>
            <w:tcW w:w="1280" w:type="dxa"/>
          </w:tcPr>
          <w:p w14:paraId="41F137B8" w14:textId="77777777" w:rsidR="008931AD" w:rsidRPr="009C4C00" w:rsidRDefault="008931AD" w:rsidP="005801A5">
            <w:pPr>
              <w:adjustRightInd w:val="0"/>
              <w:snapToGrid w:val="0"/>
              <w:rPr>
                <w:color w:val="000000"/>
                <w:szCs w:val="21"/>
              </w:rPr>
            </w:pPr>
          </w:p>
        </w:tc>
        <w:tc>
          <w:tcPr>
            <w:tcW w:w="1280" w:type="dxa"/>
          </w:tcPr>
          <w:p w14:paraId="17DF5436" w14:textId="5B7C12FC" w:rsidR="008931AD" w:rsidRPr="009C4C00" w:rsidRDefault="008931AD" w:rsidP="005801A5">
            <w:pPr>
              <w:adjustRightInd w:val="0"/>
              <w:snapToGrid w:val="0"/>
              <w:rPr>
                <w:color w:val="000000"/>
                <w:szCs w:val="21"/>
              </w:rPr>
            </w:pPr>
          </w:p>
        </w:tc>
      </w:tr>
      <w:tr w:rsidR="008931AD" w:rsidRPr="009C4C00" w14:paraId="185E752E" w14:textId="6DAE645F" w:rsidTr="008931AD">
        <w:trPr>
          <w:trHeight w:val="510"/>
        </w:trPr>
        <w:tc>
          <w:tcPr>
            <w:tcW w:w="669" w:type="dxa"/>
            <w:vMerge/>
            <w:vAlign w:val="center"/>
          </w:tcPr>
          <w:p w14:paraId="5C76E947" w14:textId="77777777" w:rsidR="008931AD" w:rsidRPr="009C4C00" w:rsidRDefault="008931AD" w:rsidP="005801A5">
            <w:pPr>
              <w:jc w:val="center"/>
              <w:rPr>
                <w:b/>
                <w:szCs w:val="21"/>
              </w:rPr>
            </w:pPr>
          </w:p>
        </w:tc>
        <w:tc>
          <w:tcPr>
            <w:tcW w:w="908" w:type="dxa"/>
            <w:vMerge/>
            <w:vAlign w:val="center"/>
          </w:tcPr>
          <w:p w14:paraId="58E01DC3" w14:textId="77777777" w:rsidR="008931AD" w:rsidRPr="009C4C00" w:rsidRDefault="008931AD" w:rsidP="005801A5">
            <w:pPr>
              <w:jc w:val="center"/>
              <w:rPr>
                <w:b/>
                <w:szCs w:val="21"/>
              </w:rPr>
            </w:pPr>
          </w:p>
        </w:tc>
        <w:tc>
          <w:tcPr>
            <w:tcW w:w="2598" w:type="dxa"/>
            <w:vAlign w:val="center"/>
          </w:tcPr>
          <w:p w14:paraId="28E29AEE" w14:textId="77777777" w:rsidR="008931AD" w:rsidRPr="009C4C00" w:rsidRDefault="008931AD" w:rsidP="005801A5">
            <w:pPr>
              <w:adjustRightInd w:val="0"/>
              <w:snapToGrid w:val="0"/>
              <w:rPr>
                <w:b/>
                <w:szCs w:val="21"/>
              </w:rPr>
            </w:pPr>
            <w:r w:rsidRPr="009C4C00">
              <w:rPr>
                <w:rFonts w:hint="eastAsia"/>
                <w:color w:val="000000"/>
                <w:szCs w:val="21"/>
              </w:rPr>
              <w:t>★</w:t>
            </w:r>
            <w:r w:rsidRPr="009C4C00">
              <w:rPr>
                <w:color w:val="000000"/>
                <w:szCs w:val="21"/>
              </w:rPr>
              <w:t xml:space="preserve">1.2.5 </w:t>
            </w:r>
            <w:r w:rsidRPr="009C4C00">
              <w:rPr>
                <w:color w:val="000000"/>
                <w:szCs w:val="21"/>
              </w:rPr>
              <w:t>每条扫描线可获得的数据点最大值不小于</w:t>
            </w:r>
            <w:r w:rsidRPr="009C4C00">
              <w:rPr>
                <w:color w:val="000000"/>
                <w:szCs w:val="21"/>
              </w:rPr>
              <w:t>16,000</w:t>
            </w:r>
            <w:r w:rsidRPr="009C4C00">
              <w:rPr>
                <w:color w:val="000000"/>
                <w:szCs w:val="21"/>
              </w:rPr>
              <w:t>点。</w:t>
            </w:r>
          </w:p>
        </w:tc>
        <w:tc>
          <w:tcPr>
            <w:tcW w:w="1280" w:type="dxa"/>
          </w:tcPr>
          <w:p w14:paraId="05400293" w14:textId="77777777" w:rsidR="008931AD" w:rsidRPr="009C4C00" w:rsidRDefault="008931AD" w:rsidP="005801A5">
            <w:pPr>
              <w:adjustRightInd w:val="0"/>
              <w:snapToGrid w:val="0"/>
              <w:rPr>
                <w:color w:val="000000"/>
                <w:szCs w:val="21"/>
              </w:rPr>
            </w:pPr>
          </w:p>
        </w:tc>
        <w:tc>
          <w:tcPr>
            <w:tcW w:w="1280" w:type="dxa"/>
          </w:tcPr>
          <w:p w14:paraId="6013BCC4" w14:textId="77777777" w:rsidR="008931AD" w:rsidRPr="009C4C00" w:rsidRDefault="008931AD" w:rsidP="005801A5">
            <w:pPr>
              <w:adjustRightInd w:val="0"/>
              <w:snapToGrid w:val="0"/>
              <w:rPr>
                <w:color w:val="000000"/>
                <w:szCs w:val="21"/>
              </w:rPr>
            </w:pPr>
          </w:p>
        </w:tc>
        <w:tc>
          <w:tcPr>
            <w:tcW w:w="1280" w:type="dxa"/>
          </w:tcPr>
          <w:p w14:paraId="564D78A9" w14:textId="5DF37671" w:rsidR="008931AD" w:rsidRPr="009C4C00" w:rsidRDefault="008931AD" w:rsidP="005801A5">
            <w:pPr>
              <w:adjustRightInd w:val="0"/>
              <w:snapToGrid w:val="0"/>
              <w:rPr>
                <w:color w:val="000000"/>
                <w:szCs w:val="21"/>
              </w:rPr>
            </w:pPr>
          </w:p>
        </w:tc>
      </w:tr>
      <w:tr w:rsidR="008931AD" w:rsidRPr="009C4C00" w14:paraId="4BC4FFC4" w14:textId="751AD7D0" w:rsidTr="008931AD">
        <w:trPr>
          <w:trHeight w:val="525"/>
        </w:trPr>
        <w:tc>
          <w:tcPr>
            <w:tcW w:w="669" w:type="dxa"/>
            <w:vMerge/>
            <w:vAlign w:val="center"/>
          </w:tcPr>
          <w:p w14:paraId="7AC21B95" w14:textId="77777777" w:rsidR="008931AD" w:rsidRPr="009C4C00" w:rsidRDefault="008931AD" w:rsidP="005801A5">
            <w:pPr>
              <w:jc w:val="center"/>
              <w:rPr>
                <w:b/>
                <w:szCs w:val="21"/>
              </w:rPr>
            </w:pPr>
          </w:p>
        </w:tc>
        <w:tc>
          <w:tcPr>
            <w:tcW w:w="908" w:type="dxa"/>
            <w:vMerge/>
            <w:vAlign w:val="center"/>
          </w:tcPr>
          <w:p w14:paraId="03A913FA" w14:textId="77777777" w:rsidR="008931AD" w:rsidRPr="009C4C00" w:rsidRDefault="008931AD" w:rsidP="005801A5">
            <w:pPr>
              <w:jc w:val="center"/>
              <w:rPr>
                <w:b/>
                <w:szCs w:val="21"/>
              </w:rPr>
            </w:pPr>
          </w:p>
        </w:tc>
        <w:tc>
          <w:tcPr>
            <w:tcW w:w="2598" w:type="dxa"/>
            <w:vAlign w:val="center"/>
          </w:tcPr>
          <w:p w14:paraId="08700037" w14:textId="77777777" w:rsidR="008931AD" w:rsidRPr="009C4C00" w:rsidRDefault="008931AD" w:rsidP="005801A5">
            <w:pPr>
              <w:adjustRightInd w:val="0"/>
              <w:snapToGrid w:val="0"/>
              <w:rPr>
                <w:b/>
                <w:szCs w:val="21"/>
              </w:rPr>
            </w:pPr>
            <w:r w:rsidRPr="009C4C00">
              <w:rPr>
                <w:rFonts w:hint="eastAsia"/>
                <w:color w:val="000000"/>
                <w:szCs w:val="21"/>
              </w:rPr>
              <w:t>★</w:t>
            </w:r>
            <w:r w:rsidRPr="009C4C00">
              <w:rPr>
                <w:color w:val="000000"/>
                <w:szCs w:val="21"/>
              </w:rPr>
              <w:t>1.2.6  8</w:t>
            </w:r>
            <w:r w:rsidRPr="009C4C00">
              <w:rPr>
                <w:color w:val="000000"/>
                <w:szCs w:val="21"/>
              </w:rPr>
              <w:t>通道同时采集数据点数不小于</w:t>
            </w:r>
            <w:r w:rsidRPr="009C4C00">
              <w:rPr>
                <w:color w:val="000000"/>
                <w:szCs w:val="21"/>
              </w:rPr>
              <w:t>5000X5000</w:t>
            </w:r>
            <w:r w:rsidRPr="009C4C00">
              <w:rPr>
                <w:color w:val="000000"/>
                <w:szCs w:val="21"/>
              </w:rPr>
              <w:t>。</w:t>
            </w:r>
          </w:p>
        </w:tc>
        <w:tc>
          <w:tcPr>
            <w:tcW w:w="1280" w:type="dxa"/>
          </w:tcPr>
          <w:p w14:paraId="7EAD7BB0" w14:textId="77777777" w:rsidR="008931AD" w:rsidRPr="009C4C00" w:rsidRDefault="008931AD" w:rsidP="005801A5">
            <w:pPr>
              <w:adjustRightInd w:val="0"/>
              <w:snapToGrid w:val="0"/>
              <w:rPr>
                <w:color w:val="000000"/>
                <w:szCs w:val="21"/>
              </w:rPr>
            </w:pPr>
          </w:p>
        </w:tc>
        <w:tc>
          <w:tcPr>
            <w:tcW w:w="1280" w:type="dxa"/>
          </w:tcPr>
          <w:p w14:paraId="07E5B1F8" w14:textId="77777777" w:rsidR="008931AD" w:rsidRPr="009C4C00" w:rsidRDefault="008931AD" w:rsidP="005801A5">
            <w:pPr>
              <w:adjustRightInd w:val="0"/>
              <w:snapToGrid w:val="0"/>
              <w:rPr>
                <w:color w:val="000000"/>
                <w:szCs w:val="21"/>
              </w:rPr>
            </w:pPr>
          </w:p>
        </w:tc>
        <w:tc>
          <w:tcPr>
            <w:tcW w:w="1280" w:type="dxa"/>
          </w:tcPr>
          <w:p w14:paraId="21D64066" w14:textId="703DA4BC" w:rsidR="008931AD" w:rsidRPr="009C4C00" w:rsidRDefault="008931AD" w:rsidP="005801A5">
            <w:pPr>
              <w:adjustRightInd w:val="0"/>
              <w:snapToGrid w:val="0"/>
              <w:rPr>
                <w:color w:val="000000"/>
                <w:szCs w:val="21"/>
              </w:rPr>
            </w:pPr>
          </w:p>
        </w:tc>
      </w:tr>
      <w:tr w:rsidR="008931AD" w:rsidRPr="009C4C00" w14:paraId="0C6431C6" w14:textId="33714A05" w:rsidTr="008931AD">
        <w:trPr>
          <w:trHeight w:val="510"/>
        </w:trPr>
        <w:tc>
          <w:tcPr>
            <w:tcW w:w="669" w:type="dxa"/>
            <w:vMerge/>
            <w:vAlign w:val="center"/>
          </w:tcPr>
          <w:p w14:paraId="5F94EE79" w14:textId="77777777" w:rsidR="008931AD" w:rsidRPr="009C4C00" w:rsidRDefault="008931AD" w:rsidP="005801A5">
            <w:pPr>
              <w:jc w:val="center"/>
              <w:rPr>
                <w:b/>
                <w:szCs w:val="21"/>
              </w:rPr>
            </w:pPr>
          </w:p>
        </w:tc>
        <w:tc>
          <w:tcPr>
            <w:tcW w:w="908" w:type="dxa"/>
            <w:vMerge/>
            <w:vAlign w:val="center"/>
          </w:tcPr>
          <w:p w14:paraId="6F8D83DA" w14:textId="77777777" w:rsidR="008931AD" w:rsidRPr="009C4C00" w:rsidRDefault="008931AD" w:rsidP="005801A5">
            <w:pPr>
              <w:jc w:val="center"/>
              <w:rPr>
                <w:b/>
                <w:szCs w:val="21"/>
              </w:rPr>
            </w:pPr>
          </w:p>
        </w:tc>
        <w:tc>
          <w:tcPr>
            <w:tcW w:w="2598" w:type="dxa"/>
            <w:vAlign w:val="center"/>
          </w:tcPr>
          <w:p w14:paraId="2308319E" w14:textId="77777777" w:rsidR="008931AD" w:rsidRPr="009C4C00" w:rsidRDefault="008931AD" w:rsidP="005801A5">
            <w:pPr>
              <w:adjustRightInd w:val="0"/>
              <w:snapToGrid w:val="0"/>
              <w:rPr>
                <w:b/>
                <w:szCs w:val="21"/>
              </w:rPr>
            </w:pPr>
            <w:r w:rsidRPr="009C4C00">
              <w:rPr>
                <w:color w:val="000000"/>
                <w:szCs w:val="21"/>
              </w:rPr>
              <w:t xml:space="preserve">1.3  </w:t>
            </w:r>
            <w:r w:rsidRPr="009C4C00">
              <w:rPr>
                <w:color w:val="000000"/>
                <w:szCs w:val="21"/>
              </w:rPr>
              <w:t>样品台及隔音罩</w:t>
            </w:r>
          </w:p>
        </w:tc>
        <w:tc>
          <w:tcPr>
            <w:tcW w:w="1280" w:type="dxa"/>
          </w:tcPr>
          <w:p w14:paraId="213437ED" w14:textId="77777777" w:rsidR="008931AD" w:rsidRPr="009C4C00" w:rsidRDefault="008931AD" w:rsidP="005801A5">
            <w:pPr>
              <w:adjustRightInd w:val="0"/>
              <w:snapToGrid w:val="0"/>
              <w:rPr>
                <w:color w:val="000000"/>
                <w:szCs w:val="21"/>
              </w:rPr>
            </w:pPr>
          </w:p>
        </w:tc>
        <w:tc>
          <w:tcPr>
            <w:tcW w:w="1280" w:type="dxa"/>
          </w:tcPr>
          <w:p w14:paraId="367DD275" w14:textId="77777777" w:rsidR="008931AD" w:rsidRPr="009C4C00" w:rsidRDefault="008931AD" w:rsidP="005801A5">
            <w:pPr>
              <w:adjustRightInd w:val="0"/>
              <w:snapToGrid w:val="0"/>
              <w:rPr>
                <w:color w:val="000000"/>
                <w:szCs w:val="21"/>
              </w:rPr>
            </w:pPr>
          </w:p>
        </w:tc>
        <w:tc>
          <w:tcPr>
            <w:tcW w:w="1280" w:type="dxa"/>
          </w:tcPr>
          <w:p w14:paraId="1C3167CD" w14:textId="11E91957" w:rsidR="008931AD" w:rsidRPr="009C4C00" w:rsidRDefault="008931AD" w:rsidP="005801A5">
            <w:pPr>
              <w:adjustRightInd w:val="0"/>
              <w:snapToGrid w:val="0"/>
              <w:rPr>
                <w:color w:val="000000"/>
                <w:szCs w:val="21"/>
              </w:rPr>
            </w:pPr>
          </w:p>
        </w:tc>
      </w:tr>
      <w:tr w:rsidR="008931AD" w:rsidRPr="009C4C00" w14:paraId="114181A2" w14:textId="2E67EFFA" w:rsidTr="008931AD">
        <w:trPr>
          <w:trHeight w:val="510"/>
        </w:trPr>
        <w:tc>
          <w:tcPr>
            <w:tcW w:w="669" w:type="dxa"/>
            <w:vMerge/>
            <w:vAlign w:val="center"/>
          </w:tcPr>
          <w:p w14:paraId="7AD63552" w14:textId="77777777" w:rsidR="008931AD" w:rsidRPr="009C4C00" w:rsidRDefault="008931AD" w:rsidP="005801A5">
            <w:pPr>
              <w:jc w:val="center"/>
              <w:rPr>
                <w:b/>
                <w:szCs w:val="21"/>
              </w:rPr>
            </w:pPr>
          </w:p>
        </w:tc>
        <w:tc>
          <w:tcPr>
            <w:tcW w:w="908" w:type="dxa"/>
            <w:vMerge/>
            <w:vAlign w:val="center"/>
          </w:tcPr>
          <w:p w14:paraId="06C87411" w14:textId="77777777" w:rsidR="008931AD" w:rsidRPr="009C4C00" w:rsidRDefault="008931AD" w:rsidP="005801A5">
            <w:pPr>
              <w:jc w:val="center"/>
              <w:rPr>
                <w:b/>
                <w:szCs w:val="21"/>
              </w:rPr>
            </w:pPr>
          </w:p>
        </w:tc>
        <w:tc>
          <w:tcPr>
            <w:tcW w:w="2598" w:type="dxa"/>
            <w:vAlign w:val="center"/>
          </w:tcPr>
          <w:p w14:paraId="53196B98" w14:textId="77777777" w:rsidR="008931AD" w:rsidRPr="009C4C00" w:rsidRDefault="008931AD" w:rsidP="005801A5">
            <w:pPr>
              <w:adjustRightInd w:val="0"/>
              <w:snapToGrid w:val="0"/>
              <w:rPr>
                <w:kern w:val="0"/>
                <w:szCs w:val="21"/>
              </w:rPr>
            </w:pPr>
            <w:r w:rsidRPr="009C4C00">
              <w:rPr>
                <w:color w:val="000000"/>
                <w:szCs w:val="21"/>
              </w:rPr>
              <w:t xml:space="preserve">1.3.1 </w:t>
            </w:r>
            <w:r w:rsidRPr="009C4C00">
              <w:rPr>
                <w:color w:val="000000"/>
                <w:szCs w:val="21"/>
              </w:rPr>
              <w:t>样品台可容纳样品尺寸不小于</w:t>
            </w:r>
            <w:r w:rsidRPr="009C4C00">
              <w:rPr>
                <w:color w:val="000000"/>
                <w:szCs w:val="21"/>
              </w:rPr>
              <w:t>1cmX1cm</w:t>
            </w:r>
            <w:r w:rsidRPr="009C4C00">
              <w:rPr>
                <w:color w:val="000000"/>
                <w:szCs w:val="21"/>
              </w:rPr>
              <w:t>。</w:t>
            </w:r>
          </w:p>
        </w:tc>
        <w:tc>
          <w:tcPr>
            <w:tcW w:w="1280" w:type="dxa"/>
          </w:tcPr>
          <w:p w14:paraId="4DD50745" w14:textId="77777777" w:rsidR="008931AD" w:rsidRPr="009C4C00" w:rsidRDefault="008931AD" w:rsidP="005801A5">
            <w:pPr>
              <w:adjustRightInd w:val="0"/>
              <w:snapToGrid w:val="0"/>
              <w:rPr>
                <w:color w:val="000000"/>
                <w:szCs w:val="21"/>
              </w:rPr>
            </w:pPr>
          </w:p>
        </w:tc>
        <w:tc>
          <w:tcPr>
            <w:tcW w:w="1280" w:type="dxa"/>
          </w:tcPr>
          <w:p w14:paraId="50C311D1" w14:textId="77777777" w:rsidR="008931AD" w:rsidRPr="009C4C00" w:rsidRDefault="008931AD" w:rsidP="005801A5">
            <w:pPr>
              <w:adjustRightInd w:val="0"/>
              <w:snapToGrid w:val="0"/>
              <w:rPr>
                <w:color w:val="000000"/>
                <w:szCs w:val="21"/>
              </w:rPr>
            </w:pPr>
          </w:p>
        </w:tc>
        <w:tc>
          <w:tcPr>
            <w:tcW w:w="1280" w:type="dxa"/>
          </w:tcPr>
          <w:p w14:paraId="646E0EC1" w14:textId="13FFA0A8" w:rsidR="008931AD" w:rsidRPr="009C4C00" w:rsidRDefault="008931AD" w:rsidP="005801A5">
            <w:pPr>
              <w:adjustRightInd w:val="0"/>
              <w:snapToGrid w:val="0"/>
              <w:rPr>
                <w:color w:val="000000"/>
                <w:szCs w:val="21"/>
              </w:rPr>
            </w:pPr>
          </w:p>
        </w:tc>
      </w:tr>
      <w:tr w:rsidR="008931AD" w:rsidRPr="009C4C00" w14:paraId="0DE58EB2" w14:textId="6D38E025" w:rsidTr="008931AD">
        <w:trPr>
          <w:trHeight w:val="510"/>
        </w:trPr>
        <w:tc>
          <w:tcPr>
            <w:tcW w:w="669" w:type="dxa"/>
            <w:vMerge/>
            <w:vAlign w:val="center"/>
          </w:tcPr>
          <w:p w14:paraId="1916EE68" w14:textId="77777777" w:rsidR="008931AD" w:rsidRPr="009C4C00" w:rsidRDefault="008931AD" w:rsidP="005801A5">
            <w:pPr>
              <w:jc w:val="center"/>
              <w:rPr>
                <w:b/>
                <w:szCs w:val="21"/>
              </w:rPr>
            </w:pPr>
          </w:p>
        </w:tc>
        <w:tc>
          <w:tcPr>
            <w:tcW w:w="908" w:type="dxa"/>
            <w:vMerge/>
            <w:vAlign w:val="center"/>
          </w:tcPr>
          <w:p w14:paraId="1FC4DB5B" w14:textId="77777777" w:rsidR="008931AD" w:rsidRPr="009C4C00" w:rsidRDefault="008931AD" w:rsidP="005801A5">
            <w:pPr>
              <w:jc w:val="center"/>
              <w:rPr>
                <w:b/>
                <w:szCs w:val="21"/>
              </w:rPr>
            </w:pPr>
          </w:p>
        </w:tc>
        <w:tc>
          <w:tcPr>
            <w:tcW w:w="2598" w:type="dxa"/>
            <w:vAlign w:val="center"/>
          </w:tcPr>
          <w:p w14:paraId="5E200826" w14:textId="77777777" w:rsidR="008931AD" w:rsidRPr="009C4C00" w:rsidRDefault="008931AD" w:rsidP="005801A5">
            <w:pPr>
              <w:adjustRightInd w:val="0"/>
              <w:snapToGrid w:val="0"/>
              <w:rPr>
                <w:kern w:val="0"/>
                <w:szCs w:val="21"/>
              </w:rPr>
            </w:pPr>
            <w:r w:rsidRPr="009C4C00">
              <w:rPr>
                <w:color w:val="000000"/>
                <w:szCs w:val="21"/>
              </w:rPr>
              <w:t xml:space="preserve">1.3.2  </w:t>
            </w:r>
            <w:r w:rsidRPr="009C4C00">
              <w:rPr>
                <w:color w:val="000000"/>
                <w:szCs w:val="21"/>
              </w:rPr>
              <w:t>提供隔音罩一个。</w:t>
            </w:r>
          </w:p>
        </w:tc>
        <w:tc>
          <w:tcPr>
            <w:tcW w:w="1280" w:type="dxa"/>
          </w:tcPr>
          <w:p w14:paraId="7E8E4BEF" w14:textId="77777777" w:rsidR="008931AD" w:rsidRPr="009C4C00" w:rsidRDefault="008931AD" w:rsidP="005801A5">
            <w:pPr>
              <w:adjustRightInd w:val="0"/>
              <w:snapToGrid w:val="0"/>
              <w:rPr>
                <w:color w:val="000000"/>
                <w:szCs w:val="21"/>
              </w:rPr>
            </w:pPr>
          </w:p>
        </w:tc>
        <w:tc>
          <w:tcPr>
            <w:tcW w:w="1280" w:type="dxa"/>
          </w:tcPr>
          <w:p w14:paraId="22D779B0" w14:textId="77777777" w:rsidR="008931AD" w:rsidRPr="009C4C00" w:rsidRDefault="008931AD" w:rsidP="005801A5">
            <w:pPr>
              <w:adjustRightInd w:val="0"/>
              <w:snapToGrid w:val="0"/>
              <w:rPr>
                <w:color w:val="000000"/>
                <w:szCs w:val="21"/>
              </w:rPr>
            </w:pPr>
          </w:p>
        </w:tc>
        <w:tc>
          <w:tcPr>
            <w:tcW w:w="1280" w:type="dxa"/>
          </w:tcPr>
          <w:p w14:paraId="39FBEA12" w14:textId="668F4F06" w:rsidR="008931AD" w:rsidRPr="009C4C00" w:rsidRDefault="008931AD" w:rsidP="005801A5">
            <w:pPr>
              <w:adjustRightInd w:val="0"/>
              <w:snapToGrid w:val="0"/>
              <w:rPr>
                <w:color w:val="000000"/>
                <w:szCs w:val="21"/>
              </w:rPr>
            </w:pPr>
          </w:p>
        </w:tc>
      </w:tr>
      <w:tr w:rsidR="008931AD" w:rsidRPr="009C4C00" w14:paraId="621ECF9C" w14:textId="104F8D7B" w:rsidTr="008931AD">
        <w:trPr>
          <w:trHeight w:val="510"/>
        </w:trPr>
        <w:tc>
          <w:tcPr>
            <w:tcW w:w="669" w:type="dxa"/>
            <w:vMerge/>
            <w:vAlign w:val="center"/>
          </w:tcPr>
          <w:p w14:paraId="3AA003ED" w14:textId="77777777" w:rsidR="008931AD" w:rsidRPr="009C4C00" w:rsidRDefault="008931AD" w:rsidP="005801A5">
            <w:pPr>
              <w:jc w:val="center"/>
              <w:rPr>
                <w:b/>
                <w:szCs w:val="21"/>
              </w:rPr>
            </w:pPr>
          </w:p>
        </w:tc>
        <w:tc>
          <w:tcPr>
            <w:tcW w:w="908" w:type="dxa"/>
            <w:vMerge/>
            <w:vAlign w:val="center"/>
          </w:tcPr>
          <w:p w14:paraId="27C37CF5" w14:textId="77777777" w:rsidR="008931AD" w:rsidRPr="009C4C00" w:rsidRDefault="008931AD" w:rsidP="005801A5">
            <w:pPr>
              <w:jc w:val="center"/>
              <w:rPr>
                <w:b/>
                <w:szCs w:val="21"/>
              </w:rPr>
            </w:pPr>
          </w:p>
        </w:tc>
        <w:tc>
          <w:tcPr>
            <w:tcW w:w="2598" w:type="dxa"/>
            <w:vAlign w:val="center"/>
          </w:tcPr>
          <w:p w14:paraId="119D7F06" w14:textId="77777777" w:rsidR="008931AD" w:rsidRPr="009C4C00" w:rsidRDefault="008931AD" w:rsidP="005801A5">
            <w:pPr>
              <w:adjustRightInd w:val="0"/>
              <w:snapToGrid w:val="0"/>
              <w:rPr>
                <w:kern w:val="0"/>
                <w:szCs w:val="21"/>
              </w:rPr>
            </w:pPr>
            <w:r w:rsidRPr="009C4C00">
              <w:rPr>
                <w:color w:val="000000"/>
                <w:szCs w:val="21"/>
              </w:rPr>
              <w:t xml:space="preserve">1.4 </w:t>
            </w:r>
            <w:r w:rsidRPr="009C4C00">
              <w:rPr>
                <w:color w:val="000000"/>
                <w:szCs w:val="21"/>
              </w:rPr>
              <w:t>附件</w:t>
            </w:r>
          </w:p>
        </w:tc>
        <w:tc>
          <w:tcPr>
            <w:tcW w:w="1280" w:type="dxa"/>
          </w:tcPr>
          <w:p w14:paraId="19B147CC" w14:textId="77777777" w:rsidR="008931AD" w:rsidRPr="009C4C00" w:rsidRDefault="008931AD" w:rsidP="005801A5">
            <w:pPr>
              <w:adjustRightInd w:val="0"/>
              <w:snapToGrid w:val="0"/>
              <w:rPr>
                <w:color w:val="000000"/>
                <w:szCs w:val="21"/>
              </w:rPr>
            </w:pPr>
          </w:p>
        </w:tc>
        <w:tc>
          <w:tcPr>
            <w:tcW w:w="1280" w:type="dxa"/>
          </w:tcPr>
          <w:p w14:paraId="011E5D13" w14:textId="77777777" w:rsidR="008931AD" w:rsidRPr="009C4C00" w:rsidRDefault="008931AD" w:rsidP="005801A5">
            <w:pPr>
              <w:adjustRightInd w:val="0"/>
              <w:snapToGrid w:val="0"/>
              <w:rPr>
                <w:color w:val="000000"/>
                <w:szCs w:val="21"/>
              </w:rPr>
            </w:pPr>
          </w:p>
        </w:tc>
        <w:tc>
          <w:tcPr>
            <w:tcW w:w="1280" w:type="dxa"/>
          </w:tcPr>
          <w:p w14:paraId="56F37276" w14:textId="3F642CFB" w:rsidR="008931AD" w:rsidRPr="009C4C00" w:rsidRDefault="008931AD" w:rsidP="005801A5">
            <w:pPr>
              <w:adjustRightInd w:val="0"/>
              <w:snapToGrid w:val="0"/>
              <w:rPr>
                <w:color w:val="000000"/>
                <w:szCs w:val="21"/>
              </w:rPr>
            </w:pPr>
          </w:p>
        </w:tc>
      </w:tr>
      <w:tr w:rsidR="008931AD" w:rsidRPr="009C4C00" w14:paraId="4F48C436" w14:textId="547AFD58" w:rsidTr="008931AD">
        <w:trPr>
          <w:trHeight w:val="510"/>
        </w:trPr>
        <w:tc>
          <w:tcPr>
            <w:tcW w:w="669" w:type="dxa"/>
            <w:vMerge/>
            <w:vAlign w:val="center"/>
          </w:tcPr>
          <w:p w14:paraId="530F89FC" w14:textId="77777777" w:rsidR="008931AD" w:rsidRPr="009C4C00" w:rsidRDefault="008931AD" w:rsidP="005801A5">
            <w:pPr>
              <w:jc w:val="center"/>
              <w:rPr>
                <w:b/>
                <w:szCs w:val="21"/>
              </w:rPr>
            </w:pPr>
          </w:p>
        </w:tc>
        <w:tc>
          <w:tcPr>
            <w:tcW w:w="908" w:type="dxa"/>
            <w:vMerge/>
            <w:vAlign w:val="center"/>
          </w:tcPr>
          <w:p w14:paraId="162D5B1F" w14:textId="77777777" w:rsidR="008931AD" w:rsidRPr="009C4C00" w:rsidRDefault="008931AD" w:rsidP="005801A5">
            <w:pPr>
              <w:jc w:val="center"/>
              <w:rPr>
                <w:b/>
                <w:szCs w:val="21"/>
              </w:rPr>
            </w:pPr>
          </w:p>
        </w:tc>
        <w:tc>
          <w:tcPr>
            <w:tcW w:w="2598" w:type="dxa"/>
            <w:vAlign w:val="center"/>
          </w:tcPr>
          <w:p w14:paraId="650D6E2E" w14:textId="77777777" w:rsidR="008931AD" w:rsidRPr="009C4C00" w:rsidRDefault="008931AD" w:rsidP="005801A5">
            <w:pPr>
              <w:adjustRightInd w:val="0"/>
              <w:snapToGrid w:val="0"/>
              <w:rPr>
                <w:kern w:val="0"/>
                <w:szCs w:val="21"/>
              </w:rPr>
            </w:pPr>
            <w:r w:rsidRPr="009C4C00">
              <w:rPr>
                <w:color w:val="000000"/>
                <w:szCs w:val="21"/>
              </w:rPr>
              <w:t xml:space="preserve">1.4.1  </w:t>
            </w:r>
            <w:r w:rsidRPr="009C4C00">
              <w:rPr>
                <w:color w:val="000000"/>
                <w:szCs w:val="21"/>
              </w:rPr>
              <w:t>提供不少于</w:t>
            </w:r>
            <w:r w:rsidRPr="009C4C00">
              <w:rPr>
                <w:color w:val="000000"/>
                <w:szCs w:val="21"/>
              </w:rPr>
              <w:t>20</w:t>
            </w:r>
            <w:r w:rsidRPr="009C4C00">
              <w:rPr>
                <w:color w:val="000000"/>
                <w:szCs w:val="21"/>
              </w:rPr>
              <w:t>根</w:t>
            </w:r>
            <w:r w:rsidRPr="009C4C00">
              <w:rPr>
                <w:color w:val="000000"/>
                <w:szCs w:val="21"/>
              </w:rPr>
              <w:t>STM</w:t>
            </w:r>
            <w:r w:rsidRPr="009C4C00">
              <w:rPr>
                <w:color w:val="000000"/>
                <w:szCs w:val="21"/>
              </w:rPr>
              <w:t>专用探针。</w:t>
            </w:r>
          </w:p>
        </w:tc>
        <w:tc>
          <w:tcPr>
            <w:tcW w:w="1280" w:type="dxa"/>
          </w:tcPr>
          <w:p w14:paraId="70FC4AE3" w14:textId="77777777" w:rsidR="008931AD" w:rsidRPr="009C4C00" w:rsidRDefault="008931AD" w:rsidP="005801A5">
            <w:pPr>
              <w:adjustRightInd w:val="0"/>
              <w:snapToGrid w:val="0"/>
              <w:rPr>
                <w:color w:val="000000"/>
                <w:szCs w:val="21"/>
              </w:rPr>
            </w:pPr>
          </w:p>
        </w:tc>
        <w:tc>
          <w:tcPr>
            <w:tcW w:w="1280" w:type="dxa"/>
          </w:tcPr>
          <w:p w14:paraId="6A8B189F" w14:textId="77777777" w:rsidR="008931AD" w:rsidRPr="009C4C00" w:rsidRDefault="008931AD" w:rsidP="005801A5">
            <w:pPr>
              <w:adjustRightInd w:val="0"/>
              <w:snapToGrid w:val="0"/>
              <w:rPr>
                <w:color w:val="000000"/>
                <w:szCs w:val="21"/>
              </w:rPr>
            </w:pPr>
          </w:p>
        </w:tc>
        <w:tc>
          <w:tcPr>
            <w:tcW w:w="1280" w:type="dxa"/>
          </w:tcPr>
          <w:p w14:paraId="0D560911" w14:textId="04E544BF" w:rsidR="008931AD" w:rsidRPr="009C4C00" w:rsidRDefault="008931AD" w:rsidP="005801A5">
            <w:pPr>
              <w:adjustRightInd w:val="0"/>
              <w:snapToGrid w:val="0"/>
              <w:rPr>
                <w:color w:val="000000"/>
                <w:szCs w:val="21"/>
              </w:rPr>
            </w:pPr>
          </w:p>
        </w:tc>
      </w:tr>
      <w:tr w:rsidR="008931AD" w:rsidRPr="009C4C00" w14:paraId="14C444EF" w14:textId="38A67A76" w:rsidTr="008931AD">
        <w:trPr>
          <w:trHeight w:val="510"/>
        </w:trPr>
        <w:tc>
          <w:tcPr>
            <w:tcW w:w="669" w:type="dxa"/>
            <w:vMerge/>
            <w:vAlign w:val="center"/>
          </w:tcPr>
          <w:p w14:paraId="359C1BDE" w14:textId="77777777" w:rsidR="008931AD" w:rsidRPr="009C4C00" w:rsidRDefault="008931AD" w:rsidP="005801A5">
            <w:pPr>
              <w:jc w:val="center"/>
              <w:rPr>
                <w:b/>
                <w:szCs w:val="21"/>
              </w:rPr>
            </w:pPr>
          </w:p>
        </w:tc>
        <w:tc>
          <w:tcPr>
            <w:tcW w:w="908" w:type="dxa"/>
            <w:vMerge/>
            <w:vAlign w:val="center"/>
          </w:tcPr>
          <w:p w14:paraId="40E5DBBB" w14:textId="77777777" w:rsidR="008931AD" w:rsidRPr="009C4C00" w:rsidRDefault="008931AD" w:rsidP="005801A5">
            <w:pPr>
              <w:jc w:val="center"/>
              <w:rPr>
                <w:b/>
                <w:szCs w:val="21"/>
              </w:rPr>
            </w:pPr>
          </w:p>
        </w:tc>
        <w:tc>
          <w:tcPr>
            <w:tcW w:w="2598" w:type="dxa"/>
            <w:vAlign w:val="center"/>
          </w:tcPr>
          <w:p w14:paraId="4D2B64BB" w14:textId="77777777" w:rsidR="008931AD" w:rsidRPr="009C4C00" w:rsidRDefault="008931AD" w:rsidP="005801A5">
            <w:pPr>
              <w:adjustRightInd w:val="0"/>
              <w:snapToGrid w:val="0"/>
              <w:rPr>
                <w:kern w:val="0"/>
                <w:szCs w:val="21"/>
              </w:rPr>
            </w:pPr>
            <w:r w:rsidRPr="009C4C00">
              <w:rPr>
                <w:color w:val="000000"/>
                <w:szCs w:val="21"/>
              </w:rPr>
              <w:t xml:space="preserve">1.4.2 </w:t>
            </w:r>
            <w:r w:rsidRPr="009C4C00">
              <w:rPr>
                <w:color w:val="000000"/>
                <w:szCs w:val="21"/>
              </w:rPr>
              <w:t>提供</w:t>
            </w:r>
            <w:r w:rsidRPr="009C4C00">
              <w:rPr>
                <w:color w:val="000000"/>
                <w:szCs w:val="21"/>
              </w:rPr>
              <w:t>HOPG</w:t>
            </w:r>
            <w:r w:rsidRPr="009C4C00">
              <w:rPr>
                <w:color w:val="000000"/>
                <w:szCs w:val="21"/>
              </w:rPr>
              <w:t>样品，尺寸不小于</w:t>
            </w:r>
            <w:r w:rsidRPr="009C4C00">
              <w:rPr>
                <w:color w:val="000000"/>
                <w:szCs w:val="21"/>
              </w:rPr>
              <w:t>12mmX12mm</w:t>
            </w:r>
            <w:r w:rsidRPr="009C4C00">
              <w:rPr>
                <w:color w:val="000000"/>
                <w:szCs w:val="21"/>
              </w:rPr>
              <w:t>。</w:t>
            </w:r>
          </w:p>
        </w:tc>
        <w:tc>
          <w:tcPr>
            <w:tcW w:w="1280" w:type="dxa"/>
          </w:tcPr>
          <w:p w14:paraId="24E41BF0" w14:textId="77777777" w:rsidR="008931AD" w:rsidRPr="009C4C00" w:rsidRDefault="008931AD" w:rsidP="005801A5">
            <w:pPr>
              <w:adjustRightInd w:val="0"/>
              <w:snapToGrid w:val="0"/>
              <w:rPr>
                <w:color w:val="000000"/>
                <w:szCs w:val="21"/>
              </w:rPr>
            </w:pPr>
          </w:p>
        </w:tc>
        <w:tc>
          <w:tcPr>
            <w:tcW w:w="1280" w:type="dxa"/>
          </w:tcPr>
          <w:p w14:paraId="29DA2FAA" w14:textId="77777777" w:rsidR="008931AD" w:rsidRPr="009C4C00" w:rsidRDefault="008931AD" w:rsidP="005801A5">
            <w:pPr>
              <w:adjustRightInd w:val="0"/>
              <w:snapToGrid w:val="0"/>
              <w:rPr>
                <w:color w:val="000000"/>
                <w:szCs w:val="21"/>
              </w:rPr>
            </w:pPr>
          </w:p>
        </w:tc>
        <w:tc>
          <w:tcPr>
            <w:tcW w:w="1280" w:type="dxa"/>
          </w:tcPr>
          <w:p w14:paraId="65B4DDED" w14:textId="753C6ACD" w:rsidR="008931AD" w:rsidRPr="009C4C00" w:rsidRDefault="008931AD" w:rsidP="005801A5">
            <w:pPr>
              <w:adjustRightInd w:val="0"/>
              <w:snapToGrid w:val="0"/>
              <w:rPr>
                <w:color w:val="000000"/>
                <w:szCs w:val="21"/>
              </w:rPr>
            </w:pPr>
          </w:p>
        </w:tc>
      </w:tr>
    </w:tbl>
    <w:p w14:paraId="37687AA6" w14:textId="77777777" w:rsidR="008931AD" w:rsidRDefault="008931AD" w:rsidP="009E6DD0">
      <w:pPr>
        <w:rPr>
          <w:sz w:val="24"/>
        </w:rPr>
      </w:pPr>
    </w:p>
    <w:p w14:paraId="3AFE134B" w14:textId="77777777" w:rsidR="008931AD" w:rsidRDefault="008931AD" w:rsidP="009E6DD0">
      <w:pPr>
        <w:rPr>
          <w:sz w:val="24"/>
        </w:rPr>
      </w:pPr>
    </w:p>
    <w:p w14:paraId="572FDAC8" w14:textId="3E360F84"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311B1EA" w14:textId="77777777" w:rsidR="002E6AC9" w:rsidRPr="00C05239" w:rsidRDefault="002E6AC9" w:rsidP="007E7968">
      <w:pPr>
        <w:numPr>
          <w:ins w:id="32" w:author="雨林木风" w:date="2015-02-15T03:05:00Z"/>
        </w:numPr>
        <w:rPr>
          <w:sz w:val="24"/>
        </w:rPr>
      </w:pPr>
    </w:p>
    <w:p w14:paraId="40E5FA2D" w14:textId="77777777" w:rsidR="00B15987" w:rsidRDefault="00B1598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999"/>
        <w:gridCol w:w="3052"/>
        <w:gridCol w:w="1155"/>
        <w:gridCol w:w="1155"/>
        <w:gridCol w:w="1155"/>
      </w:tblGrid>
      <w:tr w:rsidR="00B15987" w:rsidRPr="00B56B2E" w14:paraId="41B1E125" w14:textId="3671F2F1" w:rsidTr="006F1E86">
        <w:trPr>
          <w:trHeight w:val="567"/>
        </w:trPr>
        <w:tc>
          <w:tcPr>
            <w:tcW w:w="679" w:type="dxa"/>
            <w:tcBorders>
              <w:top w:val="single" w:sz="4" w:space="0" w:color="auto"/>
              <w:left w:val="single" w:sz="4" w:space="0" w:color="auto"/>
              <w:bottom w:val="single" w:sz="4" w:space="0" w:color="auto"/>
              <w:right w:val="single" w:sz="4" w:space="0" w:color="auto"/>
            </w:tcBorders>
            <w:vAlign w:val="center"/>
          </w:tcPr>
          <w:p w14:paraId="1782B873" w14:textId="77777777" w:rsidR="00B15987" w:rsidRPr="00B56B2E" w:rsidRDefault="00B15987" w:rsidP="00B15987">
            <w:pPr>
              <w:jc w:val="center"/>
              <w:rPr>
                <w:b/>
              </w:rPr>
            </w:pPr>
            <w:r w:rsidRPr="00B56B2E">
              <w:rPr>
                <w:b/>
              </w:rPr>
              <w:t>序号</w:t>
            </w:r>
          </w:p>
        </w:tc>
        <w:tc>
          <w:tcPr>
            <w:tcW w:w="999" w:type="dxa"/>
            <w:tcBorders>
              <w:top w:val="single" w:sz="4" w:space="0" w:color="auto"/>
              <w:left w:val="single" w:sz="4" w:space="0" w:color="auto"/>
              <w:bottom w:val="single" w:sz="4" w:space="0" w:color="auto"/>
              <w:right w:val="single" w:sz="4" w:space="0" w:color="auto"/>
            </w:tcBorders>
            <w:vAlign w:val="center"/>
          </w:tcPr>
          <w:p w14:paraId="0CEAC7C8" w14:textId="77777777" w:rsidR="00B15987" w:rsidRPr="00B56B2E" w:rsidRDefault="00B15987" w:rsidP="00B15987">
            <w:pPr>
              <w:jc w:val="center"/>
              <w:rPr>
                <w:b/>
              </w:rPr>
            </w:pPr>
            <w:r w:rsidRPr="00B56B2E">
              <w:rPr>
                <w:b/>
              </w:rPr>
              <w:t>目录</w:t>
            </w:r>
          </w:p>
        </w:tc>
        <w:tc>
          <w:tcPr>
            <w:tcW w:w="3052" w:type="dxa"/>
            <w:tcBorders>
              <w:top w:val="single" w:sz="4" w:space="0" w:color="auto"/>
              <w:left w:val="single" w:sz="4" w:space="0" w:color="auto"/>
              <w:bottom w:val="single" w:sz="4" w:space="0" w:color="auto"/>
              <w:right w:val="single" w:sz="4" w:space="0" w:color="auto"/>
            </w:tcBorders>
            <w:vAlign w:val="center"/>
          </w:tcPr>
          <w:p w14:paraId="25FEF962" w14:textId="77777777" w:rsidR="00B15987" w:rsidRPr="00B56B2E" w:rsidRDefault="00B15987" w:rsidP="00B15987">
            <w:pPr>
              <w:jc w:val="center"/>
              <w:rPr>
                <w:b/>
              </w:rPr>
            </w:pPr>
            <w:r w:rsidRPr="00B56B2E">
              <w:rPr>
                <w:b/>
              </w:rPr>
              <w:t>招标商务需求</w:t>
            </w:r>
          </w:p>
        </w:tc>
        <w:tc>
          <w:tcPr>
            <w:tcW w:w="1155" w:type="dxa"/>
            <w:tcBorders>
              <w:top w:val="single" w:sz="4" w:space="0" w:color="auto"/>
              <w:left w:val="single" w:sz="4" w:space="0" w:color="auto"/>
              <w:bottom w:val="single" w:sz="4" w:space="0" w:color="auto"/>
              <w:right w:val="single" w:sz="4" w:space="0" w:color="auto"/>
            </w:tcBorders>
            <w:vAlign w:val="center"/>
          </w:tcPr>
          <w:p w14:paraId="4197FF69" w14:textId="3D68BFAA" w:rsidR="00B15987" w:rsidRPr="00B56B2E" w:rsidRDefault="00B15987" w:rsidP="00B15987">
            <w:pPr>
              <w:jc w:val="center"/>
              <w:rPr>
                <w:b/>
              </w:rPr>
            </w:pPr>
            <w:r w:rsidRPr="00A31569">
              <w:rPr>
                <w:rFonts w:hint="eastAsia"/>
                <w:b/>
                <w:szCs w:val="21"/>
              </w:rPr>
              <w:t>投标商务条款</w:t>
            </w:r>
          </w:p>
        </w:tc>
        <w:tc>
          <w:tcPr>
            <w:tcW w:w="1155" w:type="dxa"/>
            <w:tcBorders>
              <w:top w:val="single" w:sz="4" w:space="0" w:color="auto"/>
              <w:left w:val="single" w:sz="4" w:space="0" w:color="auto"/>
              <w:bottom w:val="single" w:sz="4" w:space="0" w:color="auto"/>
              <w:right w:val="single" w:sz="4" w:space="0" w:color="auto"/>
            </w:tcBorders>
            <w:vAlign w:val="center"/>
          </w:tcPr>
          <w:p w14:paraId="6CB9352F" w14:textId="768DC2E2" w:rsidR="00B15987" w:rsidRPr="00B56B2E" w:rsidRDefault="00B15987" w:rsidP="00B15987">
            <w:pPr>
              <w:jc w:val="center"/>
              <w:rPr>
                <w:b/>
              </w:rPr>
            </w:pPr>
            <w:r w:rsidRPr="00A31569">
              <w:rPr>
                <w:rFonts w:hint="eastAsia"/>
                <w:b/>
                <w:szCs w:val="21"/>
              </w:rPr>
              <w:t>偏离情况</w:t>
            </w:r>
          </w:p>
        </w:tc>
        <w:tc>
          <w:tcPr>
            <w:tcW w:w="1155" w:type="dxa"/>
            <w:tcBorders>
              <w:top w:val="single" w:sz="4" w:space="0" w:color="auto"/>
              <w:left w:val="single" w:sz="4" w:space="0" w:color="auto"/>
              <w:bottom w:val="single" w:sz="4" w:space="0" w:color="auto"/>
              <w:right w:val="single" w:sz="4" w:space="0" w:color="auto"/>
            </w:tcBorders>
            <w:vAlign w:val="center"/>
          </w:tcPr>
          <w:p w14:paraId="4C81E8CF" w14:textId="377A480C" w:rsidR="00B15987" w:rsidRPr="00B56B2E" w:rsidRDefault="00B15987" w:rsidP="00B15987">
            <w:pPr>
              <w:jc w:val="center"/>
              <w:rPr>
                <w:b/>
              </w:rPr>
            </w:pPr>
            <w:r w:rsidRPr="00A31569">
              <w:rPr>
                <w:rFonts w:hint="eastAsia"/>
                <w:b/>
                <w:szCs w:val="21"/>
              </w:rPr>
              <w:t>说明</w:t>
            </w:r>
          </w:p>
        </w:tc>
      </w:tr>
      <w:tr w:rsidR="00B15987" w:rsidRPr="00B56B2E" w14:paraId="71320558" w14:textId="2ECD1E33" w:rsidTr="00B15987">
        <w:trPr>
          <w:trHeight w:val="567"/>
        </w:trPr>
        <w:tc>
          <w:tcPr>
            <w:tcW w:w="4730" w:type="dxa"/>
            <w:gridSpan w:val="3"/>
            <w:vAlign w:val="center"/>
          </w:tcPr>
          <w:p w14:paraId="6017194A" w14:textId="77777777" w:rsidR="00B15987" w:rsidRPr="00B56B2E" w:rsidRDefault="00B15987" w:rsidP="005801A5">
            <w:pPr>
              <w:rPr>
                <w:b/>
              </w:rPr>
            </w:pPr>
            <w:r w:rsidRPr="00B56B2E">
              <w:rPr>
                <w:b/>
              </w:rPr>
              <w:t>（一）免费保修期内售后服务要求</w:t>
            </w:r>
          </w:p>
        </w:tc>
        <w:tc>
          <w:tcPr>
            <w:tcW w:w="1155" w:type="dxa"/>
          </w:tcPr>
          <w:p w14:paraId="2AE29201" w14:textId="77777777" w:rsidR="00B15987" w:rsidRPr="00B56B2E" w:rsidRDefault="00B15987" w:rsidP="005801A5">
            <w:pPr>
              <w:rPr>
                <w:b/>
              </w:rPr>
            </w:pPr>
          </w:p>
        </w:tc>
        <w:tc>
          <w:tcPr>
            <w:tcW w:w="1155" w:type="dxa"/>
          </w:tcPr>
          <w:p w14:paraId="0CB8B222" w14:textId="77777777" w:rsidR="00B15987" w:rsidRPr="00B56B2E" w:rsidRDefault="00B15987" w:rsidP="005801A5">
            <w:pPr>
              <w:rPr>
                <w:b/>
              </w:rPr>
            </w:pPr>
          </w:p>
        </w:tc>
        <w:tc>
          <w:tcPr>
            <w:tcW w:w="1155" w:type="dxa"/>
          </w:tcPr>
          <w:p w14:paraId="0E0C4B92" w14:textId="183A3966" w:rsidR="00B15987" w:rsidRPr="00B56B2E" w:rsidRDefault="00B15987" w:rsidP="005801A5">
            <w:pPr>
              <w:rPr>
                <w:b/>
              </w:rPr>
            </w:pPr>
          </w:p>
        </w:tc>
      </w:tr>
      <w:tr w:rsidR="00B15987" w:rsidRPr="00B56B2E" w14:paraId="633A9EC7" w14:textId="08BBC6A1" w:rsidTr="00B15987">
        <w:trPr>
          <w:trHeight w:val="567"/>
        </w:trPr>
        <w:tc>
          <w:tcPr>
            <w:tcW w:w="679" w:type="dxa"/>
            <w:vAlign w:val="center"/>
          </w:tcPr>
          <w:p w14:paraId="2703FC87" w14:textId="77777777" w:rsidR="00B15987" w:rsidRPr="00B56B2E" w:rsidRDefault="00B15987" w:rsidP="005801A5">
            <w:pPr>
              <w:jc w:val="center"/>
              <w:rPr>
                <w:b/>
              </w:rPr>
            </w:pPr>
            <w:r w:rsidRPr="00B56B2E">
              <w:rPr>
                <w:b/>
              </w:rPr>
              <w:t>1</w:t>
            </w:r>
          </w:p>
        </w:tc>
        <w:tc>
          <w:tcPr>
            <w:tcW w:w="999" w:type="dxa"/>
            <w:vAlign w:val="center"/>
          </w:tcPr>
          <w:p w14:paraId="5EFB8EBF" w14:textId="77777777" w:rsidR="00B15987" w:rsidRPr="00B56B2E" w:rsidRDefault="00B15987" w:rsidP="005801A5">
            <w:pPr>
              <w:jc w:val="center"/>
            </w:pPr>
            <w:r w:rsidRPr="00B56B2E">
              <w:t>免费保修期</w:t>
            </w:r>
          </w:p>
        </w:tc>
        <w:tc>
          <w:tcPr>
            <w:tcW w:w="3052" w:type="dxa"/>
            <w:vAlign w:val="center"/>
          </w:tcPr>
          <w:p w14:paraId="73A02F11" w14:textId="77777777" w:rsidR="00B15987" w:rsidRPr="00B56B2E" w:rsidRDefault="00B15987" w:rsidP="005801A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155" w:type="dxa"/>
          </w:tcPr>
          <w:p w14:paraId="3C4880E4" w14:textId="77777777" w:rsidR="00B15987" w:rsidRPr="00B56B2E" w:rsidRDefault="00B15987" w:rsidP="005801A5">
            <w:pPr>
              <w:adjustRightInd w:val="0"/>
              <w:snapToGrid w:val="0"/>
              <w:spacing w:line="360" w:lineRule="auto"/>
              <w:jc w:val="left"/>
              <w:rPr>
                <w:bCs/>
                <w:szCs w:val="21"/>
              </w:rPr>
            </w:pPr>
          </w:p>
        </w:tc>
        <w:tc>
          <w:tcPr>
            <w:tcW w:w="1155" w:type="dxa"/>
          </w:tcPr>
          <w:p w14:paraId="3C94A7C8" w14:textId="77777777" w:rsidR="00B15987" w:rsidRPr="00B56B2E" w:rsidRDefault="00B15987" w:rsidP="005801A5">
            <w:pPr>
              <w:adjustRightInd w:val="0"/>
              <w:snapToGrid w:val="0"/>
              <w:spacing w:line="360" w:lineRule="auto"/>
              <w:jc w:val="left"/>
              <w:rPr>
                <w:bCs/>
                <w:szCs w:val="21"/>
              </w:rPr>
            </w:pPr>
          </w:p>
        </w:tc>
        <w:tc>
          <w:tcPr>
            <w:tcW w:w="1155" w:type="dxa"/>
          </w:tcPr>
          <w:p w14:paraId="26BFD6DF" w14:textId="24967F0C" w:rsidR="00B15987" w:rsidRPr="00B56B2E" w:rsidRDefault="00B15987" w:rsidP="005801A5">
            <w:pPr>
              <w:adjustRightInd w:val="0"/>
              <w:snapToGrid w:val="0"/>
              <w:spacing w:line="360" w:lineRule="auto"/>
              <w:jc w:val="left"/>
              <w:rPr>
                <w:bCs/>
                <w:szCs w:val="21"/>
              </w:rPr>
            </w:pPr>
          </w:p>
        </w:tc>
      </w:tr>
      <w:tr w:rsidR="00B15987" w:rsidRPr="00B56B2E" w14:paraId="3C360924" w14:textId="28A2EE52" w:rsidTr="00B15987">
        <w:trPr>
          <w:trHeight w:val="567"/>
        </w:trPr>
        <w:tc>
          <w:tcPr>
            <w:tcW w:w="679" w:type="dxa"/>
            <w:vAlign w:val="center"/>
          </w:tcPr>
          <w:p w14:paraId="5AEA1F05" w14:textId="77777777" w:rsidR="00B15987" w:rsidRPr="00B56B2E" w:rsidRDefault="00B15987" w:rsidP="005801A5">
            <w:pPr>
              <w:jc w:val="center"/>
              <w:rPr>
                <w:b/>
              </w:rPr>
            </w:pPr>
            <w:r w:rsidRPr="00B56B2E">
              <w:rPr>
                <w:b/>
              </w:rPr>
              <w:t>2</w:t>
            </w:r>
          </w:p>
        </w:tc>
        <w:tc>
          <w:tcPr>
            <w:tcW w:w="999" w:type="dxa"/>
            <w:vAlign w:val="center"/>
          </w:tcPr>
          <w:p w14:paraId="62B4DDC7" w14:textId="77777777" w:rsidR="00B15987" w:rsidRPr="00B56B2E" w:rsidRDefault="00B15987" w:rsidP="005801A5">
            <w:pPr>
              <w:jc w:val="center"/>
            </w:pPr>
            <w:r w:rsidRPr="00B56B2E">
              <w:t>维修响应及故障解决时间</w:t>
            </w:r>
          </w:p>
        </w:tc>
        <w:tc>
          <w:tcPr>
            <w:tcW w:w="3052" w:type="dxa"/>
            <w:vAlign w:val="center"/>
          </w:tcPr>
          <w:p w14:paraId="4FAD08C3" w14:textId="77777777" w:rsidR="00B15987" w:rsidRPr="00B56B2E" w:rsidRDefault="00B15987" w:rsidP="005801A5">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155" w:type="dxa"/>
          </w:tcPr>
          <w:p w14:paraId="50CC6AF7" w14:textId="77777777" w:rsidR="00B15987" w:rsidRPr="00B56B2E" w:rsidRDefault="00B15987" w:rsidP="005801A5">
            <w:pPr>
              <w:adjustRightInd w:val="0"/>
              <w:snapToGrid w:val="0"/>
              <w:spacing w:line="360" w:lineRule="auto"/>
              <w:jc w:val="left"/>
              <w:rPr>
                <w:bCs/>
                <w:szCs w:val="21"/>
              </w:rPr>
            </w:pPr>
          </w:p>
        </w:tc>
        <w:tc>
          <w:tcPr>
            <w:tcW w:w="1155" w:type="dxa"/>
          </w:tcPr>
          <w:p w14:paraId="3C91B1AE" w14:textId="77777777" w:rsidR="00B15987" w:rsidRPr="00B56B2E" w:rsidRDefault="00B15987" w:rsidP="005801A5">
            <w:pPr>
              <w:adjustRightInd w:val="0"/>
              <w:snapToGrid w:val="0"/>
              <w:spacing w:line="360" w:lineRule="auto"/>
              <w:jc w:val="left"/>
              <w:rPr>
                <w:bCs/>
                <w:szCs w:val="21"/>
              </w:rPr>
            </w:pPr>
          </w:p>
        </w:tc>
        <w:tc>
          <w:tcPr>
            <w:tcW w:w="1155" w:type="dxa"/>
          </w:tcPr>
          <w:p w14:paraId="0D9D9A4E" w14:textId="2DF574E1" w:rsidR="00B15987" w:rsidRPr="00B56B2E" w:rsidRDefault="00B15987" w:rsidP="005801A5">
            <w:pPr>
              <w:adjustRightInd w:val="0"/>
              <w:snapToGrid w:val="0"/>
              <w:spacing w:line="360" w:lineRule="auto"/>
              <w:jc w:val="left"/>
              <w:rPr>
                <w:bCs/>
                <w:szCs w:val="21"/>
              </w:rPr>
            </w:pPr>
          </w:p>
        </w:tc>
      </w:tr>
      <w:tr w:rsidR="00B15987" w:rsidRPr="00B56B2E" w14:paraId="7C44649F" w14:textId="723565FE" w:rsidTr="00B15987">
        <w:trPr>
          <w:trHeight w:val="567"/>
        </w:trPr>
        <w:tc>
          <w:tcPr>
            <w:tcW w:w="679" w:type="dxa"/>
            <w:vAlign w:val="center"/>
          </w:tcPr>
          <w:p w14:paraId="00097DED" w14:textId="77777777" w:rsidR="00B15987" w:rsidRPr="00B56B2E" w:rsidRDefault="00B15987" w:rsidP="005801A5">
            <w:pPr>
              <w:jc w:val="center"/>
              <w:rPr>
                <w:b/>
              </w:rPr>
            </w:pPr>
            <w:r w:rsidRPr="00B56B2E">
              <w:rPr>
                <w:b/>
              </w:rPr>
              <w:t>3</w:t>
            </w:r>
          </w:p>
        </w:tc>
        <w:tc>
          <w:tcPr>
            <w:tcW w:w="999" w:type="dxa"/>
            <w:vAlign w:val="center"/>
          </w:tcPr>
          <w:p w14:paraId="0730AA65" w14:textId="77777777" w:rsidR="00B15987" w:rsidRPr="00B56B2E" w:rsidRDefault="00B15987" w:rsidP="005801A5">
            <w:pPr>
              <w:jc w:val="center"/>
            </w:pPr>
            <w:r w:rsidRPr="00B56B2E">
              <w:t>发生质量问题的处理方式</w:t>
            </w:r>
          </w:p>
        </w:tc>
        <w:tc>
          <w:tcPr>
            <w:tcW w:w="3052" w:type="dxa"/>
            <w:vAlign w:val="center"/>
          </w:tcPr>
          <w:p w14:paraId="71058822" w14:textId="77777777" w:rsidR="00B15987" w:rsidRPr="00B56B2E" w:rsidRDefault="00B15987" w:rsidP="005801A5">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55" w:type="dxa"/>
          </w:tcPr>
          <w:p w14:paraId="5572E2D4" w14:textId="77777777" w:rsidR="00B15987" w:rsidRPr="00B56B2E" w:rsidRDefault="00B15987" w:rsidP="005801A5">
            <w:pPr>
              <w:adjustRightInd w:val="0"/>
              <w:snapToGrid w:val="0"/>
              <w:spacing w:line="360" w:lineRule="auto"/>
              <w:jc w:val="left"/>
              <w:rPr>
                <w:bCs/>
                <w:szCs w:val="21"/>
              </w:rPr>
            </w:pPr>
          </w:p>
        </w:tc>
        <w:tc>
          <w:tcPr>
            <w:tcW w:w="1155" w:type="dxa"/>
          </w:tcPr>
          <w:p w14:paraId="6E68DFC3" w14:textId="77777777" w:rsidR="00B15987" w:rsidRPr="00B56B2E" w:rsidRDefault="00B15987" w:rsidP="005801A5">
            <w:pPr>
              <w:adjustRightInd w:val="0"/>
              <w:snapToGrid w:val="0"/>
              <w:spacing w:line="360" w:lineRule="auto"/>
              <w:jc w:val="left"/>
              <w:rPr>
                <w:bCs/>
                <w:szCs w:val="21"/>
              </w:rPr>
            </w:pPr>
          </w:p>
        </w:tc>
        <w:tc>
          <w:tcPr>
            <w:tcW w:w="1155" w:type="dxa"/>
          </w:tcPr>
          <w:p w14:paraId="0596C24E" w14:textId="3C5A472A" w:rsidR="00B15987" w:rsidRPr="00B56B2E" w:rsidRDefault="00B15987" w:rsidP="005801A5">
            <w:pPr>
              <w:adjustRightInd w:val="0"/>
              <w:snapToGrid w:val="0"/>
              <w:spacing w:line="360" w:lineRule="auto"/>
              <w:jc w:val="left"/>
              <w:rPr>
                <w:bCs/>
                <w:szCs w:val="21"/>
              </w:rPr>
            </w:pPr>
          </w:p>
        </w:tc>
      </w:tr>
      <w:tr w:rsidR="00B15987" w:rsidRPr="00B56B2E" w14:paraId="36C873E1" w14:textId="03A8D5B9" w:rsidTr="00B15987">
        <w:trPr>
          <w:trHeight w:val="567"/>
        </w:trPr>
        <w:tc>
          <w:tcPr>
            <w:tcW w:w="679" w:type="dxa"/>
            <w:vAlign w:val="center"/>
          </w:tcPr>
          <w:p w14:paraId="66D52185" w14:textId="77777777" w:rsidR="00B15987" w:rsidRPr="00B56B2E" w:rsidRDefault="00B15987" w:rsidP="005801A5">
            <w:pPr>
              <w:jc w:val="center"/>
              <w:rPr>
                <w:b/>
              </w:rPr>
            </w:pPr>
            <w:r w:rsidRPr="0030759F">
              <w:rPr>
                <w:b/>
              </w:rPr>
              <w:t>4</w:t>
            </w:r>
          </w:p>
        </w:tc>
        <w:tc>
          <w:tcPr>
            <w:tcW w:w="999" w:type="dxa"/>
            <w:vAlign w:val="center"/>
          </w:tcPr>
          <w:p w14:paraId="1973CB9A" w14:textId="77777777" w:rsidR="00B15987" w:rsidRPr="00B56B2E" w:rsidRDefault="00B15987" w:rsidP="005801A5">
            <w:pPr>
              <w:jc w:val="center"/>
            </w:pPr>
            <w:r>
              <w:rPr>
                <w:rFonts w:hint="eastAsia"/>
              </w:rPr>
              <w:t>软件</w:t>
            </w:r>
            <w:r>
              <w:t>升级</w:t>
            </w:r>
          </w:p>
        </w:tc>
        <w:tc>
          <w:tcPr>
            <w:tcW w:w="3052" w:type="dxa"/>
            <w:vAlign w:val="center"/>
          </w:tcPr>
          <w:p w14:paraId="0A569616" w14:textId="77777777" w:rsidR="00B15987" w:rsidRPr="00B56B2E" w:rsidRDefault="00B15987" w:rsidP="005801A5">
            <w:pPr>
              <w:adjustRightInd w:val="0"/>
              <w:snapToGrid w:val="0"/>
              <w:jc w:val="left"/>
              <w:rPr>
                <w:bCs/>
                <w:szCs w:val="21"/>
              </w:rPr>
            </w:pPr>
            <w:r w:rsidRPr="0030759F">
              <w:rPr>
                <w:rFonts w:hint="eastAsia"/>
                <w:bCs/>
                <w:szCs w:val="21"/>
              </w:rPr>
              <w:t>在不更换硬件的情况下，软件可免费升级</w:t>
            </w:r>
            <w:r>
              <w:rPr>
                <w:rFonts w:hint="eastAsia"/>
                <w:bCs/>
                <w:szCs w:val="21"/>
              </w:rPr>
              <w:t>。</w:t>
            </w:r>
          </w:p>
        </w:tc>
        <w:tc>
          <w:tcPr>
            <w:tcW w:w="1155" w:type="dxa"/>
          </w:tcPr>
          <w:p w14:paraId="21A4E70F" w14:textId="77777777" w:rsidR="00B15987" w:rsidRPr="0030759F" w:rsidRDefault="00B15987" w:rsidP="005801A5">
            <w:pPr>
              <w:adjustRightInd w:val="0"/>
              <w:snapToGrid w:val="0"/>
              <w:jc w:val="left"/>
              <w:rPr>
                <w:bCs/>
                <w:szCs w:val="21"/>
              </w:rPr>
            </w:pPr>
          </w:p>
        </w:tc>
        <w:tc>
          <w:tcPr>
            <w:tcW w:w="1155" w:type="dxa"/>
          </w:tcPr>
          <w:p w14:paraId="372C5957" w14:textId="77777777" w:rsidR="00B15987" w:rsidRPr="0030759F" w:rsidRDefault="00B15987" w:rsidP="005801A5">
            <w:pPr>
              <w:adjustRightInd w:val="0"/>
              <w:snapToGrid w:val="0"/>
              <w:jc w:val="left"/>
              <w:rPr>
                <w:bCs/>
                <w:szCs w:val="21"/>
              </w:rPr>
            </w:pPr>
          </w:p>
        </w:tc>
        <w:tc>
          <w:tcPr>
            <w:tcW w:w="1155" w:type="dxa"/>
          </w:tcPr>
          <w:p w14:paraId="7F1BD433" w14:textId="485D1CF2" w:rsidR="00B15987" w:rsidRPr="0030759F" w:rsidRDefault="00B15987" w:rsidP="005801A5">
            <w:pPr>
              <w:adjustRightInd w:val="0"/>
              <w:snapToGrid w:val="0"/>
              <w:jc w:val="left"/>
              <w:rPr>
                <w:bCs/>
                <w:szCs w:val="21"/>
              </w:rPr>
            </w:pPr>
          </w:p>
        </w:tc>
      </w:tr>
      <w:tr w:rsidR="00B15987" w:rsidRPr="00B56B2E" w14:paraId="5F12566F" w14:textId="69A898FE" w:rsidTr="00B15987">
        <w:trPr>
          <w:trHeight w:val="567"/>
        </w:trPr>
        <w:tc>
          <w:tcPr>
            <w:tcW w:w="679" w:type="dxa"/>
            <w:vAlign w:val="center"/>
          </w:tcPr>
          <w:p w14:paraId="431246D2" w14:textId="77777777" w:rsidR="00B15987" w:rsidRPr="00B56B2E" w:rsidRDefault="00B15987" w:rsidP="005801A5">
            <w:pPr>
              <w:jc w:val="center"/>
              <w:rPr>
                <w:b/>
              </w:rPr>
            </w:pPr>
            <w:r>
              <w:rPr>
                <w:rFonts w:hint="eastAsia"/>
                <w:b/>
              </w:rPr>
              <w:t>5</w:t>
            </w:r>
          </w:p>
        </w:tc>
        <w:tc>
          <w:tcPr>
            <w:tcW w:w="999" w:type="dxa"/>
            <w:vAlign w:val="center"/>
          </w:tcPr>
          <w:p w14:paraId="2F33B617" w14:textId="77777777" w:rsidR="00B15987" w:rsidRPr="00B56B2E" w:rsidRDefault="00B15987" w:rsidP="005801A5">
            <w:pPr>
              <w:jc w:val="center"/>
              <w:rPr>
                <w:b/>
              </w:rPr>
            </w:pPr>
            <w:r w:rsidRPr="00B56B2E">
              <w:t>其他</w:t>
            </w:r>
          </w:p>
        </w:tc>
        <w:tc>
          <w:tcPr>
            <w:tcW w:w="3052" w:type="dxa"/>
            <w:vAlign w:val="center"/>
          </w:tcPr>
          <w:p w14:paraId="6DDD54FD" w14:textId="77777777" w:rsidR="00B15987" w:rsidRPr="00B56B2E" w:rsidRDefault="00B15987" w:rsidP="005801A5">
            <w:pPr>
              <w:rPr>
                <w:b/>
              </w:rPr>
            </w:pPr>
            <w:r w:rsidRPr="00B56B2E">
              <w:rPr>
                <w:bCs/>
                <w:szCs w:val="21"/>
              </w:rPr>
              <w:t>投标人应按其投标文件中的承诺，进行其他售后服务工作。</w:t>
            </w:r>
          </w:p>
        </w:tc>
        <w:tc>
          <w:tcPr>
            <w:tcW w:w="1155" w:type="dxa"/>
          </w:tcPr>
          <w:p w14:paraId="2AE1CF83" w14:textId="77777777" w:rsidR="00B15987" w:rsidRPr="00B56B2E" w:rsidRDefault="00B15987" w:rsidP="005801A5">
            <w:pPr>
              <w:rPr>
                <w:bCs/>
                <w:szCs w:val="21"/>
              </w:rPr>
            </w:pPr>
          </w:p>
        </w:tc>
        <w:tc>
          <w:tcPr>
            <w:tcW w:w="1155" w:type="dxa"/>
          </w:tcPr>
          <w:p w14:paraId="3F42FBAB" w14:textId="77777777" w:rsidR="00B15987" w:rsidRPr="00B56B2E" w:rsidRDefault="00B15987" w:rsidP="005801A5">
            <w:pPr>
              <w:rPr>
                <w:bCs/>
                <w:szCs w:val="21"/>
              </w:rPr>
            </w:pPr>
          </w:p>
        </w:tc>
        <w:tc>
          <w:tcPr>
            <w:tcW w:w="1155" w:type="dxa"/>
          </w:tcPr>
          <w:p w14:paraId="04023AD8" w14:textId="3B6C27E3" w:rsidR="00B15987" w:rsidRPr="00B56B2E" w:rsidRDefault="00B15987" w:rsidP="005801A5">
            <w:pPr>
              <w:rPr>
                <w:bCs/>
                <w:szCs w:val="21"/>
              </w:rPr>
            </w:pPr>
          </w:p>
        </w:tc>
      </w:tr>
      <w:tr w:rsidR="00B15987" w:rsidRPr="00B56B2E" w14:paraId="30539511" w14:textId="64981987" w:rsidTr="00B15987">
        <w:trPr>
          <w:trHeight w:val="567"/>
        </w:trPr>
        <w:tc>
          <w:tcPr>
            <w:tcW w:w="4730" w:type="dxa"/>
            <w:gridSpan w:val="3"/>
            <w:vAlign w:val="center"/>
          </w:tcPr>
          <w:p w14:paraId="5D8AC926" w14:textId="77777777" w:rsidR="00B15987" w:rsidRPr="00B56B2E" w:rsidRDefault="00B15987" w:rsidP="005801A5">
            <w:pPr>
              <w:rPr>
                <w:b/>
              </w:rPr>
            </w:pPr>
            <w:r w:rsidRPr="00B56B2E">
              <w:rPr>
                <w:b/>
              </w:rPr>
              <w:t>（二）免费保修期外售后服务要求</w:t>
            </w:r>
          </w:p>
        </w:tc>
        <w:tc>
          <w:tcPr>
            <w:tcW w:w="1155" w:type="dxa"/>
          </w:tcPr>
          <w:p w14:paraId="1656B129" w14:textId="77777777" w:rsidR="00B15987" w:rsidRPr="00B56B2E" w:rsidRDefault="00B15987" w:rsidP="005801A5">
            <w:pPr>
              <w:rPr>
                <w:b/>
              </w:rPr>
            </w:pPr>
          </w:p>
        </w:tc>
        <w:tc>
          <w:tcPr>
            <w:tcW w:w="1155" w:type="dxa"/>
          </w:tcPr>
          <w:p w14:paraId="10782905" w14:textId="77777777" w:rsidR="00B15987" w:rsidRPr="00B56B2E" w:rsidRDefault="00B15987" w:rsidP="005801A5">
            <w:pPr>
              <w:rPr>
                <w:b/>
              </w:rPr>
            </w:pPr>
          </w:p>
        </w:tc>
        <w:tc>
          <w:tcPr>
            <w:tcW w:w="1155" w:type="dxa"/>
          </w:tcPr>
          <w:p w14:paraId="3A183E90" w14:textId="07BD9E8D" w:rsidR="00B15987" w:rsidRPr="00B56B2E" w:rsidRDefault="00B15987" w:rsidP="005801A5">
            <w:pPr>
              <w:rPr>
                <w:b/>
              </w:rPr>
            </w:pPr>
          </w:p>
        </w:tc>
      </w:tr>
      <w:tr w:rsidR="00B15987" w:rsidRPr="00B56B2E" w14:paraId="19F16B2E" w14:textId="4F24F114" w:rsidTr="00B15987">
        <w:trPr>
          <w:trHeight w:val="567"/>
        </w:trPr>
        <w:tc>
          <w:tcPr>
            <w:tcW w:w="679" w:type="dxa"/>
            <w:vAlign w:val="center"/>
          </w:tcPr>
          <w:p w14:paraId="118A73FC" w14:textId="77777777" w:rsidR="00B15987" w:rsidRPr="00B56B2E" w:rsidRDefault="00B15987" w:rsidP="005801A5">
            <w:pPr>
              <w:rPr>
                <w:b/>
              </w:rPr>
            </w:pPr>
            <w:r w:rsidRPr="00B56B2E">
              <w:rPr>
                <w:b/>
              </w:rPr>
              <w:t>1</w:t>
            </w:r>
          </w:p>
        </w:tc>
        <w:tc>
          <w:tcPr>
            <w:tcW w:w="999" w:type="dxa"/>
            <w:vAlign w:val="center"/>
          </w:tcPr>
          <w:p w14:paraId="079056FA" w14:textId="77777777" w:rsidR="00B15987" w:rsidRPr="00B56B2E" w:rsidRDefault="00B15987" w:rsidP="005801A5">
            <w:pPr>
              <w:rPr>
                <w:b/>
              </w:rPr>
            </w:pPr>
          </w:p>
        </w:tc>
        <w:tc>
          <w:tcPr>
            <w:tcW w:w="3052" w:type="dxa"/>
            <w:vAlign w:val="center"/>
          </w:tcPr>
          <w:p w14:paraId="476572C9" w14:textId="77777777" w:rsidR="00B15987" w:rsidRPr="00B56B2E" w:rsidRDefault="00B15987" w:rsidP="005801A5">
            <w:pPr>
              <w:adjustRightInd w:val="0"/>
              <w:snapToGrid w:val="0"/>
              <w:spacing w:line="360" w:lineRule="auto"/>
              <w:jc w:val="left"/>
            </w:pPr>
            <w:r w:rsidRPr="00B56B2E">
              <w:t>免费保修期后继续支持维修，并按成本价标准收取维修及零件费用。</w:t>
            </w:r>
          </w:p>
        </w:tc>
        <w:tc>
          <w:tcPr>
            <w:tcW w:w="1155" w:type="dxa"/>
          </w:tcPr>
          <w:p w14:paraId="559C4C60" w14:textId="77777777" w:rsidR="00B15987" w:rsidRPr="00B56B2E" w:rsidRDefault="00B15987" w:rsidP="005801A5">
            <w:pPr>
              <w:adjustRightInd w:val="0"/>
              <w:snapToGrid w:val="0"/>
              <w:spacing w:line="360" w:lineRule="auto"/>
              <w:jc w:val="left"/>
            </w:pPr>
          </w:p>
        </w:tc>
        <w:tc>
          <w:tcPr>
            <w:tcW w:w="1155" w:type="dxa"/>
          </w:tcPr>
          <w:p w14:paraId="29342C39" w14:textId="77777777" w:rsidR="00B15987" w:rsidRPr="00B56B2E" w:rsidRDefault="00B15987" w:rsidP="005801A5">
            <w:pPr>
              <w:adjustRightInd w:val="0"/>
              <w:snapToGrid w:val="0"/>
              <w:spacing w:line="360" w:lineRule="auto"/>
              <w:jc w:val="left"/>
            </w:pPr>
          </w:p>
        </w:tc>
        <w:tc>
          <w:tcPr>
            <w:tcW w:w="1155" w:type="dxa"/>
          </w:tcPr>
          <w:p w14:paraId="57417324" w14:textId="6CCA5538" w:rsidR="00B15987" w:rsidRPr="00B56B2E" w:rsidRDefault="00B15987" w:rsidP="005801A5">
            <w:pPr>
              <w:adjustRightInd w:val="0"/>
              <w:snapToGrid w:val="0"/>
              <w:spacing w:line="360" w:lineRule="auto"/>
              <w:jc w:val="left"/>
            </w:pPr>
          </w:p>
        </w:tc>
      </w:tr>
      <w:tr w:rsidR="00B15987" w:rsidRPr="00B56B2E" w14:paraId="49038179" w14:textId="04EB14FB" w:rsidTr="00B15987">
        <w:trPr>
          <w:trHeight w:val="567"/>
        </w:trPr>
        <w:tc>
          <w:tcPr>
            <w:tcW w:w="4730" w:type="dxa"/>
            <w:gridSpan w:val="3"/>
            <w:vAlign w:val="center"/>
          </w:tcPr>
          <w:p w14:paraId="5DA9753D" w14:textId="77777777" w:rsidR="00B15987" w:rsidRPr="00B56B2E" w:rsidRDefault="00B15987" w:rsidP="005801A5">
            <w:pPr>
              <w:rPr>
                <w:b/>
              </w:rPr>
            </w:pPr>
            <w:r w:rsidRPr="00B56B2E">
              <w:rPr>
                <w:b/>
              </w:rPr>
              <w:t>（三）其他商务要求</w:t>
            </w:r>
          </w:p>
        </w:tc>
        <w:tc>
          <w:tcPr>
            <w:tcW w:w="1155" w:type="dxa"/>
          </w:tcPr>
          <w:p w14:paraId="4E7839C6" w14:textId="77777777" w:rsidR="00B15987" w:rsidRPr="00B56B2E" w:rsidRDefault="00B15987" w:rsidP="005801A5">
            <w:pPr>
              <w:rPr>
                <w:b/>
              </w:rPr>
            </w:pPr>
          </w:p>
        </w:tc>
        <w:tc>
          <w:tcPr>
            <w:tcW w:w="1155" w:type="dxa"/>
          </w:tcPr>
          <w:p w14:paraId="4DB6949F" w14:textId="77777777" w:rsidR="00B15987" w:rsidRPr="00B56B2E" w:rsidRDefault="00B15987" w:rsidP="005801A5">
            <w:pPr>
              <w:rPr>
                <w:b/>
              </w:rPr>
            </w:pPr>
          </w:p>
        </w:tc>
        <w:tc>
          <w:tcPr>
            <w:tcW w:w="1155" w:type="dxa"/>
          </w:tcPr>
          <w:p w14:paraId="4990A00C" w14:textId="51914951" w:rsidR="00B15987" w:rsidRPr="00B56B2E" w:rsidRDefault="00B15987" w:rsidP="005801A5">
            <w:pPr>
              <w:rPr>
                <w:b/>
              </w:rPr>
            </w:pPr>
          </w:p>
        </w:tc>
      </w:tr>
      <w:tr w:rsidR="00B15987" w:rsidRPr="00B56B2E" w14:paraId="2E0B27EB" w14:textId="4C58D569" w:rsidTr="00B15987">
        <w:trPr>
          <w:trHeight w:val="567"/>
        </w:trPr>
        <w:tc>
          <w:tcPr>
            <w:tcW w:w="679" w:type="dxa"/>
            <w:vMerge w:val="restart"/>
            <w:vAlign w:val="center"/>
          </w:tcPr>
          <w:p w14:paraId="268AD068" w14:textId="77777777" w:rsidR="00B15987" w:rsidRPr="00B56B2E" w:rsidRDefault="00B15987" w:rsidP="005801A5">
            <w:pPr>
              <w:jc w:val="center"/>
              <w:rPr>
                <w:b/>
              </w:rPr>
            </w:pPr>
            <w:r w:rsidRPr="00B56B2E">
              <w:rPr>
                <w:b/>
              </w:rPr>
              <w:t>1</w:t>
            </w:r>
          </w:p>
        </w:tc>
        <w:tc>
          <w:tcPr>
            <w:tcW w:w="999" w:type="dxa"/>
            <w:vMerge w:val="restart"/>
            <w:vAlign w:val="center"/>
          </w:tcPr>
          <w:p w14:paraId="3669EA44" w14:textId="77777777" w:rsidR="00B15987" w:rsidRPr="00B56B2E" w:rsidRDefault="00B15987" w:rsidP="005801A5">
            <w:pPr>
              <w:jc w:val="center"/>
            </w:pPr>
            <w:r w:rsidRPr="00B56B2E">
              <w:t>关于交货</w:t>
            </w:r>
          </w:p>
        </w:tc>
        <w:tc>
          <w:tcPr>
            <w:tcW w:w="3052" w:type="dxa"/>
            <w:vAlign w:val="center"/>
          </w:tcPr>
          <w:p w14:paraId="184D0D4B" w14:textId="77777777" w:rsidR="00B15987" w:rsidRPr="00B56B2E" w:rsidRDefault="00B15987" w:rsidP="005801A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90 </w:t>
            </w:r>
            <w:r w:rsidRPr="00B56B2E">
              <w:rPr>
                <w:bCs/>
                <w:szCs w:val="21"/>
              </w:rPr>
              <w:t>天（日历日）内。</w:t>
            </w:r>
          </w:p>
          <w:p w14:paraId="5F03C0E0" w14:textId="77777777" w:rsidR="00B15987" w:rsidRPr="00B56B2E" w:rsidRDefault="00B15987" w:rsidP="005801A5">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lastRenderedPageBreak/>
              <w:t>货物：</w:t>
            </w:r>
            <w:r w:rsidRPr="00B56B2E">
              <w:rPr>
                <w:color w:val="000000"/>
                <w:szCs w:val="21"/>
              </w:rPr>
              <w:t>合同签订后且免税证明审批通过后</w:t>
            </w:r>
            <w:r w:rsidRPr="00B56B2E">
              <w:rPr>
                <w:bCs/>
                <w:szCs w:val="21"/>
                <w:u w:val="single"/>
              </w:rPr>
              <w:t xml:space="preserve"> 90 </w:t>
            </w:r>
            <w:r w:rsidRPr="00B56B2E">
              <w:rPr>
                <w:bCs/>
                <w:szCs w:val="21"/>
              </w:rPr>
              <w:t>天（日历日）内。</w:t>
            </w:r>
          </w:p>
        </w:tc>
        <w:tc>
          <w:tcPr>
            <w:tcW w:w="1155" w:type="dxa"/>
          </w:tcPr>
          <w:p w14:paraId="2ECEA980" w14:textId="77777777" w:rsidR="00B15987" w:rsidRPr="00B56B2E" w:rsidRDefault="00B15987" w:rsidP="005801A5">
            <w:pPr>
              <w:adjustRightInd w:val="0"/>
              <w:snapToGrid w:val="0"/>
              <w:spacing w:line="360" w:lineRule="auto"/>
              <w:jc w:val="left"/>
              <w:rPr>
                <w:bCs/>
                <w:szCs w:val="21"/>
              </w:rPr>
            </w:pPr>
          </w:p>
        </w:tc>
        <w:tc>
          <w:tcPr>
            <w:tcW w:w="1155" w:type="dxa"/>
          </w:tcPr>
          <w:p w14:paraId="266C5F7B" w14:textId="77777777" w:rsidR="00B15987" w:rsidRPr="00B56B2E" w:rsidRDefault="00B15987" w:rsidP="005801A5">
            <w:pPr>
              <w:adjustRightInd w:val="0"/>
              <w:snapToGrid w:val="0"/>
              <w:spacing w:line="360" w:lineRule="auto"/>
              <w:jc w:val="left"/>
              <w:rPr>
                <w:bCs/>
                <w:szCs w:val="21"/>
              </w:rPr>
            </w:pPr>
          </w:p>
        </w:tc>
        <w:tc>
          <w:tcPr>
            <w:tcW w:w="1155" w:type="dxa"/>
          </w:tcPr>
          <w:p w14:paraId="06FFE9F3" w14:textId="70707CB0" w:rsidR="00B15987" w:rsidRPr="00B56B2E" w:rsidRDefault="00B15987" w:rsidP="005801A5">
            <w:pPr>
              <w:adjustRightInd w:val="0"/>
              <w:snapToGrid w:val="0"/>
              <w:spacing w:line="360" w:lineRule="auto"/>
              <w:jc w:val="left"/>
              <w:rPr>
                <w:bCs/>
                <w:szCs w:val="21"/>
              </w:rPr>
            </w:pPr>
          </w:p>
        </w:tc>
      </w:tr>
      <w:tr w:rsidR="00B15987" w:rsidRPr="00B56B2E" w14:paraId="3C93933C" w14:textId="22BEC9B9" w:rsidTr="00B15987">
        <w:trPr>
          <w:trHeight w:val="567"/>
        </w:trPr>
        <w:tc>
          <w:tcPr>
            <w:tcW w:w="679" w:type="dxa"/>
            <w:vMerge/>
            <w:vAlign w:val="center"/>
          </w:tcPr>
          <w:p w14:paraId="7D073457" w14:textId="77777777" w:rsidR="00B15987" w:rsidRPr="00B56B2E" w:rsidRDefault="00B15987" w:rsidP="005801A5">
            <w:pPr>
              <w:jc w:val="center"/>
              <w:rPr>
                <w:b/>
              </w:rPr>
            </w:pPr>
          </w:p>
        </w:tc>
        <w:tc>
          <w:tcPr>
            <w:tcW w:w="999" w:type="dxa"/>
            <w:vMerge/>
            <w:vAlign w:val="center"/>
          </w:tcPr>
          <w:p w14:paraId="186FE2DF" w14:textId="77777777" w:rsidR="00B15987" w:rsidRPr="00B56B2E" w:rsidRDefault="00B15987" w:rsidP="005801A5">
            <w:pPr>
              <w:jc w:val="center"/>
            </w:pPr>
          </w:p>
        </w:tc>
        <w:tc>
          <w:tcPr>
            <w:tcW w:w="3052" w:type="dxa"/>
            <w:vAlign w:val="center"/>
          </w:tcPr>
          <w:p w14:paraId="175F42D5" w14:textId="77777777" w:rsidR="00B15987" w:rsidRPr="00B56B2E" w:rsidRDefault="00B15987" w:rsidP="005801A5">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155" w:type="dxa"/>
          </w:tcPr>
          <w:p w14:paraId="1C5FA90B" w14:textId="77777777" w:rsidR="00B15987" w:rsidRPr="00B56B2E" w:rsidRDefault="00B15987" w:rsidP="005801A5">
            <w:pPr>
              <w:adjustRightInd w:val="0"/>
              <w:snapToGrid w:val="0"/>
              <w:spacing w:line="360" w:lineRule="auto"/>
              <w:jc w:val="left"/>
              <w:rPr>
                <w:bCs/>
                <w:szCs w:val="21"/>
              </w:rPr>
            </w:pPr>
          </w:p>
        </w:tc>
        <w:tc>
          <w:tcPr>
            <w:tcW w:w="1155" w:type="dxa"/>
          </w:tcPr>
          <w:p w14:paraId="2331E15C" w14:textId="77777777" w:rsidR="00B15987" w:rsidRPr="00B56B2E" w:rsidRDefault="00B15987" w:rsidP="005801A5">
            <w:pPr>
              <w:adjustRightInd w:val="0"/>
              <w:snapToGrid w:val="0"/>
              <w:spacing w:line="360" w:lineRule="auto"/>
              <w:jc w:val="left"/>
              <w:rPr>
                <w:bCs/>
                <w:szCs w:val="21"/>
              </w:rPr>
            </w:pPr>
          </w:p>
        </w:tc>
        <w:tc>
          <w:tcPr>
            <w:tcW w:w="1155" w:type="dxa"/>
          </w:tcPr>
          <w:p w14:paraId="0C4D8BC3" w14:textId="2697A8C2" w:rsidR="00B15987" w:rsidRPr="00B56B2E" w:rsidRDefault="00B15987" w:rsidP="005801A5">
            <w:pPr>
              <w:adjustRightInd w:val="0"/>
              <w:snapToGrid w:val="0"/>
              <w:spacing w:line="360" w:lineRule="auto"/>
              <w:jc w:val="left"/>
              <w:rPr>
                <w:bCs/>
                <w:szCs w:val="21"/>
              </w:rPr>
            </w:pPr>
          </w:p>
        </w:tc>
      </w:tr>
      <w:tr w:rsidR="00B15987" w:rsidRPr="00B56B2E" w14:paraId="17151DD2" w14:textId="15F76B3E" w:rsidTr="00B15987">
        <w:trPr>
          <w:trHeight w:val="567"/>
        </w:trPr>
        <w:tc>
          <w:tcPr>
            <w:tcW w:w="679" w:type="dxa"/>
            <w:vMerge/>
            <w:vAlign w:val="center"/>
          </w:tcPr>
          <w:p w14:paraId="048444EF" w14:textId="77777777" w:rsidR="00B15987" w:rsidRPr="00B56B2E" w:rsidRDefault="00B15987" w:rsidP="005801A5">
            <w:pPr>
              <w:jc w:val="center"/>
              <w:rPr>
                <w:b/>
              </w:rPr>
            </w:pPr>
          </w:p>
        </w:tc>
        <w:tc>
          <w:tcPr>
            <w:tcW w:w="999" w:type="dxa"/>
            <w:vMerge/>
            <w:vAlign w:val="center"/>
          </w:tcPr>
          <w:p w14:paraId="61553A06" w14:textId="77777777" w:rsidR="00B15987" w:rsidRPr="00B56B2E" w:rsidRDefault="00B15987" w:rsidP="005801A5">
            <w:pPr>
              <w:jc w:val="center"/>
            </w:pPr>
          </w:p>
        </w:tc>
        <w:tc>
          <w:tcPr>
            <w:tcW w:w="3052" w:type="dxa"/>
            <w:vAlign w:val="center"/>
          </w:tcPr>
          <w:p w14:paraId="1D9FD0AC" w14:textId="77777777" w:rsidR="00B15987" w:rsidRPr="00B56B2E" w:rsidRDefault="00B15987" w:rsidP="005801A5">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sidRPr="0030759F">
              <w:rPr>
                <w:rFonts w:hint="eastAsia"/>
                <w:bCs/>
                <w:szCs w:val="21"/>
              </w:rPr>
              <w:t>沧海校区致腾楼</w:t>
            </w:r>
            <w:r w:rsidRPr="0030759F">
              <w:rPr>
                <w:rFonts w:hint="eastAsia"/>
                <w:bCs/>
                <w:szCs w:val="21"/>
              </w:rPr>
              <w:t>205</w:t>
            </w:r>
            <w:r w:rsidRPr="00B56B2E">
              <w:rPr>
                <w:bCs/>
                <w:szCs w:val="21"/>
              </w:rPr>
              <w:t>。</w:t>
            </w:r>
          </w:p>
        </w:tc>
        <w:tc>
          <w:tcPr>
            <w:tcW w:w="1155" w:type="dxa"/>
          </w:tcPr>
          <w:p w14:paraId="131D8393" w14:textId="77777777" w:rsidR="00B15987" w:rsidRPr="00B56B2E" w:rsidRDefault="00B15987" w:rsidP="005801A5">
            <w:pPr>
              <w:adjustRightInd w:val="0"/>
              <w:snapToGrid w:val="0"/>
              <w:spacing w:line="360" w:lineRule="auto"/>
              <w:jc w:val="left"/>
              <w:rPr>
                <w:bCs/>
                <w:szCs w:val="21"/>
              </w:rPr>
            </w:pPr>
          </w:p>
        </w:tc>
        <w:tc>
          <w:tcPr>
            <w:tcW w:w="1155" w:type="dxa"/>
          </w:tcPr>
          <w:p w14:paraId="3B458722" w14:textId="77777777" w:rsidR="00B15987" w:rsidRPr="00B56B2E" w:rsidRDefault="00B15987" w:rsidP="005801A5">
            <w:pPr>
              <w:adjustRightInd w:val="0"/>
              <w:snapToGrid w:val="0"/>
              <w:spacing w:line="360" w:lineRule="auto"/>
              <w:jc w:val="left"/>
              <w:rPr>
                <w:bCs/>
                <w:szCs w:val="21"/>
              </w:rPr>
            </w:pPr>
          </w:p>
        </w:tc>
        <w:tc>
          <w:tcPr>
            <w:tcW w:w="1155" w:type="dxa"/>
          </w:tcPr>
          <w:p w14:paraId="4FD9F43A" w14:textId="4B9F59D1" w:rsidR="00B15987" w:rsidRPr="00B56B2E" w:rsidRDefault="00B15987" w:rsidP="005801A5">
            <w:pPr>
              <w:adjustRightInd w:val="0"/>
              <w:snapToGrid w:val="0"/>
              <w:spacing w:line="360" w:lineRule="auto"/>
              <w:jc w:val="left"/>
              <w:rPr>
                <w:bCs/>
                <w:szCs w:val="21"/>
              </w:rPr>
            </w:pPr>
          </w:p>
        </w:tc>
      </w:tr>
      <w:tr w:rsidR="00B15987" w:rsidRPr="00B56B2E" w14:paraId="06CB2631" w14:textId="777B3294" w:rsidTr="00B15987">
        <w:trPr>
          <w:trHeight w:val="567"/>
        </w:trPr>
        <w:tc>
          <w:tcPr>
            <w:tcW w:w="679" w:type="dxa"/>
            <w:vMerge/>
            <w:vAlign w:val="center"/>
          </w:tcPr>
          <w:p w14:paraId="2025B1C5" w14:textId="77777777" w:rsidR="00B15987" w:rsidRPr="00B56B2E" w:rsidRDefault="00B15987" w:rsidP="005801A5">
            <w:pPr>
              <w:jc w:val="center"/>
              <w:rPr>
                <w:b/>
              </w:rPr>
            </w:pPr>
          </w:p>
        </w:tc>
        <w:tc>
          <w:tcPr>
            <w:tcW w:w="999" w:type="dxa"/>
            <w:vMerge/>
            <w:vAlign w:val="center"/>
          </w:tcPr>
          <w:p w14:paraId="61219A0C" w14:textId="77777777" w:rsidR="00B15987" w:rsidRPr="00B56B2E" w:rsidRDefault="00B15987" w:rsidP="005801A5">
            <w:pPr>
              <w:jc w:val="center"/>
            </w:pPr>
          </w:p>
        </w:tc>
        <w:tc>
          <w:tcPr>
            <w:tcW w:w="3052" w:type="dxa"/>
            <w:vAlign w:val="center"/>
          </w:tcPr>
          <w:p w14:paraId="611FA323" w14:textId="77777777" w:rsidR="00B15987" w:rsidRPr="00B56B2E" w:rsidRDefault="00B15987" w:rsidP="005801A5">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5C25B52"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C3617F4"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241CA34"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0F6E935"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2B5D7890"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BE6EBC7" w14:textId="77777777" w:rsidR="00B15987" w:rsidRPr="00B56B2E" w:rsidRDefault="00B15987" w:rsidP="005801A5">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24F0055D"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70A92FC"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BB58AFD"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EA1E3A6"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3A74C0C" w14:textId="77777777" w:rsidR="00B15987" w:rsidRPr="00B56B2E" w:rsidRDefault="00B15987" w:rsidP="005801A5">
            <w:pPr>
              <w:adjustRightInd w:val="0"/>
              <w:snapToGrid w:val="0"/>
              <w:spacing w:line="360" w:lineRule="auto"/>
              <w:jc w:val="left"/>
              <w:rPr>
                <w:bCs/>
                <w:szCs w:val="21"/>
              </w:rPr>
            </w:pPr>
            <w:r w:rsidRPr="00B56B2E">
              <w:rPr>
                <w:bCs/>
                <w:szCs w:val="21"/>
              </w:rPr>
              <w:lastRenderedPageBreak/>
              <w:t>（</w:t>
            </w:r>
            <w:r w:rsidRPr="00B56B2E">
              <w:rPr>
                <w:bCs/>
                <w:szCs w:val="21"/>
              </w:rPr>
              <w:t>5</w:t>
            </w:r>
            <w:r w:rsidRPr="00B56B2E">
              <w:rPr>
                <w:bCs/>
                <w:szCs w:val="21"/>
              </w:rPr>
              <w:t>）原产地证明书；</w:t>
            </w:r>
          </w:p>
          <w:p w14:paraId="441D1BAF"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2BBBF2AD"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459921D"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B47565F"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AC973AB"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D675C4E"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14D1FD7" w14:textId="77777777" w:rsidR="00B15987" w:rsidRPr="00B56B2E" w:rsidRDefault="00B15987" w:rsidP="005801A5">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155" w:type="dxa"/>
          </w:tcPr>
          <w:p w14:paraId="27C970B9" w14:textId="77777777" w:rsidR="00B15987" w:rsidRPr="00B56B2E" w:rsidRDefault="00B15987" w:rsidP="005801A5">
            <w:pPr>
              <w:adjustRightInd w:val="0"/>
              <w:snapToGrid w:val="0"/>
              <w:spacing w:line="360" w:lineRule="auto"/>
              <w:jc w:val="left"/>
              <w:rPr>
                <w:bCs/>
                <w:szCs w:val="21"/>
              </w:rPr>
            </w:pPr>
          </w:p>
        </w:tc>
        <w:tc>
          <w:tcPr>
            <w:tcW w:w="1155" w:type="dxa"/>
          </w:tcPr>
          <w:p w14:paraId="33148379" w14:textId="77777777" w:rsidR="00B15987" w:rsidRPr="00B56B2E" w:rsidRDefault="00B15987" w:rsidP="005801A5">
            <w:pPr>
              <w:adjustRightInd w:val="0"/>
              <w:snapToGrid w:val="0"/>
              <w:spacing w:line="360" w:lineRule="auto"/>
              <w:jc w:val="left"/>
              <w:rPr>
                <w:bCs/>
                <w:szCs w:val="21"/>
              </w:rPr>
            </w:pPr>
          </w:p>
        </w:tc>
        <w:tc>
          <w:tcPr>
            <w:tcW w:w="1155" w:type="dxa"/>
          </w:tcPr>
          <w:p w14:paraId="4C504BFB" w14:textId="755E05E1" w:rsidR="00B15987" w:rsidRPr="00B56B2E" w:rsidRDefault="00B15987" w:rsidP="005801A5">
            <w:pPr>
              <w:adjustRightInd w:val="0"/>
              <w:snapToGrid w:val="0"/>
              <w:spacing w:line="360" w:lineRule="auto"/>
              <w:jc w:val="left"/>
              <w:rPr>
                <w:bCs/>
                <w:szCs w:val="21"/>
              </w:rPr>
            </w:pPr>
          </w:p>
        </w:tc>
      </w:tr>
      <w:tr w:rsidR="00B15987" w:rsidRPr="00B56B2E" w14:paraId="39EEFE2B" w14:textId="3F7FAB88" w:rsidTr="00B15987">
        <w:trPr>
          <w:trHeight w:val="567"/>
        </w:trPr>
        <w:tc>
          <w:tcPr>
            <w:tcW w:w="679" w:type="dxa"/>
            <w:vMerge w:val="restart"/>
            <w:vAlign w:val="center"/>
          </w:tcPr>
          <w:p w14:paraId="3A84EA49" w14:textId="77777777" w:rsidR="00B15987" w:rsidRPr="00B56B2E" w:rsidRDefault="00B15987" w:rsidP="005801A5">
            <w:pPr>
              <w:jc w:val="center"/>
              <w:rPr>
                <w:b/>
              </w:rPr>
            </w:pPr>
            <w:r w:rsidRPr="00B56B2E">
              <w:rPr>
                <w:b/>
              </w:rPr>
              <w:lastRenderedPageBreak/>
              <w:t>2</w:t>
            </w:r>
          </w:p>
        </w:tc>
        <w:tc>
          <w:tcPr>
            <w:tcW w:w="999" w:type="dxa"/>
            <w:vMerge w:val="restart"/>
            <w:vAlign w:val="center"/>
          </w:tcPr>
          <w:p w14:paraId="181CD89D" w14:textId="77777777" w:rsidR="00B15987" w:rsidRPr="00B56B2E" w:rsidRDefault="00B15987" w:rsidP="005801A5">
            <w:pPr>
              <w:jc w:val="center"/>
            </w:pPr>
            <w:r w:rsidRPr="00B56B2E">
              <w:t>关于验收</w:t>
            </w:r>
          </w:p>
        </w:tc>
        <w:tc>
          <w:tcPr>
            <w:tcW w:w="3052" w:type="dxa"/>
            <w:vAlign w:val="center"/>
          </w:tcPr>
          <w:p w14:paraId="25AEB1FD" w14:textId="77777777" w:rsidR="00B15987" w:rsidRPr="00B56B2E" w:rsidRDefault="00B15987" w:rsidP="005801A5">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155" w:type="dxa"/>
          </w:tcPr>
          <w:p w14:paraId="7F3E25A7" w14:textId="77777777" w:rsidR="00B15987" w:rsidRPr="00B56B2E" w:rsidRDefault="00B15987" w:rsidP="005801A5">
            <w:pPr>
              <w:adjustRightInd w:val="0"/>
              <w:snapToGrid w:val="0"/>
              <w:spacing w:line="360" w:lineRule="auto"/>
              <w:jc w:val="left"/>
              <w:rPr>
                <w:bCs/>
                <w:szCs w:val="21"/>
              </w:rPr>
            </w:pPr>
          </w:p>
        </w:tc>
        <w:tc>
          <w:tcPr>
            <w:tcW w:w="1155" w:type="dxa"/>
          </w:tcPr>
          <w:p w14:paraId="08CE8CD3" w14:textId="77777777" w:rsidR="00B15987" w:rsidRPr="00B56B2E" w:rsidRDefault="00B15987" w:rsidP="005801A5">
            <w:pPr>
              <w:adjustRightInd w:val="0"/>
              <w:snapToGrid w:val="0"/>
              <w:spacing w:line="360" w:lineRule="auto"/>
              <w:jc w:val="left"/>
              <w:rPr>
                <w:bCs/>
                <w:szCs w:val="21"/>
              </w:rPr>
            </w:pPr>
          </w:p>
        </w:tc>
        <w:tc>
          <w:tcPr>
            <w:tcW w:w="1155" w:type="dxa"/>
          </w:tcPr>
          <w:p w14:paraId="1FE467F6" w14:textId="350480D0" w:rsidR="00B15987" w:rsidRPr="00B56B2E" w:rsidRDefault="00B15987" w:rsidP="005801A5">
            <w:pPr>
              <w:adjustRightInd w:val="0"/>
              <w:snapToGrid w:val="0"/>
              <w:spacing w:line="360" w:lineRule="auto"/>
              <w:jc w:val="left"/>
              <w:rPr>
                <w:bCs/>
                <w:szCs w:val="21"/>
              </w:rPr>
            </w:pPr>
          </w:p>
        </w:tc>
      </w:tr>
      <w:tr w:rsidR="00B15987" w:rsidRPr="00B56B2E" w14:paraId="4988483A" w14:textId="1874FCE5" w:rsidTr="00B15987">
        <w:trPr>
          <w:trHeight w:val="567"/>
        </w:trPr>
        <w:tc>
          <w:tcPr>
            <w:tcW w:w="679" w:type="dxa"/>
            <w:vMerge/>
            <w:vAlign w:val="center"/>
          </w:tcPr>
          <w:p w14:paraId="2099877F" w14:textId="77777777" w:rsidR="00B15987" w:rsidRPr="00B56B2E" w:rsidRDefault="00B15987" w:rsidP="005801A5">
            <w:pPr>
              <w:jc w:val="center"/>
              <w:rPr>
                <w:b/>
              </w:rPr>
            </w:pPr>
          </w:p>
        </w:tc>
        <w:tc>
          <w:tcPr>
            <w:tcW w:w="999" w:type="dxa"/>
            <w:vMerge/>
            <w:vAlign w:val="center"/>
          </w:tcPr>
          <w:p w14:paraId="3CEFDEBD" w14:textId="77777777" w:rsidR="00B15987" w:rsidRPr="00B56B2E" w:rsidRDefault="00B15987" w:rsidP="005801A5">
            <w:pPr>
              <w:jc w:val="center"/>
              <w:rPr>
                <w:b/>
              </w:rPr>
            </w:pPr>
          </w:p>
        </w:tc>
        <w:tc>
          <w:tcPr>
            <w:tcW w:w="3052" w:type="dxa"/>
            <w:vAlign w:val="center"/>
          </w:tcPr>
          <w:p w14:paraId="5940DD10" w14:textId="77777777" w:rsidR="00B15987" w:rsidRPr="00B56B2E" w:rsidRDefault="00B15987" w:rsidP="005801A5">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86D97F0" w14:textId="77777777" w:rsidR="00B15987" w:rsidRPr="00B56B2E" w:rsidRDefault="00B15987" w:rsidP="005801A5">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0F6AA5F6" w14:textId="77777777" w:rsidR="00B15987" w:rsidRPr="00B56B2E" w:rsidRDefault="00B15987" w:rsidP="005801A5">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96D84B2" w14:textId="77777777" w:rsidR="00B15987" w:rsidRPr="00B56B2E" w:rsidRDefault="00B15987" w:rsidP="005801A5">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155" w:type="dxa"/>
          </w:tcPr>
          <w:p w14:paraId="0331DE6A" w14:textId="77777777" w:rsidR="00B15987" w:rsidRPr="00B56B2E" w:rsidRDefault="00B15987" w:rsidP="005801A5">
            <w:pPr>
              <w:adjustRightInd w:val="0"/>
              <w:snapToGrid w:val="0"/>
              <w:spacing w:line="360" w:lineRule="auto"/>
              <w:jc w:val="left"/>
              <w:rPr>
                <w:bCs/>
                <w:szCs w:val="21"/>
              </w:rPr>
            </w:pPr>
          </w:p>
        </w:tc>
        <w:tc>
          <w:tcPr>
            <w:tcW w:w="1155" w:type="dxa"/>
          </w:tcPr>
          <w:p w14:paraId="688C48EB" w14:textId="77777777" w:rsidR="00B15987" w:rsidRPr="00B56B2E" w:rsidRDefault="00B15987" w:rsidP="005801A5">
            <w:pPr>
              <w:adjustRightInd w:val="0"/>
              <w:snapToGrid w:val="0"/>
              <w:spacing w:line="360" w:lineRule="auto"/>
              <w:jc w:val="left"/>
              <w:rPr>
                <w:bCs/>
                <w:szCs w:val="21"/>
              </w:rPr>
            </w:pPr>
          </w:p>
        </w:tc>
        <w:tc>
          <w:tcPr>
            <w:tcW w:w="1155" w:type="dxa"/>
          </w:tcPr>
          <w:p w14:paraId="5B169D54" w14:textId="76FD2549" w:rsidR="00B15987" w:rsidRPr="00B56B2E" w:rsidRDefault="00B15987" w:rsidP="005801A5">
            <w:pPr>
              <w:adjustRightInd w:val="0"/>
              <w:snapToGrid w:val="0"/>
              <w:spacing w:line="360" w:lineRule="auto"/>
              <w:jc w:val="left"/>
              <w:rPr>
                <w:bCs/>
                <w:szCs w:val="21"/>
              </w:rPr>
            </w:pPr>
          </w:p>
        </w:tc>
      </w:tr>
      <w:tr w:rsidR="00B15987" w:rsidRPr="00B56B2E" w14:paraId="0033B09D" w14:textId="0D9E8BF1" w:rsidTr="00B15987">
        <w:trPr>
          <w:trHeight w:val="567"/>
        </w:trPr>
        <w:tc>
          <w:tcPr>
            <w:tcW w:w="679" w:type="dxa"/>
            <w:vAlign w:val="center"/>
          </w:tcPr>
          <w:p w14:paraId="0C47AF51" w14:textId="77777777" w:rsidR="00B15987" w:rsidRPr="00B56B2E" w:rsidRDefault="00B15987" w:rsidP="005801A5">
            <w:pPr>
              <w:jc w:val="center"/>
              <w:rPr>
                <w:b/>
              </w:rPr>
            </w:pPr>
            <w:r w:rsidRPr="00B56B2E">
              <w:rPr>
                <w:b/>
              </w:rPr>
              <w:t>3</w:t>
            </w:r>
          </w:p>
        </w:tc>
        <w:tc>
          <w:tcPr>
            <w:tcW w:w="999" w:type="dxa"/>
            <w:vAlign w:val="center"/>
          </w:tcPr>
          <w:p w14:paraId="351D6C86" w14:textId="77777777" w:rsidR="00B15987" w:rsidRPr="00B56B2E" w:rsidRDefault="00B15987" w:rsidP="005801A5">
            <w:pPr>
              <w:jc w:val="center"/>
            </w:pPr>
            <w:r w:rsidRPr="00B56B2E">
              <w:t>付款方式</w:t>
            </w:r>
          </w:p>
        </w:tc>
        <w:tc>
          <w:tcPr>
            <w:tcW w:w="3052" w:type="dxa"/>
            <w:vAlign w:val="center"/>
          </w:tcPr>
          <w:p w14:paraId="44D93010" w14:textId="77777777" w:rsidR="00B15987" w:rsidRPr="00B56B2E" w:rsidRDefault="00B15987" w:rsidP="005801A5">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B15B86B" w14:textId="77777777" w:rsidR="00B15987" w:rsidRPr="00B56B2E" w:rsidRDefault="00B15987" w:rsidP="005801A5">
            <w:pPr>
              <w:adjustRightInd w:val="0"/>
              <w:snapToGrid w:val="0"/>
              <w:spacing w:line="360" w:lineRule="auto"/>
              <w:ind w:firstLineChars="200" w:firstLine="420"/>
              <w:jc w:val="left"/>
              <w:rPr>
                <w:color w:val="0000FF"/>
                <w:szCs w:val="21"/>
              </w:rPr>
            </w:pPr>
            <w:r w:rsidRPr="00B56B2E">
              <w:rPr>
                <w:bCs/>
                <w:szCs w:val="21"/>
              </w:rPr>
              <w:t>验收合格后，</w:t>
            </w:r>
            <w:r>
              <w:rPr>
                <w:rFonts w:ascii="宋体" w:hAnsi="宋体" w:hint="eastAsia"/>
                <w:bCs/>
                <w:szCs w:val="21"/>
              </w:rPr>
              <w:t>需方整</w:t>
            </w:r>
            <w:r>
              <w:rPr>
                <w:rFonts w:ascii="宋体" w:hAnsi="宋体" w:hint="eastAsia"/>
                <w:color w:val="000000"/>
                <w:szCs w:val="21"/>
              </w:rPr>
              <w:t>理相关付款资料，经付款审批流程后支付货款。</w:t>
            </w:r>
          </w:p>
          <w:p w14:paraId="6B50BC35" w14:textId="77777777" w:rsidR="00B15987" w:rsidRPr="00B56B2E" w:rsidRDefault="00B15987" w:rsidP="005801A5">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w:t>
            </w:r>
            <w:r w:rsidRPr="00B56B2E">
              <w:rPr>
                <w:b/>
                <w:color w:val="FF0000"/>
                <w:szCs w:val="21"/>
              </w:rPr>
              <w:lastRenderedPageBreak/>
              <w:t>供的</w:t>
            </w:r>
            <w:r w:rsidRPr="00B56B2E">
              <w:rPr>
                <w:b/>
                <w:bCs/>
                <w:color w:val="FF0000"/>
                <w:szCs w:val="21"/>
              </w:rPr>
              <w:t>货物：</w:t>
            </w:r>
          </w:p>
          <w:p w14:paraId="13512735" w14:textId="77777777" w:rsidR="00B15987" w:rsidRPr="00B56B2E" w:rsidRDefault="00B15987" w:rsidP="005801A5">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2B59C9BD" w14:textId="77777777" w:rsidR="00B15987" w:rsidRPr="00B56B2E" w:rsidRDefault="00B15987" w:rsidP="005801A5">
            <w:pPr>
              <w:adjustRightInd w:val="0"/>
              <w:snapToGrid w:val="0"/>
              <w:spacing w:line="360" w:lineRule="auto"/>
              <w:ind w:firstLineChars="200" w:firstLine="420"/>
              <w:jc w:val="left"/>
              <w:rPr>
                <w:color w:val="FF0000"/>
                <w:szCs w:val="21"/>
              </w:rPr>
            </w:pPr>
            <w:r w:rsidRPr="00B56B2E">
              <w:rPr>
                <w:color w:val="FF0000"/>
                <w:szCs w:val="21"/>
              </w:rPr>
              <w:t>信用证付款</w:t>
            </w:r>
          </w:p>
          <w:p w14:paraId="2E9D14F4" w14:textId="77777777" w:rsidR="00B15987" w:rsidRPr="00B56B2E" w:rsidRDefault="00B15987" w:rsidP="005801A5">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5B399E72" w14:textId="77777777" w:rsidR="00B15987" w:rsidRPr="00B56B2E" w:rsidRDefault="00B15987" w:rsidP="005801A5">
            <w:pPr>
              <w:adjustRightInd w:val="0"/>
              <w:snapToGrid w:val="0"/>
              <w:spacing w:line="360" w:lineRule="auto"/>
              <w:ind w:firstLineChars="200" w:firstLine="420"/>
              <w:jc w:val="left"/>
              <w:rPr>
                <w:szCs w:val="21"/>
              </w:rPr>
            </w:pPr>
          </w:p>
          <w:p w14:paraId="4C805208" w14:textId="77777777" w:rsidR="00B15987" w:rsidRPr="00B56B2E" w:rsidRDefault="00B15987" w:rsidP="005801A5">
            <w:pPr>
              <w:adjustRightInd w:val="0"/>
              <w:snapToGrid w:val="0"/>
              <w:spacing w:line="360" w:lineRule="auto"/>
              <w:ind w:firstLineChars="200" w:firstLine="420"/>
              <w:jc w:val="left"/>
              <w:rPr>
                <w:bCs/>
                <w:szCs w:val="21"/>
              </w:rPr>
            </w:pPr>
            <w:r w:rsidRPr="00B56B2E">
              <w:rPr>
                <w:bCs/>
                <w:szCs w:val="21"/>
              </w:rPr>
              <w:t>代理费由中标供应商支付。</w:t>
            </w:r>
          </w:p>
          <w:p w14:paraId="71D7D5D8" w14:textId="77777777" w:rsidR="00B15987" w:rsidRPr="00B56B2E" w:rsidRDefault="00B15987" w:rsidP="005801A5">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155" w:type="dxa"/>
          </w:tcPr>
          <w:p w14:paraId="28699C98" w14:textId="77777777" w:rsidR="00B15987" w:rsidRPr="00B56B2E" w:rsidRDefault="00B15987" w:rsidP="005801A5">
            <w:pPr>
              <w:adjustRightInd w:val="0"/>
              <w:snapToGrid w:val="0"/>
              <w:spacing w:line="360" w:lineRule="auto"/>
              <w:ind w:firstLineChars="199" w:firstLine="420"/>
              <w:jc w:val="left"/>
              <w:rPr>
                <w:b/>
                <w:color w:val="FF0000"/>
                <w:szCs w:val="21"/>
              </w:rPr>
            </w:pPr>
          </w:p>
        </w:tc>
        <w:tc>
          <w:tcPr>
            <w:tcW w:w="1155" w:type="dxa"/>
          </w:tcPr>
          <w:p w14:paraId="012EF253" w14:textId="77777777" w:rsidR="00B15987" w:rsidRPr="00B56B2E" w:rsidRDefault="00B15987" w:rsidP="005801A5">
            <w:pPr>
              <w:adjustRightInd w:val="0"/>
              <w:snapToGrid w:val="0"/>
              <w:spacing w:line="360" w:lineRule="auto"/>
              <w:ind w:firstLineChars="199" w:firstLine="420"/>
              <w:jc w:val="left"/>
              <w:rPr>
                <w:b/>
                <w:color w:val="FF0000"/>
                <w:szCs w:val="21"/>
              </w:rPr>
            </w:pPr>
          </w:p>
        </w:tc>
        <w:tc>
          <w:tcPr>
            <w:tcW w:w="1155" w:type="dxa"/>
          </w:tcPr>
          <w:p w14:paraId="166B49A9" w14:textId="68D652AF" w:rsidR="00B15987" w:rsidRPr="00B56B2E" w:rsidRDefault="00B15987" w:rsidP="005801A5">
            <w:pPr>
              <w:adjustRightInd w:val="0"/>
              <w:snapToGrid w:val="0"/>
              <w:spacing w:line="360" w:lineRule="auto"/>
              <w:ind w:firstLineChars="199" w:firstLine="420"/>
              <w:jc w:val="left"/>
              <w:rPr>
                <w:b/>
                <w:color w:val="FF0000"/>
                <w:szCs w:val="21"/>
              </w:rPr>
            </w:pPr>
          </w:p>
        </w:tc>
      </w:tr>
      <w:tr w:rsidR="00B15987" w:rsidRPr="00B56B2E" w14:paraId="6AB828A8" w14:textId="2CF59936" w:rsidTr="00B15987">
        <w:trPr>
          <w:trHeight w:val="567"/>
        </w:trPr>
        <w:tc>
          <w:tcPr>
            <w:tcW w:w="679" w:type="dxa"/>
            <w:vAlign w:val="center"/>
          </w:tcPr>
          <w:p w14:paraId="5A0B354D" w14:textId="77777777" w:rsidR="00B15987" w:rsidRPr="00B56B2E" w:rsidRDefault="00B15987" w:rsidP="005801A5">
            <w:pPr>
              <w:jc w:val="center"/>
            </w:pPr>
            <w:r w:rsidRPr="00B56B2E">
              <w:rPr>
                <w:b/>
              </w:rPr>
              <w:lastRenderedPageBreak/>
              <w:t>4</w:t>
            </w:r>
          </w:p>
        </w:tc>
        <w:tc>
          <w:tcPr>
            <w:tcW w:w="999" w:type="dxa"/>
            <w:vAlign w:val="center"/>
          </w:tcPr>
          <w:p w14:paraId="7B08A2A3" w14:textId="77777777" w:rsidR="00B15987" w:rsidRPr="00B56B2E" w:rsidRDefault="00B15987" w:rsidP="005801A5">
            <w:pPr>
              <w:jc w:val="center"/>
            </w:pPr>
            <w:r w:rsidRPr="00B56B2E">
              <w:t>关于知识产权</w:t>
            </w:r>
          </w:p>
        </w:tc>
        <w:tc>
          <w:tcPr>
            <w:tcW w:w="3052" w:type="dxa"/>
            <w:vAlign w:val="center"/>
          </w:tcPr>
          <w:p w14:paraId="15544360" w14:textId="77777777" w:rsidR="00B15987" w:rsidRPr="00B56B2E" w:rsidRDefault="00B15987" w:rsidP="005801A5">
            <w:pPr>
              <w:adjustRightInd w:val="0"/>
              <w:snapToGrid w:val="0"/>
              <w:spacing w:line="360" w:lineRule="auto"/>
              <w:jc w:val="left"/>
            </w:pPr>
            <w:r w:rsidRPr="00B56B2E">
              <w:t>1</w:t>
            </w:r>
            <w:r w:rsidRPr="00B56B2E">
              <w:t>、提供的货物必须是合法厂家生产和经销的原包装产品（包</w:t>
            </w:r>
            <w:r w:rsidRPr="00B56B2E">
              <w:lastRenderedPageBreak/>
              <w:t>括零配件），必须具备生产日期、厂名、厂址、产品合格证等。</w:t>
            </w:r>
          </w:p>
          <w:p w14:paraId="5CA96C9A" w14:textId="77777777" w:rsidR="00B15987" w:rsidRPr="00B56B2E" w:rsidRDefault="00B15987" w:rsidP="005801A5">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55" w:type="dxa"/>
          </w:tcPr>
          <w:p w14:paraId="53AE3BC8" w14:textId="77777777" w:rsidR="00B15987" w:rsidRPr="00B56B2E" w:rsidRDefault="00B15987" w:rsidP="005801A5">
            <w:pPr>
              <w:adjustRightInd w:val="0"/>
              <w:snapToGrid w:val="0"/>
              <w:spacing w:line="360" w:lineRule="auto"/>
              <w:jc w:val="left"/>
            </w:pPr>
          </w:p>
        </w:tc>
        <w:tc>
          <w:tcPr>
            <w:tcW w:w="1155" w:type="dxa"/>
          </w:tcPr>
          <w:p w14:paraId="4FEB0E99" w14:textId="77777777" w:rsidR="00B15987" w:rsidRPr="00B56B2E" w:rsidRDefault="00B15987" w:rsidP="005801A5">
            <w:pPr>
              <w:adjustRightInd w:val="0"/>
              <w:snapToGrid w:val="0"/>
              <w:spacing w:line="360" w:lineRule="auto"/>
              <w:jc w:val="left"/>
            </w:pPr>
          </w:p>
        </w:tc>
        <w:tc>
          <w:tcPr>
            <w:tcW w:w="1155" w:type="dxa"/>
          </w:tcPr>
          <w:p w14:paraId="650364A9" w14:textId="0112F91A" w:rsidR="00B15987" w:rsidRPr="00B56B2E" w:rsidRDefault="00B15987" w:rsidP="005801A5">
            <w:pPr>
              <w:adjustRightInd w:val="0"/>
              <w:snapToGrid w:val="0"/>
              <w:spacing w:line="360" w:lineRule="auto"/>
              <w:jc w:val="left"/>
            </w:pPr>
          </w:p>
        </w:tc>
      </w:tr>
      <w:tr w:rsidR="00B15987" w:rsidRPr="00B56B2E" w14:paraId="6BB1AC42" w14:textId="4E39A280" w:rsidTr="00B15987">
        <w:trPr>
          <w:trHeight w:val="567"/>
        </w:trPr>
        <w:tc>
          <w:tcPr>
            <w:tcW w:w="679" w:type="dxa"/>
            <w:vAlign w:val="center"/>
          </w:tcPr>
          <w:p w14:paraId="35FCB7A2" w14:textId="77777777" w:rsidR="00B15987" w:rsidRPr="00B56B2E" w:rsidRDefault="00B15987" w:rsidP="005801A5">
            <w:pPr>
              <w:jc w:val="center"/>
              <w:rPr>
                <w:b/>
              </w:rPr>
            </w:pPr>
            <w:r w:rsidRPr="00B56B2E">
              <w:rPr>
                <w:b/>
              </w:rPr>
              <w:lastRenderedPageBreak/>
              <w:t>5</w:t>
            </w:r>
          </w:p>
        </w:tc>
        <w:tc>
          <w:tcPr>
            <w:tcW w:w="999" w:type="dxa"/>
            <w:vAlign w:val="center"/>
          </w:tcPr>
          <w:p w14:paraId="3B1D8C55" w14:textId="77777777" w:rsidR="00B15987" w:rsidRPr="00B56B2E" w:rsidRDefault="00B15987" w:rsidP="005801A5">
            <w:pPr>
              <w:jc w:val="center"/>
            </w:pPr>
            <w:r w:rsidRPr="00B56B2E">
              <w:t>关于商检</w:t>
            </w:r>
          </w:p>
        </w:tc>
        <w:tc>
          <w:tcPr>
            <w:tcW w:w="3052" w:type="dxa"/>
            <w:vAlign w:val="center"/>
          </w:tcPr>
          <w:p w14:paraId="779D617B" w14:textId="77777777" w:rsidR="00B15987" w:rsidRPr="00B56B2E" w:rsidRDefault="00B15987" w:rsidP="005801A5">
            <w:pPr>
              <w:adjustRightInd w:val="0"/>
              <w:snapToGrid w:val="0"/>
              <w:spacing w:line="360" w:lineRule="auto"/>
              <w:jc w:val="left"/>
            </w:pPr>
            <w:r w:rsidRPr="00B56B2E">
              <w:t>依据相关法律法规要求，如所提供的货物需由国家商检部门进行商检的，商检、检疫费用由中标人承担。</w:t>
            </w:r>
          </w:p>
        </w:tc>
        <w:tc>
          <w:tcPr>
            <w:tcW w:w="1155" w:type="dxa"/>
          </w:tcPr>
          <w:p w14:paraId="3099E6C6" w14:textId="77777777" w:rsidR="00B15987" w:rsidRPr="00B56B2E" w:rsidRDefault="00B15987" w:rsidP="005801A5">
            <w:pPr>
              <w:adjustRightInd w:val="0"/>
              <w:snapToGrid w:val="0"/>
              <w:spacing w:line="360" w:lineRule="auto"/>
              <w:jc w:val="left"/>
            </w:pPr>
          </w:p>
        </w:tc>
        <w:tc>
          <w:tcPr>
            <w:tcW w:w="1155" w:type="dxa"/>
          </w:tcPr>
          <w:p w14:paraId="7FF0955E" w14:textId="77777777" w:rsidR="00B15987" w:rsidRPr="00B56B2E" w:rsidRDefault="00B15987" w:rsidP="005801A5">
            <w:pPr>
              <w:adjustRightInd w:val="0"/>
              <w:snapToGrid w:val="0"/>
              <w:spacing w:line="360" w:lineRule="auto"/>
              <w:jc w:val="left"/>
            </w:pPr>
          </w:p>
        </w:tc>
        <w:tc>
          <w:tcPr>
            <w:tcW w:w="1155" w:type="dxa"/>
          </w:tcPr>
          <w:p w14:paraId="141BF30D" w14:textId="079BD2BF" w:rsidR="00B15987" w:rsidRPr="00B56B2E" w:rsidRDefault="00B15987" w:rsidP="005801A5">
            <w:pPr>
              <w:adjustRightInd w:val="0"/>
              <w:snapToGrid w:val="0"/>
              <w:spacing w:line="360" w:lineRule="auto"/>
              <w:jc w:val="left"/>
            </w:pPr>
          </w:p>
        </w:tc>
      </w:tr>
    </w:tbl>
    <w:p w14:paraId="1D082F12" w14:textId="77777777" w:rsidR="00B15987" w:rsidRDefault="00B15987" w:rsidP="001C1FDE">
      <w:pPr>
        <w:rPr>
          <w:sz w:val="24"/>
        </w:rPr>
      </w:pPr>
    </w:p>
    <w:p w14:paraId="2167AEED" w14:textId="77777777" w:rsidR="00B15987" w:rsidRDefault="00B15987" w:rsidP="001C1FDE">
      <w:pPr>
        <w:rPr>
          <w:sz w:val="24"/>
        </w:rPr>
      </w:pPr>
    </w:p>
    <w:p w14:paraId="7A54D365" w14:textId="5E0282FB"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66EADAB4" w14:textId="77777777" w:rsidR="00E139B9" w:rsidRDefault="00E139B9" w:rsidP="00E139B9">
      <w:pPr>
        <w:pStyle w:val="10"/>
        <w:rPr>
          <w:noProof/>
        </w:rPr>
      </w:pPr>
      <w:r>
        <w:rPr>
          <w:rFonts w:hint="eastAsia"/>
          <w:noProof/>
        </w:rPr>
        <w:t>第二册</w:t>
      </w:r>
      <w:r>
        <w:rPr>
          <w:rFonts w:hint="eastAsia"/>
          <w:noProof/>
        </w:rPr>
        <w:t xml:space="preserve"> </w:t>
      </w:r>
      <w:r>
        <w:rPr>
          <w:rFonts w:hint="eastAsia"/>
          <w:noProof/>
        </w:rPr>
        <w:t>通用条款（公开招标）</w:t>
      </w:r>
    </w:p>
    <w:p w14:paraId="5AD52094" w14:textId="77777777" w:rsidR="00E139B9" w:rsidRPr="007530F4" w:rsidRDefault="00E139B9" w:rsidP="00E139B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D4FAAE7"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345C314B"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1.通用条款说明</w:t>
      </w:r>
    </w:p>
    <w:p w14:paraId="4FDBC7C3"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D8B628D" w14:textId="77777777" w:rsidR="00E139B9" w:rsidRPr="00101E8A" w:rsidRDefault="00E139B9" w:rsidP="00E139B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750857A" w14:textId="77777777" w:rsidR="00E139B9" w:rsidRPr="00101E8A" w:rsidRDefault="00E139B9" w:rsidP="00E139B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71D7362" w14:textId="77777777" w:rsidR="00E139B9" w:rsidRPr="00101E8A" w:rsidRDefault="00E139B9" w:rsidP="00E139B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1FE05D2E" w14:textId="77777777" w:rsidR="00E139B9" w:rsidRPr="007530F4" w:rsidRDefault="00E139B9" w:rsidP="00E139B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D637ABC"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C68740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E375859"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3．定义</w:t>
      </w:r>
    </w:p>
    <w:p w14:paraId="2C4556A1" w14:textId="77777777" w:rsidR="00E139B9" w:rsidRPr="007530F4" w:rsidRDefault="00E139B9" w:rsidP="00E139B9">
      <w:pPr>
        <w:ind w:firstLineChars="200" w:firstLine="420"/>
        <w:rPr>
          <w:rFonts w:ascii="宋体" w:hAnsi="宋体"/>
          <w:szCs w:val="21"/>
        </w:rPr>
      </w:pPr>
      <w:r w:rsidRPr="007530F4">
        <w:rPr>
          <w:rFonts w:ascii="宋体" w:hAnsi="宋体"/>
          <w:szCs w:val="21"/>
        </w:rPr>
        <w:t>招标文件中下列术语应解释为：</w:t>
      </w:r>
    </w:p>
    <w:p w14:paraId="7B19218C"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0E28E78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2460C37"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44F7757"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7A22AE2" w14:textId="77777777" w:rsidR="00E139B9" w:rsidRDefault="00E139B9" w:rsidP="00E139B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0353F79F" w14:textId="77777777" w:rsidR="00E139B9" w:rsidRPr="000E63BF" w:rsidRDefault="00E139B9" w:rsidP="00E139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474F483B" w14:textId="77777777" w:rsidR="00E139B9" w:rsidRDefault="00E139B9" w:rsidP="00E139B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4792E57D"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697AC606"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 供应商责任</w:t>
      </w:r>
    </w:p>
    <w:p w14:paraId="260BB750"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2A843774"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D502A3E"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77162D6"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3E9B589" w14:textId="77777777" w:rsidR="00E139B9" w:rsidRDefault="00E139B9" w:rsidP="00E139B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7E6241B"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6．联合体投标</w:t>
      </w:r>
    </w:p>
    <w:p w14:paraId="630409C1" w14:textId="77777777" w:rsidR="00E139B9" w:rsidRPr="007530F4" w:rsidRDefault="00E139B9" w:rsidP="00E139B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CF72B2C" w14:textId="77777777" w:rsidR="00E139B9" w:rsidRPr="007530F4" w:rsidRDefault="00E139B9" w:rsidP="00E139B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1400CB4" w14:textId="77777777" w:rsidR="00E139B9" w:rsidRPr="007530F4" w:rsidRDefault="00E139B9" w:rsidP="00E139B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1342770" w14:textId="77777777" w:rsidR="00E139B9" w:rsidRPr="007530F4" w:rsidRDefault="00E139B9" w:rsidP="00E139B9">
      <w:pPr>
        <w:ind w:leftChars="200" w:left="420" w:firstLineChars="196" w:firstLine="412"/>
        <w:rPr>
          <w:rFonts w:ascii="宋体" w:hAnsi="宋体"/>
        </w:rPr>
      </w:pPr>
      <w:r w:rsidRPr="007530F4">
        <w:rPr>
          <w:rFonts w:ascii="宋体" w:hAnsi="宋体" w:hint="eastAsia"/>
        </w:rPr>
        <w:t>1、具有独立承担民事责任的能力；</w:t>
      </w:r>
    </w:p>
    <w:p w14:paraId="38D9C98E" w14:textId="77777777" w:rsidR="00E139B9" w:rsidRPr="007530F4" w:rsidRDefault="00E139B9" w:rsidP="00E139B9">
      <w:pPr>
        <w:ind w:left="420" w:firstLineChars="196" w:firstLine="412"/>
        <w:rPr>
          <w:rFonts w:ascii="宋体" w:hAnsi="宋体"/>
        </w:rPr>
      </w:pPr>
      <w:r w:rsidRPr="007530F4">
        <w:rPr>
          <w:rFonts w:ascii="宋体" w:hAnsi="宋体" w:hint="eastAsia"/>
        </w:rPr>
        <w:t>2、有良好的商业信誉和健全的财务会计制度；</w:t>
      </w:r>
    </w:p>
    <w:p w14:paraId="16162C92" w14:textId="77777777" w:rsidR="00E139B9" w:rsidRPr="007530F4" w:rsidRDefault="00E139B9" w:rsidP="00E139B9">
      <w:pPr>
        <w:ind w:leftChars="200" w:left="420" w:firstLineChars="196" w:firstLine="412"/>
        <w:rPr>
          <w:rFonts w:ascii="宋体" w:hAnsi="宋体"/>
        </w:rPr>
      </w:pPr>
      <w:r w:rsidRPr="007530F4">
        <w:rPr>
          <w:rFonts w:ascii="宋体" w:hAnsi="宋体" w:hint="eastAsia"/>
        </w:rPr>
        <w:t>3、具有履行合同所必需的设备和专业技术能力；</w:t>
      </w:r>
    </w:p>
    <w:p w14:paraId="6BB8AAAA" w14:textId="77777777" w:rsidR="00E139B9" w:rsidRPr="007530F4" w:rsidRDefault="00E139B9" w:rsidP="00E139B9">
      <w:pPr>
        <w:ind w:leftChars="200" w:left="420" w:firstLineChars="196" w:firstLine="412"/>
        <w:rPr>
          <w:rFonts w:ascii="宋体" w:hAnsi="宋体"/>
        </w:rPr>
      </w:pPr>
      <w:r w:rsidRPr="007530F4">
        <w:rPr>
          <w:rFonts w:ascii="宋体" w:hAnsi="宋体" w:hint="eastAsia"/>
        </w:rPr>
        <w:t>4、有依法缴纳税收和社会保障资金的良好记录；</w:t>
      </w:r>
    </w:p>
    <w:p w14:paraId="26781C7E" w14:textId="77777777" w:rsidR="00E139B9" w:rsidRPr="007530F4" w:rsidRDefault="00E139B9" w:rsidP="00E139B9">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68E9D46E" w14:textId="77777777" w:rsidR="00E139B9" w:rsidRPr="007530F4" w:rsidRDefault="00E139B9" w:rsidP="00E139B9">
      <w:pPr>
        <w:ind w:leftChars="200" w:left="420" w:firstLineChars="196" w:firstLine="412"/>
        <w:rPr>
          <w:rFonts w:ascii="宋体" w:hAnsi="宋体"/>
        </w:rPr>
      </w:pPr>
      <w:r w:rsidRPr="007530F4">
        <w:rPr>
          <w:rFonts w:ascii="宋体" w:hAnsi="宋体" w:hint="eastAsia"/>
        </w:rPr>
        <w:t>6、法律、行政法规规定的其他条件。</w:t>
      </w:r>
    </w:p>
    <w:p w14:paraId="6D8764D0" w14:textId="77777777" w:rsidR="00E139B9" w:rsidRDefault="00E139B9" w:rsidP="00E139B9">
      <w:pPr>
        <w:ind w:firstLineChars="196" w:firstLine="412"/>
        <w:rPr>
          <w:rFonts w:ascii="宋体" w:hAnsi="宋体"/>
        </w:rPr>
      </w:pPr>
      <w:r>
        <w:rPr>
          <w:rFonts w:ascii="宋体" w:hAnsi="宋体" w:hint="eastAsia"/>
        </w:rPr>
        <w:t>（2）投标联合体各方必须有一方先行注册成深圳大学供应商；</w:t>
      </w:r>
    </w:p>
    <w:p w14:paraId="7E336C21" w14:textId="77777777" w:rsidR="00E139B9" w:rsidRDefault="00E139B9" w:rsidP="00E139B9">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5C835D6" w14:textId="77777777" w:rsidR="00E139B9" w:rsidRDefault="00E139B9" w:rsidP="00E139B9">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C6125B" w14:textId="77777777" w:rsidR="00E139B9" w:rsidRPr="007530F4" w:rsidRDefault="00E139B9" w:rsidP="00E139B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5BB0F11" w14:textId="77777777" w:rsidR="00E139B9" w:rsidRDefault="00E139B9" w:rsidP="00E139B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443DC921" w14:textId="77777777" w:rsidR="00E139B9" w:rsidRPr="007530F4" w:rsidRDefault="00E139B9" w:rsidP="00E139B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1159DB8C" w14:textId="77777777" w:rsidR="00E139B9" w:rsidRDefault="00E139B9" w:rsidP="00E139B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F483432" w14:textId="77777777" w:rsidR="00E139B9" w:rsidRPr="007530F4" w:rsidRDefault="00E139B9" w:rsidP="00E139B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0072DB1"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E70BCBD" w14:textId="77777777" w:rsidR="00E139B9" w:rsidRPr="007530F4" w:rsidRDefault="00E139B9" w:rsidP="00E139B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605658C" w14:textId="77777777" w:rsidR="00E139B9" w:rsidRPr="007530F4" w:rsidRDefault="00E139B9" w:rsidP="00E139B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81558E5" w14:textId="77777777" w:rsidR="00E139B9" w:rsidRPr="007530F4" w:rsidRDefault="00E139B9" w:rsidP="00E139B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600030A" w14:textId="77777777" w:rsidR="00E139B9" w:rsidRPr="007530F4" w:rsidRDefault="00E139B9" w:rsidP="00E139B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98152CD" w14:textId="77777777" w:rsidR="00E139B9" w:rsidRPr="007530F4" w:rsidRDefault="00E139B9" w:rsidP="00E139B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15256D9" w14:textId="77777777" w:rsidR="00E139B9" w:rsidRPr="007530F4" w:rsidRDefault="00E139B9" w:rsidP="00E139B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4EDA642D" w14:textId="77777777" w:rsidR="00E139B9" w:rsidRPr="007530F4" w:rsidRDefault="00E139B9" w:rsidP="00E139B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B41E5AC"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8．投标费用</w:t>
      </w:r>
    </w:p>
    <w:p w14:paraId="1A14B5D4"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903E4A"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9．踏勘现场</w:t>
      </w:r>
    </w:p>
    <w:p w14:paraId="63B2602B" w14:textId="77777777" w:rsidR="00E139B9" w:rsidRPr="007530F4" w:rsidRDefault="00E139B9" w:rsidP="00E139B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D202FCE" w14:textId="77777777" w:rsidR="00E139B9" w:rsidRPr="007530F4" w:rsidRDefault="00E139B9" w:rsidP="00E139B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66D6D809" w14:textId="77777777" w:rsidR="00E139B9" w:rsidRPr="007530F4" w:rsidRDefault="00E139B9" w:rsidP="00E139B9">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5B2AC82E" w14:textId="77777777" w:rsidR="00E139B9" w:rsidRPr="007530F4" w:rsidRDefault="00E139B9" w:rsidP="00E139B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34E70AB"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10．招标答疑</w:t>
      </w:r>
    </w:p>
    <w:p w14:paraId="43450F70"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B6E01D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5648AFBA"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D8A55A0"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7F03B9E8" w14:textId="77777777" w:rsidR="00E139B9" w:rsidRDefault="00E139B9" w:rsidP="00E139B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4CFFF0DE" w14:textId="77777777" w:rsidR="00E139B9" w:rsidRPr="000E63BF" w:rsidRDefault="00E139B9" w:rsidP="00E139B9">
      <w:pPr>
        <w:ind w:firstLineChars="196" w:firstLine="412"/>
        <w:rPr>
          <w:rFonts w:ascii="宋体" w:hAnsi="宋体"/>
        </w:rPr>
      </w:pPr>
    </w:p>
    <w:p w14:paraId="11C84A98"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BE269CE"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11．招标文件的编制与组成</w:t>
      </w:r>
    </w:p>
    <w:p w14:paraId="4801F3B4" w14:textId="77777777" w:rsidR="00E139B9" w:rsidRPr="007530F4" w:rsidRDefault="00E139B9" w:rsidP="00E139B9">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DEF2180"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招标文件包括下列内容：</w:t>
      </w:r>
    </w:p>
    <w:p w14:paraId="29E4EE90" w14:textId="77777777" w:rsidR="00E139B9" w:rsidRPr="007530F4" w:rsidRDefault="00E139B9" w:rsidP="00E139B9">
      <w:pPr>
        <w:ind w:leftChars="200" w:left="420" w:firstLineChars="196" w:firstLine="413"/>
        <w:rPr>
          <w:rFonts w:ascii="宋体" w:hAnsi="宋体"/>
          <w:b/>
          <w:szCs w:val="21"/>
        </w:rPr>
      </w:pPr>
      <w:r w:rsidRPr="007530F4">
        <w:rPr>
          <w:rFonts w:ascii="宋体" w:hAnsi="宋体" w:hint="eastAsia"/>
          <w:b/>
          <w:szCs w:val="21"/>
        </w:rPr>
        <w:t>第一册  专用条款</w:t>
      </w:r>
    </w:p>
    <w:p w14:paraId="4EA0D398" w14:textId="77777777" w:rsidR="00E139B9" w:rsidRPr="007530F4" w:rsidRDefault="00E139B9" w:rsidP="00E139B9">
      <w:pPr>
        <w:ind w:leftChars="514" w:left="1079"/>
        <w:rPr>
          <w:rFonts w:ascii="宋体" w:hAnsi="宋体"/>
          <w:b/>
          <w:szCs w:val="21"/>
        </w:rPr>
      </w:pPr>
      <w:r w:rsidRPr="007530F4">
        <w:rPr>
          <w:rFonts w:ascii="宋体" w:hAnsi="宋体" w:hint="eastAsia"/>
          <w:b/>
          <w:szCs w:val="21"/>
        </w:rPr>
        <w:t>关键信息</w:t>
      </w:r>
    </w:p>
    <w:p w14:paraId="0AE23A6D" w14:textId="77777777" w:rsidR="00E139B9" w:rsidRPr="007530F4" w:rsidRDefault="00E139B9" w:rsidP="00E139B9">
      <w:pPr>
        <w:ind w:leftChars="300" w:left="630" w:firstLineChars="196" w:firstLine="412"/>
        <w:rPr>
          <w:rFonts w:ascii="宋体" w:hAnsi="宋体"/>
          <w:szCs w:val="21"/>
        </w:rPr>
      </w:pPr>
      <w:r w:rsidRPr="007530F4">
        <w:rPr>
          <w:rFonts w:ascii="宋体" w:hAnsi="宋体" w:hint="eastAsia"/>
          <w:szCs w:val="21"/>
        </w:rPr>
        <w:t>第一章  招标公告</w:t>
      </w:r>
    </w:p>
    <w:p w14:paraId="23E810A9" w14:textId="77777777" w:rsidR="00E139B9" w:rsidRPr="007530F4" w:rsidRDefault="00E139B9" w:rsidP="00E139B9">
      <w:pPr>
        <w:ind w:leftChars="300" w:left="630" w:firstLineChars="196" w:firstLine="412"/>
        <w:rPr>
          <w:rFonts w:ascii="宋体" w:hAnsi="宋体"/>
          <w:szCs w:val="21"/>
        </w:rPr>
      </w:pPr>
      <w:r w:rsidRPr="007530F4">
        <w:rPr>
          <w:rFonts w:ascii="宋体" w:hAnsi="宋体" w:hint="eastAsia"/>
          <w:szCs w:val="21"/>
        </w:rPr>
        <w:t>第二章  招标项目需求</w:t>
      </w:r>
    </w:p>
    <w:p w14:paraId="18D3EB8E" w14:textId="77777777" w:rsidR="00E139B9" w:rsidRPr="007530F4" w:rsidRDefault="00E139B9" w:rsidP="00E139B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50056FE" w14:textId="77777777" w:rsidR="00E139B9" w:rsidRPr="007530F4" w:rsidRDefault="00E139B9" w:rsidP="00E139B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49160EC9" w14:textId="77777777" w:rsidR="00E139B9" w:rsidRPr="007530F4" w:rsidRDefault="00E139B9" w:rsidP="00E139B9">
      <w:pPr>
        <w:ind w:leftChars="200" w:left="420" w:firstLineChars="196" w:firstLine="413"/>
        <w:rPr>
          <w:rFonts w:ascii="宋体" w:hAnsi="宋体"/>
          <w:b/>
          <w:szCs w:val="21"/>
        </w:rPr>
      </w:pPr>
      <w:r w:rsidRPr="007530F4">
        <w:rPr>
          <w:rFonts w:ascii="宋体" w:hAnsi="宋体" w:hint="eastAsia"/>
          <w:b/>
          <w:szCs w:val="21"/>
        </w:rPr>
        <w:t>第二册  通用条款</w:t>
      </w:r>
    </w:p>
    <w:p w14:paraId="6E421DEB"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7982A599"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2417C7B5"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F553E99"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44F573D"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32D288F7"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1DD4259"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0472946"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5072D36"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F5E2EBB"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B33AC08" w14:textId="77777777" w:rsidR="00E139B9" w:rsidRPr="007530F4" w:rsidRDefault="00E139B9" w:rsidP="00E139B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85B5831"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3532CDD"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8ECE4B0"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12．招标文件的澄清</w:t>
      </w:r>
    </w:p>
    <w:p w14:paraId="630E1BF0" w14:textId="77777777" w:rsidR="00E139B9" w:rsidRPr="007530F4" w:rsidRDefault="00E139B9" w:rsidP="00E139B9">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2F52A486" w14:textId="77777777" w:rsidR="00E139B9" w:rsidRPr="007530F4" w:rsidRDefault="00E139B9" w:rsidP="00E139B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107E7675" w14:textId="77777777" w:rsidR="00E139B9" w:rsidRPr="007530F4" w:rsidRDefault="00E139B9" w:rsidP="00E139B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E932ECF" w14:textId="77777777" w:rsidR="00E139B9" w:rsidRPr="007530F4" w:rsidRDefault="00E139B9" w:rsidP="00E139B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4F779FE7" w14:textId="77777777" w:rsidR="00E139B9" w:rsidRPr="007530F4" w:rsidRDefault="00E139B9" w:rsidP="00E139B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3E3F8E" w14:textId="77777777" w:rsidR="00E139B9" w:rsidRPr="007530F4" w:rsidRDefault="00E139B9" w:rsidP="00E139B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E18EDDF" w14:textId="77777777" w:rsidR="00E139B9" w:rsidRPr="007530F4" w:rsidRDefault="00E139B9" w:rsidP="00E139B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D6A6231" w14:textId="77777777" w:rsidR="00E139B9" w:rsidRPr="007530F4" w:rsidRDefault="00E139B9" w:rsidP="00E139B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545FE5D"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193C2CB3"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348B8CB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8A14EF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F5E824B"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15．投标文件的组成</w:t>
      </w:r>
    </w:p>
    <w:p w14:paraId="37B92BB2" w14:textId="77777777" w:rsidR="00E139B9" w:rsidRPr="007530F4" w:rsidRDefault="00E139B9" w:rsidP="00E139B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55CE2B32"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16．投标文件格式</w:t>
      </w:r>
    </w:p>
    <w:p w14:paraId="615C0DB4"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2386ABDA"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17．投标货币</w:t>
      </w:r>
    </w:p>
    <w:p w14:paraId="007B8E89" w14:textId="77777777" w:rsidR="00E139B9" w:rsidRPr="007530F4" w:rsidRDefault="00E139B9" w:rsidP="00E139B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F17C40F"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DC9465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D9B9915" w14:textId="77777777" w:rsidR="00E139B9" w:rsidRPr="007530F4" w:rsidRDefault="00E139B9" w:rsidP="00E139B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354CA268" w14:textId="77777777" w:rsidR="00E139B9" w:rsidRPr="007530F4" w:rsidRDefault="00E139B9" w:rsidP="00E139B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57FF3936" w14:textId="77777777" w:rsidR="00E139B9" w:rsidRPr="007530F4" w:rsidRDefault="00E139B9" w:rsidP="00E139B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542A6C1"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90427A9" w14:textId="77777777" w:rsidR="00E139B9" w:rsidRDefault="00E139B9" w:rsidP="00E139B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4F724773" w14:textId="77777777" w:rsidR="00E139B9" w:rsidRPr="007530F4" w:rsidRDefault="00E139B9" w:rsidP="00E139B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2BE46F"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4E7787A" w14:textId="77777777" w:rsidR="00E139B9" w:rsidRPr="007530F4" w:rsidRDefault="00E139B9" w:rsidP="00E139B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F05A76D"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6F4E8E5"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C979367" w14:textId="77777777" w:rsidR="00E139B9" w:rsidRPr="00B70B7F" w:rsidRDefault="00E139B9" w:rsidP="00E139B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DFE93C9" w14:textId="77777777" w:rsidR="00E139B9" w:rsidRPr="00B70B7F" w:rsidRDefault="00E139B9" w:rsidP="00E139B9">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7856CB" w14:textId="77777777" w:rsidR="00E139B9" w:rsidRPr="00B70B7F" w:rsidRDefault="00E139B9" w:rsidP="00E139B9">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5A67C3E" w14:textId="77777777" w:rsidR="00E139B9" w:rsidRPr="00B70B7F" w:rsidRDefault="00E139B9" w:rsidP="00E139B9">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4EF92FD6"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8AD125D"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20．投标有效期</w:t>
      </w:r>
    </w:p>
    <w:p w14:paraId="32A649A9"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064A400"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FF4520B"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AFC32C1"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3834103F"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40601DB9"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2611E12"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22．投标人的替代方案</w:t>
      </w:r>
    </w:p>
    <w:p w14:paraId="22CB668B"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0299957"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6EC9D50"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3E5BBF88" w14:textId="77777777" w:rsidR="00E139B9" w:rsidRPr="007530F4" w:rsidRDefault="00E139B9" w:rsidP="00E139B9">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0CFAA75" w14:textId="77777777" w:rsidR="00E139B9" w:rsidRDefault="00E139B9" w:rsidP="00E139B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19CB337B" w14:textId="77777777" w:rsidR="00E139B9" w:rsidRPr="007530F4" w:rsidRDefault="00E139B9" w:rsidP="00E139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382BB85" w14:textId="77777777" w:rsidR="00E139B9" w:rsidRDefault="00E139B9" w:rsidP="00E139B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9609BE1"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A48FA47"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24．投标书的保密</w:t>
      </w:r>
    </w:p>
    <w:p w14:paraId="1CB65315" w14:textId="77777777" w:rsidR="00E139B9" w:rsidRPr="007530F4" w:rsidRDefault="00E139B9" w:rsidP="00E139B9">
      <w:pPr>
        <w:ind w:firstLineChars="196" w:firstLine="412"/>
        <w:rPr>
          <w:rFonts w:ascii="宋体" w:hAnsi="宋体"/>
        </w:rPr>
      </w:pPr>
      <w:r w:rsidRPr="007530F4">
        <w:rPr>
          <w:rFonts w:ascii="宋体" w:hAnsi="宋体" w:hint="eastAsia"/>
        </w:rPr>
        <w:t>24.1在投标文件制作完成后，所有文件必须密封完整且加盖公章。</w:t>
      </w:r>
    </w:p>
    <w:p w14:paraId="199E0594" w14:textId="77777777" w:rsidR="00E139B9" w:rsidRPr="00F35491" w:rsidRDefault="00E139B9" w:rsidP="00E139B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E48B40A"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62FC318" w14:textId="77777777" w:rsidR="00E139B9" w:rsidRPr="007530F4" w:rsidRDefault="00E139B9" w:rsidP="00E139B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15C32EF" w14:textId="77777777" w:rsidR="00E139B9" w:rsidRPr="007530F4" w:rsidRDefault="00E139B9" w:rsidP="00E139B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191AABAE" w14:textId="77777777" w:rsidR="00E139B9" w:rsidRPr="007530F4" w:rsidRDefault="00E139B9" w:rsidP="00E139B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F38F62C"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26.样品的递交</w:t>
      </w:r>
    </w:p>
    <w:p w14:paraId="3748C629" w14:textId="77777777" w:rsidR="00E139B9" w:rsidRPr="007530F4" w:rsidRDefault="00E139B9" w:rsidP="00E139B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DE6D401" w14:textId="77777777" w:rsidR="00E139B9" w:rsidRDefault="00E139B9" w:rsidP="00E139B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B6024A6" w14:textId="77777777" w:rsidR="00E139B9" w:rsidRDefault="00E139B9" w:rsidP="00E139B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26AB890" w14:textId="77777777" w:rsidR="00E139B9" w:rsidRDefault="00E139B9" w:rsidP="00E139B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337585B" w14:textId="77777777" w:rsidR="00E139B9" w:rsidRDefault="00E139B9" w:rsidP="00E139B9">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5D45986A" w14:textId="77777777" w:rsidR="00E139B9" w:rsidRDefault="00E139B9" w:rsidP="00E139B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51F4EFED"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3CA533A2"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28BAB435"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DA00D61"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02DF797"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E801BEC" w14:textId="77777777" w:rsidR="00E139B9" w:rsidRDefault="00E139B9" w:rsidP="00E139B9">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33BBEBD3"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B52D53E"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43CB9253"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73B95C15" w14:textId="77777777" w:rsidR="00E139B9" w:rsidRDefault="00E139B9" w:rsidP="00E139B9">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90E7AFB" w14:textId="77777777" w:rsidR="00E139B9" w:rsidRDefault="00E139B9" w:rsidP="00E139B9">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B90B1A6" w14:textId="77777777" w:rsidR="00E139B9" w:rsidRPr="007530F4" w:rsidRDefault="00E139B9" w:rsidP="00E139B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8FBE533" w14:textId="77777777" w:rsidR="00E139B9" w:rsidRPr="007530F4" w:rsidRDefault="00E139B9" w:rsidP="00E139B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294C2B3" w14:textId="77777777" w:rsidR="00E139B9" w:rsidRPr="007530F4" w:rsidRDefault="00E139B9" w:rsidP="00E139B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FFE1974" w14:textId="77777777" w:rsidR="00E139B9" w:rsidRPr="007530F4" w:rsidRDefault="00E139B9" w:rsidP="00E139B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2235B79"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178ECBF"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71F59A4"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28．开标</w:t>
      </w:r>
    </w:p>
    <w:p w14:paraId="18BEC4F8" w14:textId="77777777" w:rsidR="00E139B9" w:rsidRPr="007530F4" w:rsidRDefault="00E139B9" w:rsidP="00E139B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9971025"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353422B"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C1E4696" w14:textId="77777777" w:rsidR="00E139B9" w:rsidRPr="007530F4" w:rsidRDefault="00E139B9" w:rsidP="00E139B9">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0086AF9A" w14:textId="77777777" w:rsidR="00E139B9" w:rsidRPr="007530F4" w:rsidRDefault="00E139B9" w:rsidP="00E139B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A0B68E2" w14:textId="77777777" w:rsidR="00E139B9" w:rsidRPr="007530F4" w:rsidRDefault="00E139B9" w:rsidP="00E139B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2C379F3" w14:textId="77777777" w:rsidR="00E139B9" w:rsidRPr="007530F4" w:rsidRDefault="00E139B9" w:rsidP="00E139B9">
      <w:pPr>
        <w:ind w:firstLineChars="196" w:firstLine="412"/>
        <w:rPr>
          <w:rFonts w:ascii="宋体" w:hAnsi="宋体"/>
        </w:rPr>
      </w:pPr>
      <w:r w:rsidRPr="007530F4">
        <w:rPr>
          <w:rFonts w:ascii="宋体" w:hAnsi="宋体" w:hint="eastAsia"/>
        </w:rPr>
        <w:t>29.2评标定标应当遵循公平、公正、科学、择优的原则。</w:t>
      </w:r>
    </w:p>
    <w:p w14:paraId="102A2809" w14:textId="77777777" w:rsidR="00E139B9" w:rsidRPr="007530F4" w:rsidRDefault="00E139B9" w:rsidP="00E139B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C4EA30F" w14:textId="77777777" w:rsidR="00E139B9" w:rsidRPr="007530F4" w:rsidRDefault="00E139B9" w:rsidP="00E139B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FD23C5C" w14:textId="77777777" w:rsidR="00E139B9" w:rsidRPr="007530F4" w:rsidRDefault="00E139B9" w:rsidP="00E139B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2F625AF5"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B48320F" w14:textId="77777777" w:rsidR="00E139B9" w:rsidRPr="007530F4" w:rsidRDefault="00E139B9" w:rsidP="00E139B9">
      <w:pPr>
        <w:ind w:firstLineChars="196" w:firstLine="412"/>
        <w:rPr>
          <w:rFonts w:ascii="宋体" w:hAnsi="宋体"/>
        </w:rPr>
      </w:pPr>
      <w:r w:rsidRPr="007530F4">
        <w:rPr>
          <w:rFonts w:ascii="宋体" w:hAnsi="宋体" w:hint="eastAsia"/>
        </w:rPr>
        <w:t>30.1公开发布的招标文件，包括图纸、服务清单、答疑文件等；</w:t>
      </w:r>
    </w:p>
    <w:p w14:paraId="4BB5471C" w14:textId="77777777" w:rsidR="00E139B9" w:rsidRPr="007530F4" w:rsidRDefault="00E139B9" w:rsidP="00E139B9">
      <w:pPr>
        <w:ind w:firstLineChars="196" w:firstLine="412"/>
        <w:rPr>
          <w:rFonts w:ascii="宋体" w:hAnsi="宋体"/>
        </w:rPr>
      </w:pPr>
      <w:r w:rsidRPr="007530F4">
        <w:rPr>
          <w:rFonts w:ascii="宋体" w:hAnsi="宋体" w:hint="eastAsia"/>
        </w:rPr>
        <w:t>30.2其他评标必须的资料。</w:t>
      </w:r>
    </w:p>
    <w:p w14:paraId="0475D91D" w14:textId="77777777" w:rsidR="00E139B9" w:rsidRPr="007530F4" w:rsidRDefault="00E139B9" w:rsidP="00E139B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816DC24" w14:textId="77777777" w:rsidR="00E139B9" w:rsidRPr="007530F4" w:rsidRDefault="00E139B9" w:rsidP="00E139B9">
      <w:pPr>
        <w:ind w:firstLineChars="196" w:firstLine="412"/>
        <w:rPr>
          <w:rFonts w:ascii="宋体" w:hAnsi="宋体"/>
        </w:rPr>
      </w:pPr>
      <w:r w:rsidRPr="007530F4">
        <w:rPr>
          <w:rFonts w:ascii="宋体" w:hAnsi="宋体" w:hint="eastAsia"/>
        </w:rPr>
        <w:t>（1）招标的目的；</w:t>
      </w:r>
    </w:p>
    <w:p w14:paraId="60082A2B" w14:textId="77777777" w:rsidR="00E139B9" w:rsidRPr="007530F4" w:rsidRDefault="00E139B9" w:rsidP="00E139B9">
      <w:pPr>
        <w:ind w:firstLineChars="196" w:firstLine="412"/>
        <w:rPr>
          <w:rFonts w:ascii="宋体" w:hAnsi="宋体"/>
        </w:rPr>
      </w:pPr>
      <w:r w:rsidRPr="007530F4">
        <w:rPr>
          <w:rFonts w:ascii="宋体" w:hAnsi="宋体" w:hint="eastAsia"/>
        </w:rPr>
        <w:t>（2）招标项目需求的范围和性质；</w:t>
      </w:r>
    </w:p>
    <w:p w14:paraId="34468C56" w14:textId="77777777" w:rsidR="00E139B9" w:rsidRPr="007530F4" w:rsidRDefault="00E139B9" w:rsidP="00E139B9">
      <w:pPr>
        <w:ind w:firstLineChars="196" w:firstLine="412"/>
        <w:rPr>
          <w:rFonts w:ascii="宋体" w:hAnsi="宋体"/>
        </w:rPr>
      </w:pPr>
      <w:r w:rsidRPr="007530F4">
        <w:rPr>
          <w:rFonts w:ascii="宋体" w:hAnsi="宋体" w:hint="eastAsia"/>
        </w:rPr>
        <w:t>（3）招标文件规定的投标人的资格、财政预算限额、商务条款；</w:t>
      </w:r>
    </w:p>
    <w:p w14:paraId="11829B7B" w14:textId="77777777" w:rsidR="00E139B9" w:rsidRPr="007530F4" w:rsidRDefault="00E139B9" w:rsidP="00E139B9">
      <w:pPr>
        <w:ind w:firstLineChars="196" w:firstLine="412"/>
        <w:rPr>
          <w:rFonts w:ascii="宋体" w:hAnsi="宋体"/>
        </w:rPr>
      </w:pPr>
      <w:r w:rsidRPr="007530F4">
        <w:rPr>
          <w:rFonts w:ascii="宋体" w:hAnsi="宋体" w:hint="eastAsia"/>
        </w:rPr>
        <w:t>（4）招标文件规定的评标程序、评标方法和评标因素；</w:t>
      </w:r>
    </w:p>
    <w:p w14:paraId="5A938829" w14:textId="77777777" w:rsidR="00E139B9" w:rsidRPr="007530F4" w:rsidRDefault="00E139B9" w:rsidP="00E139B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8DB7BDC"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31．独立评标</w:t>
      </w:r>
    </w:p>
    <w:p w14:paraId="472BA780" w14:textId="77777777" w:rsidR="00E139B9" w:rsidRPr="007530F4" w:rsidRDefault="00E139B9" w:rsidP="00E139B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0C5A7A6"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9BD7673"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32．投标文件初审</w:t>
      </w:r>
    </w:p>
    <w:p w14:paraId="24761064" w14:textId="77777777" w:rsidR="00E139B9" w:rsidRPr="007530F4" w:rsidRDefault="00E139B9" w:rsidP="00E139B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05F9468" w14:textId="77777777" w:rsidR="00E139B9" w:rsidRPr="007530F4" w:rsidRDefault="00E139B9" w:rsidP="00E139B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DCD4FF1" w14:textId="77777777" w:rsidR="00E139B9" w:rsidRPr="00FC3EF6" w:rsidRDefault="00E139B9" w:rsidP="00E139B9">
      <w:pPr>
        <w:ind w:firstLineChars="196" w:firstLine="412"/>
        <w:rPr>
          <w:rFonts w:ascii="宋体" w:hAnsi="宋体"/>
        </w:rPr>
      </w:pPr>
      <w:r w:rsidRPr="00FC3EF6">
        <w:rPr>
          <w:rFonts w:ascii="宋体" w:hAnsi="宋体" w:hint="eastAsia"/>
        </w:rPr>
        <w:t>32.3 投标文件初审中关于供应商家数的计算:</w:t>
      </w:r>
    </w:p>
    <w:p w14:paraId="5880BB8C" w14:textId="77777777" w:rsidR="00E139B9" w:rsidRPr="00FC3EF6" w:rsidRDefault="00E139B9" w:rsidP="00E139B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DA7D262" w14:textId="77777777" w:rsidR="00E139B9" w:rsidRPr="00FC3EF6" w:rsidRDefault="00E139B9" w:rsidP="00E139B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A3EE25B" w14:textId="77777777" w:rsidR="00E139B9" w:rsidRPr="00FC3EF6" w:rsidRDefault="00E139B9" w:rsidP="00E139B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297E6DFD" w14:textId="77777777" w:rsidR="00E139B9" w:rsidRPr="0009631D" w:rsidRDefault="00E139B9" w:rsidP="00E139B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E4DD6" w14:textId="77777777" w:rsidR="00E139B9" w:rsidRPr="0009631D" w:rsidRDefault="00E139B9" w:rsidP="00E139B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10CFD28"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2A58CF75"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1B92DF"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8DE46E9"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42532093"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A158FA2"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7833E05D" w14:textId="77777777" w:rsidR="00E139B9" w:rsidRPr="0009631D" w:rsidRDefault="00E139B9" w:rsidP="00E139B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933378F"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CE758D1"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2472B1C" w14:textId="77777777" w:rsidR="00E139B9" w:rsidRPr="0009631D" w:rsidRDefault="00E139B9" w:rsidP="00E139B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4F4D9B33" w14:textId="77777777" w:rsidR="00E139B9" w:rsidRPr="00F2609C" w:rsidRDefault="00E139B9" w:rsidP="00E139B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F47DF0C"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33．澄清有关问题</w:t>
      </w:r>
    </w:p>
    <w:p w14:paraId="3344C24D"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FDED006"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1DF5E08" w14:textId="77777777" w:rsidR="00E139B9" w:rsidRPr="007530F4" w:rsidRDefault="00E139B9" w:rsidP="00E139B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1272975"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34．错误的修正</w:t>
      </w:r>
    </w:p>
    <w:p w14:paraId="566E2B18"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B781D65"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A0CA3A7"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1EF1017"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0B4914B5" w14:textId="77777777" w:rsidR="00E139B9" w:rsidRPr="00A73F99" w:rsidRDefault="00E139B9" w:rsidP="00E139B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DAC08C6" w14:textId="77777777" w:rsidR="00E139B9" w:rsidRDefault="00E139B9" w:rsidP="00E139B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BD93D11"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35．投标文件的比较与评价</w:t>
      </w:r>
    </w:p>
    <w:p w14:paraId="7808844C" w14:textId="77777777" w:rsidR="00E139B9" w:rsidRDefault="00E139B9" w:rsidP="00E139B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9C8509E" w14:textId="77777777" w:rsidR="00E139B9" w:rsidRPr="007530F4" w:rsidRDefault="00E139B9" w:rsidP="00E139B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4C9A4BA"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36.实地考察、演示或设备测试</w:t>
      </w:r>
    </w:p>
    <w:p w14:paraId="16C139A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DCCA8F6"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F7AA62D"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37．评标方法</w:t>
      </w:r>
    </w:p>
    <w:p w14:paraId="1F46111F" w14:textId="77777777" w:rsidR="00E139B9" w:rsidRPr="00FC5741" w:rsidRDefault="00E139B9" w:rsidP="00E139B9">
      <w:pPr>
        <w:ind w:firstLineChars="196" w:firstLine="413"/>
        <w:rPr>
          <w:rFonts w:ascii="宋体" w:hAnsi="宋体"/>
          <w:b/>
          <w:bCs/>
          <w:szCs w:val="21"/>
        </w:rPr>
      </w:pPr>
      <w:r w:rsidRPr="00FC5741">
        <w:rPr>
          <w:rFonts w:ascii="宋体" w:hAnsi="宋体" w:hint="eastAsia"/>
          <w:b/>
          <w:bCs/>
          <w:szCs w:val="21"/>
        </w:rPr>
        <w:t>37.1最低价法</w:t>
      </w:r>
    </w:p>
    <w:p w14:paraId="5E0BA701" w14:textId="77777777" w:rsidR="00E139B9" w:rsidRDefault="00E139B9" w:rsidP="00E139B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012BBEA" w14:textId="77777777" w:rsidR="00E139B9" w:rsidRPr="007530F4" w:rsidRDefault="00E139B9" w:rsidP="00E139B9">
      <w:pPr>
        <w:ind w:firstLineChars="196" w:firstLine="413"/>
        <w:rPr>
          <w:rFonts w:ascii="宋体" w:hAnsi="宋体"/>
          <w:b/>
          <w:bCs/>
          <w:szCs w:val="21"/>
        </w:rPr>
      </w:pPr>
      <w:r w:rsidRPr="007530F4">
        <w:rPr>
          <w:rFonts w:ascii="宋体" w:hAnsi="宋体" w:hint="eastAsia"/>
          <w:b/>
          <w:bCs/>
          <w:szCs w:val="21"/>
        </w:rPr>
        <w:t>37.2综合评分法</w:t>
      </w:r>
    </w:p>
    <w:p w14:paraId="69BFBEB8" w14:textId="77777777" w:rsidR="00E139B9" w:rsidRPr="00472F62" w:rsidRDefault="00E139B9" w:rsidP="00E139B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7C049A51" w14:textId="77777777" w:rsidR="00E139B9" w:rsidRPr="00FC5741" w:rsidRDefault="00E139B9" w:rsidP="00E139B9">
      <w:pPr>
        <w:ind w:firstLineChars="196" w:firstLine="413"/>
        <w:rPr>
          <w:rFonts w:ascii="宋体" w:hAnsi="宋体"/>
          <w:b/>
          <w:bCs/>
          <w:szCs w:val="21"/>
        </w:rPr>
      </w:pPr>
      <w:r w:rsidRPr="00FC5741">
        <w:rPr>
          <w:rFonts w:ascii="宋体" w:hAnsi="宋体" w:hint="eastAsia"/>
          <w:b/>
          <w:bCs/>
          <w:szCs w:val="21"/>
        </w:rPr>
        <w:t>37.3定性评审法</w:t>
      </w:r>
    </w:p>
    <w:p w14:paraId="57A11E78" w14:textId="77777777" w:rsidR="00E139B9" w:rsidRPr="00FC5741" w:rsidRDefault="00E139B9" w:rsidP="00E139B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5B1AC3F9" w14:textId="77777777" w:rsidR="00E139B9" w:rsidRPr="00753F96" w:rsidRDefault="00E139B9" w:rsidP="00E139B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2CDD1441" w14:textId="77777777" w:rsidR="00E139B9" w:rsidRPr="00FC5741" w:rsidRDefault="00E139B9" w:rsidP="00E139B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85ED190" w14:textId="77777777" w:rsidR="00E139B9" w:rsidRPr="00FC5741" w:rsidRDefault="00E139B9" w:rsidP="00E139B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89A53E3" w14:textId="77777777" w:rsidR="00E139B9" w:rsidRPr="00FC5741" w:rsidRDefault="00E139B9" w:rsidP="00E139B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390E562" w14:textId="77777777" w:rsidR="00E139B9" w:rsidRPr="00FC5741" w:rsidRDefault="00E139B9" w:rsidP="00E139B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BCCA1A" w14:textId="77777777" w:rsidR="00E139B9" w:rsidRPr="00FC5741" w:rsidRDefault="00E139B9" w:rsidP="00E139B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6DA217B1" w14:textId="77777777" w:rsidR="00E139B9" w:rsidRPr="00FC5741" w:rsidRDefault="00E139B9" w:rsidP="00E139B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E73CFBE" w14:textId="77777777" w:rsidR="00E139B9" w:rsidRDefault="00E139B9" w:rsidP="00E139B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BF5A256" w14:textId="77777777" w:rsidR="00E139B9" w:rsidRPr="00FC5741" w:rsidRDefault="00E139B9" w:rsidP="00E139B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59618FE3" w14:textId="77777777" w:rsidR="00E139B9" w:rsidRPr="00FC5741" w:rsidRDefault="00E139B9" w:rsidP="00E139B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ED9DEB8" w14:textId="77777777" w:rsidR="00E139B9" w:rsidRPr="00857B1F" w:rsidRDefault="00E139B9" w:rsidP="00E139B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5741F7DB" w14:textId="77777777" w:rsidR="00E139B9" w:rsidRPr="00857B1F" w:rsidRDefault="00E139B9" w:rsidP="00E139B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18CE838C" w14:textId="77777777" w:rsidR="00E139B9" w:rsidRPr="00857B1F" w:rsidRDefault="00E139B9" w:rsidP="00E139B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4599566B" w14:textId="77777777" w:rsidR="00E139B9" w:rsidRPr="00857B1F" w:rsidRDefault="00E139B9" w:rsidP="00E139B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695286E" w14:textId="77777777" w:rsidR="00E139B9" w:rsidRPr="00857B1F" w:rsidRDefault="00E139B9" w:rsidP="00E139B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433CCA78" w14:textId="77777777" w:rsidR="00E139B9" w:rsidRPr="00857B1F" w:rsidRDefault="00E139B9" w:rsidP="00E139B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E303484"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A5B540A"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38．定标方法</w:t>
      </w:r>
    </w:p>
    <w:p w14:paraId="4CB3E44A"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2C49D0DD" w14:textId="77777777" w:rsidR="00E139B9" w:rsidRDefault="00E139B9" w:rsidP="00E139B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DE69EE" w14:textId="77777777" w:rsidR="00E139B9" w:rsidRDefault="00E139B9" w:rsidP="00E139B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D92996A" w14:textId="77777777" w:rsidR="00E139B9" w:rsidRDefault="00E139B9" w:rsidP="00E139B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C145C10" w14:textId="77777777" w:rsidR="00E139B9" w:rsidRPr="007530F4" w:rsidRDefault="00E139B9" w:rsidP="00E139B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741CA282"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39．编写评标报告</w:t>
      </w:r>
    </w:p>
    <w:p w14:paraId="0993471F" w14:textId="77777777" w:rsidR="00E139B9" w:rsidRDefault="00E139B9" w:rsidP="00E139B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21C2755"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40．中标公告</w:t>
      </w:r>
    </w:p>
    <w:p w14:paraId="3D1DD520"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86002C"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BC15FC3"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4483BC7E"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CE302F8"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BF5ABB9"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AC9CAED"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A7A9D2B"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42．公开招标失败的处理</w:t>
      </w:r>
    </w:p>
    <w:p w14:paraId="5CEC67DD" w14:textId="77777777" w:rsidR="00E139B9" w:rsidRPr="007530F4" w:rsidRDefault="00E139B9" w:rsidP="00E139B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7459830A"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9051D35"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42.3重新组织采购有以下两种组织形式：</w:t>
      </w:r>
    </w:p>
    <w:p w14:paraId="443E366C" w14:textId="77777777" w:rsidR="00E139B9" w:rsidRPr="007530F4" w:rsidRDefault="00E139B9" w:rsidP="00E139B9">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1BAA19B" w14:textId="77777777" w:rsidR="00E139B9" w:rsidRPr="007530F4" w:rsidRDefault="00E139B9" w:rsidP="00E139B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FD67F05" w14:textId="77777777" w:rsidR="00E139B9" w:rsidRPr="007530F4" w:rsidRDefault="00E139B9" w:rsidP="00E139B9">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2D38FC6" w14:textId="77777777" w:rsidR="00E139B9" w:rsidRPr="007530F4" w:rsidRDefault="00E139B9" w:rsidP="00E139B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93F782B"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12F1F047"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69B8192"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C6BD90"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4163435C" w14:textId="77777777" w:rsidR="00E139B9" w:rsidRPr="007530F4" w:rsidRDefault="00E139B9" w:rsidP="00E139B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181BF89E"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41D70DC" w14:textId="77777777" w:rsidR="00E139B9" w:rsidRPr="007530F4" w:rsidRDefault="00E139B9" w:rsidP="00E139B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87F68E2" w14:textId="77777777" w:rsidR="00E139B9" w:rsidRPr="007530F4" w:rsidRDefault="00E139B9" w:rsidP="00E139B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AE79273" w14:textId="77777777" w:rsidR="00E139B9" w:rsidRPr="007530F4" w:rsidRDefault="00E139B9" w:rsidP="00E139B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EA126E"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1ED1D8D5" w14:textId="77777777" w:rsidR="00E139B9" w:rsidRPr="007530F4" w:rsidRDefault="00E139B9" w:rsidP="00E139B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378392B" w14:textId="77777777" w:rsidR="00E139B9" w:rsidRDefault="00E139B9" w:rsidP="00E139B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63625FF" w14:textId="77777777" w:rsidR="00E139B9" w:rsidRDefault="00E139B9" w:rsidP="00E139B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65C9FBF" w14:textId="77777777" w:rsidR="00E139B9" w:rsidRPr="008F6D05" w:rsidRDefault="00E139B9" w:rsidP="00E139B9">
      <w:pPr>
        <w:spacing w:line="0" w:lineRule="atLeast"/>
        <w:rPr>
          <w:rFonts w:ascii="宋体" w:hAnsi="宋体"/>
          <w:szCs w:val="21"/>
        </w:rPr>
      </w:pPr>
    </w:p>
    <w:p w14:paraId="6A6942BE"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332637D" w14:textId="77777777" w:rsidR="00E139B9" w:rsidRPr="007530F4" w:rsidRDefault="00E139B9" w:rsidP="00E139B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F1FA4E7" w14:textId="77777777" w:rsidR="00E139B9" w:rsidRPr="007530F4" w:rsidRDefault="00E139B9" w:rsidP="00E139B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1C05FA60" w14:textId="77777777" w:rsidR="00E139B9" w:rsidRPr="007530F4" w:rsidRDefault="00E139B9" w:rsidP="00E139B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2C630127" w14:textId="77777777" w:rsidR="00E139B9" w:rsidRPr="007530F4" w:rsidRDefault="00E139B9" w:rsidP="00E139B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D300B8F" w14:textId="77777777" w:rsidR="00E139B9" w:rsidRDefault="00E139B9" w:rsidP="00E139B9">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7385758" w14:textId="77777777" w:rsidR="00E139B9" w:rsidRDefault="00E139B9" w:rsidP="00E139B9">
      <w:pPr>
        <w:ind w:firstLineChars="196" w:firstLine="412"/>
        <w:rPr>
          <w:rFonts w:ascii="宋体" w:hAnsi="宋体"/>
          <w:szCs w:val="21"/>
        </w:rPr>
      </w:pPr>
      <w:r>
        <w:rPr>
          <w:rFonts w:ascii="宋体" w:hAnsi="宋体" w:hint="eastAsia"/>
          <w:szCs w:val="21"/>
        </w:rPr>
        <w:t>（1）在采购活动中应当回避而未回避的；</w:t>
      </w:r>
    </w:p>
    <w:p w14:paraId="777BC878" w14:textId="77777777" w:rsidR="00E139B9" w:rsidRDefault="00E139B9" w:rsidP="00E139B9">
      <w:pPr>
        <w:ind w:firstLineChars="196" w:firstLine="412"/>
        <w:rPr>
          <w:rFonts w:ascii="宋体" w:hAnsi="宋体"/>
          <w:szCs w:val="21"/>
        </w:rPr>
      </w:pPr>
      <w:r>
        <w:rPr>
          <w:rFonts w:ascii="宋体" w:hAnsi="宋体" w:hint="eastAsia"/>
          <w:szCs w:val="21"/>
        </w:rPr>
        <w:t>（2）未按本条例规定签订、履行采购合同，造成严重后果的；</w:t>
      </w:r>
    </w:p>
    <w:p w14:paraId="62C6AD4F" w14:textId="77777777" w:rsidR="00E139B9" w:rsidRDefault="00E139B9" w:rsidP="00E139B9">
      <w:pPr>
        <w:ind w:firstLineChars="196" w:firstLine="412"/>
        <w:rPr>
          <w:rFonts w:ascii="宋体" w:hAnsi="宋体"/>
          <w:szCs w:val="21"/>
        </w:rPr>
      </w:pPr>
      <w:r>
        <w:rPr>
          <w:rFonts w:ascii="宋体" w:hAnsi="宋体" w:hint="eastAsia"/>
          <w:szCs w:val="21"/>
        </w:rPr>
        <w:t>（3）隐瞒真实情况，提供虚假资料的；</w:t>
      </w:r>
    </w:p>
    <w:p w14:paraId="7AF3AA81" w14:textId="77777777" w:rsidR="00E139B9" w:rsidRDefault="00E139B9" w:rsidP="00E139B9">
      <w:pPr>
        <w:ind w:firstLineChars="196" w:firstLine="412"/>
        <w:rPr>
          <w:rFonts w:ascii="宋体" w:hAnsi="宋体"/>
          <w:szCs w:val="21"/>
        </w:rPr>
      </w:pPr>
      <w:r>
        <w:rPr>
          <w:rFonts w:ascii="宋体" w:hAnsi="宋体" w:hint="eastAsia"/>
          <w:szCs w:val="21"/>
        </w:rPr>
        <w:t>（4）以非法手段排斥其他供应商参与竞争的；</w:t>
      </w:r>
    </w:p>
    <w:p w14:paraId="70E10BE6" w14:textId="77777777" w:rsidR="00E139B9" w:rsidRDefault="00E139B9" w:rsidP="00E139B9">
      <w:pPr>
        <w:ind w:firstLineChars="196" w:firstLine="412"/>
        <w:rPr>
          <w:rFonts w:ascii="宋体" w:hAnsi="宋体"/>
          <w:szCs w:val="21"/>
        </w:rPr>
      </w:pPr>
      <w:r>
        <w:rPr>
          <w:rFonts w:ascii="宋体" w:hAnsi="宋体" w:hint="eastAsia"/>
          <w:szCs w:val="21"/>
        </w:rPr>
        <w:t>（5）与其他采购参加人串通投标的；</w:t>
      </w:r>
    </w:p>
    <w:p w14:paraId="04926C45" w14:textId="77777777" w:rsidR="00E139B9" w:rsidRDefault="00E139B9" w:rsidP="00E139B9">
      <w:pPr>
        <w:ind w:firstLineChars="196" w:firstLine="412"/>
        <w:rPr>
          <w:rFonts w:ascii="宋体" w:hAnsi="宋体"/>
          <w:szCs w:val="21"/>
        </w:rPr>
      </w:pPr>
      <w:r>
        <w:rPr>
          <w:rFonts w:ascii="宋体" w:hAnsi="宋体" w:hint="eastAsia"/>
          <w:szCs w:val="21"/>
        </w:rPr>
        <w:t>（6）恶意投诉的；</w:t>
      </w:r>
    </w:p>
    <w:p w14:paraId="00505455" w14:textId="77777777" w:rsidR="00E139B9" w:rsidRDefault="00E139B9" w:rsidP="00E139B9">
      <w:pPr>
        <w:ind w:firstLineChars="196" w:firstLine="412"/>
        <w:rPr>
          <w:rFonts w:ascii="宋体" w:hAnsi="宋体"/>
          <w:szCs w:val="21"/>
        </w:rPr>
      </w:pPr>
      <w:r>
        <w:rPr>
          <w:rFonts w:ascii="宋体" w:hAnsi="宋体" w:hint="eastAsia"/>
          <w:szCs w:val="21"/>
        </w:rPr>
        <w:t>（7）向采购项目相关人行贿或者提供其他不当利益的；</w:t>
      </w:r>
    </w:p>
    <w:p w14:paraId="24BFFC60" w14:textId="77777777" w:rsidR="00E139B9" w:rsidRDefault="00E139B9" w:rsidP="00E139B9">
      <w:pPr>
        <w:ind w:firstLineChars="196" w:firstLine="412"/>
        <w:rPr>
          <w:rFonts w:ascii="宋体" w:hAnsi="宋体"/>
          <w:szCs w:val="21"/>
        </w:rPr>
      </w:pPr>
      <w:r>
        <w:rPr>
          <w:rFonts w:ascii="宋体" w:hAnsi="宋体" w:hint="eastAsia"/>
          <w:szCs w:val="21"/>
        </w:rPr>
        <w:t>（8）阻碍、抗拒主管部门监督检查的；</w:t>
      </w:r>
    </w:p>
    <w:p w14:paraId="7441AAE4" w14:textId="77777777" w:rsidR="00E139B9" w:rsidRDefault="00E139B9" w:rsidP="00E139B9">
      <w:pPr>
        <w:ind w:firstLineChars="196" w:firstLine="412"/>
        <w:rPr>
          <w:rFonts w:ascii="宋体" w:hAnsi="宋体"/>
          <w:szCs w:val="21"/>
        </w:rPr>
      </w:pPr>
      <w:r>
        <w:rPr>
          <w:rFonts w:ascii="宋体" w:hAnsi="宋体" w:hint="eastAsia"/>
          <w:szCs w:val="21"/>
        </w:rPr>
        <w:t>（9）其他违反本条例规定的行为。</w:t>
      </w:r>
    </w:p>
    <w:p w14:paraId="1645E803" w14:textId="77777777" w:rsidR="00E139B9" w:rsidRPr="007530F4" w:rsidRDefault="00E139B9" w:rsidP="00E139B9">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2E2863F" w14:textId="77777777" w:rsidR="00E139B9" w:rsidRPr="007530F4" w:rsidRDefault="00E139B9" w:rsidP="00E139B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744D97C" w14:textId="77777777" w:rsidR="00E139B9" w:rsidRDefault="00E139B9" w:rsidP="00E139B9">
      <w:pPr>
        <w:ind w:firstLineChars="200" w:firstLine="420"/>
        <w:rPr>
          <w:rFonts w:ascii="宋体" w:hAnsi="宋体"/>
          <w:szCs w:val="21"/>
        </w:rPr>
      </w:pPr>
      <w:r>
        <w:rPr>
          <w:rFonts w:ascii="宋体" w:hAnsi="宋体" w:hint="eastAsia"/>
          <w:szCs w:val="21"/>
        </w:rPr>
        <w:t>50.1提出质疑</w:t>
      </w:r>
    </w:p>
    <w:p w14:paraId="47581F2C" w14:textId="77777777" w:rsidR="00E139B9" w:rsidRDefault="00E139B9" w:rsidP="00E139B9">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AB0AC82" w14:textId="77777777" w:rsidR="00E139B9" w:rsidRDefault="00E139B9" w:rsidP="00E139B9">
      <w:pPr>
        <w:rPr>
          <w:rFonts w:ascii="宋体" w:hAnsi="宋体"/>
          <w:szCs w:val="21"/>
        </w:rPr>
      </w:pPr>
      <w:r>
        <w:rPr>
          <w:rFonts w:ascii="宋体" w:hAnsi="宋体" w:hint="eastAsia"/>
          <w:szCs w:val="21"/>
        </w:rPr>
        <w:t xml:space="preserve">    50.2</w:t>
      </w:r>
      <w:r>
        <w:rPr>
          <w:rFonts w:ascii="宋体" w:hAnsi="宋体"/>
          <w:szCs w:val="21"/>
        </w:rPr>
        <w:t>法律依据</w:t>
      </w:r>
    </w:p>
    <w:p w14:paraId="06D6C2AF" w14:textId="77777777" w:rsidR="00E139B9" w:rsidRDefault="00E139B9" w:rsidP="00E139B9">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7F763AD" w14:textId="77777777" w:rsidR="00E139B9" w:rsidRDefault="00E139B9" w:rsidP="00E139B9">
      <w:pPr>
        <w:rPr>
          <w:rFonts w:ascii="宋体" w:hAnsi="宋体"/>
          <w:szCs w:val="21"/>
        </w:rPr>
      </w:pPr>
      <w:r>
        <w:rPr>
          <w:rFonts w:ascii="宋体" w:hAnsi="宋体" w:hint="eastAsia"/>
          <w:szCs w:val="21"/>
        </w:rPr>
        <w:t xml:space="preserve">    50.3质疑条件</w:t>
      </w:r>
    </w:p>
    <w:p w14:paraId="68B7D536" w14:textId="77777777" w:rsidR="00E139B9" w:rsidRDefault="00E139B9" w:rsidP="00E139B9">
      <w:pPr>
        <w:rPr>
          <w:rFonts w:ascii="宋体" w:hAnsi="宋体"/>
          <w:szCs w:val="21"/>
        </w:rPr>
      </w:pPr>
      <w:r>
        <w:rPr>
          <w:rFonts w:ascii="宋体" w:hAnsi="宋体" w:hint="eastAsia"/>
          <w:szCs w:val="21"/>
        </w:rPr>
        <w:t xml:space="preserve">    50.3.1提出质疑的供应商应当是参与所质疑项目采购活动的供应商；</w:t>
      </w:r>
    </w:p>
    <w:p w14:paraId="6F7B7213" w14:textId="77777777" w:rsidR="00E139B9" w:rsidRDefault="00E139B9" w:rsidP="00E139B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DD42D99" w14:textId="77777777" w:rsidR="00E139B9" w:rsidRDefault="00E139B9" w:rsidP="00E139B9">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7FE63998" w14:textId="77777777" w:rsidR="00E139B9" w:rsidRDefault="00E139B9" w:rsidP="00E139B9">
      <w:pPr>
        <w:ind w:firstLine="420"/>
        <w:rPr>
          <w:rFonts w:ascii="宋体" w:hAnsi="宋体"/>
          <w:szCs w:val="21"/>
        </w:rPr>
      </w:pPr>
      <w:r>
        <w:rPr>
          <w:rFonts w:ascii="宋体" w:hAnsi="宋体" w:hint="eastAsia"/>
          <w:szCs w:val="21"/>
        </w:rPr>
        <w:t>50.4提交</w:t>
      </w:r>
      <w:r>
        <w:rPr>
          <w:rFonts w:ascii="宋体" w:hAnsi="宋体"/>
          <w:szCs w:val="21"/>
        </w:rPr>
        <w:t>材料</w:t>
      </w:r>
    </w:p>
    <w:p w14:paraId="3E3C7587" w14:textId="77777777" w:rsidR="00E139B9" w:rsidRDefault="00E139B9" w:rsidP="00E139B9">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07598E1" w14:textId="77777777" w:rsidR="00E139B9" w:rsidRDefault="00E139B9" w:rsidP="00E139B9">
      <w:pPr>
        <w:rPr>
          <w:rFonts w:ascii="宋体" w:hAnsi="宋体"/>
          <w:szCs w:val="21"/>
        </w:rPr>
      </w:pPr>
      <w:r>
        <w:rPr>
          <w:rFonts w:ascii="宋体" w:hAnsi="宋体" w:hint="eastAsia"/>
          <w:szCs w:val="21"/>
        </w:rPr>
        <w:t xml:space="preserve">    50.5收文部门</w:t>
      </w:r>
    </w:p>
    <w:p w14:paraId="2A76CB9A" w14:textId="77777777" w:rsidR="00E139B9" w:rsidRDefault="00E139B9" w:rsidP="00E139B9">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A6DA0F3" w14:textId="77777777" w:rsidR="00E139B9" w:rsidRDefault="00E139B9" w:rsidP="00E139B9">
      <w:pPr>
        <w:rPr>
          <w:rFonts w:ascii="宋体" w:hAnsi="宋体"/>
          <w:szCs w:val="21"/>
        </w:rPr>
      </w:pPr>
      <w:r>
        <w:rPr>
          <w:rFonts w:ascii="宋体" w:hAnsi="宋体" w:hint="eastAsia"/>
          <w:szCs w:val="21"/>
        </w:rPr>
        <w:t xml:space="preserve">    50.6收文办理</w:t>
      </w:r>
      <w:r>
        <w:rPr>
          <w:rFonts w:ascii="宋体" w:hAnsi="宋体"/>
          <w:szCs w:val="21"/>
        </w:rPr>
        <w:t>程序</w:t>
      </w:r>
    </w:p>
    <w:p w14:paraId="4AC44120" w14:textId="77777777" w:rsidR="00E139B9" w:rsidRDefault="00E139B9" w:rsidP="00E139B9">
      <w:pPr>
        <w:rPr>
          <w:rFonts w:ascii="宋体" w:hAnsi="宋体"/>
          <w:szCs w:val="21"/>
        </w:rPr>
      </w:pPr>
      <w:r>
        <w:rPr>
          <w:rFonts w:ascii="宋体" w:hAnsi="宋体" w:hint="eastAsia"/>
          <w:szCs w:val="21"/>
        </w:rPr>
        <w:t xml:space="preserve">    50.6.1供应商提交的质疑材料符合质疑条件的办理收文，出具收文回执；</w:t>
      </w:r>
    </w:p>
    <w:p w14:paraId="660340F7" w14:textId="77777777" w:rsidR="00E139B9" w:rsidRDefault="00E139B9" w:rsidP="00E139B9">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5E0237E" w14:textId="77777777" w:rsidR="00E139B9" w:rsidRDefault="00E139B9" w:rsidP="00E139B9">
      <w:pPr>
        <w:rPr>
          <w:rFonts w:ascii="宋体" w:hAnsi="宋体"/>
          <w:szCs w:val="21"/>
        </w:rPr>
      </w:pPr>
      <w:r>
        <w:rPr>
          <w:rFonts w:ascii="宋体" w:hAnsi="宋体" w:hint="eastAsia"/>
          <w:szCs w:val="21"/>
        </w:rPr>
        <w:t xml:space="preserve">    50.7质疑答复时限</w:t>
      </w:r>
    </w:p>
    <w:p w14:paraId="22BE517F" w14:textId="77777777" w:rsidR="00E139B9" w:rsidRDefault="00E139B9" w:rsidP="00E139B9">
      <w:pPr>
        <w:rPr>
          <w:rFonts w:ascii="宋体" w:hAnsi="宋体"/>
          <w:szCs w:val="21"/>
        </w:rPr>
      </w:pPr>
      <w:r>
        <w:rPr>
          <w:rFonts w:ascii="宋体" w:hAnsi="宋体" w:hint="eastAsia"/>
          <w:szCs w:val="21"/>
        </w:rPr>
        <w:t xml:space="preserve">    自收文之日起七个工作日内。</w:t>
      </w:r>
    </w:p>
    <w:p w14:paraId="7A493BDE" w14:textId="77777777" w:rsidR="00E139B9" w:rsidRPr="009746B2" w:rsidRDefault="00E139B9" w:rsidP="00E139B9">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668A9F78" w14:textId="77777777" w:rsidR="00E139B9" w:rsidRPr="009746B2" w:rsidRDefault="00E139B9" w:rsidP="00E139B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F14A71E" w14:textId="77777777" w:rsidR="00E139B9" w:rsidRPr="007530F4" w:rsidRDefault="00E139B9" w:rsidP="00E139B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065C12A7" w14:textId="77777777" w:rsidR="00E139B9" w:rsidRPr="009746B2" w:rsidRDefault="00E139B9" w:rsidP="00E139B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154441C0" w14:textId="77777777" w:rsidR="00E139B9" w:rsidRDefault="00E139B9" w:rsidP="00E139B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69B1540" w14:textId="77777777" w:rsidR="00E139B9" w:rsidRPr="007530F4" w:rsidRDefault="00E139B9" w:rsidP="00E139B9">
      <w:pPr>
        <w:spacing w:line="240" w:lineRule="atLeast"/>
        <w:rPr>
          <w:rFonts w:ascii="宋体" w:hAnsi="宋体"/>
          <w:szCs w:val="21"/>
        </w:rPr>
      </w:pPr>
    </w:p>
    <w:p w14:paraId="368B226D" w14:textId="77777777" w:rsidR="00E139B9" w:rsidRPr="009A2E9E" w:rsidRDefault="00E139B9" w:rsidP="00E139B9">
      <w:pPr>
        <w:jc w:val="center"/>
        <w:rPr>
          <w:rFonts w:ascii="宋体" w:hAnsi="宋体"/>
          <w:color w:val="FF0000"/>
          <w:szCs w:val="21"/>
        </w:rPr>
      </w:pPr>
    </w:p>
    <w:p w14:paraId="465FE29A" w14:textId="77777777" w:rsidR="00542B78" w:rsidRPr="00E139B9" w:rsidRDefault="00542B78" w:rsidP="00E139B9">
      <w:pPr>
        <w:pStyle w:val="10"/>
        <w:rPr>
          <w:szCs w:val="21"/>
        </w:rPr>
      </w:pPr>
    </w:p>
    <w:sectPr w:rsidR="00542B78" w:rsidRPr="00E139B9"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A5DA" w16cex:dateUtc="2020-08-13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6202F9" w16cid:durableId="22DFA5DA"/>
  <w16cid:commentId w16cid:paraId="73FAA9EE" w16cid:durableId="22DFA3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84B22" w14:textId="77777777" w:rsidR="00B63783" w:rsidRDefault="00B63783">
      <w:r>
        <w:separator/>
      </w:r>
    </w:p>
  </w:endnote>
  <w:endnote w:type="continuationSeparator" w:id="0">
    <w:p w14:paraId="75C12813" w14:textId="77777777" w:rsidR="00B63783" w:rsidRDefault="00B6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B106D1">
      <w:rPr>
        <w:noProof/>
      </w:rPr>
      <w:t>21</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8C85" w14:textId="77777777" w:rsidR="00B63783" w:rsidRDefault="00B63783">
      <w:r>
        <w:separator/>
      </w:r>
    </w:p>
  </w:footnote>
  <w:footnote w:type="continuationSeparator" w:id="0">
    <w:p w14:paraId="09E2BD5A" w14:textId="77777777" w:rsidR="00B63783" w:rsidRDefault="00B6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C445A16"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B812F4">
      <w:t>SZUCG20200127EQ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188705D"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B812F4">
      <w:t>SZUCG20200127EQ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雨林木风">
    <w15:presenceInfo w15:providerId="None" w15:userId="雨林木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340"/>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0759F"/>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2CF2"/>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1AD"/>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3965"/>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C00"/>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463"/>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6D1"/>
    <w:rsid w:val="00B12FD0"/>
    <w:rsid w:val="00B1482F"/>
    <w:rsid w:val="00B15987"/>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783"/>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2F4"/>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01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39B9"/>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598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139B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5FA7-2ADE-49C6-BAC9-6FC726C8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11848</TotalTime>
  <Pages>51</Pages>
  <Words>5486</Words>
  <Characters>31271</Characters>
  <Application>Microsoft Office Word</Application>
  <DocSecurity>0</DocSecurity>
  <Lines>260</Lines>
  <Paragraphs>73</Paragraphs>
  <ScaleCrop>false</ScaleCrop>
  <Company>深圳市清华斯维尔软件科技有限公司</Company>
  <LinksUpToDate>false</LinksUpToDate>
  <CharactersWithSpaces>36684</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266</cp:revision>
  <cp:lastPrinted>2015-02-16T02:37:00Z</cp:lastPrinted>
  <dcterms:created xsi:type="dcterms:W3CDTF">2018-03-08T08:55:00Z</dcterms:created>
  <dcterms:modified xsi:type="dcterms:W3CDTF">2020-08-26T08:41:00Z</dcterms:modified>
</cp:coreProperties>
</file>