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17A9B" w14:textId="77777777" w:rsidR="008D5025" w:rsidRPr="00AB11A9" w:rsidRDefault="008D5025">
      <w:pPr>
        <w:rPr>
          <w:rFonts w:ascii="宋体" w:hAnsi="宋体"/>
        </w:rPr>
      </w:pPr>
    </w:p>
    <w:p w14:paraId="3E9972F6" w14:textId="77777777" w:rsidR="008D5025" w:rsidRDefault="008D5025">
      <w:pPr>
        <w:jc w:val="center"/>
        <w:rPr>
          <w:rFonts w:ascii="宋体" w:hAnsi="宋体"/>
          <w:color w:val="0000FF"/>
          <w:sz w:val="56"/>
        </w:rPr>
      </w:pPr>
      <w:r>
        <w:rPr>
          <w:rFonts w:ascii="宋体" w:hAnsi="宋体" w:hint="eastAsia"/>
          <w:color w:val="0000FF"/>
          <w:sz w:val="56"/>
        </w:rPr>
        <w:t>深圳大学</w:t>
      </w:r>
    </w:p>
    <w:p w14:paraId="1FDC1B5D" w14:textId="77777777" w:rsidR="008D5025" w:rsidRDefault="008D5025">
      <w:pPr>
        <w:jc w:val="center"/>
        <w:rPr>
          <w:rFonts w:ascii="宋体" w:hAnsi="宋体"/>
          <w:color w:val="0000FF"/>
          <w:sz w:val="56"/>
        </w:rPr>
      </w:pPr>
    </w:p>
    <w:p w14:paraId="5A128A03" w14:textId="77777777" w:rsidR="008D5025" w:rsidRPr="00994459" w:rsidRDefault="008D5025">
      <w:pPr>
        <w:jc w:val="center"/>
        <w:rPr>
          <w:rFonts w:ascii="宋体" w:hAnsi="宋体"/>
          <w:color w:val="FF0000"/>
          <w:sz w:val="52"/>
          <w:szCs w:val="52"/>
        </w:rPr>
      </w:pPr>
      <w:r>
        <w:rPr>
          <w:rFonts w:ascii="宋体" w:hAnsi="宋体" w:hint="eastAsia"/>
          <w:color w:val="FF0000"/>
          <w:sz w:val="52"/>
          <w:szCs w:val="52"/>
        </w:rPr>
        <w:t>深度学习工作站</w:t>
      </w:r>
    </w:p>
    <w:p w14:paraId="14457D05" w14:textId="77777777" w:rsidR="008D5025" w:rsidRDefault="008D5025">
      <w:pPr>
        <w:jc w:val="center"/>
        <w:rPr>
          <w:rFonts w:ascii="宋体" w:hAnsi="宋体"/>
          <w:color w:val="0000FF"/>
          <w:sz w:val="52"/>
          <w:szCs w:val="52"/>
        </w:rPr>
      </w:pPr>
      <w:r w:rsidRPr="004B2F0D">
        <w:rPr>
          <w:rFonts w:ascii="宋体" w:hAnsi="宋体" w:hint="eastAsia"/>
          <w:color w:val="0000FF"/>
          <w:sz w:val="52"/>
          <w:szCs w:val="52"/>
        </w:rPr>
        <w:t>采购项目</w:t>
      </w:r>
    </w:p>
    <w:p w14:paraId="48D9D9D2" w14:textId="77777777" w:rsidR="008D5025" w:rsidRPr="004B2F0D" w:rsidRDefault="008D5025">
      <w:pPr>
        <w:jc w:val="center"/>
        <w:rPr>
          <w:rFonts w:ascii="宋体" w:hAnsi="宋体"/>
          <w:color w:val="0000FF"/>
          <w:sz w:val="52"/>
          <w:szCs w:val="52"/>
        </w:rPr>
      </w:pPr>
    </w:p>
    <w:p w14:paraId="68861F2F" w14:textId="77777777" w:rsidR="008D5025" w:rsidRPr="00AB11A9" w:rsidRDefault="008D5025">
      <w:pPr>
        <w:jc w:val="center"/>
        <w:rPr>
          <w:rFonts w:ascii="宋体" w:hAnsi="宋体"/>
          <w:b/>
          <w:color w:val="000000"/>
          <w:sz w:val="90"/>
        </w:rPr>
      </w:pPr>
      <w:r w:rsidRPr="00AB11A9">
        <w:rPr>
          <w:rFonts w:ascii="宋体" w:hAnsi="宋体" w:hint="eastAsia"/>
          <w:b/>
          <w:color w:val="000000"/>
          <w:sz w:val="90"/>
        </w:rPr>
        <w:t>招 标 文 件</w:t>
      </w:r>
    </w:p>
    <w:p w14:paraId="7C673C5E" w14:textId="77777777" w:rsidR="008D5025" w:rsidRPr="00AB11A9" w:rsidRDefault="008D502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SZUCG20170066EQ</w:t>
      </w:r>
      <w:r w:rsidRPr="00AB11A9">
        <w:rPr>
          <w:rFonts w:ascii="宋体" w:hAnsi="宋体" w:hint="eastAsia"/>
          <w:color w:val="000000"/>
          <w:sz w:val="30"/>
        </w:rPr>
        <w:t>）</w:t>
      </w:r>
    </w:p>
    <w:p w14:paraId="1F83CA60" w14:textId="77777777" w:rsidR="008D5025" w:rsidRPr="00823602" w:rsidRDefault="008D5025">
      <w:pPr>
        <w:jc w:val="center"/>
        <w:rPr>
          <w:rFonts w:ascii="宋体" w:hAnsi="宋体"/>
          <w:color w:val="000000"/>
          <w:sz w:val="90"/>
        </w:rPr>
      </w:pPr>
    </w:p>
    <w:p w14:paraId="1DF791D4" w14:textId="77777777" w:rsidR="008D5025" w:rsidRDefault="008D5025">
      <w:pPr>
        <w:jc w:val="center"/>
        <w:rPr>
          <w:rFonts w:ascii="宋体" w:hAnsi="宋体"/>
          <w:color w:val="000000"/>
          <w:sz w:val="90"/>
        </w:rPr>
      </w:pPr>
    </w:p>
    <w:p w14:paraId="3DA23A66" w14:textId="77777777" w:rsidR="00A529C7" w:rsidRPr="00AB11A9" w:rsidRDefault="00A529C7">
      <w:pPr>
        <w:jc w:val="center"/>
        <w:rPr>
          <w:rFonts w:ascii="宋体" w:hAnsi="宋体"/>
          <w:color w:val="000000"/>
          <w:sz w:val="90"/>
        </w:rPr>
      </w:pPr>
    </w:p>
    <w:p w14:paraId="13A7205E" w14:textId="77777777" w:rsidR="008D5025" w:rsidRPr="000E3760" w:rsidRDefault="008D5025">
      <w:pPr>
        <w:jc w:val="center"/>
        <w:rPr>
          <w:rFonts w:ascii="宋体" w:hAnsi="宋体"/>
          <w:color w:val="000000"/>
          <w:sz w:val="90"/>
        </w:rPr>
      </w:pPr>
    </w:p>
    <w:p w14:paraId="0D916A4D" w14:textId="77777777" w:rsidR="008D5025" w:rsidRPr="00AB11A9" w:rsidRDefault="008D5025">
      <w:pPr>
        <w:jc w:val="center"/>
        <w:rPr>
          <w:rFonts w:ascii="宋体" w:hAnsi="宋体"/>
          <w:color w:val="000000"/>
          <w:sz w:val="30"/>
        </w:rPr>
      </w:pPr>
      <w:r w:rsidRPr="00AB11A9">
        <w:rPr>
          <w:rFonts w:ascii="宋体" w:hAnsi="宋体" w:hint="eastAsia"/>
          <w:color w:val="000000"/>
          <w:sz w:val="30"/>
        </w:rPr>
        <w:t>深圳大学招投标管理中心</w:t>
      </w:r>
    </w:p>
    <w:p w14:paraId="1EA7CFA3" w14:textId="4E724FDB" w:rsidR="008D5025" w:rsidRPr="00AB11A9" w:rsidRDefault="008D5025">
      <w:pPr>
        <w:jc w:val="center"/>
        <w:rPr>
          <w:rFonts w:ascii="宋体" w:hAnsi="宋体"/>
          <w:color w:val="000000"/>
          <w:sz w:val="30"/>
        </w:rPr>
      </w:pPr>
      <w:r>
        <w:rPr>
          <w:rFonts w:ascii="宋体" w:hAnsi="宋体" w:hint="eastAsia"/>
          <w:color w:val="FF0000"/>
          <w:sz w:val="30"/>
        </w:rPr>
        <w:t>二零一七年</w:t>
      </w:r>
      <w:r w:rsidR="00D24E99">
        <w:rPr>
          <w:rFonts w:ascii="宋体" w:hAnsi="宋体" w:hint="eastAsia"/>
          <w:color w:val="FF0000"/>
          <w:sz w:val="30"/>
        </w:rPr>
        <w:t>七</w:t>
      </w:r>
      <w:r>
        <w:rPr>
          <w:rFonts w:ascii="宋体" w:hAnsi="宋体" w:hint="eastAsia"/>
          <w:color w:val="FF0000"/>
          <w:sz w:val="30"/>
        </w:rPr>
        <w:t>月</w:t>
      </w:r>
    </w:p>
    <w:p w14:paraId="26D55484" w14:textId="77777777" w:rsidR="008D5025" w:rsidRPr="00AB11A9" w:rsidRDefault="008D5025">
      <w:pPr>
        <w:jc w:val="center"/>
        <w:rPr>
          <w:rFonts w:ascii="宋体" w:hAnsi="宋体"/>
          <w:color w:val="000000"/>
          <w:sz w:val="30"/>
        </w:rPr>
      </w:pPr>
    </w:p>
    <w:p w14:paraId="61181D8C" w14:textId="77777777" w:rsidR="008D5025" w:rsidRPr="00D06C94" w:rsidRDefault="008D5025" w:rsidP="00A529C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5327CA4" w14:textId="77777777" w:rsidR="008D5025" w:rsidRPr="00AB11A9" w:rsidRDefault="008D5025" w:rsidP="00A529C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CE4984A" w14:textId="77777777" w:rsidR="008D5025" w:rsidRPr="00AB11A9" w:rsidRDefault="008D5025" w:rsidP="00A529C7">
      <w:pPr>
        <w:widowControl/>
        <w:jc w:val="left"/>
        <w:rPr>
          <w:rFonts w:ascii="宋体" w:hAnsi="宋体"/>
          <w:color w:val="000000"/>
          <w:sz w:val="24"/>
          <w:szCs w:val="24"/>
        </w:rPr>
      </w:pPr>
    </w:p>
    <w:p w14:paraId="58B31A56"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A062BB5"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9C7B020"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CBC6848"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F975E2"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72C563C" w14:textId="77777777" w:rsidR="008D5025" w:rsidRPr="00AB11A9" w:rsidRDefault="008D5025" w:rsidP="00A529C7">
      <w:pPr>
        <w:widowControl/>
        <w:jc w:val="left"/>
        <w:rPr>
          <w:rFonts w:ascii="宋体" w:hAnsi="宋体"/>
          <w:color w:val="000000"/>
          <w:sz w:val="24"/>
          <w:szCs w:val="24"/>
        </w:rPr>
      </w:pPr>
    </w:p>
    <w:p w14:paraId="2AF534CF" w14:textId="77777777" w:rsidR="008D5025" w:rsidRPr="00AB11A9" w:rsidRDefault="008D5025" w:rsidP="00A529C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BF7AA17" w14:textId="77777777" w:rsidR="008D5025" w:rsidRPr="00AB11A9" w:rsidRDefault="008D5025" w:rsidP="00A529C7">
      <w:pPr>
        <w:widowControl/>
        <w:jc w:val="left"/>
        <w:rPr>
          <w:rFonts w:ascii="宋体" w:hAnsi="宋体"/>
          <w:color w:val="000000"/>
          <w:sz w:val="24"/>
          <w:szCs w:val="24"/>
        </w:rPr>
      </w:pPr>
    </w:p>
    <w:p w14:paraId="0744F360"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B395422"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15D8746"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1B6A0F"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2C0B54A"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5F7AAAD"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5BA40A"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BB0CA67" w14:textId="77777777" w:rsidR="008D5025" w:rsidRPr="00AB11A9" w:rsidRDefault="008D5025" w:rsidP="00A529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851C926" w14:textId="77777777" w:rsidR="008D5025" w:rsidRPr="00AB11A9" w:rsidRDefault="008D5025">
      <w:pPr>
        <w:widowControl/>
        <w:jc w:val="left"/>
        <w:rPr>
          <w:rFonts w:ascii="宋体" w:hAnsi="宋体"/>
          <w:color w:val="000000"/>
          <w:sz w:val="24"/>
          <w:szCs w:val="24"/>
        </w:rPr>
      </w:pPr>
    </w:p>
    <w:p w14:paraId="749EC132" w14:textId="77777777" w:rsidR="008D5025" w:rsidRPr="00AB11A9" w:rsidRDefault="008D5025">
      <w:pPr>
        <w:widowControl/>
        <w:jc w:val="left"/>
        <w:rPr>
          <w:rFonts w:ascii="宋体" w:hAnsi="宋体"/>
          <w:color w:val="000000"/>
          <w:sz w:val="24"/>
          <w:szCs w:val="24"/>
        </w:rPr>
      </w:pPr>
    </w:p>
    <w:p w14:paraId="096687E4" w14:textId="77777777" w:rsidR="008D5025" w:rsidRPr="00AB11A9" w:rsidRDefault="008D5025">
      <w:pPr>
        <w:widowControl/>
        <w:jc w:val="left"/>
        <w:rPr>
          <w:rFonts w:ascii="宋体" w:hAnsi="宋体"/>
          <w:color w:val="000000"/>
          <w:sz w:val="24"/>
          <w:szCs w:val="24"/>
        </w:rPr>
      </w:pPr>
    </w:p>
    <w:p w14:paraId="3D77D885" w14:textId="77777777" w:rsidR="008D5025" w:rsidRPr="00AB11A9" w:rsidRDefault="008D5025">
      <w:pPr>
        <w:widowControl/>
        <w:jc w:val="left"/>
        <w:rPr>
          <w:rFonts w:ascii="宋体" w:hAnsi="宋体"/>
          <w:color w:val="000000"/>
          <w:sz w:val="24"/>
          <w:szCs w:val="24"/>
        </w:rPr>
      </w:pPr>
    </w:p>
    <w:p w14:paraId="39BA43FA" w14:textId="77777777" w:rsidR="008D5025" w:rsidRPr="00AB11A9" w:rsidRDefault="008D5025">
      <w:pPr>
        <w:widowControl/>
        <w:jc w:val="left"/>
        <w:rPr>
          <w:rFonts w:ascii="宋体" w:hAnsi="宋体"/>
          <w:color w:val="000000"/>
          <w:sz w:val="24"/>
          <w:szCs w:val="24"/>
        </w:rPr>
      </w:pPr>
    </w:p>
    <w:p w14:paraId="39CEA99C" w14:textId="77777777" w:rsidR="008D5025" w:rsidRPr="00AB11A9" w:rsidRDefault="008D5025">
      <w:pPr>
        <w:widowControl/>
        <w:jc w:val="left"/>
        <w:rPr>
          <w:rFonts w:ascii="宋体" w:hAnsi="宋体"/>
          <w:color w:val="000000"/>
          <w:sz w:val="24"/>
          <w:szCs w:val="24"/>
        </w:rPr>
      </w:pPr>
    </w:p>
    <w:p w14:paraId="484D8CB4" w14:textId="77777777" w:rsidR="008D5025" w:rsidRPr="00AB11A9" w:rsidRDefault="008D5025">
      <w:pPr>
        <w:widowControl/>
        <w:jc w:val="left"/>
        <w:rPr>
          <w:rFonts w:ascii="宋体" w:hAnsi="宋体"/>
          <w:color w:val="000000"/>
          <w:sz w:val="24"/>
          <w:szCs w:val="24"/>
        </w:rPr>
      </w:pPr>
    </w:p>
    <w:p w14:paraId="621BB6B9"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说明</w:t>
      </w:r>
    </w:p>
    <w:p w14:paraId="5C3DAF2C" w14:textId="77777777" w:rsidR="008D5025" w:rsidRPr="00AB11A9" w:rsidRDefault="008D5025" w:rsidP="00A529C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5760E44" w14:textId="77777777" w:rsidR="008D5025" w:rsidRPr="00AB11A9" w:rsidRDefault="008D5025" w:rsidP="00A529C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0E1407" w14:textId="77777777" w:rsidR="008D5025" w:rsidRPr="00AB11A9" w:rsidRDefault="008D5025">
      <w:pPr>
        <w:widowControl/>
        <w:jc w:val="left"/>
        <w:rPr>
          <w:rFonts w:ascii="宋体" w:hAnsi="宋体"/>
          <w:color w:val="000000"/>
          <w:sz w:val="24"/>
          <w:szCs w:val="24"/>
        </w:rPr>
      </w:pPr>
    </w:p>
    <w:p w14:paraId="00233BC5" w14:textId="77777777" w:rsidR="008D5025" w:rsidRPr="00AB11A9" w:rsidRDefault="008D5025">
      <w:pPr>
        <w:widowControl/>
        <w:jc w:val="left"/>
        <w:rPr>
          <w:rFonts w:ascii="宋体" w:hAnsi="宋体"/>
          <w:color w:val="000000"/>
          <w:sz w:val="24"/>
          <w:szCs w:val="24"/>
        </w:rPr>
      </w:pPr>
    </w:p>
    <w:p w14:paraId="62B8A545" w14:textId="77777777" w:rsidR="008D5025" w:rsidRPr="00AB11A9" w:rsidRDefault="008D5025">
      <w:pPr>
        <w:widowControl/>
        <w:jc w:val="left"/>
        <w:rPr>
          <w:rFonts w:ascii="宋体" w:hAnsi="宋体"/>
          <w:color w:val="000000"/>
          <w:sz w:val="24"/>
          <w:szCs w:val="24"/>
        </w:rPr>
      </w:pPr>
    </w:p>
    <w:p w14:paraId="60A92474" w14:textId="77777777" w:rsidR="008D5025" w:rsidRPr="00AB11A9" w:rsidRDefault="008D5025">
      <w:pPr>
        <w:widowControl/>
        <w:jc w:val="left"/>
        <w:rPr>
          <w:rFonts w:ascii="宋体" w:hAnsi="宋体"/>
          <w:color w:val="000000"/>
          <w:sz w:val="24"/>
          <w:szCs w:val="24"/>
        </w:rPr>
      </w:pPr>
    </w:p>
    <w:p w14:paraId="53E85CF1" w14:textId="77777777" w:rsidR="008D5025" w:rsidRPr="00AB11A9" w:rsidRDefault="008D5025">
      <w:pPr>
        <w:widowControl/>
        <w:jc w:val="left"/>
        <w:rPr>
          <w:rFonts w:ascii="宋体" w:hAnsi="宋体"/>
          <w:color w:val="000000"/>
          <w:sz w:val="24"/>
          <w:szCs w:val="24"/>
        </w:rPr>
      </w:pPr>
    </w:p>
    <w:p w14:paraId="14426B7C" w14:textId="77777777" w:rsidR="008D5025" w:rsidRPr="00AB11A9" w:rsidRDefault="008D5025">
      <w:pPr>
        <w:widowControl/>
        <w:jc w:val="left"/>
        <w:rPr>
          <w:rFonts w:ascii="宋体" w:hAnsi="宋体"/>
          <w:color w:val="000000"/>
          <w:sz w:val="24"/>
          <w:szCs w:val="24"/>
        </w:rPr>
      </w:pPr>
    </w:p>
    <w:p w14:paraId="53223708" w14:textId="77777777" w:rsidR="008D5025" w:rsidRDefault="008D5025">
      <w:pPr>
        <w:widowControl/>
        <w:jc w:val="left"/>
        <w:rPr>
          <w:rFonts w:ascii="宋体" w:hAnsi="宋体"/>
          <w:b/>
          <w:color w:val="000000"/>
          <w:sz w:val="48"/>
        </w:rPr>
      </w:pPr>
      <w:r>
        <w:rPr>
          <w:rFonts w:ascii="宋体" w:hAnsi="宋体"/>
          <w:b/>
          <w:color w:val="000000"/>
          <w:sz w:val="48"/>
        </w:rPr>
        <w:br w:type="page"/>
      </w:r>
    </w:p>
    <w:p w14:paraId="62A61694" w14:textId="77777777" w:rsidR="008D5025" w:rsidRPr="00AB11A9" w:rsidRDefault="008D5025" w:rsidP="00A529C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8BD2274" w14:textId="77777777" w:rsidR="008D5025" w:rsidRPr="00AB11A9" w:rsidRDefault="008D5025" w:rsidP="00A529C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深度学习工作站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ADF8B31"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SZUCG20170066EQ</w:t>
      </w:r>
    </w:p>
    <w:p w14:paraId="5CEBA27A" w14:textId="77777777" w:rsidR="008D5025" w:rsidRPr="00E5118D" w:rsidRDefault="008D5025" w:rsidP="00A529C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深度学习工作站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D5025" w:rsidRPr="00AB11A9" w14:paraId="32927FD9" w14:textId="77777777">
        <w:tc>
          <w:tcPr>
            <w:tcW w:w="471" w:type="pct"/>
            <w:tcBorders>
              <w:right w:val="single" w:sz="4" w:space="0" w:color="auto"/>
            </w:tcBorders>
            <w:vAlign w:val="center"/>
          </w:tcPr>
          <w:p w14:paraId="56C50DB1" w14:textId="77777777" w:rsidR="008D5025" w:rsidRPr="00AB11A9" w:rsidRDefault="008D5025" w:rsidP="00A529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0AB244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09C987C"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数量</w:t>
            </w:r>
          </w:p>
        </w:tc>
      </w:tr>
      <w:tr w:rsidR="008D5025" w:rsidRPr="00AB11A9" w14:paraId="03BD93C8" w14:textId="77777777">
        <w:trPr>
          <w:trHeight w:val="691"/>
        </w:trPr>
        <w:tc>
          <w:tcPr>
            <w:tcW w:w="471" w:type="pct"/>
            <w:tcBorders>
              <w:right w:val="single" w:sz="4" w:space="0" w:color="auto"/>
            </w:tcBorders>
            <w:vAlign w:val="center"/>
          </w:tcPr>
          <w:p w14:paraId="393F8784" w14:textId="77777777" w:rsidR="008D5025" w:rsidRPr="00AB11A9" w:rsidRDefault="008D5025" w:rsidP="00A529C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53EAB11" w14:textId="77777777" w:rsidR="008D5025" w:rsidRPr="00E5118D" w:rsidRDefault="008D5025" w:rsidP="00A529C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深度学习工作站</w:t>
            </w:r>
          </w:p>
        </w:tc>
        <w:tc>
          <w:tcPr>
            <w:tcW w:w="880" w:type="pct"/>
            <w:tcBorders>
              <w:left w:val="single" w:sz="4" w:space="0" w:color="auto"/>
            </w:tcBorders>
            <w:vAlign w:val="center"/>
          </w:tcPr>
          <w:p w14:paraId="60359C64" w14:textId="77777777" w:rsidR="008D5025" w:rsidRPr="00B811BD" w:rsidRDefault="008D5025" w:rsidP="00A529C7">
            <w:pPr>
              <w:spacing w:line="360" w:lineRule="auto"/>
              <w:jc w:val="center"/>
              <w:rPr>
                <w:rFonts w:ascii="宋体" w:hAnsi="宋体"/>
                <w:color w:val="FF0000"/>
                <w:sz w:val="24"/>
              </w:rPr>
            </w:pPr>
            <w:r>
              <w:rPr>
                <w:rFonts w:ascii="宋体" w:hAnsi="宋体" w:hint="eastAsia"/>
                <w:color w:val="FF0000"/>
                <w:sz w:val="24"/>
              </w:rPr>
              <w:t>1套</w:t>
            </w:r>
          </w:p>
        </w:tc>
      </w:tr>
      <w:tr w:rsidR="008D5025" w:rsidRPr="00AB11A9" w14:paraId="637B12BE" w14:textId="77777777">
        <w:trPr>
          <w:trHeight w:val="691"/>
        </w:trPr>
        <w:tc>
          <w:tcPr>
            <w:tcW w:w="5000" w:type="pct"/>
            <w:gridSpan w:val="3"/>
            <w:vAlign w:val="center"/>
          </w:tcPr>
          <w:p w14:paraId="1ADAFEE7" w14:textId="77777777" w:rsidR="008D5025" w:rsidRPr="00AB11A9" w:rsidRDefault="008D5025" w:rsidP="00A529C7">
            <w:pPr>
              <w:spacing w:line="360" w:lineRule="auto"/>
              <w:rPr>
                <w:rFonts w:ascii="宋体" w:hAnsi="宋体"/>
                <w:sz w:val="24"/>
              </w:rPr>
            </w:pPr>
            <w:r w:rsidRPr="00AB11A9">
              <w:rPr>
                <w:rFonts w:ascii="宋体" w:hAnsi="宋体" w:hint="eastAsia"/>
                <w:sz w:val="24"/>
              </w:rPr>
              <w:t>备注：</w:t>
            </w:r>
          </w:p>
          <w:p w14:paraId="5E71B3F1" w14:textId="77777777" w:rsidR="008D5025" w:rsidRDefault="008D5025" w:rsidP="008D502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B10FE17" w14:textId="77777777" w:rsidR="008D5025" w:rsidRDefault="008D5025" w:rsidP="008D502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5F09484" w14:textId="77777777" w:rsidR="008D5025" w:rsidRPr="009308A3" w:rsidRDefault="008D5025" w:rsidP="008D502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97E75D3" w14:textId="77777777" w:rsidR="008D5025" w:rsidRPr="00AB11A9" w:rsidRDefault="008D5025" w:rsidP="008D502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610,000.00 元</w:t>
            </w:r>
            <w:r>
              <w:rPr>
                <w:rFonts w:ascii="宋体" w:hAnsi="宋体" w:hint="eastAsia"/>
                <w:sz w:val="24"/>
              </w:rPr>
              <w:t>。</w:t>
            </w:r>
          </w:p>
        </w:tc>
      </w:tr>
    </w:tbl>
    <w:p w14:paraId="038ADCDE" w14:textId="77777777" w:rsidR="008D5025" w:rsidRPr="00AB11A9" w:rsidRDefault="008D5025" w:rsidP="00A529C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147DBF6" w14:textId="77777777" w:rsidR="008D5025" w:rsidRPr="00AB11A9" w:rsidRDefault="008D5025" w:rsidP="008D502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CE1F65" w14:textId="77777777" w:rsidR="008D5025" w:rsidRPr="00AB11A9" w:rsidRDefault="008D5025" w:rsidP="008D5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A9733EB" w14:textId="77777777" w:rsidR="008D5025" w:rsidRPr="00AB11A9" w:rsidRDefault="008D5025" w:rsidP="008D502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5AF9597" w14:textId="7BA0E283" w:rsidR="008D5025"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24E99">
        <w:rPr>
          <w:rFonts w:ascii="宋体" w:hAnsi="宋体" w:cs="Times New Roman"/>
          <w:color w:val="FF0000"/>
          <w:sz w:val="24"/>
          <w:szCs w:val="24"/>
        </w:rPr>
        <w:t>7</w:t>
      </w:r>
      <w:r>
        <w:rPr>
          <w:rFonts w:ascii="宋体" w:hAnsi="宋体" w:cs="Times New Roman" w:hint="eastAsia"/>
          <w:color w:val="FF0000"/>
          <w:sz w:val="24"/>
          <w:szCs w:val="24"/>
        </w:rPr>
        <w:t>月</w:t>
      </w:r>
      <w:r w:rsidR="00D24E99">
        <w:rPr>
          <w:rFonts w:ascii="宋体" w:hAnsi="宋体" w:cs="Times New Roman" w:hint="eastAsia"/>
          <w:color w:val="FF0000"/>
          <w:sz w:val="24"/>
          <w:szCs w:val="24"/>
        </w:rPr>
        <w:t>0</w:t>
      </w:r>
      <w:r w:rsidR="00D24E99">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0150C7">
        <w:rPr>
          <w:rFonts w:ascii="宋体" w:hAnsi="宋体" w:cs="Times New Roman"/>
          <w:color w:val="FF0000"/>
          <w:sz w:val="24"/>
          <w:szCs w:val="24"/>
        </w:rPr>
        <w:t>7</w:t>
      </w:r>
      <w:r>
        <w:rPr>
          <w:rFonts w:ascii="宋体" w:hAnsi="宋体" w:cs="Times New Roman" w:hint="eastAsia"/>
          <w:color w:val="FF0000"/>
          <w:sz w:val="24"/>
          <w:szCs w:val="24"/>
        </w:rPr>
        <w:t>月</w:t>
      </w:r>
      <w:r w:rsidR="00D24E99">
        <w:rPr>
          <w:rFonts w:ascii="宋体" w:hAnsi="宋体" w:cs="Times New Roman" w:hint="eastAsia"/>
          <w:color w:val="FF0000"/>
          <w:sz w:val="24"/>
          <w:szCs w:val="24"/>
        </w:rPr>
        <w:t>1</w:t>
      </w:r>
      <w:r w:rsidR="00D24E99">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C0A85D0"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ABC731A"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A986D8F" w14:textId="77777777" w:rsidR="008D5025" w:rsidRPr="0073046F"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4AFDADE" w14:textId="77777777" w:rsidR="008D5025" w:rsidRDefault="008D5025" w:rsidP="00A529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96C6145" w14:textId="77777777" w:rsidR="008D5025" w:rsidRPr="00AB11A9" w:rsidRDefault="008D5025" w:rsidP="00A529C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DDC801D" w14:textId="77777777" w:rsidR="008D5025" w:rsidRPr="00AB11A9" w:rsidRDefault="008D5025" w:rsidP="00A529C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F2BAFAE" w14:textId="34A6EBA0"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0150C7">
        <w:rPr>
          <w:rFonts w:ascii="宋体" w:hAnsi="宋体"/>
          <w:color w:val="FF0000"/>
          <w:sz w:val="24"/>
        </w:rPr>
        <w:t>7</w:t>
      </w:r>
      <w:r>
        <w:rPr>
          <w:rFonts w:ascii="宋体" w:hAnsi="宋体" w:hint="eastAsia"/>
          <w:color w:val="FF0000"/>
          <w:sz w:val="24"/>
        </w:rPr>
        <w:t>月</w:t>
      </w:r>
      <w:r w:rsidR="00D24E99">
        <w:rPr>
          <w:rFonts w:ascii="宋体" w:hAnsi="宋体" w:hint="eastAsia"/>
          <w:color w:val="FF0000"/>
          <w:sz w:val="24"/>
        </w:rPr>
        <w:t>1</w:t>
      </w:r>
      <w:r w:rsidR="00D24E99">
        <w:rPr>
          <w:rFonts w:ascii="宋体" w:hAnsi="宋体"/>
          <w:color w:val="FF0000"/>
          <w:sz w:val="24"/>
        </w:rPr>
        <w:t>9</w:t>
      </w:r>
      <w:r>
        <w:rPr>
          <w:rFonts w:ascii="宋体" w:hAnsi="宋体" w:hint="eastAsia"/>
          <w:color w:val="FF0000"/>
          <w:sz w:val="24"/>
        </w:rPr>
        <w:t>日（星期</w:t>
      </w:r>
      <w:r w:rsidR="000150C7">
        <w:rPr>
          <w:rFonts w:ascii="宋体" w:hAnsi="宋体" w:hint="eastAsia"/>
          <w:color w:val="FF0000"/>
          <w:sz w:val="24"/>
        </w:rPr>
        <w:t>三</w:t>
      </w:r>
      <w:r>
        <w:rPr>
          <w:rFonts w:ascii="宋体" w:hAnsi="宋体" w:hint="eastAsia"/>
          <w:color w:val="FF0000"/>
          <w:sz w:val="24"/>
        </w:rPr>
        <w:t>）1</w:t>
      </w:r>
      <w:r w:rsidR="000150C7">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FF6333" w14:textId="239F6C49"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7. 开标时间：</w:t>
      </w:r>
      <w:r w:rsidR="000150C7">
        <w:rPr>
          <w:rFonts w:ascii="宋体" w:hAnsi="宋体" w:hint="eastAsia"/>
          <w:color w:val="FF0000"/>
          <w:sz w:val="24"/>
        </w:rPr>
        <w:t>2017年0</w:t>
      </w:r>
      <w:r w:rsidR="000150C7">
        <w:rPr>
          <w:rFonts w:ascii="宋体" w:hAnsi="宋体"/>
          <w:color w:val="FF0000"/>
          <w:sz w:val="24"/>
        </w:rPr>
        <w:t>7</w:t>
      </w:r>
      <w:r w:rsidR="000150C7">
        <w:rPr>
          <w:rFonts w:ascii="宋体" w:hAnsi="宋体" w:hint="eastAsia"/>
          <w:color w:val="FF0000"/>
          <w:sz w:val="24"/>
        </w:rPr>
        <w:t>月</w:t>
      </w:r>
      <w:r w:rsidR="00D24E99">
        <w:rPr>
          <w:rFonts w:ascii="宋体" w:hAnsi="宋体" w:hint="eastAsia"/>
          <w:color w:val="FF0000"/>
          <w:sz w:val="24"/>
        </w:rPr>
        <w:t>1</w:t>
      </w:r>
      <w:r w:rsidR="00D24E99">
        <w:rPr>
          <w:rFonts w:ascii="宋体" w:hAnsi="宋体"/>
          <w:color w:val="FF0000"/>
          <w:sz w:val="24"/>
        </w:rPr>
        <w:t>9</w:t>
      </w:r>
      <w:r w:rsidR="000150C7">
        <w:rPr>
          <w:rFonts w:ascii="宋体" w:hAnsi="宋体" w:hint="eastAsia"/>
          <w:color w:val="FF0000"/>
          <w:sz w:val="24"/>
        </w:rPr>
        <w:t>日（星期三）1</w:t>
      </w:r>
      <w:r w:rsidR="000150C7">
        <w:rPr>
          <w:rFonts w:ascii="宋体" w:hAnsi="宋体"/>
          <w:color w:val="FF0000"/>
          <w:sz w:val="24"/>
        </w:rPr>
        <w:t>0</w:t>
      </w:r>
      <w:r w:rsidR="000150C7">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058D9630"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3C7702D" w14:textId="77777777" w:rsidR="008D5025" w:rsidRPr="00AB11A9" w:rsidRDefault="008D5025" w:rsidP="00A529C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2745CA" w14:textId="77777777" w:rsidR="008D5025" w:rsidRPr="00AB11A9" w:rsidRDefault="008D5025" w:rsidP="00A529C7">
      <w:pPr>
        <w:spacing w:beforeLines="50" w:before="156"/>
        <w:jc w:val="left"/>
        <w:rPr>
          <w:rFonts w:ascii="宋体" w:hAnsi="宋体"/>
          <w:color w:val="000000"/>
          <w:sz w:val="24"/>
        </w:rPr>
      </w:pPr>
    </w:p>
    <w:p w14:paraId="3EAD2F40"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4FA6E10" w14:textId="77777777" w:rsidR="008D5025" w:rsidRDefault="008D5025" w:rsidP="00A529C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65D1E0C" w14:textId="77777777" w:rsidR="008D5025" w:rsidRPr="00AB11A9" w:rsidRDefault="008D5025" w:rsidP="00A529C7">
      <w:pPr>
        <w:wordWrap w:val="0"/>
        <w:spacing w:beforeLines="50" w:before="156"/>
        <w:jc w:val="right"/>
        <w:rPr>
          <w:rFonts w:ascii="宋体" w:hAnsi="宋体"/>
          <w:color w:val="000000"/>
          <w:sz w:val="24"/>
        </w:rPr>
      </w:pPr>
    </w:p>
    <w:p w14:paraId="1D56A214"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F94AC70"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5A80FFE" w14:textId="77777777" w:rsidR="008D5025" w:rsidRPr="00AB11A9" w:rsidRDefault="008D5025" w:rsidP="00A529C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B7A4BCE" w14:textId="77777777" w:rsidR="008D5025" w:rsidRPr="00AB11A9" w:rsidRDefault="008D5025">
      <w:pPr>
        <w:widowControl/>
        <w:jc w:val="left"/>
        <w:rPr>
          <w:rFonts w:ascii="宋体" w:hAnsi="宋体"/>
          <w:color w:val="000000"/>
          <w:sz w:val="24"/>
        </w:rPr>
      </w:pPr>
    </w:p>
    <w:p w14:paraId="5DBAF114" w14:textId="77777777" w:rsidR="008D5025" w:rsidRPr="00AB11A9" w:rsidRDefault="008D5025" w:rsidP="00A529C7">
      <w:pPr>
        <w:spacing w:line="360" w:lineRule="auto"/>
        <w:ind w:firstLineChars="1850" w:firstLine="4440"/>
        <w:jc w:val="right"/>
        <w:rPr>
          <w:rFonts w:ascii="宋体" w:hAnsi="宋体"/>
          <w:color w:val="FF0000"/>
          <w:sz w:val="24"/>
        </w:rPr>
      </w:pPr>
    </w:p>
    <w:p w14:paraId="67BF84E6" w14:textId="131496EA" w:rsidR="008D5025" w:rsidRDefault="008D5025" w:rsidP="00A529C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24E99">
        <w:rPr>
          <w:rFonts w:ascii="宋体" w:hAnsi="宋体"/>
          <w:color w:val="FF0000"/>
          <w:sz w:val="24"/>
        </w:rPr>
        <w:t>7</w:t>
      </w:r>
      <w:r>
        <w:rPr>
          <w:rFonts w:ascii="宋体" w:hAnsi="宋体" w:hint="eastAsia"/>
          <w:color w:val="FF0000"/>
          <w:sz w:val="24"/>
        </w:rPr>
        <w:t>月</w:t>
      </w:r>
      <w:r w:rsidR="00D24E99">
        <w:rPr>
          <w:rFonts w:ascii="宋体" w:hAnsi="宋体" w:hint="eastAsia"/>
          <w:color w:val="FF0000"/>
          <w:sz w:val="24"/>
        </w:rPr>
        <w:t>0</w:t>
      </w:r>
      <w:r w:rsidR="00D24E99">
        <w:rPr>
          <w:rFonts w:ascii="宋体" w:hAnsi="宋体"/>
          <w:color w:val="FF0000"/>
          <w:sz w:val="24"/>
        </w:rPr>
        <w:t>8</w:t>
      </w:r>
      <w:r>
        <w:rPr>
          <w:rFonts w:ascii="宋体" w:hAnsi="宋体" w:hint="eastAsia"/>
          <w:color w:val="FF0000"/>
          <w:sz w:val="24"/>
        </w:rPr>
        <w:t>日</w:t>
      </w:r>
    </w:p>
    <w:bookmarkEnd w:id="0"/>
    <w:p w14:paraId="395A5654" w14:textId="77777777" w:rsidR="008D5025" w:rsidRDefault="008D5025">
      <w:pPr>
        <w:widowControl/>
        <w:jc w:val="left"/>
        <w:rPr>
          <w:rFonts w:ascii="宋体" w:hAnsi="宋体"/>
          <w:color w:val="FF0000"/>
          <w:sz w:val="24"/>
        </w:rPr>
      </w:pPr>
      <w:r>
        <w:rPr>
          <w:rFonts w:ascii="宋体" w:hAnsi="宋体"/>
          <w:color w:val="FF0000"/>
          <w:sz w:val="24"/>
        </w:rPr>
        <w:br w:type="page"/>
      </w:r>
    </w:p>
    <w:p w14:paraId="59AEA822" w14:textId="77777777" w:rsidR="008D5025" w:rsidRPr="00AB11A9" w:rsidRDefault="008D5025" w:rsidP="00A529C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C751578" w14:textId="77777777" w:rsidR="008D5025" w:rsidRPr="00D974D1" w:rsidRDefault="008D5025" w:rsidP="008D502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D5025" w:rsidRPr="00AB11A9" w14:paraId="7AD1705C" w14:textId="77777777">
        <w:trPr>
          <w:jc w:val="center"/>
        </w:trPr>
        <w:tc>
          <w:tcPr>
            <w:tcW w:w="1780" w:type="dxa"/>
            <w:vAlign w:val="center"/>
          </w:tcPr>
          <w:p w14:paraId="52C54C66" w14:textId="77777777" w:rsidR="008D5025" w:rsidRPr="00AB11A9" w:rsidRDefault="008D5025" w:rsidP="00A529C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610BA8B" w14:textId="77777777" w:rsidR="008D5025" w:rsidRPr="00AB11A9" w:rsidRDefault="008D5025" w:rsidP="00A529C7">
            <w:pPr>
              <w:pStyle w:val="USE10"/>
              <w:tabs>
                <w:tab w:val="left" w:pos="1260"/>
              </w:tabs>
              <w:spacing w:line="360" w:lineRule="auto"/>
              <w:jc w:val="both"/>
              <w:rPr>
                <w:szCs w:val="24"/>
              </w:rPr>
            </w:pPr>
            <w:r w:rsidRPr="00AB11A9">
              <w:rPr>
                <w:rFonts w:hint="eastAsia"/>
                <w:szCs w:val="24"/>
              </w:rPr>
              <w:t>规定</w:t>
            </w:r>
          </w:p>
        </w:tc>
      </w:tr>
      <w:tr w:rsidR="008D5025" w:rsidRPr="00AB11A9" w14:paraId="07805F21" w14:textId="77777777">
        <w:trPr>
          <w:jc w:val="center"/>
        </w:trPr>
        <w:tc>
          <w:tcPr>
            <w:tcW w:w="1780" w:type="dxa"/>
            <w:vAlign w:val="center"/>
          </w:tcPr>
          <w:p w14:paraId="4FD08204" w14:textId="77777777" w:rsidR="008D5025" w:rsidRPr="00AB11A9" w:rsidRDefault="008D5025" w:rsidP="00A529C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D18B264" w14:textId="77777777" w:rsidR="008D5025" w:rsidRPr="00C15DBA" w:rsidRDefault="008D5025" w:rsidP="00A529C7">
            <w:pPr>
              <w:spacing w:beforeLines="50" w:before="156"/>
              <w:jc w:val="left"/>
              <w:rPr>
                <w:b/>
                <w:color w:val="FF0000"/>
              </w:rPr>
            </w:pPr>
            <w:r>
              <w:rPr>
                <w:rFonts w:ascii="宋体" w:hAnsi="宋体" w:hint="eastAsia"/>
                <w:color w:val="FF0000"/>
                <w:sz w:val="24"/>
              </w:rPr>
              <w:t>SZUCG20170066EQ</w:t>
            </w:r>
          </w:p>
        </w:tc>
      </w:tr>
      <w:tr w:rsidR="008D5025" w:rsidRPr="00AB11A9" w14:paraId="58CC2B05" w14:textId="77777777">
        <w:trPr>
          <w:jc w:val="center"/>
        </w:trPr>
        <w:tc>
          <w:tcPr>
            <w:tcW w:w="1780" w:type="dxa"/>
            <w:vAlign w:val="center"/>
          </w:tcPr>
          <w:p w14:paraId="62CE1C53" w14:textId="77777777" w:rsidR="008D5025" w:rsidRPr="00AB11A9" w:rsidRDefault="008D5025" w:rsidP="00A529C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82183DB" w14:textId="77777777" w:rsidR="008D5025" w:rsidRPr="00C15DBA" w:rsidRDefault="008D5025" w:rsidP="00A529C7">
            <w:pPr>
              <w:pStyle w:val="USE10"/>
              <w:tabs>
                <w:tab w:val="left" w:pos="1260"/>
              </w:tabs>
              <w:spacing w:line="360" w:lineRule="auto"/>
              <w:jc w:val="both"/>
              <w:rPr>
                <w:b w:val="0"/>
                <w:color w:val="FF0000"/>
              </w:rPr>
            </w:pPr>
            <w:r>
              <w:rPr>
                <w:rFonts w:hint="eastAsia"/>
                <w:b w:val="0"/>
                <w:color w:val="FF0000"/>
              </w:rPr>
              <w:t>深度学习工作站</w:t>
            </w:r>
          </w:p>
        </w:tc>
      </w:tr>
      <w:tr w:rsidR="008D5025" w:rsidRPr="00AB11A9" w14:paraId="231A7855" w14:textId="77777777">
        <w:trPr>
          <w:jc w:val="center"/>
        </w:trPr>
        <w:tc>
          <w:tcPr>
            <w:tcW w:w="1780" w:type="dxa"/>
            <w:vAlign w:val="center"/>
          </w:tcPr>
          <w:p w14:paraId="2B9B3D14"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D82EF1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深圳大学</w:t>
            </w:r>
          </w:p>
        </w:tc>
      </w:tr>
      <w:tr w:rsidR="008D5025" w:rsidRPr="00AB11A9" w14:paraId="391459C4" w14:textId="77777777">
        <w:trPr>
          <w:jc w:val="center"/>
        </w:trPr>
        <w:tc>
          <w:tcPr>
            <w:tcW w:w="1780" w:type="dxa"/>
            <w:vAlign w:val="center"/>
          </w:tcPr>
          <w:p w14:paraId="498712D8"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DEACAA0"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36C340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5025" w:rsidRPr="00AB11A9" w14:paraId="5AAA832E" w14:textId="77777777">
        <w:trPr>
          <w:jc w:val="center"/>
        </w:trPr>
        <w:tc>
          <w:tcPr>
            <w:tcW w:w="1780" w:type="dxa"/>
            <w:vAlign w:val="center"/>
          </w:tcPr>
          <w:p w14:paraId="5CC485A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A481C2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B6CDEC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5025" w:rsidRPr="00AB11A9" w14:paraId="285D163A" w14:textId="77777777">
        <w:trPr>
          <w:jc w:val="center"/>
        </w:trPr>
        <w:tc>
          <w:tcPr>
            <w:tcW w:w="1780" w:type="dxa"/>
            <w:vAlign w:val="center"/>
          </w:tcPr>
          <w:p w14:paraId="5A775938"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FA6AD8F"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资格后审</w:t>
            </w:r>
          </w:p>
        </w:tc>
      </w:tr>
      <w:tr w:rsidR="008D5025" w:rsidRPr="00AB11A9" w14:paraId="52A3AE13" w14:textId="77777777">
        <w:trPr>
          <w:trHeight w:val="1230"/>
          <w:jc w:val="center"/>
        </w:trPr>
        <w:tc>
          <w:tcPr>
            <w:tcW w:w="1780" w:type="dxa"/>
            <w:vAlign w:val="center"/>
          </w:tcPr>
          <w:p w14:paraId="162A694B"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4161AE4" w14:textId="77777777" w:rsidR="008D5025" w:rsidRPr="00AB11A9" w:rsidRDefault="008D5025" w:rsidP="008D502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1282F5" w14:textId="77777777" w:rsidR="008D5025" w:rsidRPr="00AB11A9" w:rsidRDefault="008D5025" w:rsidP="008D502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36BAA8" w14:textId="77777777" w:rsidR="008D5025" w:rsidRPr="00AB11A9" w:rsidRDefault="008D5025" w:rsidP="008D502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D5025" w:rsidRPr="00AB11A9" w14:paraId="3193EB2F" w14:textId="77777777">
        <w:trPr>
          <w:trHeight w:val="376"/>
          <w:jc w:val="center"/>
        </w:trPr>
        <w:tc>
          <w:tcPr>
            <w:tcW w:w="1780" w:type="dxa"/>
            <w:vAlign w:val="center"/>
          </w:tcPr>
          <w:p w14:paraId="6C59F01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15C4605" w14:textId="77777777" w:rsidR="008D5025" w:rsidRPr="00AB11A9" w:rsidRDefault="008D5025" w:rsidP="00A529C7">
            <w:pPr>
              <w:pStyle w:val="USE10"/>
              <w:tabs>
                <w:tab w:val="left" w:pos="1260"/>
              </w:tabs>
              <w:spacing w:line="360" w:lineRule="auto"/>
              <w:jc w:val="both"/>
              <w:rPr>
                <w:b w:val="0"/>
              </w:rPr>
            </w:pPr>
            <w:r w:rsidRPr="00AB11A9">
              <w:rPr>
                <w:rFonts w:hint="eastAsia"/>
                <w:b w:val="0"/>
              </w:rPr>
              <w:t>■不需提供投标样品</w:t>
            </w:r>
          </w:p>
          <w:p w14:paraId="5BF71956" w14:textId="77777777" w:rsidR="008D5025" w:rsidRPr="00AB11A9" w:rsidRDefault="008D5025" w:rsidP="00A529C7">
            <w:pPr>
              <w:pStyle w:val="USE10"/>
              <w:tabs>
                <w:tab w:val="left" w:pos="1260"/>
              </w:tabs>
              <w:spacing w:line="360" w:lineRule="auto"/>
              <w:jc w:val="both"/>
              <w:rPr>
                <w:b w:val="0"/>
              </w:rPr>
            </w:pPr>
            <w:r w:rsidRPr="00AB11A9">
              <w:rPr>
                <w:rFonts w:hint="eastAsia"/>
                <w:b w:val="0"/>
              </w:rPr>
              <w:t>口须提供投标样品</w:t>
            </w:r>
          </w:p>
        </w:tc>
      </w:tr>
      <w:tr w:rsidR="008D5025" w:rsidRPr="00AB11A9" w14:paraId="3E5CB1F0" w14:textId="77777777">
        <w:trPr>
          <w:trHeight w:val="559"/>
          <w:jc w:val="center"/>
        </w:trPr>
        <w:tc>
          <w:tcPr>
            <w:tcW w:w="1780" w:type="dxa"/>
            <w:vAlign w:val="center"/>
          </w:tcPr>
          <w:p w14:paraId="12B235FB"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9CD91BC" w14:textId="77777777" w:rsidR="008D5025" w:rsidRPr="00AB11A9" w:rsidRDefault="008D5025" w:rsidP="00A529C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D5025" w:rsidRPr="00AB11A9" w14:paraId="4B2151E7" w14:textId="77777777">
        <w:trPr>
          <w:trHeight w:val="1324"/>
          <w:jc w:val="center"/>
        </w:trPr>
        <w:tc>
          <w:tcPr>
            <w:tcW w:w="1780" w:type="dxa"/>
            <w:vAlign w:val="center"/>
          </w:tcPr>
          <w:p w14:paraId="05231976"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E946C1B" w14:textId="77777777" w:rsidR="008D5025" w:rsidRPr="00AB11A9" w:rsidRDefault="008D5025" w:rsidP="008D502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F04100B" w14:textId="77777777" w:rsidR="008D5025" w:rsidRPr="00AB11A9" w:rsidRDefault="008D5025" w:rsidP="008D502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9E82D5F" w14:textId="77777777" w:rsidR="008D5025" w:rsidRPr="00AB11A9" w:rsidRDefault="008D5025" w:rsidP="008D502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D5025" w:rsidRPr="00AB11A9" w14:paraId="5D456D18" w14:textId="77777777">
        <w:trPr>
          <w:trHeight w:val="336"/>
          <w:jc w:val="center"/>
        </w:trPr>
        <w:tc>
          <w:tcPr>
            <w:tcW w:w="1780" w:type="dxa"/>
            <w:vAlign w:val="center"/>
          </w:tcPr>
          <w:p w14:paraId="584FF431"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E57DD83" w14:textId="77777777" w:rsidR="008D5025" w:rsidRPr="00502203" w:rsidRDefault="008D5025" w:rsidP="008D502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BD998AB" w14:textId="77777777" w:rsidR="008D5025" w:rsidRPr="00502203" w:rsidRDefault="008D5025" w:rsidP="008D502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5C2CD29" w14:textId="77777777" w:rsidR="008D5025" w:rsidRPr="00AB11A9" w:rsidRDefault="008D5025" w:rsidP="008D502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D5025" w:rsidRPr="00AB11A9" w14:paraId="19B2F57B" w14:textId="77777777">
        <w:trPr>
          <w:trHeight w:val="60"/>
          <w:jc w:val="center"/>
        </w:trPr>
        <w:tc>
          <w:tcPr>
            <w:tcW w:w="1780" w:type="dxa"/>
            <w:vAlign w:val="center"/>
          </w:tcPr>
          <w:p w14:paraId="4B770B55"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0FA9F03" w14:textId="77777777" w:rsidR="008D5025" w:rsidRPr="00277841" w:rsidRDefault="008D5025" w:rsidP="00A529C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610,000.00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D5025" w:rsidRPr="00AB11A9" w14:paraId="780DE3AC" w14:textId="77777777">
        <w:trPr>
          <w:trHeight w:val="741"/>
          <w:jc w:val="center"/>
        </w:trPr>
        <w:tc>
          <w:tcPr>
            <w:tcW w:w="1780" w:type="dxa"/>
            <w:vAlign w:val="center"/>
          </w:tcPr>
          <w:p w14:paraId="01803CCA"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FA8C157"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D5025" w:rsidRPr="00AB11A9" w14:paraId="26490D5B" w14:textId="77777777">
        <w:trPr>
          <w:jc w:val="center"/>
        </w:trPr>
        <w:tc>
          <w:tcPr>
            <w:tcW w:w="1780" w:type="dxa"/>
            <w:vAlign w:val="center"/>
          </w:tcPr>
          <w:p w14:paraId="47E42440"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64F768E" w14:textId="77777777" w:rsidR="008D5025" w:rsidRPr="004C7A37" w:rsidRDefault="008D5025" w:rsidP="00A529C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183EE1F" w14:textId="77777777" w:rsidR="008D5025" w:rsidRPr="004C7A37"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D52C825" w14:textId="77777777" w:rsidR="008D5025" w:rsidRPr="004C7A37"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BD505B7" w14:textId="77777777" w:rsidR="008D5025" w:rsidRPr="00E74B2E" w:rsidRDefault="008D5025" w:rsidP="00A529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D5025" w:rsidRPr="00AB11A9" w14:paraId="1C127292" w14:textId="77777777">
        <w:trPr>
          <w:trHeight w:val="637"/>
          <w:jc w:val="center"/>
        </w:trPr>
        <w:tc>
          <w:tcPr>
            <w:tcW w:w="1780" w:type="dxa"/>
            <w:vAlign w:val="center"/>
          </w:tcPr>
          <w:p w14:paraId="5B9227A9"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110862CD" w14:textId="75EC8D5D" w:rsidR="008D5025" w:rsidRPr="006B47C4" w:rsidRDefault="000150C7" w:rsidP="00A529C7">
            <w:pPr>
              <w:pStyle w:val="USE10"/>
              <w:spacing w:line="360" w:lineRule="auto"/>
              <w:jc w:val="both"/>
              <w:rPr>
                <w:b w:val="0"/>
                <w:szCs w:val="24"/>
              </w:rPr>
            </w:pPr>
            <w:r>
              <w:rPr>
                <w:rFonts w:hint="eastAsia"/>
                <w:color w:val="FF0000"/>
              </w:rPr>
              <w:lastRenderedPageBreak/>
              <w:t>2017年0</w:t>
            </w:r>
            <w:r>
              <w:rPr>
                <w:color w:val="FF0000"/>
              </w:rPr>
              <w:t>7</w:t>
            </w:r>
            <w:r>
              <w:rPr>
                <w:rFonts w:hint="eastAsia"/>
                <w:color w:val="FF0000"/>
              </w:rPr>
              <w:t>月</w:t>
            </w:r>
            <w:r w:rsidR="00D24E99">
              <w:rPr>
                <w:rFonts w:hint="eastAsia"/>
                <w:color w:val="FF0000"/>
              </w:rPr>
              <w:t>1</w:t>
            </w:r>
            <w:r w:rsidR="00D24E99">
              <w:rPr>
                <w:color w:val="FF0000"/>
              </w:rPr>
              <w:t>9</w:t>
            </w:r>
            <w:r>
              <w:rPr>
                <w:rFonts w:hint="eastAsia"/>
                <w:color w:val="FF0000"/>
              </w:rPr>
              <w:t>日（星期三）1</w:t>
            </w:r>
            <w:r>
              <w:rPr>
                <w:color w:val="FF0000"/>
              </w:rPr>
              <w:t>0</w:t>
            </w:r>
            <w:r>
              <w:rPr>
                <w:rFonts w:hint="eastAsia"/>
                <w:color w:val="FF0000"/>
              </w:rPr>
              <w:t>:00</w:t>
            </w:r>
            <w:r w:rsidR="008D5025">
              <w:rPr>
                <w:rFonts w:hint="eastAsia"/>
                <w:color w:val="FF0000"/>
              </w:rPr>
              <w:t xml:space="preserve"> （北京时间）</w:t>
            </w:r>
            <w:r w:rsidR="008D5025" w:rsidRPr="006B47C4">
              <w:rPr>
                <w:rFonts w:hint="eastAsia"/>
                <w:b w:val="0"/>
                <w:szCs w:val="24"/>
              </w:rPr>
              <w:t>，</w:t>
            </w:r>
          </w:p>
          <w:p w14:paraId="09C3153D" w14:textId="77777777" w:rsidR="008D5025" w:rsidRPr="006B47C4" w:rsidRDefault="008D5025" w:rsidP="00A529C7">
            <w:pPr>
              <w:pStyle w:val="USE10"/>
              <w:spacing w:line="360" w:lineRule="auto"/>
              <w:jc w:val="both"/>
              <w:rPr>
                <w:b w:val="0"/>
                <w:szCs w:val="24"/>
              </w:rPr>
            </w:pPr>
            <w:r w:rsidRPr="006B47C4">
              <w:rPr>
                <w:rFonts w:hint="eastAsia"/>
                <w:b w:val="0"/>
                <w:szCs w:val="24"/>
              </w:rPr>
              <w:lastRenderedPageBreak/>
              <w:t>深圳大学招投标管理中心。</w:t>
            </w:r>
          </w:p>
        </w:tc>
      </w:tr>
      <w:tr w:rsidR="008D5025" w:rsidRPr="00AB11A9" w14:paraId="0EEE3BE3" w14:textId="77777777">
        <w:trPr>
          <w:trHeight w:val="552"/>
          <w:jc w:val="center"/>
        </w:trPr>
        <w:tc>
          <w:tcPr>
            <w:tcW w:w="1780" w:type="dxa"/>
            <w:vAlign w:val="center"/>
          </w:tcPr>
          <w:p w14:paraId="0AC2015E"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4FBB1AB6" w14:textId="2637532C" w:rsidR="008D5025" w:rsidRPr="006B47C4" w:rsidRDefault="000150C7" w:rsidP="00A529C7">
            <w:pPr>
              <w:pStyle w:val="USE10"/>
              <w:spacing w:line="360" w:lineRule="auto"/>
              <w:jc w:val="both"/>
              <w:rPr>
                <w:b w:val="0"/>
                <w:szCs w:val="24"/>
              </w:rPr>
            </w:pPr>
            <w:r>
              <w:rPr>
                <w:rFonts w:hint="eastAsia"/>
                <w:color w:val="FF0000"/>
              </w:rPr>
              <w:t>2017年0</w:t>
            </w:r>
            <w:r>
              <w:rPr>
                <w:color w:val="FF0000"/>
              </w:rPr>
              <w:t>7</w:t>
            </w:r>
            <w:r>
              <w:rPr>
                <w:rFonts w:hint="eastAsia"/>
                <w:color w:val="FF0000"/>
              </w:rPr>
              <w:t>月</w:t>
            </w:r>
            <w:r w:rsidR="00D24E99">
              <w:rPr>
                <w:rFonts w:hint="eastAsia"/>
                <w:color w:val="FF0000"/>
              </w:rPr>
              <w:t>1</w:t>
            </w:r>
            <w:r w:rsidR="00D24E99">
              <w:rPr>
                <w:color w:val="FF0000"/>
              </w:rPr>
              <w:t>9</w:t>
            </w:r>
            <w:r>
              <w:rPr>
                <w:rFonts w:hint="eastAsia"/>
                <w:color w:val="FF0000"/>
              </w:rPr>
              <w:t>日（星期三）1</w:t>
            </w:r>
            <w:r>
              <w:rPr>
                <w:color w:val="FF0000"/>
              </w:rPr>
              <w:t>0</w:t>
            </w:r>
            <w:r>
              <w:rPr>
                <w:rFonts w:hint="eastAsia"/>
                <w:color w:val="FF0000"/>
              </w:rPr>
              <w:t>:00</w:t>
            </w:r>
            <w:r w:rsidR="008D5025">
              <w:rPr>
                <w:rFonts w:hint="eastAsia"/>
                <w:color w:val="FF0000"/>
              </w:rPr>
              <w:t xml:space="preserve"> （北京时间）</w:t>
            </w:r>
          </w:p>
          <w:p w14:paraId="57FC8E5C" w14:textId="77777777" w:rsidR="008D5025" w:rsidRPr="00AB11A9" w:rsidRDefault="008D5025" w:rsidP="00A529C7">
            <w:pPr>
              <w:pStyle w:val="USE10"/>
              <w:spacing w:line="360" w:lineRule="auto"/>
              <w:jc w:val="both"/>
              <w:rPr>
                <w:b w:val="0"/>
                <w:color w:val="FF0000"/>
                <w:szCs w:val="24"/>
              </w:rPr>
            </w:pPr>
            <w:r>
              <w:rPr>
                <w:rFonts w:hint="eastAsia"/>
                <w:color w:val="FF0000"/>
              </w:rPr>
              <w:t>深圳大学办公楼241室</w:t>
            </w:r>
          </w:p>
        </w:tc>
      </w:tr>
      <w:tr w:rsidR="008D5025" w:rsidRPr="00AB11A9" w14:paraId="767951C1" w14:textId="77777777">
        <w:trPr>
          <w:jc w:val="center"/>
        </w:trPr>
        <w:tc>
          <w:tcPr>
            <w:tcW w:w="1780" w:type="dxa"/>
            <w:vAlign w:val="center"/>
          </w:tcPr>
          <w:p w14:paraId="647C2C7C"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AC373A8" w14:textId="77777777" w:rsidR="008D5025" w:rsidRPr="006B47C4" w:rsidRDefault="008D5025" w:rsidP="00A529C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738A902" w14:textId="77777777" w:rsidR="008D5025" w:rsidRPr="006B47C4" w:rsidRDefault="008D5025" w:rsidP="00A529C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3B87550" w14:textId="77777777" w:rsidR="008D5025" w:rsidRPr="00AB11A9" w:rsidRDefault="008D5025" w:rsidP="00A529C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D5025" w:rsidRPr="00AB11A9" w14:paraId="2C2BBA7D" w14:textId="77777777">
        <w:trPr>
          <w:jc w:val="center"/>
        </w:trPr>
        <w:tc>
          <w:tcPr>
            <w:tcW w:w="1780" w:type="dxa"/>
            <w:vAlign w:val="center"/>
          </w:tcPr>
          <w:p w14:paraId="27425532" w14:textId="77777777" w:rsidR="008D5025" w:rsidRPr="00AB11A9" w:rsidRDefault="008D5025" w:rsidP="00A529C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6CB3136" w14:textId="77777777" w:rsidR="008D5025" w:rsidRPr="00967ABB" w:rsidRDefault="008D5025" w:rsidP="00A529C7">
            <w:pPr>
              <w:spacing w:line="360" w:lineRule="auto"/>
              <w:rPr>
                <w:b/>
              </w:rPr>
            </w:pPr>
            <w:r w:rsidRPr="002B7AAF">
              <w:rPr>
                <w:rFonts w:ascii="宋体" w:hAnsi="宋体" w:hint="eastAsia"/>
                <w:sz w:val="24"/>
              </w:rPr>
              <w:t>不适用评定分离，直接由评委会推荐中标候选人。</w:t>
            </w:r>
          </w:p>
        </w:tc>
      </w:tr>
      <w:tr w:rsidR="008D5025" w:rsidRPr="00AB11A9" w14:paraId="2775C124" w14:textId="77777777">
        <w:trPr>
          <w:jc w:val="center"/>
        </w:trPr>
        <w:tc>
          <w:tcPr>
            <w:tcW w:w="1780" w:type="dxa"/>
            <w:vAlign w:val="center"/>
          </w:tcPr>
          <w:p w14:paraId="249E0708" w14:textId="77777777" w:rsidR="008D5025" w:rsidRPr="00AB11A9" w:rsidRDefault="008D5025" w:rsidP="00A529C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808B88" w14:textId="77777777" w:rsidR="008D5025" w:rsidRDefault="008D5025" w:rsidP="00A529C7">
            <w:pPr>
              <w:spacing w:line="360" w:lineRule="auto"/>
              <w:jc w:val="center"/>
              <w:rPr>
                <w:rFonts w:ascii="宋体" w:hAnsi="宋体"/>
                <w:sz w:val="24"/>
              </w:rPr>
            </w:pPr>
            <w:r>
              <w:rPr>
                <w:rFonts w:ascii="宋体" w:hAnsi="宋体" w:hint="eastAsia"/>
                <w:sz w:val="24"/>
              </w:rPr>
              <w:t>免收</w:t>
            </w:r>
          </w:p>
        </w:tc>
      </w:tr>
      <w:tr w:rsidR="008D5025" w:rsidRPr="00AB11A9" w14:paraId="3A54E990" w14:textId="77777777">
        <w:trPr>
          <w:jc w:val="center"/>
        </w:trPr>
        <w:tc>
          <w:tcPr>
            <w:tcW w:w="1780" w:type="dxa"/>
            <w:vAlign w:val="center"/>
          </w:tcPr>
          <w:p w14:paraId="6B7F48A9" w14:textId="77777777" w:rsidR="008D5025" w:rsidRDefault="008D5025" w:rsidP="00A529C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D135948" w14:textId="77777777" w:rsidR="008D5025" w:rsidRDefault="008D5025" w:rsidP="00A529C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690FAF3" w14:textId="77777777" w:rsidR="008D5025" w:rsidRPr="008372F4" w:rsidRDefault="008D5025" w:rsidP="00A529C7">
      <w:pPr>
        <w:pStyle w:val="USE10"/>
        <w:tabs>
          <w:tab w:val="left" w:pos="567"/>
        </w:tabs>
        <w:spacing w:line="360" w:lineRule="auto"/>
        <w:ind w:left="420"/>
        <w:rPr>
          <w:szCs w:val="24"/>
        </w:rPr>
      </w:pPr>
    </w:p>
    <w:p w14:paraId="62F81A9C" w14:textId="77777777" w:rsidR="008D5025" w:rsidRDefault="008D5025" w:rsidP="00A529C7">
      <w:pPr>
        <w:pStyle w:val="USE10"/>
        <w:tabs>
          <w:tab w:val="left" w:pos="567"/>
        </w:tabs>
        <w:spacing w:line="360" w:lineRule="auto"/>
        <w:ind w:left="420"/>
        <w:rPr>
          <w:szCs w:val="24"/>
        </w:rPr>
      </w:pPr>
    </w:p>
    <w:p w14:paraId="6321C6CF" w14:textId="77777777" w:rsidR="008D5025" w:rsidRPr="00AB11A9" w:rsidRDefault="008D5025" w:rsidP="00A529C7">
      <w:pPr>
        <w:pStyle w:val="USE10"/>
        <w:tabs>
          <w:tab w:val="left" w:pos="567"/>
        </w:tabs>
        <w:spacing w:line="360" w:lineRule="auto"/>
        <w:ind w:left="420"/>
        <w:rPr>
          <w:szCs w:val="24"/>
        </w:rPr>
      </w:pPr>
    </w:p>
    <w:p w14:paraId="21D4E1DF" w14:textId="77777777" w:rsidR="008D5025" w:rsidRPr="00D974D1" w:rsidRDefault="008D5025" w:rsidP="00A529C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D5025" w:rsidRPr="00AB11A9" w14:paraId="4BA2253D" w14:textId="77777777">
        <w:trPr>
          <w:trHeight w:val="251"/>
        </w:trPr>
        <w:tc>
          <w:tcPr>
            <w:tcW w:w="1951" w:type="dxa"/>
            <w:vAlign w:val="center"/>
          </w:tcPr>
          <w:p w14:paraId="7EE9E659"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E36E954"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具体内容</w:t>
            </w:r>
          </w:p>
        </w:tc>
      </w:tr>
      <w:tr w:rsidR="008D5025" w:rsidRPr="00AB11A9" w14:paraId="6A131103" w14:textId="77777777">
        <w:trPr>
          <w:trHeight w:val="251"/>
        </w:trPr>
        <w:tc>
          <w:tcPr>
            <w:tcW w:w="8611" w:type="dxa"/>
            <w:gridSpan w:val="2"/>
            <w:vAlign w:val="center"/>
          </w:tcPr>
          <w:p w14:paraId="267B7A64"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一、资格审查内容</w:t>
            </w:r>
          </w:p>
        </w:tc>
      </w:tr>
      <w:tr w:rsidR="008D5025" w:rsidRPr="00AB11A9" w14:paraId="11DD71DD" w14:textId="77777777">
        <w:trPr>
          <w:trHeight w:val="251"/>
        </w:trPr>
        <w:tc>
          <w:tcPr>
            <w:tcW w:w="1951" w:type="dxa"/>
            <w:vMerge w:val="restart"/>
            <w:vAlign w:val="center"/>
          </w:tcPr>
          <w:p w14:paraId="78809340"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资格证明文件</w:t>
            </w:r>
          </w:p>
          <w:p w14:paraId="779E056B" w14:textId="77777777" w:rsidR="008D5025" w:rsidRPr="00AB11A9" w:rsidRDefault="008D5025" w:rsidP="00A529C7">
            <w:pPr>
              <w:spacing w:line="360" w:lineRule="auto"/>
              <w:jc w:val="center"/>
              <w:rPr>
                <w:rFonts w:ascii="宋体" w:hAnsi="宋体"/>
                <w:sz w:val="24"/>
              </w:rPr>
            </w:pPr>
          </w:p>
        </w:tc>
        <w:tc>
          <w:tcPr>
            <w:tcW w:w="6660" w:type="dxa"/>
            <w:vAlign w:val="center"/>
          </w:tcPr>
          <w:p w14:paraId="0442CDCA" w14:textId="77777777" w:rsidR="008D5025" w:rsidRPr="00AB11A9" w:rsidRDefault="008D5025" w:rsidP="00A529C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D5025" w:rsidRPr="00AB11A9" w14:paraId="58C854F9" w14:textId="77777777">
        <w:trPr>
          <w:trHeight w:val="251"/>
        </w:trPr>
        <w:tc>
          <w:tcPr>
            <w:tcW w:w="1951" w:type="dxa"/>
            <w:vMerge/>
            <w:vAlign w:val="center"/>
          </w:tcPr>
          <w:p w14:paraId="7765D697" w14:textId="77777777" w:rsidR="008D5025" w:rsidRPr="00AB11A9" w:rsidRDefault="008D5025" w:rsidP="00A529C7">
            <w:pPr>
              <w:spacing w:line="360" w:lineRule="auto"/>
              <w:jc w:val="center"/>
              <w:rPr>
                <w:rFonts w:ascii="宋体" w:hAnsi="宋体"/>
                <w:sz w:val="24"/>
              </w:rPr>
            </w:pPr>
          </w:p>
        </w:tc>
        <w:tc>
          <w:tcPr>
            <w:tcW w:w="6660" w:type="dxa"/>
            <w:vAlign w:val="center"/>
          </w:tcPr>
          <w:p w14:paraId="18E65E9C" w14:textId="77777777" w:rsidR="008D5025" w:rsidRPr="00AB11A9" w:rsidRDefault="008D5025" w:rsidP="00A529C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D5025" w:rsidRPr="00AB11A9" w14:paraId="34CA5791" w14:textId="77777777">
        <w:tc>
          <w:tcPr>
            <w:tcW w:w="8611" w:type="dxa"/>
            <w:gridSpan w:val="2"/>
          </w:tcPr>
          <w:p w14:paraId="1870A72E"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二、符合性检查评审内容</w:t>
            </w:r>
          </w:p>
        </w:tc>
      </w:tr>
      <w:tr w:rsidR="008D5025" w:rsidRPr="00AB11A9" w14:paraId="4188567C" w14:textId="77777777" w:rsidTr="00A529C7">
        <w:trPr>
          <w:trHeight w:val="1902"/>
        </w:trPr>
        <w:tc>
          <w:tcPr>
            <w:tcW w:w="1951" w:type="dxa"/>
            <w:vAlign w:val="center"/>
          </w:tcPr>
          <w:p w14:paraId="518E36EF"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7DE3FD2"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法定代表人证明书</w:t>
            </w:r>
          </w:p>
          <w:p w14:paraId="044342B2"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3624D41"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投标函</w:t>
            </w:r>
          </w:p>
          <w:p w14:paraId="0D3A7EFF"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投标资质证明文件</w:t>
            </w:r>
          </w:p>
          <w:p w14:paraId="1826C1F3"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投标一览表</w:t>
            </w:r>
          </w:p>
          <w:p w14:paraId="21EB3B6E"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分项报价清单表</w:t>
            </w:r>
          </w:p>
          <w:p w14:paraId="5853AE9F"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投标人情况介绍</w:t>
            </w:r>
          </w:p>
          <w:p w14:paraId="1D5EE46D"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商务条款偏离表</w:t>
            </w:r>
          </w:p>
          <w:p w14:paraId="5C6DFB31"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lastRenderedPageBreak/>
              <w:t>技术规格偏离表</w:t>
            </w:r>
          </w:p>
          <w:p w14:paraId="024A7F97" w14:textId="77777777" w:rsidR="008D5025" w:rsidRPr="00564558" w:rsidRDefault="008D5025" w:rsidP="00A529C7">
            <w:pPr>
              <w:spacing w:line="360" w:lineRule="auto"/>
              <w:jc w:val="left"/>
              <w:rPr>
                <w:rFonts w:ascii="宋体" w:hAnsi="宋体"/>
                <w:sz w:val="24"/>
              </w:rPr>
            </w:pPr>
            <w:r w:rsidRPr="00564558">
              <w:rPr>
                <w:rFonts w:ascii="宋体" w:hAnsi="宋体" w:hint="eastAsia"/>
                <w:sz w:val="24"/>
              </w:rPr>
              <w:t>未侵犯他人知识产权的声明</w:t>
            </w:r>
          </w:p>
          <w:p w14:paraId="7F0D6FD6" w14:textId="77777777" w:rsidR="008D5025" w:rsidRPr="00AB11A9" w:rsidRDefault="008D5025" w:rsidP="00A529C7">
            <w:pPr>
              <w:spacing w:line="360" w:lineRule="auto"/>
              <w:jc w:val="left"/>
              <w:rPr>
                <w:rFonts w:ascii="宋体" w:hAnsi="宋体"/>
                <w:sz w:val="24"/>
              </w:rPr>
            </w:pPr>
            <w:r w:rsidRPr="00771F94">
              <w:rPr>
                <w:rFonts w:ascii="宋体" w:hAnsi="宋体" w:hint="eastAsia"/>
                <w:sz w:val="24"/>
              </w:rPr>
              <w:t>无违法违规行为承诺函</w:t>
            </w:r>
          </w:p>
        </w:tc>
      </w:tr>
      <w:tr w:rsidR="008D5025" w:rsidRPr="00AB11A9" w14:paraId="68593384" w14:textId="77777777">
        <w:tc>
          <w:tcPr>
            <w:tcW w:w="1951" w:type="dxa"/>
            <w:vAlign w:val="center"/>
          </w:tcPr>
          <w:p w14:paraId="266AB9A0" w14:textId="77777777" w:rsidR="008D5025" w:rsidRDefault="008D5025" w:rsidP="00A529C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75FFC26" w14:textId="77777777" w:rsidR="008D5025" w:rsidRPr="00B5155A" w:rsidRDefault="008D5025" w:rsidP="00A529C7">
            <w:pPr>
              <w:spacing w:line="360" w:lineRule="auto"/>
              <w:jc w:val="left"/>
              <w:rPr>
                <w:rFonts w:ascii="宋体" w:hAnsi="宋体"/>
                <w:sz w:val="24"/>
              </w:rPr>
            </w:pPr>
            <w:r>
              <w:rPr>
                <w:rFonts w:ascii="宋体" w:hAnsi="宋体" w:hint="eastAsia"/>
                <w:sz w:val="24"/>
              </w:rPr>
              <w:t>密封及盖章</w:t>
            </w:r>
          </w:p>
        </w:tc>
      </w:tr>
      <w:tr w:rsidR="008D5025" w:rsidRPr="00AB11A9" w14:paraId="10F33E08" w14:textId="77777777">
        <w:tc>
          <w:tcPr>
            <w:tcW w:w="1951" w:type="dxa"/>
            <w:vAlign w:val="center"/>
          </w:tcPr>
          <w:p w14:paraId="411A3681" w14:textId="77777777" w:rsidR="008D5025" w:rsidRPr="00AB11A9" w:rsidRDefault="008D5025" w:rsidP="00A529C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5A9CDC1" w14:textId="77777777" w:rsidR="008D5025" w:rsidRPr="00B5155A" w:rsidRDefault="008D5025" w:rsidP="00A529C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E472540" w14:textId="77777777" w:rsidR="008D5025" w:rsidRPr="00B5155A" w:rsidRDefault="008D5025" w:rsidP="00A529C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A6CF4AD" w14:textId="77777777" w:rsidR="008D5025" w:rsidRPr="00AB11A9" w:rsidRDefault="008D5025" w:rsidP="00A529C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D5025" w:rsidRPr="00AB11A9" w14:paraId="57AD1830" w14:textId="77777777">
        <w:tc>
          <w:tcPr>
            <w:tcW w:w="1951" w:type="dxa"/>
            <w:vAlign w:val="center"/>
          </w:tcPr>
          <w:p w14:paraId="5E9F80B0" w14:textId="77777777" w:rsidR="008D5025" w:rsidRPr="00AB11A9" w:rsidRDefault="008D5025" w:rsidP="00A529C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818BA3A" w14:textId="77777777" w:rsidR="008D5025" w:rsidRPr="00AB11A9" w:rsidRDefault="008D5025" w:rsidP="00A529C7">
            <w:pPr>
              <w:spacing w:line="360" w:lineRule="auto"/>
              <w:jc w:val="left"/>
              <w:rPr>
                <w:rFonts w:ascii="宋体" w:hAnsi="宋体"/>
                <w:sz w:val="24"/>
              </w:rPr>
            </w:pPr>
            <w:r w:rsidRPr="009D7C2E">
              <w:rPr>
                <w:rFonts w:ascii="宋体" w:hAnsi="宋体" w:hint="eastAsia"/>
                <w:sz w:val="24"/>
              </w:rPr>
              <w:t>从递交投标文件之日起90天</w:t>
            </w:r>
          </w:p>
        </w:tc>
      </w:tr>
      <w:tr w:rsidR="008D5025" w:rsidRPr="00AB11A9" w14:paraId="3B681761" w14:textId="77777777">
        <w:tc>
          <w:tcPr>
            <w:tcW w:w="1951" w:type="dxa"/>
            <w:vAlign w:val="center"/>
          </w:tcPr>
          <w:p w14:paraId="2685D07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69B35B3"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D5025" w:rsidRPr="00AB11A9" w14:paraId="38704B29" w14:textId="77777777">
        <w:tc>
          <w:tcPr>
            <w:tcW w:w="1951" w:type="dxa"/>
            <w:vAlign w:val="center"/>
          </w:tcPr>
          <w:p w14:paraId="2355A7C0"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8113D7A"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具体金额及形式（格式自拟）</w:t>
            </w:r>
          </w:p>
        </w:tc>
      </w:tr>
      <w:tr w:rsidR="008D5025" w:rsidRPr="00AB11A9" w14:paraId="09E1BB68" w14:textId="77777777">
        <w:tc>
          <w:tcPr>
            <w:tcW w:w="1951" w:type="dxa"/>
            <w:vAlign w:val="center"/>
          </w:tcPr>
          <w:p w14:paraId="47003591"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E13D51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是否超出财政预算</w:t>
            </w:r>
          </w:p>
        </w:tc>
      </w:tr>
      <w:tr w:rsidR="008D5025" w:rsidRPr="00AB11A9" w14:paraId="2428AF40" w14:textId="77777777">
        <w:tc>
          <w:tcPr>
            <w:tcW w:w="1951" w:type="dxa"/>
            <w:vAlign w:val="center"/>
          </w:tcPr>
          <w:p w14:paraId="33DF2A2C"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361A5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未侵犯他人知识产权的声明</w:t>
            </w:r>
          </w:p>
        </w:tc>
      </w:tr>
      <w:tr w:rsidR="008D5025" w:rsidRPr="00AB11A9" w14:paraId="24165FB3" w14:textId="77777777">
        <w:tc>
          <w:tcPr>
            <w:tcW w:w="1951" w:type="dxa"/>
            <w:vAlign w:val="center"/>
          </w:tcPr>
          <w:p w14:paraId="47D7FEC5" w14:textId="77777777" w:rsidR="008D5025" w:rsidRPr="00AB11A9" w:rsidRDefault="008D5025" w:rsidP="00A529C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455A136" w14:textId="77777777" w:rsidR="008D5025" w:rsidRPr="00AB11A9" w:rsidRDefault="008D5025" w:rsidP="00A529C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D5025" w:rsidRPr="00AB11A9" w14:paraId="11192B48" w14:textId="77777777">
        <w:tc>
          <w:tcPr>
            <w:tcW w:w="8611" w:type="dxa"/>
            <w:gridSpan w:val="2"/>
          </w:tcPr>
          <w:p w14:paraId="096209A8"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三、商务评分评审内容</w:t>
            </w:r>
          </w:p>
        </w:tc>
      </w:tr>
      <w:tr w:rsidR="008D5025" w:rsidRPr="00AB11A9" w14:paraId="5112A6C0" w14:textId="77777777">
        <w:tc>
          <w:tcPr>
            <w:tcW w:w="1951" w:type="dxa"/>
            <w:vAlign w:val="center"/>
          </w:tcPr>
          <w:p w14:paraId="0D9E13F2"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6FD38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D5025" w:rsidRPr="00AB11A9" w14:paraId="5F891DD5" w14:textId="77777777">
        <w:tc>
          <w:tcPr>
            <w:tcW w:w="1951" w:type="dxa"/>
            <w:vAlign w:val="center"/>
          </w:tcPr>
          <w:p w14:paraId="5394033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04D4626"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D5025" w:rsidRPr="00AB11A9" w14:paraId="4B6A298A" w14:textId="77777777">
        <w:tc>
          <w:tcPr>
            <w:tcW w:w="1951" w:type="dxa"/>
            <w:vAlign w:val="center"/>
          </w:tcPr>
          <w:p w14:paraId="2A4A624D" w14:textId="77777777" w:rsidR="008D5025" w:rsidRPr="00AB11A9" w:rsidRDefault="008D5025" w:rsidP="00A529C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2A9E95C"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D5025" w:rsidRPr="00AB11A9" w14:paraId="46280212" w14:textId="77777777">
        <w:tc>
          <w:tcPr>
            <w:tcW w:w="1951" w:type="dxa"/>
            <w:vAlign w:val="center"/>
          </w:tcPr>
          <w:p w14:paraId="42C8790A"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FD8405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D5025" w:rsidRPr="00AB11A9" w14:paraId="5D1915A4" w14:textId="77777777">
        <w:tc>
          <w:tcPr>
            <w:tcW w:w="8611" w:type="dxa"/>
            <w:gridSpan w:val="2"/>
          </w:tcPr>
          <w:p w14:paraId="07E4518C" w14:textId="77777777" w:rsidR="008D5025" w:rsidRPr="00AB11A9" w:rsidRDefault="008D5025" w:rsidP="00A529C7">
            <w:pPr>
              <w:spacing w:line="360" w:lineRule="auto"/>
              <w:jc w:val="center"/>
              <w:rPr>
                <w:rFonts w:ascii="宋体" w:hAnsi="宋体"/>
                <w:sz w:val="24"/>
              </w:rPr>
            </w:pPr>
            <w:r w:rsidRPr="00AB11A9">
              <w:rPr>
                <w:rFonts w:ascii="宋体" w:hAnsi="宋体" w:hint="eastAsia"/>
                <w:b/>
                <w:sz w:val="24"/>
              </w:rPr>
              <w:t>四、技术评分评审内容</w:t>
            </w:r>
          </w:p>
        </w:tc>
      </w:tr>
      <w:tr w:rsidR="008D5025" w:rsidRPr="00AB11A9" w14:paraId="5A4024DE" w14:textId="77777777">
        <w:tc>
          <w:tcPr>
            <w:tcW w:w="1951" w:type="dxa"/>
          </w:tcPr>
          <w:p w14:paraId="26600DBF"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DFC11B5"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主要技术人员情况表</w:t>
            </w:r>
          </w:p>
        </w:tc>
      </w:tr>
      <w:tr w:rsidR="008D5025" w:rsidRPr="00AB11A9" w14:paraId="5B0187E7" w14:textId="77777777">
        <w:tc>
          <w:tcPr>
            <w:tcW w:w="1951" w:type="dxa"/>
          </w:tcPr>
          <w:p w14:paraId="69D349D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9C58EB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技术规格偏离表</w:t>
            </w:r>
          </w:p>
        </w:tc>
      </w:tr>
      <w:tr w:rsidR="008D5025" w:rsidRPr="00AB11A9" w14:paraId="398D098A" w14:textId="77777777">
        <w:tc>
          <w:tcPr>
            <w:tcW w:w="1951" w:type="dxa"/>
          </w:tcPr>
          <w:p w14:paraId="64C79F4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59374CE0"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D5025" w:rsidRPr="00AB11A9" w14:paraId="10240DF7" w14:textId="77777777">
        <w:tc>
          <w:tcPr>
            <w:tcW w:w="1951" w:type="dxa"/>
            <w:vAlign w:val="center"/>
          </w:tcPr>
          <w:p w14:paraId="72B3B6A4"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72A4AA"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5025" w:rsidRPr="00AB11A9" w14:paraId="58FF00E4" w14:textId="77777777">
        <w:tc>
          <w:tcPr>
            <w:tcW w:w="8611" w:type="dxa"/>
            <w:gridSpan w:val="2"/>
          </w:tcPr>
          <w:p w14:paraId="5238681D" w14:textId="77777777" w:rsidR="008D5025" w:rsidRPr="00AB11A9" w:rsidRDefault="008D5025" w:rsidP="00A529C7">
            <w:pPr>
              <w:spacing w:line="360" w:lineRule="auto"/>
              <w:jc w:val="center"/>
              <w:rPr>
                <w:rFonts w:ascii="宋体" w:hAnsi="宋体"/>
                <w:b/>
                <w:sz w:val="24"/>
              </w:rPr>
            </w:pPr>
            <w:r w:rsidRPr="00AB11A9">
              <w:rPr>
                <w:rFonts w:ascii="宋体" w:hAnsi="宋体" w:hint="eastAsia"/>
                <w:b/>
                <w:sz w:val="24"/>
              </w:rPr>
              <w:t>五、报价评分评审内容</w:t>
            </w:r>
          </w:p>
        </w:tc>
      </w:tr>
      <w:tr w:rsidR="008D5025" w:rsidRPr="00AB11A9" w14:paraId="42D2611E" w14:textId="77777777">
        <w:tc>
          <w:tcPr>
            <w:tcW w:w="1951" w:type="dxa"/>
            <w:vAlign w:val="center"/>
          </w:tcPr>
          <w:p w14:paraId="49D21B4C" w14:textId="77777777" w:rsidR="008D5025" w:rsidRPr="00AB11A9" w:rsidRDefault="008D5025" w:rsidP="00A529C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C6DFEBD"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投标一览表</w:t>
            </w:r>
          </w:p>
        </w:tc>
      </w:tr>
      <w:tr w:rsidR="008D5025" w:rsidRPr="00AB11A9" w14:paraId="7014C90E" w14:textId="77777777">
        <w:tc>
          <w:tcPr>
            <w:tcW w:w="1951" w:type="dxa"/>
            <w:vAlign w:val="center"/>
          </w:tcPr>
          <w:p w14:paraId="1BE4882E" w14:textId="77777777" w:rsidR="008D5025" w:rsidRPr="00AB11A9" w:rsidRDefault="008D5025" w:rsidP="00A529C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948FCBE"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投标分项报价表</w:t>
            </w:r>
          </w:p>
        </w:tc>
      </w:tr>
      <w:tr w:rsidR="008D5025" w:rsidRPr="00AB11A9" w14:paraId="211CF2C9" w14:textId="77777777">
        <w:tc>
          <w:tcPr>
            <w:tcW w:w="1951" w:type="dxa"/>
            <w:vAlign w:val="center"/>
          </w:tcPr>
          <w:p w14:paraId="68721B9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C995348"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5025" w:rsidRPr="00AB11A9" w14:paraId="42A295C6" w14:textId="77777777">
        <w:tc>
          <w:tcPr>
            <w:tcW w:w="8611" w:type="dxa"/>
            <w:gridSpan w:val="2"/>
          </w:tcPr>
          <w:p w14:paraId="6E9AC5C9" w14:textId="77777777" w:rsidR="008D5025" w:rsidRPr="00AB11A9" w:rsidRDefault="008D5025" w:rsidP="00A529C7">
            <w:pPr>
              <w:spacing w:line="360" w:lineRule="auto"/>
              <w:jc w:val="center"/>
              <w:rPr>
                <w:rFonts w:ascii="宋体" w:hAnsi="宋体"/>
                <w:sz w:val="24"/>
              </w:rPr>
            </w:pPr>
            <w:r w:rsidRPr="00AB11A9">
              <w:rPr>
                <w:rFonts w:ascii="宋体" w:hAnsi="宋体" w:hint="eastAsia"/>
                <w:b/>
                <w:sz w:val="24"/>
              </w:rPr>
              <w:t>六、其他</w:t>
            </w:r>
          </w:p>
        </w:tc>
      </w:tr>
      <w:tr w:rsidR="008D5025" w:rsidRPr="00AB11A9" w14:paraId="78547111" w14:textId="77777777">
        <w:tc>
          <w:tcPr>
            <w:tcW w:w="1951" w:type="dxa"/>
            <w:vAlign w:val="center"/>
          </w:tcPr>
          <w:p w14:paraId="72589A2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C1FBA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A828320" w14:textId="77777777" w:rsidR="008D5025" w:rsidRPr="00AB11A9" w:rsidRDefault="008D5025" w:rsidP="00A529C7">
      <w:pPr>
        <w:pStyle w:val="USE10"/>
        <w:tabs>
          <w:tab w:val="left" w:pos="567"/>
        </w:tabs>
        <w:spacing w:line="360" w:lineRule="auto"/>
        <w:ind w:left="420"/>
        <w:jc w:val="center"/>
        <w:rPr>
          <w:szCs w:val="24"/>
        </w:rPr>
      </w:pPr>
    </w:p>
    <w:p w14:paraId="5BED3678" w14:textId="77777777" w:rsidR="008D5025" w:rsidRPr="00D974D1" w:rsidRDefault="008D5025" w:rsidP="00A529C7">
      <w:pPr>
        <w:pStyle w:val="USE10"/>
        <w:tabs>
          <w:tab w:val="left" w:pos="567"/>
        </w:tabs>
        <w:spacing w:line="360" w:lineRule="auto"/>
        <w:ind w:left="420"/>
        <w:jc w:val="center"/>
        <w:rPr>
          <w:sz w:val="30"/>
          <w:szCs w:val="30"/>
        </w:rPr>
      </w:pPr>
      <w:r w:rsidRPr="00D974D1">
        <w:rPr>
          <w:rFonts w:hint="eastAsia"/>
          <w:sz w:val="30"/>
          <w:szCs w:val="30"/>
        </w:rPr>
        <w:t>三、评标方法</w:t>
      </w:r>
    </w:p>
    <w:p w14:paraId="364F7D40" w14:textId="77777777" w:rsidR="008D5025" w:rsidRPr="00AB11A9" w:rsidRDefault="008D5025" w:rsidP="00A529C7">
      <w:pPr>
        <w:pStyle w:val="USE10"/>
        <w:spacing w:line="360" w:lineRule="auto"/>
        <w:rPr>
          <w:b w:val="0"/>
          <w:szCs w:val="24"/>
        </w:rPr>
      </w:pPr>
      <w:r w:rsidRPr="00AB11A9">
        <w:rPr>
          <w:rFonts w:hint="eastAsia"/>
          <w:b w:val="0"/>
          <w:szCs w:val="24"/>
        </w:rPr>
        <w:t>评标方法:综合评分法</w:t>
      </w:r>
    </w:p>
    <w:p w14:paraId="2284CA0E" w14:textId="77777777" w:rsidR="008D5025" w:rsidRPr="00AB11A9" w:rsidRDefault="008D5025" w:rsidP="00A529C7">
      <w:pPr>
        <w:pStyle w:val="USE10"/>
        <w:spacing w:line="360" w:lineRule="auto"/>
        <w:rPr>
          <w:b w:val="0"/>
          <w:szCs w:val="24"/>
        </w:rPr>
      </w:pPr>
      <w:r w:rsidRPr="00AB11A9">
        <w:rPr>
          <w:rFonts w:hint="eastAsia"/>
          <w:b w:val="0"/>
          <w:szCs w:val="24"/>
        </w:rPr>
        <w:t>综合评分法：</w:t>
      </w:r>
    </w:p>
    <w:p w14:paraId="5B4851B4" w14:textId="77777777" w:rsidR="008D5025" w:rsidRPr="00AB11A9" w:rsidRDefault="008D5025" w:rsidP="00A529C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0733F56" w14:textId="77777777" w:rsidR="008D5025" w:rsidRPr="00AB11A9" w:rsidRDefault="008D5025" w:rsidP="00A529C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0516AA8" w14:textId="77777777" w:rsidR="008D5025" w:rsidRPr="00AB11A9" w:rsidRDefault="008D5025" w:rsidP="00A529C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E759383" w14:textId="77777777" w:rsidR="008D5025" w:rsidRPr="00DA04D1"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A8DDC8"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C512FA7"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19DE606"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18E2B2D"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61B439F" w14:textId="77777777" w:rsidR="008D5025" w:rsidRDefault="008D5025" w:rsidP="00A529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EFE28B8" w14:textId="77777777" w:rsidR="008D5025" w:rsidRPr="008B284E" w:rsidRDefault="008D5025" w:rsidP="00A529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76CDB5B" w14:textId="77777777" w:rsidR="008D5025" w:rsidRPr="00AB11A9" w:rsidRDefault="008D5025" w:rsidP="00A529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6281AF6" w14:textId="77777777" w:rsidR="008D5025" w:rsidRPr="00AB11A9" w:rsidRDefault="008D5025" w:rsidP="00A529C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D5025" w:rsidRPr="00AB11A9" w14:paraId="3DCA6921" w14:textId="77777777">
        <w:trPr>
          <w:trHeight w:val="533"/>
        </w:trPr>
        <w:tc>
          <w:tcPr>
            <w:tcW w:w="1786" w:type="dxa"/>
            <w:tcBorders>
              <w:bottom w:val="single" w:sz="2" w:space="0" w:color="auto"/>
              <w:right w:val="single" w:sz="2" w:space="0" w:color="auto"/>
            </w:tcBorders>
            <w:vAlign w:val="center"/>
          </w:tcPr>
          <w:p w14:paraId="3B9F0E3C" w14:textId="77777777" w:rsidR="008D5025" w:rsidRPr="00AB11A9" w:rsidRDefault="008D5025" w:rsidP="00A529C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FF1D67B" w14:textId="77777777" w:rsidR="008D5025" w:rsidRPr="00AB11A9" w:rsidRDefault="008D5025" w:rsidP="00A529C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BE1FD9" w14:textId="77777777" w:rsidR="008D5025" w:rsidRPr="00AB11A9" w:rsidRDefault="008D5025" w:rsidP="00A529C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7D8A8A4" w14:textId="77777777" w:rsidR="008D5025" w:rsidRPr="00AB11A9" w:rsidRDefault="008D5025" w:rsidP="00A529C7">
            <w:pPr>
              <w:pStyle w:val="USE10"/>
              <w:spacing w:line="360" w:lineRule="auto"/>
              <w:jc w:val="center"/>
              <w:rPr>
                <w:b w:val="0"/>
                <w:szCs w:val="24"/>
              </w:rPr>
            </w:pPr>
            <w:r w:rsidRPr="00AB11A9">
              <w:rPr>
                <w:rFonts w:hint="eastAsia"/>
                <w:b w:val="0"/>
                <w:szCs w:val="24"/>
              </w:rPr>
              <w:t>报价</w:t>
            </w:r>
          </w:p>
        </w:tc>
      </w:tr>
      <w:tr w:rsidR="008D5025" w:rsidRPr="00AB11A9" w14:paraId="583C6068" w14:textId="77777777">
        <w:trPr>
          <w:trHeight w:val="850"/>
        </w:trPr>
        <w:tc>
          <w:tcPr>
            <w:tcW w:w="1786" w:type="dxa"/>
            <w:tcBorders>
              <w:top w:val="single" w:sz="2" w:space="0" w:color="auto"/>
              <w:right w:val="single" w:sz="2" w:space="0" w:color="auto"/>
            </w:tcBorders>
            <w:vAlign w:val="center"/>
          </w:tcPr>
          <w:p w14:paraId="192FF0C1" w14:textId="77777777" w:rsidR="008D5025" w:rsidRPr="00AB11A9" w:rsidRDefault="008D5025" w:rsidP="00A529C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F33E6D1"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2ABD6F"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3B23F8A" w14:textId="77777777" w:rsidR="008D5025" w:rsidRPr="00AB11A9" w:rsidRDefault="008D5025" w:rsidP="00A529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F4B565E" w14:textId="77777777" w:rsidR="008D5025" w:rsidRPr="00AB11A9" w:rsidRDefault="008D5025" w:rsidP="00A529C7">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5025" w:rsidRPr="00AB11A9" w14:paraId="79C4FFB6" w14:textId="77777777">
        <w:tc>
          <w:tcPr>
            <w:tcW w:w="775" w:type="dxa"/>
            <w:vAlign w:val="center"/>
          </w:tcPr>
          <w:p w14:paraId="283D0CCC" w14:textId="77777777" w:rsidR="008D5025" w:rsidRPr="00AB11A9" w:rsidRDefault="008D5025" w:rsidP="00A529C7">
            <w:pPr>
              <w:pStyle w:val="USE10"/>
              <w:spacing w:line="360" w:lineRule="auto"/>
              <w:jc w:val="center"/>
              <w:rPr>
                <w:b w:val="0"/>
                <w:szCs w:val="24"/>
              </w:rPr>
            </w:pPr>
            <w:r w:rsidRPr="00AB11A9">
              <w:rPr>
                <w:rFonts w:hint="eastAsia"/>
                <w:b w:val="0"/>
                <w:szCs w:val="24"/>
              </w:rPr>
              <w:t>序号</w:t>
            </w:r>
          </w:p>
        </w:tc>
        <w:tc>
          <w:tcPr>
            <w:tcW w:w="1318" w:type="dxa"/>
            <w:vAlign w:val="center"/>
          </w:tcPr>
          <w:p w14:paraId="4920ADE0" w14:textId="77777777" w:rsidR="008D5025" w:rsidRPr="00AB11A9" w:rsidRDefault="008D5025" w:rsidP="00A529C7">
            <w:pPr>
              <w:pStyle w:val="USE10"/>
              <w:spacing w:line="360" w:lineRule="auto"/>
              <w:jc w:val="center"/>
              <w:rPr>
                <w:b w:val="0"/>
                <w:szCs w:val="24"/>
              </w:rPr>
            </w:pPr>
            <w:r w:rsidRPr="00AB11A9">
              <w:rPr>
                <w:rFonts w:hint="eastAsia"/>
                <w:b w:val="0"/>
                <w:szCs w:val="24"/>
              </w:rPr>
              <w:t>评分项目</w:t>
            </w:r>
          </w:p>
        </w:tc>
        <w:tc>
          <w:tcPr>
            <w:tcW w:w="7193" w:type="dxa"/>
            <w:vAlign w:val="center"/>
          </w:tcPr>
          <w:p w14:paraId="05BB33F5" w14:textId="77777777" w:rsidR="008D5025" w:rsidRPr="00AB11A9" w:rsidRDefault="008D5025" w:rsidP="00A529C7">
            <w:pPr>
              <w:pStyle w:val="USE10"/>
              <w:spacing w:line="360" w:lineRule="auto"/>
              <w:rPr>
                <w:b w:val="0"/>
                <w:szCs w:val="24"/>
              </w:rPr>
            </w:pPr>
            <w:r w:rsidRPr="00AB11A9">
              <w:rPr>
                <w:rFonts w:hint="eastAsia"/>
                <w:b w:val="0"/>
                <w:szCs w:val="24"/>
              </w:rPr>
              <w:t>评分标准及分值</w:t>
            </w:r>
          </w:p>
        </w:tc>
      </w:tr>
      <w:tr w:rsidR="008D5025" w:rsidRPr="00AB11A9" w14:paraId="3DBE0569" w14:textId="77777777">
        <w:tc>
          <w:tcPr>
            <w:tcW w:w="775" w:type="dxa"/>
            <w:vAlign w:val="center"/>
          </w:tcPr>
          <w:p w14:paraId="1592F4C9" w14:textId="77777777" w:rsidR="008D5025" w:rsidRPr="00AB11A9" w:rsidRDefault="008D5025" w:rsidP="00A529C7">
            <w:pPr>
              <w:pStyle w:val="USE10"/>
              <w:spacing w:line="360" w:lineRule="auto"/>
              <w:jc w:val="center"/>
              <w:rPr>
                <w:b w:val="0"/>
                <w:szCs w:val="24"/>
              </w:rPr>
            </w:pPr>
            <w:r w:rsidRPr="00AB11A9">
              <w:rPr>
                <w:rFonts w:hint="eastAsia"/>
                <w:b w:val="0"/>
                <w:szCs w:val="24"/>
              </w:rPr>
              <w:t>1</w:t>
            </w:r>
          </w:p>
        </w:tc>
        <w:tc>
          <w:tcPr>
            <w:tcW w:w="1318" w:type="dxa"/>
            <w:vAlign w:val="center"/>
          </w:tcPr>
          <w:p w14:paraId="41C58CAD" w14:textId="77777777" w:rsidR="008D5025" w:rsidRPr="00AB11A9" w:rsidRDefault="008D5025" w:rsidP="00A529C7">
            <w:pPr>
              <w:pStyle w:val="USE10"/>
              <w:spacing w:line="360" w:lineRule="auto"/>
              <w:jc w:val="center"/>
              <w:rPr>
                <w:szCs w:val="24"/>
              </w:rPr>
            </w:pPr>
            <w:r w:rsidRPr="00AB11A9">
              <w:rPr>
                <w:rFonts w:hint="eastAsia"/>
                <w:szCs w:val="24"/>
              </w:rPr>
              <w:t>投标人诚信评审</w:t>
            </w:r>
          </w:p>
        </w:tc>
        <w:tc>
          <w:tcPr>
            <w:tcW w:w="7193" w:type="dxa"/>
            <w:vAlign w:val="center"/>
          </w:tcPr>
          <w:p w14:paraId="52B29187"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785C93A"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评审标准：</w:t>
            </w:r>
          </w:p>
          <w:p w14:paraId="52858019" w14:textId="77777777" w:rsidR="008D5025" w:rsidRPr="00AB11A9" w:rsidRDefault="008D5025" w:rsidP="00A529C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6902A9A"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3BF48E3"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C5BF85F" w14:textId="77777777" w:rsidR="008D5025" w:rsidRPr="00AB11A9" w:rsidRDefault="008D5025" w:rsidP="00A529C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F540811" w14:textId="77777777" w:rsidR="008D5025" w:rsidRPr="00AB11A9" w:rsidRDefault="008D5025" w:rsidP="00A529C7">
            <w:pPr>
              <w:tabs>
                <w:tab w:val="left" w:pos="451"/>
              </w:tabs>
              <w:spacing w:line="360" w:lineRule="auto"/>
              <w:rPr>
                <w:rFonts w:ascii="宋体" w:hAnsi="宋体"/>
                <w:b/>
                <w:sz w:val="24"/>
              </w:rPr>
            </w:pPr>
            <w:r w:rsidRPr="00AB11A9">
              <w:rPr>
                <w:rFonts w:ascii="宋体" w:hAnsi="宋体" w:hint="eastAsia"/>
                <w:b/>
                <w:sz w:val="24"/>
              </w:rPr>
              <w:t>证明文件：</w:t>
            </w:r>
          </w:p>
          <w:p w14:paraId="25C62674" w14:textId="77777777" w:rsidR="008D5025" w:rsidRPr="00AB11A9" w:rsidRDefault="008D5025" w:rsidP="00A529C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D5025" w:rsidRPr="00AB11A9" w14:paraId="7B16E58D" w14:textId="77777777">
        <w:trPr>
          <w:trHeight w:val="835"/>
        </w:trPr>
        <w:tc>
          <w:tcPr>
            <w:tcW w:w="775" w:type="dxa"/>
            <w:vAlign w:val="center"/>
          </w:tcPr>
          <w:p w14:paraId="3DE25BBF" w14:textId="77777777" w:rsidR="008D5025" w:rsidRPr="00AB11A9" w:rsidRDefault="008D5025" w:rsidP="00A529C7">
            <w:pPr>
              <w:pStyle w:val="USE10"/>
              <w:spacing w:line="360" w:lineRule="auto"/>
              <w:jc w:val="center"/>
              <w:rPr>
                <w:b w:val="0"/>
                <w:szCs w:val="24"/>
              </w:rPr>
            </w:pPr>
            <w:r w:rsidRPr="00AB11A9">
              <w:rPr>
                <w:rFonts w:hint="eastAsia"/>
                <w:b w:val="0"/>
                <w:szCs w:val="24"/>
              </w:rPr>
              <w:t>2</w:t>
            </w:r>
          </w:p>
        </w:tc>
        <w:tc>
          <w:tcPr>
            <w:tcW w:w="1318" w:type="dxa"/>
            <w:vAlign w:val="center"/>
          </w:tcPr>
          <w:p w14:paraId="2FE6769E" w14:textId="77777777" w:rsidR="008D5025" w:rsidRPr="00AB11A9" w:rsidRDefault="008D5025" w:rsidP="00A529C7">
            <w:pPr>
              <w:pStyle w:val="USE10"/>
              <w:spacing w:line="360" w:lineRule="auto"/>
              <w:jc w:val="center"/>
              <w:rPr>
                <w:szCs w:val="24"/>
              </w:rPr>
            </w:pPr>
            <w:r w:rsidRPr="00AB11A9">
              <w:rPr>
                <w:rFonts w:hint="eastAsia"/>
                <w:szCs w:val="24"/>
              </w:rPr>
              <w:t>同类有效业绩</w:t>
            </w:r>
          </w:p>
        </w:tc>
        <w:tc>
          <w:tcPr>
            <w:tcW w:w="7193" w:type="dxa"/>
            <w:vAlign w:val="center"/>
          </w:tcPr>
          <w:p w14:paraId="37616922"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F0B201C"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评审标准：</w:t>
            </w:r>
          </w:p>
          <w:p w14:paraId="58DB9515" w14:textId="77777777" w:rsidR="008D5025" w:rsidRPr="00AB11A9" w:rsidRDefault="008D5025" w:rsidP="00A529C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AF32855" w14:textId="77777777" w:rsidR="008D5025" w:rsidRPr="00AB11A9" w:rsidRDefault="008D5025" w:rsidP="00A529C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D5F3FAF"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2A1B11B0" w14:textId="77777777" w:rsidR="008D5025" w:rsidRPr="00C136A8" w:rsidRDefault="008D5025" w:rsidP="008D502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B82631A" w14:textId="77777777" w:rsidR="008D5025" w:rsidRPr="00AB11A9" w:rsidRDefault="008D5025" w:rsidP="008D502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420D84E" w14:textId="77777777" w:rsidR="008D5025" w:rsidRPr="00AB11A9" w:rsidRDefault="008D5025" w:rsidP="008D502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5025" w:rsidRPr="00AB11A9" w14:paraId="3F2584DB" w14:textId="77777777">
        <w:trPr>
          <w:trHeight w:val="834"/>
        </w:trPr>
        <w:tc>
          <w:tcPr>
            <w:tcW w:w="775" w:type="dxa"/>
            <w:vAlign w:val="center"/>
          </w:tcPr>
          <w:p w14:paraId="38713B6C" w14:textId="77777777" w:rsidR="008D5025" w:rsidRPr="00AB11A9" w:rsidRDefault="008D5025" w:rsidP="00A529C7">
            <w:pPr>
              <w:pStyle w:val="USE10"/>
              <w:spacing w:line="360" w:lineRule="auto"/>
              <w:jc w:val="center"/>
              <w:rPr>
                <w:b w:val="0"/>
                <w:szCs w:val="24"/>
              </w:rPr>
            </w:pPr>
            <w:r w:rsidRPr="00AB11A9">
              <w:rPr>
                <w:rFonts w:hint="eastAsia"/>
                <w:b w:val="0"/>
                <w:szCs w:val="24"/>
              </w:rPr>
              <w:t>3</w:t>
            </w:r>
          </w:p>
        </w:tc>
        <w:tc>
          <w:tcPr>
            <w:tcW w:w="1318" w:type="dxa"/>
            <w:vAlign w:val="center"/>
          </w:tcPr>
          <w:p w14:paraId="6B0178F8" w14:textId="77777777" w:rsidR="008D5025" w:rsidRPr="00AB11A9" w:rsidRDefault="008D5025" w:rsidP="00A529C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28AC106"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01BD1A2"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评审标准：</w:t>
            </w:r>
          </w:p>
          <w:p w14:paraId="1645EE26" w14:textId="77777777" w:rsidR="008D5025" w:rsidRPr="00AB11A9" w:rsidRDefault="008D5025" w:rsidP="00A529C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3CDE76C"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5D33D5E0" w14:textId="77777777" w:rsidR="008D5025" w:rsidRPr="00AB11A9" w:rsidRDefault="008D5025" w:rsidP="00A529C7">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8A0E2B2" w14:textId="77777777" w:rsidR="008D5025" w:rsidRPr="00AB11A9" w:rsidRDefault="008D5025" w:rsidP="00A529C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D5025" w:rsidRPr="00AB11A9" w14:paraId="77375FD4" w14:textId="77777777">
        <w:trPr>
          <w:trHeight w:val="834"/>
        </w:trPr>
        <w:tc>
          <w:tcPr>
            <w:tcW w:w="775" w:type="dxa"/>
            <w:vAlign w:val="center"/>
          </w:tcPr>
          <w:p w14:paraId="1D669642" w14:textId="77777777" w:rsidR="008D5025" w:rsidRPr="00AB11A9" w:rsidRDefault="008D5025" w:rsidP="00A529C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39F2D82" w14:textId="77777777" w:rsidR="008D5025" w:rsidRPr="00AB11A9" w:rsidRDefault="008D5025" w:rsidP="00A529C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A18B4D"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C69CFDB" w14:textId="77777777" w:rsidR="008D5025" w:rsidRPr="00AB11A9" w:rsidRDefault="008D5025" w:rsidP="00A529C7">
            <w:pPr>
              <w:spacing w:line="360" w:lineRule="auto"/>
              <w:rPr>
                <w:rFonts w:ascii="宋体" w:hAnsi="宋体"/>
                <w:sz w:val="24"/>
              </w:rPr>
            </w:pPr>
            <w:r w:rsidRPr="00AB11A9">
              <w:rPr>
                <w:rFonts w:ascii="宋体" w:hAnsi="宋体" w:hint="eastAsia"/>
                <w:b/>
                <w:sz w:val="24"/>
              </w:rPr>
              <w:t>评审标准：</w:t>
            </w:r>
          </w:p>
          <w:p w14:paraId="7257D7F3" w14:textId="77777777" w:rsidR="008D5025" w:rsidRPr="00AB11A9" w:rsidRDefault="008D5025" w:rsidP="00A529C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F048BDA" w14:textId="77777777" w:rsidR="008D5025" w:rsidRPr="00AB11A9" w:rsidRDefault="008D5025" w:rsidP="00A529C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C75E65C"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2135228"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A43903D" w14:textId="77777777" w:rsidR="008D5025" w:rsidRPr="00AB11A9" w:rsidRDefault="008D5025" w:rsidP="00A529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D01477A" w14:textId="77777777" w:rsidR="008D5025" w:rsidRPr="00AB11A9" w:rsidRDefault="008D5025" w:rsidP="00A529C7">
            <w:pPr>
              <w:spacing w:line="360" w:lineRule="auto"/>
              <w:rPr>
                <w:rFonts w:ascii="宋体" w:hAnsi="宋体"/>
                <w:b/>
                <w:sz w:val="24"/>
              </w:rPr>
            </w:pPr>
            <w:r w:rsidRPr="00AB11A9">
              <w:rPr>
                <w:rFonts w:ascii="宋体" w:hAnsi="宋体" w:hint="eastAsia"/>
                <w:b/>
                <w:sz w:val="24"/>
              </w:rPr>
              <w:t>证明文件：</w:t>
            </w:r>
          </w:p>
          <w:p w14:paraId="352012ED" w14:textId="77777777" w:rsidR="008D5025" w:rsidRPr="00AB11A9" w:rsidRDefault="008D5025" w:rsidP="008D502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A82CE76" w14:textId="77777777" w:rsidR="008D5025" w:rsidRPr="00AB11A9" w:rsidRDefault="008D5025" w:rsidP="008D502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5025" w:rsidRPr="00AB11A9" w14:paraId="36767BE5" w14:textId="77777777">
        <w:tc>
          <w:tcPr>
            <w:tcW w:w="9286" w:type="dxa"/>
            <w:gridSpan w:val="3"/>
            <w:vAlign w:val="center"/>
          </w:tcPr>
          <w:p w14:paraId="2264357D"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备注：</w:t>
            </w:r>
          </w:p>
          <w:p w14:paraId="7964BE6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8EA100D" w14:textId="77777777" w:rsidR="008D5025" w:rsidRPr="00AB11A9" w:rsidRDefault="008D5025" w:rsidP="00A529C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A7BCA5E"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5025" w:rsidRPr="00AB11A9" w14:paraId="7E23FCDE" w14:textId="77777777">
        <w:tc>
          <w:tcPr>
            <w:tcW w:w="775" w:type="dxa"/>
            <w:vAlign w:val="center"/>
          </w:tcPr>
          <w:p w14:paraId="7A0F719B" w14:textId="77777777" w:rsidR="008D5025" w:rsidRPr="00AB11A9" w:rsidRDefault="008D5025" w:rsidP="00A529C7">
            <w:pPr>
              <w:pStyle w:val="USE10"/>
              <w:spacing w:line="360" w:lineRule="auto"/>
              <w:jc w:val="center"/>
              <w:rPr>
                <w:b w:val="0"/>
                <w:szCs w:val="24"/>
              </w:rPr>
            </w:pPr>
            <w:r w:rsidRPr="00AB11A9">
              <w:rPr>
                <w:rFonts w:hint="eastAsia"/>
                <w:b w:val="0"/>
                <w:szCs w:val="24"/>
              </w:rPr>
              <w:t>序号</w:t>
            </w:r>
          </w:p>
        </w:tc>
        <w:tc>
          <w:tcPr>
            <w:tcW w:w="1318" w:type="dxa"/>
            <w:vAlign w:val="center"/>
          </w:tcPr>
          <w:p w14:paraId="3D863215" w14:textId="77777777" w:rsidR="008D5025" w:rsidRPr="00AB11A9" w:rsidRDefault="008D5025" w:rsidP="00A529C7">
            <w:pPr>
              <w:pStyle w:val="USE10"/>
              <w:spacing w:line="360" w:lineRule="auto"/>
              <w:jc w:val="center"/>
              <w:rPr>
                <w:b w:val="0"/>
                <w:szCs w:val="24"/>
              </w:rPr>
            </w:pPr>
            <w:r w:rsidRPr="00AB11A9">
              <w:rPr>
                <w:rFonts w:hint="eastAsia"/>
                <w:b w:val="0"/>
                <w:szCs w:val="24"/>
              </w:rPr>
              <w:t>评分项目</w:t>
            </w:r>
          </w:p>
        </w:tc>
        <w:tc>
          <w:tcPr>
            <w:tcW w:w="7193" w:type="dxa"/>
            <w:vAlign w:val="center"/>
          </w:tcPr>
          <w:p w14:paraId="603C2352" w14:textId="77777777" w:rsidR="008D5025" w:rsidRPr="00AB11A9" w:rsidRDefault="008D5025" w:rsidP="00A529C7">
            <w:pPr>
              <w:pStyle w:val="USE10"/>
              <w:spacing w:line="360" w:lineRule="auto"/>
              <w:rPr>
                <w:b w:val="0"/>
                <w:szCs w:val="24"/>
              </w:rPr>
            </w:pPr>
            <w:r w:rsidRPr="00AB11A9">
              <w:rPr>
                <w:rFonts w:hint="eastAsia"/>
                <w:b w:val="0"/>
                <w:szCs w:val="24"/>
              </w:rPr>
              <w:t>评分标准及分值</w:t>
            </w:r>
          </w:p>
        </w:tc>
      </w:tr>
      <w:tr w:rsidR="008D5025" w:rsidRPr="00AB11A9" w14:paraId="0D811462" w14:textId="77777777">
        <w:trPr>
          <w:trHeight w:val="908"/>
        </w:trPr>
        <w:tc>
          <w:tcPr>
            <w:tcW w:w="775" w:type="dxa"/>
            <w:vAlign w:val="center"/>
          </w:tcPr>
          <w:p w14:paraId="45A8C90F" w14:textId="77777777" w:rsidR="008D5025" w:rsidRPr="00AB11A9" w:rsidRDefault="008D5025" w:rsidP="00A529C7">
            <w:pPr>
              <w:pStyle w:val="USE10"/>
              <w:spacing w:line="360" w:lineRule="auto"/>
              <w:jc w:val="center"/>
              <w:rPr>
                <w:b w:val="0"/>
                <w:szCs w:val="24"/>
              </w:rPr>
            </w:pPr>
            <w:r w:rsidRPr="00AB11A9">
              <w:rPr>
                <w:rFonts w:hint="eastAsia"/>
                <w:b w:val="0"/>
                <w:szCs w:val="24"/>
              </w:rPr>
              <w:t>1</w:t>
            </w:r>
          </w:p>
        </w:tc>
        <w:tc>
          <w:tcPr>
            <w:tcW w:w="1318" w:type="dxa"/>
            <w:vAlign w:val="center"/>
          </w:tcPr>
          <w:p w14:paraId="77361A64" w14:textId="77777777" w:rsidR="008D5025" w:rsidRPr="00AB11A9" w:rsidRDefault="008D5025" w:rsidP="00A529C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19F5547" w14:textId="77777777" w:rsidR="008D5025" w:rsidRPr="00AB11A9" w:rsidRDefault="008D5025" w:rsidP="00A529C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89774D1" w14:textId="77777777" w:rsidR="008D5025" w:rsidRPr="00AB11A9" w:rsidRDefault="008D5025" w:rsidP="00A529C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5691852" w14:textId="77777777" w:rsidR="008D5025" w:rsidRPr="00AB11A9"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BD6C394" w14:textId="77777777" w:rsidR="008D5025"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919CAAD" w14:textId="77777777" w:rsidR="008D5025" w:rsidRPr="00AB11A9" w:rsidRDefault="008D5025" w:rsidP="008D502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D5025" w:rsidRPr="00AB11A9" w14:paraId="6B2F0C4B" w14:textId="77777777">
        <w:trPr>
          <w:trHeight w:val="680"/>
        </w:trPr>
        <w:tc>
          <w:tcPr>
            <w:tcW w:w="9286" w:type="dxa"/>
            <w:gridSpan w:val="3"/>
            <w:vAlign w:val="center"/>
          </w:tcPr>
          <w:p w14:paraId="2BF7BCA8"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lastRenderedPageBreak/>
              <w:t>备注：</w:t>
            </w:r>
          </w:p>
          <w:p w14:paraId="5A0D56B1"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CC3A016"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7E15964" w14:textId="77777777" w:rsidR="008D5025" w:rsidRPr="00AB11A9" w:rsidRDefault="008D5025" w:rsidP="00A529C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6F79794"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D5025" w:rsidRPr="00AB11A9" w14:paraId="7FF972C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37EC5D5" w14:textId="77777777" w:rsidR="008D5025" w:rsidRPr="00AB11A9" w:rsidRDefault="008D5025" w:rsidP="00A529C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17857A5"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0C7118F"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评分标准及分值</w:t>
            </w:r>
          </w:p>
        </w:tc>
      </w:tr>
      <w:tr w:rsidR="008D5025" w:rsidRPr="00AB11A9" w14:paraId="14E66D7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FB49E8C" w14:textId="77777777" w:rsidR="008D5025" w:rsidRPr="00AB11A9" w:rsidRDefault="008D5025" w:rsidP="00A529C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F333680" w14:textId="77777777" w:rsidR="008D5025" w:rsidRPr="00AB11A9" w:rsidRDefault="008D5025" w:rsidP="00A529C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ABEBDF2" w14:textId="77777777" w:rsidR="008D5025" w:rsidRPr="00AB11A9" w:rsidRDefault="008D5025" w:rsidP="00A529C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289A0B1" w14:textId="77777777" w:rsidR="008D5025" w:rsidRPr="00AB11A9" w:rsidRDefault="008D5025" w:rsidP="00A529C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D5025" w:rsidRPr="00AB11A9" w14:paraId="721FED48" w14:textId="77777777">
        <w:trPr>
          <w:cantSplit/>
        </w:trPr>
        <w:tc>
          <w:tcPr>
            <w:tcW w:w="9286" w:type="dxa"/>
            <w:gridSpan w:val="3"/>
            <w:vAlign w:val="center"/>
          </w:tcPr>
          <w:p w14:paraId="6702F6F3"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备注：</w:t>
            </w:r>
          </w:p>
          <w:p w14:paraId="77C8BE5C"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B3BD9D0" w14:textId="77777777" w:rsidR="008D5025" w:rsidRPr="00AB11A9" w:rsidRDefault="008D5025" w:rsidP="00A529C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DDED293"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6、评分汇总</w:t>
      </w:r>
    </w:p>
    <w:p w14:paraId="78412F22"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7BA3478"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D7BC905"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0DB8E2C" w14:textId="77777777" w:rsidR="008D5025" w:rsidRPr="00AB11A9" w:rsidRDefault="008D5025" w:rsidP="00A529C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EA0128" w14:textId="77777777" w:rsidR="008D5025" w:rsidRPr="00AB11A9" w:rsidRDefault="008D5025" w:rsidP="00A529C7">
      <w:pPr>
        <w:pStyle w:val="USE10"/>
        <w:tabs>
          <w:tab w:val="left" w:pos="567"/>
          <w:tab w:val="left" w:pos="1134"/>
        </w:tabs>
        <w:spacing w:line="360" w:lineRule="auto"/>
        <w:ind w:left="446"/>
        <w:rPr>
          <w:szCs w:val="24"/>
        </w:rPr>
      </w:pPr>
      <w:r w:rsidRPr="00AB11A9">
        <w:rPr>
          <w:rFonts w:hint="eastAsia"/>
          <w:szCs w:val="24"/>
        </w:rPr>
        <w:t>7、推荐中标候选人：</w:t>
      </w:r>
    </w:p>
    <w:p w14:paraId="593B26D5" w14:textId="77777777" w:rsidR="008D5025" w:rsidRDefault="008D5025" w:rsidP="00A529C7">
      <w:pPr>
        <w:pStyle w:val="USE10"/>
        <w:spacing w:line="360" w:lineRule="auto"/>
        <w:ind w:firstLineChars="200" w:firstLine="480"/>
        <w:rPr>
          <w:b w:val="0"/>
          <w:szCs w:val="24"/>
        </w:rPr>
      </w:pPr>
      <w:r w:rsidRPr="00AB11A9">
        <w:rPr>
          <w:rFonts w:hint="eastAsia"/>
          <w:b w:val="0"/>
          <w:szCs w:val="24"/>
        </w:rPr>
        <w:t>评标委员会将推荐2名中标候选人。</w:t>
      </w:r>
    </w:p>
    <w:p w14:paraId="4D4DA846" w14:textId="77777777" w:rsidR="008D5025" w:rsidRPr="00AB11A9" w:rsidRDefault="008D5025" w:rsidP="00A529C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73D58AD" w14:textId="77777777" w:rsidR="008D5025" w:rsidRPr="00AB11A9" w:rsidRDefault="008D5025" w:rsidP="00A529C7">
      <w:pPr>
        <w:spacing w:beforeLines="50" w:before="156"/>
        <w:jc w:val="left"/>
        <w:rPr>
          <w:rFonts w:ascii="宋体" w:hAnsi="宋体"/>
          <w:color w:val="000000"/>
          <w:sz w:val="24"/>
        </w:rPr>
      </w:pPr>
    </w:p>
    <w:p w14:paraId="477FB71E" w14:textId="77777777" w:rsidR="008D5025" w:rsidRPr="00200591" w:rsidRDefault="008D5025" w:rsidP="00A529C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9A0E4AD" w14:textId="77777777" w:rsidR="008D5025" w:rsidRPr="00AB11A9" w:rsidRDefault="008D5025" w:rsidP="00A529C7">
      <w:pPr>
        <w:spacing w:beforeLines="50" w:before="156"/>
        <w:jc w:val="left"/>
        <w:rPr>
          <w:rFonts w:ascii="宋体" w:hAnsi="宋体"/>
          <w:color w:val="000000"/>
          <w:sz w:val="24"/>
        </w:rPr>
      </w:pPr>
    </w:p>
    <w:p w14:paraId="7C716E1A" w14:textId="77777777" w:rsidR="008D5025" w:rsidRPr="00D974D1" w:rsidRDefault="008D5025" w:rsidP="00A529C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699D08F" w14:textId="77777777" w:rsidR="008D5025" w:rsidRPr="00B842EB" w:rsidRDefault="008D5025" w:rsidP="00A529C7">
      <w:pPr>
        <w:spacing w:line="360" w:lineRule="auto"/>
        <w:jc w:val="center"/>
        <w:rPr>
          <w:rFonts w:ascii="宋体" w:hAnsi="宋体" w:cs="Times New Roman"/>
          <w:b/>
          <w:sz w:val="24"/>
          <w:szCs w:val="24"/>
          <w:u w:val="single"/>
        </w:rPr>
      </w:pPr>
    </w:p>
    <w:p w14:paraId="75E2D430" w14:textId="77777777" w:rsidR="008D5025" w:rsidRPr="00B842EB" w:rsidRDefault="008D5025" w:rsidP="00A529C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D5025" w:rsidRPr="00B842EB" w14:paraId="7F8E27E8" w14:textId="77777777">
        <w:trPr>
          <w:trHeight w:val="1173"/>
        </w:trPr>
        <w:tc>
          <w:tcPr>
            <w:tcW w:w="528" w:type="pct"/>
            <w:tcBorders>
              <w:right w:val="single" w:sz="4" w:space="0" w:color="auto"/>
            </w:tcBorders>
            <w:vAlign w:val="center"/>
          </w:tcPr>
          <w:p w14:paraId="19F33844" w14:textId="77777777" w:rsidR="008D5025" w:rsidRPr="00B842EB" w:rsidRDefault="008D5025" w:rsidP="00A529C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2C241E0"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165F88F"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FFD32AF" w14:textId="77777777" w:rsidR="008D5025" w:rsidRPr="00B842EB" w:rsidRDefault="008D5025" w:rsidP="00A529C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D5025" w:rsidRPr="00B842EB" w14:paraId="69D7F631" w14:textId="77777777">
        <w:trPr>
          <w:trHeight w:val="635"/>
        </w:trPr>
        <w:tc>
          <w:tcPr>
            <w:tcW w:w="528" w:type="pct"/>
            <w:tcBorders>
              <w:right w:val="single" w:sz="4" w:space="0" w:color="auto"/>
            </w:tcBorders>
            <w:vAlign w:val="center"/>
          </w:tcPr>
          <w:p w14:paraId="0B9DE24D" w14:textId="77777777" w:rsidR="008D5025" w:rsidRPr="00AF1ED7" w:rsidRDefault="008D5025" w:rsidP="00A529C7">
            <w:pPr>
              <w:jc w:val="center"/>
            </w:pPr>
            <w:r>
              <w:rPr>
                <w:rFonts w:hint="eastAsia"/>
              </w:rPr>
              <w:t>--</w:t>
            </w:r>
          </w:p>
        </w:tc>
        <w:tc>
          <w:tcPr>
            <w:tcW w:w="2431" w:type="pct"/>
            <w:tcBorders>
              <w:left w:val="single" w:sz="4" w:space="0" w:color="auto"/>
              <w:right w:val="single" w:sz="4" w:space="0" w:color="auto"/>
            </w:tcBorders>
            <w:vAlign w:val="center"/>
          </w:tcPr>
          <w:p w14:paraId="42FF508E" w14:textId="77777777" w:rsidR="008D5025" w:rsidRPr="005D7E47" w:rsidRDefault="008D5025" w:rsidP="00A529C7">
            <w:pPr>
              <w:jc w:val="center"/>
              <w:rPr>
                <w:color w:val="FF0000"/>
              </w:rPr>
            </w:pPr>
            <w:r>
              <w:rPr>
                <w:rFonts w:hint="eastAsia"/>
                <w:color w:val="FF0000"/>
              </w:rPr>
              <w:t>深度学习工作站</w:t>
            </w:r>
          </w:p>
        </w:tc>
        <w:tc>
          <w:tcPr>
            <w:tcW w:w="610" w:type="pct"/>
            <w:tcBorders>
              <w:left w:val="single" w:sz="4" w:space="0" w:color="auto"/>
              <w:right w:val="single" w:sz="4" w:space="0" w:color="auto"/>
            </w:tcBorders>
            <w:vAlign w:val="center"/>
          </w:tcPr>
          <w:p w14:paraId="57C23459" w14:textId="77777777" w:rsidR="008D5025" w:rsidRPr="005D7E47" w:rsidRDefault="008D5025" w:rsidP="00A529C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05F0F3A" w14:textId="77777777" w:rsidR="008D5025" w:rsidRPr="005D7E47" w:rsidRDefault="008D5025" w:rsidP="00A529C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610,000.00 元</w:t>
            </w:r>
          </w:p>
        </w:tc>
      </w:tr>
      <w:tr w:rsidR="008D5025" w:rsidRPr="00B842EB" w14:paraId="4FBCB1EA" w14:textId="77777777">
        <w:trPr>
          <w:trHeight w:val="635"/>
        </w:trPr>
        <w:tc>
          <w:tcPr>
            <w:tcW w:w="5000" w:type="pct"/>
            <w:gridSpan w:val="4"/>
            <w:tcBorders>
              <w:bottom w:val="single" w:sz="12" w:space="0" w:color="auto"/>
            </w:tcBorders>
            <w:vAlign w:val="center"/>
          </w:tcPr>
          <w:p w14:paraId="1D0C92A4" w14:textId="77777777" w:rsidR="008D5025" w:rsidRPr="00B842EB" w:rsidRDefault="008D5025" w:rsidP="00A529C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625315" w14:textId="77777777" w:rsidR="008D5025" w:rsidRPr="00B842EB" w:rsidRDefault="008D5025" w:rsidP="008D502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519F445" w14:textId="77777777" w:rsidR="008D5025" w:rsidRPr="00B842EB" w:rsidRDefault="008D5025" w:rsidP="008D502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502365A" w14:textId="77777777" w:rsidR="008D5025" w:rsidRPr="00AB11A9" w:rsidRDefault="008D5025" w:rsidP="00A529C7">
      <w:pPr>
        <w:spacing w:beforeLines="50" w:before="156"/>
        <w:jc w:val="left"/>
        <w:rPr>
          <w:rFonts w:ascii="宋体" w:hAnsi="宋体"/>
          <w:color w:val="000000"/>
          <w:sz w:val="24"/>
        </w:rPr>
      </w:pPr>
    </w:p>
    <w:p w14:paraId="10EBD418" w14:textId="77777777" w:rsidR="008D5025" w:rsidRPr="00D974D1" w:rsidRDefault="008D5025" w:rsidP="00A529C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2345571" w14:textId="77777777" w:rsidR="008D5025" w:rsidRPr="000E5F2E" w:rsidRDefault="008D5025" w:rsidP="00A529C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CBE96C8"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6AB627A" w14:textId="77777777" w:rsidR="008D5025" w:rsidRPr="003C1B61" w:rsidRDefault="008D5025" w:rsidP="00A529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EDCAD8"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88BA938" w14:textId="77777777" w:rsidR="008D5025" w:rsidRPr="003C1B61" w:rsidRDefault="008D5025" w:rsidP="00A529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0E7A0A4" w14:textId="77777777" w:rsidR="008D5025" w:rsidRPr="003C1B61" w:rsidRDefault="008D5025" w:rsidP="008D502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10A5824"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4E44F7F"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5CA8817" w14:textId="77777777" w:rsidR="008D5025" w:rsidRPr="003C1B61" w:rsidRDefault="008D5025" w:rsidP="008D502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5D3A2BD" w14:textId="77777777" w:rsidR="008D5025" w:rsidRPr="00AB11A9" w:rsidRDefault="008D5025" w:rsidP="00A529C7">
      <w:pPr>
        <w:spacing w:beforeLines="50" w:before="156"/>
        <w:jc w:val="left"/>
        <w:rPr>
          <w:rFonts w:ascii="宋体" w:hAnsi="宋体"/>
          <w:color w:val="000000"/>
          <w:sz w:val="24"/>
        </w:rPr>
      </w:pPr>
    </w:p>
    <w:p w14:paraId="7316F1F7" w14:textId="77777777" w:rsidR="008D5025" w:rsidRPr="00AB11A9" w:rsidRDefault="008D5025" w:rsidP="00A529C7">
      <w:pPr>
        <w:spacing w:beforeLines="50" w:before="156"/>
        <w:jc w:val="left"/>
        <w:rPr>
          <w:rFonts w:ascii="宋体" w:hAnsi="宋体"/>
          <w:color w:val="000000"/>
          <w:sz w:val="24"/>
        </w:rPr>
      </w:pPr>
    </w:p>
    <w:p w14:paraId="524D919B" w14:textId="77777777" w:rsidR="008D5025" w:rsidRPr="003C7269" w:rsidRDefault="008D5025" w:rsidP="00A529C7">
      <w:pPr>
        <w:ind w:firstLineChars="200" w:firstLine="420"/>
        <w:rPr>
          <w:color w:val="FF0000"/>
        </w:rPr>
      </w:pPr>
    </w:p>
    <w:p w14:paraId="04D7D156" w14:textId="77777777" w:rsidR="008D5025" w:rsidRDefault="008D5025" w:rsidP="008D5025">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6686848A" w14:textId="77777777" w:rsidR="008D5025" w:rsidRDefault="008D5025" w:rsidP="008D5025">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D5025" w14:paraId="5277A6EA" w14:textId="77777777">
        <w:tc>
          <w:tcPr>
            <w:tcW w:w="720" w:type="dxa"/>
            <w:tcBorders>
              <w:top w:val="single" w:sz="6" w:space="0" w:color="auto"/>
              <w:left w:val="single" w:sz="6" w:space="0" w:color="auto"/>
              <w:bottom w:val="single" w:sz="6" w:space="0" w:color="auto"/>
              <w:right w:val="single" w:sz="6" w:space="0" w:color="auto"/>
            </w:tcBorders>
          </w:tcPr>
          <w:p w14:paraId="51979A18"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FFF5D24"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42A5006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4F0E20FA"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6C13E651"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8D5025" w14:paraId="4DE3DAE1" w14:textId="77777777">
        <w:tc>
          <w:tcPr>
            <w:tcW w:w="720" w:type="dxa"/>
            <w:tcBorders>
              <w:top w:val="single" w:sz="6" w:space="0" w:color="auto"/>
              <w:left w:val="single" w:sz="6" w:space="0" w:color="auto"/>
              <w:bottom w:val="single" w:sz="6" w:space="0" w:color="auto"/>
              <w:right w:val="single" w:sz="6" w:space="0" w:color="auto"/>
            </w:tcBorders>
          </w:tcPr>
          <w:p w14:paraId="534B31A7"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6BCBAEC"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深度学习工作站</w:t>
            </w:r>
          </w:p>
        </w:tc>
        <w:tc>
          <w:tcPr>
            <w:tcW w:w="720" w:type="dxa"/>
            <w:tcBorders>
              <w:top w:val="single" w:sz="6" w:space="0" w:color="auto"/>
              <w:left w:val="single" w:sz="6" w:space="0" w:color="auto"/>
              <w:bottom w:val="single" w:sz="6" w:space="0" w:color="auto"/>
              <w:right w:val="single" w:sz="6" w:space="0" w:color="auto"/>
            </w:tcBorders>
          </w:tcPr>
          <w:p w14:paraId="115BAEC1"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54BCC60"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47EC436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0316814D" w14:textId="77777777">
        <w:tc>
          <w:tcPr>
            <w:tcW w:w="720" w:type="dxa"/>
            <w:tcBorders>
              <w:top w:val="single" w:sz="6" w:space="0" w:color="auto"/>
              <w:left w:val="single" w:sz="6" w:space="0" w:color="auto"/>
              <w:bottom w:val="single" w:sz="6" w:space="0" w:color="auto"/>
              <w:right w:val="single" w:sz="6" w:space="0" w:color="auto"/>
            </w:tcBorders>
          </w:tcPr>
          <w:p w14:paraId="3950D69C"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3600" w:type="dxa"/>
            <w:tcBorders>
              <w:top w:val="single" w:sz="6" w:space="0" w:color="auto"/>
              <w:left w:val="single" w:sz="6" w:space="0" w:color="auto"/>
              <w:bottom w:val="single" w:sz="6" w:space="0" w:color="auto"/>
              <w:right w:val="single" w:sz="6" w:space="0" w:color="auto"/>
            </w:tcBorders>
          </w:tcPr>
          <w:p w14:paraId="6D45F596"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2FEB704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76404111"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1A0D1620"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bl>
    <w:p w14:paraId="116B18E1" w14:textId="77777777" w:rsidR="008D5025" w:rsidRDefault="008D5025" w:rsidP="008D5025">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D5025" w14:paraId="20B39084" w14:textId="77777777">
        <w:tc>
          <w:tcPr>
            <w:tcW w:w="720" w:type="dxa"/>
            <w:tcBorders>
              <w:top w:val="single" w:sz="6" w:space="0" w:color="auto"/>
              <w:left w:val="single" w:sz="6" w:space="0" w:color="auto"/>
              <w:bottom w:val="single" w:sz="6" w:space="0" w:color="auto"/>
              <w:right w:val="single" w:sz="6" w:space="0" w:color="auto"/>
            </w:tcBorders>
          </w:tcPr>
          <w:p w14:paraId="54A6222B" w14:textId="77777777" w:rsidR="008D5025" w:rsidRDefault="008D5025"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04799F78"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48E77BE3"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3887D44" w14:textId="77777777" w:rsidR="008D5025" w:rsidRDefault="00A529C7" w:rsidP="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563A96AF" w14:textId="77777777" w:rsidR="008D5025" w:rsidRDefault="00A529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8D5025" w14:paraId="029E399E" w14:textId="77777777">
        <w:tc>
          <w:tcPr>
            <w:tcW w:w="720" w:type="dxa"/>
            <w:tcBorders>
              <w:top w:val="single" w:sz="6" w:space="0" w:color="auto"/>
              <w:left w:val="single" w:sz="6" w:space="0" w:color="auto"/>
              <w:bottom w:val="single" w:sz="6" w:space="0" w:color="auto"/>
              <w:right w:val="single" w:sz="6" w:space="0" w:color="auto"/>
            </w:tcBorders>
          </w:tcPr>
          <w:p w14:paraId="23BBE2BC"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9F60469"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深度学习工作站</w:t>
            </w:r>
          </w:p>
        </w:tc>
        <w:tc>
          <w:tcPr>
            <w:tcW w:w="720" w:type="dxa"/>
            <w:tcBorders>
              <w:top w:val="single" w:sz="6" w:space="0" w:color="auto"/>
              <w:left w:val="single" w:sz="6" w:space="0" w:color="auto"/>
              <w:bottom w:val="single" w:sz="6" w:space="0" w:color="auto"/>
              <w:right w:val="single" w:sz="6" w:space="0" w:color="auto"/>
            </w:tcBorders>
          </w:tcPr>
          <w:p w14:paraId="6E14203C"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720" w:type="dxa"/>
            <w:tcBorders>
              <w:top w:val="single" w:sz="6" w:space="0" w:color="auto"/>
              <w:left w:val="single" w:sz="6" w:space="0" w:color="auto"/>
              <w:bottom w:val="single" w:sz="6" w:space="0" w:color="auto"/>
              <w:right w:val="single" w:sz="6" w:space="0" w:color="auto"/>
            </w:tcBorders>
          </w:tcPr>
          <w:p w14:paraId="152593D0"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5DA44955"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3A78F75C" w14:textId="77777777">
        <w:tc>
          <w:tcPr>
            <w:tcW w:w="720" w:type="dxa"/>
            <w:tcBorders>
              <w:top w:val="single" w:sz="6" w:space="0" w:color="auto"/>
              <w:left w:val="single" w:sz="6" w:space="0" w:color="auto"/>
              <w:bottom w:val="single" w:sz="6" w:space="0" w:color="auto"/>
              <w:right w:val="single" w:sz="6" w:space="0" w:color="auto"/>
            </w:tcBorders>
          </w:tcPr>
          <w:p w14:paraId="0B151FEB"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447632B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CPU</w:t>
            </w:r>
            <w:r>
              <w:rPr>
                <w:rFonts w:ascii="仿宋_GB2312" w:eastAsia="仿宋_GB2312" w:hAnsi="Times New Roman" w:cs="仿宋_GB2312" w:hint="eastAsia"/>
                <w:kern w:val="0"/>
                <w:sz w:val="20"/>
                <w:szCs w:val="20"/>
              </w:rPr>
              <w:t>：</w:t>
            </w:r>
            <w:r>
              <w:rPr>
                <w:rFonts w:ascii="仿宋_GB2312" w:eastAsia="仿宋_GB2312" w:hAnsi="Times New Roman" w:cs="仿宋_GB2312"/>
                <w:kern w:val="0"/>
                <w:sz w:val="20"/>
                <w:szCs w:val="20"/>
              </w:rPr>
              <w:t>E5-2690v4</w:t>
            </w:r>
          </w:p>
        </w:tc>
        <w:tc>
          <w:tcPr>
            <w:tcW w:w="720" w:type="dxa"/>
            <w:tcBorders>
              <w:top w:val="single" w:sz="6" w:space="0" w:color="auto"/>
              <w:left w:val="single" w:sz="6" w:space="0" w:color="auto"/>
              <w:bottom w:val="single" w:sz="6" w:space="0" w:color="auto"/>
              <w:right w:val="single" w:sz="6" w:space="0" w:color="auto"/>
            </w:tcBorders>
          </w:tcPr>
          <w:p w14:paraId="05849E1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4BB1C06E"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D302143"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55E0D65D" w14:textId="77777777">
        <w:tc>
          <w:tcPr>
            <w:tcW w:w="720" w:type="dxa"/>
            <w:tcBorders>
              <w:top w:val="single" w:sz="6" w:space="0" w:color="auto"/>
              <w:left w:val="single" w:sz="6" w:space="0" w:color="auto"/>
              <w:bottom w:val="single" w:sz="6" w:space="0" w:color="auto"/>
              <w:right w:val="single" w:sz="6" w:space="0" w:color="auto"/>
            </w:tcBorders>
          </w:tcPr>
          <w:p w14:paraId="4DB64D2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65BB9F7F"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内存：</w:t>
            </w:r>
            <w:r>
              <w:rPr>
                <w:rFonts w:ascii="仿宋_GB2312" w:eastAsia="仿宋_GB2312" w:hAnsi="Times New Roman" w:cs="仿宋_GB2312"/>
                <w:kern w:val="0"/>
                <w:sz w:val="20"/>
                <w:szCs w:val="20"/>
              </w:rPr>
              <w:t>32G DDR4</w:t>
            </w:r>
          </w:p>
        </w:tc>
        <w:tc>
          <w:tcPr>
            <w:tcW w:w="720" w:type="dxa"/>
            <w:tcBorders>
              <w:top w:val="single" w:sz="6" w:space="0" w:color="auto"/>
              <w:left w:val="single" w:sz="6" w:space="0" w:color="auto"/>
              <w:bottom w:val="single" w:sz="6" w:space="0" w:color="auto"/>
              <w:right w:val="single" w:sz="6" w:space="0" w:color="auto"/>
            </w:tcBorders>
          </w:tcPr>
          <w:p w14:paraId="69E2B76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16</w:t>
            </w:r>
          </w:p>
        </w:tc>
        <w:tc>
          <w:tcPr>
            <w:tcW w:w="720" w:type="dxa"/>
            <w:tcBorders>
              <w:top w:val="single" w:sz="6" w:space="0" w:color="auto"/>
              <w:left w:val="single" w:sz="6" w:space="0" w:color="auto"/>
              <w:bottom w:val="single" w:sz="6" w:space="0" w:color="auto"/>
              <w:right w:val="single" w:sz="6" w:space="0" w:color="auto"/>
            </w:tcBorders>
          </w:tcPr>
          <w:p w14:paraId="39A2FCAE"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条</w:t>
            </w:r>
          </w:p>
        </w:tc>
        <w:tc>
          <w:tcPr>
            <w:tcW w:w="1800" w:type="dxa"/>
            <w:tcBorders>
              <w:top w:val="single" w:sz="6" w:space="0" w:color="auto"/>
              <w:left w:val="single" w:sz="6" w:space="0" w:color="auto"/>
              <w:bottom w:val="single" w:sz="6" w:space="0" w:color="auto"/>
              <w:right w:val="single" w:sz="6" w:space="0" w:color="auto"/>
            </w:tcBorders>
          </w:tcPr>
          <w:p w14:paraId="3CC46844"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6531CFB2" w14:textId="77777777">
        <w:tc>
          <w:tcPr>
            <w:tcW w:w="720" w:type="dxa"/>
            <w:tcBorders>
              <w:top w:val="single" w:sz="6" w:space="0" w:color="auto"/>
              <w:left w:val="single" w:sz="6" w:space="0" w:color="auto"/>
              <w:bottom w:val="single" w:sz="6" w:space="0" w:color="auto"/>
              <w:right w:val="single" w:sz="6" w:space="0" w:color="auto"/>
            </w:tcBorders>
          </w:tcPr>
          <w:p w14:paraId="2D8C8993"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03869370"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kern w:val="0"/>
                <w:sz w:val="20"/>
                <w:szCs w:val="20"/>
              </w:rPr>
              <w:t xml:space="preserve">NV TESLA P100 16GB -E3x16 250W </w:t>
            </w:r>
            <w:proofErr w:type="gramStart"/>
            <w:r>
              <w:rPr>
                <w:rFonts w:ascii="仿宋_GB2312" w:eastAsia="仿宋_GB2312" w:hAnsi="Times New Roman" w:cs="仿宋_GB2312" w:hint="eastAsia"/>
                <w:kern w:val="0"/>
                <w:sz w:val="20"/>
                <w:szCs w:val="20"/>
              </w:rPr>
              <w:t>双宽</w:t>
            </w:r>
            <w:proofErr w:type="gramEnd"/>
            <w:r>
              <w:rPr>
                <w:rFonts w:ascii="仿宋_GB2312" w:eastAsia="仿宋_GB2312" w:hAnsi="Times New Roman" w:cs="仿宋_GB2312"/>
                <w:kern w:val="0"/>
                <w:sz w:val="20"/>
                <w:szCs w:val="20"/>
              </w:rPr>
              <w:t xml:space="preserve"> GPU</w:t>
            </w:r>
            <w:r>
              <w:rPr>
                <w:rFonts w:ascii="仿宋_GB2312" w:eastAsia="仿宋_GB2312" w:hAnsi="Times New Roman" w:cs="仿宋_GB2312" w:hint="eastAsia"/>
                <w:kern w:val="0"/>
                <w:sz w:val="20"/>
                <w:szCs w:val="20"/>
              </w:rPr>
              <w:t>卡</w:t>
            </w:r>
          </w:p>
        </w:tc>
        <w:tc>
          <w:tcPr>
            <w:tcW w:w="720" w:type="dxa"/>
            <w:tcBorders>
              <w:top w:val="single" w:sz="6" w:space="0" w:color="auto"/>
              <w:left w:val="single" w:sz="6" w:space="0" w:color="auto"/>
              <w:bottom w:val="single" w:sz="6" w:space="0" w:color="auto"/>
              <w:right w:val="single" w:sz="6" w:space="0" w:color="auto"/>
            </w:tcBorders>
          </w:tcPr>
          <w:p w14:paraId="5CD2EAA8"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720" w:type="dxa"/>
            <w:tcBorders>
              <w:top w:val="single" w:sz="6" w:space="0" w:color="auto"/>
              <w:left w:val="single" w:sz="6" w:space="0" w:color="auto"/>
              <w:bottom w:val="single" w:sz="6" w:space="0" w:color="auto"/>
              <w:right w:val="single" w:sz="6" w:space="0" w:color="auto"/>
            </w:tcBorders>
          </w:tcPr>
          <w:p w14:paraId="22810700"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块</w:t>
            </w:r>
          </w:p>
        </w:tc>
        <w:tc>
          <w:tcPr>
            <w:tcW w:w="1800" w:type="dxa"/>
            <w:tcBorders>
              <w:top w:val="single" w:sz="6" w:space="0" w:color="auto"/>
              <w:left w:val="single" w:sz="6" w:space="0" w:color="auto"/>
              <w:bottom w:val="single" w:sz="6" w:space="0" w:color="auto"/>
              <w:right w:val="single" w:sz="6" w:space="0" w:color="auto"/>
            </w:tcBorders>
          </w:tcPr>
          <w:p w14:paraId="4AF647EB"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36220FBA" w14:textId="77777777">
        <w:tc>
          <w:tcPr>
            <w:tcW w:w="720" w:type="dxa"/>
            <w:tcBorders>
              <w:top w:val="single" w:sz="6" w:space="0" w:color="auto"/>
              <w:left w:val="single" w:sz="6" w:space="0" w:color="auto"/>
              <w:bottom w:val="single" w:sz="6" w:space="0" w:color="auto"/>
              <w:right w:val="single" w:sz="6" w:space="0" w:color="auto"/>
            </w:tcBorders>
          </w:tcPr>
          <w:p w14:paraId="42F9CAE3"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03E93D89"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硬盘：</w:t>
            </w:r>
            <w:r>
              <w:rPr>
                <w:rFonts w:ascii="仿宋_GB2312" w:eastAsia="仿宋_GB2312" w:hAnsi="Times New Roman" w:cs="仿宋_GB2312"/>
                <w:kern w:val="0"/>
                <w:sz w:val="20"/>
                <w:szCs w:val="20"/>
              </w:rPr>
              <w:t>2TB 2.5</w:t>
            </w:r>
            <w:r>
              <w:rPr>
                <w:rFonts w:ascii="仿宋_GB2312" w:eastAsia="仿宋_GB2312" w:hAnsi="Times New Roman" w:cs="仿宋_GB2312" w:hint="eastAsia"/>
                <w:kern w:val="0"/>
                <w:sz w:val="20"/>
                <w:szCs w:val="20"/>
              </w:rPr>
              <w:t>吋</w:t>
            </w:r>
            <w:r>
              <w:rPr>
                <w:rFonts w:ascii="仿宋_GB2312" w:eastAsia="仿宋_GB2312" w:hAnsi="Times New Roman" w:cs="仿宋_GB2312"/>
                <w:kern w:val="0"/>
                <w:sz w:val="20"/>
                <w:szCs w:val="20"/>
              </w:rPr>
              <w:t>7.2K 12Gb SAS</w:t>
            </w:r>
            <w:r>
              <w:rPr>
                <w:rFonts w:ascii="仿宋_GB2312" w:eastAsia="仿宋_GB2312" w:hAnsi="Times New Roman" w:cs="仿宋_GB2312" w:hint="eastAsia"/>
                <w:kern w:val="0"/>
                <w:sz w:val="20"/>
                <w:szCs w:val="20"/>
              </w:rPr>
              <w:t>硬盘</w:t>
            </w:r>
          </w:p>
        </w:tc>
        <w:tc>
          <w:tcPr>
            <w:tcW w:w="720" w:type="dxa"/>
            <w:tcBorders>
              <w:top w:val="single" w:sz="6" w:space="0" w:color="auto"/>
              <w:left w:val="single" w:sz="6" w:space="0" w:color="auto"/>
              <w:bottom w:val="single" w:sz="6" w:space="0" w:color="auto"/>
              <w:right w:val="single" w:sz="6" w:space="0" w:color="auto"/>
            </w:tcBorders>
          </w:tcPr>
          <w:p w14:paraId="25EA66CB"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720" w:type="dxa"/>
            <w:tcBorders>
              <w:top w:val="single" w:sz="6" w:space="0" w:color="auto"/>
              <w:left w:val="single" w:sz="6" w:space="0" w:color="auto"/>
              <w:bottom w:val="single" w:sz="6" w:space="0" w:color="auto"/>
              <w:right w:val="single" w:sz="6" w:space="0" w:color="auto"/>
            </w:tcBorders>
          </w:tcPr>
          <w:p w14:paraId="2C76522A"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23AD59F"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r w:rsidR="008D5025" w14:paraId="2542976B" w14:textId="77777777">
        <w:tc>
          <w:tcPr>
            <w:tcW w:w="720" w:type="dxa"/>
            <w:tcBorders>
              <w:top w:val="single" w:sz="6" w:space="0" w:color="auto"/>
              <w:left w:val="single" w:sz="6" w:space="0" w:color="auto"/>
              <w:bottom w:val="single" w:sz="6" w:space="0" w:color="auto"/>
              <w:right w:val="single" w:sz="6" w:space="0" w:color="auto"/>
            </w:tcBorders>
          </w:tcPr>
          <w:p w14:paraId="53C219AD" w14:textId="77777777" w:rsidR="008D5025" w:rsidRDefault="008D5025">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14:paraId="585FEA26"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固态硬盘：</w:t>
            </w:r>
            <w:r>
              <w:rPr>
                <w:rFonts w:ascii="仿宋_GB2312" w:eastAsia="仿宋_GB2312" w:hAnsi="Times New Roman" w:cs="仿宋_GB2312"/>
                <w:kern w:val="0"/>
                <w:sz w:val="20"/>
                <w:szCs w:val="20"/>
              </w:rPr>
              <w:t>1.6T 2.5 6Gb M SSD*2</w:t>
            </w:r>
          </w:p>
        </w:tc>
        <w:tc>
          <w:tcPr>
            <w:tcW w:w="720" w:type="dxa"/>
            <w:tcBorders>
              <w:top w:val="single" w:sz="6" w:space="0" w:color="auto"/>
              <w:left w:val="single" w:sz="6" w:space="0" w:color="auto"/>
              <w:bottom w:val="single" w:sz="6" w:space="0" w:color="auto"/>
              <w:right w:val="single" w:sz="6" w:space="0" w:color="auto"/>
            </w:tcBorders>
          </w:tcPr>
          <w:p w14:paraId="72A687A6" w14:textId="77777777" w:rsidR="008D5025" w:rsidRDefault="008D5025">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79AECEF5" w14:textId="77777777" w:rsidR="008D5025" w:rsidRDefault="008D5025">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2467D52" w14:textId="77777777" w:rsidR="008D5025" w:rsidRDefault="008D5025">
            <w:pPr>
              <w:autoSpaceDE w:val="0"/>
              <w:autoSpaceDN w:val="0"/>
              <w:adjustRightInd w:val="0"/>
              <w:jc w:val="left"/>
              <w:rPr>
                <w:rFonts w:ascii="Times New Roman" w:eastAsia="宋体" w:hAnsi="Times New Roman" w:cs="Times New Roman"/>
                <w:kern w:val="0"/>
                <w:sz w:val="20"/>
                <w:szCs w:val="20"/>
              </w:rPr>
            </w:pPr>
          </w:p>
        </w:tc>
      </w:tr>
    </w:tbl>
    <w:p w14:paraId="06B7BB8B" w14:textId="77777777" w:rsidR="008D5025" w:rsidRDefault="008D5025" w:rsidP="00A529C7">
      <w:pPr>
        <w:spacing w:line="360" w:lineRule="auto"/>
        <w:rPr>
          <w:rFonts w:ascii="宋体" w:hAnsi="宋体" w:cs="Times New Roman"/>
          <w:b/>
          <w:sz w:val="24"/>
          <w:szCs w:val="24"/>
        </w:rPr>
      </w:pPr>
    </w:p>
    <w:p w14:paraId="51A2648A" w14:textId="77777777" w:rsidR="008D5025" w:rsidRDefault="008D5025" w:rsidP="00A529C7">
      <w:pPr>
        <w:spacing w:line="360" w:lineRule="auto"/>
        <w:rPr>
          <w:rFonts w:ascii="宋体" w:hAnsi="宋体" w:cs="Times New Roman"/>
          <w:b/>
          <w:sz w:val="24"/>
          <w:szCs w:val="24"/>
        </w:rPr>
      </w:pPr>
    </w:p>
    <w:p w14:paraId="5DF7DFF1" w14:textId="77777777" w:rsidR="008D5025" w:rsidRDefault="008D5025" w:rsidP="008D5025">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09570A47" w14:textId="77777777" w:rsidR="008D5025" w:rsidRDefault="008D5025" w:rsidP="008D5025">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w:t>
      </w:r>
      <w:r>
        <w:rPr>
          <w:rFonts w:ascii="宋体" w:eastAsia="宋体" w:hAnsi="Times New Roman" w:cs="宋体" w:hint="eastAsia"/>
          <w:color w:val="000000"/>
          <w:kern w:val="0"/>
          <w:sz w:val="20"/>
          <w:szCs w:val="20"/>
        </w:rPr>
        <w:t>．采购货物配置功能要求，各设备的主要技术参数、性能规格</w:t>
      </w:r>
      <w:bookmarkStart w:id="1" w:name="_GoBack"/>
      <w:bookmarkEnd w:id="1"/>
    </w:p>
    <w:p w14:paraId="6B320495" w14:textId="77777777" w:rsidR="008D5025" w:rsidRDefault="008D5025" w:rsidP="008D5025">
      <w:pPr>
        <w:autoSpaceDE w:val="0"/>
        <w:autoSpaceDN w:val="0"/>
        <w:adjustRightInd w:val="0"/>
        <w:spacing w:line="420" w:lineRule="atLeast"/>
        <w:rPr>
          <w:rFonts w:ascii="Times New Roman" w:eastAsia="宋体" w:hAnsi="Times New Roman" w:cs="Times New Roman"/>
          <w:color w:val="000000"/>
          <w:kern w:val="0"/>
          <w:sz w:val="20"/>
          <w:szCs w:val="20"/>
        </w:rPr>
      </w:pPr>
    </w:p>
    <w:tbl>
      <w:tblPr>
        <w:tblW w:w="9215" w:type="dxa"/>
        <w:tblInd w:w="-434" w:type="dxa"/>
        <w:tblLayout w:type="fixed"/>
        <w:tblCellMar>
          <w:left w:w="15" w:type="dxa"/>
          <w:right w:w="15" w:type="dxa"/>
        </w:tblCellMar>
        <w:tblLook w:val="0000" w:firstRow="0" w:lastRow="0" w:firstColumn="0" w:lastColumn="0" w:noHBand="0" w:noVBand="0"/>
      </w:tblPr>
      <w:tblGrid>
        <w:gridCol w:w="710"/>
        <w:gridCol w:w="1134"/>
        <w:gridCol w:w="7371"/>
      </w:tblGrid>
      <w:tr w:rsidR="00253CA0" w:rsidRPr="00253CA0" w14:paraId="59B3E582" w14:textId="77777777" w:rsidTr="00253CA0">
        <w:tc>
          <w:tcPr>
            <w:tcW w:w="710" w:type="dxa"/>
            <w:tcBorders>
              <w:top w:val="single" w:sz="6" w:space="0" w:color="auto"/>
              <w:left w:val="single" w:sz="6" w:space="0" w:color="auto"/>
              <w:bottom w:val="single" w:sz="6" w:space="0" w:color="auto"/>
              <w:right w:val="single" w:sz="6" w:space="0" w:color="auto"/>
            </w:tcBorders>
          </w:tcPr>
          <w:p w14:paraId="78E6AA3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序号</w:t>
            </w:r>
          </w:p>
        </w:tc>
        <w:tc>
          <w:tcPr>
            <w:tcW w:w="1134" w:type="dxa"/>
            <w:tcBorders>
              <w:top w:val="single" w:sz="6" w:space="0" w:color="auto"/>
              <w:left w:val="single" w:sz="6" w:space="0" w:color="auto"/>
              <w:bottom w:val="single" w:sz="6" w:space="0" w:color="auto"/>
              <w:right w:val="single" w:sz="6" w:space="0" w:color="auto"/>
            </w:tcBorders>
          </w:tcPr>
          <w:p w14:paraId="441CAA9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技术指标</w:t>
            </w:r>
          </w:p>
        </w:tc>
        <w:tc>
          <w:tcPr>
            <w:tcW w:w="7371" w:type="dxa"/>
            <w:tcBorders>
              <w:top w:val="single" w:sz="6" w:space="0" w:color="auto"/>
              <w:left w:val="single" w:sz="6" w:space="0" w:color="auto"/>
              <w:bottom w:val="single" w:sz="6" w:space="0" w:color="auto"/>
              <w:right w:val="single" w:sz="6" w:space="0" w:color="auto"/>
            </w:tcBorders>
          </w:tcPr>
          <w:p w14:paraId="1ACA308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招标参数</w:t>
            </w:r>
          </w:p>
        </w:tc>
      </w:tr>
      <w:tr w:rsidR="00253CA0" w:rsidRPr="00253CA0" w14:paraId="290E4F5B" w14:textId="77777777" w:rsidTr="00253CA0">
        <w:tc>
          <w:tcPr>
            <w:tcW w:w="710" w:type="dxa"/>
            <w:tcBorders>
              <w:top w:val="single" w:sz="6" w:space="0" w:color="auto"/>
              <w:left w:val="single" w:sz="6" w:space="0" w:color="auto"/>
              <w:bottom w:val="single" w:sz="6" w:space="0" w:color="auto"/>
              <w:right w:val="single" w:sz="6" w:space="0" w:color="auto"/>
            </w:tcBorders>
          </w:tcPr>
          <w:p w14:paraId="657896D9"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E3FEEE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品牌要求</w:t>
            </w:r>
          </w:p>
        </w:tc>
        <w:tc>
          <w:tcPr>
            <w:tcW w:w="7371" w:type="dxa"/>
            <w:tcBorders>
              <w:top w:val="single" w:sz="6" w:space="0" w:color="auto"/>
              <w:left w:val="single" w:sz="6" w:space="0" w:color="auto"/>
              <w:bottom w:val="single" w:sz="6" w:space="0" w:color="auto"/>
              <w:right w:val="single" w:sz="6" w:space="0" w:color="auto"/>
            </w:tcBorders>
          </w:tcPr>
          <w:p w14:paraId="55BC04BB" w14:textId="5D966773" w:rsidR="00253CA0" w:rsidRPr="00253CA0" w:rsidRDefault="00253CA0" w:rsidP="00D07F62">
            <w:pPr>
              <w:spacing w:line="360" w:lineRule="auto"/>
              <w:rPr>
                <w:rFonts w:ascii="宋体" w:hAnsi="宋体" w:cs="Times New Roman"/>
                <w:b/>
                <w:sz w:val="24"/>
                <w:szCs w:val="24"/>
              </w:rPr>
            </w:pPr>
            <w:r w:rsidRPr="00253CA0">
              <w:rPr>
                <w:rFonts w:ascii="宋体" w:hAnsi="宋体" w:cs="Times New Roman" w:hint="eastAsia"/>
                <w:b/>
                <w:bCs/>
                <w:sz w:val="24"/>
                <w:szCs w:val="24"/>
              </w:rPr>
              <w:t>国产服务器品牌</w:t>
            </w:r>
          </w:p>
        </w:tc>
      </w:tr>
      <w:tr w:rsidR="00253CA0" w:rsidRPr="00253CA0" w14:paraId="4D69BA93" w14:textId="77777777" w:rsidTr="00253CA0">
        <w:tc>
          <w:tcPr>
            <w:tcW w:w="710" w:type="dxa"/>
            <w:tcBorders>
              <w:top w:val="single" w:sz="6" w:space="0" w:color="auto"/>
              <w:left w:val="single" w:sz="6" w:space="0" w:color="auto"/>
              <w:bottom w:val="single" w:sz="6" w:space="0" w:color="auto"/>
              <w:right w:val="single" w:sz="6" w:space="0" w:color="auto"/>
            </w:tcBorders>
          </w:tcPr>
          <w:p w14:paraId="25070C3C"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1A6D19C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机型</w:t>
            </w:r>
          </w:p>
        </w:tc>
        <w:tc>
          <w:tcPr>
            <w:tcW w:w="7371" w:type="dxa"/>
            <w:tcBorders>
              <w:top w:val="single" w:sz="6" w:space="0" w:color="auto"/>
              <w:left w:val="single" w:sz="6" w:space="0" w:color="auto"/>
              <w:bottom w:val="single" w:sz="6" w:space="0" w:color="auto"/>
              <w:right w:val="single" w:sz="6" w:space="0" w:color="auto"/>
            </w:tcBorders>
          </w:tcPr>
          <w:p w14:paraId="66831281" w14:textId="24F20BDD" w:rsidR="00253CA0" w:rsidRPr="00253CA0" w:rsidRDefault="00157B51" w:rsidP="00253CA0">
            <w:pPr>
              <w:spacing w:line="360" w:lineRule="auto"/>
              <w:rPr>
                <w:rFonts w:ascii="宋体" w:hAnsi="宋体" w:cs="Times New Roman"/>
                <w:b/>
                <w:sz w:val="24"/>
                <w:szCs w:val="24"/>
              </w:rPr>
            </w:pPr>
            <w:r w:rsidRPr="00157B51">
              <w:rPr>
                <w:rFonts w:ascii="宋体" w:hAnsi="宋体" w:cs="Times New Roman"/>
                <w:b/>
                <w:bCs/>
                <w:color w:val="FF0000"/>
                <w:sz w:val="24"/>
                <w:szCs w:val="24"/>
              </w:rPr>
              <w:t>4</w:t>
            </w:r>
            <w:r w:rsidR="00253CA0" w:rsidRPr="00157B51">
              <w:rPr>
                <w:rFonts w:ascii="宋体" w:hAnsi="宋体" w:cs="Times New Roman"/>
                <w:b/>
                <w:bCs/>
                <w:color w:val="FF0000"/>
                <w:sz w:val="24"/>
                <w:szCs w:val="24"/>
              </w:rPr>
              <w:t>U</w:t>
            </w:r>
            <w:r w:rsidR="00253CA0" w:rsidRPr="00253CA0">
              <w:rPr>
                <w:rFonts w:ascii="宋体" w:hAnsi="宋体" w:cs="Times New Roman" w:hint="eastAsia"/>
                <w:b/>
                <w:bCs/>
                <w:sz w:val="24"/>
                <w:szCs w:val="24"/>
              </w:rPr>
              <w:t>机架式服务器</w:t>
            </w:r>
          </w:p>
        </w:tc>
      </w:tr>
      <w:tr w:rsidR="00253CA0" w:rsidRPr="00253CA0" w14:paraId="532F4D9E" w14:textId="77777777" w:rsidTr="00253CA0">
        <w:tc>
          <w:tcPr>
            <w:tcW w:w="710" w:type="dxa"/>
            <w:tcBorders>
              <w:top w:val="single" w:sz="6" w:space="0" w:color="auto"/>
              <w:left w:val="single" w:sz="6" w:space="0" w:color="auto"/>
              <w:bottom w:val="single" w:sz="6" w:space="0" w:color="auto"/>
              <w:right w:val="single" w:sz="6" w:space="0" w:color="auto"/>
            </w:tcBorders>
          </w:tcPr>
          <w:p w14:paraId="6C277FD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425FCD78"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处理器</w:t>
            </w:r>
          </w:p>
        </w:tc>
        <w:tc>
          <w:tcPr>
            <w:tcW w:w="7371" w:type="dxa"/>
            <w:tcBorders>
              <w:top w:val="single" w:sz="6" w:space="0" w:color="auto"/>
              <w:left w:val="single" w:sz="6" w:space="0" w:color="auto"/>
              <w:bottom w:val="single" w:sz="6" w:space="0" w:color="auto"/>
              <w:right w:val="single" w:sz="6" w:space="0" w:color="auto"/>
            </w:tcBorders>
          </w:tcPr>
          <w:p w14:paraId="705A4C5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2</w:t>
            </w:r>
            <w:r w:rsidRPr="00253CA0">
              <w:rPr>
                <w:rFonts w:ascii="宋体" w:hAnsi="宋体" w:cs="Times New Roman" w:hint="eastAsia"/>
                <w:b/>
                <w:bCs/>
                <w:sz w:val="24"/>
                <w:szCs w:val="24"/>
              </w:rPr>
              <w:t>颗</w:t>
            </w:r>
            <w:r w:rsidRPr="00253CA0">
              <w:rPr>
                <w:rFonts w:ascii="宋体" w:hAnsi="宋体" w:cs="Times New Roman"/>
                <w:b/>
                <w:bCs/>
                <w:sz w:val="24"/>
                <w:szCs w:val="24"/>
              </w:rPr>
              <w:t>Intel Xeon E5-2690v4</w:t>
            </w:r>
            <w:r w:rsidRPr="00253CA0">
              <w:rPr>
                <w:rFonts w:ascii="宋体" w:hAnsi="宋体" w:cs="Times New Roman" w:hint="eastAsia"/>
                <w:b/>
                <w:bCs/>
                <w:sz w:val="24"/>
                <w:szCs w:val="24"/>
              </w:rPr>
              <w:t>系列</w:t>
            </w:r>
            <w:r w:rsidRPr="00253CA0">
              <w:rPr>
                <w:rFonts w:ascii="宋体" w:hAnsi="宋体" w:cs="Times New Roman"/>
                <w:b/>
                <w:bCs/>
                <w:sz w:val="24"/>
                <w:szCs w:val="24"/>
              </w:rPr>
              <w:t>CPU</w:t>
            </w:r>
          </w:p>
        </w:tc>
      </w:tr>
      <w:tr w:rsidR="00253CA0" w:rsidRPr="00253CA0" w14:paraId="4C6B64CB" w14:textId="77777777" w:rsidTr="00253CA0">
        <w:tc>
          <w:tcPr>
            <w:tcW w:w="710" w:type="dxa"/>
            <w:tcBorders>
              <w:top w:val="single" w:sz="6" w:space="0" w:color="auto"/>
              <w:left w:val="single" w:sz="6" w:space="0" w:color="auto"/>
              <w:bottom w:val="single" w:sz="6" w:space="0" w:color="auto"/>
              <w:right w:val="single" w:sz="6" w:space="0" w:color="auto"/>
            </w:tcBorders>
          </w:tcPr>
          <w:p w14:paraId="58C1803C"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4</w:t>
            </w:r>
          </w:p>
        </w:tc>
        <w:tc>
          <w:tcPr>
            <w:tcW w:w="1134" w:type="dxa"/>
            <w:tcBorders>
              <w:top w:val="single" w:sz="6" w:space="0" w:color="auto"/>
              <w:left w:val="single" w:sz="6" w:space="0" w:color="auto"/>
              <w:bottom w:val="single" w:sz="6" w:space="0" w:color="auto"/>
              <w:right w:val="single" w:sz="6" w:space="0" w:color="auto"/>
            </w:tcBorders>
          </w:tcPr>
          <w:p w14:paraId="126175D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内存</w:t>
            </w:r>
          </w:p>
        </w:tc>
        <w:tc>
          <w:tcPr>
            <w:tcW w:w="7371" w:type="dxa"/>
            <w:tcBorders>
              <w:top w:val="single" w:sz="6" w:space="0" w:color="auto"/>
              <w:left w:val="single" w:sz="6" w:space="0" w:color="auto"/>
              <w:bottom w:val="single" w:sz="6" w:space="0" w:color="auto"/>
              <w:right w:val="single" w:sz="6" w:space="0" w:color="auto"/>
            </w:tcBorders>
          </w:tcPr>
          <w:p w14:paraId="3FF245C5"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512GB DDR4 2133MHz ECC RDIMM</w:t>
            </w:r>
            <w:r w:rsidRPr="00253CA0">
              <w:rPr>
                <w:rFonts w:ascii="宋体" w:hAnsi="宋体" w:cs="Times New Roman" w:hint="eastAsia"/>
                <w:b/>
                <w:bCs/>
                <w:sz w:val="24"/>
                <w:szCs w:val="24"/>
              </w:rPr>
              <w:t>内存，支持≥</w:t>
            </w:r>
            <w:r w:rsidRPr="00253CA0">
              <w:rPr>
                <w:rFonts w:ascii="宋体" w:hAnsi="宋体" w:cs="Times New Roman"/>
                <w:b/>
                <w:bCs/>
                <w:sz w:val="24"/>
                <w:szCs w:val="24"/>
              </w:rPr>
              <w:t>24</w:t>
            </w:r>
            <w:r w:rsidRPr="00253CA0">
              <w:rPr>
                <w:rFonts w:ascii="宋体" w:hAnsi="宋体" w:cs="Times New Roman" w:hint="eastAsia"/>
                <w:b/>
                <w:bCs/>
                <w:sz w:val="24"/>
                <w:szCs w:val="24"/>
              </w:rPr>
              <w:t>个内存插槽，最大可支持</w:t>
            </w:r>
            <w:r w:rsidRPr="00253CA0">
              <w:rPr>
                <w:rFonts w:ascii="宋体" w:hAnsi="宋体" w:cs="Times New Roman"/>
                <w:b/>
                <w:bCs/>
                <w:sz w:val="24"/>
                <w:szCs w:val="24"/>
              </w:rPr>
              <w:t>3TB</w:t>
            </w:r>
            <w:r w:rsidRPr="00253CA0">
              <w:rPr>
                <w:rFonts w:ascii="宋体" w:hAnsi="宋体" w:cs="Times New Roman" w:hint="eastAsia"/>
                <w:b/>
                <w:bCs/>
                <w:sz w:val="24"/>
                <w:szCs w:val="24"/>
              </w:rPr>
              <w:t>内存容量，支持内存</w:t>
            </w:r>
            <w:r w:rsidRPr="00253CA0">
              <w:rPr>
                <w:rFonts w:ascii="宋体" w:hAnsi="宋体" w:cs="Times New Roman"/>
                <w:b/>
                <w:bCs/>
                <w:sz w:val="24"/>
                <w:szCs w:val="24"/>
              </w:rPr>
              <w:t>ECC</w:t>
            </w:r>
            <w:r w:rsidRPr="00253CA0">
              <w:rPr>
                <w:rFonts w:ascii="宋体" w:hAnsi="宋体" w:cs="Times New Roman" w:hint="eastAsia"/>
                <w:b/>
                <w:bCs/>
                <w:sz w:val="24"/>
                <w:szCs w:val="24"/>
              </w:rPr>
              <w:t>保护、内存镜像、</w:t>
            </w:r>
            <w:proofErr w:type="gramStart"/>
            <w:r w:rsidRPr="00253CA0">
              <w:rPr>
                <w:rFonts w:ascii="宋体" w:hAnsi="宋体" w:cs="Times New Roman" w:hint="eastAsia"/>
                <w:b/>
                <w:bCs/>
                <w:sz w:val="24"/>
                <w:szCs w:val="24"/>
              </w:rPr>
              <w:t>内存热备</w:t>
            </w:r>
            <w:proofErr w:type="gramEnd"/>
          </w:p>
        </w:tc>
      </w:tr>
      <w:tr w:rsidR="00253CA0" w:rsidRPr="00253CA0" w14:paraId="3BE28569" w14:textId="77777777" w:rsidTr="00253CA0">
        <w:tc>
          <w:tcPr>
            <w:tcW w:w="710" w:type="dxa"/>
            <w:tcBorders>
              <w:top w:val="single" w:sz="6" w:space="0" w:color="auto"/>
              <w:left w:val="single" w:sz="6" w:space="0" w:color="auto"/>
              <w:bottom w:val="single" w:sz="6" w:space="0" w:color="auto"/>
              <w:right w:val="single" w:sz="6" w:space="0" w:color="auto"/>
            </w:tcBorders>
          </w:tcPr>
          <w:p w14:paraId="4F068B7F"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14:paraId="4922797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硬盘</w:t>
            </w:r>
          </w:p>
        </w:tc>
        <w:tc>
          <w:tcPr>
            <w:tcW w:w="7371" w:type="dxa"/>
            <w:tcBorders>
              <w:top w:val="single" w:sz="6" w:space="0" w:color="auto"/>
              <w:left w:val="single" w:sz="6" w:space="0" w:color="auto"/>
              <w:bottom w:val="single" w:sz="6" w:space="0" w:color="auto"/>
              <w:right w:val="single" w:sz="6" w:space="0" w:color="auto"/>
            </w:tcBorders>
          </w:tcPr>
          <w:p w14:paraId="4A9B1E34"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5</w:t>
            </w:r>
            <w:r w:rsidRPr="00253CA0">
              <w:rPr>
                <w:rFonts w:ascii="宋体" w:hAnsi="宋体" w:cs="Times New Roman" w:hint="eastAsia"/>
                <w:b/>
                <w:bCs/>
                <w:sz w:val="24"/>
                <w:szCs w:val="24"/>
              </w:rPr>
              <w:t>块</w:t>
            </w:r>
            <w:r w:rsidRPr="00253CA0">
              <w:rPr>
                <w:rFonts w:ascii="宋体" w:hAnsi="宋体" w:cs="Times New Roman"/>
                <w:b/>
                <w:bCs/>
                <w:sz w:val="24"/>
                <w:szCs w:val="24"/>
              </w:rPr>
              <w:t>2TB 2.5</w:t>
            </w:r>
            <w:r w:rsidRPr="00253CA0">
              <w:rPr>
                <w:rFonts w:ascii="宋体" w:hAnsi="宋体" w:cs="Times New Roman" w:hint="eastAsia"/>
                <w:b/>
                <w:bCs/>
                <w:sz w:val="24"/>
                <w:szCs w:val="24"/>
              </w:rPr>
              <w:t>吋</w:t>
            </w:r>
            <w:r w:rsidRPr="00253CA0">
              <w:rPr>
                <w:rFonts w:ascii="宋体" w:hAnsi="宋体" w:cs="Times New Roman"/>
                <w:b/>
                <w:bCs/>
                <w:sz w:val="24"/>
                <w:szCs w:val="24"/>
              </w:rPr>
              <w:t>7.2K 12Gb SAS</w:t>
            </w:r>
            <w:r w:rsidRPr="00253CA0">
              <w:rPr>
                <w:rFonts w:ascii="宋体" w:hAnsi="宋体" w:cs="Times New Roman" w:hint="eastAsia"/>
                <w:b/>
                <w:bCs/>
                <w:sz w:val="24"/>
                <w:szCs w:val="24"/>
              </w:rPr>
              <w:t>热插拔硬盘，支持≥</w:t>
            </w:r>
            <w:r w:rsidRPr="00253CA0">
              <w:rPr>
                <w:rFonts w:ascii="宋体" w:hAnsi="宋体" w:cs="Times New Roman"/>
                <w:b/>
                <w:bCs/>
                <w:sz w:val="24"/>
                <w:szCs w:val="24"/>
              </w:rPr>
              <w:t>24</w:t>
            </w:r>
            <w:r w:rsidRPr="00253CA0">
              <w:rPr>
                <w:rFonts w:ascii="宋体" w:hAnsi="宋体" w:cs="Times New Roman" w:hint="eastAsia"/>
                <w:b/>
                <w:bCs/>
                <w:sz w:val="24"/>
                <w:szCs w:val="24"/>
              </w:rPr>
              <w:t>个</w:t>
            </w:r>
            <w:proofErr w:type="gramStart"/>
            <w:r w:rsidRPr="00253CA0">
              <w:rPr>
                <w:rFonts w:ascii="宋体" w:hAnsi="宋体" w:cs="Times New Roman" w:hint="eastAsia"/>
                <w:b/>
                <w:bCs/>
                <w:sz w:val="24"/>
                <w:szCs w:val="24"/>
              </w:rPr>
              <w:t>外置热</w:t>
            </w:r>
            <w:proofErr w:type="gramEnd"/>
            <w:r w:rsidRPr="00253CA0">
              <w:rPr>
                <w:rFonts w:ascii="宋体" w:hAnsi="宋体" w:cs="Times New Roman" w:hint="eastAsia"/>
                <w:b/>
                <w:bCs/>
                <w:sz w:val="24"/>
                <w:szCs w:val="24"/>
              </w:rPr>
              <w:t>插拔硬盘，可支持</w:t>
            </w:r>
            <w:r w:rsidRPr="00253CA0">
              <w:rPr>
                <w:rFonts w:ascii="宋体" w:hAnsi="宋体" w:cs="Times New Roman"/>
                <w:b/>
                <w:bCs/>
                <w:sz w:val="24"/>
                <w:szCs w:val="24"/>
              </w:rPr>
              <w:t>SAS/SATA</w:t>
            </w:r>
            <w:r w:rsidRPr="00253CA0">
              <w:rPr>
                <w:rFonts w:ascii="宋体" w:hAnsi="宋体" w:cs="Times New Roman" w:hint="eastAsia"/>
                <w:b/>
                <w:bCs/>
                <w:sz w:val="24"/>
                <w:szCs w:val="24"/>
              </w:rPr>
              <w:t>硬盘、</w:t>
            </w:r>
            <w:r w:rsidRPr="00253CA0">
              <w:rPr>
                <w:rFonts w:ascii="宋体" w:hAnsi="宋体" w:cs="Times New Roman"/>
                <w:b/>
                <w:bCs/>
                <w:sz w:val="24"/>
                <w:szCs w:val="24"/>
              </w:rPr>
              <w:t>SSD</w:t>
            </w:r>
            <w:proofErr w:type="gramStart"/>
            <w:r w:rsidRPr="00253CA0">
              <w:rPr>
                <w:rFonts w:ascii="宋体" w:hAnsi="宋体" w:cs="Times New Roman" w:hint="eastAsia"/>
                <w:b/>
                <w:bCs/>
                <w:sz w:val="24"/>
                <w:szCs w:val="24"/>
              </w:rPr>
              <w:t>混插</w:t>
            </w:r>
            <w:proofErr w:type="gramEnd"/>
          </w:p>
        </w:tc>
      </w:tr>
      <w:tr w:rsidR="00253CA0" w:rsidRPr="00253CA0" w14:paraId="1062D2E9" w14:textId="77777777" w:rsidTr="00253CA0">
        <w:tc>
          <w:tcPr>
            <w:tcW w:w="710" w:type="dxa"/>
            <w:tcBorders>
              <w:top w:val="single" w:sz="6" w:space="0" w:color="auto"/>
              <w:left w:val="single" w:sz="6" w:space="0" w:color="auto"/>
              <w:bottom w:val="single" w:sz="6" w:space="0" w:color="auto"/>
              <w:right w:val="single" w:sz="6" w:space="0" w:color="auto"/>
            </w:tcBorders>
          </w:tcPr>
          <w:p w14:paraId="7C24E2C9"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lastRenderedPageBreak/>
              <w:t>6</w:t>
            </w:r>
          </w:p>
        </w:tc>
        <w:tc>
          <w:tcPr>
            <w:tcW w:w="1134" w:type="dxa"/>
            <w:tcBorders>
              <w:top w:val="single" w:sz="6" w:space="0" w:color="auto"/>
              <w:left w:val="single" w:sz="6" w:space="0" w:color="auto"/>
              <w:bottom w:val="single" w:sz="6" w:space="0" w:color="auto"/>
              <w:right w:val="single" w:sz="6" w:space="0" w:color="auto"/>
            </w:tcBorders>
          </w:tcPr>
          <w:p w14:paraId="2E1D2A7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硬盘控制器</w:t>
            </w:r>
          </w:p>
        </w:tc>
        <w:tc>
          <w:tcPr>
            <w:tcW w:w="7371" w:type="dxa"/>
            <w:tcBorders>
              <w:top w:val="single" w:sz="6" w:space="0" w:color="auto"/>
              <w:left w:val="single" w:sz="6" w:space="0" w:color="auto"/>
              <w:bottom w:val="single" w:sz="6" w:space="0" w:color="auto"/>
              <w:right w:val="single" w:sz="6" w:space="0" w:color="auto"/>
            </w:tcBorders>
          </w:tcPr>
          <w:p w14:paraId="2FF2CB0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1GB Cache RAID</w:t>
            </w:r>
            <w:r w:rsidRPr="00253CA0">
              <w:rPr>
                <w:rFonts w:ascii="宋体" w:hAnsi="宋体" w:cs="Times New Roman" w:hint="eastAsia"/>
                <w:b/>
                <w:bCs/>
                <w:sz w:val="24"/>
                <w:szCs w:val="24"/>
              </w:rPr>
              <w:t>控制器，支持</w:t>
            </w:r>
            <w:r w:rsidRPr="00253CA0">
              <w:rPr>
                <w:rFonts w:ascii="宋体" w:hAnsi="宋体" w:cs="Times New Roman"/>
                <w:b/>
                <w:bCs/>
                <w:sz w:val="24"/>
                <w:szCs w:val="24"/>
              </w:rPr>
              <w:t>RAID0/1/5/10/50</w:t>
            </w:r>
          </w:p>
        </w:tc>
      </w:tr>
      <w:tr w:rsidR="00253CA0" w:rsidRPr="00253CA0" w14:paraId="6B9D9632" w14:textId="77777777" w:rsidTr="00253CA0">
        <w:tc>
          <w:tcPr>
            <w:tcW w:w="710" w:type="dxa"/>
            <w:tcBorders>
              <w:top w:val="single" w:sz="6" w:space="0" w:color="auto"/>
              <w:left w:val="single" w:sz="6" w:space="0" w:color="auto"/>
              <w:bottom w:val="single" w:sz="6" w:space="0" w:color="auto"/>
              <w:right w:val="single" w:sz="6" w:space="0" w:color="auto"/>
            </w:tcBorders>
          </w:tcPr>
          <w:p w14:paraId="3A41FD8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10A8D9F3"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网卡</w:t>
            </w:r>
          </w:p>
        </w:tc>
        <w:tc>
          <w:tcPr>
            <w:tcW w:w="7371" w:type="dxa"/>
            <w:tcBorders>
              <w:top w:val="single" w:sz="6" w:space="0" w:color="auto"/>
              <w:left w:val="single" w:sz="6" w:space="0" w:color="auto"/>
              <w:bottom w:val="single" w:sz="6" w:space="0" w:color="auto"/>
              <w:right w:val="single" w:sz="6" w:space="0" w:color="auto"/>
            </w:tcBorders>
          </w:tcPr>
          <w:p w14:paraId="38BDFCF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w:t>
            </w:r>
            <w:r w:rsidRPr="00253CA0">
              <w:rPr>
                <w:rFonts w:ascii="宋体" w:hAnsi="宋体" w:cs="Times New Roman"/>
                <w:b/>
                <w:bCs/>
                <w:sz w:val="24"/>
                <w:szCs w:val="24"/>
              </w:rPr>
              <w:t>I350</w:t>
            </w:r>
            <w:proofErr w:type="gramStart"/>
            <w:r w:rsidRPr="00253CA0">
              <w:rPr>
                <w:rFonts w:ascii="宋体" w:hAnsi="宋体" w:cs="Times New Roman" w:hint="eastAsia"/>
                <w:b/>
                <w:bCs/>
                <w:sz w:val="24"/>
                <w:szCs w:val="24"/>
              </w:rPr>
              <w:t>芯片双</w:t>
            </w:r>
            <w:proofErr w:type="gramEnd"/>
            <w:r w:rsidRPr="00253CA0">
              <w:rPr>
                <w:rFonts w:ascii="宋体" w:hAnsi="宋体" w:cs="Times New Roman" w:hint="eastAsia"/>
                <w:b/>
                <w:bCs/>
                <w:sz w:val="24"/>
                <w:szCs w:val="24"/>
              </w:rPr>
              <w:t>口千兆网卡，</w:t>
            </w:r>
            <w:r w:rsidRPr="00253CA0">
              <w:rPr>
                <w:rFonts w:ascii="宋体" w:hAnsi="宋体" w:cs="Times New Roman"/>
                <w:b/>
                <w:bCs/>
                <w:sz w:val="24"/>
                <w:szCs w:val="24"/>
              </w:rPr>
              <w:t xml:space="preserve"> </w:t>
            </w:r>
            <w:r w:rsidRPr="00253CA0">
              <w:rPr>
                <w:rFonts w:ascii="宋体" w:hAnsi="宋体" w:cs="Times New Roman" w:hint="eastAsia"/>
                <w:b/>
                <w:bCs/>
                <w:sz w:val="24"/>
                <w:szCs w:val="24"/>
              </w:rPr>
              <w:t>支持</w:t>
            </w:r>
            <w:r w:rsidRPr="00253CA0">
              <w:rPr>
                <w:rFonts w:ascii="宋体" w:hAnsi="宋体" w:cs="Times New Roman"/>
                <w:b/>
                <w:bCs/>
                <w:sz w:val="24"/>
                <w:szCs w:val="24"/>
              </w:rPr>
              <w:t>NCSI</w:t>
            </w:r>
            <w:r w:rsidRPr="00253CA0">
              <w:rPr>
                <w:rFonts w:ascii="宋体" w:hAnsi="宋体" w:cs="Times New Roman" w:hint="eastAsia"/>
                <w:b/>
                <w:bCs/>
                <w:sz w:val="24"/>
                <w:szCs w:val="24"/>
              </w:rPr>
              <w:t>、网络唤醒，网络冗余，负载均衡等网络高级特性</w:t>
            </w:r>
          </w:p>
        </w:tc>
      </w:tr>
      <w:tr w:rsidR="00253CA0" w:rsidRPr="00253CA0" w14:paraId="484362D9" w14:textId="77777777" w:rsidTr="00253CA0">
        <w:tc>
          <w:tcPr>
            <w:tcW w:w="710" w:type="dxa"/>
            <w:tcBorders>
              <w:top w:val="single" w:sz="6" w:space="0" w:color="auto"/>
              <w:left w:val="single" w:sz="6" w:space="0" w:color="auto"/>
              <w:bottom w:val="single" w:sz="6" w:space="0" w:color="auto"/>
              <w:right w:val="single" w:sz="6" w:space="0" w:color="auto"/>
            </w:tcBorders>
          </w:tcPr>
          <w:p w14:paraId="1797E48B"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*8</w:t>
            </w:r>
          </w:p>
        </w:tc>
        <w:tc>
          <w:tcPr>
            <w:tcW w:w="1134" w:type="dxa"/>
            <w:tcBorders>
              <w:top w:val="single" w:sz="6" w:space="0" w:color="auto"/>
              <w:left w:val="single" w:sz="6" w:space="0" w:color="auto"/>
              <w:bottom w:val="single" w:sz="6" w:space="0" w:color="auto"/>
              <w:right w:val="single" w:sz="6" w:space="0" w:color="auto"/>
            </w:tcBorders>
          </w:tcPr>
          <w:p w14:paraId="39275D0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扩展插槽</w:t>
            </w:r>
          </w:p>
        </w:tc>
        <w:tc>
          <w:tcPr>
            <w:tcW w:w="7371" w:type="dxa"/>
            <w:tcBorders>
              <w:top w:val="single" w:sz="6" w:space="0" w:color="auto"/>
              <w:left w:val="single" w:sz="6" w:space="0" w:color="auto"/>
              <w:bottom w:val="single" w:sz="6" w:space="0" w:color="auto"/>
              <w:right w:val="single" w:sz="6" w:space="0" w:color="auto"/>
            </w:tcBorders>
          </w:tcPr>
          <w:p w14:paraId="36286F5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最大支持</w:t>
            </w:r>
            <w:r w:rsidRPr="00253CA0">
              <w:rPr>
                <w:rFonts w:ascii="宋体" w:hAnsi="宋体" w:cs="Times New Roman"/>
                <w:b/>
                <w:bCs/>
                <w:sz w:val="24"/>
                <w:szCs w:val="24"/>
              </w:rPr>
              <w:t>11</w:t>
            </w:r>
            <w:r w:rsidRPr="00253CA0">
              <w:rPr>
                <w:rFonts w:ascii="宋体" w:hAnsi="宋体" w:cs="Times New Roman" w:hint="eastAsia"/>
                <w:b/>
                <w:bCs/>
                <w:sz w:val="24"/>
                <w:szCs w:val="24"/>
              </w:rPr>
              <w:t>个</w:t>
            </w:r>
            <w:r w:rsidRPr="00253CA0">
              <w:rPr>
                <w:rFonts w:ascii="宋体" w:hAnsi="宋体" w:cs="Times New Roman"/>
                <w:b/>
                <w:bCs/>
                <w:sz w:val="24"/>
                <w:szCs w:val="24"/>
              </w:rPr>
              <w:t>PCI-E 3.0</w:t>
            </w:r>
            <w:r w:rsidRPr="00253CA0">
              <w:rPr>
                <w:rFonts w:ascii="宋体" w:hAnsi="宋体" w:cs="Times New Roman" w:hint="eastAsia"/>
                <w:b/>
                <w:bCs/>
                <w:sz w:val="24"/>
                <w:szCs w:val="24"/>
              </w:rPr>
              <w:t>插槽，要求配置≥</w:t>
            </w:r>
            <w:r w:rsidRPr="00253CA0">
              <w:rPr>
                <w:rFonts w:ascii="宋体" w:hAnsi="宋体" w:cs="Times New Roman"/>
                <w:b/>
                <w:bCs/>
                <w:sz w:val="24"/>
                <w:szCs w:val="24"/>
              </w:rPr>
              <w:t>8</w:t>
            </w:r>
            <w:r w:rsidRPr="00253CA0">
              <w:rPr>
                <w:rFonts w:ascii="宋体" w:hAnsi="宋体" w:cs="Times New Roman" w:hint="eastAsia"/>
                <w:b/>
                <w:bCs/>
                <w:sz w:val="24"/>
                <w:szCs w:val="24"/>
              </w:rPr>
              <w:t>张</w:t>
            </w:r>
            <w:r w:rsidRPr="00253CA0">
              <w:rPr>
                <w:rFonts w:ascii="宋体" w:hAnsi="宋体" w:cs="Times New Roman"/>
                <w:b/>
                <w:bCs/>
                <w:sz w:val="24"/>
                <w:szCs w:val="24"/>
              </w:rPr>
              <w:t xml:space="preserve">NV TESLA P100  16GB -E3x16 250W </w:t>
            </w:r>
            <w:proofErr w:type="gramStart"/>
            <w:r w:rsidRPr="00253CA0">
              <w:rPr>
                <w:rFonts w:ascii="宋体" w:hAnsi="宋体" w:cs="Times New Roman" w:hint="eastAsia"/>
                <w:b/>
                <w:bCs/>
                <w:sz w:val="24"/>
                <w:szCs w:val="24"/>
              </w:rPr>
              <w:t>双宽</w:t>
            </w:r>
            <w:proofErr w:type="gramEnd"/>
            <w:r w:rsidRPr="00253CA0">
              <w:rPr>
                <w:rFonts w:ascii="宋体" w:hAnsi="宋体" w:cs="Times New Roman"/>
                <w:b/>
                <w:bCs/>
                <w:sz w:val="24"/>
                <w:szCs w:val="24"/>
              </w:rPr>
              <w:t xml:space="preserve"> GPU</w:t>
            </w:r>
            <w:r w:rsidRPr="00253CA0">
              <w:rPr>
                <w:rFonts w:ascii="宋体" w:hAnsi="宋体" w:cs="Times New Roman" w:hint="eastAsia"/>
                <w:b/>
                <w:bCs/>
                <w:sz w:val="24"/>
                <w:szCs w:val="24"/>
              </w:rPr>
              <w:t>卡</w:t>
            </w:r>
          </w:p>
        </w:tc>
      </w:tr>
      <w:tr w:rsidR="00253CA0" w:rsidRPr="00253CA0" w14:paraId="2AE4D5BA" w14:textId="77777777" w:rsidTr="00253CA0">
        <w:tc>
          <w:tcPr>
            <w:tcW w:w="710" w:type="dxa"/>
            <w:tcBorders>
              <w:top w:val="single" w:sz="6" w:space="0" w:color="auto"/>
              <w:left w:val="single" w:sz="6" w:space="0" w:color="auto"/>
              <w:bottom w:val="single" w:sz="6" w:space="0" w:color="auto"/>
              <w:right w:val="single" w:sz="6" w:space="0" w:color="auto"/>
            </w:tcBorders>
          </w:tcPr>
          <w:p w14:paraId="5C33F24D"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9</w:t>
            </w:r>
          </w:p>
        </w:tc>
        <w:tc>
          <w:tcPr>
            <w:tcW w:w="1134" w:type="dxa"/>
            <w:tcBorders>
              <w:top w:val="single" w:sz="6" w:space="0" w:color="auto"/>
              <w:left w:val="single" w:sz="6" w:space="0" w:color="auto"/>
              <w:bottom w:val="single" w:sz="6" w:space="0" w:color="auto"/>
              <w:right w:val="single" w:sz="6" w:space="0" w:color="auto"/>
            </w:tcBorders>
          </w:tcPr>
          <w:p w14:paraId="4FE35B2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电源</w:t>
            </w:r>
          </w:p>
        </w:tc>
        <w:tc>
          <w:tcPr>
            <w:tcW w:w="7371" w:type="dxa"/>
            <w:tcBorders>
              <w:top w:val="single" w:sz="6" w:space="0" w:color="auto"/>
              <w:left w:val="single" w:sz="6" w:space="0" w:color="auto"/>
              <w:bottom w:val="single" w:sz="6" w:space="0" w:color="auto"/>
              <w:right w:val="single" w:sz="6" w:space="0" w:color="auto"/>
            </w:tcBorders>
          </w:tcPr>
          <w:p w14:paraId="602C9F3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配置热插拔铂金</w:t>
            </w:r>
            <w:r w:rsidRPr="00253CA0">
              <w:rPr>
                <w:rFonts w:ascii="宋体" w:hAnsi="宋体" w:cs="Times New Roman"/>
                <w:b/>
                <w:bCs/>
                <w:sz w:val="24"/>
                <w:szCs w:val="24"/>
              </w:rPr>
              <w:t>1+1</w:t>
            </w:r>
            <w:r w:rsidRPr="00253CA0">
              <w:rPr>
                <w:rFonts w:ascii="宋体" w:hAnsi="宋体" w:cs="Times New Roman" w:hint="eastAsia"/>
                <w:b/>
                <w:bCs/>
                <w:sz w:val="24"/>
                <w:szCs w:val="24"/>
              </w:rPr>
              <w:t>冗余电源，单个电源功率≥</w:t>
            </w:r>
            <w:r w:rsidRPr="00253CA0">
              <w:rPr>
                <w:rFonts w:ascii="宋体" w:hAnsi="宋体" w:cs="Times New Roman"/>
                <w:b/>
                <w:bCs/>
                <w:sz w:val="24"/>
                <w:szCs w:val="24"/>
              </w:rPr>
              <w:t>1600W</w:t>
            </w:r>
            <w:r w:rsidRPr="00253CA0">
              <w:rPr>
                <w:rFonts w:ascii="宋体" w:hAnsi="宋体" w:cs="Times New Roman" w:hint="eastAsia"/>
                <w:b/>
                <w:bCs/>
                <w:sz w:val="24"/>
                <w:szCs w:val="24"/>
              </w:rPr>
              <w:t>；</w:t>
            </w:r>
          </w:p>
        </w:tc>
      </w:tr>
      <w:tr w:rsidR="00253CA0" w:rsidRPr="00253CA0" w14:paraId="69BC3D0D" w14:textId="77777777" w:rsidTr="00253CA0">
        <w:tc>
          <w:tcPr>
            <w:tcW w:w="710" w:type="dxa"/>
            <w:tcBorders>
              <w:top w:val="single" w:sz="6" w:space="0" w:color="auto"/>
              <w:left w:val="single" w:sz="6" w:space="0" w:color="auto"/>
              <w:bottom w:val="single" w:sz="6" w:space="0" w:color="auto"/>
              <w:right w:val="single" w:sz="6" w:space="0" w:color="auto"/>
            </w:tcBorders>
          </w:tcPr>
          <w:p w14:paraId="27E804C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b/>
                <w:bCs/>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0B0B4532"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管理</w:t>
            </w:r>
          </w:p>
        </w:tc>
        <w:tc>
          <w:tcPr>
            <w:tcW w:w="7371" w:type="dxa"/>
            <w:tcBorders>
              <w:top w:val="single" w:sz="6" w:space="0" w:color="auto"/>
              <w:left w:val="single" w:sz="6" w:space="0" w:color="auto"/>
              <w:bottom w:val="single" w:sz="6" w:space="0" w:color="auto"/>
              <w:right w:val="single" w:sz="6" w:space="0" w:color="auto"/>
            </w:tcBorders>
          </w:tcPr>
          <w:p w14:paraId="4A6A43EA"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集成</w:t>
            </w:r>
            <w:r w:rsidRPr="00253CA0">
              <w:rPr>
                <w:rFonts w:ascii="宋体" w:hAnsi="宋体" w:cs="Times New Roman"/>
                <w:b/>
                <w:bCs/>
                <w:sz w:val="24"/>
                <w:szCs w:val="24"/>
              </w:rPr>
              <w:t>BMC</w:t>
            </w:r>
            <w:r w:rsidRPr="00253CA0">
              <w:rPr>
                <w:rFonts w:ascii="宋体" w:hAnsi="宋体" w:cs="Times New Roman" w:hint="eastAsia"/>
                <w:b/>
                <w:bCs/>
                <w:sz w:val="24"/>
                <w:szCs w:val="24"/>
              </w:rPr>
              <w:t>芯片，支持</w:t>
            </w:r>
            <w:r w:rsidRPr="00253CA0">
              <w:rPr>
                <w:rFonts w:ascii="宋体" w:hAnsi="宋体" w:cs="Times New Roman"/>
                <w:b/>
                <w:bCs/>
                <w:sz w:val="24"/>
                <w:szCs w:val="24"/>
              </w:rPr>
              <w:t>IPMI2.0</w:t>
            </w:r>
            <w:r w:rsidRPr="00253CA0">
              <w:rPr>
                <w:rFonts w:ascii="宋体" w:hAnsi="宋体" w:cs="Times New Roman" w:hint="eastAsia"/>
                <w:b/>
                <w:bCs/>
                <w:sz w:val="24"/>
                <w:szCs w:val="24"/>
              </w:rPr>
              <w:t>和</w:t>
            </w:r>
            <w:r w:rsidRPr="00253CA0">
              <w:rPr>
                <w:rFonts w:ascii="宋体" w:hAnsi="宋体" w:cs="Times New Roman"/>
                <w:b/>
                <w:bCs/>
                <w:sz w:val="24"/>
                <w:szCs w:val="24"/>
              </w:rPr>
              <w:t>KVM Over IP</w:t>
            </w:r>
            <w:r w:rsidRPr="00253CA0">
              <w:rPr>
                <w:rFonts w:ascii="宋体" w:hAnsi="宋体" w:cs="Times New Roman" w:hint="eastAsia"/>
                <w:b/>
                <w:bCs/>
                <w:sz w:val="24"/>
                <w:szCs w:val="24"/>
              </w:rPr>
              <w:t>高级管理功能，</w:t>
            </w:r>
          </w:p>
        </w:tc>
      </w:tr>
      <w:tr w:rsidR="00253CA0" w:rsidRPr="00253CA0" w14:paraId="219D15BF" w14:textId="77777777" w:rsidTr="00253CA0">
        <w:tc>
          <w:tcPr>
            <w:tcW w:w="710" w:type="dxa"/>
            <w:tcBorders>
              <w:top w:val="single" w:sz="6" w:space="0" w:color="auto"/>
              <w:left w:val="single" w:sz="6" w:space="0" w:color="auto"/>
              <w:bottom w:val="single" w:sz="6" w:space="0" w:color="auto"/>
              <w:right w:val="single" w:sz="6" w:space="0" w:color="auto"/>
            </w:tcBorders>
          </w:tcPr>
          <w:p w14:paraId="3033F6C7" w14:textId="73D440EA"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b/>
                <w:bCs/>
                <w:sz w:val="24"/>
                <w:szCs w:val="24"/>
              </w:rPr>
              <w:t>1</w:t>
            </w:r>
            <w:r w:rsidR="00443A27">
              <w:rPr>
                <w:rFonts w:ascii="宋体" w:hAnsi="宋体" w:cs="Times New Roman"/>
                <w:b/>
                <w:bCs/>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48F0CC1"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兼容性</w:t>
            </w:r>
          </w:p>
        </w:tc>
        <w:tc>
          <w:tcPr>
            <w:tcW w:w="7371" w:type="dxa"/>
            <w:tcBorders>
              <w:top w:val="single" w:sz="6" w:space="0" w:color="auto"/>
              <w:left w:val="single" w:sz="6" w:space="0" w:color="auto"/>
              <w:bottom w:val="single" w:sz="6" w:space="0" w:color="auto"/>
              <w:right w:val="single" w:sz="6" w:space="0" w:color="auto"/>
            </w:tcBorders>
          </w:tcPr>
          <w:p w14:paraId="0EE92780"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支持安装</w:t>
            </w:r>
            <w:r w:rsidRPr="00253CA0">
              <w:rPr>
                <w:rFonts w:ascii="宋体" w:hAnsi="宋体" w:cs="Times New Roman"/>
                <w:b/>
                <w:bCs/>
                <w:sz w:val="24"/>
                <w:szCs w:val="24"/>
              </w:rPr>
              <w:t>SUSE</w:t>
            </w:r>
            <w:r w:rsidRPr="00253CA0">
              <w:rPr>
                <w:rFonts w:ascii="宋体" w:hAnsi="宋体" w:cs="Times New Roman" w:hint="eastAsia"/>
                <w:b/>
                <w:bCs/>
                <w:sz w:val="24"/>
                <w:szCs w:val="24"/>
              </w:rPr>
              <w:t>、</w:t>
            </w:r>
            <w:r w:rsidRPr="00253CA0">
              <w:rPr>
                <w:rFonts w:ascii="宋体" w:hAnsi="宋体" w:cs="Times New Roman"/>
                <w:b/>
                <w:bCs/>
                <w:sz w:val="24"/>
                <w:szCs w:val="24"/>
              </w:rPr>
              <w:t xml:space="preserve">Windows </w:t>
            </w:r>
            <w:r w:rsidRPr="00253CA0">
              <w:rPr>
                <w:rFonts w:ascii="宋体" w:hAnsi="宋体" w:cs="Times New Roman" w:hint="eastAsia"/>
                <w:b/>
                <w:bCs/>
                <w:sz w:val="24"/>
                <w:szCs w:val="24"/>
              </w:rPr>
              <w:t>、</w:t>
            </w:r>
            <w:r w:rsidRPr="00253CA0">
              <w:rPr>
                <w:rFonts w:ascii="宋体" w:hAnsi="宋体" w:cs="Times New Roman"/>
                <w:b/>
                <w:bCs/>
                <w:sz w:val="24"/>
                <w:szCs w:val="24"/>
              </w:rPr>
              <w:t>Rehat</w:t>
            </w:r>
            <w:r w:rsidRPr="00253CA0">
              <w:rPr>
                <w:rFonts w:ascii="宋体" w:hAnsi="宋体" w:cs="Times New Roman" w:hint="eastAsia"/>
                <w:b/>
                <w:bCs/>
                <w:sz w:val="24"/>
                <w:szCs w:val="24"/>
              </w:rPr>
              <w:t>等操作系统</w:t>
            </w:r>
          </w:p>
        </w:tc>
      </w:tr>
      <w:tr w:rsidR="00253CA0" w:rsidRPr="00253CA0" w14:paraId="5586EAF9" w14:textId="77777777" w:rsidTr="00253CA0">
        <w:trPr>
          <w:trHeight w:val="1482"/>
        </w:trPr>
        <w:tc>
          <w:tcPr>
            <w:tcW w:w="710" w:type="dxa"/>
            <w:tcBorders>
              <w:top w:val="single" w:sz="6" w:space="0" w:color="auto"/>
              <w:left w:val="single" w:sz="6" w:space="0" w:color="auto"/>
              <w:bottom w:val="single" w:sz="6" w:space="0" w:color="auto"/>
              <w:right w:val="single" w:sz="6" w:space="0" w:color="auto"/>
            </w:tcBorders>
          </w:tcPr>
          <w:p w14:paraId="2257F55D" w14:textId="0039F5EC"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hint="eastAsia"/>
                <w:b/>
                <w:bCs/>
                <w:sz w:val="24"/>
                <w:szCs w:val="24"/>
              </w:rPr>
              <w:t>▲</w:t>
            </w:r>
            <w:r w:rsidRPr="00253CA0">
              <w:rPr>
                <w:rFonts w:ascii="宋体" w:hAnsi="宋体" w:cs="Times New Roman"/>
                <w:b/>
                <w:bCs/>
                <w:sz w:val="24"/>
                <w:szCs w:val="24"/>
              </w:rPr>
              <w:t>1</w:t>
            </w:r>
            <w:r w:rsidR="00443A27">
              <w:rPr>
                <w:rFonts w:ascii="宋体" w:hAnsi="宋体" w:cs="Times New Roman"/>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236CB45F"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安全模块</w:t>
            </w:r>
          </w:p>
        </w:tc>
        <w:tc>
          <w:tcPr>
            <w:tcW w:w="7371" w:type="dxa"/>
            <w:tcBorders>
              <w:top w:val="single" w:sz="6" w:space="0" w:color="auto"/>
              <w:left w:val="single" w:sz="6" w:space="0" w:color="auto"/>
              <w:bottom w:val="single" w:sz="6" w:space="0" w:color="auto"/>
              <w:right w:val="single" w:sz="6" w:space="0" w:color="auto"/>
            </w:tcBorders>
          </w:tcPr>
          <w:p w14:paraId="1C507436"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配置服务器安全模块，支持时间同步型动态密钥，加密算法可选</w:t>
            </w:r>
            <w:r w:rsidRPr="00253CA0">
              <w:rPr>
                <w:rFonts w:ascii="宋体" w:hAnsi="宋体" w:cs="Times New Roman"/>
                <w:b/>
                <w:bCs/>
                <w:sz w:val="24"/>
                <w:szCs w:val="24"/>
              </w:rPr>
              <w:t>OATH</w:t>
            </w:r>
            <w:r w:rsidRPr="00253CA0">
              <w:rPr>
                <w:rFonts w:ascii="宋体" w:hAnsi="宋体" w:cs="Times New Roman" w:hint="eastAsia"/>
                <w:b/>
                <w:bCs/>
                <w:sz w:val="24"/>
                <w:szCs w:val="24"/>
              </w:rPr>
              <w:t>标准算法</w:t>
            </w:r>
            <w:r w:rsidRPr="00253CA0">
              <w:rPr>
                <w:rFonts w:ascii="宋体" w:hAnsi="宋体" w:cs="Times New Roman"/>
                <w:b/>
                <w:bCs/>
                <w:sz w:val="24"/>
                <w:szCs w:val="24"/>
              </w:rPr>
              <w:t>(TOTP)</w:t>
            </w:r>
            <w:proofErr w:type="gramStart"/>
            <w:r w:rsidRPr="00253CA0">
              <w:rPr>
                <w:rFonts w:ascii="宋体" w:hAnsi="宋体" w:cs="Times New Roman" w:hint="eastAsia"/>
                <w:b/>
                <w:bCs/>
                <w:sz w:val="24"/>
                <w:szCs w:val="24"/>
              </w:rPr>
              <w:t>或国密</w:t>
            </w:r>
            <w:proofErr w:type="gramEnd"/>
            <w:r w:rsidRPr="00253CA0">
              <w:rPr>
                <w:rFonts w:ascii="宋体" w:hAnsi="宋体" w:cs="Times New Roman"/>
                <w:b/>
                <w:bCs/>
                <w:sz w:val="24"/>
                <w:szCs w:val="24"/>
              </w:rPr>
              <w:t>SM3</w:t>
            </w:r>
            <w:r w:rsidRPr="00253CA0">
              <w:rPr>
                <w:rFonts w:ascii="宋体" w:hAnsi="宋体" w:cs="Times New Roman" w:hint="eastAsia"/>
                <w:b/>
                <w:bCs/>
                <w:sz w:val="24"/>
                <w:szCs w:val="24"/>
              </w:rPr>
              <w:t>算法，密码时间间隔为</w:t>
            </w:r>
            <w:r w:rsidRPr="00253CA0">
              <w:rPr>
                <w:rFonts w:ascii="宋体" w:hAnsi="宋体" w:cs="Times New Roman"/>
                <w:b/>
                <w:bCs/>
                <w:sz w:val="24"/>
                <w:szCs w:val="24"/>
              </w:rPr>
              <w:t>30</w:t>
            </w:r>
            <w:r w:rsidRPr="00253CA0">
              <w:rPr>
                <w:rFonts w:ascii="宋体" w:hAnsi="宋体" w:cs="Times New Roman" w:hint="eastAsia"/>
                <w:b/>
                <w:bCs/>
                <w:sz w:val="24"/>
                <w:szCs w:val="24"/>
              </w:rPr>
              <w:t>秒或</w:t>
            </w:r>
            <w:r w:rsidRPr="00253CA0">
              <w:rPr>
                <w:rFonts w:ascii="宋体" w:hAnsi="宋体" w:cs="Times New Roman"/>
                <w:b/>
                <w:bCs/>
                <w:sz w:val="24"/>
                <w:szCs w:val="24"/>
              </w:rPr>
              <w:t>60</w:t>
            </w:r>
            <w:r w:rsidRPr="00253CA0">
              <w:rPr>
                <w:rFonts w:ascii="宋体" w:hAnsi="宋体" w:cs="Times New Roman" w:hint="eastAsia"/>
                <w:b/>
                <w:bCs/>
                <w:sz w:val="24"/>
                <w:szCs w:val="24"/>
              </w:rPr>
              <w:t>秒，支持</w:t>
            </w:r>
            <w:r w:rsidRPr="00253CA0">
              <w:rPr>
                <w:rFonts w:ascii="宋体" w:hAnsi="宋体" w:cs="Times New Roman"/>
                <w:b/>
                <w:bCs/>
                <w:sz w:val="24"/>
                <w:szCs w:val="24"/>
              </w:rPr>
              <w:t>8</w:t>
            </w:r>
            <w:r w:rsidRPr="00253CA0">
              <w:rPr>
                <w:rFonts w:ascii="宋体" w:hAnsi="宋体" w:cs="Times New Roman" w:hint="eastAsia"/>
                <w:b/>
                <w:bCs/>
                <w:sz w:val="24"/>
                <w:szCs w:val="24"/>
              </w:rPr>
              <w:t>位密码显示，产品寿命不低于</w:t>
            </w:r>
            <w:r w:rsidRPr="00253CA0">
              <w:rPr>
                <w:rFonts w:ascii="宋体" w:hAnsi="宋体" w:cs="Times New Roman"/>
                <w:b/>
                <w:bCs/>
                <w:sz w:val="24"/>
                <w:szCs w:val="24"/>
              </w:rPr>
              <w:t>5</w:t>
            </w:r>
            <w:r w:rsidRPr="00253CA0">
              <w:rPr>
                <w:rFonts w:ascii="宋体" w:hAnsi="宋体" w:cs="Times New Roman" w:hint="eastAsia"/>
                <w:b/>
                <w:bCs/>
                <w:sz w:val="24"/>
                <w:szCs w:val="24"/>
              </w:rPr>
              <w:t>年，产品</w:t>
            </w:r>
            <w:proofErr w:type="gramStart"/>
            <w:r w:rsidRPr="00253CA0">
              <w:rPr>
                <w:rFonts w:ascii="宋体" w:hAnsi="宋体" w:cs="Times New Roman" w:hint="eastAsia"/>
                <w:b/>
                <w:bCs/>
                <w:sz w:val="24"/>
                <w:szCs w:val="24"/>
              </w:rPr>
              <w:t>具有拆壳种子</w:t>
            </w:r>
            <w:proofErr w:type="gramEnd"/>
            <w:r w:rsidRPr="00253CA0">
              <w:rPr>
                <w:rFonts w:ascii="宋体" w:hAnsi="宋体" w:cs="Times New Roman" w:hint="eastAsia"/>
                <w:b/>
                <w:bCs/>
                <w:sz w:val="24"/>
                <w:szCs w:val="24"/>
              </w:rPr>
              <w:t>销毁功能可保证不被暴力破解，免接触式，无需</w:t>
            </w:r>
            <w:r w:rsidRPr="00253CA0">
              <w:rPr>
                <w:rFonts w:ascii="宋体" w:hAnsi="宋体" w:cs="Times New Roman"/>
                <w:b/>
                <w:bCs/>
                <w:sz w:val="24"/>
                <w:szCs w:val="24"/>
              </w:rPr>
              <w:t>USB</w:t>
            </w:r>
            <w:r w:rsidRPr="00253CA0">
              <w:rPr>
                <w:rFonts w:ascii="宋体" w:hAnsi="宋体" w:cs="Times New Roman" w:hint="eastAsia"/>
                <w:b/>
                <w:bCs/>
                <w:sz w:val="24"/>
                <w:szCs w:val="24"/>
              </w:rPr>
              <w:t>接口。水晶外壳，便携安全。</w:t>
            </w:r>
          </w:p>
        </w:tc>
      </w:tr>
      <w:tr w:rsidR="00253CA0" w:rsidRPr="00253CA0" w14:paraId="0021E400" w14:textId="77777777" w:rsidTr="00253CA0">
        <w:trPr>
          <w:trHeight w:val="2254"/>
        </w:trPr>
        <w:tc>
          <w:tcPr>
            <w:tcW w:w="710" w:type="dxa"/>
            <w:tcBorders>
              <w:top w:val="single" w:sz="6" w:space="0" w:color="auto"/>
              <w:left w:val="single" w:sz="6" w:space="0" w:color="auto"/>
              <w:bottom w:val="single" w:sz="6" w:space="0" w:color="auto"/>
              <w:right w:val="single" w:sz="6" w:space="0" w:color="auto"/>
            </w:tcBorders>
          </w:tcPr>
          <w:p w14:paraId="33F12481" w14:textId="62A3FA12"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hint="eastAsia"/>
                <w:b/>
                <w:bCs/>
                <w:sz w:val="24"/>
                <w:szCs w:val="24"/>
              </w:rPr>
              <w:t>▲</w:t>
            </w:r>
            <w:r w:rsidRPr="00253CA0">
              <w:rPr>
                <w:rFonts w:ascii="宋体" w:hAnsi="宋体" w:cs="Times New Roman"/>
                <w:b/>
                <w:bCs/>
                <w:sz w:val="24"/>
                <w:szCs w:val="24"/>
              </w:rPr>
              <w:t>1</w:t>
            </w:r>
            <w:r w:rsidR="00443A27">
              <w:rPr>
                <w:rFonts w:ascii="宋体" w:hAnsi="宋体" w:cs="Times New Roman"/>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45123EBB" w14:textId="77777777" w:rsidR="00253CA0" w:rsidRPr="00253CA0" w:rsidRDefault="00253CA0" w:rsidP="00253CA0">
            <w:pPr>
              <w:spacing w:line="360" w:lineRule="auto"/>
              <w:rPr>
                <w:rFonts w:ascii="宋体" w:hAnsi="宋体" w:cs="Times New Roman"/>
                <w:b/>
                <w:sz w:val="24"/>
                <w:szCs w:val="24"/>
              </w:rPr>
            </w:pPr>
            <w:r w:rsidRPr="00253CA0">
              <w:rPr>
                <w:rFonts w:ascii="宋体" w:hAnsi="宋体" w:cs="Times New Roman" w:hint="eastAsia"/>
                <w:b/>
                <w:bCs/>
                <w:sz w:val="24"/>
                <w:szCs w:val="24"/>
              </w:rPr>
              <w:t>安全防护软件</w:t>
            </w:r>
          </w:p>
        </w:tc>
        <w:tc>
          <w:tcPr>
            <w:tcW w:w="7371" w:type="dxa"/>
            <w:tcBorders>
              <w:top w:val="single" w:sz="6" w:space="0" w:color="auto"/>
              <w:left w:val="single" w:sz="6" w:space="0" w:color="auto"/>
              <w:bottom w:val="single" w:sz="6" w:space="0" w:color="auto"/>
              <w:right w:val="single" w:sz="6" w:space="0" w:color="auto"/>
            </w:tcBorders>
          </w:tcPr>
          <w:p w14:paraId="67FD6BEA" w14:textId="77777777" w:rsidR="00253CA0" w:rsidRPr="00253CA0" w:rsidRDefault="00253CA0" w:rsidP="00253CA0">
            <w:pPr>
              <w:spacing w:line="360" w:lineRule="auto"/>
              <w:rPr>
                <w:rFonts w:ascii="宋体" w:hAnsi="宋体" w:cs="Times New Roman"/>
                <w:b/>
                <w:bCs/>
                <w:sz w:val="24"/>
                <w:szCs w:val="24"/>
              </w:rPr>
            </w:pPr>
            <w:r w:rsidRPr="00253CA0">
              <w:rPr>
                <w:rFonts w:ascii="宋体" w:hAnsi="宋体" w:cs="Times New Roman" w:hint="eastAsia"/>
                <w:b/>
                <w:bCs/>
                <w:sz w:val="24"/>
                <w:szCs w:val="24"/>
              </w:rPr>
              <w:t>配置服务器安全防护软件，要求至少提供如下功能，并提供软件主界面截图，与服务器同一品牌</w:t>
            </w:r>
            <w:r w:rsidRPr="00253CA0">
              <w:rPr>
                <w:rFonts w:ascii="宋体" w:hAnsi="宋体" w:cs="Times New Roman"/>
                <w:b/>
                <w:bCs/>
                <w:sz w:val="24"/>
                <w:szCs w:val="24"/>
              </w:rPr>
              <w:t xml:space="preserve"> </w:t>
            </w:r>
            <w:r w:rsidRPr="00253CA0">
              <w:rPr>
                <w:rFonts w:ascii="宋体" w:hAnsi="宋体" w:cs="Times New Roman" w:hint="eastAsia"/>
                <w:b/>
                <w:bCs/>
                <w:sz w:val="24"/>
                <w:szCs w:val="24"/>
              </w:rPr>
              <w:t>：</w:t>
            </w:r>
            <w:r w:rsidRPr="00253CA0">
              <w:rPr>
                <w:rFonts w:ascii="宋体" w:hAnsi="宋体" w:cs="Times New Roman"/>
                <w:b/>
                <w:bCs/>
                <w:sz w:val="24"/>
                <w:szCs w:val="24"/>
              </w:rPr>
              <w:t xml:space="preserve"> </w:t>
            </w:r>
            <w:r w:rsidRPr="00253CA0">
              <w:rPr>
                <w:rFonts w:ascii="宋体" w:hAnsi="宋体" w:cs="Times New Roman" w:hint="eastAsia"/>
                <w:b/>
                <w:bCs/>
                <w:sz w:val="24"/>
                <w:szCs w:val="24"/>
              </w:rPr>
              <w:t>服务器优化功能，提升服务器主机系统安全；网络防火墙功能，三层防护层层过滤，为服务器网络安全保驾护航；数据保护功能，防止数据恶意窃取及篡改；日志审计功能，防护日志记录服务器被攻击情况</w:t>
            </w:r>
          </w:p>
        </w:tc>
      </w:tr>
      <w:tr w:rsidR="00253CA0" w:rsidRPr="00253CA0" w14:paraId="5F2DEACE" w14:textId="77777777" w:rsidTr="00253CA0">
        <w:trPr>
          <w:trHeight w:val="2084"/>
        </w:trPr>
        <w:tc>
          <w:tcPr>
            <w:tcW w:w="710" w:type="dxa"/>
            <w:tcBorders>
              <w:top w:val="single" w:sz="6" w:space="0" w:color="auto"/>
              <w:left w:val="single" w:sz="6" w:space="0" w:color="auto"/>
              <w:bottom w:val="single" w:sz="6" w:space="0" w:color="auto"/>
              <w:right w:val="single" w:sz="6" w:space="0" w:color="auto"/>
            </w:tcBorders>
          </w:tcPr>
          <w:p w14:paraId="2F348E5F" w14:textId="430D96AF" w:rsidR="00253CA0" w:rsidRPr="00253CA0" w:rsidRDefault="00253CA0" w:rsidP="00443A27">
            <w:pPr>
              <w:spacing w:line="360" w:lineRule="auto"/>
              <w:rPr>
                <w:rFonts w:ascii="宋体" w:hAnsi="宋体" w:cs="Times New Roman"/>
                <w:b/>
                <w:sz w:val="24"/>
                <w:szCs w:val="24"/>
              </w:rPr>
            </w:pPr>
            <w:r w:rsidRPr="00253CA0">
              <w:rPr>
                <w:rFonts w:ascii="宋体" w:hAnsi="宋体" w:cs="Times New Roman"/>
                <w:b/>
                <w:bCs/>
                <w:sz w:val="24"/>
                <w:szCs w:val="24"/>
              </w:rPr>
              <w:t>1</w:t>
            </w:r>
            <w:r w:rsidR="00443A27">
              <w:rPr>
                <w:rFonts w:ascii="宋体" w:hAnsi="宋体" w:cs="Times New Roman"/>
                <w:b/>
                <w:bCs/>
                <w:sz w:val="24"/>
                <w:szCs w:val="24"/>
              </w:rPr>
              <w:t>4</w:t>
            </w:r>
          </w:p>
        </w:tc>
        <w:tc>
          <w:tcPr>
            <w:tcW w:w="1134" w:type="dxa"/>
            <w:tcBorders>
              <w:top w:val="single" w:sz="6" w:space="0" w:color="auto"/>
              <w:left w:val="single" w:sz="6" w:space="0" w:color="auto"/>
              <w:bottom w:val="single" w:sz="6" w:space="0" w:color="auto"/>
              <w:right w:val="single" w:sz="6" w:space="0" w:color="auto"/>
            </w:tcBorders>
          </w:tcPr>
          <w:p w14:paraId="0E469919" w14:textId="72592016" w:rsidR="00253CA0" w:rsidRPr="00253CA0" w:rsidRDefault="00093956" w:rsidP="00253CA0">
            <w:pPr>
              <w:spacing w:line="360" w:lineRule="auto"/>
              <w:rPr>
                <w:rFonts w:ascii="宋体" w:hAnsi="宋体" w:cs="Times New Roman"/>
                <w:b/>
                <w:sz w:val="24"/>
                <w:szCs w:val="24"/>
              </w:rPr>
            </w:pPr>
            <w:r>
              <w:rPr>
                <w:rFonts w:ascii="宋体" w:hAnsi="宋体" w:cs="Times New Roman" w:hint="eastAsia"/>
                <w:b/>
                <w:bCs/>
                <w:sz w:val="24"/>
                <w:szCs w:val="24"/>
              </w:rPr>
              <w:t>生产厂商</w:t>
            </w:r>
            <w:r w:rsidR="00253CA0" w:rsidRPr="00253CA0">
              <w:rPr>
                <w:rFonts w:ascii="宋体" w:hAnsi="宋体" w:cs="Times New Roman" w:hint="eastAsia"/>
                <w:b/>
                <w:bCs/>
                <w:sz w:val="24"/>
                <w:szCs w:val="24"/>
              </w:rPr>
              <w:t>资质认证</w:t>
            </w:r>
          </w:p>
        </w:tc>
        <w:tc>
          <w:tcPr>
            <w:tcW w:w="7371" w:type="dxa"/>
            <w:tcBorders>
              <w:top w:val="single" w:sz="6" w:space="0" w:color="auto"/>
              <w:left w:val="single" w:sz="6" w:space="0" w:color="auto"/>
              <w:bottom w:val="single" w:sz="6" w:space="0" w:color="auto"/>
              <w:right w:val="single" w:sz="6" w:space="0" w:color="auto"/>
            </w:tcBorders>
          </w:tcPr>
          <w:p w14:paraId="456C19FD" w14:textId="493EC55D" w:rsidR="00253CA0" w:rsidRPr="00253CA0" w:rsidRDefault="00253CA0" w:rsidP="00093956">
            <w:pPr>
              <w:spacing w:line="360" w:lineRule="auto"/>
              <w:rPr>
                <w:rFonts w:ascii="宋体" w:hAnsi="宋体" w:cs="Times New Roman"/>
                <w:b/>
                <w:sz w:val="24"/>
                <w:szCs w:val="24"/>
              </w:rPr>
            </w:pPr>
            <w:bookmarkStart w:id="2" w:name="OLE_LINK11"/>
            <w:bookmarkStart w:id="3" w:name="OLE_LINK12"/>
            <w:r w:rsidRPr="00253CA0">
              <w:rPr>
                <w:rFonts w:ascii="宋体" w:hAnsi="宋体" w:cs="Times New Roman"/>
                <w:b/>
                <w:bCs/>
                <w:sz w:val="24"/>
                <w:szCs w:val="24"/>
              </w:rPr>
              <w:t>IS09001</w:t>
            </w:r>
            <w:r w:rsidRPr="00253CA0">
              <w:rPr>
                <w:rFonts w:ascii="宋体" w:hAnsi="宋体" w:cs="Times New Roman" w:hint="eastAsia"/>
                <w:b/>
                <w:bCs/>
                <w:sz w:val="24"/>
                <w:szCs w:val="24"/>
              </w:rPr>
              <w:t>认证，</w:t>
            </w:r>
            <w:r w:rsidRPr="00253CA0">
              <w:rPr>
                <w:rFonts w:ascii="宋体" w:hAnsi="宋体" w:cs="Times New Roman"/>
                <w:b/>
                <w:bCs/>
                <w:sz w:val="24"/>
                <w:szCs w:val="24"/>
              </w:rPr>
              <w:t>ISO14001</w:t>
            </w:r>
            <w:r w:rsidRPr="00253CA0">
              <w:rPr>
                <w:rFonts w:ascii="宋体" w:hAnsi="宋体" w:cs="Times New Roman" w:hint="eastAsia"/>
                <w:b/>
                <w:bCs/>
                <w:sz w:val="24"/>
                <w:szCs w:val="24"/>
              </w:rPr>
              <w:t>认证，</w:t>
            </w:r>
            <w:bookmarkStart w:id="4" w:name="OLE_LINK2"/>
            <w:r w:rsidRPr="00253CA0">
              <w:rPr>
                <w:rFonts w:ascii="宋体" w:hAnsi="宋体" w:cs="Times New Roman"/>
                <w:b/>
                <w:bCs/>
                <w:sz w:val="24"/>
                <w:szCs w:val="24"/>
              </w:rPr>
              <w:t>ISO20000</w:t>
            </w:r>
            <w:r w:rsidRPr="00253CA0">
              <w:rPr>
                <w:rFonts w:ascii="宋体" w:hAnsi="宋体" w:cs="Times New Roman" w:hint="eastAsia"/>
                <w:b/>
                <w:bCs/>
                <w:sz w:val="24"/>
                <w:szCs w:val="24"/>
              </w:rPr>
              <w:t>认证</w:t>
            </w:r>
            <w:bookmarkEnd w:id="4"/>
            <w:r w:rsidRPr="00253CA0">
              <w:rPr>
                <w:rFonts w:ascii="宋体" w:hAnsi="宋体" w:cs="Times New Roman" w:hint="eastAsia"/>
                <w:b/>
                <w:bCs/>
                <w:sz w:val="24"/>
                <w:szCs w:val="24"/>
              </w:rPr>
              <w:t>，</w:t>
            </w:r>
            <w:r w:rsidRPr="00253CA0">
              <w:rPr>
                <w:rFonts w:ascii="宋体" w:hAnsi="宋体" w:cs="Times New Roman"/>
                <w:b/>
                <w:bCs/>
                <w:sz w:val="24"/>
                <w:szCs w:val="24"/>
              </w:rPr>
              <w:t>GJB9001</w:t>
            </w:r>
            <w:r w:rsidRPr="00253CA0">
              <w:rPr>
                <w:rFonts w:ascii="宋体" w:hAnsi="宋体" w:cs="Times New Roman" w:hint="eastAsia"/>
                <w:b/>
                <w:bCs/>
                <w:sz w:val="24"/>
                <w:szCs w:val="24"/>
              </w:rPr>
              <w:t>认证，</w:t>
            </w:r>
            <w:r w:rsidRPr="00253CA0">
              <w:rPr>
                <w:rFonts w:ascii="宋体" w:hAnsi="宋体" w:cs="Times New Roman"/>
                <w:b/>
                <w:bCs/>
                <w:sz w:val="24"/>
                <w:szCs w:val="24"/>
              </w:rPr>
              <w:t>ITSS</w:t>
            </w:r>
            <w:r w:rsidRPr="00253CA0">
              <w:rPr>
                <w:rFonts w:ascii="宋体" w:hAnsi="宋体" w:cs="Times New Roman" w:hint="eastAsia"/>
                <w:b/>
                <w:bCs/>
                <w:sz w:val="24"/>
                <w:szCs w:val="24"/>
              </w:rPr>
              <w:t>成员单位，，省级以上单位颁发的高新技术企业证书和技术中心认定证书，</w:t>
            </w:r>
            <w:r w:rsidRPr="00253CA0">
              <w:rPr>
                <w:rFonts w:ascii="宋体" w:hAnsi="宋体" w:cs="Times New Roman"/>
                <w:b/>
                <w:bCs/>
                <w:sz w:val="24"/>
                <w:szCs w:val="24"/>
              </w:rPr>
              <w:t>CMMI 4</w:t>
            </w:r>
            <w:r w:rsidRPr="00253CA0">
              <w:rPr>
                <w:rFonts w:ascii="宋体" w:hAnsi="宋体" w:cs="Times New Roman" w:hint="eastAsia"/>
                <w:b/>
                <w:bCs/>
                <w:sz w:val="24"/>
                <w:szCs w:val="24"/>
              </w:rPr>
              <w:t>级证书，（以上证书提供复印件并加盖厂家投标专用章）</w:t>
            </w:r>
            <w:bookmarkEnd w:id="2"/>
            <w:bookmarkEnd w:id="3"/>
          </w:p>
        </w:tc>
      </w:tr>
    </w:tbl>
    <w:p w14:paraId="7F95D040" w14:textId="77777777" w:rsidR="008D5025" w:rsidRPr="00253CA0" w:rsidRDefault="008D5025" w:rsidP="00A529C7">
      <w:pPr>
        <w:spacing w:line="360" w:lineRule="auto"/>
        <w:rPr>
          <w:rFonts w:ascii="宋体" w:hAnsi="宋体" w:cs="Times New Roman"/>
          <w:b/>
          <w:sz w:val="24"/>
          <w:szCs w:val="24"/>
        </w:rPr>
      </w:pPr>
    </w:p>
    <w:p w14:paraId="31632B46" w14:textId="77777777" w:rsidR="008D5025" w:rsidRDefault="008D5025" w:rsidP="00A529C7">
      <w:pPr>
        <w:spacing w:line="360" w:lineRule="auto"/>
        <w:rPr>
          <w:rFonts w:ascii="宋体" w:hAnsi="宋体" w:cs="Times New Roman"/>
          <w:b/>
          <w:sz w:val="24"/>
          <w:szCs w:val="24"/>
        </w:rPr>
      </w:pPr>
    </w:p>
    <w:p w14:paraId="447FF85E" w14:textId="77777777" w:rsidR="008D5025" w:rsidRPr="004A1D52" w:rsidRDefault="008D5025" w:rsidP="00A529C7">
      <w:pPr>
        <w:spacing w:line="360" w:lineRule="auto"/>
        <w:rPr>
          <w:rFonts w:ascii="宋体" w:hAnsi="宋体" w:cs="Times New Roman"/>
          <w:b/>
          <w:sz w:val="24"/>
          <w:szCs w:val="24"/>
        </w:rPr>
      </w:pPr>
    </w:p>
    <w:p w14:paraId="7C68031D" w14:textId="77777777" w:rsidR="008D5025" w:rsidRDefault="008D5025" w:rsidP="00A529C7">
      <w:pPr>
        <w:spacing w:line="360" w:lineRule="auto"/>
        <w:rPr>
          <w:rFonts w:ascii="宋体" w:hAnsi="宋体" w:cs="Times New Roman"/>
          <w:b/>
          <w:sz w:val="24"/>
          <w:szCs w:val="24"/>
        </w:rPr>
      </w:pPr>
    </w:p>
    <w:p w14:paraId="3D4C6EFD" w14:textId="77777777" w:rsidR="008D5025" w:rsidRPr="00BB123C" w:rsidRDefault="008D5025" w:rsidP="00A529C7">
      <w:pPr>
        <w:spacing w:line="360" w:lineRule="auto"/>
        <w:rPr>
          <w:rFonts w:ascii="宋体" w:hAnsi="宋体" w:cs="Times New Roman"/>
          <w:b/>
          <w:sz w:val="24"/>
          <w:szCs w:val="24"/>
        </w:rPr>
      </w:pPr>
    </w:p>
    <w:p w14:paraId="259C8E3C" w14:textId="7B5A947B" w:rsidR="008D5025" w:rsidRPr="00F768BE" w:rsidRDefault="008D5025" w:rsidP="00443A27">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14:paraId="02095A29" w14:textId="77777777" w:rsidR="008D5025" w:rsidRPr="00AB11A9" w:rsidRDefault="008D5025" w:rsidP="00A529C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BD47983" w14:textId="77777777" w:rsidR="008D5025" w:rsidRPr="00AB11A9" w:rsidRDefault="008D5025" w:rsidP="008D5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1466D48" w14:textId="77777777" w:rsidR="008D5025" w:rsidRDefault="008D5025" w:rsidP="008D502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5DB5A11" w14:textId="77777777" w:rsidR="008D5025" w:rsidRDefault="008D5025" w:rsidP="00A529C7">
      <w:pPr>
        <w:spacing w:line="360" w:lineRule="auto"/>
        <w:ind w:left="420"/>
        <w:rPr>
          <w:rFonts w:ascii="宋体" w:hAnsi="宋体" w:cs="Times New Roman"/>
          <w:b/>
          <w:sz w:val="24"/>
          <w:szCs w:val="24"/>
        </w:rPr>
      </w:pPr>
    </w:p>
    <w:p w14:paraId="2B1B2222" w14:textId="77777777" w:rsidR="008D5025" w:rsidRPr="006E1CB1" w:rsidRDefault="008D5025" w:rsidP="00A529C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D5025" w:rsidRPr="00AB11A9" w14:paraId="196E18C8" w14:textId="77777777">
        <w:tc>
          <w:tcPr>
            <w:tcW w:w="1135" w:type="dxa"/>
            <w:vAlign w:val="center"/>
          </w:tcPr>
          <w:p w14:paraId="4AF931AA" w14:textId="77777777" w:rsidR="008D5025" w:rsidRPr="00AB11A9" w:rsidRDefault="008D5025" w:rsidP="00A529C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4F33341" w14:textId="77777777" w:rsidR="008D5025" w:rsidRPr="00AB11A9" w:rsidRDefault="008D5025" w:rsidP="00A529C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1021F0E" w14:textId="77777777" w:rsidR="008D5025" w:rsidRPr="00AB11A9" w:rsidRDefault="008D5025" w:rsidP="00A529C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D5025" w:rsidRPr="00AB11A9" w14:paraId="14B96DBA" w14:textId="77777777">
        <w:tc>
          <w:tcPr>
            <w:tcW w:w="1135" w:type="dxa"/>
            <w:vAlign w:val="center"/>
          </w:tcPr>
          <w:p w14:paraId="2FB96914"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00F57C" w14:textId="77777777" w:rsidR="008D5025" w:rsidRPr="00AB11A9" w:rsidRDefault="008D5025" w:rsidP="00A529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AD6925A" w14:textId="77777777" w:rsidR="008D5025" w:rsidRPr="00AB11A9" w:rsidRDefault="008D5025" w:rsidP="00A529C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D5025" w:rsidRPr="00AB11A9" w14:paraId="61039EC4" w14:textId="77777777">
        <w:tc>
          <w:tcPr>
            <w:tcW w:w="1135" w:type="dxa"/>
            <w:vAlign w:val="center"/>
          </w:tcPr>
          <w:p w14:paraId="28B322C2"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492A10" w14:textId="77777777" w:rsidR="008D5025" w:rsidRPr="00AB11A9" w:rsidRDefault="008D5025" w:rsidP="00A529C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0DFB3DB" w14:textId="77777777" w:rsidR="008D5025" w:rsidRPr="00AB11A9" w:rsidRDefault="008D5025" w:rsidP="00A529C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D5025" w:rsidRPr="00AB11A9" w14:paraId="18439372" w14:textId="77777777">
        <w:tc>
          <w:tcPr>
            <w:tcW w:w="1135" w:type="dxa"/>
            <w:vAlign w:val="center"/>
          </w:tcPr>
          <w:p w14:paraId="62EEA69C"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87A8D9A"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0975279"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D5025" w:rsidRPr="00AB11A9" w14:paraId="238AA542" w14:textId="77777777">
        <w:tc>
          <w:tcPr>
            <w:tcW w:w="1135" w:type="dxa"/>
            <w:vAlign w:val="center"/>
          </w:tcPr>
          <w:p w14:paraId="737C4BAF"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707F86"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0D8F067" w14:textId="77777777" w:rsidR="008D5025" w:rsidRPr="00FE21F3" w:rsidRDefault="008D5025" w:rsidP="00A529C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D8B6628"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7DAC2A1"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6979DF"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F75429F"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08982BD"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669503F" w14:textId="77777777" w:rsidR="008D5025" w:rsidRPr="00FE21F3" w:rsidRDefault="008D5025" w:rsidP="00A529C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1385495"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911ADD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6472FE2" w14:textId="77777777" w:rsidR="008D5025" w:rsidRPr="00FE21F3" w:rsidRDefault="008D5025" w:rsidP="00A529C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404A09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0923A4A"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4D31CF3"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20A57B1"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1D2EABC"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383E213"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584BA16"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FE3BDE7" w14:textId="77777777" w:rsidR="008D5025" w:rsidRPr="00FE21F3" w:rsidRDefault="008D5025" w:rsidP="00A529C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EF90D94" w14:textId="77777777" w:rsidR="008D5025" w:rsidRPr="00FE21F3" w:rsidRDefault="008D5025" w:rsidP="00A529C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D5025" w:rsidRPr="00AB11A9" w14:paraId="34CEB3A7" w14:textId="77777777">
        <w:trPr>
          <w:trHeight w:val="53"/>
        </w:trPr>
        <w:tc>
          <w:tcPr>
            <w:tcW w:w="1135" w:type="dxa"/>
            <w:vAlign w:val="center"/>
          </w:tcPr>
          <w:p w14:paraId="18F29B30"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383B7B"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E4EBC9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14:paraId="6DA6D88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深圳大学计算机与软件学院</w:t>
            </w:r>
            <w:r>
              <w:rPr>
                <w:rFonts w:hint="eastAsia"/>
                <w:bCs/>
                <w:color w:val="FF0000"/>
                <w:szCs w:val="21"/>
                <w:u w:val="single"/>
              </w:rPr>
              <w:t>519</w:t>
            </w:r>
          </w:p>
        </w:tc>
      </w:tr>
      <w:tr w:rsidR="008D5025" w:rsidRPr="00AB11A9" w14:paraId="0C0D2F0A" w14:textId="77777777">
        <w:trPr>
          <w:trHeight w:val="60"/>
        </w:trPr>
        <w:tc>
          <w:tcPr>
            <w:tcW w:w="1135" w:type="dxa"/>
            <w:vAlign w:val="center"/>
          </w:tcPr>
          <w:p w14:paraId="78CECF14"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EB220F"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7867396"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D5025" w:rsidRPr="00AB11A9" w14:paraId="2F656B17" w14:textId="77777777">
        <w:tc>
          <w:tcPr>
            <w:tcW w:w="1135" w:type="dxa"/>
            <w:vAlign w:val="center"/>
          </w:tcPr>
          <w:p w14:paraId="70D25B89"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0E8CDB"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63E9197"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964142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D5025" w:rsidRPr="00AB11A9" w14:paraId="18A60583" w14:textId="77777777">
        <w:tc>
          <w:tcPr>
            <w:tcW w:w="1135" w:type="dxa"/>
            <w:vAlign w:val="center"/>
          </w:tcPr>
          <w:p w14:paraId="60CA2C2B"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0D4D28"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55C1B5" w14:textId="77777777" w:rsidR="008D5025" w:rsidRPr="00AB11A9" w:rsidRDefault="008D5025" w:rsidP="00A529C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48F53636"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22DA052"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2B6C101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BB1A223"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8D5025" w:rsidRPr="00AB11A9" w14:paraId="04B4C9AB" w14:textId="77777777">
        <w:trPr>
          <w:trHeight w:val="421"/>
        </w:trPr>
        <w:tc>
          <w:tcPr>
            <w:tcW w:w="1135" w:type="dxa"/>
            <w:vAlign w:val="center"/>
          </w:tcPr>
          <w:p w14:paraId="342E428A" w14:textId="77777777" w:rsidR="008D5025" w:rsidRPr="00AB11A9" w:rsidRDefault="008D5025" w:rsidP="008D502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BB7AB4"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C5F2BAC" w14:textId="77777777" w:rsidR="008D5025" w:rsidRPr="00AB11A9" w:rsidRDefault="008D5025" w:rsidP="008D502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7A1B4F0E" w14:textId="77777777" w:rsidR="008D5025" w:rsidRPr="00AB11A9" w:rsidRDefault="008D5025" w:rsidP="008D502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D5025" w:rsidRPr="00AB11A9" w14:paraId="43AE010A" w14:textId="77777777">
        <w:tc>
          <w:tcPr>
            <w:tcW w:w="1135" w:type="dxa"/>
            <w:vAlign w:val="center"/>
          </w:tcPr>
          <w:p w14:paraId="26A96915"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311ACD"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2DE11F4"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从中华人民共和国境内提供的货物：</w:t>
            </w:r>
          </w:p>
          <w:p w14:paraId="6C636B32"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 xml:space="preserve">　　验收合格后，设备无故障连续运行 3 </w:t>
            </w:r>
            <w:proofErr w:type="gramStart"/>
            <w:r w:rsidRPr="008D5025">
              <w:rPr>
                <w:rFonts w:ascii="宋体" w:hAnsi="宋体" w:cs="Times New Roman" w:hint="eastAsia"/>
                <w:bCs/>
                <w:color w:val="FF0000"/>
                <w:szCs w:val="21"/>
              </w:rPr>
              <w:t>个</w:t>
            </w:r>
            <w:proofErr w:type="gramEnd"/>
            <w:r w:rsidRPr="008D5025">
              <w:rPr>
                <w:rFonts w:ascii="宋体" w:hAnsi="宋体" w:cs="Times New Roman" w:hint="eastAsia"/>
                <w:bCs/>
                <w:color w:val="FF0000"/>
                <w:szCs w:val="21"/>
              </w:rPr>
              <w:t>月后需方整理相关付款资料，经校内审批后交由市财政局统一支付货款。</w:t>
            </w:r>
          </w:p>
          <w:p w14:paraId="3D1447CA" w14:textId="77777777" w:rsidR="008D5025" w:rsidRPr="008D5025" w:rsidRDefault="008D5025" w:rsidP="008D5025">
            <w:pPr>
              <w:ind w:firstLineChars="200" w:firstLine="420"/>
              <w:rPr>
                <w:rFonts w:ascii="宋体" w:hAnsi="宋体" w:cs="Times New Roman"/>
                <w:bCs/>
                <w:color w:val="FF0000"/>
                <w:szCs w:val="21"/>
              </w:rPr>
            </w:pPr>
            <w:r w:rsidRPr="008D5025">
              <w:rPr>
                <w:rFonts w:ascii="宋体" w:hAnsi="宋体" w:cs="Times New Roman" w:hint="eastAsia"/>
                <w:bCs/>
                <w:color w:val="FF0000"/>
                <w:szCs w:val="21"/>
              </w:rPr>
              <w:t xml:space="preserve">　　货款支付上限为：中标人民币价格。</w:t>
            </w:r>
          </w:p>
          <w:p w14:paraId="4E12D624" w14:textId="77777777" w:rsidR="008D5025" w:rsidRPr="00BF13D8" w:rsidRDefault="008D5025" w:rsidP="008D5025">
            <w:pPr>
              <w:ind w:firstLineChars="200" w:firstLine="420"/>
              <w:rPr>
                <w:rFonts w:ascii="宋体" w:hAnsi="宋体" w:cs="Times New Roman"/>
                <w:sz w:val="24"/>
                <w:szCs w:val="24"/>
              </w:rPr>
            </w:pPr>
            <w:r w:rsidRPr="008D5025">
              <w:rPr>
                <w:rFonts w:ascii="宋体" w:hAnsi="宋体" w:cs="Times New Roman" w:hint="eastAsia"/>
                <w:bCs/>
                <w:color w:val="FF0000"/>
                <w:szCs w:val="21"/>
              </w:rPr>
              <w:t xml:space="preserve">　　代理费由供方支付。</w:t>
            </w:r>
          </w:p>
        </w:tc>
      </w:tr>
      <w:tr w:rsidR="008D5025" w:rsidRPr="00AB11A9" w14:paraId="42975AC4" w14:textId="77777777">
        <w:tc>
          <w:tcPr>
            <w:tcW w:w="1135" w:type="dxa"/>
            <w:vAlign w:val="center"/>
          </w:tcPr>
          <w:p w14:paraId="056AADEF"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89F605F"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540FF58" w14:textId="77777777" w:rsidR="008D5025" w:rsidRPr="00AB11A9" w:rsidRDefault="008D5025" w:rsidP="008D502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E4952FE" w14:textId="0B09BFC3" w:rsidR="00D07F62" w:rsidRDefault="00D07F62" w:rsidP="00A529C7">
            <w:pPr>
              <w:spacing w:line="360" w:lineRule="auto"/>
              <w:ind w:leftChars="151" w:left="317"/>
              <w:rPr>
                <w:ins w:id="14" w:author="llshen" w:date="2017-06-22T11:32:00Z"/>
                <w:rFonts w:ascii="宋体" w:hAnsi="宋体" w:cs="Times New Roman"/>
                <w:sz w:val="24"/>
                <w:szCs w:val="24"/>
              </w:rPr>
            </w:pPr>
            <w:ins w:id="15" w:author="llshen" w:date="2017-06-22T11:32:00Z">
              <w:r>
                <w:rPr>
                  <w:rFonts w:ascii="宋体" w:hAnsi="宋体" w:cs="Times New Roman" w:hint="eastAsia"/>
                  <w:b/>
                  <w:bCs/>
                  <w:sz w:val="24"/>
                  <w:szCs w:val="24"/>
                </w:rPr>
                <w:t>5</w:t>
              </w:r>
              <w:r w:rsidRPr="00253CA0">
                <w:rPr>
                  <w:rFonts w:ascii="宋体" w:hAnsi="宋体" w:cs="Times New Roman" w:hint="eastAsia"/>
                  <w:b/>
                  <w:bCs/>
                  <w:sz w:val="24"/>
                  <w:szCs w:val="24"/>
                </w:rPr>
                <w:t>年原厂整机质保，</w:t>
              </w:r>
              <w:r>
                <w:rPr>
                  <w:rFonts w:ascii="宋体" w:hAnsi="宋体" w:cs="Times New Roman" w:hint="eastAsia"/>
                  <w:b/>
                  <w:bCs/>
                  <w:sz w:val="24"/>
                  <w:szCs w:val="24"/>
                </w:rPr>
                <w:t>5</w:t>
              </w:r>
              <w:r w:rsidRPr="00253CA0">
                <w:rPr>
                  <w:rFonts w:ascii="宋体" w:hAnsi="宋体" w:cs="Times New Roman" w:hint="eastAsia"/>
                  <w:b/>
                  <w:bCs/>
                  <w:sz w:val="24"/>
                  <w:szCs w:val="24"/>
                </w:rPr>
                <w:t>年原厂免费上门服务（提供原厂服务承诺函，原件）</w:t>
              </w:r>
            </w:ins>
          </w:p>
          <w:p w14:paraId="69909CD9" w14:textId="77777777" w:rsidR="008D5025" w:rsidRPr="00AB11A9" w:rsidRDefault="008D5025" w:rsidP="00A529C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BDE0E6A" w14:textId="77777777" w:rsidR="008D5025" w:rsidRPr="00AB11A9" w:rsidRDefault="008D5025" w:rsidP="008D502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0DBF3B1" w14:textId="77777777" w:rsidR="008D5025" w:rsidRPr="00AB11A9" w:rsidRDefault="008D5025" w:rsidP="008D502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1209874" w14:textId="77777777" w:rsidR="008D5025" w:rsidRPr="00AB11A9" w:rsidRDefault="008D5025" w:rsidP="00A529C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6A857B18" w14:textId="77777777" w:rsidR="008D5025" w:rsidRPr="00AB11A9" w:rsidRDefault="008D5025" w:rsidP="008D502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DD04992" w14:textId="77777777" w:rsidR="008D5025" w:rsidRPr="00AB11A9" w:rsidRDefault="008D5025" w:rsidP="008D502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AA3378F" w14:textId="77777777" w:rsidR="008D5025" w:rsidRPr="00AB11A9" w:rsidRDefault="008D5025" w:rsidP="008D502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D5025" w:rsidRPr="00AB11A9" w14:paraId="50FE51B1" w14:textId="77777777">
        <w:tc>
          <w:tcPr>
            <w:tcW w:w="1135" w:type="dxa"/>
            <w:vAlign w:val="center"/>
          </w:tcPr>
          <w:p w14:paraId="4381E7AC" w14:textId="77777777" w:rsidR="008D5025" w:rsidRPr="00AB11A9" w:rsidRDefault="008D5025" w:rsidP="008D502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9A17C7C" w14:textId="77777777" w:rsidR="008D5025" w:rsidRPr="00AB11A9" w:rsidRDefault="008D5025" w:rsidP="00A529C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319A6E"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790C426" w14:textId="77777777" w:rsidR="008D5025" w:rsidRDefault="008D5025" w:rsidP="00A529C7">
      <w:pPr>
        <w:spacing w:line="360" w:lineRule="auto"/>
        <w:ind w:left="420"/>
        <w:jc w:val="center"/>
        <w:rPr>
          <w:rFonts w:ascii="宋体" w:hAnsi="宋体" w:cs="Times New Roman"/>
          <w:b/>
          <w:color w:val="FF0000"/>
          <w:sz w:val="24"/>
          <w:szCs w:val="24"/>
        </w:rPr>
      </w:pPr>
    </w:p>
    <w:p w14:paraId="17C1BF46"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D38F42"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2BC4F9" w14:textId="77777777" w:rsidR="008D5025" w:rsidRDefault="008D502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B3050CF" w14:textId="77777777" w:rsidR="008D5025" w:rsidRDefault="008D5025">
      <w:pPr>
        <w:widowControl/>
        <w:jc w:val="left"/>
        <w:rPr>
          <w:rFonts w:ascii="宋体" w:hAnsi="宋体" w:cs="Times New Roman"/>
          <w:b/>
          <w:kern w:val="0"/>
          <w:sz w:val="44"/>
          <w:szCs w:val="44"/>
        </w:rPr>
      </w:pPr>
      <w:r>
        <w:rPr>
          <w:rFonts w:ascii="宋体" w:hAnsi="宋体" w:cs="Times New Roman"/>
          <w:b/>
          <w:kern w:val="0"/>
          <w:sz w:val="44"/>
          <w:szCs w:val="44"/>
        </w:rPr>
        <w:br w:type="page"/>
      </w:r>
    </w:p>
    <w:p w14:paraId="1798F290" w14:textId="77777777" w:rsidR="008D5025" w:rsidRPr="00F30A19" w:rsidRDefault="008D502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619E3E3A" w14:textId="77777777" w:rsidR="008D5025" w:rsidRPr="00AB11A9" w:rsidRDefault="008D5025">
      <w:pPr>
        <w:autoSpaceDE w:val="0"/>
        <w:autoSpaceDN w:val="0"/>
        <w:adjustRightInd w:val="0"/>
        <w:spacing w:line="500" w:lineRule="atLeast"/>
        <w:ind w:left="425" w:hanging="425"/>
        <w:jc w:val="center"/>
        <w:outlineLvl w:val="0"/>
        <w:rPr>
          <w:rFonts w:ascii="宋体" w:hAnsi="宋体" w:cs="Times New Roman"/>
          <w:b/>
          <w:sz w:val="24"/>
          <w:szCs w:val="20"/>
        </w:rPr>
      </w:pPr>
    </w:p>
    <w:p w14:paraId="0EC60E97" w14:textId="77777777" w:rsidR="008D5025" w:rsidRPr="00AB11A9" w:rsidRDefault="008D5025" w:rsidP="00A529C7">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14:paraId="5F2A7053" w14:textId="77777777" w:rsidR="008D5025" w:rsidRDefault="008D5025" w:rsidP="00A529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A240634" w14:textId="77777777" w:rsidR="008D5025" w:rsidRPr="00AB11A9" w:rsidRDefault="008D5025" w:rsidP="00A529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30EE1DD"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CFBC78E"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2237E7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6B8241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14DD71B"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242029A" w14:textId="77777777" w:rsidR="008D5025" w:rsidRPr="00AB11A9" w:rsidRDefault="008D5025" w:rsidP="00A529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96A6E9D" w14:textId="77777777" w:rsidR="008D5025" w:rsidRPr="00AB11A9" w:rsidRDefault="008D5025" w:rsidP="00A529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3225E5F"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88B2B1F"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E01F81D"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C983EB0"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A9AAB9"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3074B4E"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9E0CFD8" w14:textId="77777777" w:rsidR="008D5025" w:rsidRPr="00AB11A9" w:rsidRDefault="008D5025" w:rsidP="00A529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0926983"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BE68A79" w14:textId="77777777" w:rsidR="008D5025" w:rsidRPr="00AB11A9" w:rsidRDefault="008D5025" w:rsidP="00A529C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65B3386" w14:textId="77777777" w:rsidR="008D5025" w:rsidRPr="00AB11A9" w:rsidRDefault="008D5025" w:rsidP="00A529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3D4875B" w14:textId="77777777" w:rsidR="008D5025" w:rsidRPr="00D5098C" w:rsidRDefault="008D5025" w:rsidP="00A529C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596236" w14:textId="77777777" w:rsidR="008D5025" w:rsidRPr="00D5098C" w:rsidRDefault="008D5025" w:rsidP="00A529C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F197546" w14:textId="77777777" w:rsidR="008D5025" w:rsidRPr="00AB11A9" w:rsidRDefault="008D5025" w:rsidP="00A529C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EB4FF76" w14:textId="77777777" w:rsidR="008D5025" w:rsidRPr="0013441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B8FD40" w14:textId="77777777" w:rsidR="008D5025"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D8609B" w14:textId="77777777" w:rsidR="008D5025"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FF0AC6"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4D406C" w14:textId="77777777" w:rsidR="008D5025" w:rsidRPr="00585515" w:rsidRDefault="008D5025" w:rsidP="00A529C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3AD37B1" w14:textId="77777777" w:rsidR="008D5025" w:rsidRPr="00AB11A9" w:rsidRDefault="008D5025" w:rsidP="00A529C7">
      <w:pPr>
        <w:spacing w:line="360" w:lineRule="auto"/>
        <w:rPr>
          <w:rFonts w:ascii="宋体" w:hAnsi="宋体" w:cs="Times New Roman"/>
          <w:color w:val="000000"/>
          <w:sz w:val="24"/>
          <w:szCs w:val="24"/>
        </w:rPr>
      </w:pPr>
    </w:p>
    <w:p w14:paraId="673E4D93" w14:textId="77777777" w:rsidR="008D5025" w:rsidRPr="00AB11A9" w:rsidRDefault="008D5025" w:rsidP="00A529C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D5025" w:rsidRPr="00AB11A9" w14:paraId="7213991A" w14:textId="77777777" w:rsidTr="00A529C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C32FD28" w14:textId="77777777" w:rsidR="008D5025" w:rsidRPr="00AB11A9" w:rsidRDefault="008D5025" w:rsidP="00A529C7">
            <w:pPr>
              <w:snapToGrid w:val="0"/>
              <w:jc w:val="center"/>
              <w:rPr>
                <w:rFonts w:ascii="宋体" w:hAnsi="宋体" w:cs="Times New Roman"/>
                <w:b/>
                <w:color w:val="000000"/>
                <w:sz w:val="30"/>
                <w:szCs w:val="24"/>
              </w:rPr>
            </w:pPr>
          </w:p>
          <w:p w14:paraId="2B26D1EE" w14:textId="77777777" w:rsidR="008D5025" w:rsidRPr="00AB11A9" w:rsidRDefault="008D5025" w:rsidP="00A529C7">
            <w:pPr>
              <w:jc w:val="center"/>
              <w:rPr>
                <w:rFonts w:ascii="宋体" w:hAnsi="宋体" w:cs="Times New Roman"/>
                <w:b/>
                <w:bCs/>
                <w:color w:val="000000"/>
                <w:sz w:val="48"/>
                <w:szCs w:val="24"/>
              </w:rPr>
            </w:pPr>
            <w:bookmarkStart w:id="22" w:name="_Toc108234932"/>
            <w:r w:rsidRPr="00AB11A9">
              <w:rPr>
                <w:rFonts w:ascii="宋体" w:hAnsi="宋体" w:cs="Times New Roman" w:hint="eastAsia"/>
                <w:b/>
                <w:bCs/>
                <w:color w:val="000000"/>
                <w:sz w:val="48"/>
                <w:szCs w:val="24"/>
              </w:rPr>
              <w:t>深圳大学采购项目</w:t>
            </w:r>
          </w:p>
          <w:p w14:paraId="0B506E9B" w14:textId="77777777" w:rsidR="008D5025" w:rsidRPr="00AB11A9" w:rsidRDefault="008D5025" w:rsidP="00A529C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2"/>
          </w:p>
          <w:p w14:paraId="27AFED4D" w14:textId="77777777" w:rsidR="008D5025" w:rsidRDefault="008D5025" w:rsidP="00A529C7">
            <w:pPr>
              <w:ind w:firstLineChars="350" w:firstLine="984"/>
              <w:rPr>
                <w:rFonts w:ascii="宋体" w:hAnsi="宋体" w:cs="Times New Roman"/>
                <w:b/>
                <w:bCs/>
                <w:color w:val="000000"/>
                <w:sz w:val="28"/>
                <w:szCs w:val="24"/>
              </w:rPr>
            </w:pPr>
          </w:p>
          <w:p w14:paraId="232F7745" w14:textId="77777777" w:rsidR="008D5025" w:rsidRPr="00D707CC" w:rsidRDefault="008D5025" w:rsidP="00A529C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EFF52CD" w14:textId="77777777" w:rsidR="008D5025" w:rsidRPr="00D707CC" w:rsidRDefault="008D5025" w:rsidP="00A529C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4188047" w14:textId="77777777" w:rsidR="008D5025" w:rsidRPr="00042C71" w:rsidRDefault="008D5025" w:rsidP="00A529C7">
            <w:pPr>
              <w:jc w:val="center"/>
              <w:rPr>
                <w:rFonts w:ascii="宋体" w:hAnsi="宋体" w:cs="Times New Roman"/>
                <w:b/>
                <w:color w:val="000000"/>
                <w:sz w:val="32"/>
                <w:szCs w:val="24"/>
              </w:rPr>
            </w:pPr>
          </w:p>
          <w:p w14:paraId="4AFDFCBC" w14:textId="77777777" w:rsidR="008D5025" w:rsidRPr="00AB11A9" w:rsidRDefault="008D5025" w:rsidP="00A529C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CD58314" w14:textId="77777777" w:rsidR="008D5025" w:rsidRPr="00AB11A9" w:rsidRDefault="008D5025" w:rsidP="00A529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6125461" w14:textId="77777777" w:rsidR="008D5025" w:rsidRPr="00AB11A9" w:rsidRDefault="008D5025" w:rsidP="00A529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83BFD55" w14:textId="77777777" w:rsidR="008D5025" w:rsidRPr="00AB11A9" w:rsidRDefault="008D5025" w:rsidP="00A529C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0727586" w14:textId="77777777" w:rsidR="008D5025" w:rsidRPr="00AB11A9" w:rsidRDefault="008D5025" w:rsidP="00A529C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4E56B5C" w14:textId="77777777" w:rsidR="008D5025" w:rsidRPr="00AB11A9" w:rsidRDefault="008D5025" w:rsidP="00A529C7">
      <w:pPr>
        <w:spacing w:line="360" w:lineRule="auto"/>
        <w:ind w:firstLineChars="200" w:firstLine="482"/>
        <w:rPr>
          <w:rFonts w:ascii="宋体" w:hAnsi="宋体" w:cs="Times New Roman"/>
          <w:b/>
          <w:bCs/>
          <w:color w:val="FF0000"/>
          <w:sz w:val="24"/>
          <w:szCs w:val="24"/>
        </w:rPr>
      </w:pPr>
    </w:p>
    <w:p w14:paraId="20549E70" w14:textId="77777777" w:rsidR="008D5025" w:rsidRPr="00AB11A9" w:rsidRDefault="008D5025" w:rsidP="00A529C7">
      <w:pPr>
        <w:spacing w:line="360" w:lineRule="auto"/>
        <w:ind w:firstLineChars="200" w:firstLine="480"/>
        <w:rPr>
          <w:rFonts w:ascii="宋体" w:hAnsi="宋体" w:cs="Times New Roman"/>
          <w:color w:val="000000"/>
          <w:sz w:val="24"/>
          <w:szCs w:val="24"/>
        </w:rPr>
      </w:pPr>
    </w:p>
    <w:p w14:paraId="694EE575" w14:textId="77777777" w:rsidR="008D5025" w:rsidRPr="00AB11A9" w:rsidRDefault="008D5025" w:rsidP="00A529C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2C5B13E" w14:textId="77777777" w:rsidR="008D5025" w:rsidRPr="00AB11A9" w:rsidRDefault="008D5025" w:rsidP="00A529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52D550A" w14:textId="77777777" w:rsidR="008D5025" w:rsidRPr="00AB11A9" w:rsidRDefault="008D5025" w:rsidP="00A529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7243F57" w14:textId="77777777" w:rsidR="008D5025" w:rsidRPr="00AB11A9" w:rsidRDefault="008D5025" w:rsidP="00A529C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49EDD39" w14:textId="77777777" w:rsidR="008D5025" w:rsidRPr="00AB11A9" w:rsidRDefault="008D5025" w:rsidP="00A529C7">
      <w:pPr>
        <w:tabs>
          <w:tab w:val="left" w:pos="1200"/>
        </w:tabs>
        <w:spacing w:line="360" w:lineRule="auto"/>
        <w:ind w:left="425"/>
        <w:rPr>
          <w:rFonts w:ascii="宋体" w:hAnsi="宋体" w:cs="Times New Roman"/>
          <w:color w:val="FF0000"/>
          <w:sz w:val="24"/>
          <w:szCs w:val="24"/>
        </w:rPr>
      </w:pPr>
    </w:p>
    <w:p w14:paraId="1D99ADD9" w14:textId="77777777" w:rsidR="008D5025" w:rsidRDefault="008D5025">
      <w:pPr>
        <w:widowControl/>
        <w:jc w:val="left"/>
        <w:rPr>
          <w:rFonts w:ascii="宋体" w:hAnsi="宋体" w:cs="Times New Roman"/>
          <w:b/>
          <w:kern w:val="0"/>
          <w:sz w:val="28"/>
          <w:szCs w:val="32"/>
        </w:rPr>
      </w:pPr>
      <w:r>
        <w:rPr>
          <w:rFonts w:ascii="宋体" w:hAnsi="宋体" w:cs="Times New Roman"/>
          <w:b/>
          <w:kern w:val="0"/>
          <w:sz w:val="28"/>
          <w:szCs w:val="32"/>
        </w:rPr>
        <w:br w:type="page"/>
      </w:r>
    </w:p>
    <w:p w14:paraId="2BAF2504" w14:textId="77777777" w:rsidR="008D5025" w:rsidRPr="00585515" w:rsidRDefault="008D5025" w:rsidP="00A529C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92BD35B" w14:textId="77777777" w:rsidR="008D5025" w:rsidRPr="00AB11A9" w:rsidRDefault="008D5025" w:rsidP="00A529C7">
      <w:pPr>
        <w:tabs>
          <w:tab w:val="num" w:pos="1740"/>
        </w:tabs>
        <w:spacing w:line="360" w:lineRule="auto"/>
        <w:jc w:val="center"/>
        <w:rPr>
          <w:rFonts w:ascii="宋体" w:hAnsi="宋体"/>
          <w:bCs/>
          <w:sz w:val="24"/>
        </w:rPr>
      </w:pPr>
    </w:p>
    <w:p w14:paraId="21584026" w14:textId="77777777" w:rsidR="008D5025" w:rsidRPr="00AB11A9" w:rsidRDefault="008D5025" w:rsidP="00A529C7">
      <w:pPr>
        <w:tabs>
          <w:tab w:val="num" w:pos="1740"/>
        </w:tabs>
        <w:spacing w:line="360" w:lineRule="auto"/>
        <w:jc w:val="center"/>
        <w:rPr>
          <w:rFonts w:ascii="宋体" w:hAnsi="宋体"/>
          <w:b/>
          <w:bCs/>
          <w:sz w:val="24"/>
        </w:rPr>
      </w:pPr>
    </w:p>
    <w:p w14:paraId="51A1AF78"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2D57B3D" w14:textId="77777777" w:rsidR="008D5025" w:rsidRPr="00AB11A9" w:rsidRDefault="008D5025" w:rsidP="00A529C7">
      <w:pPr>
        <w:tabs>
          <w:tab w:val="num" w:pos="1740"/>
        </w:tabs>
        <w:spacing w:line="360" w:lineRule="auto"/>
        <w:jc w:val="center"/>
        <w:rPr>
          <w:rFonts w:ascii="宋体" w:hAnsi="宋体"/>
          <w:b/>
          <w:bCs/>
          <w:sz w:val="24"/>
        </w:rPr>
      </w:pPr>
    </w:p>
    <w:p w14:paraId="12E5BB8A"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2585196" w14:textId="77777777" w:rsidR="008D5025" w:rsidRPr="00AB11A9" w:rsidRDefault="008D5025" w:rsidP="00A529C7">
      <w:pPr>
        <w:tabs>
          <w:tab w:val="num" w:pos="1740"/>
        </w:tabs>
        <w:spacing w:line="360" w:lineRule="auto"/>
        <w:jc w:val="center"/>
        <w:rPr>
          <w:rFonts w:ascii="宋体" w:hAnsi="宋体"/>
          <w:b/>
          <w:bCs/>
          <w:sz w:val="24"/>
        </w:rPr>
      </w:pPr>
    </w:p>
    <w:p w14:paraId="613EA0A9"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AA663F0" w14:textId="77777777" w:rsidR="008D5025" w:rsidRPr="00AB11A9" w:rsidRDefault="008D5025" w:rsidP="00A529C7">
      <w:pPr>
        <w:tabs>
          <w:tab w:val="num" w:pos="1740"/>
        </w:tabs>
        <w:spacing w:line="360" w:lineRule="auto"/>
        <w:rPr>
          <w:rFonts w:ascii="宋体" w:hAnsi="宋体"/>
          <w:b/>
          <w:bCs/>
          <w:sz w:val="24"/>
        </w:rPr>
      </w:pPr>
    </w:p>
    <w:p w14:paraId="1C54C149" w14:textId="77777777" w:rsidR="008D5025" w:rsidRPr="00AB11A9" w:rsidRDefault="008D5025" w:rsidP="00A529C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A87D1DA" w14:textId="77777777" w:rsidR="008D5025" w:rsidRPr="00AB11A9" w:rsidRDefault="008D5025" w:rsidP="00A529C7">
      <w:pPr>
        <w:tabs>
          <w:tab w:val="num" w:pos="1740"/>
        </w:tabs>
        <w:spacing w:line="360" w:lineRule="auto"/>
        <w:jc w:val="center"/>
        <w:rPr>
          <w:rFonts w:ascii="宋体" w:hAnsi="宋体"/>
          <w:b/>
          <w:bCs/>
          <w:sz w:val="24"/>
        </w:rPr>
      </w:pPr>
    </w:p>
    <w:p w14:paraId="478A8B36" w14:textId="77777777" w:rsidR="008D5025" w:rsidRPr="00AB11A9" w:rsidRDefault="008D5025" w:rsidP="00A529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90B6991" w14:textId="77777777" w:rsidR="008D5025" w:rsidRPr="00AB11A9" w:rsidRDefault="008D5025" w:rsidP="00A529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5DD9613" w14:textId="77777777" w:rsidR="008D5025" w:rsidRPr="00AB11A9" w:rsidRDefault="008D5025" w:rsidP="00A529C7">
      <w:pPr>
        <w:tabs>
          <w:tab w:val="num" w:pos="1740"/>
          <w:tab w:val="left" w:pos="1778"/>
        </w:tabs>
        <w:spacing w:line="360" w:lineRule="auto"/>
        <w:jc w:val="center"/>
        <w:rPr>
          <w:rFonts w:ascii="宋体" w:hAnsi="宋体"/>
          <w:b/>
          <w:bCs/>
          <w:sz w:val="24"/>
        </w:rPr>
      </w:pPr>
    </w:p>
    <w:p w14:paraId="10D32BCD" w14:textId="77777777" w:rsidR="008D5025" w:rsidRPr="00AB11A9" w:rsidRDefault="008D5025" w:rsidP="00A529C7">
      <w:pPr>
        <w:tabs>
          <w:tab w:val="num" w:pos="1740"/>
          <w:tab w:val="left" w:pos="1778"/>
        </w:tabs>
        <w:spacing w:line="360" w:lineRule="auto"/>
        <w:jc w:val="center"/>
        <w:rPr>
          <w:rFonts w:ascii="宋体" w:hAnsi="宋体"/>
          <w:b/>
          <w:bCs/>
          <w:sz w:val="24"/>
        </w:rPr>
      </w:pPr>
    </w:p>
    <w:p w14:paraId="1044033C" w14:textId="77777777" w:rsidR="008D5025" w:rsidRPr="00AB11A9" w:rsidRDefault="008D5025" w:rsidP="00A529C7">
      <w:pPr>
        <w:tabs>
          <w:tab w:val="left" w:pos="1680"/>
          <w:tab w:val="num" w:pos="1740"/>
          <w:tab w:val="left" w:pos="1778"/>
        </w:tabs>
        <w:spacing w:line="360" w:lineRule="auto"/>
        <w:ind w:firstLine="1540"/>
        <w:rPr>
          <w:rFonts w:ascii="宋体" w:hAnsi="宋体"/>
          <w:b/>
          <w:bCs/>
          <w:sz w:val="24"/>
        </w:rPr>
      </w:pPr>
    </w:p>
    <w:p w14:paraId="1C3CCB46" w14:textId="77777777" w:rsidR="008D5025" w:rsidRPr="00AB11A9" w:rsidRDefault="008D5025" w:rsidP="00A529C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34EF1ED" w14:textId="77777777" w:rsidR="008D5025" w:rsidRPr="00F30A19" w:rsidRDefault="008D5025" w:rsidP="00A529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6A40576" w14:textId="77777777" w:rsidR="008D5025" w:rsidRPr="00AB11A9" w:rsidRDefault="008D5025" w:rsidP="00A529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D725D14" w14:textId="77777777" w:rsidR="008D5025" w:rsidRDefault="008D502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69A09B"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三、法定代表人证明书</w:t>
      </w:r>
    </w:p>
    <w:p w14:paraId="5A433A11" w14:textId="77777777" w:rsidR="008D5025" w:rsidRPr="00AB11A9" w:rsidRDefault="008D5025" w:rsidP="00A529C7">
      <w:pPr>
        <w:rPr>
          <w:rFonts w:ascii="宋体" w:hAnsi="宋体" w:cs="Times New Roman"/>
          <w:sz w:val="24"/>
          <w:szCs w:val="24"/>
        </w:rPr>
      </w:pPr>
    </w:p>
    <w:p w14:paraId="60177D42"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02D3A14"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219B05C"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E8FA1E0"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741D82E"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主营（产）：</w:t>
      </w:r>
    </w:p>
    <w:p w14:paraId="740F3353"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兼营（产）：</w:t>
      </w:r>
    </w:p>
    <w:p w14:paraId="0630F676"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F6BB15C"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主营：</w:t>
      </w:r>
    </w:p>
    <w:p w14:paraId="017FDB83"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兼营：</w:t>
      </w:r>
    </w:p>
    <w:p w14:paraId="2114CFD6" w14:textId="77777777" w:rsidR="008D5025" w:rsidRPr="00AB11A9" w:rsidRDefault="008D5025" w:rsidP="00A529C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67614C5" w14:textId="77777777" w:rsidR="008D5025" w:rsidRDefault="008D5025" w:rsidP="00A529C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B07883E" w14:textId="77777777" w:rsidR="008D5025" w:rsidRPr="006B2646" w:rsidRDefault="008D5025" w:rsidP="00A529C7">
      <w:pPr>
        <w:spacing w:line="400" w:lineRule="exact"/>
        <w:rPr>
          <w:rFonts w:ascii="宋体" w:hAnsi="宋体" w:cs="Times New Roman"/>
          <w:szCs w:val="21"/>
        </w:rPr>
      </w:pPr>
      <w:r>
        <w:rPr>
          <w:rFonts w:ascii="宋体" w:hAnsi="宋体" w:cs="Times New Roman" w:hint="eastAsia"/>
          <w:szCs w:val="21"/>
        </w:rPr>
        <w:tab/>
      </w:r>
    </w:p>
    <w:p w14:paraId="1B029D60"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5C2040"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4E0FD1"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C1933A" w14:textId="77777777" w:rsidR="008D5025" w:rsidRPr="00AB11A9" w:rsidRDefault="008D502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39EACB" w14:textId="77777777" w:rsidR="008D5025" w:rsidRDefault="008D5025">
      <w:pPr>
        <w:widowControl/>
        <w:jc w:val="left"/>
        <w:rPr>
          <w:rFonts w:ascii="宋体" w:hAnsi="宋体" w:cs="Times New Roman"/>
          <w:b/>
          <w:color w:val="000000"/>
          <w:kern w:val="0"/>
          <w:szCs w:val="20"/>
        </w:rPr>
      </w:pPr>
      <w:bookmarkStart w:id="23" w:name="_Toc389572894"/>
      <w:bookmarkEnd w:id="16"/>
      <w:bookmarkEnd w:id="17"/>
      <w:bookmarkEnd w:id="18"/>
      <w:bookmarkEnd w:id="19"/>
      <w:bookmarkEnd w:id="20"/>
      <w:bookmarkEnd w:id="21"/>
      <w:r>
        <w:rPr>
          <w:rFonts w:ascii="宋体" w:hAnsi="宋体" w:cs="Times New Roman"/>
          <w:b/>
          <w:color w:val="000000"/>
          <w:kern w:val="0"/>
          <w:szCs w:val="20"/>
        </w:rPr>
        <w:br w:type="page"/>
      </w:r>
    </w:p>
    <w:p w14:paraId="01F1359B"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四、法人授权委托证明书</w:t>
      </w:r>
      <w:bookmarkEnd w:id="23"/>
    </w:p>
    <w:p w14:paraId="1DA23634" w14:textId="77777777" w:rsidR="008D5025" w:rsidRPr="00AB11A9" w:rsidRDefault="008D502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30639E3"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0E7B7DE" w14:textId="77777777" w:rsidR="008D5025" w:rsidRPr="00AB11A9" w:rsidRDefault="008D502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485A9F8" w14:textId="77777777" w:rsidR="008D5025" w:rsidRPr="00AB11A9" w:rsidRDefault="008D502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6D685A1" w14:textId="77777777" w:rsidR="008D5025" w:rsidRPr="00AB11A9" w:rsidRDefault="008D5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ED158F7" w14:textId="77777777" w:rsidR="008D5025" w:rsidRPr="00AB11A9" w:rsidRDefault="008D502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04ECFB9" w14:textId="77777777" w:rsidR="008D5025" w:rsidRPr="00AB11A9" w:rsidRDefault="008D5025">
      <w:pPr>
        <w:spacing w:line="360" w:lineRule="auto"/>
        <w:ind w:firstLineChars="200" w:firstLine="480"/>
        <w:rPr>
          <w:rFonts w:ascii="宋体" w:hAnsi="宋体" w:cs="Times New Roman"/>
          <w:color w:val="000000"/>
          <w:sz w:val="24"/>
          <w:szCs w:val="24"/>
        </w:rPr>
      </w:pPr>
    </w:p>
    <w:p w14:paraId="4A83DDCC"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FE0C309"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A707A3" w14:textId="77777777" w:rsidR="008D5025" w:rsidRPr="00AB11A9" w:rsidRDefault="008D5025">
      <w:pPr>
        <w:spacing w:line="360" w:lineRule="auto"/>
        <w:rPr>
          <w:rFonts w:ascii="宋体" w:hAnsi="宋体" w:cs="Times New Roman"/>
          <w:color w:val="000000"/>
          <w:sz w:val="24"/>
          <w:szCs w:val="24"/>
        </w:rPr>
      </w:pPr>
    </w:p>
    <w:p w14:paraId="1EDCCA1D" w14:textId="77777777" w:rsidR="008D5025" w:rsidRPr="00AB11A9" w:rsidRDefault="008D5025">
      <w:pPr>
        <w:spacing w:line="360" w:lineRule="auto"/>
        <w:rPr>
          <w:rFonts w:ascii="宋体" w:hAnsi="宋体" w:cs="Times New Roman"/>
          <w:color w:val="000000"/>
          <w:sz w:val="24"/>
          <w:szCs w:val="24"/>
        </w:rPr>
      </w:pPr>
    </w:p>
    <w:p w14:paraId="17428278"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D93F774"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891061" w14:textId="77777777" w:rsidR="008D5025" w:rsidRPr="00AB11A9" w:rsidRDefault="008D502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546412B" w14:textId="77777777" w:rsidR="008D5025" w:rsidRPr="00AB11A9" w:rsidRDefault="008D5025">
      <w:pPr>
        <w:spacing w:line="360" w:lineRule="auto"/>
        <w:ind w:firstLineChars="200" w:firstLine="480"/>
        <w:rPr>
          <w:rFonts w:ascii="宋体" w:hAnsi="宋体" w:cs="Times New Roman"/>
          <w:color w:val="000000"/>
          <w:sz w:val="24"/>
          <w:szCs w:val="24"/>
        </w:rPr>
      </w:pPr>
    </w:p>
    <w:p w14:paraId="733EBF9F" w14:textId="77777777" w:rsidR="008D5025" w:rsidRPr="00AB11A9" w:rsidRDefault="008D502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94A2F05" w14:textId="77777777" w:rsidR="008D5025" w:rsidRPr="00AB11A9" w:rsidRDefault="008D5025">
      <w:pPr>
        <w:spacing w:line="360" w:lineRule="auto"/>
        <w:ind w:firstLineChars="200" w:firstLine="480"/>
        <w:rPr>
          <w:rFonts w:ascii="宋体" w:hAnsi="宋体" w:cs="Times New Roman"/>
          <w:color w:val="000000"/>
          <w:sz w:val="24"/>
          <w:szCs w:val="24"/>
        </w:rPr>
      </w:pPr>
    </w:p>
    <w:p w14:paraId="3DFAC130" w14:textId="77777777" w:rsidR="008D5025" w:rsidRPr="00AB11A9" w:rsidRDefault="008D5025">
      <w:pPr>
        <w:spacing w:line="360" w:lineRule="auto"/>
        <w:ind w:firstLineChars="200" w:firstLine="480"/>
        <w:rPr>
          <w:rFonts w:ascii="宋体" w:hAnsi="宋体" w:cs="Times New Roman"/>
          <w:color w:val="000000"/>
          <w:sz w:val="24"/>
          <w:szCs w:val="24"/>
        </w:rPr>
      </w:pPr>
    </w:p>
    <w:p w14:paraId="57D21744" w14:textId="77777777" w:rsidR="008D5025" w:rsidRPr="00AB11A9" w:rsidRDefault="008D5025">
      <w:pPr>
        <w:spacing w:line="360" w:lineRule="auto"/>
        <w:ind w:firstLineChars="200" w:firstLine="480"/>
        <w:rPr>
          <w:rFonts w:ascii="宋体" w:hAnsi="宋体" w:cs="Times New Roman"/>
          <w:color w:val="000000"/>
          <w:sz w:val="24"/>
          <w:szCs w:val="24"/>
        </w:rPr>
      </w:pPr>
    </w:p>
    <w:p w14:paraId="31D37AD3" w14:textId="77777777" w:rsidR="008D5025" w:rsidRPr="00AB11A9" w:rsidRDefault="008D5025">
      <w:pPr>
        <w:spacing w:line="360" w:lineRule="auto"/>
        <w:ind w:firstLineChars="200" w:firstLine="480"/>
        <w:rPr>
          <w:rFonts w:ascii="宋体" w:hAnsi="宋体" w:cs="Times New Roman"/>
          <w:color w:val="FF0000"/>
          <w:sz w:val="24"/>
          <w:szCs w:val="24"/>
        </w:rPr>
      </w:pPr>
    </w:p>
    <w:p w14:paraId="191BB271" w14:textId="77777777" w:rsidR="008D5025" w:rsidRPr="00AB11A9" w:rsidRDefault="008D5025">
      <w:pPr>
        <w:spacing w:line="360" w:lineRule="auto"/>
        <w:ind w:firstLineChars="200" w:firstLine="480"/>
        <w:rPr>
          <w:rFonts w:ascii="宋体" w:hAnsi="宋体" w:cs="Times New Roman"/>
          <w:color w:val="FF0000"/>
          <w:sz w:val="24"/>
          <w:szCs w:val="24"/>
        </w:rPr>
      </w:pPr>
    </w:p>
    <w:p w14:paraId="56995EF5" w14:textId="77777777" w:rsidR="008D5025" w:rsidRPr="00AB11A9" w:rsidRDefault="008D5025">
      <w:pPr>
        <w:spacing w:line="360" w:lineRule="auto"/>
        <w:ind w:firstLineChars="200" w:firstLine="480"/>
        <w:rPr>
          <w:rFonts w:ascii="宋体" w:hAnsi="宋体" w:cs="Times New Roman"/>
          <w:color w:val="FF0000"/>
          <w:sz w:val="24"/>
          <w:szCs w:val="24"/>
        </w:rPr>
      </w:pPr>
    </w:p>
    <w:p w14:paraId="54DCC8E6" w14:textId="77777777" w:rsidR="008D5025" w:rsidRPr="00AB11A9" w:rsidRDefault="008D5025">
      <w:pPr>
        <w:spacing w:line="360" w:lineRule="auto"/>
        <w:ind w:firstLineChars="200" w:firstLine="480"/>
        <w:rPr>
          <w:rFonts w:ascii="宋体" w:hAnsi="宋体" w:cs="Times New Roman"/>
          <w:color w:val="FF0000"/>
          <w:sz w:val="24"/>
          <w:szCs w:val="24"/>
        </w:rPr>
      </w:pPr>
    </w:p>
    <w:p w14:paraId="35140EF9" w14:textId="77777777" w:rsidR="008D5025" w:rsidRPr="00AB11A9" w:rsidRDefault="008D5025">
      <w:pPr>
        <w:spacing w:line="360" w:lineRule="auto"/>
        <w:ind w:firstLineChars="200" w:firstLine="480"/>
        <w:rPr>
          <w:rFonts w:ascii="宋体" w:hAnsi="宋体" w:cs="Times New Roman"/>
          <w:color w:val="FF0000"/>
          <w:sz w:val="24"/>
          <w:szCs w:val="24"/>
        </w:rPr>
      </w:pPr>
    </w:p>
    <w:p w14:paraId="5D8F441E" w14:textId="77777777" w:rsidR="008D5025" w:rsidRPr="00AB11A9" w:rsidRDefault="008D5025">
      <w:pPr>
        <w:spacing w:line="360" w:lineRule="auto"/>
        <w:ind w:firstLineChars="200" w:firstLine="480"/>
        <w:rPr>
          <w:rFonts w:ascii="宋体" w:hAnsi="宋体" w:cs="Times New Roman"/>
          <w:color w:val="FF0000"/>
          <w:sz w:val="24"/>
          <w:szCs w:val="24"/>
        </w:rPr>
      </w:pPr>
    </w:p>
    <w:p w14:paraId="5C350EAF"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五、投标函</w:t>
      </w:r>
    </w:p>
    <w:p w14:paraId="7A813CF7"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致：深圳大学招投标管理中心</w:t>
      </w:r>
    </w:p>
    <w:p w14:paraId="4B0CD76D" w14:textId="77777777" w:rsidR="008D5025" w:rsidRPr="00AB11A9" w:rsidRDefault="008D5025" w:rsidP="00A529C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6B148A3" w14:textId="77777777" w:rsidR="008D5025" w:rsidRPr="00AB11A9" w:rsidRDefault="008D5025" w:rsidP="00A529C7">
      <w:pPr>
        <w:pStyle w:val="a9"/>
        <w:spacing w:before="0" w:beforeAutospacing="0" w:after="0" w:afterAutospacing="0" w:line="360" w:lineRule="auto"/>
        <w:rPr>
          <w:color w:val="auto"/>
        </w:rPr>
      </w:pPr>
      <w:r w:rsidRPr="00AB11A9">
        <w:rPr>
          <w:rFonts w:hint="eastAsia"/>
          <w:color w:val="auto"/>
        </w:rPr>
        <w:t>投标文件包括以下部分：</w:t>
      </w:r>
    </w:p>
    <w:p w14:paraId="1A3C7F77"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DF2C170"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4F3AAED"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2F0F348"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0B1D8F0" w14:textId="77777777" w:rsidR="008D5025" w:rsidRPr="00AB11A9" w:rsidRDefault="008D5025" w:rsidP="008D502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DC497B" w14:textId="77777777" w:rsidR="008D5025" w:rsidRPr="00AB11A9" w:rsidRDefault="008D5025" w:rsidP="00A529C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AFBA270"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29389B8"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11718F6"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E2542ED"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685425C"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14F891B"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34BA7CD"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87138E5" w14:textId="77777777" w:rsidR="008D5025" w:rsidRPr="00AB11A9" w:rsidRDefault="008D5025" w:rsidP="008D502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AA05F5D" w14:textId="77777777" w:rsidR="008D5025" w:rsidRPr="00AB11A9" w:rsidRDefault="008D5025" w:rsidP="00A529C7">
      <w:pPr>
        <w:spacing w:line="360" w:lineRule="auto"/>
        <w:ind w:left="210"/>
        <w:rPr>
          <w:rFonts w:ascii="宋体" w:hAnsi="宋体"/>
          <w:sz w:val="24"/>
        </w:rPr>
      </w:pPr>
    </w:p>
    <w:p w14:paraId="05775924" w14:textId="77777777" w:rsidR="008D5025" w:rsidRPr="00AB11A9" w:rsidRDefault="008D5025" w:rsidP="00A529C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EA37233"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F60EA3D" w14:textId="77777777" w:rsidR="008D5025" w:rsidRPr="00AB11A9" w:rsidRDefault="008D5025" w:rsidP="00A529C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4070C96" w14:textId="77777777" w:rsidR="008D5025" w:rsidRPr="00AB11A9" w:rsidRDefault="008D5025" w:rsidP="00A529C7">
      <w:pPr>
        <w:tabs>
          <w:tab w:val="left" w:pos="-3780"/>
        </w:tabs>
        <w:snapToGrid w:val="0"/>
        <w:spacing w:line="360" w:lineRule="auto"/>
        <w:ind w:firstLineChars="100" w:firstLine="240"/>
        <w:rPr>
          <w:rFonts w:ascii="宋体" w:hAnsi="宋体"/>
          <w:sz w:val="24"/>
          <w:u w:val="single"/>
        </w:rPr>
      </w:pPr>
    </w:p>
    <w:p w14:paraId="4D7ABC05"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88BEA73" w14:textId="77777777" w:rsidR="008D5025" w:rsidRPr="00AB11A9" w:rsidRDefault="008D5025" w:rsidP="00A529C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AAE276E"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2B5EEE" w14:textId="77777777" w:rsidR="008D5025" w:rsidRPr="00AB11A9" w:rsidRDefault="008D5025" w:rsidP="00A529C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8E5C499" w14:textId="77777777" w:rsidR="008D5025" w:rsidRPr="00AB11A9" w:rsidRDefault="008D5025" w:rsidP="00A529C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1B41067" w14:textId="77777777" w:rsidR="008D5025" w:rsidRPr="00AB11A9" w:rsidRDefault="008D5025">
      <w:pPr>
        <w:tabs>
          <w:tab w:val="left" w:pos="-3780"/>
        </w:tabs>
        <w:spacing w:line="500" w:lineRule="atLeast"/>
        <w:ind w:left="5145"/>
        <w:rPr>
          <w:rFonts w:ascii="宋体" w:hAnsi="宋体" w:cs="Times New Roman"/>
          <w:szCs w:val="20"/>
        </w:rPr>
      </w:pPr>
    </w:p>
    <w:p w14:paraId="13E60BC6" w14:textId="77777777" w:rsidR="008D5025" w:rsidRDefault="008D5025">
      <w:pPr>
        <w:widowControl/>
        <w:jc w:val="left"/>
        <w:rPr>
          <w:rFonts w:ascii="宋体" w:hAnsi="宋体" w:cs="宋体"/>
          <w:b/>
          <w:bCs/>
          <w:sz w:val="24"/>
          <w:szCs w:val="24"/>
        </w:rPr>
      </w:pPr>
      <w:r>
        <w:rPr>
          <w:szCs w:val="24"/>
        </w:rPr>
        <w:br w:type="page"/>
      </w:r>
    </w:p>
    <w:p w14:paraId="7B5E61EC" w14:textId="77777777" w:rsidR="008D5025" w:rsidRPr="00585515" w:rsidRDefault="008D5025" w:rsidP="00A529C7">
      <w:pPr>
        <w:pStyle w:val="3"/>
        <w:jc w:val="center"/>
        <w:rPr>
          <w:rFonts w:ascii="宋体" w:hAnsi="宋体"/>
          <w:kern w:val="0"/>
        </w:rPr>
      </w:pPr>
      <w:r w:rsidRPr="00585515">
        <w:rPr>
          <w:rFonts w:ascii="宋体" w:hAnsi="宋体" w:hint="eastAsia"/>
          <w:kern w:val="0"/>
        </w:rPr>
        <w:lastRenderedPageBreak/>
        <w:t>六、投标资格证明文件</w:t>
      </w:r>
    </w:p>
    <w:p w14:paraId="6EDFA75F" w14:textId="77777777" w:rsidR="008D5025" w:rsidRPr="00AB11A9" w:rsidRDefault="008D5025" w:rsidP="00A529C7">
      <w:pPr>
        <w:pStyle w:val="15"/>
        <w:ind w:firstLineChars="200" w:firstLine="480"/>
        <w:jc w:val="left"/>
        <w:rPr>
          <w:rFonts w:cs="Times New Roman"/>
          <w:sz w:val="24"/>
          <w:szCs w:val="24"/>
          <w:u w:val="single"/>
        </w:rPr>
      </w:pPr>
    </w:p>
    <w:p w14:paraId="1524E578" w14:textId="77777777" w:rsidR="008D5025" w:rsidRPr="00AB11A9" w:rsidRDefault="008D5025" w:rsidP="00A529C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383ED1B" w14:textId="77777777" w:rsidR="008D5025" w:rsidRPr="00AB11A9" w:rsidRDefault="008D5025" w:rsidP="00A529C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72C0DB6" w14:textId="77777777" w:rsidR="008D5025" w:rsidRPr="00AB11A9" w:rsidRDefault="008D5025" w:rsidP="00A529C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16BDFC" w14:textId="77777777" w:rsidR="008D5025" w:rsidRPr="00AB11A9" w:rsidRDefault="008D5025" w:rsidP="00A529C7">
      <w:pPr>
        <w:pStyle w:val="15"/>
        <w:ind w:firstLineChars="150" w:firstLine="360"/>
        <w:rPr>
          <w:sz w:val="24"/>
          <w:szCs w:val="24"/>
        </w:rPr>
      </w:pPr>
    </w:p>
    <w:p w14:paraId="73832F3B" w14:textId="77777777" w:rsidR="008D5025" w:rsidRPr="00AB11A9" w:rsidRDefault="008D5025" w:rsidP="00A529C7">
      <w:pPr>
        <w:pStyle w:val="15"/>
        <w:ind w:firstLineChars="200" w:firstLine="480"/>
        <w:rPr>
          <w:sz w:val="24"/>
          <w:szCs w:val="24"/>
        </w:rPr>
      </w:pPr>
      <w:r w:rsidRPr="00AB11A9">
        <w:rPr>
          <w:rFonts w:hint="eastAsia"/>
          <w:sz w:val="24"/>
          <w:szCs w:val="24"/>
        </w:rPr>
        <w:t>内容包括：</w:t>
      </w:r>
    </w:p>
    <w:p w14:paraId="0AB7DD9A" w14:textId="77777777" w:rsidR="008D5025" w:rsidRPr="00AB11A9" w:rsidRDefault="008D5025" w:rsidP="008D5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ABD1777" w14:textId="77777777" w:rsidR="008D5025" w:rsidRPr="00AB11A9" w:rsidRDefault="008D5025" w:rsidP="008D502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33A04C0" w14:textId="77777777" w:rsidR="008D5025" w:rsidRPr="00AB11A9" w:rsidRDefault="008D5025" w:rsidP="00A529C7">
      <w:pPr>
        <w:spacing w:line="360" w:lineRule="auto"/>
        <w:ind w:firstLineChars="150" w:firstLine="360"/>
        <w:rPr>
          <w:rFonts w:ascii="宋体" w:hAnsi="宋体"/>
          <w:sz w:val="24"/>
        </w:rPr>
      </w:pPr>
    </w:p>
    <w:p w14:paraId="73D50F64" w14:textId="77777777" w:rsidR="008D5025" w:rsidRPr="00AB11A9" w:rsidRDefault="008D5025" w:rsidP="00A529C7">
      <w:pPr>
        <w:spacing w:line="360" w:lineRule="auto"/>
        <w:ind w:firstLineChars="150" w:firstLine="360"/>
        <w:rPr>
          <w:rFonts w:ascii="宋体" w:hAnsi="宋体"/>
          <w:sz w:val="24"/>
        </w:rPr>
      </w:pPr>
    </w:p>
    <w:p w14:paraId="4FBC60C5" w14:textId="77777777" w:rsidR="008D5025" w:rsidRPr="00AB11A9" w:rsidRDefault="008D5025" w:rsidP="00A529C7">
      <w:pPr>
        <w:spacing w:line="360" w:lineRule="auto"/>
        <w:ind w:firstLineChars="150" w:firstLine="360"/>
        <w:rPr>
          <w:rFonts w:ascii="宋体" w:hAnsi="宋体"/>
          <w:sz w:val="24"/>
        </w:rPr>
      </w:pPr>
    </w:p>
    <w:p w14:paraId="08D93FB5" w14:textId="77777777" w:rsidR="008D5025" w:rsidRPr="00AB11A9" w:rsidRDefault="008D5025" w:rsidP="00A529C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16DC9F0" w14:textId="77777777" w:rsidR="008D5025" w:rsidRPr="00AB11A9" w:rsidRDefault="008D5025" w:rsidP="00A529C7">
      <w:pPr>
        <w:pStyle w:val="15"/>
        <w:ind w:firstLineChars="150" w:firstLine="360"/>
        <w:rPr>
          <w:sz w:val="24"/>
          <w:szCs w:val="24"/>
        </w:rPr>
      </w:pPr>
      <w:r w:rsidRPr="00AB11A9">
        <w:rPr>
          <w:rFonts w:hint="eastAsia"/>
          <w:sz w:val="24"/>
          <w:szCs w:val="24"/>
        </w:rPr>
        <w:t>日期     年   月   日</w:t>
      </w:r>
    </w:p>
    <w:p w14:paraId="3BE8C518" w14:textId="77777777" w:rsidR="008D5025" w:rsidRPr="00AB11A9" w:rsidRDefault="008D5025" w:rsidP="00A529C7">
      <w:pPr>
        <w:rPr>
          <w:rFonts w:ascii="宋体" w:hAnsi="宋体"/>
        </w:rPr>
      </w:pPr>
    </w:p>
    <w:p w14:paraId="6BDDF971" w14:textId="77777777" w:rsidR="008D5025" w:rsidRPr="00AB11A9" w:rsidRDefault="008D5025" w:rsidP="00A529C7">
      <w:pPr>
        <w:rPr>
          <w:rFonts w:ascii="宋体" w:hAnsi="宋体"/>
        </w:rPr>
      </w:pPr>
    </w:p>
    <w:p w14:paraId="3DB74815" w14:textId="77777777" w:rsidR="008D5025" w:rsidRPr="00AB11A9" w:rsidRDefault="008D5025" w:rsidP="00A529C7">
      <w:pPr>
        <w:rPr>
          <w:rFonts w:ascii="宋体" w:hAnsi="宋体"/>
        </w:rPr>
      </w:pPr>
    </w:p>
    <w:p w14:paraId="3B5513FD" w14:textId="77777777" w:rsidR="008D5025" w:rsidRPr="00AB11A9" w:rsidRDefault="008D5025" w:rsidP="00A529C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9EC99E4" w14:textId="77777777" w:rsidR="008D5025" w:rsidRPr="00AB11A9" w:rsidRDefault="008D5025">
      <w:pPr>
        <w:tabs>
          <w:tab w:val="left" w:pos="0"/>
        </w:tabs>
        <w:spacing w:line="500" w:lineRule="atLeast"/>
        <w:ind w:left="496" w:firstLine="525"/>
        <w:rPr>
          <w:rFonts w:ascii="宋体" w:hAnsi="宋体" w:cs="Times New Roman"/>
          <w:szCs w:val="20"/>
        </w:rPr>
      </w:pPr>
    </w:p>
    <w:p w14:paraId="14D89686" w14:textId="77777777" w:rsidR="008D5025" w:rsidRPr="00AB11A9" w:rsidRDefault="008D5025">
      <w:pPr>
        <w:tabs>
          <w:tab w:val="left" w:pos="0"/>
        </w:tabs>
        <w:spacing w:line="500" w:lineRule="atLeast"/>
        <w:ind w:left="496" w:firstLine="525"/>
        <w:rPr>
          <w:rFonts w:ascii="宋体" w:hAnsi="宋体" w:cs="Times New Roman"/>
          <w:szCs w:val="20"/>
        </w:rPr>
      </w:pPr>
    </w:p>
    <w:p w14:paraId="54134C39" w14:textId="77777777" w:rsidR="008D5025" w:rsidRPr="00AB11A9" w:rsidRDefault="008D5025">
      <w:pPr>
        <w:tabs>
          <w:tab w:val="left" w:pos="0"/>
        </w:tabs>
        <w:spacing w:line="500" w:lineRule="atLeast"/>
        <w:ind w:left="496" w:firstLine="525"/>
        <w:rPr>
          <w:rFonts w:ascii="宋体" w:hAnsi="宋体" w:cs="Times New Roman"/>
          <w:szCs w:val="20"/>
        </w:rPr>
      </w:pPr>
    </w:p>
    <w:p w14:paraId="036013BB" w14:textId="77777777" w:rsidR="008D5025" w:rsidRPr="00AB11A9" w:rsidRDefault="008D5025">
      <w:pPr>
        <w:tabs>
          <w:tab w:val="left" w:pos="0"/>
        </w:tabs>
        <w:spacing w:line="500" w:lineRule="atLeast"/>
        <w:ind w:left="496" w:firstLine="525"/>
        <w:rPr>
          <w:rFonts w:ascii="宋体" w:hAnsi="宋体" w:cs="Times New Roman"/>
          <w:szCs w:val="20"/>
        </w:rPr>
      </w:pPr>
    </w:p>
    <w:p w14:paraId="17E1AB6D" w14:textId="77777777" w:rsidR="008D5025" w:rsidRPr="00585515" w:rsidRDefault="008D5025" w:rsidP="00A529C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77A3ACE" w14:textId="77777777" w:rsidR="008D5025" w:rsidRPr="00AB11A9" w:rsidRDefault="008D5025" w:rsidP="00A529C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72ED23E" w14:textId="77777777" w:rsidR="008D5025" w:rsidRPr="00F85AE8" w:rsidRDefault="008D5025" w:rsidP="00A529C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A447376" w14:textId="77777777" w:rsidR="008D5025" w:rsidRPr="00AB11A9" w:rsidRDefault="008D5025" w:rsidP="00A529C7">
      <w:pPr>
        <w:spacing w:line="360" w:lineRule="auto"/>
        <w:jc w:val="right"/>
        <w:rPr>
          <w:rFonts w:ascii="宋体" w:hAnsi="宋体"/>
          <w:sz w:val="24"/>
        </w:rPr>
      </w:pPr>
    </w:p>
    <w:p w14:paraId="4F0E2EAA" w14:textId="77777777" w:rsidR="008D5025" w:rsidRPr="00AB11A9" w:rsidRDefault="008D5025" w:rsidP="00A529C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D5025" w:rsidRPr="00AB11A9" w14:paraId="4B2232BE" w14:textId="77777777">
        <w:trPr>
          <w:trHeight w:val="743"/>
        </w:trPr>
        <w:tc>
          <w:tcPr>
            <w:tcW w:w="529" w:type="pct"/>
            <w:vAlign w:val="center"/>
          </w:tcPr>
          <w:p w14:paraId="6E20FD75" w14:textId="77777777" w:rsidR="008D5025" w:rsidRPr="00AB11A9" w:rsidRDefault="008D5025" w:rsidP="00A529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2A8593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F7308B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投标总价</w:t>
            </w:r>
          </w:p>
        </w:tc>
      </w:tr>
      <w:tr w:rsidR="008D5025" w:rsidRPr="00AB11A9" w14:paraId="647B2A92" w14:textId="77777777">
        <w:trPr>
          <w:trHeight w:val="1786"/>
        </w:trPr>
        <w:tc>
          <w:tcPr>
            <w:tcW w:w="529" w:type="pct"/>
            <w:vAlign w:val="center"/>
          </w:tcPr>
          <w:p w14:paraId="7A0180D5" w14:textId="77777777" w:rsidR="008D5025" w:rsidRPr="00AB11A9" w:rsidRDefault="008D5025" w:rsidP="00A529C7">
            <w:pPr>
              <w:spacing w:line="360" w:lineRule="auto"/>
              <w:jc w:val="center"/>
              <w:rPr>
                <w:rFonts w:ascii="宋体" w:hAnsi="宋体"/>
                <w:sz w:val="24"/>
              </w:rPr>
            </w:pPr>
          </w:p>
        </w:tc>
        <w:tc>
          <w:tcPr>
            <w:tcW w:w="1417" w:type="pct"/>
            <w:vAlign w:val="center"/>
          </w:tcPr>
          <w:p w14:paraId="26B8551B" w14:textId="77777777" w:rsidR="008D5025" w:rsidRPr="00AB11A9" w:rsidRDefault="008D5025" w:rsidP="00A529C7">
            <w:pPr>
              <w:spacing w:line="360" w:lineRule="auto"/>
              <w:jc w:val="center"/>
              <w:rPr>
                <w:rFonts w:ascii="宋体" w:hAnsi="宋体"/>
                <w:color w:val="FF0000"/>
                <w:sz w:val="24"/>
              </w:rPr>
            </w:pPr>
          </w:p>
        </w:tc>
        <w:tc>
          <w:tcPr>
            <w:tcW w:w="3054" w:type="pct"/>
            <w:vAlign w:val="center"/>
          </w:tcPr>
          <w:p w14:paraId="08A5ABAD" w14:textId="77777777" w:rsidR="008D5025" w:rsidRPr="00AB11A9" w:rsidRDefault="008D5025" w:rsidP="00A529C7">
            <w:pPr>
              <w:spacing w:line="360" w:lineRule="auto"/>
              <w:rPr>
                <w:rFonts w:ascii="宋体" w:hAnsi="宋体"/>
                <w:sz w:val="24"/>
              </w:rPr>
            </w:pPr>
            <w:r w:rsidRPr="00AB11A9">
              <w:rPr>
                <w:rFonts w:ascii="宋体" w:hAnsi="宋体" w:hint="eastAsia"/>
                <w:sz w:val="24"/>
              </w:rPr>
              <w:t>小写金额：</w:t>
            </w:r>
          </w:p>
          <w:p w14:paraId="56B7CE88" w14:textId="77777777" w:rsidR="008D5025" w:rsidRPr="00AB11A9" w:rsidRDefault="008D5025" w:rsidP="00A529C7">
            <w:pPr>
              <w:spacing w:line="360" w:lineRule="auto"/>
              <w:rPr>
                <w:rFonts w:ascii="宋体" w:hAnsi="宋体"/>
                <w:sz w:val="24"/>
              </w:rPr>
            </w:pPr>
            <w:r w:rsidRPr="00AB11A9">
              <w:rPr>
                <w:rFonts w:ascii="宋体" w:hAnsi="宋体" w:hint="eastAsia"/>
                <w:sz w:val="24"/>
              </w:rPr>
              <w:t>大写金额：</w:t>
            </w:r>
          </w:p>
        </w:tc>
      </w:tr>
      <w:tr w:rsidR="008D5025" w:rsidRPr="00AB11A9" w14:paraId="48296962" w14:textId="77777777">
        <w:trPr>
          <w:trHeight w:val="463"/>
        </w:trPr>
        <w:tc>
          <w:tcPr>
            <w:tcW w:w="5000" w:type="pct"/>
            <w:gridSpan w:val="3"/>
            <w:vAlign w:val="center"/>
          </w:tcPr>
          <w:p w14:paraId="641D03D8" w14:textId="77777777" w:rsidR="008D5025" w:rsidRPr="00AB11A9" w:rsidRDefault="008D5025" w:rsidP="00A529C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7BCAE5D" w14:textId="77777777" w:rsidR="008D5025" w:rsidRPr="00AB11A9" w:rsidRDefault="008D5025" w:rsidP="00A529C7">
      <w:pPr>
        <w:spacing w:line="360" w:lineRule="auto"/>
        <w:ind w:left="153" w:hanging="153"/>
        <w:rPr>
          <w:rFonts w:ascii="宋体" w:hAnsi="宋体"/>
          <w:sz w:val="24"/>
        </w:rPr>
      </w:pPr>
    </w:p>
    <w:p w14:paraId="1C7A16DB" w14:textId="77777777" w:rsidR="008D5025" w:rsidRPr="00AB11A9" w:rsidRDefault="008D5025" w:rsidP="00A529C7">
      <w:pPr>
        <w:spacing w:line="360" w:lineRule="auto"/>
        <w:ind w:leftChars="-400" w:left="-840" w:firstLineChars="350" w:firstLine="840"/>
        <w:rPr>
          <w:rFonts w:ascii="宋体" w:hAnsi="宋体"/>
          <w:sz w:val="24"/>
        </w:rPr>
      </w:pPr>
      <w:r w:rsidRPr="00AB11A9">
        <w:rPr>
          <w:rFonts w:ascii="宋体" w:hAnsi="宋体" w:hint="eastAsia"/>
          <w:sz w:val="24"/>
        </w:rPr>
        <w:t>注：</w:t>
      </w:r>
    </w:p>
    <w:p w14:paraId="12CB86C9"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4FE7B7A"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1D3C279" w14:textId="77777777" w:rsidR="008D5025" w:rsidRPr="00AB11A9" w:rsidRDefault="008D5025" w:rsidP="008D502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3D87CEA" w14:textId="77777777" w:rsidR="008D5025" w:rsidRPr="00AB11A9" w:rsidRDefault="008D5025" w:rsidP="00A529C7">
      <w:pPr>
        <w:tabs>
          <w:tab w:val="left" w:pos="360"/>
        </w:tabs>
        <w:spacing w:line="360" w:lineRule="auto"/>
        <w:ind w:left="360"/>
        <w:rPr>
          <w:rFonts w:ascii="宋体" w:hAnsi="宋体"/>
          <w:sz w:val="24"/>
        </w:rPr>
      </w:pPr>
    </w:p>
    <w:p w14:paraId="633CF87E" w14:textId="77777777" w:rsidR="008D5025" w:rsidRPr="00AB11A9" w:rsidRDefault="008D5025" w:rsidP="00A529C7">
      <w:pPr>
        <w:spacing w:line="360" w:lineRule="auto"/>
        <w:ind w:left="153" w:hanging="153"/>
        <w:rPr>
          <w:rFonts w:ascii="宋体" w:hAnsi="宋体"/>
          <w:sz w:val="24"/>
        </w:rPr>
      </w:pPr>
    </w:p>
    <w:p w14:paraId="3515F1A9" w14:textId="77777777" w:rsidR="008D5025" w:rsidRPr="00AB11A9" w:rsidRDefault="008D5025" w:rsidP="00A529C7">
      <w:pPr>
        <w:spacing w:line="360" w:lineRule="auto"/>
        <w:ind w:left="153" w:hanging="153"/>
        <w:rPr>
          <w:rFonts w:ascii="宋体" w:hAnsi="宋体"/>
          <w:sz w:val="24"/>
        </w:rPr>
      </w:pPr>
    </w:p>
    <w:p w14:paraId="25E4ABD9" w14:textId="77777777" w:rsidR="008D5025" w:rsidRPr="00AB11A9" w:rsidRDefault="008D5025" w:rsidP="00A529C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0A17A4C" w14:textId="77777777" w:rsidR="008D5025" w:rsidRPr="00AB11A9" w:rsidRDefault="008D5025">
      <w:pPr>
        <w:tabs>
          <w:tab w:val="left" w:pos="0"/>
        </w:tabs>
        <w:spacing w:line="500" w:lineRule="atLeast"/>
        <w:ind w:left="496" w:firstLine="525"/>
        <w:rPr>
          <w:rFonts w:ascii="宋体" w:hAnsi="宋体" w:cs="Times New Roman"/>
          <w:szCs w:val="20"/>
        </w:rPr>
      </w:pPr>
    </w:p>
    <w:p w14:paraId="5DDDA6F9" w14:textId="77777777" w:rsidR="008D5025" w:rsidRPr="00585515" w:rsidRDefault="008D5025" w:rsidP="00A529C7">
      <w:pPr>
        <w:pStyle w:val="3"/>
        <w:jc w:val="center"/>
        <w:rPr>
          <w:rFonts w:ascii="宋体" w:hAnsi="宋体"/>
          <w:kern w:val="0"/>
        </w:rPr>
      </w:pPr>
      <w:r w:rsidRPr="00AB11A9">
        <w:rPr>
          <w:rFonts w:ascii="宋体" w:hAnsi="宋体"/>
          <w:sz w:val="24"/>
          <w:szCs w:val="20"/>
        </w:rPr>
        <w:br w:type="page"/>
      </w:r>
      <w:bookmarkStart w:id="24" w:name="_Toc20145008"/>
      <w:bookmarkStart w:id="25" w:name="_Toc20564554"/>
      <w:bookmarkStart w:id="26" w:name="_Toc20564642"/>
      <w:bookmarkStart w:id="27" w:name="_Toc5575660"/>
      <w:bookmarkStart w:id="28" w:name="_Toc5578723"/>
      <w:r w:rsidRPr="00585515">
        <w:rPr>
          <w:rFonts w:ascii="宋体" w:hAnsi="宋体" w:hint="eastAsia"/>
          <w:kern w:val="0"/>
        </w:rPr>
        <w:lastRenderedPageBreak/>
        <w:t>八、投标分项报价清单表</w:t>
      </w:r>
    </w:p>
    <w:p w14:paraId="1B5B97D8" w14:textId="77777777" w:rsidR="008D5025" w:rsidRPr="007B1461" w:rsidRDefault="008D5025" w:rsidP="00A529C7">
      <w:pPr>
        <w:pStyle w:val="3"/>
        <w:jc w:val="center"/>
        <w:rPr>
          <w:rFonts w:ascii="宋体" w:hAnsi="宋体"/>
          <w:kern w:val="0"/>
        </w:rPr>
      </w:pPr>
    </w:p>
    <w:p w14:paraId="23DCF6D6" w14:textId="77777777" w:rsidR="008D5025" w:rsidRPr="004637F5" w:rsidRDefault="008D5025" w:rsidP="00A529C7">
      <w:pPr>
        <w:spacing w:line="360" w:lineRule="auto"/>
        <w:rPr>
          <w:rFonts w:ascii="宋体" w:hAnsi="宋体"/>
          <w:sz w:val="24"/>
        </w:rPr>
      </w:pPr>
      <w:r w:rsidRPr="004637F5">
        <w:rPr>
          <w:rFonts w:ascii="宋体" w:hAnsi="宋体" w:hint="eastAsia"/>
          <w:sz w:val="24"/>
        </w:rPr>
        <w:t>投标人如从中华人民共和国境内提供的货物和服务</w:t>
      </w:r>
    </w:p>
    <w:p w14:paraId="6EF64083" w14:textId="77777777" w:rsidR="008D5025" w:rsidRPr="004637F5" w:rsidRDefault="008D5025" w:rsidP="00A529C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15DA72" w14:textId="77777777" w:rsidR="008D5025" w:rsidRPr="004637F5" w:rsidRDefault="008D5025" w:rsidP="00A529C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96A472A" w14:textId="77777777" w:rsidR="008D5025" w:rsidRPr="004637F5" w:rsidRDefault="008D5025" w:rsidP="00A529C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D5025" w:rsidRPr="009A781F" w14:paraId="3C989E3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D390AEB" w14:textId="77777777" w:rsidR="008D5025" w:rsidRPr="009A781F" w:rsidRDefault="008D5025" w:rsidP="00A529C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064D289" w14:textId="77777777" w:rsidR="008D5025" w:rsidRPr="009A781F" w:rsidRDefault="008D5025" w:rsidP="00A529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6ED7A4F" w14:textId="77777777" w:rsidR="008D5025" w:rsidRPr="009A781F" w:rsidRDefault="008D5025" w:rsidP="00A529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F79E670" w14:textId="77777777" w:rsidR="008D5025" w:rsidRPr="009A781F" w:rsidRDefault="008D5025" w:rsidP="00A529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28A4A4D" w14:textId="77777777" w:rsidR="008D5025" w:rsidRPr="009A781F" w:rsidRDefault="008D5025" w:rsidP="00A529C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515039" w14:textId="77777777" w:rsidR="008D5025" w:rsidRPr="009A781F" w:rsidRDefault="008D5025" w:rsidP="00A529C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07F9C42" w14:textId="77777777" w:rsidR="008D5025" w:rsidRPr="009A781F" w:rsidRDefault="008D5025" w:rsidP="00A529C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A9A6C0F" w14:textId="77777777" w:rsidR="008D5025" w:rsidRPr="009A781F" w:rsidRDefault="008D5025" w:rsidP="00A529C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13084B9" w14:textId="77777777" w:rsidR="008D5025" w:rsidRPr="009A781F" w:rsidRDefault="008D5025" w:rsidP="00A529C7">
            <w:pPr>
              <w:rPr>
                <w:rFonts w:ascii="宋体" w:hAnsi="宋体"/>
                <w:b/>
                <w:sz w:val="18"/>
              </w:rPr>
            </w:pPr>
            <w:r w:rsidRPr="009A781F">
              <w:rPr>
                <w:rFonts w:ascii="宋体" w:hAnsi="宋体" w:hint="eastAsia"/>
                <w:b/>
                <w:sz w:val="18"/>
              </w:rPr>
              <w:t>设备</w:t>
            </w:r>
          </w:p>
          <w:p w14:paraId="0D6057B2" w14:textId="77777777" w:rsidR="008D5025" w:rsidRPr="009A781F" w:rsidRDefault="008D5025" w:rsidP="00A529C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410FAC4" w14:textId="77777777" w:rsidR="008D5025" w:rsidRPr="009A781F" w:rsidRDefault="008D5025" w:rsidP="00A529C7">
            <w:pPr>
              <w:jc w:val="center"/>
              <w:rPr>
                <w:rFonts w:ascii="宋体" w:hAnsi="宋体"/>
                <w:b/>
                <w:sz w:val="18"/>
              </w:rPr>
            </w:pPr>
            <w:r w:rsidRPr="009A781F">
              <w:rPr>
                <w:rFonts w:ascii="宋体" w:hAnsi="宋体" w:hint="eastAsia"/>
                <w:b/>
                <w:sz w:val="18"/>
              </w:rPr>
              <w:t>合计</w:t>
            </w:r>
          </w:p>
          <w:p w14:paraId="5A710665" w14:textId="77777777" w:rsidR="008D5025" w:rsidRPr="009A781F" w:rsidRDefault="008D5025" w:rsidP="00A529C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0F3EB0" w14:textId="77777777" w:rsidR="008D5025" w:rsidRPr="009A781F" w:rsidRDefault="008D5025" w:rsidP="00A529C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CE4B24B" w14:textId="77777777" w:rsidR="008D5025" w:rsidRPr="009A781F" w:rsidRDefault="008D5025" w:rsidP="00A529C7">
            <w:pPr>
              <w:jc w:val="center"/>
              <w:rPr>
                <w:rFonts w:ascii="宋体" w:hAnsi="宋体"/>
                <w:b/>
                <w:sz w:val="18"/>
              </w:rPr>
            </w:pPr>
            <w:r w:rsidRPr="009A781F">
              <w:rPr>
                <w:rFonts w:ascii="宋体" w:hAnsi="宋体" w:hint="eastAsia"/>
                <w:b/>
                <w:sz w:val="18"/>
              </w:rPr>
              <w:t>备注</w:t>
            </w:r>
          </w:p>
        </w:tc>
      </w:tr>
      <w:tr w:rsidR="008D5025" w:rsidRPr="009A781F" w14:paraId="0874F3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5FB96CD" w14:textId="77777777" w:rsidR="008D5025" w:rsidRPr="009A781F" w:rsidRDefault="008D5025" w:rsidP="00A529C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FD50DFD"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8682BF"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42529913"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75C756E0"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7B5CBB91"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F94B4F8"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EF5B57"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902339"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A41D0B"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5FB18F1" w14:textId="77777777" w:rsidR="008D5025" w:rsidRPr="009A781F" w:rsidRDefault="008D5025" w:rsidP="00A529C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CF8CF9B" w14:textId="77777777" w:rsidR="008D5025" w:rsidRPr="009A781F" w:rsidRDefault="008D5025" w:rsidP="00A529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0416964" w14:textId="77777777" w:rsidR="008D5025" w:rsidRPr="009A781F" w:rsidRDefault="008D5025" w:rsidP="00A529C7">
            <w:pPr>
              <w:rPr>
                <w:rFonts w:ascii="宋体" w:hAnsi="宋体"/>
                <w:sz w:val="18"/>
              </w:rPr>
            </w:pPr>
          </w:p>
        </w:tc>
      </w:tr>
      <w:tr w:rsidR="008D5025" w:rsidRPr="009A781F" w14:paraId="2584693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9A97FBF" w14:textId="77777777" w:rsidR="008D5025" w:rsidRPr="009A781F" w:rsidRDefault="008D5025" w:rsidP="00A529C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6967C02"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20265B"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6A6C2B6D"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52CAE18B"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4C3B6F61"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1F2CCCEF"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BEA77F"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2C6F3A"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0B3F7D5"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33798A6" w14:textId="77777777" w:rsidR="008D5025" w:rsidRPr="009A781F" w:rsidRDefault="008D5025" w:rsidP="00A529C7">
            <w:pPr>
              <w:rPr>
                <w:rFonts w:ascii="宋体" w:hAnsi="宋体"/>
                <w:sz w:val="18"/>
              </w:rPr>
            </w:pPr>
          </w:p>
        </w:tc>
        <w:tc>
          <w:tcPr>
            <w:tcW w:w="2562" w:type="dxa"/>
            <w:vMerge/>
            <w:tcBorders>
              <w:left w:val="single" w:sz="6" w:space="0" w:color="auto"/>
              <w:right w:val="single" w:sz="6" w:space="0" w:color="auto"/>
            </w:tcBorders>
          </w:tcPr>
          <w:p w14:paraId="26E7CBDB" w14:textId="77777777" w:rsidR="008D5025" w:rsidRPr="009A781F" w:rsidRDefault="008D5025" w:rsidP="00A529C7">
            <w:pPr>
              <w:rPr>
                <w:rFonts w:ascii="宋体" w:hAnsi="宋体"/>
                <w:sz w:val="18"/>
              </w:rPr>
            </w:pPr>
          </w:p>
        </w:tc>
      </w:tr>
      <w:tr w:rsidR="008D5025" w:rsidRPr="009A781F" w14:paraId="463448C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3C49ECB" w14:textId="77777777" w:rsidR="008D5025" w:rsidRPr="009A781F" w:rsidRDefault="008D5025" w:rsidP="00A529C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90CC6B6"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2FFC59"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DF0C012"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08052EEF" w14:textId="77777777" w:rsidR="008D5025" w:rsidRPr="009A781F" w:rsidRDefault="008D5025" w:rsidP="00A529C7">
            <w:pPr>
              <w:jc w:val="center"/>
              <w:rPr>
                <w:rFonts w:ascii="宋体" w:hAnsi="宋体"/>
                <w:b/>
                <w:sz w:val="18"/>
              </w:rPr>
            </w:pPr>
          </w:p>
        </w:tc>
        <w:tc>
          <w:tcPr>
            <w:tcW w:w="574" w:type="dxa"/>
            <w:tcBorders>
              <w:left w:val="single" w:sz="6" w:space="0" w:color="auto"/>
              <w:right w:val="single" w:sz="6" w:space="0" w:color="auto"/>
            </w:tcBorders>
          </w:tcPr>
          <w:p w14:paraId="49E649BC"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22A79301" w14:textId="77777777" w:rsidR="008D5025" w:rsidRPr="009A781F" w:rsidRDefault="008D5025" w:rsidP="00A529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BF61D0" w14:textId="77777777" w:rsidR="008D5025" w:rsidRPr="009A781F" w:rsidRDefault="008D5025" w:rsidP="00A529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1810DF" w14:textId="77777777" w:rsidR="008D5025" w:rsidRPr="009A781F" w:rsidRDefault="008D5025" w:rsidP="00A529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44C3094" w14:textId="77777777" w:rsidR="008D5025" w:rsidRPr="009A781F" w:rsidRDefault="008D5025" w:rsidP="00A529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F05117" w14:textId="77777777" w:rsidR="008D5025" w:rsidRPr="009A781F" w:rsidRDefault="008D5025" w:rsidP="00A529C7">
            <w:pPr>
              <w:rPr>
                <w:rFonts w:ascii="宋体" w:hAnsi="宋体"/>
                <w:sz w:val="18"/>
              </w:rPr>
            </w:pPr>
          </w:p>
        </w:tc>
        <w:tc>
          <w:tcPr>
            <w:tcW w:w="2562" w:type="dxa"/>
            <w:vMerge/>
            <w:tcBorders>
              <w:left w:val="single" w:sz="6" w:space="0" w:color="auto"/>
              <w:bottom w:val="single" w:sz="6" w:space="0" w:color="auto"/>
              <w:right w:val="single" w:sz="6" w:space="0" w:color="auto"/>
            </w:tcBorders>
          </w:tcPr>
          <w:p w14:paraId="2363C975" w14:textId="77777777" w:rsidR="008D5025" w:rsidRPr="009A781F" w:rsidRDefault="008D5025" w:rsidP="00A529C7">
            <w:pPr>
              <w:rPr>
                <w:rFonts w:ascii="宋体" w:hAnsi="宋体"/>
                <w:sz w:val="18"/>
              </w:rPr>
            </w:pPr>
          </w:p>
        </w:tc>
      </w:tr>
      <w:tr w:rsidR="008D5025" w:rsidRPr="009A781F" w14:paraId="428E60D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ED8A167" w14:textId="77777777" w:rsidR="008D5025" w:rsidRPr="009A781F" w:rsidRDefault="008D5025" w:rsidP="00A529C7">
            <w:pPr>
              <w:jc w:val="center"/>
              <w:rPr>
                <w:rFonts w:ascii="宋体" w:hAnsi="宋体"/>
                <w:b/>
                <w:sz w:val="18"/>
              </w:rPr>
            </w:pPr>
            <w:r w:rsidRPr="009A781F">
              <w:rPr>
                <w:rFonts w:ascii="宋体" w:hAnsi="宋体" w:hint="eastAsia"/>
                <w:b/>
                <w:sz w:val="18"/>
              </w:rPr>
              <w:t>投标总价</w:t>
            </w:r>
          </w:p>
          <w:p w14:paraId="37B4E594" w14:textId="77777777" w:rsidR="008D5025" w:rsidRPr="009A781F" w:rsidRDefault="008D5025" w:rsidP="00A529C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1D82D97" w14:textId="77777777" w:rsidR="008D5025" w:rsidRPr="009A781F" w:rsidRDefault="008D5025" w:rsidP="00A529C7">
            <w:pPr>
              <w:rPr>
                <w:rFonts w:ascii="宋体" w:hAnsi="宋体"/>
                <w:b/>
                <w:sz w:val="18"/>
              </w:rPr>
            </w:pPr>
            <w:r w:rsidRPr="009A781F">
              <w:rPr>
                <w:rFonts w:ascii="宋体" w:hAnsi="宋体" w:hint="eastAsia"/>
                <w:b/>
                <w:sz w:val="18"/>
              </w:rPr>
              <w:t>大写金额：</w:t>
            </w:r>
          </w:p>
          <w:p w14:paraId="4D59D6FE" w14:textId="77777777" w:rsidR="008D5025" w:rsidRPr="009A781F" w:rsidRDefault="008D5025" w:rsidP="00A529C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A999FA6" w14:textId="77777777" w:rsidR="008D5025" w:rsidRPr="009A781F" w:rsidRDefault="008D5025" w:rsidP="00A529C7">
            <w:pPr>
              <w:jc w:val="center"/>
              <w:rPr>
                <w:rFonts w:ascii="宋体" w:hAnsi="宋体"/>
                <w:b/>
                <w:sz w:val="18"/>
              </w:rPr>
            </w:pPr>
          </w:p>
        </w:tc>
      </w:tr>
    </w:tbl>
    <w:p w14:paraId="6B2536FF" w14:textId="77777777" w:rsidR="008D5025" w:rsidRPr="009A781F" w:rsidRDefault="008D5025" w:rsidP="00A529C7">
      <w:pPr>
        <w:rPr>
          <w:rFonts w:ascii="宋体" w:hAnsi="宋体"/>
        </w:rPr>
      </w:pPr>
      <w:r w:rsidRPr="009A781F">
        <w:rPr>
          <w:rFonts w:ascii="宋体" w:hAnsi="宋体" w:hint="eastAsia"/>
        </w:rPr>
        <w:t>特别说明：</w:t>
      </w:r>
    </w:p>
    <w:p w14:paraId="0DBBC542" w14:textId="77777777" w:rsidR="008D5025" w:rsidRPr="009A781F" w:rsidRDefault="008D5025" w:rsidP="008D502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78B28C0" w14:textId="77777777" w:rsidR="008D5025" w:rsidRPr="009A781F" w:rsidRDefault="008D5025" w:rsidP="008D502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0A73B4C" w14:textId="77777777" w:rsidR="008D5025" w:rsidRPr="009A781F" w:rsidRDefault="008D5025" w:rsidP="008D502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9A9BAB" w14:textId="77777777" w:rsidR="008D5025" w:rsidRPr="009A781F" w:rsidRDefault="008D5025" w:rsidP="008D502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52A66B"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5C732A8"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5EF446D"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720EAEE" w14:textId="77777777" w:rsidR="008D5025" w:rsidRPr="009A781F" w:rsidRDefault="008D5025" w:rsidP="008D502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E1846E" w14:textId="77777777" w:rsidR="008D5025" w:rsidRPr="003E0FF7" w:rsidRDefault="008D5025" w:rsidP="00A529C7"/>
    <w:p w14:paraId="7AA22CE0" w14:textId="77777777" w:rsidR="008D5025" w:rsidRPr="009A781F" w:rsidRDefault="008D5025" w:rsidP="00A529C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AA08111" w14:textId="77777777" w:rsidR="008D5025" w:rsidRPr="009A781F" w:rsidRDefault="008D5025" w:rsidP="00A529C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A842E09" w14:textId="77777777" w:rsidR="008D5025" w:rsidRPr="009A781F" w:rsidRDefault="008D5025" w:rsidP="00A529C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BE6E655" w14:textId="77777777" w:rsidR="008D5025" w:rsidRPr="009A781F" w:rsidRDefault="008D5025" w:rsidP="00A529C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D5025" w:rsidRPr="009A781F" w14:paraId="4F9B02E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41F4DA0" w14:textId="77777777" w:rsidR="008D5025" w:rsidRPr="009A781F" w:rsidRDefault="008D5025" w:rsidP="00A529C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FF1F1FB" w14:textId="77777777" w:rsidR="008D5025" w:rsidRPr="009A781F" w:rsidRDefault="008D5025" w:rsidP="00A529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FDCF185" w14:textId="77777777" w:rsidR="008D5025" w:rsidRPr="009A781F" w:rsidRDefault="008D5025" w:rsidP="00A529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A2A2BCB" w14:textId="77777777" w:rsidR="008D5025" w:rsidRPr="009A781F" w:rsidRDefault="008D5025" w:rsidP="00A529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EDEF897" w14:textId="77777777" w:rsidR="008D5025" w:rsidRPr="009A781F" w:rsidRDefault="008D5025" w:rsidP="00A529C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F39DCA" w14:textId="77777777" w:rsidR="008D5025" w:rsidRPr="009A781F" w:rsidRDefault="008D5025" w:rsidP="00A529C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EF8F532" w14:textId="77777777" w:rsidR="008D5025" w:rsidRPr="009A781F" w:rsidRDefault="008D5025" w:rsidP="00A529C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FE35C72" w14:textId="77777777" w:rsidR="008D5025" w:rsidRPr="009A781F" w:rsidRDefault="008D5025" w:rsidP="00A529C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5E8717" w14:textId="77777777" w:rsidR="008D5025" w:rsidRPr="009A781F" w:rsidRDefault="008D5025" w:rsidP="00A529C7">
            <w:pPr>
              <w:jc w:val="center"/>
              <w:rPr>
                <w:rFonts w:ascii="宋体" w:hAnsi="宋体"/>
                <w:b/>
                <w:sz w:val="18"/>
              </w:rPr>
            </w:pPr>
            <w:r w:rsidRPr="009A781F">
              <w:rPr>
                <w:rFonts w:ascii="宋体" w:hAnsi="宋体" w:hint="eastAsia"/>
                <w:b/>
                <w:sz w:val="18"/>
              </w:rPr>
              <w:t>设备</w:t>
            </w:r>
          </w:p>
          <w:p w14:paraId="457132A1" w14:textId="77777777" w:rsidR="008D5025" w:rsidRPr="009A781F" w:rsidRDefault="008D5025" w:rsidP="00A529C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2B029F3" w14:textId="77777777" w:rsidR="008D5025" w:rsidRPr="009A781F" w:rsidRDefault="008D5025" w:rsidP="00A529C7">
            <w:pPr>
              <w:jc w:val="center"/>
              <w:rPr>
                <w:rFonts w:ascii="宋体" w:hAnsi="宋体"/>
                <w:b/>
                <w:sz w:val="18"/>
              </w:rPr>
            </w:pPr>
            <w:r w:rsidRPr="009A781F">
              <w:rPr>
                <w:rFonts w:ascii="宋体" w:hAnsi="宋体" w:hint="eastAsia"/>
                <w:b/>
                <w:sz w:val="18"/>
              </w:rPr>
              <w:t>合计</w:t>
            </w:r>
          </w:p>
          <w:p w14:paraId="5B4620DF" w14:textId="77777777" w:rsidR="008D5025" w:rsidRPr="009A781F" w:rsidRDefault="008D5025" w:rsidP="00A529C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C6803CC" w14:textId="77777777" w:rsidR="008D5025" w:rsidRPr="009A781F" w:rsidRDefault="008D5025" w:rsidP="00A529C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D667B75" w14:textId="77777777" w:rsidR="008D5025" w:rsidRPr="009A781F" w:rsidRDefault="008D5025" w:rsidP="00A529C7">
            <w:pPr>
              <w:jc w:val="center"/>
              <w:rPr>
                <w:rFonts w:ascii="宋体" w:hAnsi="宋体"/>
                <w:b/>
                <w:sz w:val="18"/>
              </w:rPr>
            </w:pPr>
            <w:r w:rsidRPr="009A781F">
              <w:rPr>
                <w:rFonts w:ascii="宋体" w:hAnsi="宋体" w:hint="eastAsia"/>
                <w:b/>
                <w:sz w:val="18"/>
              </w:rPr>
              <w:t>备注</w:t>
            </w:r>
          </w:p>
        </w:tc>
      </w:tr>
      <w:tr w:rsidR="008D5025" w:rsidRPr="009A781F" w14:paraId="3C7E6C8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8CA679B" w14:textId="77777777" w:rsidR="008D5025" w:rsidRPr="009A781F" w:rsidRDefault="008D5025" w:rsidP="00A529C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7F54E12"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C0DB2F"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19A58154"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7D5F32AD"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48281BC5"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45BE3766"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600DEF"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036769"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2A2FBF6"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A8FDE1" w14:textId="77777777" w:rsidR="008D5025" w:rsidRPr="009A781F" w:rsidRDefault="008D5025" w:rsidP="00A529C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B20A821" w14:textId="77777777" w:rsidR="008D5025" w:rsidRPr="009A781F" w:rsidRDefault="008D5025" w:rsidP="00A529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EDF02E2" w14:textId="77777777" w:rsidR="008D5025" w:rsidRPr="009A781F" w:rsidRDefault="008D5025" w:rsidP="00A529C7">
            <w:pPr>
              <w:rPr>
                <w:rFonts w:ascii="宋体" w:hAnsi="宋体"/>
                <w:sz w:val="18"/>
              </w:rPr>
            </w:pPr>
          </w:p>
        </w:tc>
      </w:tr>
      <w:tr w:rsidR="008D5025" w:rsidRPr="009A781F" w14:paraId="2E098AE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9170588" w14:textId="77777777" w:rsidR="008D5025" w:rsidRPr="009A781F" w:rsidRDefault="008D5025" w:rsidP="00A529C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33C27F8"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D62EB6"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54CAB8E2"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00239BDC"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711EEDA8"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4A9042B7"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B5C31F0"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F4744B"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F1E2C40"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946645" w14:textId="77777777" w:rsidR="008D5025" w:rsidRPr="009A781F" w:rsidRDefault="008D5025" w:rsidP="00A529C7">
            <w:pPr>
              <w:rPr>
                <w:rFonts w:ascii="宋体" w:hAnsi="宋体"/>
                <w:sz w:val="18"/>
              </w:rPr>
            </w:pPr>
          </w:p>
        </w:tc>
        <w:tc>
          <w:tcPr>
            <w:tcW w:w="2060" w:type="dxa"/>
            <w:vMerge/>
            <w:tcBorders>
              <w:left w:val="single" w:sz="6" w:space="0" w:color="auto"/>
              <w:right w:val="single" w:sz="6" w:space="0" w:color="auto"/>
            </w:tcBorders>
          </w:tcPr>
          <w:p w14:paraId="7F2448CB" w14:textId="77777777" w:rsidR="008D5025" w:rsidRPr="009A781F" w:rsidRDefault="008D5025" w:rsidP="00A529C7">
            <w:pPr>
              <w:rPr>
                <w:rFonts w:ascii="宋体" w:hAnsi="宋体"/>
                <w:sz w:val="18"/>
              </w:rPr>
            </w:pPr>
          </w:p>
        </w:tc>
      </w:tr>
      <w:tr w:rsidR="008D5025" w:rsidRPr="009A781F" w14:paraId="6A69CCD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F21D2BF" w14:textId="77777777" w:rsidR="008D5025" w:rsidRPr="009A781F" w:rsidRDefault="008D5025" w:rsidP="00A529C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F9ED0A4" w14:textId="77777777" w:rsidR="008D5025" w:rsidRPr="009A781F" w:rsidRDefault="008D5025" w:rsidP="00A529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B6E297" w14:textId="77777777" w:rsidR="008D5025" w:rsidRPr="009A781F" w:rsidRDefault="008D5025" w:rsidP="00A529C7">
            <w:pPr>
              <w:jc w:val="center"/>
              <w:rPr>
                <w:rFonts w:ascii="宋体" w:hAnsi="宋体"/>
                <w:b/>
                <w:sz w:val="18"/>
              </w:rPr>
            </w:pPr>
          </w:p>
        </w:tc>
        <w:tc>
          <w:tcPr>
            <w:tcW w:w="567" w:type="dxa"/>
            <w:tcBorders>
              <w:left w:val="single" w:sz="6" w:space="0" w:color="auto"/>
              <w:right w:val="single" w:sz="6" w:space="0" w:color="auto"/>
            </w:tcBorders>
          </w:tcPr>
          <w:p w14:paraId="351FB1D8" w14:textId="77777777" w:rsidR="008D5025" w:rsidRPr="009A781F" w:rsidRDefault="008D5025" w:rsidP="00A529C7">
            <w:pPr>
              <w:jc w:val="center"/>
              <w:rPr>
                <w:rFonts w:ascii="宋体" w:hAnsi="宋体"/>
                <w:b/>
                <w:sz w:val="18"/>
              </w:rPr>
            </w:pPr>
          </w:p>
        </w:tc>
        <w:tc>
          <w:tcPr>
            <w:tcW w:w="709" w:type="dxa"/>
            <w:tcBorders>
              <w:left w:val="single" w:sz="6" w:space="0" w:color="auto"/>
              <w:right w:val="single" w:sz="6" w:space="0" w:color="auto"/>
            </w:tcBorders>
          </w:tcPr>
          <w:p w14:paraId="1BF67008" w14:textId="77777777" w:rsidR="008D5025" w:rsidRPr="009A781F" w:rsidRDefault="008D5025" w:rsidP="00A529C7">
            <w:pPr>
              <w:jc w:val="center"/>
              <w:rPr>
                <w:rFonts w:ascii="宋体" w:hAnsi="宋体"/>
                <w:b/>
                <w:sz w:val="18"/>
              </w:rPr>
            </w:pPr>
          </w:p>
        </w:tc>
        <w:tc>
          <w:tcPr>
            <w:tcW w:w="650" w:type="dxa"/>
            <w:tcBorders>
              <w:left w:val="single" w:sz="6" w:space="0" w:color="auto"/>
              <w:right w:val="single" w:sz="6" w:space="0" w:color="auto"/>
            </w:tcBorders>
          </w:tcPr>
          <w:p w14:paraId="58349E19" w14:textId="77777777" w:rsidR="008D5025" w:rsidRPr="009A781F" w:rsidRDefault="008D5025" w:rsidP="00A529C7">
            <w:pPr>
              <w:jc w:val="center"/>
              <w:rPr>
                <w:rFonts w:ascii="宋体" w:hAnsi="宋体"/>
                <w:b/>
                <w:sz w:val="18"/>
              </w:rPr>
            </w:pPr>
          </w:p>
        </w:tc>
        <w:tc>
          <w:tcPr>
            <w:tcW w:w="787" w:type="dxa"/>
            <w:tcBorders>
              <w:left w:val="single" w:sz="6" w:space="0" w:color="auto"/>
              <w:right w:val="single" w:sz="6" w:space="0" w:color="auto"/>
            </w:tcBorders>
          </w:tcPr>
          <w:p w14:paraId="75A211F3" w14:textId="77777777" w:rsidR="008D5025" w:rsidRPr="009A781F" w:rsidRDefault="008D5025" w:rsidP="00A529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597948E" w14:textId="77777777" w:rsidR="008D5025" w:rsidRPr="009A781F" w:rsidRDefault="008D5025" w:rsidP="00A529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32B0067" w14:textId="77777777" w:rsidR="008D5025" w:rsidRPr="009A781F" w:rsidRDefault="008D5025" w:rsidP="00A529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BB29B7" w14:textId="77777777" w:rsidR="008D5025" w:rsidRPr="009A781F" w:rsidRDefault="008D5025" w:rsidP="00A529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3C1118" w14:textId="77777777" w:rsidR="008D5025" w:rsidRPr="009A781F" w:rsidRDefault="008D5025" w:rsidP="00A529C7">
            <w:pPr>
              <w:rPr>
                <w:rFonts w:ascii="宋体" w:hAnsi="宋体"/>
                <w:sz w:val="18"/>
              </w:rPr>
            </w:pPr>
          </w:p>
        </w:tc>
        <w:tc>
          <w:tcPr>
            <w:tcW w:w="2060" w:type="dxa"/>
            <w:vMerge/>
            <w:tcBorders>
              <w:left w:val="single" w:sz="6" w:space="0" w:color="auto"/>
              <w:bottom w:val="single" w:sz="6" w:space="0" w:color="auto"/>
              <w:right w:val="single" w:sz="6" w:space="0" w:color="auto"/>
            </w:tcBorders>
          </w:tcPr>
          <w:p w14:paraId="4168BEBA" w14:textId="77777777" w:rsidR="008D5025" w:rsidRPr="009A781F" w:rsidRDefault="008D5025" w:rsidP="00A529C7">
            <w:pPr>
              <w:rPr>
                <w:rFonts w:ascii="宋体" w:hAnsi="宋体"/>
                <w:sz w:val="18"/>
              </w:rPr>
            </w:pPr>
          </w:p>
        </w:tc>
      </w:tr>
      <w:tr w:rsidR="008D5025" w:rsidRPr="009A781F" w14:paraId="3B70818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379AA" w14:textId="77777777" w:rsidR="008D5025" w:rsidRPr="009A781F" w:rsidRDefault="008D5025" w:rsidP="00A529C7">
            <w:pPr>
              <w:jc w:val="center"/>
              <w:rPr>
                <w:rFonts w:ascii="宋体" w:hAnsi="宋体"/>
                <w:b/>
                <w:sz w:val="18"/>
              </w:rPr>
            </w:pPr>
            <w:r w:rsidRPr="009A781F">
              <w:rPr>
                <w:rFonts w:ascii="宋体" w:hAnsi="宋体" w:hint="eastAsia"/>
                <w:b/>
                <w:sz w:val="18"/>
              </w:rPr>
              <w:t>投标</w:t>
            </w:r>
          </w:p>
          <w:p w14:paraId="6CBF65BE" w14:textId="77777777" w:rsidR="008D5025" w:rsidRPr="009A781F" w:rsidRDefault="008D5025" w:rsidP="00A529C7">
            <w:pPr>
              <w:jc w:val="center"/>
              <w:rPr>
                <w:rFonts w:ascii="宋体" w:hAnsi="宋体"/>
                <w:b/>
                <w:sz w:val="18"/>
              </w:rPr>
            </w:pPr>
            <w:r w:rsidRPr="009A781F">
              <w:rPr>
                <w:rFonts w:ascii="宋体" w:hAnsi="宋体" w:hint="eastAsia"/>
                <w:b/>
                <w:sz w:val="18"/>
              </w:rPr>
              <w:t>总价</w:t>
            </w:r>
          </w:p>
          <w:p w14:paraId="05AF14F3" w14:textId="77777777" w:rsidR="008D5025" w:rsidRPr="009A781F" w:rsidRDefault="008D5025" w:rsidP="00A529C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8C3698C" w14:textId="77777777" w:rsidR="008D5025" w:rsidRPr="009A781F" w:rsidRDefault="008D5025" w:rsidP="00A529C7">
            <w:pPr>
              <w:rPr>
                <w:rFonts w:ascii="宋体" w:hAnsi="宋体"/>
                <w:b/>
                <w:sz w:val="18"/>
              </w:rPr>
            </w:pPr>
            <w:r w:rsidRPr="009A781F">
              <w:rPr>
                <w:rFonts w:ascii="宋体" w:hAnsi="宋体" w:hint="eastAsia"/>
                <w:b/>
                <w:sz w:val="18"/>
              </w:rPr>
              <w:t>大写金额：</w:t>
            </w:r>
          </w:p>
          <w:p w14:paraId="6BB4ED55" w14:textId="77777777" w:rsidR="008D5025" w:rsidRPr="009A781F" w:rsidRDefault="008D5025" w:rsidP="00A529C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701CF0A" w14:textId="77777777" w:rsidR="008D5025" w:rsidRPr="009A781F" w:rsidRDefault="008D5025" w:rsidP="00A529C7">
            <w:pPr>
              <w:jc w:val="center"/>
              <w:rPr>
                <w:rFonts w:ascii="宋体" w:hAnsi="宋体"/>
                <w:b/>
                <w:sz w:val="18"/>
              </w:rPr>
            </w:pPr>
          </w:p>
        </w:tc>
      </w:tr>
      <w:tr w:rsidR="008D5025" w:rsidRPr="009A781F" w14:paraId="6006C8D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262282" w14:textId="77777777" w:rsidR="008D5025" w:rsidRPr="003A4194" w:rsidRDefault="008D5025" w:rsidP="00A529C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F53C45B" w14:textId="77777777" w:rsidR="008D5025" w:rsidRPr="009A781F" w:rsidRDefault="008D5025" w:rsidP="00A529C7">
      <w:pPr>
        <w:rPr>
          <w:rFonts w:ascii="宋体" w:hAnsi="宋体"/>
        </w:rPr>
      </w:pPr>
      <w:r w:rsidRPr="009A781F">
        <w:rPr>
          <w:rFonts w:ascii="宋体" w:hAnsi="宋体" w:hint="eastAsia"/>
        </w:rPr>
        <w:t>特别说明：</w:t>
      </w:r>
    </w:p>
    <w:p w14:paraId="4BA0D89C" w14:textId="77777777" w:rsidR="008D5025" w:rsidRDefault="008D5025" w:rsidP="008D502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4A2B4C1" w14:textId="77777777" w:rsidR="008D5025" w:rsidRPr="009A781F" w:rsidRDefault="008D5025" w:rsidP="00A529C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0FD5962" w14:textId="77777777" w:rsidR="008D5025" w:rsidRPr="009A781F" w:rsidRDefault="008D5025" w:rsidP="008D502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5AD573" w14:textId="77777777" w:rsidR="008D5025" w:rsidRPr="009A781F" w:rsidRDefault="008D5025" w:rsidP="008D502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1BB763D" w14:textId="77777777" w:rsidR="008D5025" w:rsidRPr="009A781F" w:rsidRDefault="008D5025" w:rsidP="008D502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B3FDB7"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67194379"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F3E6BAC"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8B582D9" w14:textId="77777777" w:rsidR="008D5025" w:rsidRPr="009A781F" w:rsidRDefault="008D5025" w:rsidP="008D502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6697EBF" w14:textId="77777777" w:rsidR="008D5025" w:rsidRPr="00920882" w:rsidRDefault="008D5025">
      <w:pPr>
        <w:spacing w:line="500" w:lineRule="atLeast"/>
        <w:jc w:val="center"/>
        <w:rPr>
          <w:rFonts w:ascii="宋体" w:hAnsi="宋体" w:cs="Times New Roman"/>
          <w:b/>
          <w:color w:val="000000"/>
          <w:kern w:val="0"/>
          <w:sz w:val="32"/>
          <w:szCs w:val="20"/>
        </w:rPr>
      </w:pPr>
    </w:p>
    <w:p w14:paraId="28303CE8" w14:textId="77777777" w:rsidR="008D5025" w:rsidRPr="00AB11A9" w:rsidRDefault="008D5025">
      <w:pPr>
        <w:spacing w:line="500" w:lineRule="atLeast"/>
        <w:jc w:val="center"/>
        <w:rPr>
          <w:rFonts w:ascii="宋体" w:hAnsi="宋体" w:cs="Times New Roman"/>
          <w:b/>
          <w:color w:val="000000"/>
          <w:kern w:val="0"/>
          <w:sz w:val="32"/>
          <w:szCs w:val="20"/>
        </w:rPr>
      </w:pPr>
    </w:p>
    <w:p w14:paraId="5D9D49C0" w14:textId="77777777" w:rsidR="008D5025" w:rsidRPr="00AB11A9" w:rsidRDefault="008D5025">
      <w:pPr>
        <w:spacing w:line="500" w:lineRule="atLeast"/>
        <w:jc w:val="center"/>
        <w:rPr>
          <w:rFonts w:ascii="宋体" w:hAnsi="宋体" w:cs="Times New Roman"/>
          <w:b/>
          <w:color w:val="000000"/>
          <w:kern w:val="0"/>
          <w:sz w:val="32"/>
          <w:szCs w:val="20"/>
        </w:rPr>
      </w:pPr>
    </w:p>
    <w:bookmarkEnd w:id="24"/>
    <w:bookmarkEnd w:id="25"/>
    <w:bookmarkEnd w:id="26"/>
    <w:p w14:paraId="762330CD"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九、投标人情况介绍</w:t>
      </w:r>
    </w:p>
    <w:p w14:paraId="3F141173" w14:textId="77777777" w:rsidR="008D5025" w:rsidRPr="00AB11A9" w:rsidRDefault="008D5025">
      <w:pPr>
        <w:rPr>
          <w:rFonts w:ascii="宋体" w:hAnsi="宋体" w:cs="Times New Roman"/>
          <w:sz w:val="24"/>
          <w:szCs w:val="24"/>
        </w:rPr>
      </w:pPr>
    </w:p>
    <w:p w14:paraId="7FEE2EAF"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81DB78" w14:textId="77777777" w:rsidR="008D5025" w:rsidRPr="00AB11A9" w:rsidRDefault="008D5025" w:rsidP="00A529C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D5025" w:rsidRPr="00AB11A9" w14:paraId="640A90DE" w14:textId="77777777">
        <w:trPr>
          <w:cantSplit/>
          <w:trHeight w:val="20"/>
          <w:jc w:val="center"/>
        </w:trPr>
        <w:tc>
          <w:tcPr>
            <w:tcW w:w="735" w:type="dxa"/>
            <w:vAlign w:val="center"/>
          </w:tcPr>
          <w:p w14:paraId="63CD7A03"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CCEA2D3" w14:textId="77777777" w:rsidR="008D5025" w:rsidRPr="00AB11A9" w:rsidDel="00EE3E71" w:rsidRDefault="008D5025" w:rsidP="00A529C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E495B68"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F448E0E"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备注</w:t>
            </w:r>
          </w:p>
        </w:tc>
      </w:tr>
      <w:tr w:rsidR="008D5025" w:rsidRPr="00AB11A9" w14:paraId="14BEA04D" w14:textId="77777777">
        <w:trPr>
          <w:cantSplit/>
          <w:trHeight w:val="20"/>
          <w:jc w:val="center"/>
        </w:trPr>
        <w:tc>
          <w:tcPr>
            <w:tcW w:w="735" w:type="dxa"/>
            <w:vAlign w:val="center"/>
          </w:tcPr>
          <w:p w14:paraId="04647011" w14:textId="77777777" w:rsidR="008D5025" w:rsidRPr="00AB11A9" w:rsidRDefault="008D5025" w:rsidP="00A529C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C2BE05E" w14:textId="77777777" w:rsidR="008D5025" w:rsidRPr="00AB11A9" w:rsidRDefault="008D5025" w:rsidP="00A529C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A4B45B9"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提供扫描件</w:t>
            </w:r>
          </w:p>
        </w:tc>
      </w:tr>
      <w:tr w:rsidR="008D5025" w:rsidRPr="00AB11A9" w14:paraId="68CADC8D" w14:textId="77777777">
        <w:trPr>
          <w:cantSplit/>
          <w:trHeight w:val="20"/>
          <w:jc w:val="center"/>
        </w:trPr>
        <w:tc>
          <w:tcPr>
            <w:tcW w:w="735" w:type="dxa"/>
            <w:shd w:val="clear" w:color="auto" w:fill="auto"/>
            <w:vAlign w:val="center"/>
          </w:tcPr>
          <w:p w14:paraId="7018787F"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5D387C2"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F0C25C5" w14:textId="77777777" w:rsidR="008D5025" w:rsidRPr="00AB11A9" w:rsidRDefault="008D5025" w:rsidP="00A529C7">
            <w:pPr>
              <w:rPr>
                <w:rFonts w:ascii="宋体" w:hAnsi="宋体" w:cs="Times New Roman"/>
                <w:szCs w:val="21"/>
              </w:rPr>
            </w:pPr>
          </w:p>
        </w:tc>
        <w:tc>
          <w:tcPr>
            <w:tcW w:w="1411" w:type="dxa"/>
            <w:vAlign w:val="center"/>
          </w:tcPr>
          <w:p w14:paraId="2011DFFE" w14:textId="77777777" w:rsidR="008D5025" w:rsidRPr="00AB11A9" w:rsidRDefault="008D5025" w:rsidP="00A529C7">
            <w:pPr>
              <w:jc w:val="center"/>
              <w:rPr>
                <w:rFonts w:ascii="宋体" w:hAnsi="宋体" w:cs="Times New Roman"/>
                <w:szCs w:val="21"/>
              </w:rPr>
            </w:pPr>
          </w:p>
        </w:tc>
      </w:tr>
      <w:tr w:rsidR="008D5025" w:rsidRPr="00AB11A9" w14:paraId="6DC90287" w14:textId="77777777">
        <w:trPr>
          <w:cantSplit/>
          <w:trHeight w:val="20"/>
          <w:jc w:val="center"/>
        </w:trPr>
        <w:tc>
          <w:tcPr>
            <w:tcW w:w="735" w:type="dxa"/>
            <w:shd w:val="clear" w:color="auto" w:fill="auto"/>
            <w:vAlign w:val="center"/>
          </w:tcPr>
          <w:p w14:paraId="497BFFCA"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510B7CF"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D68485B" w14:textId="77777777" w:rsidR="008D5025" w:rsidRPr="00AB11A9" w:rsidRDefault="008D5025" w:rsidP="00A529C7">
            <w:pPr>
              <w:rPr>
                <w:rFonts w:ascii="宋体" w:hAnsi="宋体" w:cs="Times New Roman"/>
                <w:szCs w:val="21"/>
              </w:rPr>
            </w:pPr>
          </w:p>
        </w:tc>
        <w:tc>
          <w:tcPr>
            <w:tcW w:w="1411" w:type="dxa"/>
            <w:vAlign w:val="center"/>
          </w:tcPr>
          <w:p w14:paraId="04ACA1D4" w14:textId="77777777" w:rsidR="008D5025" w:rsidRPr="00AB11A9" w:rsidRDefault="008D5025" w:rsidP="00A529C7">
            <w:pPr>
              <w:jc w:val="center"/>
              <w:rPr>
                <w:rFonts w:ascii="宋体" w:hAnsi="宋体" w:cs="Times New Roman"/>
                <w:szCs w:val="21"/>
              </w:rPr>
            </w:pPr>
          </w:p>
        </w:tc>
      </w:tr>
      <w:tr w:rsidR="008D5025" w:rsidRPr="00AB11A9" w14:paraId="23DAFC31" w14:textId="77777777">
        <w:trPr>
          <w:cantSplit/>
          <w:trHeight w:val="20"/>
          <w:jc w:val="center"/>
        </w:trPr>
        <w:tc>
          <w:tcPr>
            <w:tcW w:w="735" w:type="dxa"/>
            <w:shd w:val="clear" w:color="auto" w:fill="auto"/>
            <w:vAlign w:val="center"/>
          </w:tcPr>
          <w:p w14:paraId="5372DDF1"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8B94BC7"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79CFA57" w14:textId="77777777" w:rsidR="008D5025" w:rsidRPr="00AB11A9" w:rsidRDefault="008D5025" w:rsidP="00A529C7">
            <w:pPr>
              <w:rPr>
                <w:rFonts w:ascii="宋体" w:hAnsi="宋体" w:cs="Times New Roman"/>
                <w:szCs w:val="21"/>
              </w:rPr>
            </w:pPr>
          </w:p>
        </w:tc>
        <w:tc>
          <w:tcPr>
            <w:tcW w:w="1411" w:type="dxa"/>
            <w:vAlign w:val="center"/>
          </w:tcPr>
          <w:p w14:paraId="5C3CCEEB" w14:textId="77777777" w:rsidR="008D5025" w:rsidRPr="00AB11A9" w:rsidRDefault="008D5025" w:rsidP="00A529C7">
            <w:pPr>
              <w:jc w:val="center"/>
              <w:rPr>
                <w:rFonts w:ascii="宋体" w:hAnsi="宋体" w:cs="Times New Roman"/>
                <w:szCs w:val="21"/>
              </w:rPr>
            </w:pPr>
          </w:p>
        </w:tc>
      </w:tr>
      <w:tr w:rsidR="008D5025" w:rsidRPr="00AB11A9" w14:paraId="5D5CD7CC" w14:textId="77777777">
        <w:trPr>
          <w:cantSplit/>
          <w:trHeight w:val="20"/>
          <w:jc w:val="center"/>
        </w:trPr>
        <w:tc>
          <w:tcPr>
            <w:tcW w:w="735" w:type="dxa"/>
            <w:shd w:val="clear" w:color="auto" w:fill="auto"/>
            <w:vAlign w:val="center"/>
          </w:tcPr>
          <w:p w14:paraId="2309B014"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5B4C5A8"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30FA86E" w14:textId="77777777" w:rsidR="008D5025" w:rsidRPr="00AB11A9" w:rsidRDefault="008D5025" w:rsidP="00A529C7">
            <w:pPr>
              <w:rPr>
                <w:rFonts w:ascii="宋体" w:hAnsi="宋体" w:cs="Times New Roman"/>
                <w:szCs w:val="21"/>
              </w:rPr>
            </w:pPr>
          </w:p>
        </w:tc>
        <w:tc>
          <w:tcPr>
            <w:tcW w:w="1411" w:type="dxa"/>
            <w:vAlign w:val="center"/>
          </w:tcPr>
          <w:p w14:paraId="4ABD5B1A" w14:textId="77777777" w:rsidR="008D5025" w:rsidRPr="00AB11A9" w:rsidRDefault="008D5025" w:rsidP="00A529C7">
            <w:pPr>
              <w:jc w:val="center"/>
              <w:rPr>
                <w:rFonts w:ascii="宋体" w:hAnsi="宋体" w:cs="Times New Roman"/>
                <w:szCs w:val="21"/>
              </w:rPr>
            </w:pPr>
          </w:p>
        </w:tc>
      </w:tr>
      <w:tr w:rsidR="008D5025" w:rsidRPr="00AB11A9" w14:paraId="3F82EF29" w14:textId="77777777">
        <w:trPr>
          <w:cantSplit/>
          <w:trHeight w:val="20"/>
          <w:jc w:val="center"/>
        </w:trPr>
        <w:tc>
          <w:tcPr>
            <w:tcW w:w="735" w:type="dxa"/>
            <w:vAlign w:val="center"/>
          </w:tcPr>
          <w:p w14:paraId="4DCFA7C4" w14:textId="77777777" w:rsidR="008D5025" w:rsidRPr="00AB11A9" w:rsidRDefault="008D5025" w:rsidP="00A529C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263F14E" w14:textId="77777777" w:rsidR="008D5025" w:rsidRPr="00AB11A9" w:rsidRDefault="008D5025" w:rsidP="00A529C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F2D14C7"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提供扫描件</w:t>
            </w:r>
          </w:p>
        </w:tc>
      </w:tr>
      <w:tr w:rsidR="008D5025" w:rsidRPr="00AB11A9" w14:paraId="7DD7D6B2" w14:textId="77777777">
        <w:trPr>
          <w:cantSplit/>
          <w:trHeight w:val="20"/>
          <w:jc w:val="center"/>
        </w:trPr>
        <w:tc>
          <w:tcPr>
            <w:tcW w:w="735" w:type="dxa"/>
            <w:vAlign w:val="center"/>
          </w:tcPr>
          <w:p w14:paraId="1D1DBBB5"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8B6D0FE" w14:textId="77777777" w:rsidR="008D5025" w:rsidRPr="00AB11A9" w:rsidRDefault="008D5025" w:rsidP="00A529C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87C69A1" w14:textId="77777777" w:rsidR="008D5025" w:rsidRPr="00AB11A9" w:rsidRDefault="008D5025" w:rsidP="00A529C7">
            <w:pPr>
              <w:rPr>
                <w:rFonts w:ascii="宋体" w:hAnsi="宋体" w:cs="Times New Roman"/>
                <w:szCs w:val="21"/>
              </w:rPr>
            </w:pPr>
          </w:p>
        </w:tc>
        <w:tc>
          <w:tcPr>
            <w:tcW w:w="1411" w:type="dxa"/>
            <w:vAlign w:val="center"/>
          </w:tcPr>
          <w:p w14:paraId="17ED18A9" w14:textId="77777777" w:rsidR="008D5025" w:rsidRPr="00AB11A9" w:rsidRDefault="008D5025" w:rsidP="00A529C7">
            <w:pPr>
              <w:jc w:val="center"/>
              <w:rPr>
                <w:rFonts w:ascii="宋体" w:hAnsi="宋体" w:cs="Times New Roman"/>
                <w:szCs w:val="21"/>
              </w:rPr>
            </w:pPr>
          </w:p>
        </w:tc>
      </w:tr>
    </w:tbl>
    <w:p w14:paraId="5C54598E" w14:textId="77777777" w:rsidR="008D5025" w:rsidRPr="00AB11A9" w:rsidRDefault="008D5025" w:rsidP="00A529C7">
      <w:pPr>
        <w:rPr>
          <w:rFonts w:ascii="宋体" w:hAnsi="宋体" w:cs="Times New Roman"/>
          <w:b/>
          <w:bCs/>
          <w:sz w:val="24"/>
          <w:szCs w:val="24"/>
        </w:rPr>
      </w:pPr>
    </w:p>
    <w:p w14:paraId="2AFC9632" w14:textId="77777777" w:rsidR="008D5025" w:rsidRPr="00AB11A9" w:rsidRDefault="008D5025" w:rsidP="00A529C7">
      <w:pPr>
        <w:rPr>
          <w:rFonts w:ascii="宋体" w:hAnsi="宋体" w:cs="Times New Roman"/>
          <w:b/>
          <w:bCs/>
          <w:sz w:val="24"/>
          <w:szCs w:val="24"/>
        </w:rPr>
      </w:pPr>
    </w:p>
    <w:p w14:paraId="371ACE70"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A6E631A" w14:textId="77777777" w:rsidR="008D5025" w:rsidRPr="00AB11A9" w:rsidRDefault="008D5025" w:rsidP="00A529C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7DC89B4" w14:textId="77777777" w:rsidR="008D5025" w:rsidRPr="00AB11A9" w:rsidRDefault="008D5025" w:rsidP="00A529C7">
      <w:pPr>
        <w:rPr>
          <w:rFonts w:ascii="宋体" w:hAnsi="宋体" w:cs="Times New Roman"/>
          <w:b/>
          <w:bCs/>
          <w:sz w:val="24"/>
          <w:szCs w:val="24"/>
        </w:rPr>
      </w:pPr>
    </w:p>
    <w:p w14:paraId="029B8D25" w14:textId="77777777" w:rsidR="008D5025" w:rsidRPr="00AB11A9" w:rsidRDefault="008D5025" w:rsidP="00A529C7">
      <w:pPr>
        <w:rPr>
          <w:rFonts w:ascii="宋体" w:hAnsi="宋体" w:cs="Times New Roman"/>
          <w:b/>
          <w:bCs/>
          <w:sz w:val="24"/>
          <w:szCs w:val="24"/>
        </w:rPr>
      </w:pPr>
    </w:p>
    <w:p w14:paraId="2482743F"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（三）经营状况</w:t>
      </w:r>
    </w:p>
    <w:p w14:paraId="3BB26A62"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近3年营业额，以审计报告为准</w:t>
      </w:r>
    </w:p>
    <w:p w14:paraId="46A805BF" w14:textId="77777777" w:rsidR="008D5025" w:rsidRPr="00AB11A9" w:rsidRDefault="008D5025" w:rsidP="00A529C7">
      <w:pPr>
        <w:rPr>
          <w:rFonts w:ascii="宋体" w:hAnsi="宋体" w:cs="Times New Roman"/>
          <w:b/>
          <w:bCs/>
          <w:sz w:val="24"/>
          <w:szCs w:val="24"/>
        </w:rPr>
      </w:pPr>
    </w:p>
    <w:p w14:paraId="36F1498D" w14:textId="77777777" w:rsidR="008D5025" w:rsidRPr="00AB11A9" w:rsidRDefault="008D5025" w:rsidP="00A529C7">
      <w:pPr>
        <w:rPr>
          <w:rFonts w:ascii="宋体" w:hAnsi="宋体" w:cs="Times New Roman"/>
          <w:b/>
          <w:bCs/>
          <w:sz w:val="24"/>
          <w:szCs w:val="24"/>
        </w:rPr>
      </w:pPr>
    </w:p>
    <w:p w14:paraId="619F85E8"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FE0ED66" w14:textId="77777777" w:rsidR="008D5025" w:rsidRPr="00AB11A9" w:rsidRDefault="008D5025" w:rsidP="00A529C7">
      <w:pPr>
        <w:rPr>
          <w:rFonts w:ascii="宋体" w:hAnsi="宋体" w:cs="Times New Roman"/>
          <w:b/>
          <w:sz w:val="24"/>
          <w:szCs w:val="24"/>
        </w:rPr>
      </w:pPr>
    </w:p>
    <w:p w14:paraId="33002CE9" w14:textId="77777777" w:rsidR="008D5025" w:rsidRPr="00AB11A9" w:rsidRDefault="008D5025" w:rsidP="00A529C7">
      <w:pPr>
        <w:rPr>
          <w:rFonts w:ascii="宋体" w:hAnsi="宋体" w:cs="Times New Roman"/>
          <w:b/>
          <w:sz w:val="24"/>
          <w:szCs w:val="24"/>
        </w:rPr>
      </w:pPr>
    </w:p>
    <w:p w14:paraId="28C7ABBB"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sz w:val="24"/>
          <w:szCs w:val="24"/>
        </w:rPr>
        <w:t>（五）纳税情况</w:t>
      </w:r>
    </w:p>
    <w:p w14:paraId="0F13EA8C" w14:textId="77777777" w:rsidR="008D5025" w:rsidRPr="00AB11A9" w:rsidRDefault="008D5025" w:rsidP="00A529C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A19A686" w14:textId="77777777" w:rsidR="008D5025" w:rsidRPr="00AB11A9" w:rsidRDefault="008D5025" w:rsidP="00A529C7">
      <w:pPr>
        <w:rPr>
          <w:rFonts w:ascii="宋体" w:hAnsi="宋体" w:cs="Times New Roman"/>
          <w:b/>
          <w:bCs/>
          <w:szCs w:val="24"/>
        </w:rPr>
      </w:pPr>
    </w:p>
    <w:p w14:paraId="151615DC" w14:textId="77777777" w:rsidR="008D5025" w:rsidRPr="00AB11A9" w:rsidRDefault="008D5025" w:rsidP="00A529C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B514EB9"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以社保缴纳清单为准</w:t>
      </w:r>
    </w:p>
    <w:p w14:paraId="4945D2B8" w14:textId="77777777" w:rsidR="008D5025" w:rsidRPr="00AB11A9" w:rsidRDefault="008D5025" w:rsidP="00A529C7">
      <w:pPr>
        <w:rPr>
          <w:rFonts w:ascii="宋体" w:hAnsi="宋体" w:cs="Times New Roman"/>
          <w:b/>
          <w:bCs/>
          <w:szCs w:val="24"/>
        </w:rPr>
      </w:pPr>
    </w:p>
    <w:p w14:paraId="16B1A993" w14:textId="77777777" w:rsidR="008D5025" w:rsidRPr="00AB11A9" w:rsidRDefault="008D5025" w:rsidP="00A529C7">
      <w:pPr>
        <w:rPr>
          <w:rFonts w:ascii="宋体" w:hAnsi="宋体" w:cs="Times New Roman"/>
          <w:b/>
          <w:sz w:val="24"/>
          <w:szCs w:val="24"/>
        </w:rPr>
      </w:pPr>
    </w:p>
    <w:p w14:paraId="38C31FE1" w14:textId="77777777" w:rsidR="008D5025" w:rsidRPr="00AB11A9" w:rsidRDefault="008D5025" w:rsidP="00A529C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0AACC69" w14:textId="77777777" w:rsidR="008D5025" w:rsidRPr="00AB11A9" w:rsidRDefault="008D5025" w:rsidP="00A529C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370B189" w14:textId="77777777" w:rsidR="008D5025" w:rsidRPr="00AB11A9" w:rsidRDefault="008D5025">
      <w:pPr>
        <w:spacing w:line="360" w:lineRule="auto"/>
        <w:ind w:firstLine="240"/>
        <w:rPr>
          <w:rFonts w:ascii="宋体" w:hAnsi="宋体" w:cs="Times New Roman"/>
          <w:color w:val="FF0000"/>
          <w:sz w:val="24"/>
          <w:szCs w:val="21"/>
        </w:rPr>
      </w:pPr>
    </w:p>
    <w:p w14:paraId="3557A2FF" w14:textId="77777777" w:rsidR="008D5025" w:rsidRPr="00AB11A9" w:rsidRDefault="008D5025">
      <w:pPr>
        <w:spacing w:line="360" w:lineRule="auto"/>
        <w:ind w:firstLine="240"/>
        <w:rPr>
          <w:rFonts w:ascii="宋体" w:hAnsi="宋体" w:cs="Times New Roman"/>
          <w:color w:val="FF0000"/>
          <w:sz w:val="24"/>
          <w:szCs w:val="21"/>
        </w:rPr>
      </w:pPr>
    </w:p>
    <w:p w14:paraId="7E14DC63" w14:textId="77777777" w:rsidR="008D5025" w:rsidRPr="00AB11A9" w:rsidRDefault="008D5025">
      <w:pPr>
        <w:spacing w:line="360" w:lineRule="auto"/>
        <w:ind w:firstLine="240"/>
        <w:rPr>
          <w:rFonts w:ascii="宋体" w:hAnsi="宋体" w:cs="Times New Roman"/>
          <w:color w:val="FF0000"/>
          <w:sz w:val="24"/>
          <w:szCs w:val="21"/>
        </w:rPr>
      </w:pPr>
    </w:p>
    <w:p w14:paraId="0157B44F" w14:textId="77777777" w:rsidR="008D5025" w:rsidRPr="00AB11A9" w:rsidRDefault="008D5025">
      <w:pPr>
        <w:spacing w:line="360" w:lineRule="auto"/>
        <w:ind w:firstLine="240"/>
        <w:rPr>
          <w:rFonts w:ascii="宋体" w:hAnsi="宋体" w:cs="Times New Roman"/>
          <w:color w:val="FF0000"/>
          <w:sz w:val="24"/>
          <w:szCs w:val="21"/>
        </w:rPr>
      </w:pPr>
    </w:p>
    <w:p w14:paraId="1CACF55F"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十、业绩清单</w:t>
      </w:r>
    </w:p>
    <w:p w14:paraId="324DF99B" w14:textId="77777777" w:rsidR="008D5025" w:rsidRPr="00AB11A9" w:rsidRDefault="008D5025" w:rsidP="00A529C7">
      <w:pPr>
        <w:pStyle w:val="USE1"/>
        <w:numPr>
          <w:ilvl w:val="0"/>
          <w:numId w:val="0"/>
        </w:numPr>
        <w:spacing w:line="360" w:lineRule="auto"/>
        <w:rPr>
          <w:szCs w:val="24"/>
        </w:rPr>
      </w:pPr>
    </w:p>
    <w:p w14:paraId="746D8835"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0F5A18" w14:textId="77777777" w:rsidR="008D5025" w:rsidRPr="00CC2B1B" w:rsidRDefault="008D5025" w:rsidP="00A529C7">
      <w:pPr>
        <w:spacing w:line="360" w:lineRule="auto"/>
        <w:rPr>
          <w:rFonts w:ascii="宋体" w:hAnsi="宋体"/>
          <w:sz w:val="24"/>
          <w:u w:val="single"/>
        </w:rPr>
      </w:pPr>
      <w:r w:rsidRPr="00CC2B1B">
        <w:rPr>
          <w:rFonts w:ascii="宋体" w:hAnsi="宋体" w:hint="eastAsia"/>
          <w:sz w:val="24"/>
        </w:rPr>
        <w:t>招标编号/包号：_____________</w:t>
      </w:r>
    </w:p>
    <w:p w14:paraId="4D001E1D" w14:textId="77777777" w:rsidR="008D5025" w:rsidRPr="00CC2B1B" w:rsidRDefault="008D5025" w:rsidP="00A529C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8901EBF" w14:textId="77777777" w:rsidR="008D5025" w:rsidRPr="00AB11A9" w:rsidRDefault="008D5025" w:rsidP="00A529C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D5025" w:rsidRPr="00AB11A9" w14:paraId="5EBDE67B" w14:textId="77777777">
        <w:trPr>
          <w:trHeight w:val="636"/>
        </w:trPr>
        <w:tc>
          <w:tcPr>
            <w:tcW w:w="443" w:type="pct"/>
            <w:vAlign w:val="center"/>
          </w:tcPr>
          <w:p w14:paraId="6BF8418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DF7B8F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37F56DD"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734172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46A10B5"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40FD72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完成时间</w:t>
            </w:r>
          </w:p>
        </w:tc>
      </w:tr>
      <w:tr w:rsidR="008D5025" w:rsidRPr="00AB11A9" w14:paraId="359D063E" w14:textId="77777777">
        <w:trPr>
          <w:trHeight w:val="636"/>
        </w:trPr>
        <w:tc>
          <w:tcPr>
            <w:tcW w:w="443" w:type="pct"/>
            <w:vAlign w:val="center"/>
          </w:tcPr>
          <w:p w14:paraId="363FEB6E"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D37A045" w14:textId="77777777" w:rsidR="008D5025" w:rsidRPr="00AB11A9" w:rsidRDefault="008D5025" w:rsidP="00A529C7">
            <w:pPr>
              <w:spacing w:line="360" w:lineRule="auto"/>
              <w:jc w:val="center"/>
              <w:rPr>
                <w:rFonts w:ascii="宋体" w:hAnsi="宋体"/>
                <w:sz w:val="24"/>
              </w:rPr>
            </w:pPr>
          </w:p>
        </w:tc>
        <w:tc>
          <w:tcPr>
            <w:tcW w:w="953" w:type="pct"/>
            <w:vAlign w:val="center"/>
          </w:tcPr>
          <w:p w14:paraId="6A0C5194" w14:textId="77777777" w:rsidR="008D5025" w:rsidRPr="00AB11A9" w:rsidRDefault="008D5025" w:rsidP="00A529C7">
            <w:pPr>
              <w:spacing w:line="360" w:lineRule="auto"/>
              <w:jc w:val="center"/>
              <w:rPr>
                <w:rFonts w:ascii="宋体" w:hAnsi="宋体"/>
                <w:sz w:val="24"/>
              </w:rPr>
            </w:pPr>
          </w:p>
        </w:tc>
        <w:tc>
          <w:tcPr>
            <w:tcW w:w="1691" w:type="pct"/>
            <w:vAlign w:val="center"/>
          </w:tcPr>
          <w:p w14:paraId="75A284C9" w14:textId="77777777" w:rsidR="008D5025" w:rsidRPr="00AB11A9" w:rsidRDefault="008D5025" w:rsidP="00A529C7">
            <w:pPr>
              <w:spacing w:line="360" w:lineRule="auto"/>
              <w:jc w:val="center"/>
              <w:rPr>
                <w:rFonts w:ascii="宋体" w:hAnsi="宋体"/>
                <w:sz w:val="24"/>
              </w:rPr>
            </w:pPr>
          </w:p>
        </w:tc>
        <w:tc>
          <w:tcPr>
            <w:tcW w:w="472" w:type="pct"/>
            <w:vAlign w:val="center"/>
          </w:tcPr>
          <w:p w14:paraId="76CD140B" w14:textId="77777777" w:rsidR="008D5025" w:rsidRPr="00AB11A9" w:rsidRDefault="008D5025" w:rsidP="00A529C7">
            <w:pPr>
              <w:spacing w:line="360" w:lineRule="auto"/>
              <w:jc w:val="center"/>
              <w:rPr>
                <w:rFonts w:ascii="宋体" w:hAnsi="宋体"/>
                <w:sz w:val="24"/>
              </w:rPr>
            </w:pPr>
          </w:p>
        </w:tc>
        <w:tc>
          <w:tcPr>
            <w:tcW w:w="695" w:type="pct"/>
            <w:vAlign w:val="center"/>
          </w:tcPr>
          <w:p w14:paraId="3486E21B" w14:textId="77777777" w:rsidR="008D5025" w:rsidRPr="00AB11A9" w:rsidRDefault="008D5025" w:rsidP="00A529C7">
            <w:pPr>
              <w:spacing w:line="360" w:lineRule="auto"/>
              <w:jc w:val="center"/>
              <w:rPr>
                <w:rFonts w:ascii="宋体" w:hAnsi="宋体"/>
                <w:sz w:val="24"/>
              </w:rPr>
            </w:pPr>
          </w:p>
        </w:tc>
      </w:tr>
      <w:tr w:rsidR="008D5025" w:rsidRPr="00AB11A9" w14:paraId="6918D141" w14:textId="77777777">
        <w:trPr>
          <w:trHeight w:val="636"/>
        </w:trPr>
        <w:tc>
          <w:tcPr>
            <w:tcW w:w="443" w:type="pct"/>
            <w:vAlign w:val="center"/>
          </w:tcPr>
          <w:p w14:paraId="64054998"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9E53A97" w14:textId="77777777" w:rsidR="008D5025" w:rsidRPr="00AB11A9" w:rsidRDefault="008D5025" w:rsidP="00A529C7">
            <w:pPr>
              <w:spacing w:line="360" w:lineRule="auto"/>
              <w:jc w:val="center"/>
              <w:rPr>
                <w:rFonts w:ascii="宋体" w:hAnsi="宋体"/>
                <w:sz w:val="24"/>
              </w:rPr>
            </w:pPr>
          </w:p>
        </w:tc>
        <w:tc>
          <w:tcPr>
            <w:tcW w:w="953" w:type="pct"/>
            <w:vAlign w:val="center"/>
          </w:tcPr>
          <w:p w14:paraId="2A057BB0" w14:textId="77777777" w:rsidR="008D5025" w:rsidRPr="00AB11A9" w:rsidRDefault="008D5025" w:rsidP="00A529C7">
            <w:pPr>
              <w:spacing w:line="360" w:lineRule="auto"/>
              <w:jc w:val="center"/>
              <w:rPr>
                <w:rFonts w:ascii="宋体" w:hAnsi="宋体"/>
                <w:sz w:val="24"/>
              </w:rPr>
            </w:pPr>
          </w:p>
        </w:tc>
        <w:tc>
          <w:tcPr>
            <w:tcW w:w="1691" w:type="pct"/>
            <w:vAlign w:val="center"/>
          </w:tcPr>
          <w:p w14:paraId="2F66D7B2" w14:textId="77777777" w:rsidR="008D5025" w:rsidRPr="00AB11A9" w:rsidRDefault="008D5025" w:rsidP="00A529C7">
            <w:pPr>
              <w:spacing w:line="360" w:lineRule="auto"/>
              <w:jc w:val="center"/>
              <w:rPr>
                <w:rFonts w:ascii="宋体" w:hAnsi="宋体"/>
                <w:sz w:val="24"/>
              </w:rPr>
            </w:pPr>
          </w:p>
        </w:tc>
        <w:tc>
          <w:tcPr>
            <w:tcW w:w="472" w:type="pct"/>
            <w:vAlign w:val="center"/>
          </w:tcPr>
          <w:p w14:paraId="176D8974" w14:textId="77777777" w:rsidR="008D5025" w:rsidRPr="00AB11A9" w:rsidRDefault="008D5025" w:rsidP="00A529C7">
            <w:pPr>
              <w:spacing w:line="360" w:lineRule="auto"/>
              <w:jc w:val="center"/>
              <w:rPr>
                <w:rFonts w:ascii="宋体" w:hAnsi="宋体"/>
                <w:sz w:val="24"/>
              </w:rPr>
            </w:pPr>
          </w:p>
        </w:tc>
        <w:tc>
          <w:tcPr>
            <w:tcW w:w="695" w:type="pct"/>
            <w:vAlign w:val="center"/>
          </w:tcPr>
          <w:p w14:paraId="603EED0C" w14:textId="77777777" w:rsidR="008D5025" w:rsidRPr="00AB11A9" w:rsidRDefault="008D5025" w:rsidP="00A529C7">
            <w:pPr>
              <w:spacing w:line="360" w:lineRule="auto"/>
              <w:jc w:val="center"/>
              <w:rPr>
                <w:rFonts w:ascii="宋体" w:hAnsi="宋体"/>
                <w:sz w:val="24"/>
              </w:rPr>
            </w:pPr>
          </w:p>
        </w:tc>
      </w:tr>
      <w:tr w:rsidR="008D5025" w:rsidRPr="00AB11A9" w14:paraId="177C12CC" w14:textId="77777777">
        <w:trPr>
          <w:trHeight w:val="637"/>
        </w:trPr>
        <w:tc>
          <w:tcPr>
            <w:tcW w:w="443" w:type="pct"/>
            <w:vAlign w:val="center"/>
          </w:tcPr>
          <w:p w14:paraId="78209A07"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C20292" w14:textId="77777777" w:rsidR="008D5025" w:rsidRPr="00AB11A9" w:rsidRDefault="008D5025" w:rsidP="00A529C7">
            <w:pPr>
              <w:spacing w:line="360" w:lineRule="auto"/>
              <w:jc w:val="center"/>
              <w:rPr>
                <w:rFonts w:ascii="宋体" w:hAnsi="宋体"/>
                <w:sz w:val="24"/>
              </w:rPr>
            </w:pPr>
          </w:p>
        </w:tc>
        <w:tc>
          <w:tcPr>
            <w:tcW w:w="953" w:type="pct"/>
            <w:vAlign w:val="center"/>
          </w:tcPr>
          <w:p w14:paraId="4EE9509D" w14:textId="77777777" w:rsidR="008D5025" w:rsidRPr="00AB11A9" w:rsidRDefault="008D5025" w:rsidP="00A529C7">
            <w:pPr>
              <w:spacing w:line="360" w:lineRule="auto"/>
              <w:jc w:val="center"/>
              <w:rPr>
                <w:rFonts w:ascii="宋体" w:hAnsi="宋体"/>
                <w:sz w:val="24"/>
              </w:rPr>
            </w:pPr>
          </w:p>
        </w:tc>
        <w:tc>
          <w:tcPr>
            <w:tcW w:w="1691" w:type="pct"/>
            <w:vAlign w:val="center"/>
          </w:tcPr>
          <w:p w14:paraId="67C66C00" w14:textId="77777777" w:rsidR="008D5025" w:rsidRPr="00AB11A9" w:rsidRDefault="008D5025" w:rsidP="00A529C7">
            <w:pPr>
              <w:spacing w:line="360" w:lineRule="auto"/>
              <w:jc w:val="center"/>
              <w:rPr>
                <w:rFonts w:ascii="宋体" w:hAnsi="宋体"/>
                <w:sz w:val="24"/>
              </w:rPr>
            </w:pPr>
          </w:p>
        </w:tc>
        <w:tc>
          <w:tcPr>
            <w:tcW w:w="472" w:type="pct"/>
            <w:vAlign w:val="center"/>
          </w:tcPr>
          <w:p w14:paraId="422A3B74" w14:textId="77777777" w:rsidR="008D5025" w:rsidRPr="00AB11A9" w:rsidRDefault="008D5025" w:rsidP="00A529C7">
            <w:pPr>
              <w:spacing w:line="360" w:lineRule="auto"/>
              <w:jc w:val="center"/>
              <w:rPr>
                <w:rFonts w:ascii="宋体" w:hAnsi="宋体"/>
                <w:sz w:val="24"/>
              </w:rPr>
            </w:pPr>
          </w:p>
        </w:tc>
        <w:tc>
          <w:tcPr>
            <w:tcW w:w="695" w:type="pct"/>
            <w:vAlign w:val="center"/>
          </w:tcPr>
          <w:p w14:paraId="6937A9DB" w14:textId="77777777" w:rsidR="008D5025" w:rsidRPr="00AB11A9" w:rsidRDefault="008D5025" w:rsidP="00A529C7">
            <w:pPr>
              <w:spacing w:line="360" w:lineRule="auto"/>
              <w:jc w:val="center"/>
              <w:rPr>
                <w:rFonts w:ascii="宋体" w:hAnsi="宋体"/>
                <w:sz w:val="24"/>
              </w:rPr>
            </w:pPr>
          </w:p>
        </w:tc>
      </w:tr>
      <w:tr w:rsidR="008D5025" w:rsidRPr="00AB11A9" w14:paraId="69690733" w14:textId="77777777">
        <w:trPr>
          <w:trHeight w:val="636"/>
        </w:trPr>
        <w:tc>
          <w:tcPr>
            <w:tcW w:w="443" w:type="pct"/>
            <w:vAlign w:val="center"/>
          </w:tcPr>
          <w:p w14:paraId="0DE9E697" w14:textId="77777777" w:rsidR="008D5025" w:rsidRPr="00AB11A9" w:rsidRDefault="008D5025" w:rsidP="00A529C7">
            <w:pPr>
              <w:spacing w:line="360" w:lineRule="auto"/>
              <w:rPr>
                <w:rFonts w:ascii="宋体" w:hAnsi="宋体"/>
                <w:sz w:val="24"/>
              </w:rPr>
            </w:pPr>
          </w:p>
        </w:tc>
        <w:tc>
          <w:tcPr>
            <w:tcW w:w="746" w:type="pct"/>
            <w:vAlign w:val="center"/>
          </w:tcPr>
          <w:p w14:paraId="613FF776" w14:textId="77777777" w:rsidR="008D5025" w:rsidRPr="00AB11A9" w:rsidRDefault="008D5025" w:rsidP="00A529C7">
            <w:pPr>
              <w:spacing w:line="360" w:lineRule="auto"/>
              <w:jc w:val="center"/>
              <w:rPr>
                <w:rFonts w:ascii="宋体" w:hAnsi="宋体"/>
                <w:sz w:val="24"/>
              </w:rPr>
            </w:pPr>
          </w:p>
        </w:tc>
        <w:tc>
          <w:tcPr>
            <w:tcW w:w="953" w:type="pct"/>
            <w:vAlign w:val="center"/>
          </w:tcPr>
          <w:p w14:paraId="6E054414" w14:textId="77777777" w:rsidR="008D5025" w:rsidRPr="00AB11A9" w:rsidRDefault="008D5025" w:rsidP="00A529C7">
            <w:pPr>
              <w:spacing w:line="360" w:lineRule="auto"/>
              <w:jc w:val="center"/>
              <w:rPr>
                <w:rFonts w:ascii="宋体" w:hAnsi="宋体"/>
                <w:sz w:val="24"/>
              </w:rPr>
            </w:pPr>
          </w:p>
        </w:tc>
        <w:tc>
          <w:tcPr>
            <w:tcW w:w="1691" w:type="pct"/>
            <w:vAlign w:val="center"/>
          </w:tcPr>
          <w:p w14:paraId="5B11A7C7" w14:textId="77777777" w:rsidR="008D5025" w:rsidRPr="00AB11A9" w:rsidRDefault="008D5025" w:rsidP="00A529C7">
            <w:pPr>
              <w:spacing w:line="360" w:lineRule="auto"/>
              <w:jc w:val="center"/>
              <w:rPr>
                <w:rFonts w:ascii="宋体" w:hAnsi="宋体"/>
                <w:sz w:val="24"/>
              </w:rPr>
            </w:pPr>
          </w:p>
        </w:tc>
        <w:tc>
          <w:tcPr>
            <w:tcW w:w="472" w:type="pct"/>
            <w:vAlign w:val="center"/>
          </w:tcPr>
          <w:p w14:paraId="4F5E6884" w14:textId="77777777" w:rsidR="008D5025" w:rsidRPr="00AB11A9" w:rsidRDefault="008D5025" w:rsidP="00A529C7">
            <w:pPr>
              <w:spacing w:line="360" w:lineRule="auto"/>
              <w:jc w:val="center"/>
              <w:rPr>
                <w:rFonts w:ascii="宋体" w:hAnsi="宋体"/>
                <w:sz w:val="24"/>
              </w:rPr>
            </w:pPr>
          </w:p>
        </w:tc>
        <w:tc>
          <w:tcPr>
            <w:tcW w:w="695" w:type="pct"/>
            <w:vAlign w:val="center"/>
          </w:tcPr>
          <w:p w14:paraId="73DC6704" w14:textId="77777777" w:rsidR="008D5025" w:rsidRPr="00AB11A9" w:rsidRDefault="008D5025" w:rsidP="00A529C7">
            <w:pPr>
              <w:spacing w:line="360" w:lineRule="auto"/>
              <w:jc w:val="center"/>
              <w:rPr>
                <w:rFonts w:ascii="宋体" w:hAnsi="宋体"/>
                <w:sz w:val="24"/>
              </w:rPr>
            </w:pPr>
          </w:p>
        </w:tc>
      </w:tr>
      <w:tr w:rsidR="008D5025" w:rsidRPr="00AB11A9" w14:paraId="1729FE9A" w14:textId="77777777">
        <w:trPr>
          <w:trHeight w:val="636"/>
        </w:trPr>
        <w:tc>
          <w:tcPr>
            <w:tcW w:w="443" w:type="pct"/>
            <w:vAlign w:val="center"/>
          </w:tcPr>
          <w:p w14:paraId="7D462E61" w14:textId="77777777" w:rsidR="008D5025" w:rsidRPr="00AB11A9" w:rsidRDefault="008D5025" w:rsidP="00A529C7">
            <w:pPr>
              <w:spacing w:line="360" w:lineRule="auto"/>
              <w:jc w:val="center"/>
              <w:rPr>
                <w:rFonts w:ascii="宋体" w:hAnsi="宋体"/>
                <w:sz w:val="24"/>
              </w:rPr>
            </w:pPr>
          </w:p>
        </w:tc>
        <w:tc>
          <w:tcPr>
            <w:tcW w:w="746" w:type="pct"/>
            <w:vAlign w:val="center"/>
          </w:tcPr>
          <w:p w14:paraId="086E2CF0" w14:textId="77777777" w:rsidR="008D5025" w:rsidRPr="00AB11A9" w:rsidRDefault="008D5025" w:rsidP="00A529C7">
            <w:pPr>
              <w:spacing w:line="360" w:lineRule="auto"/>
              <w:jc w:val="center"/>
              <w:rPr>
                <w:rFonts w:ascii="宋体" w:hAnsi="宋体"/>
                <w:sz w:val="24"/>
              </w:rPr>
            </w:pPr>
          </w:p>
        </w:tc>
        <w:tc>
          <w:tcPr>
            <w:tcW w:w="953" w:type="pct"/>
            <w:vAlign w:val="center"/>
          </w:tcPr>
          <w:p w14:paraId="05BEA3AC" w14:textId="77777777" w:rsidR="008D5025" w:rsidRPr="00AB11A9" w:rsidRDefault="008D5025" w:rsidP="00A529C7">
            <w:pPr>
              <w:spacing w:line="360" w:lineRule="auto"/>
              <w:jc w:val="center"/>
              <w:rPr>
                <w:rFonts w:ascii="宋体" w:hAnsi="宋体"/>
                <w:sz w:val="24"/>
              </w:rPr>
            </w:pPr>
          </w:p>
        </w:tc>
        <w:tc>
          <w:tcPr>
            <w:tcW w:w="1691" w:type="pct"/>
            <w:vAlign w:val="center"/>
          </w:tcPr>
          <w:p w14:paraId="7D999E99" w14:textId="77777777" w:rsidR="008D5025" w:rsidRPr="00AB11A9" w:rsidRDefault="008D5025" w:rsidP="00A529C7">
            <w:pPr>
              <w:spacing w:line="360" w:lineRule="auto"/>
              <w:jc w:val="center"/>
              <w:rPr>
                <w:rFonts w:ascii="宋体" w:hAnsi="宋体"/>
                <w:sz w:val="24"/>
              </w:rPr>
            </w:pPr>
          </w:p>
        </w:tc>
        <w:tc>
          <w:tcPr>
            <w:tcW w:w="472" w:type="pct"/>
            <w:vAlign w:val="center"/>
          </w:tcPr>
          <w:p w14:paraId="09665EBA" w14:textId="77777777" w:rsidR="008D5025" w:rsidRPr="00AB11A9" w:rsidRDefault="008D5025" w:rsidP="00A529C7">
            <w:pPr>
              <w:spacing w:line="360" w:lineRule="auto"/>
              <w:jc w:val="center"/>
              <w:rPr>
                <w:rFonts w:ascii="宋体" w:hAnsi="宋体"/>
                <w:sz w:val="24"/>
              </w:rPr>
            </w:pPr>
          </w:p>
        </w:tc>
        <w:tc>
          <w:tcPr>
            <w:tcW w:w="695" w:type="pct"/>
            <w:vAlign w:val="center"/>
          </w:tcPr>
          <w:p w14:paraId="374CC4E3" w14:textId="77777777" w:rsidR="008D5025" w:rsidRPr="00AB11A9" w:rsidRDefault="008D5025" w:rsidP="00A529C7">
            <w:pPr>
              <w:spacing w:line="360" w:lineRule="auto"/>
              <w:jc w:val="center"/>
              <w:rPr>
                <w:rFonts w:ascii="宋体" w:hAnsi="宋体"/>
                <w:sz w:val="24"/>
              </w:rPr>
            </w:pPr>
          </w:p>
        </w:tc>
      </w:tr>
      <w:tr w:rsidR="008D5025" w:rsidRPr="00AB11A9" w14:paraId="4AADE187" w14:textId="77777777">
        <w:trPr>
          <w:trHeight w:val="637"/>
        </w:trPr>
        <w:tc>
          <w:tcPr>
            <w:tcW w:w="443" w:type="pct"/>
            <w:vAlign w:val="center"/>
          </w:tcPr>
          <w:p w14:paraId="41190E05" w14:textId="77777777" w:rsidR="008D5025" w:rsidRPr="00AB11A9" w:rsidRDefault="008D5025" w:rsidP="00A529C7">
            <w:pPr>
              <w:spacing w:line="360" w:lineRule="auto"/>
              <w:jc w:val="center"/>
              <w:rPr>
                <w:rFonts w:ascii="宋体" w:hAnsi="宋体"/>
                <w:sz w:val="24"/>
              </w:rPr>
            </w:pPr>
          </w:p>
        </w:tc>
        <w:tc>
          <w:tcPr>
            <w:tcW w:w="746" w:type="pct"/>
            <w:vAlign w:val="center"/>
          </w:tcPr>
          <w:p w14:paraId="793BB8DE" w14:textId="77777777" w:rsidR="008D5025" w:rsidRPr="00AB11A9" w:rsidRDefault="008D5025" w:rsidP="00A529C7">
            <w:pPr>
              <w:spacing w:line="360" w:lineRule="auto"/>
              <w:jc w:val="center"/>
              <w:rPr>
                <w:rFonts w:ascii="宋体" w:hAnsi="宋体"/>
                <w:sz w:val="24"/>
              </w:rPr>
            </w:pPr>
          </w:p>
        </w:tc>
        <w:tc>
          <w:tcPr>
            <w:tcW w:w="953" w:type="pct"/>
            <w:vAlign w:val="center"/>
          </w:tcPr>
          <w:p w14:paraId="033021CD" w14:textId="77777777" w:rsidR="008D5025" w:rsidRPr="00AB11A9" w:rsidRDefault="008D5025" w:rsidP="00A529C7">
            <w:pPr>
              <w:spacing w:line="360" w:lineRule="auto"/>
              <w:jc w:val="center"/>
              <w:rPr>
                <w:rFonts w:ascii="宋体" w:hAnsi="宋体"/>
                <w:sz w:val="24"/>
              </w:rPr>
            </w:pPr>
          </w:p>
        </w:tc>
        <w:tc>
          <w:tcPr>
            <w:tcW w:w="1691" w:type="pct"/>
            <w:vAlign w:val="center"/>
          </w:tcPr>
          <w:p w14:paraId="688D6068" w14:textId="77777777" w:rsidR="008D5025" w:rsidRPr="00AB11A9" w:rsidRDefault="008D5025" w:rsidP="00A529C7">
            <w:pPr>
              <w:spacing w:line="360" w:lineRule="auto"/>
              <w:jc w:val="center"/>
              <w:rPr>
                <w:rFonts w:ascii="宋体" w:hAnsi="宋体"/>
                <w:sz w:val="24"/>
              </w:rPr>
            </w:pPr>
          </w:p>
        </w:tc>
        <w:tc>
          <w:tcPr>
            <w:tcW w:w="472" w:type="pct"/>
            <w:vAlign w:val="center"/>
          </w:tcPr>
          <w:p w14:paraId="12B852B3" w14:textId="77777777" w:rsidR="008D5025" w:rsidRPr="00AB11A9" w:rsidRDefault="008D5025" w:rsidP="00A529C7">
            <w:pPr>
              <w:spacing w:line="360" w:lineRule="auto"/>
              <w:jc w:val="center"/>
              <w:rPr>
                <w:rFonts w:ascii="宋体" w:hAnsi="宋体"/>
                <w:sz w:val="24"/>
              </w:rPr>
            </w:pPr>
          </w:p>
        </w:tc>
        <w:tc>
          <w:tcPr>
            <w:tcW w:w="695" w:type="pct"/>
            <w:vAlign w:val="center"/>
          </w:tcPr>
          <w:p w14:paraId="44494A22" w14:textId="77777777" w:rsidR="008D5025" w:rsidRPr="00AB11A9" w:rsidRDefault="008D5025" w:rsidP="00A529C7">
            <w:pPr>
              <w:spacing w:line="360" w:lineRule="auto"/>
              <w:jc w:val="center"/>
              <w:rPr>
                <w:rFonts w:ascii="宋体" w:hAnsi="宋体"/>
                <w:sz w:val="24"/>
              </w:rPr>
            </w:pPr>
          </w:p>
        </w:tc>
      </w:tr>
      <w:tr w:rsidR="008D5025" w:rsidRPr="00AB11A9" w14:paraId="4113F0BD" w14:textId="77777777">
        <w:trPr>
          <w:trHeight w:val="636"/>
        </w:trPr>
        <w:tc>
          <w:tcPr>
            <w:tcW w:w="443" w:type="pct"/>
            <w:vAlign w:val="center"/>
          </w:tcPr>
          <w:p w14:paraId="0BB1D675" w14:textId="77777777" w:rsidR="008D5025" w:rsidRPr="00AB11A9" w:rsidRDefault="008D5025" w:rsidP="00A529C7">
            <w:pPr>
              <w:spacing w:line="360" w:lineRule="auto"/>
              <w:jc w:val="center"/>
              <w:rPr>
                <w:rFonts w:ascii="宋体" w:hAnsi="宋体"/>
                <w:sz w:val="24"/>
              </w:rPr>
            </w:pPr>
          </w:p>
        </w:tc>
        <w:tc>
          <w:tcPr>
            <w:tcW w:w="746" w:type="pct"/>
            <w:vAlign w:val="center"/>
          </w:tcPr>
          <w:p w14:paraId="407CF4E3" w14:textId="77777777" w:rsidR="008D5025" w:rsidRPr="00AB11A9" w:rsidRDefault="008D5025" w:rsidP="00A529C7">
            <w:pPr>
              <w:spacing w:line="360" w:lineRule="auto"/>
              <w:jc w:val="center"/>
              <w:rPr>
                <w:rFonts w:ascii="宋体" w:hAnsi="宋体"/>
                <w:sz w:val="24"/>
              </w:rPr>
            </w:pPr>
          </w:p>
        </w:tc>
        <w:tc>
          <w:tcPr>
            <w:tcW w:w="953" w:type="pct"/>
            <w:vAlign w:val="center"/>
          </w:tcPr>
          <w:p w14:paraId="14CB6CA7" w14:textId="77777777" w:rsidR="008D5025" w:rsidRPr="00AB11A9" w:rsidRDefault="008D5025" w:rsidP="00A529C7">
            <w:pPr>
              <w:spacing w:line="360" w:lineRule="auto"/>
              <w:jc w:val="center"/>
              <w:rPr>
                <w:rFonts w:ascii="宋体" w:hAnsi="宋体"/>
                <w:sz w:val="24"/>
              </w:rPr>
            </w:pPr>
          </w:p>
        </w:tc>
        <w:tc>
          <w:tcPr>
            <w:tcW w:w="1691" w:type="pct"/>
            <w:vAlign w:val="center"/>
          </w:tcPr>
          <w:p w14:paraId="5B140162" w14:textId="77777777" w:rsidR="008D5025" w:rsidRPr="00AB11A9" w:rsidRDefault="008D5025" w:rsidP="00A529C7">
            <w:pPr>
              <w:spacing w:line="360" w:lineRule="auto"/>
              <w:jc w:val="center"/>
              <w:rPr>
                <w:rFonts w:ascii="宋体" w:hAnsi="宋体"/>
                <w:sz w:val="24"/>
              </w:rPr>
            </w:pPr>
          </w:p>
        </w:tc>
        <w:tc>
          <w:tcPr>
            <w:tcW w:w="472" w:type="pct"/>
            <w:vAlign w:val="center"/>
          </w:tcPr>
          <w:p w14:paraId="2985E7B7" w14:textId="77777777" w:rsidR="008D5025" w:rsidRPr="00AB11A9" w:rsidRDefault="008D5025" w:rsidP="00A529C7">
            <w:pPr>
              <w:spacing w:line="360" w:lineRule="auto"/>
              <w:jc w:val="center"/>
              <w:rPr>
                <w:rFonts w:ascii="宋体" w:hAnsi="宋体"/>
                <w:sz w:val="24"/>
              </w:rPr>
            </w:pPr>
          </w:p>
        </w:tc>
        <w:tc>
          <w:tcPr>
            <w:tcW w:w="695" w:type="pct"/>
            <w:vAlign w:val="center"/>
          </w:tcPr>
          <w:p w14:paraId="11172C87" w14:textId="77777777" w:rsidR="008D5025" w:rsidRPr="00AB11A9" w:rsidRDefault="008D5025" w:rsidP="00A529C7">
            <w:pPr>
              <w:spacing w:line="360" w:lineRule="auto"/>
              <w:jc w:val="center"/>
              <w:rPr>
                <w:rFonts w:ascii="宋体" w:hAnsi="宋体"/>
                <w:sz w:val="24"/>
              </w:rPr>
            </w:pPr>
          </w:p>
        </w:tc>
      </w:tr>
      <w:tr w:rsidR="008D5025" w:rsidRPr="00AB11A9" w14:paraId="3ED895E1" w14:textId="77777777">
        <w:trPr>
          <w:trHeight w:val="636"/>
        </w:trPr>
        <w:tc>
          <w:tcPr>
            <w:tcW w:w="443" w:type="pct"/>
            <w:vAlign w:val="center"/>
          </w:tcPr>
          <w:p w14:paraId="35075741" w14:textId="77777777" w:rsidR="008D5025" w:rsidRPr="00AB11A9" w:rsidRDefault="008D5025" w:rsidP="00A529C7">
            <w:pPr>
              <w:spacing w:line="360" w:lineRule="auto"/>
              <w:jc w:val="center"/>
              <w:rPr>
                <w:rFonts w:ascii="宋体" w:hAnsi="宋体"/>
                <w:sz w:val="24"/>
              </w:rPr>
            </w:pPr>
          </w:p>
        </w:tc>
        <w:tc>
          <w:tcPr>
            <w:tcW w:w="746" w:type="pct"/>
            <w:vAlign w:val="center"/>
          </w:tcPr>
          <w:p w14:paraId="75AB3539" w14:textId="77777777" w:rsidR="008D5025" w:rsidRPr="00AB11A9" w:rsidRDefault="008D5025" w:rsidP="00A529C7">
            <w:pPr>
              <w:spacing w:line="360" w:lineRule="auto"/>
              <w:jc w:val="center"/>
              <w:rPr>
                <w:rFonts w:ascii="宋体" w:hAnsi="宋体"/>
                <w:sz w:val="24"/>
              </w:rPr>
            </w:pPr>
          </w:p>
        </w:tc>
        <w:tc>
          <w:tcPr>
            <w:tcW w:w="953" w:type="pct"/>
            <w:vAlign w:val="center"/>
          </w:tcPr>
          <w:p w14:paraId="4425B907" w14:textId="77777777" w:rsidR="008D5025" w:rsidRPr="00AB11A9" w:rsidRDefault="008D5025" w:rsidP="00A529C7">
            <w:pPr>
              <w:spacing w:line="360" w:lineRule="auto"/>
              <w:jc w:val="center"/>
              <w:rPr>
                <w:rFonts w:ascii="宋体" w:hAnsi="宋体"/>
                <w:sz w:val="24"/>
              </w:rPr>
            </w:pPr>
          </w:p>
        </w:tc>
        <w:tc>
          <w:tcPr>
            <w:tcW w:w="1691" w:type="pct"/>
            <w:vAlign w:val="center"/>
          </w:tcPr>
          <w:p w14:paraId="76381BFA" w14:textId="77777777" w:rsidR="008D5025" w:rsidRPr="00AB11A9" w:rsidRDefault="008D5025" w:rsidP="00A529C7">
            <w:pPr>
              <w:spacing w:line="360" w:lineRule="auto"/>
              <w:jc w:val="center"/>
              <w:rPr>
                <w:rFonts w:ascii="宋体" w:hAnsi="宋体"/>
                <w:sz w:val="24"/>
              </w:rPr>
            </w:pPr>
          </w:p>
        </w:tc>
        <w:tc>
          <w:tcPr>
            <w:tcW w:w="472" w:type="pct"/>
            <w:vAlign w:val="center"/>
          </w:tcPr>
          <w:p w14:paraId="61964F3D" w14:textId="77777777" w:rsidR="008D5025" w:rsidRPr="00AB11A9" w:rsidRDefault="008D5025" w:rsidP="00A529C7">
            <w:pPr>
              <w:spacing w:line="360" w:lineRule="auto"/>
              <w:jc w:val="center"/>
              <w:rPr>
                <w:rFonts w:ascii="宋体" w:hAnsi="宋体"/>
                <w:sz w:val="24"/>
              </w:rPr>
            </w:pPr>
          </w:p>
        </w:tc>
        <w:tc>
          <w:tcPr>
            <w:tcW w:w="695" w:type="pct"/>
            <w:vAlign w:val="center"/>
          </w:tcPr>
          <w:p w14:paraId="5E6AB618" w14:textId="77777777" w:rsidR="008D5025" w:rsidRPr="00AB11A9" w:rsidRDefault="008D5025" w:rsidP="00A529C7">
            <w:pPr>
              <w:spacing w:line="360" w:lineRule="auto"/>
              <w:jc w:val="center"/>
              <w:rPr>
                <w:rFonts w:ascii="宋体" w:hAnsi="宋体"/>
                <w:sz w:val="24"/>
              </w:rPr>
            </w:pPr>
          </w:p>
        </w:tc>
      </w:tr>
      <w:tr w:rsidR="008D5025" w:rsidRPr="00AB11A9" w14:paraId="294797A5" w14:textId="77777777">
        <w:trPr>
          <w:trHeight w:val="637"/>
        </w:trPr>
        <w:tc>
          <w:tcPr>
            <w:tcW w:w="1189" w:type="pct"/>
            <w:gridSpan w:val="2"/>
            <w:vAlign w:val="center"/>
          </w:tcPr>
          <w:p w14:paraId="15FAA671" w14:textId="77777777" w:rsidR="008D5025" w:rsidRPr="00AB11A9" w:rsidRDefault="008D5025" w:rsidP="00A529C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BCFFE63" w14:textId="77777777" w:rsidR="008D5025" w:rsidRPr="00AB11A9" w:rsidRDefault="008D5025" w:rsidP="00A529C7">
            <w:pPr>
              <w:spacing w:line="360" w:lineRule="auto"/>
              <w:rPr>
                <w:rFonts w:ascii="宋体" w:hAnsi="宋体"/>
                <w:sz w:val="24"/>
              </w:rPr>
            </w:pPr>
            <w:r w:rsidRPr="00AB11A9">
              <w:rPr>
                <w:rFonts w:ascii="宋体" w:hAnsi="宋体" w:hint="eastAsia"/>
                <w:sz w:val="24"/>
              </w:rPr>
              <w:t>大写:</w:t>
            </w:r>
          </w:p>
          <w:p w14:paraId="055F04CB" w14:textId="77777777" w:rsidR="008D5025" w:rsidRPr="00AB11A9" w:rsidRDefault="008D5025" w:rsidP="00A529C7">
            <w:pPr>
              <w:spacing w:line="360" w:lineRule="auto"/>
              <w:rPr>
                <w:rFonts w:ascii="宋体" w:hAnsi="宋体"/>
                <w:sz w:val="24"/>
              </w:rPr>
            </w:pPr>
            <w:r w:rsidRPr="00AB11A9">
              <w:rPr>
                <w:rFonts w:ascii="宋体" w:hAnsi="宋体" w:hint="eastAsia"/>
                <w:sz w:val="24"/>
              </w:rPr>
              <w:t>数字:</w:t>
            </w:r>
          </w:p>
        </w:tc>
      </w:tr>
    </w:tbl>
    <w:p w14:paraId="3A915BC0" w14:textId="77777777" w:rsidR="008D5025" w:rsidRPr="00AB11A9" w:rsidRDefault="008D5025" w:rsidP="00A529C7">
      <w:pPr>
        <w:spacing w:line="360" w:lineRule="auto"/>
        <w:rPr>
          <w:rFonts w:ascii="宋体" w:hAnsi="宋体"/>
          <w:b/>
          <w:sz w:val="24"/>
        </w:rPr>
      </w:pPr>
    </w:p>
    <w:p w14:paraId="7579A12D" w14:textId="77777777" w:rsidR="008D5025" w:rsidRPr="00AB11A9" w:rsidRDefault="008D5025" w:rsidP="00A529C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6291FAD" w14:textId="77777777" w:rsidR="008D5025" w:rsidRPr="00AB11A9" w:rsidRDefault="008D5025" w:rsidP="00A529C7">
      <w:pPr>
        <w:pStyle w:val="15"/>
        <w:rPr>
          <w:sz w:val="24"/>
          <w:szCs w:val="24"/>
        </w:rPr>
      </w:pPr>
    </w:p>
    <w:p w14:paraId="02B11215"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E0F6820" w14:textId="77777777" w:rsidR="008D5025" w:rsidRPr="007B1461" w:rsidRDefault="008D5025" w:rsidP="00A529C7">
      <w:pPr>
        <w:pStyle w:val="3"/>
        <w:jc w:val="center"/>
        <w:rPr>
          <w:rFonts w:ascii="宋体" w:hAnsi="宋体"/>
          <w:kern w:val="0"/>
        </w:rPr>
      </w:pPr>
      <w:r w:rsidRPr="00AB11A9">
        <w:rPr>
          <w:szCs w:val="24"/>
        </w:rPr>
        <w:br w:type="page"/>
      </w:r>
      <w:bookmarkStart w:id="29" w:name="_Toc318878964"/>
      <w:bookmarkStart w:id="30" w:name="_Toc374439143"/>
      <w:r w:rsidRPr="007B1461">
        <w:rPr>
          <w:rFonts w:ascii="宋体" w:hAnsi="宋体"/>
          <w:kern w:val="0"/>
        </w:rPr>
        <w:lastRenderedPageBreak/>
        <w:t>十一</w:t>
      </w:r>
      <w:r w:rsidRPr="007B1461">
        <w:rPr>
          <w:rFonts w:ascii="宋体" w:hAnsi="宋体" w:hint="eastAsia"/>
          <w:kern w:val="0"/>
        </w:rPr>
        <w:t>、商务条款偏离表</w:t>
      </w:r>
      <w:bookmarkEnd w:id="29"/>
      <w:bookmarkEnd w:id="30"/>
    </w:p>
    <w:p w14:paraId="101A6BD2" w14:textId="77777777" w:rsidR="008D5025" w:rsidRPr="00AB11A9" w:rsidRDefault="008D5025" w:rsidP="00A529C7">
      <w:pPr>
        <w:spacing w:line="360" w:lineRule="auto"/>
        <w:ind w:right="-692"/>
        <w:rPr>
          <w:rFonts w:ascii="宋体" w:hAnsi="宋体" w:cs="Times New Roman"/>
          <w:sz w:val="24"/>
          <w:szCs w:val="24"/>
        </w:rPr>
      </w:pPr>
    </w:p>
    <w:p w14:paraId="60A719C0"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593B904" w14:textId="77777777" w:rsidR="008D5025" w:rsidRPr="00CC2B1B" w:rsidRDefault="008D5025" w:rsidP="00A529C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F2D6EE6" w14:textId="77777777" w:rsidR="008D5025" w:rsidRPr="00CC2B1B" w:rsidRDefault="008D5025" w:rsidP="00A529C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D5025" w:rsidRPr="00AB11A9" w14:paraId="0E213523" w14:textId="77777777">
        <w:trPr>
          <w:trHeight w:val="649"/>
        </w:trPr>
        <w:tc>
          <w:tcPr>
            <w:tcW w:w="817" w:type="dxa"/>
            <w:tcBorders>
              <w:right w:val="single" w:sz="4" w:space="0" w:color="auto"/>
            </w:tcBorders>
            <w:vAlign w:val="center"/>
          </w:tcPr>
          <w:p w14:paraId="5D0439FB"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6313684"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90521BF"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EC7447"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E35A41B"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AE57142"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F36B576"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0DC4A75"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5025" w:rsidRPr="00AB11A9" w14:paraId="7B8EC6CE" w14:textId="77777777">
        <w:trPr>
          <w:trHeight w:val="650"/>
        </w:trPr>
        <w:tc>
          <w:tcPr>
            <w:tcW w:w="817" w:type="dxa"/>
            <w:tcBorders>
              <w:right w:val="single" w:sz="4" w:space="0" w:color="auto"/>
            </w:tcBorders>
            <w:vAlign w:val="center"/>
          </w:tcPr>
          <w:p w14:paraId="2B002FE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13A362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13CB828" w14:textId="77777777" w:rsidR="008D5025" w:rsidRPr="00AB11A9" w:rsidRDefault="008D5025" w:rsidP="00A529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171BAA3"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311CC77"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1CDDD57D"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553D13D"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003BF3A" w14:textId="77777777">
        <w:trPr>
          <w:trHeight w:val="559"/>
        </w:trPr>
        <w:tc>
          <w:tcPr>
            <w:tcW w:w="817" w:type="dxa"/>
            <w:tcBorders>
              <w:right w:val="single" w:sz="4" w:space="0" w:color="auto"/>
            </w:tcBorders>
            <w:vAlign w:val="center"/>
          </w:tcPr>
          <w:p w14:paraId="2F6DCF2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2B046C3"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5F976088" w14:textId="77777777" w:rsidR="008D5025" w:rsidRPr="00AB11A9" w:rsidRDefault="008D5025" w:rsidP="00A529C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5F3C5D"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599B9865"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1324803"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101757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D291B40" w14:textId="77777777">
        <w:trPr>
          <w:trHeight w:val="253"/>
        </w:trPr>
        <w:tc>
          <w:tcPr>
            <w:tcW w:w="817" w:type="dxa"/>
            <w:tcBorders>
              <w:right w:val="single" w:sz="4" w:space="0" w:color="auto"/>
            </w:tcBorders>
            <w:vAlign w:val="center"/>
          </w:tcPr>
          <w:p w14:paraId="5ACBF6F9"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DCEA5AB"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5BB66A9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023D1B1"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79301491"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491F164"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2DE6752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31BBBAED" w14:textId="77777777">
        <w:trPr>
          <w:trHeight w:val="422"/>
        </w:trPr>
        <w:tc>
          <w:tcPr>
            <w:tcW w:w="817" w:type="dxa"/>
            <w:tcBorders>
              <w:right w:val="single" w:sz="4" w:space="0" w:color="auto"/>
            </w:tcBorders>
            <w:vAlign w:val="center"/>
          </w:tcPr>
          <w:p w14:paraId="2D076E6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22F42F"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4FE5A3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CD87B40"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07FD1CB9"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144389DA"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7E0C1CD9"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08BDD66" w14:textId="77777777">
        <w:trPr>
          <w:trHeight w:val="671"/>
        </w:trPr>
        <w:tc>
          <w:tcPr>
            <w:tcW w:w="817" w:type="dxa"/>
            <w:tcBorders>
              <w:right w:val="single" w:sz="4" w:space="0" w:color="auto"/>
            </w:tcBorders>
            <w:vAlign w:val="center"/>
          </w:tcPr>
          <w:p w14:paraId="09FEE6F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2EEAB6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69317D6E"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A5D2F5"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69ACD5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6BC4F96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7EA16425"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63F6243" w14:textId="77777777">
        <w:trPr>
          <w:trHeight w:val="913"/>
        </w:trPr>
        <w:tc>
          <w:tcPr>
            <w:tcW w:w="817" w:type="dxa"/>
            <w:tcBorders>
              <w:right w:val="single" w:sz="4" w:space="0" w:color="auto"/>
            </w:tcBorders>
            <w:vAlign w:val="center"/>
          </w:tcPr>
          <w:p w14:paraId="60B9529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0A16D93"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BF585A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5145A89"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58E22CEF"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77E2ADA1"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E2BED6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DC13FEE" w14:textId="77777777">
        <w:trPr>
          <w:trHeight w:val="561"/>
        </w:trPr>
        <w:tc>
          <w:tcPr>
            <w:tcW w:w="817" w:type="dxa"/>
            <w:tcBorders>
              <w:right w:val="single" w:sz="4" w:space="0" w:color="auto"/>
            </w:tcBorders>
            <w:vAlign w:val="center"/>
          </w:tcPr>
          <w:p w14:paraId="48A94FA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2616CB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E93B6E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3DC1494"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D0E641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6C2340B0"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1F759AD2"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EC8F3B7" w14:textId="77777777">
        <w:trPr>
          <w:trHeight w:val="671"/>
        </w:trPr>
        <w:tc>
          <w:tcPr>
            <w:tcW w:w="817" w:type="dxa"/>
            <w:tcBorders>
              <w:right w:val="single" w:sz="4" w:space="0" w:color="auto"/>
            </w:tcBorders>
            <w:vAlign w:val="center"/>
          </w:tcPr>
          <w:p w14:paraId="79BE7EE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C173E0F"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42B48CB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386CBA1"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053EAB18"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503675C2"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54507C9A"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5ADBE35" w14:textId="77777777">
        <w:trPr>
          <w:trHeight w:val="671"/>
        </w:trPr>
        <w:tc>
          <w:tcPr>
            <w:tcW w:w="817" w:type="dxa"/>
            <w:tcBorders>
              <w:right w:val="single" w:sz="4" w:space="0" w:color="auto"/>
            </w:tcBorders>
            <w:vAlign w:val="center"/>
          </w:tcPr>
          <w:p w14:paraId="6E3A902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7B98F8C"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04C4C41B"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A3F5E9"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2C1DA4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0842F05E"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B0BFB20"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4D2D1B8" w14:textId="77777777">
        <w:trPr>
          <w:trHeight w:val="671"/>
        </w:trPr>
        <w:tc>
          <w:tcPr>
            <w:tcW w:w="817" w:type="dxa"/>
            <w:tcBorders>
              <w:right w:val="single" w:sz="4" w:space="0" w:color="auto"/>
            </w:tcBorders>
            <w:vAlign w:val="center"/>
          </w:tcPr>
          <w:p w14:paraId="5566F150"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9445FC7"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7F1B4DB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80C842"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88F6C1C"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13349BC"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67A089C9"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5383205" w14:textId="77777777">
        <w:trPr>
          <w:trHeight w:val="617"/>
        </w:trPr>
        <w:tc>
          <w:tcPr>
            <w:tcW w:w="817" w:type="dxa"/>
            <w:tcBorders>
              <w:right w:val="single" w:sz="4" w:space="0" w:color="auto"/>
            </w:tcBorders>
            <w:vAlign w:val="center"/>
          </w:tcPr>
          <w:p w14:paraId="76C4305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F7EA7A2"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18F1D6C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0C983D6"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1DD35F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5109DC11"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024C53D1"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50AABAA" w14:textId="77777777">
        <w:trPr>
          <w:trHeight w:val="697"/>
        </w:trPr>
        <w:tc>
          <w:tcPr>
            <w:tcW w:w="817" w:type="dxa"/>
            <w:tcBorders>
              <w:right w:val="single" w:sz="4" w:space="0" w:color="auto"/>
            </w:tcBorders>
            <w:vAlign w:val="center"/>
          </w:tcPr>
          <w:p w14:paraId="17E3D365"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A31918D"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7AA9891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4FE14E5"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2747CAB"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39DF800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4E3FEA41"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10B14741" w14:textId="77777777">
        <w:trPr>
          <w:trHeight w:val="671"/>
        </w:trPr>
        <w:tc>
          <w:tcPr>
            <w:tcW w:w="817" w:type="dxa"/>
            <w:tcBorders>
              <w:right w:val="single" w:sz="4" w:space="0" w:color="auto"/>
            </w:tcBorders>
            <w:vAlign w:val="center"/>
          </w:tcPr>
          <w:p w14:paraId="0568496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CD4306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350FC23"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E5B112"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4AC6B7A9"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4480AA1B"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170AB43D"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37559101" w14:textId="77777777">
        <w:trPr>
          <w:trHeight w:val="671"/>
        </w:trPr>
        <w:tc>
          <w:tcPr>
            <w:tcW w:w="817" w:type="dxa"/>
            <w:tcBorders>
              <w:right w:val="single" w:sz="4" w:space="0" w:color="auto"/>
            </w:tcBorders>
            <w:vAlign w:val="center"/>
          </w:tcPr>
          <w:p w14:paraId="7C0739D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C42D3E8" w14:textId="77777777" w:rsidR="008D5025" w:rsidRPr="00AB11A9" w:rsidRDefault="008D5025" w:rsidP="00A529C7">
            <w:pPr>
              <w:spacing w:line="360" w:lineRule="auto"/>
              <w:rPr>
                <w:rFonts w:ascii="宋体" w:hAnsi="宋体" w:cs="Times New Roman"/>
                <w:sz w:val="24"/>
                <w:szCs w:val="24"/>
              </w:rPr>
            </w:pPr>
          </w:p>
        </w:tc>
        <w:tc>
          <w:tcPr>
            <w:tcW w:w="2268" w:type="dxa"/>
            <w:vAlign w:val="center"/>
          </w:tcPr>
          <w:p w14:paraId="6AC84D3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146F9F8" w14:textId="77777777" w:rsidR="008D5025" w:rsidRPr="00AB11A9" w:rsidRDefault="008D5025" w:rsidP="00A529C7">
            <w:pPr>
              <w:spacing w:line="360" w:lineRule="auto"/>
              <w:jc w:val="center"/>
              <w:rPr>
                <w:rFonts w:ascii="宋体" w:hAnsi="宋体" w:cs="Times New Roman"/>
                <w:sz w:val="24"/>
                <w:szCs w:val="24"/>
              </w:rPr>
            </w:pPr>
          </w:p>
        </w:tc>
        <w:tc>
          <w:tcPr>
            <w:tcW w:w="1373" w:type="dxa"/>
            <w:vAlign w:val="center"/>
          </w:tcPr>
          <w:p w14:paraId="3AF0618E" w14:textId="77777777" w:rsidR="008D5025" w:rsidRPr="00AB11A9" w:rsidRDefault="008D5025" w:rsidP="00A529C7">
            <w:pPr>
              <w:spacing w:line="360" w:lineRule="auto"/>
              <w:jc w:val="center"/>
              <w:rPr>
                <w:rFonts w:ascii="宋体" w:hAnsi="宋体" w:cs="Times New Roman"/>
                <w:sz w:val="24"/>
                <w:szCs w:val="24"/>
              </w:rPr>
            </w:pPr>
          </w:p>
        </w:tc>
        <w:tc>
          <w:tcPr>
            <w:tcW w:w="1225" w:type="dxa"/>
            <w:vAlign w:val="center"/>
          </w:tcPr>
          <w:p w14:paraId="32DB62D9" w14:textId="77777777" w:rsidR="008D5025" w:rsidRPr="00AB11A9" w:rsidRDefault="008D5025" w:rsidP="00A529C7">
            <w:pPr>
              <w:spacing w:line="360" w:lineRule="auto"/>
              <w:jc w:val="center"/>
              <w:rPr>
                <w:rFonts w:ascii="宋体" w:hAnsi="宋体" w:cs="Times New Roman"/>
                <w:sz w:val="24"/>
                <w:szCs w:val="24"/>
              </w:rPr>
            </w:pPr>
          </w:p>
        </w:tc>
        <w:tc>
          <w:tcPr>
            <w:tcW w:w="899" w:type="dxa"/>
            <w:vAlign w:val="center"/>
          </w:tcPr>
          <w:p w14:paraId="256BE5A4" w14:textId="77777777" w:rsidR="008D5025" w:rsidRPr="00AB11A9" w:rsidRDefault="008D5025" w:rsidP="00A529C7">
            <w:pPr>
              <w:spacing w:line="360" w:lineRule="auto"/>
              <w:jc w:val="center"/>
              <w:rPr>
                <w:rFonts w:ascii="宋体" w:hAnsi="宋体" w:cs="Times New Roman"/>
                <w:sz w:val="24"/>
                <w:szCs w:val="24"/>
              </w:rPr>
            </w:pPr>
          </w:p>
        </w:tc>
      </w:tr>
    </w:tbl>
    <w:p w14:paraId="68A8B7B1"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B9BE375"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671D766"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8611A01" w14:textId="77777777" w:rsidR="008D5025" w:rsidRPr="00AB11A9" w:rsidRDefault="008D5025" w:rsidP="008D502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02F69D0" w14:textId="77777777" w:rsidR="008D5025" w:rsidRPr="00AB11A9" w:rsidRDefault="008D5025" w:rsidP="00A529C7">
      <w:pPr>
        <w:spacing w:line="360" w:lineRule="auto"/>
        <w:rPr>
          <w:rFonts w:ascii="宋体" w:hAnsi="宋体" w:cs="Times New Roman"/>
          <w:sz w:val="24"/>
          <w:szCs w:val="24"/>
        </w:rPr>
      </w:pPr>
    </w:p>
    <w:p w14:paraId="25FB150D"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6347F3" w14:textId="77777777" w:rsidR="008D5025" w:rsidRPr="007B1461" w:rsidRDefault="008D5025" w:rsidP="00A529C7">
      <w:pPr>
        <w:pStyle w:val="3"/>
        <w:jc w:val="center"/>
        <w:rPr>
          <w:rFonts w:ascii="宋体" w:hAnsi="宋体"/>
          <w:kern w:val="0"/>
        </w:rPr>
      </w:pPr>
      <w:bookmarkStart w:id="31" w:name="_Toc318878965"/>
      <w:bookmarkStart w:id="32"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1"/>
      <w:bookmarkEnd w:id="32"/>
    </w:p>
    <w:p w14:paraId="77CBFFE7"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p w14:paraId="68253DD2"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7C199B2" w14:textId="77777777" w:rsidR="008D5025" w:rsidRPr="00CC2B1B" w:rsidRDefault="008D5025" w:rsidP="00A529C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9323DE5" w14:textId="77777777" w:rsidR="008D5025" w:rsidRPr="00CC2B1B" w:rsidRDefault="008D5025" w:rsidP="00A529C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77D5A52"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D5025" w:rsidRPr="00AB11A9" w14:paraId="036DAA83" w14:textId="77777777">
        <w:tc>
          <w:tcPr>
            <w:tcW w:w="275" w:type="pct"/>
            <w:vAlign w:val="center"/>
          </w:tcPr>
          <w:p w14:paraId="1EFEFDB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7582E1F"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EE308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8C8A00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3AF34F4"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38F78BE"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217CD7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63324A6"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311F841"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D5025" w:rsidRPr="00AB11A9" w14:paraId="6570BDDE" w14:textId="77777777">
        <w:trPr>
          <w:trHeight w:val="630"/>
        </w:trPr>
        <w:tc>
          <w:tcPr>
            <w:tcW w:w="275" w:type="pct"/>
            <w:vAlign w:val="center"/>
          </w:tcPr>
          <w:p w14:paraId="21330F5A"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3EE0A62B"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4B539B7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6180B20C"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13B5393"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7C01E060"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6F09C8FE"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1A103F4" w14:textId="77777777">
        <w:trPr>
          <w:trHeight w:val="630"/>
        </w:trPr>
        <w:tc>
          <w:tcPr>
            <w:tcW w:w="275" w:type="pct"/>
            <w:vAlign w:val="center"/>
          </w:tcPr>
          <w:p w14:paraId="3130E8C2"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3C5E1EA9"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01CB1E7A"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685CE311"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4E7FFE96"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1F569131"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570CD05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25F32C28" w14:textId="77777777">
        <w:trPr>
          <w:trHeight w:val="630"/>
        </w:trPr>
        <w:tc>
          <w:tcPr>
            <w:tcW w:w="275" w:type="pct"/>
            <w:vAlign w:val="center"/>
          </w:tcPr>
          <w:p w14:paraId="39216E86"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5299DE13"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73E95F1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5AF297B4"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7B2A8D6"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0C03E86C"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0CF8201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DDA59D8" w14:textId="77777777">
        <w:trPr>
          <w:trHeight w:val="630"/>
        </w:trPr>
        <w:tc>
          <w:tcPr>
            <w:tcW w:w="275" w:type="pct"/>
            <w:vAlign w:val="center"/>
          </w:tcPr>
          <w:p w14:paraId="7CF1B74B"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6011C45C"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24A6F10A"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3379CA86"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625B51DE"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64608DA9"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67276854"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E28406C" w14:textId="77777777">
        <w:trPr>
          <w:trHeight w:val="630"/>
        </w:trPr>
        <w:tc>
          <w:tcPr>
            <w:tcW w:w="275" w:type="pct"/>
            <w:vAlign w:val="center"/>
          </w:tcPr>
          <w:p w14:paraId="6CB5B2EB"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119DE087"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70BB57F5"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5E2A45B1"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16C08287"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725C25BE"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5420ECC6"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ECF30F5" w14:textId="77777777">
        <w:trPr>
          <w:trHeight w:val="630"/>
        </w:trPr>
        <w:tc>
          <w:tcPr>
            <w:tcW w:w="275" w:type="pct"/>
            <w:vAlign w:val="center"/>
          </w:tcPr>
          <w:p w14:paraId="393C3691" w14:textId="77777777" w:rsidR="008D5025" w:rsidRPr="00AB11A9" w:rsidRDefault="008D5025" w:rsidP="00A529C7">
            <w:pPr>
              <w:spacing w:line="360" w:lineRule="auto"/>
              <w:jc w:val="center"/>
              <w:rPr>
                <w:rFonts w:ascii="宋体" w:hAnsi="宋体" w:cs="Times New Roman"/>
                <w:sz w:val="24"/>
                <w:szCs w:val="24"/>
              </w:rPr>
            </w:pPr>
          </w:p>
        </w:tc>
        <w:tc>
          <w:tcPr>
            <w:tcW w:w="659" w:type="pct"/>
            <w:vAlign w:val="center"/>
          </w:tcPr>
          <w:p w14:paraId="56062F84" w14:textId="77777777" w:rsidR="008D5025" w:rsidRPr="00AB11A9" w:rsidRDefault="008D5025" w:rsidP="00A529C7">
            <w:pPr>
              <w:spacing w:line="360" w:lineRule="auto"/>
              <w:jc w:val="center"/>
              <w:rPr>
                <w:rFonts w:ascii="宋体" w:hAnsi="宋体" w:cs="Times New Roman"/>
                <w:sz w:val="24"/>
                <w:szCs w:val="24"/>
              </w:rPr>
            </w:pPr>
          </w:p>
        </w:tc>
        <w:tc>
          <w:tcPr>
            <w:tcW w:w="820" w:type="pct"/>
            <w:vAlign w:val="center"/>
          </w:tcPr>
          <w:p w14:paraId="4659C8CC" w14:textId="77777777" w:rsidR="008D5025" w:rsidRPr="00AB11A9" w:rsidRDefault="008D5025" w:rsidP="00A529C7">
            <w:pPr>
              <w:spacing w:line="360" w:lineRule="auto"/>
              <w:jc w:val="center"/>
              <w:rPr>
                <w:rFonts w:ascii="宋体" w:hAnsi="宋体" w:cs="Times New Roman"/>
                <w:sz w:val="24"/>
                <w:szCs w:val="24"/>
              </w:rPr>
            </w:pPr>
          </w:p>
        </w:tc>
        <w:tc>
          <w:tcPr>
            <w:tcW w:w="738" w:type="pct"/>
            <w:vAlign w:val="center"/>
          </w:tcPr>
          <w:p w14:paraId="7D791EE2" w14:textId="77777777" w:rsidR="008D5025" w:rsidRPr="00AB11A9" w:rsidRDefault="008D5025" w:rsidP="00A529C7">
            <w:pPr>
              <w:spacing w:line="360" w:lineRule="auto"/>
              <w:jc w:val="center"/>
              <w:rPr>
                <w:rFonts w:ascii="宋体" w:hAnsi="宋体" w:cs="Times New Roman"/>
                <w:sz w:val="24"/>
                <w:szCs w:val="24"/>
              </w:rPr>
            </w:pPr>
          </w:p>
        </w:tc>
        <w:tc>
          <w:tcPr>
            <w:tcW w:w="1266" w:type="pct"/>
            <w:vAlign w:val="center"/>
          </w:tcPr>
          <w:p w14:paraId="2AA2D012" w14:textId="77777777" w:rsidR="008D5025" w:rsidRPr="00AB11A9" w:rsidRDefault="008D5025" w:rsidP="00A529C7">
            <w:pPr>
              <w:spacing w:line="360" w:lineRule="auto"/>
              <w:jc w:val="center"/>
              <w:rPr>
                <w:rFonts w:ascii="宋体" w:hAnsi="宋体" w:cs="Times New Roman"/>
                <w:sz w:val="24"/>
                <w:szCs w:val="24"/>
              </w:rPr>
            </w:pPr>
          </w:p>
        </w:tc>
        <w:tc>
          <w:tcPr>
            <w:tcW w:w="426" w:type="pct"/>
            <w:vAlign w:val="center"/>
          </w:tcPr>
          <w:p w14:paraId="431501B4" w14:textId="77777777" w:rsidR="008D5025" w:rsidRPr="00AB11A9" w:rsidRDefault="008D5025" w:rsidP="00A529C7">
            <w:pPr>
              <w:spacing w:line="360" w:lineRule="auto"/>
              <w:jc w:val="center"/>
              <w:rPr>
                <w:rFonts w:ascii="宋体" w:hAnsi="宋体" w:cs="Times New Roman"/>
                <w:sz w:val="24"/>
                <w:szCs w:val="24"/>
              </w:rPr>
            </w:pPr>
          </w:p>
        </w:tc>
        <w:tc>
          <w:tcPr>
            <w:tcW w:w="816" w:type="pct"/>
            <w:vAlign w:val="center"/>
          </w:tcPr>
          <w:p w14:paraId="17EF34F4" w14:textId="77777777" w:rsidR="008D5025" w:rsidRPr="00AB11A9" w:rsidRDefault="008D5025" w:rsidP="00A529C7">
            <w:pPr>
              <w:spacing w:line="360" w:lineRule="auto"/>
              <w:jc w:val="center"/>
              <w:rPr>
                <w:rFonts w:ascii="宋体" w:hAnsi="宋体" w:cs="Times New Roman"/>
                <w:sz w:val="24"/>
                <w:szCs w:val="24"/>
              </w:rPr>
            </w:pPr>
          </w:p>
        </w:tc>
      </w:tr>
    </w:tbl>
    <w:p w14:paraId="7D96094E"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p>
    <w:p w14:paraId="7FF00186" w14:textId="77777777" w:rsidR="008D5025" w:rsidRPr="00AB11A9" w:rsidRDefault="008D5025" w:rsidP="00A529C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5776C30" w14:textId="77777777" w:rsidR="008D5025" w:rsidRPr="00AB11A9" w:rsidRDefault="008D5025" w:rsidP="00A529C7">
      <w:pPr>
        <w:tabs>
          <w:tab w:val="left" w:pos="1540"/>
          <w:tab w:val="left" w:pos="1582"/>
        </w:tabs>
        <w:spacing w:line="360" w:lineRule="auto"/>
        <w:jc w:val="left"/>
        <w:rPr>
          <w:rFonts w:ascii="宋体" w:hAnsi="宋体" w:cs="Times New Roman"/>
          <w:b/>
          <w:sz w:val="24"/>
          <w:szCs w:val="24"/>
        </w:rPr>
      </w:pPr>
    </w:p>
    <w:p w14:paraId="417E46AD" w14:textId="77777777" w:rsidR="008D5025" w:rsidRPr="00AB11A9" w:rsidRDefault="008D5025" w:rsidP="00A529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46A4180" w14:textId="77777777" w:rsidR="008D5025" w:rsidRPr="00AB11A9" w:rsidRDefault="008D5025" w:rsidP="00A529C7">
      <w:pPr>
        <w:spacing w:line="360" w:lineRule="auto"/>
        <w:jc w:val="left"/>
        <w:rPr>
          <w:rFonts w:ascii="宋体" w:hAnsi="宋体" w:cs="Times New Roman"/>
          <w:sz w:val="24"/>
          <w:szCs w:val="24"/>
        </w:rPr>
      </w:pPr>
    </w:p>
    <w:p w14:paraId="1B5F9F7F" w14:textId="77777777" w:rsidR="008D5025" w:rsidRPr="007B1461" w:rsidRDefault="008D5025" w:rsidP="00A529C7">
      <w:pPr>
        <w:pStyle w:val="3"/>
        <w:jc w:val="center"/>
        <w:rPr>
          <w:rFonts w:ascii="宋体" w:hAnsi="宋体"/>
          <w:kern w:val="0"/>
        </w:rPr>
      </w:pPr>
      <w:r w:rsidRPr="00AB11A9">
        <w:rPr>
          <w:rFonts w:ascii="宋体" w:hAnsi="宋体" w:cs="宋体"/>
          <w:sz w:val="24"/>
          <w:szCs w:val="24"/>
        </w:rPr>
        <w:br w:type="page"/>
      </w:r>
      <w:bookmarkStart w:id="33" w:name="_Toc155751975"/>
      <w:bookmarkStart w:id="34" w:name="_Toc318878966"/>
      <w:bookmarkStart w:id="35" w:name="_Toc374439145"/>
      <w:r w:rsidRPr="007B1461">
        <w:rPr>
          <w:rFonts w:ascii="宋体" w:hAnsi="宋体" w:hint="eastAsia"/>
          <w:kern w:val="0"/>
        </w:rPr>
        <w:lastRenderedPageBreak/>
        <w:t>十三、技术规格偏离表</w:t>
      </w:r>
      <w:bookmarkEnd w:id="33"/>
      <w:bookmarkEnd w:id="34"/>
      <w:bookmarkEnd w:id="35"/>
    </w:p>
    <w:p w14:paraId="3E76965D" w14:textId="77777777" w:rsidR="008D5025" w:rsidRPr="00AB11A9" w:rsidRDefault="008D5025" w:rsidP="00A529C7">
      <w:pPr>
        <w:spacing w:line="360" w:lineRule="auto"/>
        <w:jc w:val="left"/>
        <w:outlineLvl w:val="2"/>
        <w:rPr>
          <w:rFonts w:ascii="宋体" w:hAnsi="宋体" w:cs="宋体"/>
          <w:b/>
          <w:bCs/>
          <w:sz w:val="24"/>
          <w:szCs w:val="24"/>
        </w:rPr>
      </w:pPr>
    </w:p>
    <w:p w14:paraId="667355B5" w14:textId="77777777" w:rsidR="008D5025" w:rsidRPr="00AB11A9" w:rsidRDefault="008D5025" w:rsidP="00A529C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1ABFE7B" w14:textId="77777777" w:rsidR="008D5025" w:rsidRPr="008958C5" w:rsidRDefault="008D5025" w:rsidP="00A529C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E4EACF1" w14:textId="77777777" w:rsidR="008D5025" w:rsidRPr="008958C5" w:rsidRDefault="008D5025" w:rsidP="00A529C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B4D87EB" w14:textId="77777777" w:rsidR="008D5025" w:rsidRPr="00AB11A9" w:rsidRDefault="008D5025" w:rsidP="00A529C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D5025" w:rsidRPr="00AB11A9" w14:paraId="00A91CC5" w14:textId="77777777">
        <w:trPr>
          <w:trHeight w:val="696"/>
        </w:trPr>
        <w:tc>
          <w:tcPr>
            <w:tcW w:w="794" w:type="dxa"/>
            <w:tcBorders>
              <w:right w:val="single" w:sz="4" w:space="0" w:color="auto"/>
            </w:tcBorders>
            <w:vAlign w:val="center"/>
          </w:tcPr>
          <w:p w14:paraId="486431A4"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6D1304D"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236DE00"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EF92A5"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AD9AC52"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BB47A51"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C53590"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9A4C1BC"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5025" w:rsidRPr="00AB11A9" w14:paraId="70B6D6BD" w14:textId="77777777" w:rsidTr="00A529C7">
        <w:trPr>
          <w:trHeight w:val="624"/>
        </w:trPr>
        <w:tc>
          <w:tcPr>
            <w:tcW w:w="794" w:type="dxa"/>
            <w:tcBorders>
              <w:right w:val="single" w:sz="4" w:space="0" w:color="auto"/>
            </w:tcBorders>
            <w:vAlign w:val="center"/>
          </w:tcPr>
          <w:p w14:paraId="72C17260"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24DD1A7"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7E70AD96"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3C03CFE"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0F0C39A"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6F8CB0ED"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036C66F7"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46B88F73" w14:textId="77777777" w:rsidTr="00A529C7">
        <w:trPr>
          <w:trHeight w:val="624"/>
        </w:trPr>
        <w:tc>
          <w:tcPr>
            <w:tcW w:w="794" w:type="dxa"/>
            <w:tcBorders>
              <w:right w:val="single" w:sz="4" w:space="0" w:color="auto"/>
            </w:tcBorders>
            <w:vAlign w:val="center"/>
          </w:tcPr>
          <w:p w14:paraId="3158F5AA"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CD54EE7"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5E40CD15"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7087E4F"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1BE29B2E"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5F67FE90"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339DC5C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9C832FA" w14:textId="77777777" w:rsidTr="00A529C7">
        <w:trPr>
          <w:trHeight w:val="624"/>
        </w:trPr>
        <w:tc>
          <w:tcPr>
            <w:tcW w:w="794" w:type="dxa"/>
            <w:tcBorders>
              <w:right w:val="single" w:sz="4" w:space="0" w:color="auto"/>
            </w:tcBorders>
            <w:vAlign w:val="center"/>
          </w:tcPr>
          <w:p w14:paraId="3163FEC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432D803"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D95C741"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609CC20"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0E8B45B"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7A5BBA88"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2C0FEB72"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CB97512" w14:textId="77777777" w:rsidTr="00A529C7">
        <w:trPr>
          <w:trHeight w:val="624"/>
        </w:trPr>
        <w:tc>
          <w:tcPr>
            <w:tcW w:w="794" w:type="dxa"/>
            <w:tcBorders>
              <w:right w:val="single" w:sz="4" w:space="0" w:color="auto"/>
            </w:tcBorders>
            <w:vAlign w:val="center"/>
          </w:tcPr>
          <w:p w14:paraId="1058945D"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406ADC"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F5040CF"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14D2F23C"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BA3A1A3"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4F7CF31C"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07874D9F"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74ACB6D8" w14:textId="77777777" w:rsidTr="00A529C7">
        <w:trPr>
          <w:trHeight w:val="624"/>
        </w:trPr>
        <w:tc>
          <w:tcPr>
            <w:tcW w:w="794" w:type="dxa"/>
            <w:tcBorders>
              <w:right w:val="single" w:sz="4" w:space="0" w:color="auto"/>
            </w:tcBorders>
            <w:vAlign w:val="center"/>
          </w:tcPr>
          <w:p w14:paraId="21CD291B"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6AEA422"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04DB9674"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77279B68"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581D89F"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21601EB6"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7F86E283"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6D30A5B7" w14:textId="77777777" w:rsidTr="00A529C7">
        <w:trPr>
          <w:trHeight w:val="624"/>
        </w:trPr>
        <w:tc>
          <w:tcPr>
            <w:tcW w:w="794" w:type="dxa"/>
            <w:tcBorders>
              <w:right w:val="single" w:sz="4" w:space="0" w:color="auto"/>
            </w:tcBorders>
            <w:vAlign w:val="center"/>
          </w:tcPr>
          <w:p w14:paraId="20EF7508"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D69716D"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71311AF1"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3E3802C"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49B8CBC2"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516DBF05"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7A461215" w14:textId="77777777" w:rsidR="008D5025" w:rsidRPr="00AB11A9" w:rsidRDefault="008D5025" w:rsidP="00A529C7">
            <w:pPr>
              <w:spacing w:line="360" w:lineRule="auto"/>
              <w:jc w:val="center"/>
              <w:rPr>
                <w:rFonts w:ascii="宋体" w:hAnsi="宋体" w:cs="Times New Roman"/>
                <w:sz w:val="24"/>
                <w:szCs w:val="24"/>
              </w:rPr>
            </w:pPr>
          </w:p>
        </w:tc>
      </w:tr>
      <w:tr w:rsidR="008D5025" w:rsidRPr="00AB11A9" w14:paraId="048FE5BD" w14:textId="77777777" w:rsidTr="00A529C7">
        <w:trPr>
          <w:trHeight w:val="624"/>
        </w:trPr>
        <w:tc>
          <w:tcPr>
            <w:tcW w:w="794" w:type="dxa"/>
            <w:tcBorders>
              <w:right w:val="single" w:sz="4" w:space="0" w:color="auto"/>
            </w:tcBorders>
            <w:vAlign w:val="center"/>
          </w:tcPr>
          <w:p w14:paraId="7E524182" w14:textId="77777777" w:rsidR="008D5025" w:rsidRPr="00AB11A9" w:rsidRDefault="008D5025" w:rsidP="00A529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4A804F3" w14:textId="77777777" w:rsidR="008D5025" w:rsidRPr="00AB11A9" w:rsidRDefault="008D5025" w:rsidP="00A529C7">
            <w:pPr>
              <w:spacing w:line="360" w:lineRule="auto"/>
              <w:rPr>
                <w:rFonts w:ascii="宋体" w:hAnsi="宋体" w:cs="Times New Roman"/>
                <w:sz w:val="24"/>
                <w:szCs w:val="24"/>
              </w:rPr>
            </w:pPr>
          </w:p>
        </w:tc>
        <w:tc>
          <w:tcPr>
            <w:tcW w:w="1754" w:type="dxa"/>
            <w:vAlign w:val="center"/>
          </w:tcPr>
          <w:p w14:paraId="2CD2A755"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286A458B" w14:textId="77777777" w:rsidR="008D5025" w:rsidRPr="00AB11A9" w:rsidRDefault="008D5025" w:rsidP="00A529C7">
            <w:pPr>
              <w:spacing w:line="360" w:lineRule="auto"/>
              <w:jc w:val="center"/>
              <w:rPr>
                <w:rFonts w:ascii="宋体" w:hAnsi="宋体" w:cs="Times New Roman"/>
                <w:sz w:val="24"/>
                <w:szCs w:val="24"/>
              </w:rPr>
            </w:pPr>
          </w:p>
        </w:tc>
        <w:tc>
          <w:tcPr>
            <w:tcW w:w="1372" w:type="dxa"/>
            <w:vAlign w:val="center"/>
          </w:tcPr>
          <w:p w14:paraId="0FFA9AEC" w14:textId="77777777" w:rsidR="008D5025" w:rsidRPr="00AB11A9" w:rsidRDefault="008D5025" w:rsidP="00A529C7">
            <w:pPr>
              <w:spacing w:line="360" w:lineRule="auto"/>
              <w:jc w:val="center"/>
              <w:rPr>
                <w:rFonts w:ascii="宋体" w:hAnsi="宋体" w:cs="Times New Roman"/>
                <w:sz w:val="24"/>
                <w:szCs w:val="24"/>
              </w:rPr>
            </w:pPr>
          </w:p>
        </w:tc>
        <w:tc>
          <w:tcPr>
            <w:tcW w:w="1224" w:type="dxa"/>
            <w:shd w:val="clear" w:color="auto" w:fill="auto"/>
            <w:vAlign w:val="center"/>
          </w:tcPr>
          <w:p w14:paraId="1C1616C5" w14:textId="77777777" w:rsidR="008D5025" w:rsidRPr="00AB11A9" w:rsidRDefault="008D5025" w:rsidP="00A529C7">
            <w:pPr>
              <w:spacing w:line="360" w:lineRule="auto"/>
              <w:jc w:val="center"/>
              <w:rPr>
                <w:rFonts w:ascii="宋体" w:hAnsi="宋体" w:cs="Times New Roman"/>
                <w:sz w:val="24"/>
                <w:szCs w:val="24"/>
              </w:rPr>
            </w:pPr>
          </w:p>
        </w:tc>
        <w:tc>
          <w:tcPr>
            <w:tcW w:w="898" w:type="dxa"/>
            <w:shd w:val="clear" w:color="auto" w:fill="auto"/>
            <w:vAlign w:val="center"/>
          </w:tcPr>
          <w:p w14:paraId="16743E8A" w14:textId="77777777" w:rsidR="008D5025" w:rsidRPr="00AB11A9" w:rsidRDefault="008D5025" w:rsidP="00A529C7">
            <w:pPr>
              <w:spacing w:line="360" w:lineRule="auto"/>
              <w:jc w:val="center"/>
              <w:rPr>
                <w:rFonts w:ascii="宋体" w:hAnsi="宋体" w:cs="Times New Roman"/>
                <w:sz w:val="24"/>
                <w:szCs w:val="24"/>
              </w:rPr>
            </w:pPr>
          </w:p>
        </w:tc>
      </w:tr>
    </w:tbl>
    <w:p w14:paraId="1F6D4094" w14:textId="77777777" w:rsidR="008D5025" w:rsidRPr="00AB11A9" w:rsidRDefault="008D5025" w:rsidP="00A529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D533B18"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D0ECC94"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BCB20D4" w14:textId="77777777" w:rsidR="008D5025" w:rsidRPr="00AB11A9" w:rsidRDefault="008D5025" w:rsidP="008D502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AB767C4" w14:textId="77777777" w:rsidR="008D5025" w:rsidRPr="00AB11A9" w:rsidRDefault="008D5025" w:rsidP="00A529C7">
      <w:pPr>
        <w:spacing w:line="360" w:lineRule="auto"/>
        <w:ind w:left="2978"/>
        <w:rPr>
          <w:rFonts w:ascii="宋体" w:hAnsi="宋体" w:cs="Times New Roman"/>
          <w:sz w:val="24"/>
          <w:szCs w:val="24"/>
        </w:rPr>
      </w:pPr>
    </w:p>
    <w:p w14:paraId="2914A2B2" w14:textId="77777777" w:rsidR="008D5025" w:rsidRPr="00AB11A9" w:rsidRDefault="008D5025" w:rsidP="00A529C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7B24E00" w14:textId="77777777" w:rsidR="008D5025" w:rsidRPr="007B1461" w:rsidRDefault="008D5025" w:rsidP="00A529C7">
      <w:pPr>
        <w:pStyle w:val="3"/>
        <w:jc w:val="center"/>
        <w:rPr>
          <w:rFonts w:ascii="宋体" w:hAnsi="宋体"/>
          <w:kern w:val="0"/>
          <w:lang w:eastAsia="zh-CN"/>
        </w:rPr>
      </w:pPr>
      <w:r w:rsidRPr="00AB11A9">
        <w:rPr>
          <w:rFonts w:ascii="宋体" w:hAnsi="宋体"/>
          <w:color w:val="000000"/>
          <w:kern w:val="0"/>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7B1461">
        <w:rPr>
          <w:rFonts w:ascii="宋体" w:hAnsi="宋体" w:hint="eastAsia"/>
          <w:kern w:val="0"/>
        </w:rPr>
        <w:lastRenderedPageBreak/>
        <w:t>十四、售后服务方案</w:t>
      </w:r>
    </w:p>
    <w:p w14:paraId="2E67067B" w14:textId="77777777" w:rsidR="008D5025" w:rsidRPr="00AB11A9" w:rsidRDefault="008D5025" w:rsidP="00A529C7">
      <w:pPr>
        <w:rPr>
          <w:rFonts w:ascii="宋体" w:hAnsi="宋体"/>
          <w:sz w:val="24"/>
        </w:rPr>
      </w:pPr>
    </w:p>
    <w:p w14:paraId="4170642A" w14:textId="77777777" w:rsidR="008D5025" w:rsidRPr="00AB11A9" w:rsidRDefault="008D5025" w:rsidP="00A529C7">
      <w:pPr>
        <w:spacing w:line="400" w:lineRule="exact"/>
        <w:rPr>
          <w:rFonts w:ascii="宋体" w:hAnsi="宋体"/>
          <w:szCs w:val="21"/>
        </w:rPr>
      </w:pPr>
      <w:r w:rsidRPr="00AB11A9">
        <w:rPr>
          <w:rFonts w:ascii="宋体" w:hAnsi="宋体" w:hint="eastAsia"/>
          <w:szCs w:val="21"/>
        </w:rPr>
        <w:t>主要内容应包括(根据项目实际情况适当调整内容)：</w:t>
      </w:r>
    </w:p>
    <w:p w14:paraId="0FBF840A" w14:textId="77777777" w:rsidR="008D5025" w:rsidRPr="00AB11A9" w:rsidRDefault="008D5025" w:rsidP="00A529C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13932DF" w14:textId="77777777" w:rsidR="008D5025" w:rsidRPr="00AB11A9" w:rsidRDefault="008D5025" w:rsidP="00A529C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A617A8A" w14:textId="77777777" w:rsidR="008D5025" w:rsidRPr="00AB11A9" w:rsidRDefault="008D5025" w:rsidP="00A529C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8A6DEB2" w14:textId="77777777" w:rsidR="008D5025" w:rsidRPr="00AB11A9" w:rsidRDefault="008D5025" w:rsidP="00A529C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4BA0EFB" w14:textId="77777777" w:rsidR="008D5025" w:rsidRPr="00AB11A9" w:rsidRDefault="008D5025" w:rsidP="00A529C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0DD957E" w14:textId="77777777" w:rsidR="008D5025" w:rsidRDefault="008D5025">
      <w:pPr>
        <w:widowControl/>
        <w:jc w:val="left"/>
        <w:rPr>
          <w:rFonts w:ascii="宋体" w:hAnsi="宋体" w:cs="Times New Roman"/>
          <w:b/>
          <w:bCs/>
          <w:kern w:val="0"/>
          <w:sz w:val="32"/>
          <w:szCs w:val="32"/>
          <w:lang w:val="x-none" w:eastAsia="x-none"/>
        </w:rPr>
      </w:pPr>
      <w:r>
        <w:rPr>
          <w:rFonts w:ascii="宋体" w:hAnsi="宋体"/>
          <w:kern w:val="0"/>
        </w:rPr>
        <w:br w:type="page"/>
      </w:r>
    </w:p>
    <w:p w14:paraId="4FBCC23D" w14:textId="77777777" w:rsidR="008D5025" w:rsidRPr="00AB11A9" w:rsidRDefault="008D5025" w:rsidP="00A529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774723C"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694F1F17" w14:textId="77777777" w:rsidR="008D5025" w:rsidRPr="00AB11A9" w:rsidRDefault="008D5025" w:rsidP="00A529C7">
      <w:pPr>
        <w:spacing w:line="360" w:lineRule="auto"/>
        <w:ind w:firstLineChars="200" w:firstLine="480"/>
        <w:rPr>
          <w:rFonts w:ascii="宋体" w:hAnsi="宋体"/>
          <w:sz w:val="24"/>
        </w:rPr>
      </w:pPr>
    </w:p>
    <w:p w14:paraId="1B68B782"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B54BD43"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CED6E50" w14:textId="77777777" w:rsidR="008D5025" w:rsidRPr="00AB11A9" w:rsidRDefault="008D5025" w:rsidP="00A529C7">
      <w:pPr>
        <w:spacing w:line="360" w:lineRule="auto"/>
        <w:rPr>
          <w:rFonts w:ascii="宋体" w:hAnsi="宋体"/>
          <w:sz w:val="24"/>
        </w:rPr>
      </w:pPr>
    </w:p>
    <w:p w14:paraId="5BADA4AA" w14:textId="77777777" w:rsidR="008D5025" w:rsidRPr="00AB11A9" w:rsidRDefault="008D5025" w:rsidP="00A529C7">
      <w:pPr>
        <w:spacing w:line="360" w:lineRule="auto"/>
        <w:rPr>
          <w:rFonts w:ascii="宋体" w:hAnsi="宋体"/>
          <w:sz w:val="24"/>
        </w:rPr>
      </w:pPr>
    </w:p>
    <w:p w14:paraId="2F92F10A" w14:textId="77777777" w:rsidR="008D5025" w:rsidRPr="00AB11A9" w:rsidRDefault="008D5025" w:rsidP="00A529C7">
      <w:pPr>
        <w:spacing w:line="360" w:lineRule="auto"/>
        <w:rPr>
          <w:rFonts w:ascii="宋体" w:hAnsi="宋体"/>
          <w:sz w:val="24"/>
        </w:rPr>
      </w:pPr>
    </w:p>
    <w:p w14:paraId="3335D9F6" w14:textId="77777777" w:rsidR="008D5025" w:rsidRPr="00AB11A9" w:rsidRDefault="008D5025" w:rsidP="00A529C7">
      <w:pPr>
        <w:spacing w:line="360" w:lineRule="auto"/>
        <w:rPr>
          <w:rFonts w:ascii="宋体" w:hAnsi="宋体"/>
          <w:sz w:val="24"/>
        </w:rPr>
      </w:pPr>
    </w:p>
    <w:p w14:paraId="33F7773A"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7A5C323" w14:textId="77777777" w:rsidR="008D5025" w:rsidRPr="00AB11A9" w:rsidRDefault="008D5025" w:rsidP="00A529C7">
      <w:pPr>
        <w:spacing w:line="360" w:lineRule="auto"/>
        <w:rPr>
          <w:rFonts w:ascii="宋体" w:hAnsi="宋体"/>
          <w:sz w:val="24"/>
        </w:rPr>
      </w:pPr>
    </w:p>
    <w:p w14:paraId="6D3BF219" w14:textId="77777777" w:rsidR="008D5025" w:rsidRPr="00AB11A9" w:rsidRDefault="008D5025" w:rsidP="00A529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FC3A7DD" w14:textId="77777777" w:rsidR="008D5025" w:rsidRPr="00AB11A9"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0B89A7" w14:textId="77777777" w:rsidR="008D5025" w:rsidRPr="00AB11A9" w:rsidRDefault="008D5025" w:rsidP="00A529C7">
      <w:pPr>
        <w:pStyle w:val="10"/>
        <w:rPr>
          <w:rFonts w:ascii="宋体" w:hAnsi="宋体"/>
        </w:rPr>
      </w:pPr>
    </w:p>
    <w:p w14:paraId="55AC8044" w14:textId="77777777" w:rsidR="008D5025" w:rsidRPr="00AB11A9" w:rsidRDefault="008D5025" w:rsidP="00A529C7">
      <w:pPr>
        <w:rPr>
          <w:rFonts w:ascii="宋体" w:hAnsi="宋体"/>
        </w:rPr>
      </w:pPr>
    </w:p>
    <w:p w14:paraId="55C19E2C" w14:textId="77777777" w:rsidR="008D5025" w:rsidRDefault="008D5025">
      <w:pPr>
        <w:widowControl/>
        <w:jc w:val="left"/>
        <w:rPr>
          <w:rFonts w:ascii="宋体" w:hAnsi="宋体" w:cs="Times New Roman"/>
          <w:b/>
          <w:bCs/>
          <w:kern w:val="0"/>
          <w:sz w:val="32"/>
          <w:szCs w:val="32"/>
          <w:lang w:val="x-none" w:eastAsia="x-none"/>
        </w:rPr>
      </w:pPr>
      <w:r>
        <w:rPr>
          <w:rFonts w:ascii="宋体" w:hAnsi="宋体"/>
          <w:kern w:val="0"/>
        </w:rPr>
        <w:br w:type="page"/>
      </w:r>
    </w:p>
    <w:p w14:paraId="7FDDF3EB" w14:textId="77777777" w:rsidR="008D5025" w:rsidRPr="00AB11A9" w:rsidRDefault="008D5025" w:rsidP="00A529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2" w:name="_Toc374439151"/>
      <w:r>
        <w:rPr>
          <w:rFonts w:ascii="宋体" w:hAnsi="宋体" w:hint="eastAsia"/>
          <w:kern w:val="0"/>
          <w:lang w:eastAsia="zh-CN"/>
        </w:rPr>
        <w:t>无</w:t>
      </w:r>
      <w:r>
        <w:rPr>
          <w:rFonts w:ascii="宋体" w:hAnsi="宋体"/>
          <w:kern w:val="0"/>
          <w:lang w:eastAsia="zh-CN"/>
        </w:rPr>
        <w:t>违法违规行为承诺函</w:t>
      </w:r>
      <w:bookmarkEnd w:id="42"/>
    </w:p>
    <w:p w14:paraId="00E37AD5"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31EBE59E" w14:textId="77777777" w:rsidR="008D5025" w:rsidRPr="00AB11A9" w:rsidRDefault="008D5025" w:rsidP="00A529C7">
      <w:pPr>
        <w:spacing w:line="360" w:lineRule="auto"/>
        <w:ind w:firstLineChars="200" w:firstLine="480"/>
        <w:rPr>
          <w:rFonts w:ascii="宋体" w:hAnsi="宋体"/>
          <w:sz w:val="24"/>
        </w:rPr>
      </w:pPr>
    </w:p>
    <w:p w14:paraId="41D4A6A1" w14:textId="77777777" w:rsidR="008D5025" w:rsidRDefault="008D5025" w:rsidP="00A529C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60957BA" w14:textId="77777777" w:rsidR="008D5025" w:rsidRDefault="008D5025" w:rsidP="00A529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7745A5" w14:textId="77777777" w:rsidR="008D5025" w:rsidRDefault="008D5025" w:rsidP="00A529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DB7CB4C" w14:textId="77777777" w:rsidR="008D5025" w:rsidRPr="00922798" w:rsidRDefault="008D5025" w:rsidP="00A529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FEDBEE"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2481195" w14:textId="77777777" w:rsidR="008D5025" w:rsidRPr="00D53C8E" w:rsidRDefault="008D5025" w:rsidP="00A529C7">
      <w:pPr>
        <w:spacing w:line="360" w:lineRule="auto"/>
        <w:rPr>
          <w:rFonts w:ascii="宋体" w:hAnsi="宋体"/>
          <w:sz w:val="24"/>
        </w:rPr>
      </w:pPr>
    </w:p>
    <w:p w14:paraId="21D7259F" w14:textId="77777777" w:rsidR="008D5025" w:rsidRPr="00AB11A9" w:rsidRDefault="008D5025" w:rsidP="00A529C7">
      <w:pPr>
        <w:spacing w:line="360" w:lineRule="auto"/>
        <w:rPr>
          <w:rFonts w:ascii="宋体" w:hAnsi="宋体"/>
          <w:sz w:val="24"/>
        </w:rPr>
      </w:pPr>
    </w:p>
    <w:p w14:paraId="55CB09D9" w14:textId="77777777" w:rsidR="008D5025" w:rsidRPr="00AB11A9" w:rsidRDefault="008D5025" w:rsidP="00A529C7">
      <w:pPr>
        <w:spacing w:line="360" w:lineRule="auto"/>
        <w:rPr>
          <w:rFonts w:ascii="宋体" w:hAnsi="宋体"/>
          <w:sz w:val="24"/>
        </w:rPr>
      </w:pPr>
      <w:r>
        <w:rPr>
          <w:rFonts w:ascii="宋体" w:hAnsi="宋体" w:hint="eastAsia"/>
          <w:sz w:val="24"/>
        </w:rPr>
        <w:t>特此声明</w:t>
      </w:r>
    </w:p>
    <w:p w14:paraId="6945A671"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0F2A5F" w14:textId="77777777" w:rsidR="008D5025" w:rsidRPr="00AB11A9" w:rsidRDefault="008D5025" w:rsidP="00A529C7">
      <w:pPr>
        <w:spacing w:line="360" w:lineRule="auto"/>
        <w:rPr>
          <w:rFonts w:ascii="宋体" w:hAnsi="宋体"/>
          <w:sz w:val="24"/>
        </w:rPr>
      </w:pPr>
    </w:p>
    <w:p w14:paraId="50D958E0" w14:textId="77777777" w:rsidR="008D5025" w:rsidRPr="00AB11A9" w:rsidRDefault="008D5025" w:rsidP="00A529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D336576" w14:textId="77777777" w:rsidR="008D5025"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C842C5" w14:textId="77777777" w:rsidR="008D5025" w:rsidRDefault="008D5025">
      <w:pPr>
        <w:widowControl/>
        <w:jc w:val="left"/>
      </w:pPr>
      <w:r>
        <w:br w:type="page"/>
      </w:r>
    </w:p>
    <w:p w14:paraId="58B676C7" w14:textId="77777777" w:rsidR="008D5025" w:rsidRPr="00922798" w:rsidRDefault="008D5025" w:rsidP="00A529C7">
      <w:pPr>
        <w:pStyle w:val="10"/>
      </w:pPr>
    </w:p>
    <w:p w14:paraId="6AF789D4" w14:textId="77777777" w:rsidR="008D5025" w:rsidRPr="00AB11A9" w:rsidRDefault="008D5025" w:rsidP="00A529C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56F8C8B" w14:textId="77777777" w:rsidR="008D5025" w:rsidRPr="00AB11A9" w:rsidRDefault="008D5025" w:rsidP="00A529C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36F7429" w14:textId="77777777" w:rsidR="008D5025" w:rsidRPr="00AB11A9" w:rsidRDefault="008D5025" w:rsidP="00A529C7">
      <w:pPr>
        <w:spacing w:line="360" w:lineRule="auto"/>
        <w:jc w:val="left"/>
        <w:rPr>
          <w:rFonts w:ascii="宋体" w:hAnsi="宋体"/>
          <w:sz w:val="24"/>
        </w:rPr>
      </w:pPr>
    </w:p>
    <w:p w14:paraId="35C7FD32" w14:textId="77777777" w:rsidR="008D5025" w:rsidRPr="00AB11A9" w:rsidRDefault="008D5025" w:rsidP="00A529C7">
      <w:pPr>
        <w:jc w:val="center"/>
        <w:rPr>
          <w:rFonts w:ascii="宋体" w:hAnsi="宋体"/>
          <w:sz w:val="24"/>
        </w:rPr>
      </w:pPr>
      <w:r w:rsidRPr="00AB11A9">
        <w:rPr>
          <w:rFonts w:ascii="宋体" w:hAnsi="宋体" w:hint="eastAsia"/>
          <w:sz w:val="24"/>
        </w:rPr>
        <w:t>诚信良好的承诺函</w:t>
      </w:r>
    </w:p>
    <w:p w14:paraId="544938C3" w14:textId="77777777" w:rsidR="008D5025" w:rsidRPr="00AB11A9" w:rsidRDefault="008D5025" w:rsidP="00A529C7">
      <w:pPr>
        <w:spacing w:line="360" w:lineRule="auto"/>
        <w:rPr>
          <w:rFonts w:ascii="宋体" w:hAnsi="宋体"/>
          <w:sz w:val="24"/>
        </w:rPr>
      </w:pPr>
      <w:r w:rsidRPr="00AB11A9">
        <w:rPr>
          <w:rFonts w:ascii="宋体" w:hAnsi="宋体" w:hint="eastAsia"/>
          <w:sz w:val="24"/>
        </w:rPr>
        <w:t>深圳大学招投标管理中心：</w:t>
      </w:r>
    </w:p>
    <w:p w14:paraId="18136344" w14:textId="77777777" w:rsidR="008D5025" w:rsidRPr="00AB11A9" w:rsidRDefault="008D5025" w:rsidP="00A529C7">
      <w:pPr>
        <w:spacing w:line="360" w:lineRule="auto"/>
        <w:ind w:firstLineChars="200" w:firstLine="480"/>
        <w:rPr>
          <w:rFonts w:ascii="宋体" w:hAnsi="宋体"/>
          <w:sz w:val="24"/>
        </w:rPr>
      </w:pPr>
    </w:p>
    <w:p w14:paraId="3AD3D3B0"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B6CD25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8CD3CE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4A71F4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A68803A"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60BEDD7"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2B0108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775A53D"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（七）恶意投诉的； </w:t>
      </w:r>
    </w:p>
    <w:p w14:paraId="3750EB7B"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666A1C1"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A583B50" w14:textId="77777777" w:rsidR="008D5025" w:rsidRPr="00AB11A9" w:rsidRDefault="008D5025" w:rsidP="00A529C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E82981"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8D119A"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CE935B0" w14:textId="77777777" w:rsidR="008D5025" w:rsidRPr="00AB11A9" w:rsidRDefault="008D5025" w:rsidP="00A529C7">
      <w:pPr>
        <w:spacing w:line="360" w:lineRule="auto"/>
        <w:ind w:firstLineChars="200" w:firstLine="480"/>
        <w:rPr>
          <w:rFonts w:ascii="宋体" w:hAnsi="宋体"/>
          <w:sz w:val="24"/>
        </w:rPr>
      </w:pPr>
      <w:r w:rsidRPr="00AB11A9">
        <w:rPr>
          <w:rFonts w:ascii="宋体" w:hAnsi="宋体" w:hint="eastAsia"/>
          <w:sz w:val="24"/>
        </w:rPr>
        <w:t>特此承诺。</w:t>
      </w:r>
    </w:p>
    <w:p w14:paraId="39BD546A" w14:textId="77777777" w:rsidR="008D5025" w:rsidRPr="00AB11A9" w:rsidRDefault="008D5025" w:rsidP="00A529C7">
      <w:pPr>
        <w:spacing w:line="360" w:lineRule="auto"/>
        <w:rPr>
          <w:rFonts w:ascii="宋体" w:hAnsi="宋体"/>
          <w:sz w:val="24"/>
        </w:rPr>
      </w:pPr>
    </w:p>
    <w:p w14:paraId="2F5C382E" w14:textId="77777777" w:rsidR="008D5025" w:rsidRPr="00AB11A9" w:rsidRDefault="008D5025" w:rsidP="00A529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E41619" w14:textId="77777777" w:rsidR="008D5025" w:rsidRPr="00AB11A9" w:rsidRDefault="008D5025" w:rsidP="00A529C7">
      <w:pPr>
        <w:spacing w:line="360" w:lineRule="auto"/>
        <w:rPr>
          <w:rFonts w:ascii="宋体" w:hAnsi="宋体"/>
          <w:sz w:val="24"/>
        </w:rPr>
      </w:pPr>
    </w:p>
    <w:p w14:paraId="6C30B1AB" w14:textId="77777777" w:rsidR="008D5025" w:rsidRPr="00AB11A9" w:rsidRDefault="008D5025" w:rsidP="00A529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31CDF3D" w14:textId="77777777" w:rsidR="008D5025" w:rsidRPr="00AB11A9" w:rsidRDefault="008D5025" w:rsidP="00A529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5ACF337" w14:textId="77777777" w:rsidR="008D5025" w:rsidRPr="007B1461" w:rsidRDefault="008D5025" w:rsidP="00A529C7">
      <w:pPr>
        <w:pStyle w:val="3"/>
        <w:jc w:val="center"/>
        <w:rPr>
          <w:rFonts w:ascii="宋体" w:hAnsi="宋体"/>
          <w:kern w:val="0"/>
        </w:rPr>
      </w:pPr>
      <w:r w:rsidRPr="007B1461">
        <w:rPr>
          <w:rFonts w:ascii="宋体" w:hAnsi="宋体" w:hint="eastAsia"/>
          <w:kern w:val="0"/>
        </w:rPr>
        <w:lastRenderedPageBreak/>
        <w:t>十八 保证金退还</w:t>
      </w:r>
    </w:p>
    <w:p w14:paraId="76FB4677" w14:textId="77777777" w:rsidR="008D5025" w:rsidRPr="00AB11A9" w:rsidRDefault="008D5025" w:rsidP="00A529C7">
      <w:pPr>
        <w:spacing w:line="360" w:lineRule="auto"/>
        <w:jc w:val="center"/>
        <w:outlineLvl w:val="2"/>
        <w:rPr>
          <w:rFonts w:ascii="宋体" w:hAnsi="宋体"/>
          <w:b/>
          <w:sz w:val="24"/>
        </w:rPr>
      </w:pPr>
    </w:p>
    <w:p w14:paraId="20CB39FE" w14:textId="77777777" w:rsidR="008D5025" w:rsidRPr="000F4A55" w:rsidRDefault="008D5025" w:rsidP="00A529C7">
      <w:pPr>
        <w:spacing w:line="360" w:lineRule="auto"/>
        <w:rPr>
          <w:sz w:val="24"/>
        </w:rPr>
      </w:pPr>
      <w:r w:rsidRPr="000F4A55">
        <w:rPr>
          <w:rFonts w:hint="eastAsia"/>
          <w:sz w:val="24"/>
        </w:rPr>
        <w:t>深圳大学招投标管理中心：</w:t>
      </w:r>
    </w:p>
    <w:p w14:paraId="2F7C9B5E" w14:textId="77777777" w:rsidR="008D5025" w:rsidRPr="000F4A55" w:rsidRDefault="008D5025" w:rsidP="00A529C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A6133AC" w14:textId="77777777" w:rsidR="008D5025" w:rsidRDefault="008D5025" w:rsidP="00A529C7">
      <w:pPr>
        <w:spacing w:line="360" w:lineRule="auto"/>
        <w:ind w:firstLineChars="200" w:firstLine="480"/>
        <w:rPr>
          <w:sz w:val="24"/>
        </w:rPr>
      </w:pPr>
    </w:p>
    <w:p w14:paraId="5E08351C"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BEA5506" w14:textId="77777777" w:rsidR="008D5025" w:rsidRDefault="008D5025" w:rsidP="00A529C7">
      <w:pPr>
        <w:spacing w:line="360" w:lineRule="auto"/>
        <w:ind w:firstLineChars="200" w:firstLine="480"/>
        <w:rPr>
          <w:sz w:val="24"/>
        </w:rPr>
      </w:pPr>
    </w:p>
    <w:p w14:paraId="67CCCFEC"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7517D9B" w14:textId="77777777" w:rsidR="008D5025" w:rsidRDefault="008D5025" w:rsidP="00A529C7">
      <w:pPr>
        <w:spacing w:line="360" w:lineRule="auto"/>
        <w:ind w:firstLineChars="200" w:firstLine="480"/>
        <w:rPr>
          <w:sz w:val="24"/>
        </w:rPr>
      </w:pPr>
    </w:p>
    <w:p w14:paraId="4C4C7A3A" w14:textId="77777777" w:rsidR="008D5025" w:rsidRPr="000F4A55" w:rsidRDefault="008D5025" w:rsidP="00A529C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CF9D186" w14:textId="77777777" w:rsidR="008D5025" w:rsidRPr="000F4A55" w:rsidRDefault="008D5025" w:rsidP="00A529C7">
      <w:pPr>
        <w:spacing w:line="360" w:lineRule="auto"/>
        <w:ind w:leftChars="675" w:left="1418"/>
        <w:rPr>
          <w:sz w:val="24"/>
        </w:rPr>
      </w:pPr>
      <w:r w:rsidRPr="000F4A55">
        <w:rPr>
          <w:rFonts w:hint="eastAsia"/>
          <w:sz w:val="24"/>
        </w:rPr>
        <w:t>户名：</w:t>
      </w:r>
    </w:p>
    <w:p w14:paraId="06E7BBFA" w14:textId="77777777" w:rsidR="008D5025" w:rsidRPr="000F4A55" w:rsidRDefault="008D5025" w:rsidP="00A529C7">
      <w:pPr>
        <w:spacing w:line="360" w:lineRule="auto"/>
        <w:ind w:leftChars="675" w:left="1418"/>
        <w:rPr>
          <w:sz w:val="24"/>
        </w:rPr>
      </w:pPr>
      <w:r w:rsidRPr="000F4A55">
        <w:rPr>
          <w:rFonts w:hint="eastAsia"/>
          <w:sz w:val="24"/>
        </w:rPr>
        <w:t>账号：</w:t>
      </w:r>
    </w:p>
    <w:p w14:paraId="03232570" w14:textId="77777777" w:rsidR="008D5025" w:rsidRPr="000F4A55" w:rsidRDefault="008D5025" w:rsidP="00A529C7">
      <w:pPr>
        <w:spacing w:line="360" w:lineRule="auto"/>
        <w:ind w:leftChars="675" w:left="1418"/>
        <w:rPr>
          <w:sz w:val="24"/>
        </w:rPr>
      </w:pPr>
      <w:r w:rsidRPr="000F4A55">
        <w:rPr>
          <w:rFonts w:hint="eastAsia"/>
          <w:sz w:val="24"/>
        </w:rPr>
        <w:t>开户行：</w:t>
      </w:r>
    </w:p>
    <w:p w14:paraId="765FF554" w14:textId="77777777" w:rsidR="008D5025" w:rsidRPr="000F4A55" w:rsidRDefault="008D5025" w:rsidP="00A529C7">
      <w:pPr>
        <w:spacing w:line="360" w:lineRule="auto"/>
        <w:rPr>
          <w:sz w:val="24"/>
        </w:rPr>
      </w:pPr>
    </w:p>
    <w:p w14:paraId="5A5387D6" w14:textId="77777777" w:rsidR="008D5025" w:rsidRPr="000F4A55" w:rsidRDefault="008D5025" w:rsidP="00A529C7">
      <w:pPr>
        <w:spacing w:line="360" w:lineRule="auto"/>
        <w:rPr>
          <w:sz w:val="24"/>
        </w:rPr>
      </w:pPr>
    </w:p>
    <w:p w14:paraId="518EF1EF" w14:textId="77777777" w:rsidR="008D5025" w:rsidRPr="000F4A55" w:rsidRDefault="008D5025" w:rsidP="00A529C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3E44BD1" w14:textId="77777777" w:rsidR="008D5025" w:rsidRPr="000F4A55" w:rsidRDefault="008D5025" w:rsidP="00A529C7">
      <w:pPr>
        <w:spacing w:line="360" w:lineRule="auto"/>
        <w:ind w:leftChars="2092" w:left="4393"/>
        <w:rPr>
          <w:sz w:val="24"/>
        </w:rPr>
      </w:pPr>
      <w:r w:rsidRPr="000F4A55">
        <w:rPr>
          <w:rFonts w:hint="eastAsia"/>
          <w:sz w:val="24"/>
        </w:rPr>
        <w:t>投标代表签名</w:t>
      </w:r>
    </w:p>
    <w:p w14:paraId="183D83A5" w14:textId="77777777" w:rsidR="008D5025" w:rsidRPr="000F4A55" w:rsidRDefault="008D5025" w:rsidP="00A529C7">
      <w:pPr>
        <w:spacing w:line="360" w:lineRule="auto"/>
        <w:ind w:leftChars="2092" w:left="4393"/>
        <w:rPr>
          <w:sz w:val="24"/>
        </w:rPr>
      </w:pPr>
      <w:r w:rsidRPr="000F4A55">
        <w:rPr>
          <w:rFonts w:hint="eastAsia"/>
          <w:sz w:val="24"/>
        </w:rPr>
        <w:t>联系电话</w:t>
      </w:r>
    </w:p>
    <w:p w14:paraId="0AF00804" w14:textId="77777777" w:rsidR="008D5025" w:rsidRPr="000F4A55" w:rsidRDefault="008D5025" w:rsidP="00A529C7">
      <w:pPr>
        <w:spacing w:line="360" w:lineRule="auto"/>
        <w:ind w:leftChars="2092" w:left="4393"/>
        <w:rPr>
          <w:sz w:val="24"/>
        </w:rPr>
      </w:pPr>
      <w:r w:rsidRPr="000F4A55">
        <w:rPr>
          <w:rFonts w:hint="eastAsia"/>
          <w:sz w:val="24"/>
        </w:rPr>
        <w:t>日期</w:t>
      </w:r>
    </w:p>
    <w:p w14:paraId="35704856" w14:textId="77777777" w:rsidR="008D5025" w:rsidRDefault="008D5025" w:rsidP="00A529C7">
      <w:pPr>
        <w:spacing w:line="360" w:lineRule="auto"/>
        <w:ind w:rightChars="229" w:right="481"/>
        <w:outlineLvl w:val="2"/>
        <w:rPr>
          <w:rFonts w:ascii="宋体" w:hAnsi="宋体"/>
          <w:sz w:val="24"/>
        </w:rPr>
      </w:pPr>
    </w:p>
    <w:p w14:paraId="2F93DEA4" w14:textId="77777777" w:rsidR="008D5025" w:rsidRDefault="008D5025" w:rsidP="00A529C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6D0F36C" w14:textId="77777777" w:rsidR="008D5025" w:rsidRDefault="008D5025" w:rsidP="00A529C7">
      <w:pPr>
        <w:autoSpaceDE w:val="0"/>
        <w:autoSpaceDN w:val="0"/>
        <w:adjustRightInd w:val="0"/>
        <w:spacing w:before="142" w:line="500" w:lineRule="atLeast"/>
        <w:jc w:val="center"/>
        <w:outlineLvl w:val="1"/>
        <w:rPr>
          <w:rFonts w:ascii="宋体" w:hAnsi="宋体"/>
          <w:sz w:val="24"/>
        </w:rPr>
      </w:pPr>
    </w:p>
    <w:p w14:paraId="291758C4" w14:textId="77777777" w:rsidR="008D5025" w:rsidRDefault="008D502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FB52B92" w14:textId="77777777" w:rsidR="008D5025" w:rsidRDefault="008D502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4556E1B" w14:textId="77777777" w:rsidR="008D5025" w:rsidRDefault="008D5025">
      <w:pPr>
        <w:widowControl/>
        <w:jc w:val="left"/>
        <w:rPr>
          <w:rFonts w:ascii="宋体" w:hAnsi="宋体"/>
          <w:sz w:val="24"/>
        </w:rPr>
      </w:pPr>
    </w:p>
    <w:p w14:paraId="3C6DFB91" w14:textId="77777777" w:rsidR="008D5025" w:rsidRPr="00AB11A9" w:rsidRDefault="008D5025" w:rsidP="00A529C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3" w:name="_Toc49329276"/>
      <w:bookmarkStart w:id="44" w:name="_Toc389572906"/>
      <w:bookmarkEnd w:id="36"/>
      <w:bookmarkEnd w:id="37"/>
      <w:bookmarkEnd w:id="38"/>
      <w:bookmarkEnd w:id="39"/>
      <w:bookmarkEnd w:id="40"/>
      <w:bookmarkEnd w:id="41"/>
    </w:p>
    <w:p w14:paraId="6258C9E2" w14:textId="77777777" w:rsidR="008D5025" w:rsidRPr="00660B47" w:rsidRDefault="008D5025" w:rsidP="00A529C7">
      <w:pPr>
        <w:autoSpaceDE w:val="0"/>
        <w:autoSpaceDN w:val="0"/>
        <w:adjustRightInd w:val="0"/>
        <w:spacing w:before="142" w:line="500" w:lineRule="atLeast"/>
        <w:jc w:val="center"/>
        <w:outlineLvl w:val="1"/>
        <w:rPr>
          <w:rFonts w:ascii="宋体" w:hAnsi="宋体"/>
          <w:b/>
          <w:bCs/>
          <w:kern w:val="0"/>
          <w:sz w:val="32"/>
          <w:szCs w:val="32"/>
        </w:rPr>
      </w:pPr>
    </w:p>
    <w:p w14:paraId="0345C5A3" w14:textId="77777777" w:rsidR="008D5025" w:rsidRPr="00AB11A9" w:rsidRDefault="008D5025" w:rsidP="00A529C7">
      <w:pPr>
        <w:pStyle w:val="USE2"/>
        <w:numPr>
          <w:ilvl w:val="0"/>
          <w:numId w:val="0"/>
        </w:numPr>
        <w:rPr>
          <w:b/>
          <w:szCs w:val="24"/>
        </w:rPr>
      </w:pPr>
    </w:p>
    <w:p w14:paraId="26BBAC39" w14:textId="77777777" w:rsidR="008D5025" w:rsidRDefault="008D5025" w:rsidP="00A529C7">
      <w:pPr>
        <w:spacing w:line="360" w:lineRule="auto"/>
        <w:jc w:val="center"/>
        <w:outlineLvl w:val="2"/>
        <w:rPr>
          <w:rFonts w:ascii="宋体" w:hAnsi="宋体"/>
          <w:b/>
          <w:sz w:val="24"/>
        </w:rPr>
      </w:pPr>
      <w:bookmarkStart w:id="45" w:name="_Toc318878912"/>
      <w:bookmarkStart w:id="46" w:name="_Toc374439090"/>
      <w:bookmarkEnd w:id="43"/>
      <w:bookmarkEnd w:id="44"/>
    </w:p>
    <w:p w14:paraId="08CACE6B" w14:textId="77777777" w:rsidR="008D5025" w:rsidRDefault="008D5025" w:rsidP="00A529C7">
      <w:pPr>
        <w:spacing w:line="360" w:lineRule="auto"/>
        <w:jc w:val="center"/>
        <w:outlineLvl w:val="2"/>
        <w:rPr>
          <w:rFonts w:ascii="宋体" w:hAnsi="宋体"/>
          <w:b/>
          <w:sz w:val="24"/>
        </w:rPr>
      </w:pPr>
    </w:p>
    <w:p w14:paraId="675DA2D4" w14:textId="77777777" w:rsidR="008D5025" w:rsidRDefault="008D5025" w:rsidP="00A529C7">
      <w:pPr>
        <w:spacing w:line="360" w:lineRule="auto"/>
        <w:jc w:val="center"/>
        <w:outlineLvl w:val="2"/>
        <w:rPr>
          <w:rFonts w:ascii="宋体" w:hAnsi="宋体"/>
          <w:b/>
          <w:sz w:val="24"/>
        </w:rPr>
      </w:pPr>
    </w:p>
    <w:p w14:paraId="0E3C958E" w14:textId="77777777" w:rsidR="008D5025" w:rsidRPr="00AB11A9" w:rsidRDefault="008D5025" w:rsidP="00A529C7">
      <w:pPr>
        <w:spacing w:line="360" w:lineRule="auto"/>
        <w:jc w:val="center"/>
        <w:outlineLvl w:val="2"/>
        <w:rPr>
          <w:rFonts w:ascii="宋体" w:hAnsi="宋体"/>
          <w:b/>
          <w:sz w:val="24"/>
        </w:rPr>
      </w:pPr>
    </w:p>
    <w:p w14:paraId="454229B3" w14:textId="77777777" w:rsidR="008D5025" w:rsidRPr="00AB11A9" w:rsidRDefault="008D5025" w:rsidP="00A529C7">
      <w:pPr>
        <w:spacing w:line="360" w:lineRule="auto"/>
        <w:jc w:val="center"/>
        <w:outlineLvl w:val="2"/>
        <w:rPr>
          <w:rFonts w:ascii="宋体" w:hAnsi="宋体"/>
          <w:b/>
          <w:sz w:val="24"/>
        </w:rPr>
      </w:pPr>
    </w:p>
    <w:p w14:paraId="16468BF3" w14:textId="77777777" w:rsidR="008D5025" w:rsidRDefault="008D5025">
      <w:pPr>
        <w:widowControl/>
        <w:jc w:val="left"/>
        <w:rPr>
          <w:rFonts w:ascii="宋体" w:hAnsi="宋体"/>
          <w:b/>
          <w:sz w:val="24"/>
        </w:rPr>
      </w:pPr>
      <w:r>
        <w:rPr>
          <w:rFonts w:ascii="宋体" w:hAnsi="宋体"/>
          <w:b/>
          <w:sz w:val="24"/>
        </w:rPr>
        <w:br w:type="page"/>
      </w:r>
    </w:p>
    <w:bookmarkEnd w:id="45"/>
    <w:bookmarkEnd w:id="46"/>
    <w:p w14:paraId="2B73AD8A" w14:textId="77777777" w:rsidR="008D5025" w:rsidRDefault="008D5025" w:rsidP="00A529C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FD54CD2" w14:textId="77777777" w:rsidR="008D5025" w:rsidRDefault="008D5025" w:rsidP="00A529C7">
      <w:pPr>
        <w:jc w:val="center"/>
        <w:rPr>
          <w:rFonts w:ascii="宋体" w:hAnsi="宋体"/>
          <w:sz w:val="28"/>
          <w:szCs w:val="28"/>
        </w:rPr>
      </w:pPr>
    </w:p>
    <w:p w14:paraId="04F0C4EC" w14:textId="77777777" w:rsidR="008D5025" w:rsidRPr="00504E20" w:rsidRDefault="008D5025" w:rsidP="00A529C7">
      <w:pPr>
        <w:jc w:val="center"/>
        <w:rPr>
          <w:rFonts w:ascii="宋体" w:hAnsi="宋体"/>
          <w:sz w:val="28"/>
          <w:szCs w:val="28"/>
        </w:rPr>
      </w:pPr>
    </w:p>
    <w:p w14:paraId="23BF40CB" w14:textId="77777777" w:rsidR="008D5025" w:rsidRPr="00AB11A9" w:rsidRDefault="008D5025" w:rsidP="00A529C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2561EA" w14:textId="77777777" w:rsidR="008D5025" w:rsidRDefault="008D5025" w:rsidP="00A529C7">
      <w:pPr>
        <w:ind w:firstLineChars="196" w:firstLine="412"/>
        <w:jc w:val="center"/>
        <w:rPr>
          <w:rFonts w:ascii="宋体" w:hAnsi="宋体"/>
          <w:szCs w:val="21"/>
        </w:rPr>
      </w:pPr>
    </w:p>
    <w:p w14:paraId="642A5AB9" w14:textId="77777777" w:rsidR="008D5025" w:rsidRDefault="008D5025" w:rsidP="00A529C7">
      <w:pPr>
        <w:ind w:firstLineChars="196" w:firstLine="412"/>
        <w:jc w:val="center"/>
        <w:rPr>
          <w:rFonts w:ascii="宋体" w:hAnsi="宋体"/>
          <w:szCs w:val="21"/>
        </w:rPr>
      </w:pPr>
    </w:p>
    <w:p w14:paraId="47E749D7" w14:textId="77777777" w:rsidR="008D5025" w:rsidRPr="00504E20" w:rsidRDefault="008D5025" w:rsidP="00A529C7">
      <w:pPr>
        <w:ind w:firstLineChars="196" w:firstLine="412"/>
        <w:jc w:val="center"/>
        <w:rPr>
          <w:rFonts w:ascii="宋体" w:hAnsi="宋体"/>
          <w:szCs w:val="21"/>
        </w:rPr>
      </w:pPr>
    </w:p>
    <w:p w14:paraId="0F08A6C2"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F2184C"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1.总则</w:t>
      </w:r>
    </w:p>
    <w:p w14:paraId="379B01D0"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0A1591C" w14:textId="77777777" w:rsidR="008D5025" w:rsidRPr="001751C3" w:rsidRDefault="008D5025" w:rsidP="00A529C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8E46B20"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DEE904D"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422C678" w14:textId="77777777" w:rsidR="008D5025" w:rsidRPr="001751C3" w:rsidRDefault="008D5025" w:rsidP="00A529C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524C408" w14:textId="77777777" w:rsidR="008D5025" w:rsidRPr="001751C3" w:rsidRDefault="008D5025" w:rsidP="00A529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E8149F5" w14:textId="77777777" w:rsidR="008D5025" w:rsidRPr="001751C3" w:rsidRDefault="008D5025" w:rsidP="00A529C7">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14:paraId="40FF4127"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B73467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0632025"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5D4E7E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3D19F86"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BE1B54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F3C68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F13CDD5"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5CC456A"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88FAF99" w14:textId="77777777" w:rsidR="008D5025" w:rsidRPr="001751C3" w:rsidRDefault="008D5025" w:rsidP="00A529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B507459" w14:textId="77777777" w:rsidR="008D5025" w:rsidRPr="001751C3" w:rsidRDefault="008D5025" w:rsidP="00A529C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88C4628"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86C65D7"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18BC5F1" w14:textId="77777777" w:rsidR="008D5025" w:rsidRPr="001751C3" w:rsidRDefault="008D5025" w:rsidP="00A529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A358A69"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30BD282"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797A271"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F3F7B07"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15F9B4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BD5B80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102DE30"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127688" w14:textId="77777777" w:rsidR="008D5025" w:rsidRPr="001751C3" w:rsidRDefault="008D5025" w:rsidP="00A529C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D5A27DB"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6B7E9CE"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8915761"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AD21263"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81813E4"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EBFE6F3"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30BB8F0"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3C2C607"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233B152"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2641CD" w14:textId="77777777" w:rsidR="008D5025" w:rsidRPr="001751C3" w:rsidRDefault="008D5025" w:rsidP="00A529C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AB712FE" w14:textId="77777777" w:rsidR="008D5025" w:rsidRPr="001751C3" w:rsidRDefault="008D5025" w:rsidP="00A529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C60699E"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9C0E051"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6A381A"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0F70B85" w14:textId="77777777" w:rsidR="008D5025" w:rsidRPr="001751C3" w:rsidRDefault="008D5025" w:rsidP="00A529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081D180" w14:textId="77777777" w:rsidR="008D5025" w:rsidRPr="001751C3" w:rsidRDefault="008D5025" w:rsidP="00A529C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F4EC95C" w14:textId="77777777" w:rsidR="008D5025" w:rsidRPr="001751C3" w:rsidRDefault="008D5025" w:rsidP="00A529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C8F8831"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968A6DE"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ED65364"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49D468"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E6672A5"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B490E1E" w14:textId="77777777" w:rsidR="008D5025" w:rsidRPr="001751C3" w:rsidRDefault="008D5025" w:rsidP="00A529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CAF5722"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t>第七章 招标文件</w:t>
      </w:r>
      <w:bookmarkEnd w:id="62"/>
      <w:bookmarkEnd w:id="63"/>
      <w:bookmarkEnd w:id="64"/>
      <w:bookmarkEnd w:id="65"/>
      <w:bookmarkEnd w:id="66"/>
      <w:bookmarkEnd w:id="67"/>
    </w:p>
    <w:p w14:paraId="4DAEA312" w14:textId="77777777" w:rsidR="008D5025" w:rsidRPr="001751C3" w:rsidRDefault="008D5025" w:rsidP="00A529C7">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14:paraId="3FB2BCB6" w14:textId="77777777" w:rsidR="008D5025" w:rsidRPr="001751C3" w:rsidRDefault="008D5025" w:rsidP="00A529C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6FE5D6C" w14:textId="77777777" w:rsidR="008D5025" w:rsidRPr="001751C3" w:rsidRDefault="008D5025" w:rsidP="00A529C7">
      <w:pPr>
        <w:ind w:firstLineChars="196" w:firstLine="412"/>
        <w:rPr>
          <w:rFonts w:ascii="宋体" w:hAnsi="宋体"/>
          <w:szCs w:val="21"/>
        </w:rPr>
      </w:pPr>
      <w:r w:rsidRPr="001751C3">
        <w:rPr>
          <w:rFonts w:ascii="宋体" w:hAnsi="宋体" w:hint="eastAsia"/>
          <w:szCs w:val="21"/>
        </w:rPr>
        <w:t>招标文件包括下列内容：</w:t>
      </w:r>
    </w:p>
    <w:p w14:paraId="2752C0C4" w14:textId="77777777" w:rsidR="008D5025" w:rsidRPr="001751C3" w:rsidRDefault="008D5025" w:rsidP="00A529C7">
      <w:pPr>
        <w:ind w:firstLineChars="196" w:firstLine="412"/>
        <w:rPr>
          <w:rFonts w:ascii="宋体" w:hAnsi="宋体"/>
          <w:szCs w:val="21"/>
        </w:rPr>
      </w:pPr>
    </w:p>
    <w:p w14:paraId="2CB9F273" w14:textId="77777777" w:rsidR="008D5025" w:rsidRPr="001751C3" w:rsidRDefault="008D5025" w:rsidP="00A529C7">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14:paraId="7496F80C" w14:textId="77777777" w:rsidR="008D5025" w:rsidRPr="001751C3" w:rsidRDefault="008D5025" w:rsidP="00A529C7">
      <w:pPr>
        <w:widowControl/>
        <w:jc w:val="left"/>
        <w:rPr>
          <w:rFonts w:ascii="宋体" w:hAnsi="宋体"/>
          <w:color w:val="000000"/>
          <w:szCs w:val="21"/>
        </w:rPr>
      </w:pPr>
    </w:p>
    <w:p w14:paraId="5EB6CF21"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6351F0C"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F4E51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405024F"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F368CED"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AC96697" w14:textId="77777777" w:rsidR="008D5025" w:rsidRPr="001751C3" w:rsidRDefault="008D5025" w:rsidP="00A529C7">
      <w:pPr>
        <w:widowControl/>
        <w:jc w:val="left"/>
        <w:rPr>
          <w:rFonts w:ascii="宋体" w:hAnsi="宋体"/>
          <w:color w:val="000000"/>
          <w:szCs w:val="21"/>
        </w:rPr>
      </w:pPr>
    </w:p>
    <w:p w14:paraId="4B71B0DB" w14:textId="77777777" w:rsidR="008D5025" w:rsidRPr="001751C3" w:rsidRDefault="008D5025" w:rsidP="00A529C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39AA117" w14:textId="77777777" w:rsidR="008D5025" w:rsidRPr="001751C3" w:rsidRDefault="008D5025" w:rsidP="00A529C7">
      <w:pPr>
        <w:widowControl/>
        <w:jc w:val="left"/>
        <w:rPr>
          <w:rFonts w:ascii="宋体" w:hAnsi="宋体"/>
          <w:color w:val="000000"/>
          <w:szCs w:val="21"/>
        </w:rPr>
      </w:pPr>
    </w:p>
    <w:p w14:paraId="3E22DFE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AF44DA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953C400"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D932704"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14C975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25620F3"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D3ABCEF"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16EC836" w14:textId="77777777" w:rsidR="008D5025" w:rsidRPr="001751C3" w:rsidRDefault="008D5025" w:rsidP="00A529C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203799D" w14:textId="77777777" w:rsidR="008D5025" w:rsidRPr="001751C3" w:rsidRDefault="008D5025" w:rsidP="00A529C7">
      <w:pPr>
        <w:widowControl/>
        <w:ind w:leftChars="200" w:left="420"/>
        <w:jc w:val="left"/>
        <w:rPr>
          <w:rFonts w:ascii="宋体" w:hAnsi="宋体"/>
          <w:color w:val="000000"/>
          <w:szCs w:val="21"/>
        </w:rPr>
      </w:pPr>
    </w:p>
    <w:p w14:paraId="4A5D4624"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7589F34" w14:textId="77777777" w:rsidR="008D5025" w:rsidRPr="001751C3" w:rsidRDefault="008D5025" w:rsidP="00A529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14:paraId="1DE07CB6"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81D1E78"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26BEF5"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9787CEC" w14:textId="77777777" w:rsidR="008D5025" w:rsidRPr="001751C3" w:rsidRDefault="008D5025" w:rsidP="00A529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14:paraId="6E5D1AE3"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4DD564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A4487B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218273D"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3A6373D"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14:paraId="3AA1DE2D"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14:paraId="6ED534F8" w14:textId="77777777" w:rsidR="008D5025" w:rsidRPr="001751C3" w:rsidRDefault="008D5025" w:rsidP="00A529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5DF905"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14:paraId="2426F016" w14:textId="77777777" w:rsidR="008D5025" w:rsidRPr="001751C3" w:rsidRDefault="008D5025" w:rsidP="00A529C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4D54979" w14:textId="77777777" w:rsidR="008D5025" w:rsidRPr="001751C3" w:rsidRDefault="008D5025" w:rsidP="00A529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570536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13BF22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3C59F4E" w14:textId="77777777" w:rsidR="008D5025" w:rsidRPr="001751C3" w:rsidRDefault="008D5025" w:rsidP="00A529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F7D44B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3C1B7A2"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9AEA08F"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B527E9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6CE5AD0"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7ECB1C"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C42BA14"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E960FD" w14:textId="77777777" w:rsidR="008D5025" w:rsidRPr="001751C3" w:rsidRDefault="008D5025" w:rsidP="00A529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23AADF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02FBCD5"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26C1FC2"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90B09EE"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788A8A3" w14:textId="77777777" w:rsidR="008D5025" w:rsidRPr="001751C3" w:rsidRDefault="008D5025" w:rsidP="00A529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0BA300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1D13751"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243E8E7" w14:textId="77777777" w:rsidR="008D5025" w:rsidRPr="001751C3" w:rsidRDefault="008D5025" w:rsidP="008D502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24AD4E3" w14:textId="77777777" w:rsidR="008D5025" w:rsidRPr="001751C3" w:rsidRDefault="008D5025" w:rsidP="008D502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BD5E2C0" w14:textId="77777777" w:rsidR="008D5025" w:rsidRPr="001751C3" w:rsidRDefault="008D5025" w:rsidP="00A529C7">
      <w:pPr>
        <w:tabs>
          <w:tab w:val="num" w:pos="1368"/>
        </w:tabs>
        <w:spacing w:line="360" w:lineRule="auto"/>
        <w:ind w:firstLineChars="150" w:firstLine="315"/>
        <w:rPr>
          <w:rFonts w:ascii="宋体" w:hAnsi="宋体" w:cs="Times New Roman"/>
          <w:szCs w:val="21"/>
        </w:rPr>
      </w:pPr>
    </w:p>
    <w:p w14:paraId="5768DB3B" w14:textId="77777777" w:rsidR="008D5025" w:rsidRPr="001751C3" w:rsidRDefault="008D5025" w:rsidP="00A529C7">
      <w:pPr>
        <w:spacing w:line="360" w:lineRule="auto"/>
        <w:rPr>
          <w:rFonts w:ascii="宋体" w:hAnsi="宋体"/>
          <w:b/>
          <w:szCs w:val="21"/>
        </w:rPr>
      </w:pPr>
      <w:r w:rsidRPr="001751C3">
        <w:rPr>
          <w:rFonts w:ascii="宋体" w:hAnsi="宋体" w:hint="eastAsia"/>
          <w:b/>
          <w:szCs w:val="21"/>
        </w:rPr>
        <w:t>8  投标文件制作原则</w:t>
      </w:r>
    </w:p>
    <w:p w14:paraId="6CAF4D7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C3B7858"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0847EBE"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5FF106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524D693"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1487DBF"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8.6投标文件必须打印。</w:t>
      </w:r>
    </w:p>
    <w:p w14:paraId="050CF902"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DB97580"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14:paraId="2EDD9D0C"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6DE9E4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56A666E"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14:paraId="7DE847A0"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310B1C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280BB17"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F964A1B"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3A5C51A"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9874160"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14:paraId="44E3CBED"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2132AF2"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4637CAC" w14:textId="77777777" w:rsidR="008D5025" w:rsidRPr="001751C3" w:rsidRDefault="008D5025" w:rsidP="00A529C7">
      <w:pPr>
        <w:autoSpaceDE w:val="0"/>
        <w:autoSpaceDN w:val="0"/>
        <w:adjustRightInd w:val="0"/>
        <w:spacing w:line="312" w:lineRule="auto"/>
        <w:jc w:val="left"/>
        <w:rPr>
          <w:rFonts w:ascii="宋体" w:hAnsi="宋体" w:cs="Times New Roman"/>
          <w:kern w:val="0"/>
          <w:szCs w:val="21"/>
        </w:rPr>
      </w:pPr>
    </w:p>
    <w:p w14:paraId="57B2CEF0"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14:paraId="01B9C214"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E573A87" w14:textId="77777777" w:rsidR="008D5025" w:rsidRPr="001751C3" w:rsidRDefault="008D5025" w:rsidP="00A529C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36D2EE8"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14:paraId="0EAD26F1"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3BBA8EB"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14C1024" w14:textId="77777777" w:rsidR="008D5025" w:rsidRPr="001751C3" w:rsidRDefault="008D5025" w:rsidP="00A529C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E142DF1" w14:textId="77777777" w:rsidR="008D5025" w:rsidRPr="001751C3" w:rsidRDefault="008D5025" w:rsidP="00A529C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7332994" w14:textId="77777777" w:rsidR="008D5025" w:rsidRPr="001751C3" w:rsidRDefault="008D5025" w:rsidP="00A529C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0CEE0FE" w14:textId="77777777" w:rsidR="008D5025"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B9A3C06" w14:textId="77777777" w:rsidR="008D5025" w:rsidRPr="001751C3" w:rsidRDefault="008D5025" w:rsidP="00A529C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6FDA485"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14:paraId="0B9D6334"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FF3700C" w14:textId="77777777" w:rsidR="008D5025" w:rsidRPr="001751C3" w:rsidRDefault="008D5025" w:rsidP="00A529C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91E5201" w14:textId="77777777" w:rsidR="008D5025" w:rsidRPr="00A23D23" w:rsidRDefault="008D5025" w:rsidP="00A529C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B3CBB7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3EFB80A"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74373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B7816AC"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90A9375"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5C7DA93"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1928E5"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342BDD2"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278F908" w14:textId="77777777" w:rsidR="008D5025" w:rsidRPr="001751C3" w:rsidRDefault="008D5025" w:rsidP="008D502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5F67649"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B2481D9"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14:paraId="32962591"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52C0D4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6075D2D" w14:textId="77777777" w:rsidR="008D5025" w:rsidRPr="001751C3" w:rsidRDefault="008D5025" w:rsidP="00A529C7">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14:paraId="238E5A25"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250C45" w14:textId="77777777" w:rsidR="008D5025" w:rsidRPr="001751C3" w:rsidRDefault="008D5025" w:rsidP="00A529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35469D7" w14:textId="77777777" w:rsidR="008D5025" w:rsidRPr="001751C3" w:rsidRDefault="008D5025" w:rsidP="00A529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86D2E7A" w14:textId="77777777" w:rsidR="008D5025" w:rsidRPr="001751C3" w:rsidRDefault="008D5025" w:rsidP="00A529C7">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14:paraId="3F9CE233"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15.1所有文件必须密封完整且加盖公章。</w:t>
      </w:r>
    </w:p>
    <w:p w14:paraId="009E9D3E"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002F76A" w14:textId="77777777" w:rsidR="008D5025" w:rsidRPr="001751C3" w:rsidRDefault="008D5025" w:rsidP="00A529C7">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14:paraId="6CDA7792"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42A0E15"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C6B00CA"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00A11F6"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D5FD645"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0ABEEFC" w14:textId="77777777" w:rsidR="008D5025" w:rsidRPr="001751C3" w:rsidRDefault="008D5025" w:rsidP="00A529C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EFBEBD2" w14:textId="77777777" w:rsidR="008D5025" w:rsidRPr="00C913BA" w:rsidRDefault="008D5025" w:rsidP="00A529C7">
      <w:pPr>
        <w:spacing w:line="360" w:lineRule="auto"/>
        <w:rPr>
          <w:rFonts w:ascii="宋体" w:hAnsi="宋体" w:cs="Times New Roman"/>
          <w:szCs w:val="21"/>
        </w:rPr>
      </w:pPr>
    </w:p>
    <w:p w14:paraId="2192D2EC"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t>第九章 投标文件</w:t>
      </w:r>
      <w:bookmarkEnd w:id="113"/>
      <w:bookmarkEnd w:id="114"/>
      <w:bookmarkEnd w:id="115"/>
      <w:bookmarkEnd w:id="116"/>
      <w:bookmarkEnd w:id="117"/>
      <w:bookmarkEnd w:id="118"/>
      <w:r w:rsidRPr="00AB11A9">
        <w:rPr>
          <w:rFonts w:ascii="宋体" w:hAnsi="宋体" w:hint="eastAsia"/>
          <w:sz w:val="28"/>
          <w:szCs w:val="28"/>
        </w:rPr>
        <w:t>的递交</w:t>
      </w:r>
    </w:p>
    <w:p w14:paraId="18B2767D" w14:textId="77777777" w:rsidR="008D5025" w:rsidRPr="00AB11A9" w:rsidRDefault="008D5025" w:rsidP="00A529C7">
      <w:pPr>
        <w:pStyle w:val="aa"/>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14:paraId="11784938"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E9D9879"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EEF3D77" w14:textId="77777777" w:rsidR="008D5025" w:rsidRPr="00AB11A9" w:rsidRDefault="008D5025" w:rsidP="00A529C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B15BA1A" w14:textId="77777777" w:rsidR="008D5025" w:rsidRPr="00AB11A9" w:rsidRDefault="008D5025" w:rsidP="00A529C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B912FF1"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BE908BD" w14:textId="77777777" w:rsidR="008D5025" w:rsidRPr="00AB11A9" w:rsidRDefault="008D5025" w:rsidP="00A529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60132D8" w14:textId="77777777" w:rsidR="008D5025" w:rsidRPr="00AB11A9" w:rsidRDefault="008D5025" w:rsidP="00A529C7">
      <w:pPr>
        <w:pStyle w:val="aa"/>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14:paraId="57086FCB" w14:textId="77777777" w:rsidR="008D5025" w:rsidRPr="00AB11A9" w:rsidRDefault="008D5025" w:rsidP="00A529C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9B5AB17" w14:textId="77777777" w:rsidR="008D5025" w:rsidRPr="00AB11A9" w:rsidRDefault="008D5025" w:rsidP="00A529C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9718438" w14:textId="77777777" w:rsidR="008D5025" w:rsidRPr="00AB11A9" w:rsidRDefault="008D5025" w:rsidP="00A529C7">
      <w:pPr>
        <w:pStyle w:val="aa"/>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14:paraId="22EA43B8" w14:textId="77777777" w:rsidR="008D5025" w:rsidRPr="00AB11A9" w:rsidRDefault="008D5025" w:rsidP="00A529C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034A87D" w14:textId="77777777" w:rsidR="008D5025" w:rsidRPr="00AB11A9" w:rsidRDefault="008D5025" w:rsidP="00A529C7">
      <w:pPr>
        <w:pStyle w:val="aa"/>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14:paraId="4F307131"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733DF8" w14:textId="77777777" w:rsidR="008D5025" w:rsidRPr="00AB11A9" w:rsidRDefault="008D5025" w:rsidP="00A529C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1D0C6A"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572169F" w14:textId="77777777" w:rsidR="008D5025" w:rsidRPr="00AB11A9" w:rsidRDefault="008D5025" w:rsidP="00A529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4DAC2FA" w14:textId="77777777" w:rsidR="008D5025" w:rsidRPr="00AB11A9" w:rsidRDefault="008D5025" w:rsidP="00A529C7">
      <w:pPr>
        <w:spacing w:line="360" w:lineRule="auto"/>
        <w:rPr>
          <w:rFonts w:ascii="宋体" w:hAnsi="宋体"/>
          <w:sz w:val="24"/>
        </w:rPr>
      </w:pPr>
    </w:p>
    <w:p w14:paraId="3776DC45" w14:textId="77777777" w:rsidR="008D5025" w:rsidRPr="00AB11A9" w:rsidRDefault="008D5025" w:rsidP="00A529C7">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t>第十章 开标</w:t>
      </w:r>
      <w:bookmarkEnd w:id="130"/>
      <w:bookmarkEnd w:id="131"/>
      <w:bookmarkEnd w:id="132"/>
      <w:bookmarkEnd w:id="133"/>
      <w:bookmarkEnd w:id="134"/>
      <w:bookmarkEnd w:id="135"/>
      <w:r w:rsidRPr="00AB11A9">
        <w:rPr>
          <w:rFonts w:ascii="宋体" w:hAnsi="宋体" w:hint="eastAsia"/>
          <w:sz w:val="28"/>
          <w:szCs w:val="28"/>
        </w:rPr>
        <w:t>与评标</w:t>
      </w:r>
    </w:p>
    <w:p w14:paraId="65ED08AC" w14:textId="77777777" w:rsidR="008D5025" w:rsidRPr="001751C3" w:rsidRDefault="008D5025" w:rsidP="00A529C7">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14:paraId="5172A4DF" w14:textId="77777777" w:rsidR="008D5025" w:rsidRPr="001751C3" w:rsidRDefault="008D5025" w:rsidP="00A529C7">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62BD88D" w14:textId="77777777" w:rsidR="008D5025" w:rsidRPr="001751C3" w:rsidRDefault="008D5025" w:rsidP="00A529C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B1F756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0E71A7A"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CEF870D"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1CB132"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3C6C333" w14:textId="77777777" w:rsidR="008D5025" w:rsidRPr="001751C3" w:rsidRDefault="008D5025" w:rsidP="00A529C7">
      <w:pPr>
        <w:rPr>
          <w:rFonts w:ascii="宋体" w:hAnsi="宋体"/>
          <w:szCs w:val="21"/>
        </w:rPr>
      </w:pPr>
    </w:p>
    <w:p w14:paraId="0B3B54EC" w14:textId="77777777" w:rsidR="008D5025" w:rsidRPr="001751C3" w:rsidRDefault="008D5025" w:rsidP="00A529C7">
      <w:pPr>
        <w:pStyle w:val="aa"/>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14:paraId="7E358998"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6EC7E55" w14:textId="77777777" w:rsidR="008D5025" w:rsidRPr="001751C3" w:rsidRDefault="008D5025" w:rsidP="00A529C7">
      <w:pPr>
        <w:pStyle w:val="aa"/>
        <w:spacing w:line="360" w:lineRule="auto"/>
        <w:outlineLvl w:val="2"/>
        <w:rPr>
          <w:rFonts w:hAnsi="宋体"/>
          <w:b/>
          <w:sz w:val="21"/>
          <w:szCs w:val="21"/>
        </w:rPr>
      </w:pPr>
      <w:bookmarkStart w:id="151" w:name="_Toc332634196"/>
      <w:r w:rsidRPr="001751C3">
        <w:rPr>
          <w:rFonts w:hAnsi="宋体"/>
          <w:b/>
          <w:sz w:val="21"/>
          <w:szCs w:val="21"/>
        </w:rPr>
        <w:t>23  评标</w:t>
      </w:r>
      <w:bookmarkEnd w:id="151"/>
    </w:p>
    <w:p w14:paraId="19B7754C"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23.1评标委员会</w:t>
      </w:r>
    </w:p>
    <w:p w14:paraId="2E1BA619" w14:textId="77777777" w:rsidR="008D5025" w:rsidRPr="001751C3" w:rsidRDefault="008D5025" w:rsidP="00A529C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5BFDD7A"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CA08DB3" w14:textId="77777777" w:rsidR="008D5025" w:rsidRPr="001751C3" w:rsidRDefault="008D5025" w:rsidP="00A529C7">
      <w:pPr>
        <w:spacing w:line="360" w:lineRule="auto"/>
        <w:ind w:left="420" w:firstLine="420"/>
        <w:rPr>
          <w:rFonts w:ascii="宋体" w:hAnsi="宋体" w:cs="Times New Roman"/>
          <w:szCs w:val="21"/>
        </w:rPr>
      </w:pPr>
    </w:p>
    <w:p w14:paraId="1668F9F3"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449A4A9"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3EC8E1"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BAD1F48"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B95C1D6"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B39D675"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E50452"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0E39203"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56536DC" w14:textId="77777777" w:rsidR="008D5025" w:rsidRPr="001751C3" w:rsidRDefault="008D5025" w:rsidP="00A529C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6F6717C"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6C7A89"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7A5C776"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DE1F713" w14:textId="77777777" w:rsidR="008D5025" w:rsidRPr="001751C3" w:rsidRDefault="008D5025" w:rsidP="00A529C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D05B75" w14:textId="77777777" w:rsidR="008D5025" w:rsidRPr="001751C3" w:rsidRDefault="008D5025" w:rsidP="00A529C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4518340"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6250FBC"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6D95ED5" w14:textId="77777777" w:rsidR="008D5025" w:rsidRPr="001751C3" w:rsidRDefault="008D5025" w:rsidP="00A529C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C1812C9"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29550CF"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549D9FD"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D3C68A4"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1876274"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1D8ADD2"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91152D"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8E6288E"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0AE94D2"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4900FD5" w14:textId="77777777" w:rsidR="008D5025" w:rsidRPr="001751C3" w:rsidRDefault="008D5025" w:rsidP="00A529C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BC4C86"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3D08AF9" w14:textId="77777777" w:rsidR="008D5025" w:rsidRPr="001751C3" w:rsidRDefault="008D5025" w:rsidP="008D502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2702136" w14:textId="77777777" w:rsidR="008D5025" w:rsidRPr="001751C3" w:rsidRDefault="008D5025" w:rsidP="008D502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2B6FBA4" w14:textId="77777777" w:rsidR="008D5025" w:rsidRPr="001751C3" w:rsidRDefault="008D5025" w:rsidP="008D502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0E0B96B"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35F47E" w14:textId="77777777" w:rsidR="008D5025" w:rsidRPr="001751C3" w:rsidRDefault="008D5025" w:rsidP="00A529C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8F16F92"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1522029"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6A8A2EE"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E7F5CBA"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715245C"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120C0A1"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08AA6D8" w14:textId="77777777" w:rsidR="008D5025" w:rsidRPr="001751C3" w:rsidRDefault="008D5025" w:rsidP="00A529C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22F9BCF"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7795142"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42F0A98" w14:textId="77777777" w:rsidR="008D5025" w:rsidRPr="001751C3" w:rsidRDefault="008D5025" w:rsidP="00A529C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BB65D35" w14:textId="77777777" w:rsidR="008D5025" w:rsidRPr="001751C3" w:rsidRDefault="008D5025" w:rsidP="00A529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E229AF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0A0A27F"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D8699A9"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FC1B2BA"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4F24FB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E9F6C4" w14:textId="77777777" w:rsidR="008D5025" w:rsidRPr="001751C3" w:rsidRDefault="008D5025" w:rsidP="00A529C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0AC8AFB"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65C877D"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6C6AB1E"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9F562C"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1B99946" w14:textId="77777777" w:rsidR="008D5025" w:rsidRPr="001751C3" w:rsidRDefault="008D5025" w:rsidP="00A529C7">
      <w:pPr>
        <w:spacing w:line="360" w:lineRule="auto"/>
        <w:ind w:leftChars="210" w:left="441"/>
        <w:rPr>
          <w:rFonts w:ascii="宋体" w:hAnsi="宋体" w:cs="Times New Roman"/>
          <w:szCs w:val="21"/>
        </w:rPr>
      </w:pPr>
    </w:p>
    <w:p w14:paraId="1839CA41" w14:textId="77777777" w:rsidR="008D5025" w:rsidRPr="001751C3" w:rsidRDefault="008D5025" w:rsidP="00A529C7">
      <w:pPr>
        <w:pStyle w:val="aa"/>
        <w:spacing w:line="360" w:lineRule="auto"/>
        <w:outlineLvl w:val="2"/>
        <w:rPr>
          <w:rFonts w:hAnsi="宋体"/>
          <w:b/>
          <w:sz w:val="21"/>
          <w:szCs w:val="21"/>
        </w:rPr>
      </w:pPr>
      <w:r w:rsidRPr="001751C3">
        <w:rPr>
          <w:rFonts w:hAnsi="宋体"/>
          <w:b/>
          <w:sz w:val="21"/>
          <w:szCs w:val="21"/>
        </w:rPr>
        <w:t>24  评标方法</w:t>
      </w:r>
    </w:p>
    <w:p w14:paraId="7C10DF73"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E5935B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F6D84F8"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92E46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9501F3F"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1CBB511"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EEE0658"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C764E83"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1AECAB0" w14:textId="77777777" w:rsidR="008D5025" w:rsidRPr="001751C3" w:rsidRDefault="008D5025" w:rsidP="00A529C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9A28646" w14:textId="77777777" w:rsidR="008D5025" w:rsidRPr="001751C3" w:rsidRDefault="008D5025" w:rsidP="00A529C7">
      <w:pPr>
        <w:rPr>
          <w:rFonts w:ascii="宋体" w:hAnsi="宋体"/>
          <w:szCs w:val="21"/>
        </w:rPr>
      </w:pPr>
    </w:p>
    <w:p w14:paraId="5B05F815" w14:textId="77777777" w:rsidR="008D5025" w:rsidRPr="001751C3" w:rsidRDefault="008D5025" w:rsidP="00A529C7">
      <w:pPr>
        <w:pStyle w:val="aa"/>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14:paraId="0F0B2782" w14:textId="77777777" w:rsidR="008D5025" w:rsidRPr="001751C3" w:rsidRDefault="008D5025" w:rsidP="00A529C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9F74C97" w14:textId="77777777" w:rsidR="008D5025" w:rsidRPr="00AB11A9" w:rsidRDefault="008D5025" w:rsidP="00A529C7">
      <w:pPr>
        <w:spacing w:line="360" w:lineRule="auto"/>
        <w:ind w:firstLineChars="500" w:firstLine="1200"/>
        <w:rPr>
          <w:rFonts w:ascii="宋体" w:hAnsi="宋体" w:cs="Times New Roman"/>
          <w:sz w:val="24"/>
          <w:szCs w:val="24"/>
        </w:rPr>
      </w:pPr>
    </w:p>
    <w:p w14:paraId="5F4216B1" w14:textId="77777777" w:rsidR="008D5025" w:rsidRPr="00AB11A9" w:rsidRDefault="008D5025" w:rsidP="00A529C7">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14:paraId="056D7C57" w14:textId="77777777" w:rsidR="008D5025" w:rsidRPr="001751C3" w:rsidRDefault="008D5025" w:rsidP="00A529C7">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14:paraId="5447C8A1"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0E8BD13"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BAA7404" w14:textId="77777777" w:rsidR="008D5025" w:rsidRPr="001751C3" w:rsidRDefault="008D5025" w:rsidP="00A529C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531AFCB" w14:textId="77777777" w:rsidR="008D5025" w:rsidRPr="001751C3" w:rsidRDefault="008D5025" w:rsidP="00A529C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14:paraId="4E31DFA1"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14:paraId="6A5CF801"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BA33A60"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0031998"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1F98FD8" w14:textId="77777777" w:rsidR="008D5025" w:rsidRPr="001751C3" w:rsidRDefault="008D5025" w:rsidP="00A529C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103114" w14:textId="77777777" w:rsidR="008D5025" w:rsidRPr="001751C3" w:rsidRDefault="008D5025" w:rsidP="00A529C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E379D6B" w14:textId="77777777" w:rsidR="008D5025" w:rsidRPr="001751C3" w:rsidRDefault="008D5025" w:rsidP="00A529C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69EBA7C"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264EBC2"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4B53A9B"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14:paraId="779630EF"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27.6按评标委员会工作要求进行评标。</w:t>
      </w:r>
    </w:p>
    <w:p w14:paraId="57E03EDA" w14:textId="77777777" w:rsidR="008D5025" w:rsidRPr="001751C3" w:rsidRDefault="008D5025" w:rsidP="00A529C7">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14:paraId="50D81F1D"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E2E8749"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A08B6A4"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14:paraId="2B53711E"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B2766F0"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1A4D343"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B499585" w14:textId="77777777" w:rsidR="008D5025" w:rsidRPr="001751C3" w:rsidRDefault="008D5025" w:rsidP="00A529C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F9E39D" w14:textId="77777777" w:rsidR="008D5025" w:rsidRPr="00AB11A9" w:rsidRDefault="008D5025" w:rsidP="00A529C7">
      <w:pPr>
        <w:spacing w:line="360" w:lineRule="auto"/>
        <w:rPr>
          <w:rFonts w:ascii="宋体" w:hAnsi="宋体" w:cs="Times New Roman"/>
          <w:sz w:val="24"/>
          <w:szCs w:val="24"/>
        </w:rPr>
      </w:pPr>
    </w:p>
    <w:p w14:paraId="7D9DBEC5" w14:textId="77777777" w:rsidR="008D5025" w:rsidRPr="00AB11A9" w:rsidRDefault="008D5025" w:rsidP="00A529C7">
      <w:pPr>
        <w:spacing w:line="360" w:lineRule="auto"/>
        <w:rPr>
          <w:rFonts w:ascii="宋体" w:hAnsi="宋体" w:cs="Times New Roman"/>
          <w:sz w:val="24"/>
          <w:szCs w:val="24"/>
        </w:rPr>
      </w:pPr>
    </w:p>
    <w:p w14:paraId="27AC895F" w14:textId="77777777" w:rsidR="008D5025" w:rsidRPr="00AB11A9" w:rsidRDefault="008D5025" w:rsidP="00A529C7">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14:paraId="211EDA74" w14:textId="77777777" w:rsidR="008D5025" w:rsidRPr="00AB11A9" w:rsidRDefault="008D5025" w:rsidP="00A529C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7AF5EEB" w14:textId="77777777" w:rsidR="008D5025" w:rsidRPr="001751C3" w:rsidRDefault="008D5025" w:rsidP="00A529C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DD941D9" w14:textId="77777777" w:rsidR="008D5025" w:rsidRPr="00AB11A9" w:rsidRDefault="008D5025" w:rsidP="00A529C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2C011EC"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D7C80BF"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C63FC86"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DB720D"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7B3409B"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2C232A7"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F1E2148"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EFC79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6C885DC"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5C3FD8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AE1C4C9"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473B6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1BE6C94"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1585045"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40C2D1F" w14:textId="77777777" w:rsidR="008D5025" w:rsidRPr="001751C3" w:rsidRDefault="008D5025" w:rsidP="00A529C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22BF819" w14:textId="77777777" w:rsidR="008D5025" w:rsidRPr="00AB11A9" w:rsidRDefault="008D5025" w:rsidP="00A529C7">
      <w:pPr>
        <w:ind w:leftChars="400" w:left="840"/>
        <w:rPr>
          <w:rFonts w:ascii="宋体" w:hAnsi="宋体"/>
        </w:rPr>
      </w:pPr>
    </w:p>
    <w:p w14:paraId="3BD9980C" w14:textId="77777777" w:rsidR="008D5025" w:rsidRPr="00AB11A9" w:rsidRDefault="008D5025" w:rsidP="00A529C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5AACA58"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14:paraId="24215E79" w14:textId="77777777" w:rsidR="008D5025" w:rsidRPr="001751C3" w:rsidRDefault="008D5025" w:rsidP="00A529C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F320CE4"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14:paraId="2E2564DD" w14:textId="77777777" w:rsidR="008D5025" w:rsidRPr="001751C3" w:rsidRDefault="008D5025" w:rsidP="00A529C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9B4A8C" w14:textId="77777777" w:rsidR="008D5025" w:rsidRPr="001751C3" w:rsidRDefault="008D5025" w:rsidP="00A529C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87DC03"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lastRenderedPageBreak/>
        <w:t>33 合同签署</w:t>
      </w:r>
      <w:bookmarkEnd w:id="202"/>
      <w:bookmarkEnd w:id="203"/>
    </w:p>
    <w:p w14:paraId="5A10425E"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CCF03D7"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CD313F6"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8B1C1CB"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6648BA5" w14:textId="77777777" w:rsidR="008D5025" w:rsidRPr="001751C3" w:rsidRDefault="008D5025" w:rsidP="00A529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A4E1F5E" w14:textId="77777777" w:rsidR="008D5025" w:rsidRPr="00AB11A9" w:rsidRDefault="008D5025" w:rsidP="00A529C7">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14:paraId="52163E9A"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A6C718A"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D4C7B92" w14:textId="77777777" w:rsidR="008D5025" w:rsidRPr="001751C3" w:rsidRDefault="008D5025" w:rsidP="00A529C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14:paraId="2A2D71F9" w14:textId="77777777" w:rsidR="008D5025" w:rsidRDefault="008D5025" w:rsidP="00A529C7">
      <w:pPr>
        <w:tabs>
          <w:tab w:val="left" w:pos="900"/>
        </w:tabs>
        <w:spacing w:line="360" w:lineRule="auto"/>
        <w:rPr>
          <w:rFonts w:ascii="宋体" w:hAnsi="宋体" w:cs="Times New Roman"/>
          <w:sz w:val="24"/>
          <w:szCs w:val="24"/>
        </w:rPr>
      </w:pPr>
    </w:p>
    <w:p w14:paraId="2C7A2085" w14:textId="77777777" w:rsidR="008D5025" w:rsidRDefault="008D5025" w:rsidP="00A529C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43E5798" w14:textId="77777777" w:rsidR="008D5025" w:rsidRPr="001751C3" w:rsidRDefault="008D5025" w:rsidP="00A529C7">
      <w:pPr>
        <w:spacing w:line="360" w:lineRule="auto"/>
        <w:jc w:val="center"/>
        <w:rPr>
          <w:rFonts w:ascii="宋体" w:hAnsi="宋体"/>
          <w:b/>
          <w:bCs/>
          <w:szCs w:val="21"/>
        </w:rPr>
      </w:pPr>
      <w:r w:rsidRPr="001751C3">
        <w:rPr>
          <w:rFonts w:ascii="宋体" w:hAnsi="宋体" w:hint="eastAsia"/>
          <w:b/>
          <w:bCs/>
          <w:szCs w:val="21"/>
        </w:rPr>
        <w:t>货物采购国内贸易合同</w:t>
      </w:r>
    </w:p>
    <w:p w14:paraId="46B354C9"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 xml:space="preserve">                                             合同编号：</w:t>
      </w:r>
    </w:p>
    <w:p w14:paraId="68C87271"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CDB4791" w14:textId="77777777" w:rsidR="008D5025" w:rsidRPr="001751C3" w:rsidRDefault="008D5025" w:rsidP="00A529C7">
      <w:pPr>
        <w:spacing w:line="360" w:lineRule="auto"/>
        <w:rPr>
          <w:rFonts w:ascii="宋体" w:hAnsi="宋体"/>
          <w:b/>
          <w:bCs/>
          <w:szCs w:val="21"/>
        </w:rPr>
      </w:pPr>
      <w:r w:rsidRPr="001751C3">
        <w:rPr>
          <w:rFonts w:ascii="宋体" w:hAnsi="宋体" w:hint="eastAsia"/>
          <w:b/>
          <w:bCs/>
          <w:szCs w:val="21"/>
        </w:rPr>
        <w:t>乙方：</w:t>
      </w:r>
    </w:p>
    <w:p w14:paraId="335582CF" w14:textId="77777777" w:rsidR="008D5025" w:rsidRPr="001751C3" w:rsidRDefault="008D5025" w:rsidP="00A529C7">
      <w:pPr>
        <w:spacing w:line="360" w:lineRule="auto"/>
        <w:rPr>
          <w:rFonts w:ascii="宋体" w:hAnsi="宋体"/>
          <w:b/>
          <w:bCs/>
          <w:szCs w:val="21"/>
        </w:rPr>
      </w:pPr>
    </w:p>
    <w:p w14:paraId="7287FFDC"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甲方联系人：姓名：           电话：           手机：</w:t>
      </w:r>
    </w:p>
    <w:p w14:paraId="666F91C2"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1379C9C"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邮政编码：</w:t>
      </w:r>
    </w:p>
    <w:p w14:paraId="2D800469"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乙方联系人：姓名：           电话：           手机：</w:t>
      </w:r>
    </w:p>
    <w:p w14:paraId="2335EDAA"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地址：</w:t>
      </w:r>
    </w:p>
    <w:p w14:paraId="66EB4B1A" w14:textId="77777777" w:rsidR="008D5025" w:rsidRPr="001751C3" w:rsidRDefault="008D5025" w:rsidP="00A529C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BAD150F" w14:textId="77777777" w:rsidR="008D5025" w:rsidRPr="001751C3" w:rsidRDefault="008D5025" w:rsidP="00A529C7">
      <w:pPr>
        <w:spacing w:line="360" w:lineRule="auto"/>
        <w:rPr>
          <w:rFonts w:ascii="宋体" w:hAnsi="宋体"/>
          <w:b/>
          <w:bCs/>
          <w:szCs w:val="21"/>
        </w:rPr>
      </w:pPr>
    </w:p>
    <w:p w14:paraId="6A0DE0E0" w14:textId="77777777" w:rsidR="008D5025" w:rsidRPr="001751C3" w:rsidRDefault="008D5025" w:rsidP="00A529C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178D81A"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D5025" w:rsidRPr="001751C3" w14:paraId="26823A07" w14:textId="77777777">
        <w:trPr>
          <w:jc w:val="center"/>
        </w:trPr>
        <w:tc>
          <w:tcPr>
            <w:tcW w:w="581" w:type="dxa"/>
            <w:vAlign w:val="center"/>
          </w:tcPr>
          <w:p w14:paraId="0407386A" w14:textId="77777777" w:rsidR="008D5025" w:rsidRPr="001751C3" w:rsidRDefault="008D5025" w:rsidP="00A529C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40BDB41" w14:textId="77777777" w:rsidR="008D5025" w:rsidRPr="001751C3" w:rsidRDefault="008D5025" w:rsidP="00A529C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5E70E8C"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货物</w:t>
            </w:r>
          </w:p>
          <w:p w14:paraId="3C260B11"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A836EE8"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F428B0E"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6DD6A94"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74EAF72"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0AD6FAD"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总价</w:t>
            </w:r>
          </w:p>
          <w:p w14:paraId="68A1E95B" w14:textId="77777777" w:rsidR="008D5025" w:rsidRPr="001751C3" w:rsidRDefault="008D5025" w:rsidP="00A529C7">
            <w:pPr>
              <w:spacing w:line="360" w:lineRule="auto"/>
              <w:jc w:val="center"/>
              <w:rPr>
                <w:rFonts w:ascii="宋体" w:hAnsi="宋体"/>
                <w:bCs/>
                <w:szCs w:val="21"/>
              </w:rPr>
            </w:pPr>
            <w:r w:rsidRPr="001751C3">
              <w:rPr>
                <w:rFonts w:ascii="宋体" w:hAnsi="宋体" w:hint="eastAsia"/>
                <w:bCs/>
                <w:szCs w:val="21"/>
              </w:rPr>
              <w:t>(元)</w:t>
            </w:r>
          </w:p>
        </w:tc>
      </w:tr>
      <w:tr w:rsidR="008D5025" w:rsidRPr="001751C3" w14:paraId="0623902B" w14:textId="77777777">
        <w:trPr>
          <w:trHeight w:val="562"/>
          <w:jc w:val="center"/>
        </w:trPr>
        <w:tc>
          <w:tcPr>
            <w:tcW w:w="581" w:type="dxa"/>
            <w:vAlign w:val="center"/>
          </w:tcPr>
          <w:p w14:paraId="6CF8DC95" w14:textId="77777777" w:rsidR="008D5025" w:rsidRPr="001751C3" w:rsidRDefault="008D5025" w:rsidP="00A529C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2332941" w14:textId="77777777" w:rsidR="008D5025" w:rsidRPr="001751C3" w:rsidRDefault="008D5025" w:rsidP="00A529C7">
            <w:pPr>
              <w:spacing w:line="360" w:lineRule="auto"/>
              <w:rPr>
                <w:rFonts w:ascii="宋体" w:hAnsi="宋体"/>
                <w:bCs/>
                <w:szCs w:val="21"/>
              </w:rPr>
            </w:pPr>
          </w:p>
        </w:tc>
        <w:tc>
          <w:tcPr>
            <w:tcW w:w="1857" w:type="dxa"/>
          </w:tcPr>
          <w:p w14:paraId="1FC27676" w14:textId="77777777" w:rsidR="008D5025" w:rsidRPr="001751C3" w:rsidRDefault="008D5025" w:rsidP="00A529C7">
            <w:pPr>
              <w:spacing w:line="360" w:lineRule="auto"/>
              <w:jc w:val="center"/>
              <w:rPr>
                <w:rFonts w:ascii="宋体" w:hAnsi="宋体"/>
                <w:bCs/>
                <w:color w:val="0000FF"/>
                <w:szCs w:val="21"/>
              </w:rPr>
            </w:pPr>
          </w:p>
        </w:tc>
        <w:tc>
          <w:tcPr>
            <w:tcW w:w="1620" w:type="dxa"/>
          </w:tcPr>
          <w:p w14:paraId="02474A2A" w14:textId="77777777" w:rsidR="008D5025" w:rsidRPr="001751C3" w:rsidRDefault="008D5025" w:rsidP="00A529C7">
            <w:pPr>
              <w:spacing w:line="360" w:lineRule="auto"/>
              <w:rPr>
                <w:rFonts w:ascii="宋体" w:hAnsi="宋体"/>
                <w:bCs/>
                <w:szCs w:val="21"/>
              </w:rPr>
            </w:pPr>
          </w:p>
        </w:tc>
        <w:tc>
          <w:tcPr>
            <w:tcW w:w="720" w:type="dxa"/>
          </w:tcPr>
          <w:p w14:paraId="03F4D0B4" w14:textId="77777777" w:rsidR="008D5025" w:rsidRPr="001751C3" w:rsidRDefault="008D5025" w:rsidP="00A529C7">
            <w:pPr>
              <w:spacing w:line="360" w:lineRule="auto"/>
              <w:rPr>
                <w:rFonts w:ascii="宋体" w:hAnsi="宋体"/>
                <w:bCs/>
                <w:szCs w:val="21"/>
              </w:rPr>
            </w:pPr>
          </w:p>
        </w:tc>
        <w:tc>
          <w:tcPr>
            <w:tcW w:w="720" w:type="dxa"/>
          </w:tcPr>
          <w:p w14:paraId="61F739A5" w14:textId="77777777" w:rsidR="008D5025" w:rsidRPr="001751C3" w:rsidRDefault="008D5025" w:rsidP="00A529C7">
            <w:pPr>
              <w:spacing w:line="360" w:lineRule="auto"/>
              <w:rPr>
                <w:rFonts w:ascii="宋体" w:hAnsi="宋体"/>
                <w:bCs/>
                <w:szCs w:val="21"/>
              </w:rPr>
            </w:pPr>
          </w:p>
        </w:tc>
        <w:tc>
          <w:tcPr>
            <w:tcW w:w="1137" w:type="dxa"/>
          </w:tcPr>
          <w:p w14:paraId="646B5EDF" w14:textId="77777777" w:rsidR="008D5025" w:rsidRPr="001751C3" w:rsidRDefault="008D5025" w:rsidP="00A529C7">
            <w:pPr>
              <w:spacing w:line="360" w:lineRule="auto"/>
              <w:rPr>
                <w:rFonts w:ascii="宋体" w:hAnsi="宋体"/>
                <w:bCs/>
                <w:szCs w:val="21"/>
              </w:rPr>
            </w:pPr>
          </w:p>
        </w:tc>
      </w:tr>
    </w:tbl>
    <w:p w14:paraId="1D5E7E77"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D266196"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47AA6D6"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5F3670"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FB8203B"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5B96475"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44FA962" w14:textId="77777777" w:rsidR="008D5025" w:rsidRPr="001751C3" w:rsidRDefault="008D5025" w:rsidP="00A529C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F21D604"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01C20E1" w14:textId="77777777" w:rsidR="008D5025" w:rsidRPr="001751C3" w:rsidRDefault="008D5025" w:rsidP="00A529C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26583F" w14:textId="77777777" w:rsidR="008D5025" w:rsidRPr="001751C3" w:rsidRDefault="008D5025" w:rsidP="00A529C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41409C9"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FC80D88"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1．交货日期和地点</w:t>
      </w:r>
    </w:p>
    <w:p w14:paraId="18BBFD04" w14:textId="77777777" w:rsidR="008D5025" w:rsidRPr="001751C3" w:rsidRDefault="008D5025" w:rsidP="00A529C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EE6376D"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0E93A8B" w14:textId="77777777" w:rsidR="008D5025" w:rsidRPr="001751C3" w:rsidRDefault="008D5025" w:rsidP="00A529C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E77E0B4"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7F43D0D"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D6BF50"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C76449E"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0333218"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715B49C"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6BEA21B"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A5DD30F"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过程中不受锈蚀、损坏或灭失。 </w:t>
      </w:r>
    </w:p>
    <w:p w14:paraId="4C7693A1"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C0A75A1"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84FA224" w14:textId="77777777" w:rsidR="008D5025" w:rsidRPr="001751C3" w:rsidRDefault="008D5025" w:rsidP="00A529C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20C1445" w14:textId="77777777" w:rsidR="008D5025" w:rsidRPr="001751C3" w:rsidRDefault="008D5025" w:rsidP="00A529C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4728911"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900F72A"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16E39E"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A270AAE"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6D16671"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A53BD7C" w14:textId="77777777" w:rsidR="008D5025" w:rsidRPr="001751C3" w:rsidRDefault="008D5025" w:rsidP="00A529C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9994657" w14:textId="77777777" w:rsidR="008D5025" w:rsidRPr="001751C3" w:rsidRDefault="008D5025" w:rsidP="00A529C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82C6109"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9933943" w14:textId="77777777" w:rsidR="008D5025" w:rsidRPr="001751C3" w:rsidRDefault="008D5025" w:rsidP="00A529C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0089283"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E976E5" w14:textId="77777777" w:rsidR="008D5025" w:rsidRPr="001751C3" w:rsidRDefault="008D5025" w:rsidP="00A529C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E82F7B9" w14:textId="77777777" w:rsidR="008D5025" w:rsidRPr="001751C3" w:rsidRDefault="008D5025" w:rsidP="00A529C7">
      <w:pPr>
        <w:spacing w:line="360" w:lineRule="auto"/>
        <w:ind w:leftChars="228" w:left="529" w:hangingChars="24" w:hanging="50"/>
        <w:outlineLvl w:val="0"/>
        <w:rPr>
          <w:rFonts w:ascii="宋体" w:hAnsi="宋体"/>
          <w:bCs/>
          <w:szCs w:val="21"/>
        </w:rPr>
      </w:pPr>
    </w:p>
    <w:p w14:paraId="21664774" w14:textId="77777777" w:rsidR="008D5025" w:rsidRPr="001751C3" w:rsidRDefault="008D5025" w:rsidP="00A529C7">
      <w:pPr>
        <w:spacing w:line="360" w:lineRule="auto"/>
        <w:ind w:leftChars="228" w:left="529" w:hangingChars="24" w:hanging="50"/>
        <w:outlineLvl w:val="0"/>
        <w:rPr>
          <w:rFonts w:ascii="宋体" w:hAnsi="宋体"/>
          <w:bCs/>
          <w:szCs w:val="21"/>
        </w:rPr>
      </w:pPr>
    </w:p>
    <w:p w14:paraId="6BCFFF69" w14:textId="77777777" w:rsidR="008D5025" w:rsidRPr="001751C3" w:rsidRDefault="008D5025" w:rsidP="00A529C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58649EB" w14:textId="77777777" w:rsidR="008D5025" w:rsidRPr="001751C3" w:rsidRDefault="008D5025" w:rsidP="00A529C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BCE9011" w14:textId="77777777" w:rsidR="008D5025" w:rsidRPr="001751C3" w:rsidRDefault="008D5025" w:rsidP="00A529C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E79B1E5" w14:textId="77777777" w:rsidR="008D5025" w:rsidRPr="001751C3" w:rsidRDefault="008D5025" w:rsidP="00A529C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DAA703E" w14:textId="77777777" w:rsidR="008D5025" w:rsidRPr="001751C3" w:rsidRDefault="008D5025" w:rsidP="00A529C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EA0AA07" w14:textId="77777777" w:rsidR="008D5025" w:rsidRPr="001751C3" w:rsidRDefault="008D5025" w:rsidP="00A529C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4A7AE86" w14:textId="77777777" w:rsidR="008D5025" w:rsidRPr="001751C3" w:rsidRDefault="008D5025" w:rsidP="00A529C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DF3EAB" w14:textId="77777777" w:rsidR="008D5025" w:rsidRPr="001751C3" w:rsidRDefault="008D5025" w:rsidP="00A529C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27406DA" w14:textId="77777777" w:rsidR="008D5025" w:rsidRPr="001751C3" w:rsidRDefault="008D5025" w:rsidP="00A529C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837C624" w14:textId="77777777" w:rsidR="008D5025" w:rsidRPr="001751C3" w:rsidRDefault="008D5025" w:rsidP="00A529C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EB9311D"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9DFDCD" w14:textId="77777777" w:rsidR="008D5025" w:rsidRPr="001751C3" w:rsidRDefault="008D5025" w:rsidP="00A529C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51E7A44"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D453F8B" w14:textId="77777777" w:rsidR="008D5025" w:rsidRPr="001751C3" w:rsidRDefault="008D5025" w:rsidP="00A529C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4A3A437" w14:textId="77777777" w:rsidR="008D5025" w:rsidRPr="001751C3" w:rsidRDefault="008D5025" w:rsidP="00A529C7">
      <w:pPr>
        <w:tabs>
          <w:tab w:val="left" w:pos="-1080"/>
        </w:tabs>
        <w:spacing w:line="360" w:lineRule="auto"/>
        <w:rPr>
          <w:rFonts w:ascii="宋体" w:hAnsi="宋体"/>
          <w:bCs/>
          <w:szCs w:val="21"/>
        </w:rPr>
      </w:pPr>
      <w:r w:rsidRPr="001751C3">
        <w:rPr>
          <w:rFonts w:ascii="宋体" w:hAnsi="宋体" w:hint="eastAsia"/>
          <w:bCs/>
          <w:szCs w:val="21"/>
        </w:rPr>
        <w:t>的5%违约金。</w:t>
      </w:r>
    </w:p>
    <w:p w14:paraId="74DFC165"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70B43B7"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6319F6C" w14:textId="77777777" w:rsidR="008D5025" w:rsidRPr="001751C3" w:rsidRDefault="008D5025" w:rsidP="00A529C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8BDA0D8"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DD03131" w14:textId="77777777" w:rsidR="008D5025" w:rsidRPr="001751C3" w:rsidRDefault="008D5025" w:rsidP="00A529C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6FC23E1" w14:textId="77777777" w:rsidR="008D5025" w:rsidRPr="001751C3" w:rsidRDefault="008D5025" w:rsidP="00A529C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1F94AF9" w14:textId="77777777" w:rsidR="008D5025" w:rsidRPr="001751C3" w:rsidRDefault="008D5025" w:rsidP="00A529C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3BE234E" w14:textId="77777777" w:rsidR="008D5025" w:rsidRPr="001751C3" w:rsidRDefault="008D5025" w:rsidP="00A529C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05D09BB" w14:textId="77777777" w:rsidR="008D5025" w:rsidRPr="001751C3" w:rsidRDefault="008D5025" w:rsidP="00A529C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C4B0CB8" w14:textId="77777777" w:rsidR="008D5025" w:rsidRPr="001751C3" w:rsidRDefault="008D5025" w:rsidP="00A529C7">
      <w:pPr>
        <w:pStyle w:val="af"/>
        <w:spacing w:line="360" w:lineRule="auto"/>
        <w:ind w:firstLineChars="200" w:firstLine="422"/>
        <w:rPr>
          <w:rFonts w:hAnsi="宋体"/>
          <w:b/>
          <w:bCs/>
        </w:rPr>
      </w:pPr>
      <w:r w:rsidRPr="001751C3">
        <w:rPr>
          <w:rFonts w:hAnsi="宋体" w:hint="eastAsia"/>
          <w:b/>
          <w:bCs/>
        </w:rPr>
        <w:t xml:space="preserve">九、风险承担 </w:t>
      </w:r>
    </w:p>
    <w:p w14:paraId="6633DB1D" w14:textId="77777777" w:rsidR="008D5025" w:rsidRPr="001751C3" w:rsidRDefault="008D5025" w:rsidP="00A529C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69D381" w14:textId="77777777" w:rsidR="008D5025" w:rsidRPr="001751C3" w:rsidRDefault="008D5025" w:rsidP="00A529C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E3F23F" w14:textId="77777777" w:rsidR="008D5025" w:rsidRPr="001751C3" w:rsidRDefault="008D5025" w:rsidP="00A529C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FD15AC9" w14:textId="77777777" w:rsidR="008D5025" w:rsidRPr="001751C3" w:rsidRDefault="008D5025" w:rsidP="00A529C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D94D39F" w14:textId="77777777" w:rsidR="008D5025" w:rsidRPr="001751C3" w:rsidRDefault="008D5025" w:rsidP="00A529C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1874550" w14:textId="77777777" w:rsidR="008D5025" w:rsidRPr="001751C3" w:rsidRDefault="008D5025" w:rsidP="00A529C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D7B03FF" w14:textId="77777777" w:rsidR="008D5025" w:rsidRPr="001751C3" w:rsidRDefault="008D5025" w:rsidP="00A529C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3554A3F" w14:textId="77777777" w:rsidR="008D5025" w:rsidRPr="001751C3" w:rsidRDefault="008D5025" w:rsidP="00A529C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A0E0910" w14:textId="77777777" w:rsidR="008D5025" w:rsidRPr="001751C3" w:rsidRDefault="008D5025" w:rsidP="00A529C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77E6ACE" w14:textId="77777777" w:rsidR="008D5025" w:rsidRPr="001751C3" w:rsidRDefault="008D5025" w:rsidP="00A529C7">
      <w:pPr>
        <w:spacing w:line="360" w:lineRule="auto"/>
        <w:ind w:leftChars="343" w:left="720" w:firstLineChars="294" w:firstLine="617"/>
        <w:rPr>
          <w:rFonts w:ascii="宋体" w:hAnsi="宋体"/>
          <w:bCs/>
          <w:szCs w:val="21"/>
        </w:rPr>
      </w:pPr>
    </w:p>
    <w:p w14:paraId="37D418F5" w14:textId="77777777" w:rsidR="008D5025" w:rsidRPr="001751C3" w:rsidRDefault="008D5025" w:rsidP="00A529C7">
      <w:pPr>
        <w:spacing w:line="360" w:lineRule="auto"/>
        <w:ind w:firstLineChars="150" w:firstLine="315"/>
        <w:rPr>
          <w:rFonts w:ascii="宋体" w:hAnsi="宋体"/>
          <w:bCs/>
          <w:szCs w:val="21"/>
        </w:rPr>
      </w:pPr>
    </w:p>
    <w:p w14:paraId="5ECE4AB7" w14:textId="77777777" w:rsidR="008D5025" w:rsidRPr="001751C3" w:rsidRDefault="008D5025" w:rsidP="00A529C7">
      <w:pPr>
        <w:spacing w:line="360" w:lineRule="auto"/>
        <w:ind w:firstLineChars="150" w:firstLine="315"/>
        <w:rPr>
          <w:rFonts w:ascii="宋体" w:hAnsi="宋体"/>
          <w:bCs/>
          <w:szCs w:val="21"/>
        </w:rPr>
      </w:pPr>
    </w:p>
    <w:p w14:paraId="2B1534E9"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79B8DBB"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5993CE3"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2C1B744"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CA08DA3" w14:textId="77777777" w:rsidR="008D5025" w:rsidRPr="001751C3" w:rsidRDefault="008D5025" w:rsidP="00A529C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6666948"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 xml:space="preserve">  </w:t>
      </w:r>
    </w:p>
    <w:p w14:paraId="21E19213" w14:textId="77777777" w:rsidR="008D5025" w:rsidRPr="001751C3" w:rsidRDefault="008D5025" w:rsidP="00A529C7">
      <w:pPr>
        <w:spacing w:line="360" w:lineRule="auto"/>
        <w:rPr>
          <w:rFonts w:ascii="宋体" w:hAnsi="宋体"/>
          <w:bCs/>
          <w:szCs w:val="21"/>
        </w:rPr>
      </w:pPr>
      <w:r w:rsidRPr="001751C3">
        <w:rPr>
          <w:rFonts w:ascii="宋体" w:hAnsi="宋体" w:hint="eastAsia"/>
          <w:bCs/>
          <w:szCs w:val="21"/>
        </w:rPr>
        <w:t>配置清单和技术参数与招投标文件一致。</w:t>
      </w:r>
    </w:p>
    <w:p w14:paraId="65ADAF1A" w14:textId="77777777" w:rsidR="008D5025" w:rsidRPr="001751C3" w:rsidRDefault="008D5025" w:rsidP="00A529C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3236E3B" w14:textId="77777777" w:rsidR="008D5025" w:rsidRPr="001751C3" w:rsidRDefault="008D5025" w:rsidP="00A529C7">
      <w:pPr>
        <w:tabs>
          <w:tab w:val="left" w:pos="900"/>
        </w:tabs>
        <w:spacing w:line="360" w:lineRule="auto"/>
        <w:rPr>
          <w:rFonts w:ascii="宋体" w:hAnsi="宋体" w:cs="Times New Roman"/>
          <w:szCs w:val="21"/>
        </w:rPr>
      </w:pPr>
    </w:p>
    <w:p w14:paraId="1148BBF5" w14:textId="77777777" w:rsidR="00991BFB" w:rsidRDefault="00991BFB"/>
    <w:sectPr w:rsidR="00991BFB" w:rsidSect="00A529C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751F" w14:textId="77777777" w:rsidR="005A6CC8" w:rsidRDefault="005A6CC8" w:rsidP="008D5025">
      <w:r>
        <w:separator/>
      </w:r>
    </w:p>
  </w:endnote>
  <w:endnote w:type="continuationSeparator" w:id="0">
    <w:p w14:paraId="15DEABED" w14:textId="77777777" w:rsidR="005A6CC8" w:rsidRDefault="005A6CC8" w:rsidP="008D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36A194C" w14:textId="77777777" w:rsidR="00D07F62" w:rsidRDefault="00D07F6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7B51">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7B51">
              <w:rPr>
                <w:b/>
                <w:bCs/>
                <w:noProof/>
              </w:rPr>
              <w:t>65</w:t>
            </w:r>
            <w:r>
              <w:rPr>
                <w:b/>
                <w:bCs/>
                <w:sz w:val="24"/>
                <w:szCs w:val="24"/>
              </w:rPr>
              <w:fldChar w:fldCharType="end"/>
            </w:r>
          </w:p>
        </w:sdtContent>
      </w:sdt>
    </w:sdtContent>
  </w:sdt>
  <w:p w14:paraId="48595F09" w14:textId="77777777" w:rsidR="00D07F62" w:rsidRDefault="00D07F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8067" w14:textId="77777777" w:rsidR="005A6CC8" w:rsidRDefault="005A6CC8" w:rsidP="008D5025">
      <w:r>
        <w:separator/>
      </w:r>
    </w:p>
  </w:footnote>
  <w:footnote w:type="continuationSeparator" w:id="0">
    <w:p w14:paraId="25BE1B2B" w14:textId="77777777" w:rsidR="005A6CC8" w:rsidRDefault="005A6CC8" w:rsidP="008D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F9C3" w14:textId="77777777" w:rsidR="00D07F62" w:rsidRDefault="00D07F6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SZUCG20170066EQ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shen">
    <w15:presenceInfo w15:providerId="None" w15:userId="ll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25"/>
    <w:rsid w:val="000150C7"/>
    <w:rsid w:val="00045C3A"/>
    <w:rsid w:val="00093956"/>
    <w:rsid w:val="00157B51"/>
    <w:rsid w:val="0019584A"/>
    <w:rsid w:val="00253CA0"/>
    <w:rsid w:val="00273C57"/>
    <w:rsid w:val="00443A27"/>
    <w:rsid w:val="005A6CC8"/>
    <w:rsid w:val="00693F5E"/>
    <w:rsid w:val="00846322"/>
    <w:rsid w:val="008D5025"/>
    <w:rsid w:val="00901D54"/>
    <w:rsid w:val="00991BFB"/>
    <w:rsid w:val="00A26DA3"/>
    <w:rsid w:val="00A529C7"/>
    <w:rsid w:val="00B60ED6"/>
    <w:rsid w:val="00D07F62"/>
    <w:rsid w:val="00D24E99"/>
    <w:rsid w:val="00E43C77"/>
    <w:rsid w:val="00F05629"/>
    <w:rsid w:val="00F2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21B5"/>
  <w15:chartTrackingRefBased/>
  <w15:docId w15:val="{B88C950C-0EBA-4B67-8D4C-F081F410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D502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D502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D502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502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D5025"/>
    <w:rPr>
      <w:rFonts w:ascii="Calibri" w:eastAsia="宋体" w:hAnsi="Calibri" w:cs="Times New Roman"/>
      <w:b/>
      <w:bCs/>
      <w:sz w:val="32"/>
      <w:szCs w:val="32"/>
      <w:lang w:val="x-none" w:eastAsia="x-none"/>
    </w:rPr>
  </w:style>
  <w:style w:type="character" w:customStyle="1" w:styleId="4Char">
    <w:name w:val="标题 4 Char"/>
    <w:basedOn w:val="a0"/>
    <w:link w:val="4"/>
    <w:rsid w:val="008D5025"/>
    <w:rPr>
      <w:rFonts w:ascii="Arial" w:eastAsia="黑体" w:hAnsi="Arial" w:cs="Times New Roman"/>
      <w:b/>
      <w:bCs/>
      <w:kern w:val="0"/>
      <w:sz w:val="28"/>
      <w:szCs w:val="28"/>
      <w:lang w:val="x-none" w:eastAsia="x-none"/>
    </w:rPr>
  </w:style>
  <w:style w:type="character" w:customStyle="1" w:styleId="Char">
    <w:name w:val="页脚 Char"/>
    <w:link w:val="a3"/>
    <w:uiPriority w:val="99"/>
    <w:rsid w:val="008D5025"/>
    <w:rPr>
      <w:sz w:val="18"/>
      <w:szCs w:val="18"/>
    </w:rPr>
  </w:style>
  <w:style w:type="character" w:customStyle="1" w:styleId="Char0">
    <w:name w:val="标准文本 Char"/>
    <w:link w:val="a4"/>
    <w:rsid w:val="008D5025"/>
    <w:rPr>
      <w:rFonts w:ascii="Times New Roman" w:eastAsia="宋体" w:hAnsi="Times New Roman" w:cs="Times New Roman"/>
      <w:sz w:val="24"/>
      <w:szCs w:val="20"/>
    </w:rPr>
  </w:style>
  <w:style w:type="character" w:customStyle="1" w:styleId="Char1">
    <w:name w:val="页眉 Char"/>
    <w:link w:val="a5"/>
    <w:uiPriority w:val="99"/>
    <w:rsid w:val="008D5025"/>
    <w:rPr>
      <w:sz w:val="18"/>
      <w:szCs w:val="18"/>
    </w:rPr>
  </w:style>
  <w:style w:type="character" w:customStyle="1" w:styleId="Char2">
    <w:name w:val="文档结构图 Char"/>
    <w:link w:val="a6"/>
    <w:uiPriority w:val="99"/>
    <w:rsid w:val="008D5025"/>
    <w:rPr>
      <w:rFonts w:ascii="宋体" w:eastAsia="宋体"/>
      <w:sz w:val="18"/>
      <w:szCs w:val="18"/>
    </w:rPr>
  </w:style>
  <w:style w:type="paragraph" w:styleId="a3">
    <w:name w:val="footer"/>
    <w:basedOn w:val="a"/>
    <w:link w:val="Char"/>
    <w:uiPriority w:val="99"/>
    <w:unhideWhenUsed/>
    <w:rsid w:val="008D5025"/>
    <w:pPr>
      <w:tabs>
        <w:tab w:val="center" w:pos="4153"/>
        <w:tab w:val="right" w:pos="8306"/>
      </w:tabs>
      <w:snapToGrid w:val="0"/>
      <w:jc w:val="left"/>
    </w:pPr>
    <w:rPr>
      <w:sz w:val="18"/>
      <w:szCs w:val="18"/>
    </w:rPr>
  </w:style>
  <w:style w:type="character" w:customStyle="1" w:styleId="Char10">
    <w:name w:val="页脚 Char1"/>
    <w:basedOn w:val="a0"/>
    <w:uiPriority w:val="99"/>
    <w:semiHidden/>
    <w:rsid w:val="008D5025"/>
    <w:rPr>
      <w:sz w:val="18"/>
      <w:szCs w:val="18"/>
    </w:rPr>
  </w:style>
  <w:style w:type="paragraph" w:styleId="a6">
    <w:name w:val="Document Map"/>
    <w:basedOn w:val="a"/>
    <w:link w:val="Char2"/>
    <w:uiPriority w:val="99"/>
    <w:unhideWhenUsed/>
    <w:rsid w:val="008D5025"/>
    <w:rPr>
      <w:rFonts w:ascii="宋体" w:eastAsia="宋体"/>
      <w:sz w:val="18"/>
      <w:szCs w:val="18"/>
    </w:rPr>
  </w:style>
  <w:style w:type="character" w:customStyle="1" w:styleId="Char11">
    <w:name w:val="文档结构图 Char1"/>
    <w:basedOn w:val="a0"/>
    <w:uiPriority w:val="99"/>
    <w:semiHidden/>
    <w:rsid w:val="008D5025"/>
    <w:rPr>
      <w:rFonts w:ascii="Microsoft YaHei UI" w:eastAsia="Microsoft YaHei UI"/>
      <w:sz w:val="18"/>
      <w:szCs w:val="18"/>
    </w:rPr>
  </w:style>
  <w:style w:type="paragraph" w:styleId="a5">
    <w:name w:val="header"/>
    <w:basedOn w:val="a"/>
    <w:link w:val="Char1"/>
    <w:uiPriority w:val="99"/>
    <w:unhideWhenUsed/>
    <w:rsid w:val="008D502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D5025"/>
    <w:rPr>
      <w:sz w:val="18"/>
      <w:szCs w:val="18"/>
    </w:rPr>
  </w:style>
  <w:style w:type="paragraph" w:customStyle="1" w:styleId="a4">
    <w:name w:val="标准文本"/>
    <w:basedOn w:val="a"/>
    <w:link w:val="Char0"/>
    <w:qFormat/>
    <w:rsid w:val="008D502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D5025"/>
    <w:pPr>
      <w:shd w:val="clear" w:color="auto" w:fill="000080"/>
    </w:pPr>
    <w:rPr>
      <w:rFonts w:ascii="Tahoma" w:hAnsi="Tahoma"/>
      <w:sz w:val="24"/>
      <w:szCs w:val="24"/>
    </w:rPr>
  </w:style>
  <w:style w:type="paragraph" w:customStyle="1" w:styleId="USE3">
    <w:name w:val="USE 3"/>
    <w:basedOn w:val="a"/>
    <w:rsid w:val="008D502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D5025"/>
    <w:pPr>
      <w:ind w:firstLineChars="200" w:firstLine="420"/>
    </w:pPr>
    <w:rPr>
      <w:rFonts w:ascii="Calibri" w:eastAsia="宋体" w:hAnsi="Calibri" w:cs="Times New Roman"/>
    </w:rPr>
  </w:style>
  <w:style w:type="paragraph" w:customStyle="1" w:styleId="USE10">
    <w:name w:val="USE 1"/>
    <w:basedOn w:val="a"/>
    <w:rsid w:val="008D502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D5025"/>
    <w:pPr>
      <w:ind w:firstLineChars="200" w:firstLine="420"/>
    </w:pPr>
    <w:rPr>
      <w:rFonts w:ascii="Times New Roman" w:eastAsia="宋体" w:hAnsi="Times New Roman" w:cs="Times New Roman"/>
      <w:szCs w:val="24"/>
    </w:rPr>
  </w:style>
  <w:style w:type="paragraph" w:customStyle="1" w:styleId="USE2">
    <w:name w:val="USE 2"/>
    <w:basedOn w:val="a"/>
    <w:rsid w:val="008D502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D5025"/>
    <w:pPr>
      <w:ind w:firstLineChars="200" w:firstLine="420"/>
    </w:pPr>
    <w:rPr>
      <w:rFonts w:ascii="Calibri" w:eastAsia="宋体" w:hAnsi="Calibri" w:cs="Times New Roman"/>
    </w:rPr>
  </w:style>
  <w:style w:type="paragraph" w:customStyle="1" w:styleId="USE4">
    <w:name w:val="USE 4"/>
    <w:basedOn w:val="a"/>
    <w:rsid w:val="008D502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D502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D502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D5025"/>
    <w:rPr>
      <w:rFonts w:ascii="Calibri" w:eastAsia="宋体" w:hAnsi="Calibri" w:cs="黑体"/>
      <w:sz w:val="18"/>
      <w:szCs w:val="18"/>
    </w:rPr>
  </w:style>
  <w:style w:type="character" w:customStyle="1" w:styleId="Char4">
    <w:name w:val="批注框文本 Char"/>
    <w:basedOn w:val="a0"/>
    <w:link w:val="a7"/>
    <w:semiHidden/>
    <w:rsid w:val="008D5025"/>
    <w:rPr>
      <w:rFonts w:ascii="Calibri" w:eastAsia="宋体" w:hAnsi="Calibri" w:cs="黑体"/>
      <w:sz w:val="18"/>
      <w:szCs w:val="18"/>
    </w:rPr>
  </w:style>
  <w:style w:type="character" w:styleId="a8">
    <w:name w:val="Hyperlink"/>
    <w:rsid w:val="008D5025"/>
    <w:rPr>
      <w:color w:val="0000FF"/>
      <w:u w:val="single"/>
    </w:rPr>
  </w:style>
  <w:style w:type="paragraph" w:customStyle="1" w:styleId="25">
    <w:name w:val="样式 宋体 一号 加粗 居中 行距: 最小值 25 磅"/>
    <w:basedOn w:val="a"/>
    <w:rsid w:val="008D5025"/>
    <w:pPr>
      <w:spacing w:line="500" w:lineRule="atLeast"/>
      <w:jc w:val="center"/>
    </w:pPr>
    <w:rPr>
      <w:rFonts w:ascii="宋体" w:eastAsia="宋体" w:hAnsi="宋体" w:cs="宋体"/>
      <w:b/>
      <w:bCs/>
      <w:sz w:val="52"/>
      <w:szCs w:val="20"/>
    </w:rPr>
  </w:style>
  <w:style w:type="paragraph" w:styleId="a9">
    <w:name w:val="Normal (Web)"/>
    <w:basedOn w:val="a"/>
    <w:rsid w:val="008D502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D502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D5025"/>
    <w:rPr>
      <w:rFonts w:ascii="宋体" w:eastAsia="宋体" w:hAnsi="Times New Roman" w:cs="Times New Roman"/>
      <w:kern w:val="0"/>
      <w:sz w:val="28"/>
      <w:szCs w:val="20"/>
      <w:lang w:val="x-none" w:eastAsia="x-none"/>
    </w:rPr>
  </w:style>
  <w:style w:type="paragraph" w:styleId="ab">
    <w:name w:val="Body Text"/>
    <w:basedOn w:val="a"/>
    <w:link w:val="Char6"/>
    <w:rsid w:val="008D502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D5025"/>
    <w:rPr>
      <w:rFonts w:ascii="宋体" w:eastAsia="宋体" w:hAnsi="Times New Roman" w:cs="Times New Roman"/>
      <w:kern w:val="0"/>
      <w:sz w:val="28"/>
      <w:szCs w:val="20"/>
      <w:lang w:val="x-none" w:eastAsia="x-none"/>
    </w:rPr>
  </w:style>
  <w:style w:type="paragraph" w:styleId="ac">
    <w:name w:val="List Paragraph"/>
    <w:basedOn w:val="a"/>
    <w:qFormat/>
    <w:rsid w:val="008D502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D5025"/>
    <w:pPr>
      <w:spacing w:line="360" w:lineRule="auto"/>
    </w:pPr>
    <w:rPr>
      <w:rFonts w:ascii="宋体" w:eastAsia="宋体" w:hAnsi="宋体" w:cs="宋体"/>
      <w:szCs w:val="20"/>
    </w:rPr>
  </w:style>
  <w:style w:type="paragraph" w:styleId="10">
    <w:name w:val="index 1"/>
    <w:basedOn w:val="a"/>
    <w:next w:val="a"/>
    <w:autoRedefine/>
    <w:semiHidden/>
    <w:unhideWhenUsed/>
    <w:rsid w:val="008D5025"/>
    <w:rPr>
      <w:rFonts w:ascii="Calibri" w:eastAsia="宋体" w:hAnsi="Calibri" w:cs="黑体"/>
    </w:rPr>
  </w:style>
  <w:style w:type="paragraph" w:styleId="ad">
    <w:name w:val="index heading"/>
    <w:basedOn w:val="a"/>
    <w:next w:val="10"/>
    <w:semiHidden/>
    <w:rsid w:val="008D5025"/>
    <w:rPr>
      <w:rFonts w:ascii="Times New Roman" w:eastAsia="宋体" w:hAnsi="Times New Roman" w:cs="Times New Roman"/>
      <w:szCs w:val="20"/>
    </w:rPr>
  </w:style>
  <w:style w:type="character" w:styleId="ae">
    <w:name w:val="annotation reference"/>
    <w:semiHidden/>
    <w:rsid w:val="008D5025"/>
    <w:rPr>
      <w:sz w:val="21"/>
      <w:szCs w:val="21"/>
    </w:rPr>
  </w:style>
  <w:style w:type="paragraph" w:customStyle="1" w:styleId="p16">
    <w:name w:val="p16"/>
    <w:basedOn w:val="a"/>
    <w:rsid w:val="008D502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D502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D5025"/>
    <w:rPr>
      <w:rFonts w:ascii="宋体" w:eastAsia="宋体" w:hAnsi="Courier New" w:cs="Times New Roman"/>
      <w:szCs w:val="21"/>
      <w:lang w:val="x-none" w:eastAsia="x-none"/>
    </w:rPr>
  </w:style>
  <w:style w:type="character" w:customStyle="1" w:styleId="Char7">
    <w:name w:val="纯文本 Char"/>
    <w:basedOn w:val="a0"/>
    <w:link w:val="af"/>
    <w:rsid w:val="008D5025"/>
    <w:rPr>
      <w:rFonts w:ascii="宋体" w:eastAsia="宋体" w:hAnsi="Courier New" w:cs="Times New Roman"/>
      <w:szCs w:val="21"/>
      <w:lang w:val="x-none" w:eastAsia="x-none"/>
    </w:rPr>
  </w:style>
  <w:style w:type="paragraph" w:styleId="af0">
    <w:name w:val="annotation text"/>
    <w:basedOn w:val="a"/>
    <w:link w:val="Char8"/>
    <w:semiHidden/>
    <w:rsid w:val="008D502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D5025"/>
    <w:rPr>
      <w:rFonts w:ascii="Times New Roman" w:eastAsia="宋体" w:hAnsi="Times New Roman" w:cs="Times New Roman"/>
      <w:szCs w:val="24"/>
      <w:lang w:val="x-none" w:eastAsia="x-none"/>
    </w:rPr>
  </w:style>
  <w:style w:type="paragraph" w:customStyle="1" w:styleId="CharChar">
    <w:name w:val="Char Char"/>
    <w:basedOn w:val="a"/>
    <w:rsid w:val="008D502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53CA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53CA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5229</Words>
  <Characters>29811</Characters>
  <Application>Microsoft Office Word</Application>
  <DocSecurity>0</DocSecurity>
  <Lines>248</Lines>
  <Paragraphs>69</Paragraphs>
  <ScaleCrop>false</ScaleCrop>
  <Company>Microsoft</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2017-06-22T03:49:00Z</dcterms:created>
  <dcterms:modified xsi:type="dcterms:W3CDTF">2017-07-08T07:25:00Z</dcterms:modified>
</cp:coreProperties>
</file>