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D4C" w:rsidRPr="00601629" w:rsidRDefault="00F03D4C" w:rsidP="00490290">
      <w:pPr>
        <w:spacing w:beforeLines="50" w:before="156" w:afterLines="50" w:after="156" w:line="336" w:lineRule="auto"/>
        <w:rPr>
          <w:rFonts w:asciiTheme="minorEastAsia" w:hAnsiTheme="minorEastAsia"/>
        </w:rPr>
      </w:pPr>
    </w:p>
    <w:p w:rsidR="00EA363E" w:rsidRPr="00EA363E" w:rsidRDefault="00EA363E" w:rsidP="00490290">
      <w:pPr>
        <w:spacing w:beforeLines="50" w:before="156" w:afterLines="50" w:after="156" w:line="336" w:lineRule="auto"/>
        <w:jc w:val="center"/>
        <w:rPr>
          <w:rFonts w:asciiTheme="minorEastAsia" w:hAnsiTheme="minorEastAsia"/>
          <w:color w:val="000000" w:themeColor="text1"/>
          <w:sz w:val="56"/>
        </w:rPr>
      </w:pPr>
      <w:r w:rsidRPr="00EA363E">
        <w:rPr>
          <w:rFonts w:asciiTheme="minorEastAsia" w:hAnsiTheme="minorEastAsia" w:hint="eastAsia"/>
          <w:color w:val="000000" w:themeColor="text1"/>
          <w:sz w:val="56"/>
        </w:rPr>
        <w:t>深圳大学计算机与软件学院</w:t>
      </w:r>
    </w:p>
    <w:p w:rsidR="00F03D4C" w:rsidRPr="00EA363E" w:rsidRDefault="00EA363E" w:rsidP="00490290">
      <w:pPr>
        <w:spacing w:beforeLines="50" w:before="156" w:afterLines="50" w:after="156" w:line="336" w:lineRule="auto"/>
        <w:jc w:val="center"/>
        <w:rPr>
          <w:rFonts w:asciiTheme="minorEastAsia" w:hAnsiTheme="minorEastAsia"/>
          <w:color w:val="000000" w:themeColor="text1"/>
          <w:sz w:val="56"/>
        </w:rPr>
      </w:pPr>
      <w:r w:rsidRPr="00EA363E">
        <w:rPr>
          <w:rFonts w:asciiTheme="minorEastAsia" w:hAnsiTheme="minorEastAsia" w:hint="eastAsia"/>
          <w:color w:val="000000" w:themeColor="text1"/>
          <w:sz w:val="56"/>
        </w:rPr>
        <w:t>高性能计算资源租赁服务</w:t>
      </w:r>
    </w:p>
    <w:p w:rsidR="00F03D4C" w:rsidRPr="00EA363E" w:rsidRDefault="00F03D4C" w:rsidP="00490290">
      <w:pPr>
        <w:spacing w:beforeLines="50" w:before="156" w:afterLines="50" w:after="156" w:line="336" w:lineRule="auto"/>
        <w:jc w:val="center"/>
        <w:rPr>
          <w:rFonts w:asciiTheme="minorEastAsia" w:hAnsiTheme="minorEastAsia"/>
          <w:sz w:val="56"/>
        </w:rPr>
      </w:pPr>
    </w:p>
    <w:p w:rsidR="00F03D4C" w:rsidRPr="00601629" w:rsidRDefault="00F03D4C" w:rsidP="00490290">
      <w:pPr>
        <w:spacing w:beforeLines="50" w:before="156" w:afterLines="50" w:after="156" w:line="336" w:lineRule="auto"/>
        <w:jc w:val="center"/>
        <w:rPr>
          <w:rFonts w:asciiTheme="minorEastAsia" w:hAnsiTheme="minorEastAsia"/>
          <w:color w:val="0000FF"/>
          <w:sz w:val="56"/>
        </w:rPr>
      </w:pPr>
    </w:p>
    <w:p w:rsidR="00F03D4C" w:rsidRPr="00601629" w:rsidRDefault="00F03D4C" w:rsidP="00490290">
      <w:pPr>
        <w:spacing w:beforeLines="50" w:before="156" w:afterLines="50" w:after="156" w:line="336" w:lineRule="auto"/>
        <w:jc w:val="center"/>
        <w:rPr>
          <w:rFonts w:asciiTheme="minorEastAsia" w:hAnsiTheme="minorEastAsia"/>
          <w:color w:val="0000FF"/>
          <w:sz w:val="56"/>
        </w:rPr>
      </w:pPr>
    </w:p>
    <w:p w:rsidR="00F03D4C" w:rsidRPr="00601629" w:rsidRDefault="00836D20" w:rsidP="00490290">
      <w:pPr>
        <w:spacing w:beforeLines="50" w:before="156" w:afterLines="50" w:after="156" w:line="336" w:lineRule="auto"/>
        <w:jc w:val="center"/>
        <w:rPr>
          <w:rFonts w:asciiTheme="minorEastAsia" w:hAnsiTheme="minorEastAsia"/>
          <w:b/>
          <w:color w:val="000000"/>
          <w:sz w:val="90"/>
        </w:rPr>
      </w:pPr>
      <w:r w:rsidRPr="00601629">
        <w:rPr>
          <w:rFonts w:asciiTheme="minorEastAsia" w:hAnsiTheme="minorEastAsia" w:hint="eastAsia"/>
          <w:b/>
          <w:color w:val="000000"/>
          <w:sz w:val="90"/>
        </w:rPr>
        <w:t>招 标 文 件</w:t>
      </w:r>
    </w:p>
    <w:p w:rsidR="00F03D4C" w:rsidRPr="00601629" w:rsidRDefault="00836D20" w:rsidP="00490290">
      <w:pPr>
        <w:spacing w:beforeLines="50" w:before="156" w:afterLines="50" w:after="156" w:line="336" w:lineRule="auto"/>
        <w:jc w:val="center"/>
        <w:rPr>
          <w:rFonts w:asciiTheme="minorEastAsia" w:hAnsiTheme="minorEastAsia"/>
          <w:color w:val="000000"/>
          <w:sz w:val="30"/>
        </w:rPr>
      </w:pPr>
      <w:r w:rsidRPr="00601629">
        <w:rPr>
          <w:rFonts w:asciiTheme="minorEastAsia" w:hAnsiTheme="minorEastAsia" w:hint="eastAsia"/>
          <w:color w:val="000000"/>
          <w:sz w:val="30"/>
        </w:rPr>
        <w:t>（招标编号：</w:t>
      </w:r>
      <w:r w:rsidR="00693258" w:rsidRPr="00EA363E">
        <w:rPr>
          <w:rFonts w:asciiTheme="minorEastAsia" w:hAnsiTheme="minorEastAsia" w:hint="eastAsia"/>
          <w:color w:val="FF0000"/>
          <w:sz w:val="30"/>
        </w:rPr>
        <w:t>SZU20162</w:t>
      </w:r>
      <w:r w:rsidR="00DA7E19">
        <w:rPr>
          <w:rFonts w:asciiTheme="minorEastAsia" w:hAnsiTheme="minorEastAsia"/>
          <w:color w:val="FF0000"/>
          <w:sz w:val="30"/>
        </w:rPr>
        <w:t>57</w:t>
      </w:r>
      <w:r w:rsidR="00693258" w:rsidRPr="00EA363E">
        <w:rPr>
          <w:rFonts w:asciiTheme="minorEastAsia" w:hAnsiTheme="minorEastAsia" w:hint="eastAsia"/>
          <w:color w:val="FF0000"/>
          <w:sz w:val="30"/>
        </w:rPr>
        <w:t>FW</w:t>
      </w:r>
      <w:r w:rsidRPr="00601629">
        <w:rPr>
          <w:rFonts w:asciiTheme="minorEastAsia" w:hAnsiTheme="minorEastAsia" w:hint="eastAsia"/>
          <w:color w:val="000000"/>
          <w:sz w:val="30"/>
        </w:rPr>
        <w:t>）</w:t>
      </w:r>
    </w:p>
    <w:p w:rsidR="00F03D4C" w:rsidRPr="00601629" w:rsidRDefault="00F03D4C" w:rsidP="00490290">
      <w:pPr>
        <w:spacing w:beforeLines="50" w:before="156" w:afterLines="50" w:after="156" w:line="336" w:lineRule="auto"/>
        <w:jc w:val="center"/>
        <w:rPr>
          <w:rFonts w:asciiTheme="minorEastAsia" w:hAnsiTheme="minorEastAsia"/>
          <w:color w:val="000000"/>
          <w:sz w:val="90"/>
        </w:rPr>
      </w:pPr>
    </w:p>
    <w:p w:rsidR="00601629" w:rsidRPr="00601629" w:rsidRDefault="00601629" w:rsidP="00490290">
      <w:pPr>
        <w:spacing w:beforeLines="50" w:before="156" w:afterLines="50" w:after="156" w:line="336" w:lineRule="auto"/>
        <w:jc w:val="center"/>
        <w:rPr>
          <w:rFonts w:asciiTheme="minorEastAsia" w:hAnsiTheme="minorEastAsia"/>
          <w:color w:val="000000"/>
          <w:sz w:val="90"/>
        </w:rPr>
      </w:pPr>
    </w:p>
    <w:p w:rsidR="00601629" w:rsidRPr="00601629" w:rsidRDefault="00601629" w:rsidP="00490290">
      <w:pPr>
        <w:spacing w:beforeLines="50" w:before="156" w:afterLines="50" w:after="156" w:line="336" w:lineRule="auto"/>
        <w:jc w:val="center"/>
        <w:rPr>
          <w:rFonts w:asciiTheme="minorEastAsia" w:hAnsiTheme="minorEastAsia"/>
          <w:color w:val="000000"/>
          <w:sz w:val="90"/>
        </w:rPr>
      </w:pPr>
    </w:p>
    <w:p w:rsidR="00F03D4C" w:rsidRPr="00601629" w:rsidRDefault="00836D20" w:rsidP="00490290">
      <w:pPr>
        <w:spacing w:beforeLines="50" w:before="156" w:afterLines="50" w:after="156" w:line="336" w:lineRule="auto"/>
        <w:jc w:val="center"/>
        <w:rPr>
          <w:rFonts w:asciiTheme="minorEastAsia" w:hAnsiTheme="minorEastAsia"/>
          <w:color w:val="000000"/>
          <w:sz w:val="30"/>
        </w:rPr>
      </w:pPr>
      <w:r w:rsidRPr="00601629">
        <w:rPr>
          <w:rFonts w:asciiTheme="minorEastAsia" w:hAnsiTheme="minorEastAsia" w:hint="eastAsia"/>
          <w:color w:val="000000"/>
          <w:sz w:val="30"/>
        </w:rPr>
        <w:t>深圳大学招投标管理中心</w:t>
      </w:r>
    </w:p>
    <w:p w:rsidR="00F03D4C" w:rsidRPr="00EA363E" w:rsidRDefault="00836D20" w:rsidP="00490290">
      <w:pPr>
        <w:spacing w:beforeLines="50" w:before="156" w:afterLines="50" w:after="156" w:line="336" w:lineRule="auto"/>
        <w:jc w:val="center"/>
        <w:rPr>
          <w:rFonts w:asciiTheme="minorEastAsia" w:hAnsiTheme="minorEastAsia"/>
          <w:color w:val="000000" w:themeColor="text1"/>
          <w:sz w:val="30"/>
        </w:rPr>
      </w:pPr>
      <w:r w:rsidRPr="00EA363E">
        <w:rPr>
          <w:rFonts w:asciiTheme="minorEastAsia" w:hAnsiTheme="minorEastAsia" w:hint="eastAsia"/>
          <w:color w:val="000000" w:themeColor="text1"/>
          <w:sz w:val="30"/>
        </w:rPr>
        <w:t>二零一</w:t>
      </w:r>
      <w:r w:rsidR="00490290" w:rsidRPr="00EA363E">
        <w:rPr>
          <w:rFonts w:asciiTheme="minorEastAsia" w:hAnsiTheme="minorEastAsia" w:hint="eastAsia"/>
          <w:color w:val="000000" w:themeColor="text1"/>
          <w:sz w:val="30"/>
        </w:rPr>
        <w:t>六</w:t>
      </w:r>
      <w:r w:rsidRPr="00EA363E">
        <w:rPr>
          <w:rFonts w:asciiTheme="minorEastAsia" w:hAnsiTheme="minorEastAsia" w:hint="eastAsia"/>
          <w:color w:val="000000" w:themeColor="text1"/>
          <w:sz w:val="30"/>
        </w:rPr>
        <w:t>年</w:t>
      </w:r>
      <w:r w:rsidR="00EA363E" w:rsidRPr="00EA363E">
        <w:rPr>
          <w:rFonts w:asciiTheme="minorEastAsia" w:hAnsiTheme="minorEastAsia" w:hint="eastAsia"/>
          <w:color w:val="000000" w:themeColor="text1"/>
          <w:sz w:val="30"/>
        </w:rPr>
        <w:t>九</w:t>
      </w:r>
      <w:r w:rsidRPr="00EA363E">
        <w:rPr>
          <w:rFonts w:asciiTheme="minorEastAsia" w:hAnsiTheme="minorEastAsia" w:hint="eastAsia"/>
          <w:color w:val="000000" w:themeColor="text1"/>
          <w:sz w:val="30"/>
        </w:rPr>
        <w:t>月</w:t>
      </w:r>
    </w:p>
    <w:p w:rsidR="00F03D4C" w:rsidRPr="00601629" w:rsidRDefault="00836D20" w:rsidP="00601629">
      <w:pPr>
        <w:widowControl/>
        <w:spacing w:line="336" w:lineRule="auto"/>
        <w:jc w:val="center"/>
        <w:rPr>
          <w:rFonts w:asciiTheme="minorEastAsia" w:hAnsiTheme="minorEastAsia"/>
          <w:b/>
          <w:color w:val="000000"/>
          <w:sz w:val="48"/>
        </w:rPr>
      </w:pPr>
      <w:r w:rsidRPr="00601629">
        <w:rPr>
          <w:rFonts w:asciiTheme="minorEastAsia" w:hAnsiTheme="minorEastAsia"/>
          <w:color w:val="000000"/>
          <w:sz w:val="30"/>
        </w:rPr>
        <w:br w:type="page"/>
      </w:r>
      <w:r w:rsidRPr="00601629">
        <w:rPr>
          <w:rFonts w:asciiTheme="minorEastAsia" w:hAnsiTheme="minorEastAsia" w:hint="eastAsia"/>
          <w:b/>
          <w:color w:val="000000"/>
          <w:sz w:val="48"/>
        </w:rPr>
        <w:lastRenderedPageBreak/>
        <w:t>投标邀请书</w:t>
      </w:r>
    </w:p>
    <w:p w:rsidR="00F03D4C" w:rsidRPr="00601629" w:rsidRDefault="00836D20" w:rsidP="00601629">
      <w:pPr>
        <w:spacing w:line="336" w:lineRule="auto"/>
        <w:jc w:val="left"/>
        <w:rPr>
          <w:rFonts w:asciiTheme="minorEastAsia" w:hAnsiTheme="minorEastAsia"/>
          <w:color w:val="000000"/>
          <w:sz w:val="24"/>
        </w:rPr>
      </w:pPr>
      <w:r w:rsidRPr="00601629">
        <w:rPr>
          <w:rFonts w:asciiTheme="minorEastAsia" w:hAnsiTheme="minorEastAsia" w:hint="eastAsia"/>
          <w:color w:val="000000"/>
          <w:sz w:val="24"/>
        </w:rPr>
        <w:t xml:space="preserve">　　经深圳大学批准，现就</w:t>
      </w:r>
      <w:r w:rsidR="00EA363E">
        <w:rPr>
          <w:rFonts w:asciiTheme="minorEastAsia" w:hAnsiTheme="minorEastAsia" w:hint="eastAsia"/>
          <w:color w:val="000000"/>
          <w:sz w:val="24"/>
        </w:rPr>
        <w:t xml:space="preserve"> </w:t>
      </w:r>
      <w:r w:rsidR="00EA363E" w:rsidRPr="00EA363E">
        <w:rPr>
          <w:rFonts w:asciiTheme="minorEastAsia" w:hAnsiTheme="minorEastAsia" w:hint="eastAsia"/>
          <w:color w:val="FF0000"/>
          <w:sz w:val="24"/>
          <w:szCs w:val="24"/>
        </w:rPr>
        <w:t>深圳大学计算机与软件学院高性能计算资源租赁服务</w:t>
      </w:r>
      <w:r w:rsidR="00EA363E">
        <w:rPr>
          <w:rFonts w:asciiTheme="minorEastAsia" w:hAnsiTheme="minorEastAsia" w:hint="eastAsia"/>
          <w:color w:val="FF0000"/>
          <w:sz w:val="24"/>
          <w:szCs w:val="24"/>
        </w:rPr>
        <w:t xml:space="preserve"> </w:t>
      </w:r>
      <w:r w:rsidRPr="00601629">
        <w:rPr>
          <w:rFonts w:asciiTheme="minorEastAsia" w:hAnsiTheme="minorEastAsia"/>
          <w:color w:val="000000"/>
          <w:sz w:val="24"/>
        </w:rPr>
        <w:t>项目进行公开招标，欢迎符合条件的企业参加投标，具体事项如下：</w:t>
      </w:r>
    </w:p>
    <w:p w:rsidR="00F03D4C" w:rsidRPr="00601629" w:rsidRDefault="00836D20" w:rsidP="00601629">
      <w:pPr>
        <w:spacing w:line="336" w:lineRule="auto"/>
        <w:jc w:val="left"/>
        <w:rPr>
          <w:rFonts w:asciiTheme="minorEastAsia" w:hAnsiTheme="minorEastAsia"/>
          <w:color w:val="000000"/>
          <w:sz w:val="24"/>
        </w:rPr>
      </w:pPr>
      <w:r w:rsidRPr="00601629">
        <w:rPr>
          <w:rFonts w:asciiTheme="minorEastAsia" w:hAnsiTheme="minorEastAsia"/>
          <w:color w:val="000000"/>
          <w:sz w:val="24"/>
        </w:rPr>
        <w:t>1.招标编号：</w:t>
      </w:r>
      <w:r w:rsidR="00693258" w:rsidRPr="00EA363E">
        <w:rPr>
          <w:rFonts w:asciiTheme="minorEastAsia" w:hAnsiTheme="minorEastAsia"/>
          <w:color w:val="FF0000"/>
          <w:sz w:val="24"/>
        </w:rPr>
        <w:t>SZU20162</w:t>
      </w:r>
      <w:r w:rsidR="00DA7E19">
        <w:rPr>
          <w:rFonts w:asciiTheme="minorEastAsia" w:hAnsiTheme="minorEastAsia"/>
          <w:color w:val="FF0000"/>
          <w:sz w:val="24"/>
        </w:rPr>
        <w:t>57</w:t>
      </w:r>
      <w:r w:rsidR="00693258" w:rsidRPr="00EA363E">
        <w:rPr>
          <w:rFonts w:asciiTheme="minorEastAsia" w:hAnsiTheme="minorEastAsia"/>
          <w:color w:val="FF0000"/>
          <w:sz w:val="24"/>
        </w:rPr>
        <w:t>FW</w:t>
      </w:r>
    </w:p>
    <w:p w:rsidR="00F03D4C" w:rsidRPr="00601629" w:rsidRDefault="00836D20" w:rsidP="00601629">
      <w:pPr>
        <w:spacing w:line="336" w:lineRule="auto"/>
        <w:jc w:val="left"/>
        <w:rPr>
          <w:rFonts w:asciiTheme="minorEastAsia" w:hAnsiTheme="minorEastAsia"/>
          <w:color w:val="000000"/>
          <w:sz w:val="24"/>
        </w:rPr>
      </w:pPr>
      <w:r w:rsidRPr="00601629">
        <w:rPr>
          <w:rFonts w:asciiTheme="minorEastAsia" w:hAnsiTheme="minorEastAsia"/>
          <w:color w:val="000000"/>
          <w:sz w:val="24"/>
        </w:rPr>
        <w:t>2.项目名称：</w:t>
      </w:r>
      <w:r w:rsidR="00EA363E" w:rsidRPr="00EA363E">
        <w:rPr>
          <w:rFonts w:asciiTheme="minorEastAsia" w:hAnsiTheme="minorEastAsia" w:hint="eastAsia"/>
          <w:color w:val="FF0000"/>
          <w:sz w:val="24"/>
          <w:szCs w:val="24"/>
        </w:rPr>
        <w:t>深圳大学计算机与软件学院高性能计算资源租赁服务</w:t>
      </w:r>
    </w:p>
    <w:p w:rsidR="00F03D4C" w:rsidRPr="00601629" w:rsidRDefault="00836D20" w:rsidP="00601629">
      <w:pPr>
        <w:spacing w:line="336" w:lineRule="auto"/>
        <w:rPr>
          <w:rFonts w:asciiTheme="minorEastAsia" w:hAnsiTheme="minorEastAsia"/>
          <w:color w:val="000000"/>
          <w:sz w:val="24"/>
        </w:rPr>
      </w:pPr>
      <w:r w:rsidRPr="00601629">
        <w:rPr>
          <w:rFonts w:asciiTheme="minorEastAsia" w:hAnsiTheme="minorEastAsia"/>
          <w:color w:val="000000"/>
          <w:sz w:val="24"/>
        </w:rPr>
        <w:t>3. 投标人资格要求：</w:t>
      </w:r>
    </w:p>
    <w:p w:rsidR="00F03D4C" w:rsidRPr="00601629" w:rsidRDefault="00836D20" w:rsidP="00601629">
      <w:pPr>
        <w:spacing w:line="336" w:lineRule="auto"/>
        <w:ind w:firstLineChars="200" w:firstLine="480"/>
        <w:rPr>
          <w:rFonts w:asciiTheme="minorEastAsia" w:hAnsiTheme="minorEastAsia"/>
          <w:color w:val="000000"/>
          <w:sz w:val="24"/>
        </w:rPr>
      </w:pPr>
      <w:r w:rsidRPr="00601629">
        <w:rPr>
          <w:rFonts w:asciiTheme="minorEastAsia" w:hAnsiTheme="minorEastAsia" w:hint="eastAsia"/>
          <w:color w:val="000000"/>
          <w:sz w:val="24"/>
        </w:rPr>
        <w:t>(1) 投标人须是在中华人民共和国境内注册的有合法经营资格的国内独立法人；（证明文件：须提供经年检的营业执照复印件加盖投标人公章）。</w:t>
      </w:r>
    </w:p>
    <w:p w:rsidR="00F03D4C" w:rsidRPr="00310E8F" w:rsidRDefault="0042435A" w:rsidP="00601629">
      <w:pPr>
        <w:spacing w:line="336" w:lineRule="auto"/>
        <w:ind w:firstLine="480"/>
        <w:rPr>
          <w:rFonts w:asciiTheme="minorEastAsia" w:hAnsiTheme="minorEastAsia"/>
          <w:color w:val="0D0D0D" w:themeColor="text1" w:themeTint="F2"/>
          <w:sz w:val="24"/>
        </w:rPr>
      </w:pPr>
      <w:r>
        <w:rPr>
          <w:rFonts w:asciiTheme="minorEastAsia" w:hAnsiTheme="minorEastAsia" w:hint="eastAsia"/>
          <w:color w:val="0D0D0D" w:themeColor="text1" w:themeTint="F2"/>
          <w:sz w:val="24"/>
        </w:rPr>
        <w:t>(</w:t>
      </w:r>
      <w:r>
        <w:rPr>
          <w:rFonts w:asciiTheme="minorEastAsia" w:hAnsiTheme="minorEastAsia"/>
          <w:color w:val="0D0D0D" w:themeColor="text1" w:themeTint="F2"/>
          <w:sz w:val="24"/>
        </w:rPr>
        <w:t>2</w:t>
      </w:r>
      <w:bookmarkStart w:id="0" w:name="_GoBack"/>
      <w:bookmarkEnd w:id="0"/>
      <w:r w:rsidR="00836D20" w:rsidRPr="00310E8F">
        <w:rPr>
          <w:rFonts w:asciiTheme="minorEastAsia" w:hAnsiTheme="minorEastAsia" w:hint="eastAsia"/>
          <w:color w:val="0D0D0D" w:themeColor="text1" w:themeTint="F2"/>
          <w:sz w:val="24"/>
        </w:rPr>
        <w:t>) 本项目不接受联合体投标。</w:t>
      </w:r>
    </w:p>
    <w:p w:rsidR="00F03D4C" w:rsidRPr="00601629" w:rsidRDefault="00836D20" w:rsidP="00601629">
      <w:pPr>
        <w:spacing w:line="336" w:lineRule="auto"/>
        <w:rPr>
          <w:rFonts w:asciiTheme="minorEastAsia" w:hAnsiTheme="minorEastAsia"/>
          <w:color w:val="000000"/>
          <w:sz w:val="24"/>
        </w:rPr>
      </w:pPr>
      <w:r w:rsidRPr="00601629">
        <w:rPr>
          <w:rFonts w:asciiTheme="minorEastAsia" w:hAnsiTheme="minorEastAsia"/>
          <w:color w:val="000000"/>
          <w:sz w:val="24"/>
        </w:rPr>
        <w:t>4. 投标报名地点:深圳大学</w:t>
      </w:r>
      <w:r w:rsidR="00326033">
        <w:rPr>
          <w:rFonts w:asciiTheme="minorEastAsia" w:hAnsiTheme="minorEastAsia"/>
          <w:color w:val="000000"/>
          <w:sz w:val="24"/>
        </w:rPr>
        <w:t>办公楼</w:t>
      </w:r>
      <w:r w:rsidR="00326033">
        <w:rPr>
          <w:rFonts w:asciiTheme="minorEastAsia" w:hAnsiTheme="minorEastAsia" w:hint="eastAsia"/>
          <w:color w:val="FF0000"/>
          <w:sz w:val="24"/>
        </w:rPr>
        <w:t>240</w:t>
      </w:r>
      <w:r w:rsidRPr="00601629">
        <w:rPr>
          <w:rFonts w:asciiTheme="minorEastAsia" w:hAnsiTheme="minorEastAsia"/>
          <w:color w:val="000000"/>
          <w:sz w:val="24"/>
        </w:rPr>
        <w:t>室。报名时需提供企业营业执照复印件（加盖公章）和法人委托书（加盖公章）。</w:t>
      </w:r>
    </w:p>
    <w:p w:rsidR="00F03D4C" w:rsidRPr="00601629" w:rsidRDefault="00836D20" w:rsidP="00601629">
      <w:pPr>
        <w:spacing w:line="336" w:lineRule="auto"/>
        <w:jc w:val="left"/>
        <w:rPr>
          <w:rFonts w:asciiTheme="minorEastAsia" w:hAnsiTheme="minorEastAsia"/>
          <w:color w:val="000000"/>
          <w:sz w:val="24"/>
        </w:rPr>
      </w:pPr>
      <w:r w:rsidRPr="00601629">
        <w:rPr>
          <w:rFonts w:asciiTheme="minorEastAsia" w:hAnsiTheme="minorEastAsia"/>
          <w:color w:val="000000"/>
          <w:sz w:val="24"/>
        </w:rPr>
        <w:t>5. 招标文件发售时间:  201</w:t>
      </w:r>
      <w:r w:rsidRPr="00601629">
        <w:rPr>
          <w:rFonts w:asciiTheme="minorEastAsia" w:hAnsiTheme="minorEastAsia" w:hint="eastAsia"/>
          <w:color w:val="000000"/>
          <w:sz w:val="24"/>
        </w:rPr>
        <w:t>6</w:t>
      </w:r>
      <w:r w:rsidRPr="00601629">
        <w:rPr>
          <w:rFonts w:asciiTheme="minorEastAsia" w:hAnsiTheme="minorEastAsia"/>
          <w:color w:val="000000"/>
          <w:sz w:val="24"/>
        </w:rPr>
        <w:t>年</w:t>
      </w:r>
      <w:r w:rsidR="009B7F68">
        <w:rPr>
          <w:rFonts w:asciiTheme="minorEastAsia" w:hAnsiTheme="minorEastAsia" w:hint="eastAsia"/>
          <w:color w:val="FF0000"/>
          <w:sz w:val="24"/>
          <w:u w:val="single"/>
        </w:rPr>
        <w:t>9</w:t>
      </w:r>
      <w:r w:rsidRPr="00601629">
        <w:rPr>
          <w:rFonts w:asciiTheme="minorEastAsia" w:hAnsiTheme="minorEastAsia"/>
          <w:color w:val="000000"/>
          <w:sz w:val="24"/>
        </w:rPr>
        <w:t>月</w:t>
      </w:r>
      <w:r w:rsidR="009B7F68">
        <w:rPr>
          <w:rFonts w:asciiTheme="minorEastAsia" w:hAnsiTheme="minorEastAsia" w:hint="eastAsia"/>
          <w:color w:val="FF0000"/>
          <w:sz w:val="24"/>
          <w:u w:val="single"/>
        </w:rPr>
        <w:t>1</w:t>
      </w:r>
      <w:r w:rsidR="00EA363E">
        <w:rPr>
          <w:rFonts w:asciiTheme="minorEastAsia" w:hAnsiTheme="minorEastAsia"/>
          <w:color w:val="FF0000"/>
          <w:sz w:val="24"/>
          <w:u w:val="single"/>
        </w:rPr>
        <w:t>4</w:t>
      </w:r>
      <w:r w:rsidRPr="00601629">
        <w:rPr>
          <w:rFonts w:asciiTheme="minorEastAsia" w:hAnsiTheme="minorEastAsia"/>
          <w:color w:val="000000"/>
          <w:sz w:val="24"/>
        </w:rPr>
        <w:t>日（上午9:00-11:30；下午:1</w:t>
      </w:r>
      <w:r w:rsidRPr="00601629">
        <w:rPr>
          <w:rFonts w:asciiTheme="minorEastAsia" w:hAnsiTheme="minorEastAsia" w:hint="eastAsia"/>
          <w:color w:val="000000"/>
          <w:sz w:val="24"/>
        </w:rPr>
        <w:t>4</w:t>
      </w:r>
      <w:r w:rsidRPr="00601629">
        <w:rPr>
          <w:rFonts w:asciiTheme="minorEastAsia" w:hAnsiTheme="minorEastAsia"/>
          <w:color w:val="000000"/>
          <w:sz w:val="24"/>
        </w:rPr>
        <w:t>:</w:t>
      </w:r>
      <w:r w:rsidRPr="00601629">
        <w:rPr>
          <w:rFonts w:asciiTheme="minorEastAsia" w:hAnsiTheme="minorEastAsia" w:hint="eastAsia"/>
          <w:color w:val="000000"/>
          <w:sz w:val="24"/>
        </w:rPr>
        <w:t>3</w:t>
      </w:r>
      <w:r w:rsidRPr="00601629">
        <w:rPr>
          <w:rFonts w:asciiTheme="minorEastAsia" w:hAnsiTheme="minorEastAsia"/>
          <w:color w:val="000000"/>
          <w:sz w:val="24"/>
        </w:rPr>
        <w:t>0-17:</w:t>
      </w:r>
      <w:r w:rsidRPr="00601629">
        <w:rPr>
          <w:rFonts w:asciiTheme="minorEastAsia" w:hAnsiTheme="minorEastAsia" w:hint="eastAsia"/>
          <w:color w:val="000000"/>
          <w:sz w:val="24"/>
        </w:rPr>
        <w:t>3</w:t>
      </w:r>
      <w:r w:rsidRPr="00601629">
        <w:rPr>
          <w:rFonts w:asciiTheme="minorEastAsia" w:hAnsiTheme="minorEastAsia"/>
          <w:color w:val="000000"/>
          <w:sz w:val="24"/>
        </w:rPr>
        <w:t>0） 至 201</w:t>
      </w:r>
      <w:r w:rsidRPr="00601629">
        <w:rPr>
          <w:rFonts w:asciiTheme="minorEastAsia" w:hAnsiTheme="minorEastAsia" w:hint="eastAsia"/>
          <w:color w:val="000000"/>
          <w:sz w:val="24"/>
        </w:rPr>
        <w:t>6</w:t>
      </w:r>
      <w:r w:rsidRPr="00601629">
        <w:rPr>
          <w:rFonts w:asciiTheme="minorEastAsia" w:hAnsiTheme="minorEastAsia"/>
          <w:color w:val="000000"/>
          <w:sz w:val="24"/>
        </w:rPr>
        <w:t>年</w:t>
      </w:r>
      <w:r w:rsidR="009B7F68">
        <w:rPr>
          <w:rFonts w:asciiTheme="minorEastAsia" w:hAnsiTheme="minorEastAsia" w:hint="eastAsia"/>
          <w:color w:val="000000"/>
          <w:sz w:val="24"/>
          <w:u w:val="single"/>
        </w:rPr>
        <w:t>9</w:t>
      </w:r>
      <w:r w:rsidRPr="00601629">
        <w:rPr>
          <w:rFonts w:asciiTheme="minorEastAsia" w:hAnsiTheme="minorEastAsia"/>
          <w:color w:val="000000"/>
          <w:sz w:val="24"/>
        </w:rPr>
        <w:t>月</w:t>
      </w:r>
      <w:r w:rsidR="00EA363E">
        <w:rPr>
          <w:rFonts w:asciiTheme="minorEastAsia" w:hAnsiTheme="minorEastAsia"/>
          <w:color w:val="FF0000"/>
          <w:sz w:val="24"/>
          <w:u w:val="single"/>
        </w:rPr>
        <w:t>2</w:t>
      </w:r>
      <w:r w:rsidR="00DA7E19">
        <w:rPr>
          <w:rFonts w:asciiTheme="minorEastAsia" w:hAnsiTheme="minorEastAsia"/>
          <w:color w:val="FF0000"/>
          <w:sz w:val="24"/>
          <w:u w:val="single"/>
        </w:rPr>
        <w:t>5</w:t>
      </w:r>
      <w:r w:rsidRPr="00601629">
        <w:rPr>
          <w:rFonts w:asciiTheme="minorEastAsia" w:hAnsiTheme="minorEastAsia" w:hint="eastAsia"/>
          <w:color w:val="FF0000"/>
          <w:sz w:val="24"/>
          <w:u w:val="single"/>
        </w:rPr>
        <w:t xml:space="preserve"> </w:t>
      </w:r>
      <w:r w:rsidRPr="00601629">
        <w:rPr>
          <w:rFonts w:asciiTheme="minorEastAsia" w:hAnsiTheme="minorEastAsia"/>
          <w:color w:val="000000"/>
          <w:sz w:val="24"/>
        </w:rPr>
        <w:t>日（上午9:00-11:30；下午:14:30-1</w:t>
      </w:r>
      <w:r w:rsidRPr="00601629">
        <w:rPr>
          <w:rFonts w:asciiTheme="minorEastAsia" w:hAnsiTheme="minorEastAsia" w:hint="eastAsia"/>
          <w:color w:val="000000"/>
          <w:sz w:val="24"/>
        </w:rPr>
        <w:t>7</w:t>
      </w:r>
      <w:r w:rsidRPr="00601629">
        <w:rPr>
          <w:rFonts w:asciiTheme="minorEastAsia" w:hAnsiTheme="minorEastAsia"/>
          <w:color w:val="000000"/>
          <w:sz w:val="24"/>
        </w:rPr>
        <w:t>:</w:t>
      </w:r>
      <w:r w:rsidRPr="00601629">
        <w:rPr>
          <w:rFonts w:asciiTheme="minorEastAsia" w:hAnsiTheme="minorEastAsia" w:hint="eastAsia"/>
          <w:color w:val="000000"/>
          <w:sz w:val="24"/>
        </w:rPr>
        <w:t>3</w:t>
      </w:r>
      <w:r w:rsidRPr="00601629">
        <w:rPr>
          <w:rFonts w:asciiTheme="minorEastAsia" w:hAnsiTheme="minorEastAsia"/>
          <w:color w:val="000000"/>
          <w:sz w:val="24"/>
        </w:rPr>
        <w:t>0）（北京时间，节假日除外）。</w:t>
      </w:r>
      <w:r w:rsidRPr="00601629">
        <w:rPr>
          <w:rFonts w:asciiTheme="minorEastAsia" w:hAnsiTheme="minorEastAsia"/>
          <w:color w:val="FF0000"/>
          <w:sz w:val="24"/>
        </w:rPr>
        <w:t>本项目</w:t>
      </w:r>
      <w:r w:rsidRPr="00601629">
        <w:rPr>
          <w:rFonts w:asciiTheme="minorEastAsia" w:hAnsiTheme="minorEastAsia" w:hint="eastAsia"/>
          <w:color w:val="FF0000"/>
          <w:sz w:val="24"/>
        </w:rPr>
        <w:t>预算控制金额为</w:t>
      </w:r>
      <w:r w:rsidR="00EA363E">
        <w:rPr>
          <w:rFonts w:asciiTheme="minorEastAsia" w:hAnsiTheme="minorEastAsia"/>
          <w:color w:val="0070C0"/>
          <w:sz w:val="24"/>
          <w:u w:val="single"/>
        </w:rPr>
        <w:t>45</w:t>
      </w:r>
      <w:r w:rsidRPr="00601629">
        <w:rPr>
          <w:rFonts w:asciiTheme="minorEastAsia" w:hAnsiTheme="minorEastAsia" w:hint="eastAsia"/>
          <w:color w:val="FF0000"/>
          <w:sz w:val="24"/>
        </w:rPr>
        <w:t>万元</w:t>
      </w:r>
      <w:r w:rsidRPr="00601629">
        <w:rPr>
          <w:rFonts w:asciiTheme="minorEastAsia" w:hAnsiTheme="minorEastAsia" w:hint="eastAsia"/>
          <w:color w:val="000000"/>
          <w:sz w:val="24"/>
        </w:rPr>
        <w:t>，</w:t>
      </w:r>
      <w:r w:rsidRPr="00601629">
        <w:rPr>
          <w:rFonts w:asciiTheme="minorEastAsia" w:hAnsiTheme="minorEastAsia"/>
          <w:color w:val="000000"/>
          <w:sz w:val="24"/>
        </w:rPr>
        <w:t>收取标书费</w:t>
      </w:r>
      <w:r w:rsidRPr="00601629">
        <w:rPr>
          <w:rFonts w:asciiTheme="minorEastAsia" w:hAnsiTheme="minorEastAsia"/>
          <w:color w:val="FF0000"/>
          <w:sz w:val="24"/>
        </w:rPr>
        <w:t>150</w:t>
      </w:r>
      <w:r w:rsidRPr="00601629">
        <w:rPr>
          <w:rFonts w:asciiTheme="minorEastAsia" w:hAnsiTheme="minorEastAsia"/>
          <w:color w:val="000000"/>
          <w:sz w:val="24"/>
        </w:rPr>
        <w:t>元。</w:t>
      </w:r>
    </w:p>
    <w:p w:rsidR="00F03D4C" w:rsidRPr="00601629" w:rsidRDefault="00836D20" w:rsidP="00601629">
      <w:pPr>
        <w:spacing w:line="336" w:lineRule="auto"/>
        <w:jc w:val="left"/>
        <w:rPr>
          <w:rFonts w:asciiTheme="minorEastAsia" w:hAnsiTheme="minorEastAsia"/>
          <w:color w:val="000000"/>
          <w:sz w:val="24"/>
        </w:rPr>
      </w:pPr>
      <w:r w:rsidRPr="00601629">
        <w:rPr>
          <w:rFonts w:asciiTheme="minorEastAsia" w:hAnsiTheme="minorEastAsia"/>
          <w:color w:val="000000"/>
          <w:sz w:val="24"/>
        </w:rPr>
        <w:t>6. 截标时间：201</w:t>
      </w:r>
      <w:r w:rsidR="00601629" w:rsidRPr="00601629">
        <w:rPr>
          <w:rFonts w:asciiTheme="minorEastAsia" w:hAnsiTheme="minorEastAsia"/>
          <w:color w:val="000000"/>
          <w:sz w:val="24"/>
        </w:rPr>
        <w:t>6</w:t>
      </w:r>
      <w:r w:rsidRPr="00601629">
        <w:rPr>
          <w:rFonts w:asciiTheme="minorEastAsia" w:hAnsiTheme="minorEastAsia"/>
          <w:color w:val="000000"/>
          <w:sz w:val="24"/>
        </w:rPr>
        <w:t>年</w:t>
      </w:r>
      <w:r w:rsidR="009B7F68">
        <w:rPr>
          <w:rFonts w:asciiTheme="minorEastAsia" w:hAnsiTheme="minorEastAsia" w:hint="eastAsia"/>
          <w:color w:val="000000"/>
          <w:sz w:val="24"/>
        </w:rPr>
        <w:t>9</w:t>
      </w:r>
      <w:r w:rsidRPr="00601629">
        <w:rPr>
          <w:rFonts w:asciiTheme="minorEastAsia" w:hAnsiTheme="minorEastAsia"/>
          <w:color w:val="000000"/>
          <w:sz w:val="24"/>
        </w:rPr>
        <w:t>月</w:t>
      </w:r>
      <w:r w:rsidR="00EA363E">
        <w:rPr>
          <w:rFonts w:asciiTheme="minorEastAsia" w:hAnsiTheme="minorEastAsia"/>
          <w:color w:val="000000"/>
          <w:sz w:val="24"/>
        </w:rPr>
        <w:t>2</w:t>
      </w:r>
      <w:r w:rsidR="00DA7E19">
        <w:rPr>
          <w:rFonts w:asciiTheme="minorEastAsia" w:hAnsiTheme="minorEastAsia"/>
          <w:color w:val="000000"/>
          <w:sz w:val="24"/>
        </w:rPr>
        <w:t>6</w:t>
      </w:r>
      <w:r w:rsidRPr="00601629">
        <w:rPr>
          <w:rFonts w:asciiTheme="minorEastAsia" w:hAnsiTheme="minorEastAsia"/>
          <w:color w:val="000000"/>
          <w:sz w:val="24"/>
        </w:rPr>
        <w:t>日（星期</w:t>
      </w:r>
      <w:r w:rsidR="00DA7E19">
        <w:rPr>
          <w:rFonts w:asciiTheme="minorEastAsia" w:hAnsiTheme="minorEastAsia" w:hint="eastAsia"/>
          <w:color w:val="000000"/>
          <w:sz w:val="24"/>
        </w:rPr>
        <w:t>一</w:t>
      </w:r>
      <w:r w:rsidRPr="00601629">
        <w:rPr>
          <w:rFonts w:asciiTheme="minorEastAsia" w:hAnsiTheme="minorEastAsia"/>
          <w:color w:val="000000"/>
          <w:sz w:val="24"/>
        </w:rPr>
        <w:t>）</w:t>
      </w:r>
      <w:r w:rsidR="00DA7E19">
        <w:rPr>
          <w:rFonts w:asciiTheme="minorEastAsia" w:hAnsiTheme="minorEastAsia" w:hint="eastAsia"/>
          <w:color w:val="000000"/>
          <w:sz w:val="24"/>
        </w:rPr>
        <w:t>1</w:t>
      </w:r>
      <w:r w:rsidR="00DA7E19">
        <w:rPr>
          <w:rFonts w:asciiTheme="minorEastAsia" w:hAnsiTheme="minorEastAsia"/>
          <w:color w:val="000000"/>
          <w:sz w:val="24"/>
        </w:rPr>
        <w:t>0</w:t>
      </w:r>
      <w:r w:rsidRPr="00601629">
        <w:rPr>
          <w:rFonts w:asciiTheme="minorEastAsia" w:hAnsiTheme="minorEastAsia"/>
          <w:color w:val="000000"/>
          <w:sz w:val="24"/>
        </w:rPr>
        <w:t>:00 （北京时间）</w:t>
      </w:r>
    </w:p>
    <w:p w:rsidR="00F03D4C" w:rsidRPr="009B7F68" w:rsidRDefault="00836D20" w:rsidP="00601629">
      <w:pPr>
        <w:spacing w:line="336" w:lineRule="auto"/>
        <w:jc w:val="left"/>
        <w:rPr>
          <w:rFonts w:asciiTheme="minorEastAsia" w:hAnsiTheme="minorEastAsia"/>
          <w:color w:val="000000"/>
          <w:sz w:val="24"/>
        </w:rPr>
      </w:pPr>
      <w:r w:rsidRPr="00601629">
        <w:rPr>
          <w:rFonts w:asciiTheme="minorEastAsia" w:hAnsiTheme="minorEastAsia"/>
          <w:color w:val="000000"/>
          <w:sz w:val="24"/>
        </w:rPr>
        <w:t>7. 开标时间</w:t>
      </w:r>
      <w:r w:rsidR="009B7F68" w:rsidRPr="00601629">
        <w:rPr>
          <w:rFonts w:asciiTheme="minorEastAsia" w:hAnsiTheme="minorEastAsia"/>
          <w:color w:val="000000"/>
          <w:sz w:val="24"/>
        </w:rPr>
        <w:t>：2016年</w:t>
      </w:r>
      <w:r w:rsidR="009B7F68">
        <w:rPr>
          <w:rFonts w:asciiTheme="minorEastAsia" w:hAnsiTheme="minorEastAsia" w:hint="eastAsia"/>
          <w:color w:val="000000"/>
          <w:sz w:val="24"/>
        </w:rPr>
        <w:t>9</w:t>
      </w:r>
      <w:r w:rsidR="009B7F68" w:rsidRPr="00601629">
        <w:rPr>
          <w:rFonts w:asciiTheme="minorEastAsia" w:hAnsiTheme="minorEastAsia"/>
          <w:color w:val="000000"/>
          <w:sz w:val="24"/>
        </w:rPr>
        <w:t>月</w:t>
      </w:r>
      <w:r w:rsidR="00EA363E">
        <w:rPr>
          <w:rFonts w:asciiTheme="minorEastAsia" w:hAnsiTheme="minorEastAsia"/>
          <w:color w:val="000000"/>
          <w:sz w:val="24"/>
        </w:rPr>
        <w:t>2</w:t>
      </w:r>
      <w:r w:rsidR="008A78AB">
        <w:rPr>
          <w:rFonts w:asciiTheme="minorEastAsia" w:hAnsiTheme="minorEastAsia"/>
          <w:color w:val="000000"/>
          <w:sz w:val="24"/>
        </w:rPr>
        <w:t>6</w:t>
      </w:r>
      <w:r w:rsidR="009B7F68" w:rsidRPr="00601629">
        <w:rPr>
          <w:rFonts w:asciiTheme="minorEastAsia" w:hAnsiTheme="minorEastAsia"/>
          <w:color w:val="000000"/>
          <w:sz w:val="24"/>
        </w:rPr>
        <w:t>日（星期</w:t>
      </w:r>
      <w:r w:rsidR="00DA7E19">
        <w:rPr>
          <w:rFonts w:asciiTheme="minorEastAsia" w:hAnsiTheme="minorEastAsia" w:hint="eastAsia"/>
          <w:color w:val="000000"/>
          <w:sz w:val="24"/>
        </w:rPr>
        <w:t>一</w:t>
      </w:r>
      <w:r w:rsidR="009B7F68" w:rsidRPr="00601629">
        <w:rPr>
          <w:rFonts w:asciiTheme="minorEastAsia" w:hAnsiTheme="minorEastAsia"/>
          <w:color w:val="000000"/>
          <w:sz w:val="24"/>
        </w:rPr>
        <w:t>）</w:t>
      </w:r>
      <w:r w:rsidR="00DA7E19">
        <w:rPr>
          <w:rFonts w:asciiTheme="minorEastAsia" w:hAnsiTheme="minorEastAsia" w:hint="eastAsia"/>
          <w:color w:val="000000"/>
          <w:sz w:val="24"/>
        </w:rPr>
        <w:t>1</w:t>
      </w:r>
      <w:r w:rsidR="00DA7E19">
        <w:rPr>
          <w:rFonts w:asciiTheme="minorEastAsia" w:hAnsiTheme="minorEastAsia"/>
          <w:color w:val="000000"/>
          <w:sz w:val="24"/>
        </w:rPr>
        <w:t>0</w:t>
      </w:r>
      <w:r w:rsidR="009B7F68" w:rsidRPr="00601629">
        <w:rPr>
          <w:rFonts w:asciiTheme="minorEastAsia" w:hAnsiTheme="minorEastAsia"/>
          <w:color w:val="000000"/>
          <w:sz w:val="24"/>
        </w:rPr>
        <w:t>:00 （北京时间）</w:t>
      </w:r>
    </w:p>
    <w:p w:rsidR="00F03D4C" w:rsidRPr="00601629" w:rsidRDefault="00836D20" w:rsidP="00601629">
      <w:pPr>
        <w:spacing w:line="336" w:lineRule="auto"/>
        <w:jc w:val="left"/>
        <w:rPr>
          <w:rFonts w:asciiTheme="minorEastAsia" w:hAnsiTheme="minorEastAsia"/>
          <w:color w:val="000000"/>
          <w:sz w:val="24"/>
        </w:rPr>
      </w:pPr>
      <w:r w:rsidRPr="00601629">
        <w:rPr>
          <w:rFonts w:asciiTheme="minorEastAsia" w:hAnsiTheme="minorEastAsia"/>
          <w:color w:val="000000"/>
          <w:sz w:val="24"/>
        </w:rPr>
        <w:t>8. 开标地点：深圳大学</w:t>
      </w:r>
      <w:r w:rsidR="00326033">
        <w:rPr>
          <w:rFonts w:asciiTheme="minorEastAsia" w:hAnsiTheme="minorEastAsia"/>
          <w:color w:val="000000"/>
          <w:sz w:val="24"/>
        </w:rPr>
        <w:t>办公楼</w:t>
      </w:r>
      <w:r w:rsidR="00326033">
        <w:rPr>
          <w:rFonts w:asciiTheme="minorEastAsia" w:hAnsiTheme="minorEastAsia"/>
          <w:color w:val="FF0000"/>
          <w:sz w:val="24"/>
        </w:rPr>
        <w:t>241</w:t>
      </w:r>
      <w:r w:rsidRPr="00601629">
        <w:rPr>
          <w:rFonts w:asciiTheme="minorEastAsia" w:hAnsiTheme="minorEastAsia"/>
          <w:color w:val="000000"/>
          <w:sz w:val="24"/>
        </w:rPr>
        <w:t>室。投标书直接送至开标室。</w:t>
      </w:r>
    </w:p>
    <w:p w:rsidR="00F03D4C" w:rsidRDefault="00836D20" w:rsidP="00601629">
      <w:pPr>
        <w:spacing w:line="336" w:lineRule="auto"/>
        <w:jc w:val="left"/>
        <w:rPr>
          <w:rFonts w:asciiTheme="minorEastAsia" w:hAnsiTheme="minorEastAsia"/>
          <w:color w:val="000000"/>
          <w:sz w:val="24"/>
        </w:rPr>
      </w:pPr>
      <w:r w:rsidRPr="00601629">
        <w:rPr>
          <w:rFonts w:asciiTheme="minorEastAsia" w:hAnsiTheme="minorEastAsia"/>
          <w:color w:val="000000"/>
          <w:sz w:val="24"/>
        </w:rPr>
        <w:t>9. 已领取了招标文件，而不参加投标的供应商，请在开标前3个小时前以书面形式通知招投标管理中心，若该项目因不足三家而导致重新招标，未予书面通知的单位将被取消重新参加</w:t>
      </w:r>
      <w:r w:rsidRPr="00601629">
        <w:rPr>
          <w:rFonts w:asciiTheme="minorEastAsia" w:hAnsiTheme="minorEastAsia" w:hint="eastAsia"/>
          <w:color w:val="000000"/>
          <w:sz w:val="24"/>
        </w:rPr>
        <w:t>该项目投标的资格。</w:t>
      </w:r>
    </w:p>
    <w:p w:rsidR="00DA7E19" w:rsidRPr="00DA7E19" w:rsidRDefault="00DA7E19" w:rsidP="00DA7E19">
      <w:pPr>
        <w:spacing w:line="336" w:lineRule="auto"/>
        <w:jc w:val="right"/>
        <w:rPr>
          <w:rFonts w:asciiTheme="minorEastAsia" w:hAnsiTheme="minorEastAsia"/>
          <w:color w:val="000000"/>
          <w:sz w:val="24"/>
        </w:rPr>
      </w:pPr>
      <w:r w:rsidRPr="00DA7E19">
        <w:rPr>
          <w:rFonts w:asciiTheme="minorEastAsia" w:hAnsiTheme="minorEastAsia" w:hint="eastAsia"/>
          <w:color w:val="000000"/>
          <w:sz w:val="24"/>
        </w:rPr>
        <w:t xml:space="preserve">招标机构名称：深圳大学招投标管理中心 </w:t>
      </w:r>
    </w:p>
    <w:p w:rsidR="00DA7E19" w:rsidRPr="00DA7E19" w:rsidRDefault="00DA7E19" w:rsidP="00DA7E19">
      <w:pPr>
        <w:spacing w:line="336" w:lineRule="auto"/>
        <w:jc w:val="right"/>
        <w:rPr>
          <w:rFonts w:asciiTheme="minorEastAsia" w:hAnsiTheme="minorEastAsia"/>
          <w:color w:val="000000"/>
          <w:sz w:val="24"/>
        </w:rPr>
      </w:pPr>
      <w:r w:rsidRPr="00DA7E19">
        <w:rPr>
          <w:rFonts w:asciiTheme="minorEastAsia" w:hAnsiTheme="minorEastAsia" w:hint="eastAsia"/>
          <w:color w:val="000000"/>
          <w:sz w:val="24"/>
        </w:rPr>
        <w:t>联 系 人：孙老师  电话：（0755）2653 1103</w:t>
      </w:r>
    </w:p>
    <w:p w:rsidR="00DA7E19" w:rsidRPr="00DA7E19" w:rsidRDefault="00DA7E19" w:rsidP="00DA7E19">
      <w:pPr>
        <w:spacing w:line="336" w:lineRule="auto"/>
        <w:jc w:val="right"/>
        <w:rPr>
          <w:rFonts w:asciiTheme="minorEastAsia" w:hAnsiTheme="minorEastAsia"/>
          <w:color w:val="000000"/>
          <w:sz w:val="24"/>
        </w:rPr>
      </w:pPr>
      <w:r w:rsidRPr="00DA7E19">
        <w:rPr>
          <w:rFonts w:asciiTheme="minorEastAsia" w:hAnsiTheme="minorEastAsia" w:hint="eastAsia"/>
          <w:color w:val="000000"/>
          <w:sz w:val="24"/>
        </w:rPr>
        <w:t>王老师  电话：（0755）2653 1129</w:t>
      </w:r>
    </w:p>
    <w:p w:rsidR="00DA7E19" w:rsidRPr="00DA7E19" w:rsidRDefault="00DA7E19" w:rsidP="00DA7E19">
      <w:pPr>
        <w:spacing w:line="336" w:lineRule="auto"/>
        <w:jc w:val="right"/>
        <w:rPr>
          <w:rFonts w:asciiTheme="minorEastAsia" w:hAnsiTheme="minorEastAsia"/>
          <w:color w:val="000000"/>
          <w:sz w:val="24"/>
        </w:rPr>
      </w:pPr>
      <w:r w:rsidRPr="00DA7E19">
        <w:rPr>
          <w:rFonts w:asciiTheme="minorEastAsia" w:hAnsiTheme="minorEastAsia" w:hint="eastAsia"/>
          <w:color w:val="000000"/>
          <w:sz w:val="24"/>
        </w:rPr>
        <w:t>招投标投诉电话：0755-26535738   投诉邮箱：CHENJC@SZU.EDU.CN</w:t>
      </w:r>
    </w:p>
    <w:p w:rsidR="00DA7E19" w:rsidRPr="00DA7E19" w:rsidRDefault="00DA7E19" w:rsidP="00DA7E19">
      <w:pPr>
        <w:spacing w:line="336" w:lineRule="auto"/>
        <w:jc w:val="right"/>
        <w:rPr>
          <w:rFonts w:asciiTheme="minorEastAsia" w:hAnsiTheme="minorEastAsia"/>
          <w:color w:val="000000"/>
          <w:sz w:val="24"/>
        </w:rPr>
      </w:pPr>
      <w:r w:rsidRPr="00DA7E19">
        <w:rPr>
          <w:rFonts w:asciiTheme="minorEastAsia" w:hAnsiTheme="minorEastAsia" w:hint="eastAsia"/>
          <w:color w:val="000000"/>
          <w:sz w:val="24"/>
        </w:rPr>
        <w:t>受理单位:   深圳大学招投标管理中心</w:t>
      </w:r>
    </w:p>
    <w:p w:rsidR="00DA7E19" w:rsidRDefault="00DA7E19" w:rsidP="00DA7E19">
      <w:pPr>
        <w:spacing w:line="336" w:lineRule="auto"/>
        <w:jc w:val="right"/>
        <w:rPr>
          <w:rFonts w:asciiTheme="minorEastAsia" w:hAnsiTheme="minorEastAsia"/>
          <w:color w:val="000000"/>
          <w:sz w:val="24"/>
        </w:rPr>
      </w:pPr>
      <w:r w:rsidRPr="00DA7E19">
        <w:rPr>
          <w:rFonts w:asciiTheme="minorEastAsia" w:hAnsiTheme="minorEastAsia" w:hint="eastAsia"/>
          <w:color w:val="000000"/>
          <w:sz w:val="24"/>
        </w:rPr>
        <w:t>纪委监督电话：(0755)2653 4925</w:t>
      </w:r>
    </w:p>
    <w:p w:rsidR="00DA7E19" w:rsidRDefault="00DA7E19" w:rsidP="00DA7E19">
      <w:pPr>
        <w:spacing w:line="336" w:lineRule="auto"/>
        <w:jc w:val="right"/>
        <w:rPr>
          <w:rFonts w:asciiTheme="minorEastAsia" w:hAnsiTheme="minorEastAsia"/>
          <w:color w:val="000000"/>
          <w:sz w:val="24"/>
        </w:rPr>
      </w:pPr>
      <w:r>
        <w:rPr>
          <w:rFonts w:asciiTheme="minorEastAsia" w:hAnsiTheme="minorEastAsia"/>
          <w:color w:val="000000"/>
          <w:sz w:val="24"/>
        </w:rPr>
        <w:t>2016年9月14日</w:t>
      </w:r>
    </w:p>
    <w:p w:rsidR="00DA7E19" w:rsidRDefault="00DA7E19" w:rsidP="00DA7E19">
      <w:pPr>
        <w:spacing w:line="336" w:lineRule="auto"/>
        <w:jc w:val="left"/>
        <w:rPr>
          <w:rFonts w:asciiTheme="minorEastAsia" w:hAnsiTheme="minorEastAsia"/>
          <w:color w:val="000000"/>
          <w:sz w:val="24"/>
        </w:rPr>
      </w:pPr>
    </w:p>
    <w:p w:rsidR="009B7630" w:rsidRPr="00601629" w:rsidRDefault="009B7630" w:rsidP="00601629">
      <w:pPr>
        <w:spacing w:line="336" w:lineRule="auto"/>
        <w:jc w:val="left"/>
        <w:rPr>
          <w:rFonts w:asciiTheme="minorEastAsia" w:hAnsiTheme="minorEastAsia"/>
          <w:color w:val="000000"/>
          <w:sz w:val="24"/>
        </w:rPr>
      </w:pPr>
    </w:p>
    <w:p w:rsidR="00F03D4C" w:rsidRPr="00601629" w:rsidRDefault="00836D20" w:rsidP="00490290">
      <w:pPr>
        <w:spacing w:beforeLines="50" w:before="156" w:afterLines="50" w:after="156" w:line="336" w:lineRule="auto"/>
        <w:jc w:val="center"/>
        <w:outlineLvl w:val="0"/>
        <w:rPr>
          <w:rFonts w:asciiTheme="minorEastAsia" w:hAnsiTheme="minorEastAsia"/>
          <w:b/>
          <w:color w:val="000000"/>
          <w:sz w:val="48"/>
        </w:rPr>
      </w:pPr>
      <w:r w:rsidRPr="00601629">
        <w:rPr>
          <w:rFonts w:asciiTheme="minorEastAsia" w:hAnsiTheme="minorEastAsia" w:hint="eastAsia"/>
          <w:b/>
          <w:color w:val="000000"/>
          <w:sz w:val="48"/>
        </w:rPr>
        <w:t>投标人须知</w:t>
      </w:r>
    </w:p>
    <w:p w:rsidR="00F03D4C" w:rsidRPr="00601629" w:rsidRDefault="00836D20" w:rsidP="00490290">
      <w:pPr>
        <w:spacing w:beforeLines="50" w:before="156" w:afterLines="50" w:after="156" w:line="336" w:lineRule="auto"/>
        <w:jc w:val="left"/>
        <w:outlineLvl w:val="1"/>
        <w:rPr>
          <w:rFonts w:asciiTheme="minorEastAsia" w:hAnsiTheme="minorEastAsia"/>
          <w:b/>
          <w:color w:val="000000"/>
          <w:sz w:val="24"/>
        </w:rPr>
      </w:pPr>
      <w:r w:rsidRPr="00601629">
        <w:rPr>
          <w:rFonts w:asciiTheme="minorEastAsia" w:hAnsiTheme="minorEastAsia" w:hint="eastAsia"/>
          <w:b/>
          <w:color w:val="000000"/>
          <w:sz w:val="24"/>
        </w:rPr>
        <w:lastRenderedPageBreak/>
        <w:t>一、投标人资格要求：</w:t>
      </w:r>
    </w:p>
    <w:p w:rsidR="00F03D4C" w:rsidRPr="00601629" w:rsidRDefault="00836D20" w:rsidP="00490290">
      <w:pPr>
        <w:spacing w:beforeLines="50" w:before="156" w:afterLines="50" w:after="156" w:line="336" w:lineRule="auto"/>
        <w:ind w:firstLine="480"/>
        <w:rPr>
          <w:rFonts w:asciiTheme="minorEastAsia" w:hAnsiTheme="minorEastAsia"/>
          <w:color w:val="000000"/>
          <w:sz w:val="24"/>
        </w:rPr>
      </w:pPr>
      <w:r w:rsidRPr="00601629">
        <w:rPr>
          <w:rFonts w:asciiTheme="minorEastAsia" w:hAnsiTheme="minorEastAsia" w:hint="eastAsia"/>
          <w:color w:val="000000"/>
          <w:sz w:val="24"/>
        </w:rPr>
        <w:t>(1) 投标人须是在中华人民共和国境内注册的有合法经营资格的国内独立法人；（证明文件：须提供经年检的营业执照复印件加盖投标人公章）。</w:t>
      </w:r>
    </w:p>
    <w:p w:rsidR="00F03D4C" w:rsidRPr="00601629" w:rsidRDefault="00DA7E19" w:rsidP="00490290">
      <w:pPr>
        <w:spacing w:beforeLines="50" w:before="156" w:afterLines="50" w:after="156" w:line="336" w:lineRule="auto"/>
        <w:ind w:firstLine="480"/>
        <w:rPr>
          <w:rFonts w:asciiTheme="minorEastAsia" w:hAnsiTheme="minorEastAsia"/>
          <w:color w:val="000000"/>
          <w:sz w:val="24"/>
        </w:rPr>
      </w:pPr>
      <w:r>
        <w:rPr>
          <w:rFonts w:asciiTheme="minorEastAsia" w:hAnsiTheme="minorEastAsia" w:hint="eastAsia"/>
          <w:color w:val="000000"/>
          <w:sz w:val="24"/>
        </w:rPr>
        <w:t>(</w:t>
      </w:r>
      <w:r>
        <w:rPr>
          <w:rFonts w:asciiTheme="minorEastAsia" w:hAnsiTheme="minorEastAsia"/>
          <w:color w:val="000000"/>
          <w:sz w:val="24"/>
        </w:rPr>
        <w:t>2</w:t>
      </w:r>
      <w:r w:rsidR="00836D20" w:rsidRPr="00601629">
        <w:rPr>
          <w:rFonts w:asciiTheme="minorEastAsia" w:hAnsiTheme="minorEastAsia" w:hint="eastAsia"/>
          <w:color w:val="000000"/>
          <w:sz w:val="24"/>
        </w:rPr>
        <w:t>) 本项目不接受联合体投标。</w:t>
      </w:r>
    </w:p>
    <w:p w:rsidR="00F03D4C" w:rsidRPr="00310E8F" w:rsidRDefault="00836D20" w:rsidP="00490290">
      <w:pPr>
        <w:spacing w:beforeLines="50" w:before="156" w:afterLines="50" w:after="156" w:line="336" w:lineRule="auto"/>
        <w:outlineLvl w:val="1"/>
        <w:rPr>
          <w:rFonts w:asciiTheme="minorEastAsia" w:hAnsiTheme="minorEastAsia"/>
          <w:b/>
          <w:color w:val="000000"/>
          <w:sz w:val="24"/>
        </w:rPr>
      </w:pPr>
      <w:r w:rsidRPr="00310E8F">
        <w:rPr>
          <w:rFonts w:asciiTheme="minorEastAsia" w:hAnsiTheme="minorEastAsia" w:hint="eastAsia"/>
          <w:b/>
          <w:color w:val="000000"/>
          <w:sz w:val="24"/>
        </w:rPr>
        <w:t>二、投标报价和货币</w:t>
      </w:r>
    </w:p>
    <w:p w:rsidR="00F03D4C" w:rsidRPr="00601629" w:rsidRDefault="00836D20" w:rsidP="00490290">
      <w:pPr>
        <w:spacing w:beforeLines="50" w:before="156" w:afterLines="50" w:after="156" w:line="336" w:lineRule="auto"/>
        <w:ind w:firstLine="480"/>
        <w:rPr>
          <w:rFonts w:asciiTheme="minorEastAsia" w:hAnsiTheme="minorEastAsia"/>
          <w:sz w:val="24"/>
        </w:rPr>
      </w:pPr>
      <w:r w:rsidRPr="00601629">
        <w:rPr>
          <w:rFonts w:asciiTheme="minorEastAsia" w:hAnsiTheme="minorEastAsia" w:hint="eastAsia"/>
          <w:sz w:val="24"/>
        </w:rPr>
        <w:t>投标报价应包括但不限于：产品价、运输费、保险费、装卸费、配套资料费、安装调试费用、验收检验费、培训费用以及售后服务费用等相关一切费用。</w:t>
      </w:r>
    </w:p>
    <w:p w:rsidR="00F03D4C" w:rsidRPr="00601629" w:rsidRDefault="00836D20" w:rsidP="00490290">
      <w:pPr>
        <w:spacing w:beforeLines="50" w:before="156" w:afterLines="50" w:after="156" w:line="336" w:lineRule="auto"/>
        <w:ind w:firstLine="480"/>
        <w:rPr>
          <w:rFonts w:asciiTheme="minorEastAsia" w:hAnsiTheme="minorEastAsia"/>
          <w:sz w:val="24"/>
        </w:rPr>
      </w:pPr>
      <w:r w:rsidRPr="00601629">
        <w:rPr>
          <w:rFonts w:asciiTheme="minorEastAsia" w:hAnsiTheme="minorEastAsia" w:hint="eastAsia"/>
          <w:sz w:val="24"/>
        </w:rPr>
        <w:t>投标货币：人民币</w:t>
      </w:r>
    </w:p>
    <w:p w:rsidR="00F03D4C" w:rsidRPr="00601629" w:rsidRDefault="00836D20" w:rsidP="00490290">
      <w:pPr>
        <w:spacing w:beforeLines="50" w:before="156" w:afterLines="50" w:after="156" w:line="336" w:lineRule="auto"/>
        <w:outlineLvl w:val="1"/>
        <w:rPr>
          <w:rFonts w:asciiTheme="minorEastAsia" w:hAnsiTheme="minorEastAsia"/>
          <w:b/>
          <w:sz w:val="24"/>
        </w:rPr>
      </w:pPr>
      <w:r w:rsidRPr="00601629">
        <w:rPr>
          <w:rFonts w:asciiTheme="minorEastAsia" w:hAnsiTheme="minorEastAsia" w:hint="eastAsia"/>
          <w:b/>
          <w:sz w:val="24"/>
        </w:rPr>
        <w:t>三、投标书的编制和递交</w:t>
      </w:r>
    </w:p>
    <w:p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投标时需提供投标书正本一份、副本四份，并在投标书封面上注明。投标人编制的投标书中须包含以下材料（加盖公章）：</w:t>
      </w:r>
    </w:p>
    <w:p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1、投标报价表（包括投标报价一览表和分项报价表） ；</w:t>
      </w:r>
    </w:p>
    <w:p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2、投标人法人代表授权书；</w:t>
      </w:r>
    </w:p>
    <w:p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3、投标承诺函；</w:t>
      </w:r>
    </w:p>
    <w:p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4、企业营业执照、组织机构代码证、税务登记证；</w:t>
      </w:r>
    </w:p>
    <w:p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5、资质证书；</w:t>
      </w:r>
    </w:p>
    <w:p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6、投标人认为需要提供的其他材料（如经营业绩&lt;须附合同复印件或中标通知书复印件&gt;等）。</w:t>
      </w:r>
    </w:p>
    <w:p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缺少上述1～5的任一文件，视为对实质性条款的不响应，将导致投标无效。</w:t>
      </w:r>
    </w:p>
    <w:p w:rsidR="00F03D4C" w:rsidRPr="00601629" w:rsidRDefault="00836D20" w:rsidP="00490290">
      <w:pPr>
        <w:spacing w:beforeLines="50" w:before="156" w:afterLines="50" w:after="156" w:line="336" w:lineRule="auto"/>
        <w:outlineLvl w:val="1"/>
        <w:rPr>
          <w:rFonts w:asciiTheme="minorEastAsia" w:hAnsiTheme="minorEastAsia"/>
          <w:b/>
          <w:sz w:val="24"/>
        </w:rPr>
      </w:pPr>
      <w:r w:rsidRPr="00601629">
        <w:rPr>
          <w:rFonts w:asciiTheme="minorEastAsia" w:hAnsiTheme="minorEastAsia" w:hint="eastAsia"/>
          <w:b/>
          <w:sz w:val="24"/>
        </w:rPr>
        <w:t>四、投标保证金</w:t>
      </w:r>
    </w:p>
    <w:p w:rsidR="00414231" w:rsidRPr="00414231" w:rsidRDefault="00836D20" w:rsidP="00414231">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所有投标人在开标前须提供投标保证金现金</w:t>
      </w:r>
      <w:r w:rsidR="00601629">
        <w:rPr>
          <w:rFonts w:asciiTheme="minorEastAsia" w:hAnsiTheme="minorEastAsia"/>
          <w:color w:val="FF0000"/>
          <w:sz w:val="24"/>
          <w:u w:val="single"/>
        </w:rPr>
        <w:t xml:space="preserve"> </w:t>
      </w:r>
      <w:r w:rsidR="00EA363E">
        <w:rPr>
          <w:rFonts w:asciiTheme="minorEastAsia" w:hAnsiTheme="minorEastAsia"/>
          <w:color w:val="FF0000"/>
          <w:sz w:val="24"/>
          <w:u w:val="single"/>
        </w:rPr>
        <w:t>10</w:t>
      </w:r>
      <w:r w:rsidR="00414231">
        <w:rPr>
          <w:rFonts w:asciiTheme="minorEastAsia" w:hAnsiTheme="minorEastAsia"/>
          <w:color w:val="FF0000"/>
          <w:sz w:val="24"/>
          <w:u w:val="single"/>
        </w:rPr>
        <w:t>000</w:t>
      </w:r>
      <w:r w:rsidRPr="00601629">
        <w:rPr>
          <w:rFonts w:asciiTheme="minorEastAsia" w:hAnsiTheme="minorEastAsia" w:hint="eastAsia"/>
          <w:color w:val="FF0000"/>
          <w:sz w:val="24"/>
          <w:u w:val="single"/>
        </w:rPr>
        <w:t xml:space="preserve"> </w:t>
      </w:r>
      <w:r w:rsidRPr="00601629">
        <w:rPr>
          <w:rFonts w:asciiTheme="minorEastAsia" w:hAnsiTheme="minorEastAsia" w:hint="eastAsia"/>
          <w:sz w:val="24"/>
        </w:rPr>
        <w:t>元（独立封存并标明投标人单位名称）。</w:t>
      </w:r>
      <w:r w:rsidR="00414231" w:rsidRPr="00414231">
        <w:rPr>
          <w:rFonts w:asciiTheme="minorEastAsia" w:hAnsiTheme="minorEastAsia" w:hint="eastAsia"/>
          <w:sz w:val="24"/>
        </w:rPr>
        <w:t>投标人须在开标前将投标保证金通过公司基本账户 以转账的方式缴纳至深圳大学基本账户（已缴纳年度投标保证金的预选供应商，无需再就本项目缴纳投标保证金）。</w:t>
      </w:r>
    </w:p>
    <w:p w:rsidR="00414231" w:rsidRPr="00414231" w:rsidRDefault="00414231" w:rsidP="00414231">
      <w:pPr>
        <w:spacing w:beforeLines="50" w:before="156" w:afterLines="50" w:after="156" w:line="336" w:lineRule="auto"/>
        <w:rPr>
          <w:rFonts w:asciiTheme="minorEastAsia" w:hAnsiTheme="minorEastAsia"/>
          <w:sz w:val="24"/>
        </w:rPr>
      </w:pPr>
      <w:r w:rsidRPr="00414231">
        <w:rPr>
          <w:rFonts w:asciiTheme="minorEastAsia" w:hAnsiTheme="minorEastAsia" w:hint="eastAsia"/>
          <w:sz w:val="24"/>
        </w:rPr>
        <w:t xml:space="preserve">　　户名：深圳大学</w:t>
      </w:r>
    </w:p>
    <w:p w:rsidR="00414231" w:rsidRPr="00414231" w:rsidRDefault="00414231" w:rsidP="00414231">
      <w:pPr>
        <w:spacing w:beforeLines="50" w:before="156" w:afterLines="50" w:after="156" w:line="336" w:lineRule="auto"/>
        <w:rPr>
          <w:rFonts w:asciiTheme="minorEastAsia" w:hAnsiTheme="minorEastAsia"/>
          <w:sz w:val="24"/>
        </w:rPr>
      </w:pPr>
      <w:r w:rsidRPr="00414231">
        <w:rPr>
          <w:rFonts w:asciiTheme="minorEastAsia" w:hAnsiTheme="minorEastAsia" w:hint="eastAsia"/>
          <w:sz w:val="24"/>
        </w:rPr>
        <w:lastRenderedPageBreak/>
        <w:t xml:space="preserve">　　开户行：中国银行深圳深大支行</w:t>
      </w:r>
    </w:p>
    <w:p w:rsidR="00414231" w:rsidRPr="00414231" w:rsidRDefault="00414231" w:rsidP="00414231">
      <w:pPr>
        <w:spacing w:beforeLines="50" w:before="156" w:afterLines="50" w:after="156" w:line="336" w:lineRule="auto"/>
        <w:rPr>
          <w:rFonts w:asciiTheme="minorEastAsia" w:hAnsiTheme="minorEastAsia"/>
          <w:sz w:val="24"/>
        </w:rPr>
      </w:pPr>
      <w:r w:rsidRPr="00414231">
        <w:rPr>
          <w:rFonts w:asciiTheme="minorEastAsia" w:hAnsiTheme="minorEastAsia" w:hint="eastAsia"/>
          <w:sz w:val="24"/>
        </w:rPr>
        <w:t xml:space="preserve">　　账号：</w:t>
      </w:r>
      <w:r w:rsidRPr="00414231">
        <w:rPr>
          <w:rFonts w:asciiTheme="minorEastAsia" w:hAnsiTheme="minorEastAsia"/>
          <w:sz w:val="24"/>
        </w:rPr>
        <w:t>748467064612</w:t>
      </w:r>
    </w:p>
    <w:p w:rsidR="00414231" w:rsidRPr="00414231" w:rsidRDefault="00414231" w:rsidP="00414231">
      <w:pPr>
        <w:spacing w:beforeLines="50" w:before="156" w:afterLines="50" w:after="156" w:line="336" w:lineRule="auto"/>
        <w:rPr>
          <w:rFonts w:asciiTheme="minorEastAsia" w:hAnsiTheme="minorEastAsia"/>
          <w:sz w:val="24"/>
        </w:rPr>
      </w:pPr>
      <w:r w:rsidRPr="00414231">
        <w:rPr>
          <w:rFonts w:asciiTheme="minorEastAsia" w:hAnsiTheme="minorEastAsia" w:hint="eastAsia"/>
          <w:sz w:val="24"/>
        </w:rPr>
        <w:t xml:space="preserve">　　备注：项目编号</w:t>
      </w:r>
    </w:p>
    <w:p w:rsidR="00F03D4C" w:rsidRPr="00414231" w:rsidRDefault="00F03D4C" w:rsidP="00490290">
      <w:pPr>
        <w:spacing w:beforeLines="50" w:before="156" w:afterLines="50" w:after="156" w:line="336" w:lineRule="auto"/>
        <w:rPr>
          <w:rFonts w:asciiTheme="minorEastAsia" w:hAnsiTheme="minorEastAsia"/>
          <w:sz w:val="24"/>
        </w:rPr>
      </w:pPr>
    </w:p>
    <w:p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评标会议结束后，未中标单位的投标保证金当场退还。中标单位的投标保证金待合同签订后退还。</w:t>
      </w:r>
    </w:p>
    <w:p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若发生下列任何一种行为，招投标管理中心在书面通知投标人（或中标人）后没收其投标保证金：</w:t>
      </w:r>
    </w:p>
    <w:p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1、投标人在投标文件中规定的投标有效期内撤回其投标；</w:t>
      </w:r>
    </w:p>
    <w:p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2、中标人在中标公示期(公示期为72小时)后五个工作日内未领取中标通知书；</w:t>
      </w:r>
    </w:p>
    <w:p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3、中标人在中标通知书中规定期限内未与采购人联系签订合同；</w:t>
      </w:r>
    </w:p>
    <w:p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4、经政府采购招标管理部门审查认定投标人有违反《中华人民共和国招标投标法》《中华人民共和国政府采购法》等有关法律法规的行为。</w:t>
      </w:r>
    </w:p>
    <w:p w:rsidR="00F03D4C" w:rsidRPr="00601629" w:rsidRDefault="00836D20" w:rsidP="00490290">
      <w:pPr>
        <w:spacing w:beforeLines="50" w:before="156" w:afterLines="50" w:after="156" w:line="336" w:lineRule="auto"/>
        <w:outlineLvl w:val="1"/>
        <w:rPr>
          <w:rFonts w:asciiTheme="minorEastAsia" w:hAnsiTheme="minorEastAsia"/>
          <w:b/>
          <w:sz w:val="24"/>
        </w:rPr>
      </w:pPr>
      <w:r w:rsidRPr="00601629">
        <w:rPr>
          <w:rFonts w:asciiTheme="minorEastAsia" w:hAnsiTheme="minorEastAsia" w:hint="eastAsia"/>
          <w:b/>
          <w:sz w:val="24"/>
        </w:rPr>
        <w:t>五、付款计划</w:t>
      </w:r>
    </w:p>
    <w:p w:rsidR="00F03D4C" w:rsidRPr="00601629" w:rsidRDefault="00DA7E19" w:rsidP="00490290">
      <w:pPr>
        <w:numPr>
          <w:ins w:id="1" w:author="Lenovo User" w:date="2015-03-03T16:33:00Z"/>
        </w:numPr>
        <w:spacing w:beforeLines="50" w:before="156" w:afterLines="50" w:after="156" w:line="336" w:lineRule="auto"/>
        <w:ind w:firstLineChars="200" w:firstLine="480"/>
        <w:rPr>
          <w:rFonts w:asciiTheme="minorEastAsia" w:hAnsiTheme="minorEastAsia"/>
          <w:color w:val="FF0000"/>
          <w:sz w:val="24"/>
        </w:rPr>
      </w:pPr>
      <w:r>
        <w:rPr>
          <w:rFonts w:asciiTheme="minorEastAsia" w:hAnsiTheme="minorEastAsia" w:hint="eastAsia"/>
          <w:color w:val="FF0000"/>
          <w:sz w:val="24"/>
        </w:rPr>
        <w:t>合同签订后一次性</w:t>
      </w:r>
      <w:r>
        <w:rPr>
          <w:rFonts w:asciiTheme="minorEastAsia" w:hAnsiTheme="minorEastAsia"/>
          <w:color w:val="FF0000"/>
          <w:sz w:val="24"/>
        </w:rPr>
        <w:t>支付全部租赁费</w:t>
      </w:r>
      <w:r>
        <w:rPr>
          <w:rFonts w:asciiTheme="minorEastAsia" w:hAnsiTheme="minorEastAsia" w:hint="eastAsia"/>
          <w:color w:val="FF0000"/>
          <w:sz w:val="24"/>
        </w:rPr>
        <w:t>。</w:t>
      </w:r>
    </w:p>
    <w:p w:rsidR="00F03D4C" w:rsidRPr="00601629" w:rsidRDefault="00836D20" w:rsidP="00490290">
      <w:pPr>
        <w:spacing w:beforeLines="50" w:before="156" w:afterLines="50" w:after="156" w:line="336" w:lineRule="auto"/>
        <w:outlineLvl w:val="1"/>
        <w:rPr>
          <w:rFonts w:asciiTheme="minorEastAsia" w:hAnsiTheme="minorEastAsia"/>
          <w:b/>
          <w:sz w:val="24"/>
        </w:rPr>
      </w:pPr>
      <w:r w:rsidRPr="00601629">
        <w:rPr>
          <w:rFonts w:asciiTheme="minorEastAsia" w:hAnsiTheme="minorEastAsia" w:hint="eastAsia"/>
          <w:b/>
          <w:sz w:val="24"/>
        </w:rPr>
        <w:t>六、投标有效期</w:t>
      </w:r>
    </w:p>
    <w:p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投标文件将在投标文件递交截止后60天内有效。投标有效期不足的投标文件将被拒绝。</w:t>
      </w:r>
    </w:p>
    <w:p w:rsidR="00F03D4C" w:rsidRPr="00601629" w:rsidRDefault="00836D20" w:rsidP="00490290">
      <w:pPr>
        <w:spacing w:beforeLines="50" w:before="156" w:afterLines="50" w:after="156" w:line="336" w:lineRule="auto"/>
        <w:outlineLvl w:val="1"/>
        <w:rPr>
          <w:rFonts w:asciiTheme="minorEastAsia" w:hAnsiTheme="minorEastAsia"/>
          <w:b/>
          <w:sz w:val="24"/>
        </w:rPr>
      </w:pPr>
      <w:r w:rsidRPr="00601629">
        <w:rPr>
          <w:rFonts w:asciiTheme="minorEastAsia" w:hAnsiTheme="minorEastAsia" w:hint="eastAsia"/>
          <w:b/>
          <w:sz w:val="24"/>
        </w:rPr>
        <w:t>七、评标方法</w:t>
      </w:r>
    </w:p>
    <w:p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采用</w:t>
      </w:r>
      <w:r w:rsidR="00EA363E">
        <w:rPr>
          <w:rFonts w:asciiTheme="minorEastAsia" w:hAnsiTheme="minorEastAsia" w:hint="eastAsia"/>
          <w:sz w:val="24"/>
        </w:rPr>
        <w:t>最低价</w:t>
      </w:r>
      <w:r w:rsidRPr="00601629">
        <w:rPr>
          <w:rFonts w:asciiTheme="minorEastAsia" w:hAnsiTheme="minorEastAsia" w:hint="eastAsia"/>
          <w:sz w:val="24"/>
        </w:rPr>
        <w:t>评分法。</w:t>
      </w:r>
    </w:p>
    <w:p w:rsidR="00F03D4C" w:rsidRPr="00601629" w:rsidRDefault="00836D20" w:rsidP="00490290">
      <w:pPr>
        <w:pStyle w:val="USE10"/>
        <w:tabs>
          <w:tab w:val="left" w:pos="993"/>
          <w:tab w:val="left" w:pos="1134"/>
        </w:tabs>
        <w:spacing w:beforeLines="50" w:before="156" w:afterLines="50" w:after="156" w:line="336" w:lineRule="auto"/>
        <w:ind w:firstLineChars="245" w:firstLine="590"/>
        <w:rPr>
          <w:rFonts w:asciiTheme="minorEastAsia" w:eastAsiaTheme="minorEastAsia" w:hAnsiTheme="minorEastAsia"/>
          <w:szCs w:val="24"/>
        </w:rPr>
      </w:pPr>
      <w:r w:rsidRPr="00601629">
        <w:rPr>
          <w:rFonts w:asciiTheme="minorEastAsia" w:eastAsiaTheme="minorEastAsia" w:hAnsiTheme="minorEastAsia" w:hint="eastAsia"/>
          <w:szCs w:val="24"/>
        </w:rPr>
        <w:t>对于经招标代理人资格审核通过的投标人，评委会按照以下程序进行评审：</w:t>
      </w:r>
    </w:p>
    <w:p w:rsidR="00F03D4C" w:rsidRPr="00601629" w:rsidRDefault="00836D20" w:rsidP="00490290">
      <w:pPr>
        <w:pStyle w:val="USE10"/>
        <w:tabs>
          <w:tab w:val="left" w:pos="993"/>
          <w:tab w:val="left" w:pos="1134"/>
        </w:tabs>
        <w:spacing w:beforeLines="50" w:before="156" w:afterLines="50" w:after="156" w:line="336" w:lineRule="auto"/>
        <w:ind w:firstLineChars="245" w:firstLine="590"/>
        <w:rPr>
          <w:rFonts w:asciiTheme="minorEastAsia" w:eastAsiaTheme="minorEastAsia" w:hAnsiTheme="minorEastAsia"/>
          <w:szCs w:val="24"/>
        </w:rPr>
      </w:pPr>
      <w:r w:rsidRPr="00601629">
        <w:rPr>
          <w:rFonts w:asciiTheme="minorEastAsia" w:eastAsiaTheme="minorEastAsia" w:hAnsiTheme="minorEastAsia" w:hint="eastAsia"/>
          <w:szCs w:val="24"/>
        </w:rPr>
        <w:t>符合性检查</w:t>
      </w:r>
    </w:p>
    <w:p w:rsidR="00F03D4C" w:rsidRPr="00601629" w:rsidRDefault="00836D20" w:rsidP="00490290">
      <w:pPr>
        <w:tabs>
          <w:tab w:val="left" w:pos="360"/>
          <w:tab w:val="left" w:pos="1080"/>
        </w:tabs>
        <w:spacing w:beforeLines="50" w:before="156" w:afterLines="50" w:after="156" w:line="336" w:lineRule="auto"/>
        <w:ind w:firstLineChars="200" w:firstLine="480"/>
        <w:rPr>
          <w:rFonts w:asciiTheme="minorEastAsia" w:hAnsiTheme="minorEastAsia"/>
          <w:sz w:val="24"/>
        </w:rPr>
      </w:pPr>
      <w:r w:rsidRPr="00601629">
        <w:rPr>
          <w:rFonts w:asciiTheme="minorEastAsia" w:hAnsiTheme="minorEastAsia" w:hint="eastAsia"/>
          <w:sz w:val="24"/>
        </w:rPr>
        <w:t>符合性检查：出现下列情况之一，该投标将被予以否决。</w:t>
      </w:r>
    </w:p>
    <w:p w:rsidR="00F03D4C" w:rsidRPr="009B7630" w:rsidRDefault="00836D20" w:rsidP="00490290">
      <w:pPr>
        <w:pStyle w:val="a6"/>
        <w:numPr>
          <w:ilvl w:val="1"/>
          <w:numId w:val="13"/>
        </w:numPr>
        <w:tabs>
          <w:tab w:val="left" w:pos="1222"/>
          <w:tab w:val="left" w:pos="1701"/>
          <w:tab w:val="left" w:pos="1843"/>
          <w:tab w:val="left" w:pos="2122"/>
        </w:tabs>
        <w:spacing w:beforeLines="50" w:before="156" w:afterLines="50" w:after="156" w:line="336" w:lineRule="auto"/>
        <w:ind w:firstLineChars="0"/>
        <w:rPr>
          <w:rFonts w:asciiTheme="minorEastAsia" w:hAnsiTheme="minorEastAsia"/>
          <w:sz w:val="24"/>
        </w:rPr>
      </w:pPr>
      <w:r w:rsidRPr="009B7630">
        <w:rPr>
          <w:rFonts w:asciiTheme="minorEastAsia" w:hAnsiTheme="minorEastAsia" w:hint="eastAsia"/>
          <w:sz w:val="24"/>
        </w:rPr>
        <w:lastRenderedPageBreak/>
        <w:t>投标资格不满足招标要求；</w:t>
      </w:r>
    </w:p>
    <w:p w:rsidR="00F03D4C" w:rsidRPr="009B7630" w:rsidRDefault="00836D20" w:rsidP="00490290">
      <w:pPr>
        <w:pStyle w:val="a6"/>
        <w:numPr>
          <w:ilvl w:val="1"/>
          <w:numId w:val="13"/>
        </w:numPr>
        <w:tabs>
          <w:tab w:val="left" w:pos="1222"/>
          <w:tab w:val="left" w:pos="1701"/>
          <w:tab w:val="left" w:pos="1843"/>
          <w:tab w:val="left" w:pos="2122"/>
        </w:tabs>
        <w:spacing w:beforeLines="50" w:before="156" w:afterLines="50" w:after="156" w:line="336" w:lineRule="auto"/>
        <w:ind w:firstLineChars="0"/>
        <w:rPr>
          <w:rFonts w:asciiTheme="minorEastAsia" w:hAnsiTheme="minorEastAsia"/>
          <w:sz w:val="24"/>
        </w:rPr>
      </w:pPr>
      <w:r w:rsidRPr="009B7630">
        <w:rPr>
          <w:rFonts w:asciiTheme="minorEastAsia" w:hAnsiTheme="minorEastAsia" w:hint="eastAsia"/>
          <w:sz w:val="24"/>
        </w:rPr>
        <w:t>有效期及保证金金额不满足招标要求；</w:t>
      </w:r>
    </w:p>
    <w:p w:rsidR="00F03D4C" w:rsidRPr="009B7630" w:rsidRDefault="00836D20" w:rsidP="00490290">
      <w:pPr>
        <w:pStyle w:val="a6"/>
        <w:numPr>
          <w:ilvl w:val="1"/>
          <w:numId w:val="13"/>
        </w:numPr>
        <w:tabs>
          <w:tab w:val="left" w:pos="1222"/>
          <w:tab w:val="left" w:pos="1701"/>
          <w:tab w:val="left" w:pos="1843"/>
          <w:tab w:val="left" w:pos="2122"/>
        </w:tabs>
        <w:spacing w:beforeLines="50" w:before="156" w:afterLines="50" w:after="156" w:line="336" w:lineRule="auto"/>
        <w:ind w:firstLineChars="0"/>
        <w:rPr>
          <w:rFonts w:asciiTheme="minorEastAsia" w:hAnsiTheme="minorEastAsia"/>
          <w:sz w:val="24"/>
        </w:rPr>
      </w:pPr>
      <w:r w:rsidRPr="009B7630">
        <w:rPr>
          <w:rFonts w:asciiTheme="minorEastAsia" w:hAnsiTheme="minorEastAsia" w:hint="eastAsia"/>
          <w:sz w:val="24"/>
        </w:rPr>
        <w:t>投标报价超出预算控制金额；</w:t>
      </w:r>
    </w:p>
    <w:p w:rsidR="00F03D4C" w:rsidRPr="009B7630" w:rsidRDefault="00836D20" w:rsidP="00490290">
      <w:pPr>
        <w:pStyle w:val="a6"/>
        <w:numPr>
          <w:ilvl w:val="1"/>
          <w:numId w:val="13"/>
        </w:numPr>
        <w:tabs>
          <w:tab w:val="left" w:pos="1222"/>
          <w:tab w:val="left" w:pos="1701"/>
          <w:tab w:val="left" w:pos="1843"/>
          <w:tab w:val="left" w:pos="2122"/>
        </w:tabs>
        <w:spacing w:beforeLines="50" w:before="156" w:afterLines="50" w:after="156" w:line="336" w:lineRule="auto"/>
        <w:ind w:firstLineChars="0"/>
        <w:rPr>
          <w:rFonts w:asciiTheme="minorEastAsia" w:hAnsiTheme="minorEastAsia"/>
          <w:sz w:val="24"/>
        </w:rPr>
      </w:pPr>
      <w:r w:rsidRPr="009B7630">
        <w:rPr>
          <w:rFonts w:asciiTheme="minorEastAsia" w:hAnsiTheme="minorEastAsia" w:hint="eastAsia"/>
          <w:sz w:val="24"/>
        </w:rPr>
        <w:t>投标文件未能实质性响应招标要求；</w:t>
      </w:r>
    </w:p>
    <w:p w:rsidR="00F03D4C" w:rsidRPr="00601629" w:rsidRDefault="00836D20" w:rsidP="00490290">
      <w:pPr>
        <w:numPr>
          <w:ilvl w:val="2"/>
          <w:numId w:val="14"/>
        </w:numPr>
        <w:tabs>
          <w:tab w:val="left" w:pos="1701"/>
          <w:tab w:val="left" w:pos="1843"/>
        </w:tabs>
        <w:spacing w:beforeLines="50" w:before="156" w:afterLines="50" w:after="156" w:line="336" w:lineRule="auto"/>
        <w:ind w:left="1134" w:hanging="567"/>
        <w:rPr>
          <w:rFonts w:asciiTheme="minorEastAsia" w:hAnsiTheme="minorEastAsia"/>
          <w:sz w:val="24"/>
        </w:rPr>
      </w:pPr>
      <w:r w:rsidRPr="00601629">
        <w:rPr>
          <w:rFonts w:asciiTheme="minorEastAsia" w:hAnsiTheme="minorEastAsia" w:hint="eastAsia"/>
          <w:sz w:val="24"/>
        </w:rPr>
        <w:t>出现其他不符合招标文件规定</w:t>
      </w:r>
      <w:proofErr w:type="gramStart"/>
      <w:r w:rsidRPr="00601629">
        <w:rPr>
          <w:rFonts w:asciiTheme="minorEastAsia" w:hAnsiTheme="minorEastAsia" w:hint="eastAsia"/>
          <w:sz w:val="24"/>
        </w:rPr>
        <w:t>的废标情况</w:t>
      </w:r>
      <w:proofErr w:type="gramEnd"/>
      <w:r w:rsidRPr="00601629">
        <w:rPr>
          <w:rFonts w:asciiTheme="minorEastAsia" w:hAnsiTheme="minorEastAsia" w:hint="eastAsia"/>
          <w:sz w:val="24"/>
        </w:rPr>
        <w:t>。</w:t>
      </w:r>
    </w:p>
    <w:p w:rsidR="00F03D4C" w:rsidRPr="00601629" w:rsidRDefault="00836D20" w:rsidP="00490290">
      <w:pPr>
        <w:spacing w:beforeLines="50" w:before="156" w:afterLines="50" w:after="156" w:line="336" w:lineRule="auto"/>
        <w:outlineLvl w:val="1"/>
        <w:rPr>
          <w:rFonts w:asciiTheme="minorEastAsia" w:hAnsiTheme="minorEastAsia"/>
          <w:b/>
          <w:sz w:val="24"/>
        </w:rPr>
      </w:pPr>
      <w:r w:rsidRPr="00601629">
        <w:rPr>
          <w:rFonts w:asciiTheme="minorEastAsia" w:hAnsiTheme="minorEastAsia" w:hint="eastAsia"/>
          <w:b/>
          <w:sz w:val="24"/>
        </w:rPr>
        <w:t>八、投标文件的式样和签署</w:t>
      </w:r>
    </w:p>
    <w:p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投标文件的封面应注明“项目名称、招标编号、投标人名称、投标日期等”；</w:t>
      </w:r>
    </w:p>
    <w:p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投标人应在每一份投标文件上编上页次，装订成册（不允许使用活页夹），并要在投标书封面明确标注 “正本”或“副本”字样，一旦正本和副本发现差异，以正本为准；</w:t>
      </w:r>
    </w:p>
    <w:p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投标文件正本和副本须打印，招标文件所提供的格式文件中，已标明“投标人代表签名”处必须由投标人法定代表人或其授权代表签字，副本文件可采用正本文件复印件；</w:t>
      </w:r>
    </w:p>
    <w:p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除投标人对错处作必要修改外，投标文件中不许有加行、涂抹或改写。若有修改须由投标人授权代表在修正处签字；</w:t>
      </w:r>
    </w:p>
    <w:p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投标文件的[正本]封面均应由投标人加盖投标人法人公章；</w:t>
      </w:r>
    </w:p>
    <w:p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电报、电传、传真形式的投标概不接受；</w:t>
      </w:r>
    </w:p>
    <w:p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招标文件中所提供的格式文件中，已标明“盖章”之处，必须加盖投标人法人公章。</w:t>
      </w:r>
    </w:p>
    <w:p w:rsidR="00F03D4C" w:rsidRPr="00601629" w:rsidRDefault="00836D20" w:rsidP="00490290">
      <w:pPr>
        <w:spacing w:beforeLines="50" w:before="156" w:afterLines="50" w:after="156" w:line="336" w:lineRule="auto"/>
        <w:outlineLvl w:val="1"/>
        <w:rPr>
          <w:rFonts w:asciiTheme="minorEastAsia" w:hAnsiTheme="minorEastAsia"/>
          <w:b/>
          <w:sz w:val="24"/>
        </w:rPr>
      </w:pPr>
      <w:r w:rsidRPr="00601629">
        <w:rPr>
          <w:rFonts w:asciiTheme="minorEastAsia" w:hAnsiTheme="minorEastAsia" w:hint="eastAsia"/>
          <w:b/>
          <w:sz w:val="24"/>
        </w:rPr>
        <w:t>九、包装密封要求</w:t>
      </w:r>
    </w:p>
    <w:p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投标文件需编制五份(一份为正本,四份为副本)，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F03D4C" w:rsidRPr="00601629" w:rsidRDefault="00836D20" w:rsidP="00490290">
      <w:pPr>
        <w:spacing w:beforeLines="50" w:before="156" w:afterLines="50" w:after="156" w:line="336" w:lineRule="auto"/>
        <w:outlineLvl w:val="1"/>
        <w:rPr>
          <w:rFonts w:asciiTheme="minorEastAsia" w:hAnsiTheme="minorEastAsia"/>
          <w:b/>
          <w:sz w:val="24"/>
        </w:rPr>
      </w:pPr>
      <w:r w:rsidRPr="00601629">
        <w:rPr>
          <w:rFonts w:asciiTheme="minorEastAsia" w:hAnsiTheme="minorEastAsia" w:hint="eastAsia"/>
          <w:b/>
          <w:sz w:val="24"/>
        </w:rPr>
        <w:t>十、细微偏差修正</w:t>
      </w:r>
    </w:p>
    <w:p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细微偏差是指经评标正委员会确认为通过初审的投标文件虽然实质上响应</w:t>
      </w:r>
      <w:r w:rsidRPr="00601629">
        <w:rPr>
          <w:rFonts w:asciiTheme="minorEastAsia" w:hAnsiTheme="minorEastAsia" w:hint="eastAsia"/>
          <w:sz w:val="24"/>
        </w:rPr>
        <w:lastRenderedPageBreak/>
        <w:t>招标文件要求，但个别地方存在遗漏或者提供了不完整的技术信息及数据，并且修正这些遗漏或者不完整不会更改投标文件的实质性内容。</w:t>
      </w:r>
    </w:p>
    <w:p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经评标委员会确认为通过初审的投标文件，若存在个别计算或累计方面的算术错误可视为投标文件存在细微偏差并按照以下原则进行修正：</w:t>
      </w:r>
    </w:p>
    <w:p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1、用数字表示的数额与用文字表示的数额不一致时，以文字数额为准进行修正；</w:t>
      </w:r>
    </w:p>
    <w:p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2、单价与采购量的乘积与总价不一致时，通常以单价为准。除非评标委员会认为单价有明显的小数点错位，此时应以合价为准，并修正单价；</w:t>
      </w:r>
    </w:p>
    <w:p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3、分项投标累计与投标总价不一致时，通常以分项投标累计为准。除非评标委员会认为分项投标有明显的小数点错位，此时应以投标总价为准，并修正分项投标；</w:t>
      </w:r>
    </w:p>
    <w:p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4、投标人对该投标有声明的，以该投标声明为准。</w:t>
      </w:r>
    </w:p>
    <w:p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按照上述修正调整后的投标经投标人确认后，对投标人起约束作用。</w:t>
      </w:r>
    </w:p>
    <w:p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F03D4C" w:rsidRPr="00601629" w:rsidRDefault="00836D20" w:rsidP="00490290">
      <w:pPr>
        <w:spacing w:beforeLines="50" w:before="156" w:afterLines="50" w:after="156" w:line="336" w:lineRule="auto"/>
        <w:outlineLvl w:val="1"/>
        <w:rPr>
          <w:rFonts w:asciiTheme="minorEastAsia" w:hAnsiTheme="minorEastAsia"/>
          <w:b/>
          <w:sz w:val="24"/>
        </w:rPr>
      </w:pPr>
      <w:r w:rsidRPr="00601629">
        <w:rPr>
          <w:rFonts w:asciiTheme="minorEastAsia" w:hAnsiTheme="minorEastAsia" w:hint="eastAsia"/>
          <w:b/>
          <w:sz w:val="24"/>
        </w:rPr>
        <w:t>十一、招标代理人会同采购人接受或拒绝任何投标或所有投标的权利</w:t>
      </w:r>
    </w:p>
    <w:p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出现下列任何一种情形，招标代理人和采购人保留拒绝任何投标以及宣布招标程序无效的权力：</w:t>
      </w:r>
    </w:p>
    <w:p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1、递交投标文件的投标人或者对投标文件作实质性响应的投标人不足三家的；</w:t>
      </w:r>
    </w:p>
    <w:p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2、出现影响采购公正的违法、违规行为的；</w:t>
      </w:r>
    </w:p>
    <w:p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3、因重大变故采购任务取消的。</w:t>
      </w:r>
    </w:p>
    <w:p w:rsidR="00F03D4C" w:rsidRPr="00601629" w:rsidRDefault="00836D20" w:rsidP="00490290">
      <w:pPr>
        <w:spacing w:beforeLines="50" w:before="156" w:afterLines="50" w:after="156" w:line="336" w:lineRule="auto"/>
        <w:outlineLvl w:val="1"/>
        <w:rPr>
          <w:rFonts w:asciiTheme="minorEastAsia" w:hAnsiTheme="minorEastAsia"/>
          <w:b/>
          <w:sz w:val="24"/>
        </w:rPr>
      </w:pPr>
      <w:r w:rsidRPr="00601629">
        <w:rPr>
          <w:rFonts w:asciiTheme="minorEastAsia" w:hAnsiTheme="minorEastAsia" w:hint="eastAsia"/>
          <w:b/>
          <w:sz w:val="24"/>
        </w:rPr>
        <w:t>十二、签署合同</w:t>
      </w:r>
    </w:p>
    <w:p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F03D4C" w:rsidRPr="00601629" w:rsidRDefault="00836D20" w:rsidP="00490290">
      <w:pPr>
        <w:spacing w:beforeLines="50" w:before="156" w:afterLines="50" w:after="156" w:line="336" w:lineRule="auto"/>
        <w:outlineLvl w:val="1"/>
        <w:rPr>
          <w:rFonts w:asciiTheme="minorEastAsia" w:hAnsiTheme="minorEastAsia"/>
          <w:b/>
          <w:sz w:val="24"/>
        </w:rPr>
      </w:pPr>
      <w:r w:rsidRPr="00601629">
        <w:rPr>
          <w:rFonts w:asciiTheme="minorEastAsia" w:hAnsiTheme="minorEastAsia" w:hint="eastAsia"/>
          <w:b/>
          <w:sz w:val="24"/>
        </w:rPr>
        <w:lastRenderedPageBreak/>
        <w:t>十三、质疑</w:t>
      </w:r>
    </w:p>
    <w:p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如投标人对评标结果有质疑，须在公示期内以质疑函的形式将全部质疑内容一次性向招标代理人提出，否则不予接收。函中需明确质疑对象、内容，同时提供证明其质疑内容的材料。</w:t>
      </w:r>
    </w:p>
    <w:p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提出质疑的投标人应保证提出质疑内容及相应证明材料的真实性及来源的合法性，并承担相应的法律责任。</w:t>
      </w:r>
    </w:p>
    <w:p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属以下情况之一者，为不合格质疑或投诉，不予受理：</w:t>
      </w:r>
    </w:p>
    <w:p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1、质疑人不是该项目的投标人；</w:t>
      </w:r>
    </w:p>
    <w:p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2、质疑投诉文件无合格签字及盖章的；</w:t>
      </w:r>
    </w:p>
    <w:p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3、质疑投诉文件无明确质疑对象或内容的；</w:t>
      </w:r>
    </w:p>
    <w:p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4、未提供详实有效的证明材料；</w:t>
      </w:r>
    </w:p>
    <w:p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5、质疑投诉人多次提供虚假情况的；</w:t>
      </w:r>
    </w:p>
    <w:p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6、非在公示期内送达的。</w:t>
      </w:r>
      <w:r w:rsidRPr="00601629">
        <w:rPr>
          <w:rFonts w:asciiTheme="minorEastAsia" w:hAnsiTheme="minorEastAsia" w:hint="eastAsia"/>
          <w:bCs/>
          <w:sz w:val="24"/>
        </w:rPr>
        <w:t xml:space="preserve"> </w:t>
      </w:r>
    </w:p>
    <w:p w:rsidR="00417E64" w:rsidRPr="00601629" w:rsidRDefault="00417E64" w:rsidP="00490290">
      <w:pPr>
        <w:widowControl/>
        <w:spacing w:beforeLines="50" w:before="156" w:afterLines="50" w:after="156" w:line="336" w:lineRule="auto"/>
        <w:jc w:val="left"/>
        <w:rPr>
          <w:rFonts w:asciiTheme="minorEastAsia" w:hAnsiTheme="minorEastAsia" w:cs="Times New Roman"/>
          <w:b/>
          <w:kern w:val="0"/>
          <w:sz w:val="52"/>
          <w:szCs w:val="20"/>
        </w:rPr>
      </w:pPr>
      <w:r w:rsidRPr="00601629">
        <w:rPr>
          <w:rFonts w:asciiTheme="minorEastAsia" w:hAnsiTheme="minorEastAsia" w:cs="Times New Roman"/>
          <w:b/>
          <w:kern w:val="0"/>
          <w:sz w:val="52"/>
          <w:szCs w:val="20"/>
        </w:rPr>
        <w:br w:type="page"/>
      </w:r>
    </w:p>
    <w:p w:rsidR="00F03D4C" w:rsidRPr="00601629" w:rsidRDefault="00836D20" w:rsidP="00490290">
      <w:pPr>
        <w:autoSpaceDE w:val="0"/>
        <w:autoSpaceDN w:val="0"/>
        <w:adjustRightInd w:val="0"/>
        <w:spacing w:beforeLines="50" w:before="156" w:afterLines="50" w:after="156" w:line="336" w:lineRule="auto"/>
        <w:ind w:left="425" w:hanging="425"/>
        <w:jc w:val="center"/>
        <w:outlineLvl w:val="0"/>
        <w:rPr>
          <w:rFonts w:asciiTheme="minorEastAsia" w:hAnsiTheme="minorEastAsia" w:cs="Times New Roman"/>
          <w:b/>
          <w:kern w:val="0"/>
          <w:sz w:val="52"/>
          <w:szCs w:val="20"/>
        </w:rPr>
      </w:pPr>
      <w:r w:rsidRPr="00601629">
        <w:rPr>
          <w:rFonts w:asciiTheme="minorEastAsia" w:hAnsiTheme="minorEastAsia" w:cs="Times New Roman" w:hint="eastAsia"/>
          <w:b/>
          <w:kern w:val="0"/>
          <w:sz w:val="52"/>
          <w:szCs w:val="20"/>
        </w:rPr>
        <w:lastRenderedPageBreak/>
        <w:t>用户需求书</w:t>
      </w:r>
    </w:p>
    <w:p w:rsidR="00417E64" w:rsidRPr="00310E8F" w:rsidRDefault="00310E8F" w:rsidP="00490290">
      <w:pPr>
        <w:spacing w:beforeLines="50" w:before="156" w:afterLines="50" w:after="156" w:line="336" w:lineRule="auto"/>
        <w:jc w:val="left"/>
        <w:outlineLvl w:val="1"/>
        <w:rPr>
          <w:rFonts w:asciiTheme="minorEastAsia" w:hAnsiTheme="minorEastAsia"/>
          <w:b/>
          <w:color w:val="000000"/>
          <w:sz w:val="24"/>
        </w:rPr>
      </w:pPr>
      <w:r w:rsidRPr="00310E8F">
        <w:rPr>
          <w:rFonts w:asciiTheme="minorEastAsia" w:hAnsiTheme="minorEastAsia" w:hint="eastAsia"/>
          <w:b/>
          <w:color w:val="000000"/>
          <w:sz w:val="24"/>
        </w:rPr>
        <w:t>一、</w:t>
      </w:r>
      <w:r w:rsidR="00EA363E">
        <w:rPr>
          <w:rFonts w:asciiTheme="minorEastAsia" w:hAnsiTheme="minorEastAsia" w:hint="eastAsia"/>
          <w:b/>
          <w:color w:val="000000"/>
          <w:sz w:val="24"/>
        </w:rPr>
        <w:t>服务</w:t>
      </w:r>
      <w:r w:rsidR="00417E64" w:rsidRPr="00310E8F">
        <w:rPr>
          <w:rFonts w:asciiTheme="minorEastAsia" w:hAnsiTheme="minorEastAsia"/>
          <w:b/>
          <w:color w:val="000000"/>
          <w:sz w:val="24"/>
        </w:rPr>
        <w:t>内容</w:t>
      </w:r>
    </w:p>
    <w:p w:rsidR="00EA363E" w:rsidRDefault="00E76111" w:rsidP="00490290">
      <w:pPr>
        <w:spacing w:beforeLines="50" w:before="156" w:afterLines="50" w:after="156" w:line="336" w:lineRule="auto"/>
        <w:ind w:firstLineChars="200" w:firstLine="420"/>
        <w:rPr>
          <w:rFonts w:asciiTheme="minorEastAsia" w:hAnsiTheme="minorEastAsia"/>
          <w:szCs w:val="21"/>
        </w:rPr>
      </w:pPr>
      <w:r>
        <w:rPr>
          <w:rFonts w:asciiTheme="minorEastAsia" w:hAnsiTheme="minorEastAsia" w:hint="eastAsia"/>
          <w:szCs w:val="21"/>
        </w:rPr>
        <w:t>用户</w:t>
      </w:r>
      <w:r>
        <w:rPr>
          <w:rFonts w:asciiTheme="minorEastAsia" w:hAnsiTheme="minorEastAsia"/>
          <w:szCs w:val="21"/>
        </w:rPr>
        <w:t>所</w:t>
      </w:r>
      <w:r w:rsidR="00EA363E">
        <w:rPr>
          <w:rFonts w:asciiTheme="minorEastAsia" w:hAnsiTheme="minorEastAsia"/>
          <w:szCs w:val="21"/>
        </w:rPr>
        <w:t>从事的科学研究</w:t>
      </w:r>
      <w:r w:rsidR="00EA363E">
        <w:rPr>
          <w:rFonts w:asciiTheme="minorEastAsia" w:hAnsiTheme="minorEastAsia" w:hint="eastAsia"/>
          <w:szCs w:val="21"/>
        </w:rPr>
        <w:t>工作</w:t>
      </w:r>
      <w:r w:rsidR="00EA363E">
        <w:rPr>
          <w:rFonts w:asciiTheme="minorEastAsia" w:hAnsiTheme="minorEastAsia"/>
          <w:szCs w:val="21"/>
        </w:rPr>
        <w:t>需要超级计算服务，需租赁</w:t>
      </w:r>
      <w:r>
        <w:rPr>
          <w:rFonts w:asciiTheme="minorEastAsia" w:hAnsiTheme="minorEastAsia" w:hint="eastAsia"/>
          <w:szCs w:val="21"/>
        </w:rPr>
        <w:t>Intel处理器</w:t>
      </w:r>
      <w:r w:rsidRPr="00E76111">
        <w:rPr>
          <w:rFonts w:asciiTheme="minorEastAsia" w:hAnsiTheme="minorEastAsia" w:hint="eastAsia"/>
          <w:szCs w:val="21"/>
          <w:u w:val="single"/>
        </w:rPr>
        <w:t>1</w:t>
      </w:r>
      <w:r w:rsidRPr="00E76111">
        <w:rPr>
          <w:rFonts w:asciiTheme="minorEastAsia" w:hAnsiTheme="minorEastAsia"/>
          <w:szCs w:val="21"/>
          <w:u w:val="single"/>
        </w:rPr>
        <w:t>050</w:t>
      </w:r>
      <w:proofErr w:type="gramStart"/>
      <w:r w:rsidRPr="00E76111">
        <w:rPr>
          <w:rFonts w:asciiTheme="minorEastAsia" w:hAnsiTheme="minorEastAsia" w:hint="eastAsia"/>
          <w:szCs w:val="21"/>
          <w:u w:val="single"/>
        </w:rPr>
        <w:t>核以上</w:t>
      </w:r>
      <w:proofErr w:type="gramEnd"/>
      <w:r>
        <w:rPr>
          <w:rFonts w:asciiTheme="minorEastAsia" w:hAnsiTheme="minorEastAsia" w:hint="eastAsia"/>
          <w:szCs w:val="21"/>
        </w:rPr>
        <w:t>和龙芯处理器</w:t>
      </w:r>
      <w:r w:rsidRPr="00E76111">
        <w:rPr>
          <w:rFonts w:asciiTheme="minorEastAsia" w:hAnsiTheme="minorEastAsia"/>
          <w:szCs w:val="21"/>
          <w:u w:val="single"/>
        </w:rPr>
        <w:t>1000</w:t>
      </w:r>
      <w:proofErr w:type="gramStart"/>
      <w:r w:rsidRPr="00E76111">
        <w:rPr>
          <w:rFonts w:asciiTheme="minorEastAsia" w:hAnsiTheme="minorEastAsia"/>
          <w:szCs w:val="21"/>
          <w:u w:val="single"/>
        </w:rPr>
        <w:t>核以上</w:t>
      </w:r>
      <w:proofErr w:type="gramEnd"/>
      <w:r>
        <w:rPr>
          <w:rFonts w:asciiTheme="minorEastAsia" w:hAnsiTheme="minorEastAsia" w:hint="eastAsia"/>
          <w:szCs w:val="21"/>
        </w:rPr>
        <w:t>的高性能</w:t>
      </w:r>
      <w:r>
        <w:rPr>
          <w:rFonts w:asciiTheme="minorEastAsia" w:hAnsiTheme="minorEastAsia"/>
          <w:szCs w:val="21"/>
        </w:rPr>
        <w:t>计算机</w:t>
      </w:r>
      <w:r>
        <w:rPr>
          <w:rFonts w:asciiTheme="minorEastAsia" w:hAnsiTheme="minorEastAsia" w:hint="eastAsia"/>
          <w:szCs w:val="21"/>
        </w:rPr>
        <w:t>时</w:t>
      </w:r>
      <w:r>
        <w:rPr>
          <w:rFonts w:asciiTheme="minorEastAsia" w:hAnsiTheme="minorEastAsia"/>
          <w:szCs w:val="21"/>
        </w:rPr>
        <w:t>，</w:t>
      </w:r>
      <w:r>
        <w:rPr>
          <w:rFonts w:asciiTheme="minorEastAsia" w:hAnsiTheme="minorEastAsia" w:hint="eastAsia"/>
          <w:szCs w:val="21"/>
        </w:rPr>
        <w:t>以及</w:t>
      </w:r>
      <w:r w:rsidRPr="00E76111">
        <w:rPr>
          <w:rFonts w:asciiTheme="minorEastAsia" w:hAnsiTheme="minorEastAsia" w:hint="eastAsia"/>
          <w:szCs w:val="21"/>
          <w:u w:val="single"/>
        </w:rPr>
        <w:t>1</w:t>
      </w:r>
      <w:r w:rsidRPr="00E76111">
        <w:rPr>
          <w:rFonts w:asciiTheme="minorEastAsia" w:hAnsiTheme="minorEastAsia"/>
          <w:szCs w:val="21"/>
          <w:u w:val="single"/>
        </w:rPr>
        <w:t>0TB</w:t>
      </w:r>
      <w:r>
        <w:rPr>
          <w:rFonts w:asciiTheme="minorEastAsia" w:hAnsiTheme="minorEastAsia"/>
          <w:szCs w:val="21"/>
        </w:rPr>
        <w:t>的</w:t>
      </w:r>
      <w:r>
        <w:rPr>
          <w:rFonts w:asciiTheme="minorEastAsia" w:hAnsiTheme="minorEastAsia" w:hint="eastAsia"/>
          <w:szCs w:val="21"/>
        </w:rPr>
        <w:t>存储</w:t>
      </w:r>
      <w:r>
        <w:rPr>
          <w:rFonts w:asciiTheme="minorEastAsia" w:hAnsiTheme="minorEastAsia"/>
          <w:szCs w:val="21"/>
        </w:rPr>
        <w:t>空间，</w:t>
      </w:r>
      <w:r>
        <w:rPr>
          <w:rFonts w:asciiTheme="minorEastAsia" w:hAnsiTheme="minorEastAsia" w:hint="eastAsia"/>
          <w:szCs w:val="21"/>
        </w:rPr>
        <w:t>租赁</w:t>
      </w:r>
      <w:r>
        <w:rPr>
          <w:rFonts w:asciiTheme="minorEastAsia" w:hAnsiTheme="minorEastAsia"/>
          <w:szCs w:val="21"/>
        </w:rPr>
        <w:t>为期9个月。</w:t>
      </w:r>
    </w:p>
    <w:p w:rsidR="00417E64" w:rsidRPr="00310E8F" w:rsidRDefault="00310E8F" w:rsidP="00490290">
      <w:pPr>
        <w:spacing w:beforeLines="50" w:before="156" w:afterLines="50" w:after="156" w:line="336" w:lineRule="auto"/>
        <w:jc w:val="left"/>
        <w:outlineLvl w:val="1"/>
        <w:rPr>
          <w:rFonts w:asciiTheme="minorEastAsia" w:hAnsiTheme="minorEastAsia"/>
          <w:b/>
          <w:color w:val="000000"/>
          <w:sz w:val="24"/>
        </w:rPr>
      </w:pPr>
      <w:r>
        <w:rPr>
          <w:rFonts w:asciiTheme="minorEastAsia" w:hAnsiTheme="minorEastAsia" w:hint="eastAsia"/>
          <w:b/>
          <w:color w:val="000000"/>
          <w:sz w:val="24"/>
        </w:rPr>
        <w:t>二、</w:t>
      </w:r>
      <w:r w:rsidR="00E76111">
        <w:rPr>
          <w:rFonts w:asciiTheme="minorEastAsia" w:hAnsiTheme="minorEastAsia" w:hint="eastAsia"/>
          <w:b/>
          <w:color w:val="000000"/>
          <w:sz w:val="24"/>
        </w:rPr>
        <w:t>服务</w:t>
      </w:r>
      <w:r w:rsidR="00E76111">
        <w:rPr>
          <w:rFonts w:asciiTheme="minorEastAsia" w:hAnsiTheme="minorEastAsia"/>
          <w:b/>
          <w:color w:val="000000"/>
          <w:sz w:val="24"/>
        </w:rPr>
        <w:t>形式</w:t>
      </w:r>
    </w:p>
    <w:p w:rsidR="00E76111" w:rsidRDefault="00EC725D" w:rsidP="00490290">
      <w:pPr>
        <w:spacing w:beforeLines="50" w:before="156" w:afterLines="50" w:after="156" w:line="336" w:lineRule="auto"/>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w:t>
      </w:r>
      <w:r>
        <w:rPr>
          <w:rFonts w:asciiTheme="minorEastAsia" w:hAnsiTheme="minorEastAsia" w:hint="eastAsia"/>
          <w:szCs w:val="21"/>
        </w:rPr>
        <w:t>投标人</w:t>
      </w:r>
      <w:r w:rsidR="00E76111">
        <w:rPr>
          <w:rFonts w:asciiTheme="minorEastAsia" w:hAnsiTheme="minorEastAsia" w:hint="eastAsia"/>
          <w:szCs w:val="21"/>
        </w:rPr>
        <w:t>提供并</w:t>
      </w:r>
      <w:r w:rsidR="00E76111">
        <w:rPr>
          <w:rFonts w:asciiTheme="minorEastAsia" w:hAnsiTheme="minorEastAsia"/>
          <w:szCs w:val="21"/>
        </w:rPr>
        <w:t>保证计算资源7×24小时稳定运行</w:t>
      </w:r>
      <w:r>
        <w:rPr>
          <w:rFonts w:asciiTheme="minorEastAsia" w:hAnsiTheme="minorEastAsia" w:hint="eastAsia"/>
          <w:szCs w:val="21"/>
        </w:rPr>
        <w:t>；</w:t>
      </w:r>
    </w:p>
    <w:p w:rsidR="00E76111" w:rsidRDefault="00EC725D" w:rsidP="00490290">
      <w:pPr>
        <w:spacing w:beforeLines="50" w:before="156" w:afterLines="50" w:after="156" w:line="336" w:lineRule="auto"/>
        <w:ind w:firstLineChars="200" w:firstLine="420"/>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投标人提供足量</w:t>
      </w:r>
      <w:r>
        <w:rPr>
          <w:rFonts w:asciiTheme="minorEastAsia" w:hAnsiTheme="minorEastAsia"/>
          <w:szCs w:val="21"/>
        </w:rPr>
        <w:t>的存储空间，</w:t>
      </w:r>
      <w:r>
        <w:rPr>
          <w:rFonts w:asciiTheme="minorEastAsia" w:hAnsiTheme="minorEastAsia" w:hint="eastAsia"/>
          <w:szCs w:val="21"/>
        </w:rPr>
        <w:t>并保证</w:t>
      </w:r>
      <w:r>
        <w:rPr>
          <w:rFonts w:asciiTheme="minorEastAsia" w:hAnsiTheme="minorEastAsia"/>
          <w:szCs w:val="21"/>
        </w:rPr>
        <w:t>用户计算任务所必需的数据</w:t>
      </w:r>
      <w:r>
        <w:rPr>
          <w:rFonts w:asciiTheme="minorEastAsia" w:hAnsiTheme="minorEastAsia" w:hint="eastAsia"/>
          <w:szCs w:val="21"/>
        </w:rPr>
        <w:t>及</w:t>
      </w:r>
      <w:r>
        <w:rPr>
          <w:rFonts w:asciiTheme="minorEastAsia" w:hAnsiTheme="minorEastAsia"/>
          <w:szCs w:val="21"/>
        </w:rPr>
        <w:t>运算结果</w:t>
      </w:r>
      <w:r>
        <w:rPr>
          <w:rFonts w:asciiTheme="minorEastAsia" w:hAnsiTheme="minorEastAsia" w:hint="eastAsia"/>
          <w:szCs w:val="21"/>
        </w:rPr>
        <w:t>存储</w:t>
      </w:r>
      <w:r>
        <w:rPr>
          <w:rFonts w:asciiTheme="minorEastAsia" w:hAnsiTheme="minorEastAsia"/>
          <w:szCs w:val="21"/>
        </w:rPr>
        <w:t>安全；</w:t>
      </w:r>
    </w:p>
    <w:p w:rsidR="00EC725D" w:rsidRDefault="00EC725D" w:rsidP="00490290">
      <w:pPr>
        <w:spacing w:beforeLines="50" w:before="156" w:afterLines="50" w:after="156" w:line="336" w:lineRule="auto"/>
        <w:ind w:firstLineChars="200" w:firstLine="420"/>
        <w:rPr>
          <w:rFonts w:asciiTheme="minorEastAsia" w:hAnsiTheme="minorEastAsia"/>
          <w:szCs w:val="21"/>
        </w:rPr>
      </w:pPr>
      <w:r>
        <w:rPr>
          <w:rFonts w:asciiTheme="minorEastAsia" w:hAnsiTheme="minorEastAsia"/>
          <w:szCs w:val="21"/>
        </w:rPr>
        <w:t>3、</w:t>
      </w:r>
      <w:r>
        <w:rPr>
          <w:rFonts w:asciiTheme="minorEastAsia" w:hAnsiTheme="minorEastAsia" w:hint="eastAsia"/>
          <w:szCs w:val="21"/>
        </w:rPr>
        <w:t>投标人</w:t>
      </w:r>
      <w:r>
        <w:rPr>
          <w:rFonts w:asciiTheme="minorEastAsia" w:hAnsiTheme="minorEastAsia"/>
          <w:szCs w:val="21"/>
        </w:rPr>
        <w:t>提供远程超级计算服务，以及与之相关的必要的使用权限。</w:t>
      </w:r>
    </w:p>
    <w:p w:rsidR="00417E64" w:rsidRPr="00601629" w:rsidRDefault="00EC725D" w:rsidP="00EC725D">
      <w:pPr>
        <w:spacing w:beforeLines="50" w:before="156" w:afterLines="50" w:after="156" w:line="336" w:lineRule="auto"/>
        <w:ind w:firstLineChars="200" w:firstLine="420"/>
        <w:rPr>
          <w:rFonts w:asciiTheme="minorEastAsia" w:hAnsiTheme="minorEastAsia"/>
          <w:szCs w:val="21"/>
        </w:rPr>
      </w:pPr>
      <w:r>
        <w:rPr>
          <w:rFonts w:asciiTheme="minorEastAsia" w:hAnsiTheme="minorEastAsia"/>
          <w:szCs w:val="21"/>
        </w:rPr>
        <w:t>4、</w:t>
      </w:r>
      <w:r>
        <w:rPr>
          <w:rFonts w:asciiTheme="minorEastAsia" w:hAnsiTheme="minorEastAsia" w:hint="eastAsia"/>
          <w:szCs w:val="21"/>
        </w:rPr>
        <w:t>投标人</w:t>
      </w:r>
      <w:r>
        <w:rPr>
          <w:rFonts w:asciiTheme="minorEastAsia" w:hAnsiTheme="minorEastAsia"/>
          <w:szCs w:val="21"/>
        </w:rPr>
        <w:t>以技术文档、Email、电话方式为</w:t>
      </w:r>
      <w:r>
        <w:rPr>
          <w:rFonts w:asciiTheme="minorEastAsia" w:hAnsiTheme="minorEastAsia" w:hint="eastAsia"/>
          <w:szCs w:val="21"/>
        </w:rPr>
        <w:t>用户</w:t>
      </w:r>
      <w:r>
        <w:rPr>
          <w:rFonts w:asciiTheme="minorEastAsia" w:hAnsiTheme="minorEastAsia"/>
          <w:szCs w:val="21"/>
        </w:rPr>
        <w:t>提供基本的咨询和技术支持。</w:t>
      </w:r>
    </w:p>
    <w:p w:rsidR="00417E64" w:rsidRPr="00310E8F" w:rsidRDefault="00EC725D" w:rsidP="00490290">
      <w:pPr>
        <w:spacing w:beforeLines="50" w:before="156" w:afterLines="50" w:after="156" w:line="336" w:lineRule="auto"/>
        <w:jc w:val="left"/>
        <w:outlineLvl w:val="1"/>
        <w:rPr>
          <w:rFonts w:asciiTheme="minorEastAsia" w:hAnsiTheme="minorEastAsia"/>
          <w:b/>
          <w:color w:val="000000"/>
          <w:sz w:val="24"/>
        </w:rPr>
      </w:pPr>
      <w:r>
        <w:rPr>
          <w:rFonts w:asciiTheme="minorEastAsia" w:hAnsiTheme="minorEastAsia" w:hint="eastAsia"/>
          <w:b/>
          <w:color w:val="000000"/>
          <w:sz w:val="24"/>
        </w:rPr>
        <w:t>三</w:t>
      </w:r>
      <w:r w:rsidR="00310E8F">
        <w:rPr>
          <w:rFonts w:asciiTheme="minorEastAsia" w:hAnsiTheme="minorEastAsia" w:hint="eastAsia"/>
          <w:b/>
          <w:color w:val="000000"/>
          <w:sz w:val="24"/>
        </w:rPr>
        <w:t>、</w:t>
      </w:r>
      <w:r>
        <w:rPr>
          <w:rFonts w:asciiTheme="minorEastAsia" w:hAnsiTheme="minorEastAsia" w:hint="eastAsia"/>
          <w:b/>
          <w:color w:val="000000"/>
          <w:sz w:val="24"/>
        </w:rPr>
        <w:t>服务</w:t>
      </w:r>
      <w:r w:rsidR="00417E64" w:rsidRPr="00310E8F">
        <w:rPr>
          <w:rFonts w:asciiTheme="minorEastAsia" w:hAnsiTheme="minorEastAsia" w:hint="eastAsia"/>
          <w:b/>
          <w:color w:val="000000"/>
          <w:sz w:val="24"/>
        </w:rPr>
        <w:t>要求</w:t>
      </w:r>
    </w:p>
    <w:p w:rsidR="00F03D4C" w:rsidRPr="00EC725D" w:rsidRDefault="00417E64" w:rsidP="00EC725D">
      <w:pPr>
        <w:spacing w:beforeLines="50" w:before="156" w:afterLines="50" w:after="156" w:line="336" w:lineRule="auto"/>
        <w:ind w:firstLineChars="200" w:firstLine="420"/>
        <w:rPr>
          <w:rFonts w:asciiTheme="minorEastAsia" w:hAnsiTheme="minorEastAsia"/>
          <w:szCs w:val="21"/>
        </w:rPr>
      </w:pPr>
      <w:r w:rsidRPr="00601629">
        <w:rPr>
          <w:rFonts w:asciiTheme="minorEastAsia" w:hAnsiTheme="minorEastAsia" w:hint="eastAsia"/>
          <w:szCs w:val="21"/>
        </w:rPr>
        <w:t>投标人按照深圳大学的委托内容及要求</w:t>
      </w:r>
      <w:r w:rsidR="00EC725D">
        <w:rPr>
          <w:rFonts w:asciiTheme="minorEastAsia" w:hAnsiTheme="minorEastAsia" w:hint="eastAsia"/>
          <w:szCs w:val="21"/>
        </w:rPr>
        <w:t>为</w:t>
      </w:r>
      <w:r w:rsidR="00EC725D">
        <w:rPr>
          <w:rFonts w:asciiTheme="minorEastAsia" w:hAnsiTheme="minorEastAsia"/>
          <w:szCs w:val="21"/>
        </w:rPr>
        <w:t>深圳大学</w:t>
      </w:r>
      <w:r w:rsidRPr="00601629">
        <w:rPr>
          <w:rFonts w:asciiTheme="minorEastAsia" w:hAnsiTheme="minorEastAsia" w:hint="eastAsia"/>
          <w:szCs w:val="21"/>
        </w:rPr>
        <w:t>提供</w:t>
      </w:r>
      <w:r w:rsidR="00EC725D">
        <w:rPr>
          <w:rFonts w:asciiTheme="minorEastAsia" w:hAnsiTheme="minorEastAsia" w:hint="eastAsia"/>
          <w:szCs w:val="21"/>
        </w:rPr>
        <w:t>高性能计算</w:t>
      </w:r>
      <w:r w:rsidR="00EC725D">
        <w:rPr>
          <w:rFonts w:asciiTheme="minorEastAsia" w:hAnsiTheme="minorEastAsia"/>
          <w:szCs w:val="21"/>
        </w:rPr>
        <w:t>资源租赁</w:t>
      </w:r>
      <w:r w:rsidRPr="00601629">
        <w:rPr>
          <w:rFonts w:asciiTheme="minorEastAsia" w:hAnsiTheme="minorEastAsia" w:hint="eastAsia"/>
          <w:szCs w:val="21"/>
        </w:rPr>
        <w:t>服务，</w:t>
      </w:r>
      <w:r w:rsidR="00EC725D">
        <w:rPr>
          <w:rFonts w:asciiTheme="minorEastAsia" w:hAnsiTheme="minorEastAsia" w:hint="eastAsia"/>
          <w:szCs w:val="21"/>
        </w:rPr>
        <w:t>并</w:t>
      </w:r>
      <w:r w:rsidR="00EC725D">
        <w:rPr>
          <w:rFonts w:asciiTheme="minorEastAsia" w:hAnsiTheme="minorEastAsia"/>
          <w:szCs w:val="21"/>
        </w:rPr>
        <w:t>保证</w:t>
      </w:r>
      <w:r w:rsidRPr="00601629">
        <w:rPr>
          <w:rFonts w:asciiTheme="minorEastAsia" w:hAnsiTheme="minorEastAsia" w:hint="eastAsia"/>
          <w:szCs w:val="21"/>
        </w:rPr>
        <w:t>符合相关规范和要求，最终以通过深圳市发展和改革委员会的立项审批为准。</w:t>
      </w:r>
    </w:p>
    <w:p w:rsidR="00F03D4C" w:rsidRPr="00601629" w:rsidRDefault="00836D20" w:rsidP="00490290">
      <w:pPr>
        <w:spacing w:beforeLines="50" w:before="156" w:afterLines="50" w:after="156" w:line="336" w:lineRule="auto"/>
        <w:jc w:val="center"/>
        <w:rPr>
          <w:rFonts w:asciiTheme="minorEastAsia" w:hAnsiTheme="minorEastAsia"/>
          <w:color w:val="000000"/>
          <w:sz w:val="24"/>
        </w:rPr>
      </w:pPr>
      <w:r w:rsidRPr="00601629">
        <w:rPr>
          <w:rFonts w:asciiTheme="minorEastAsia" w:hAnsiTheme="minorEastAsia" w:cs="Times New Roman"/>
          <w:b/>
          <w:color w:val="000000"/>
          <w:kern w:val="0"/>
          <w:sz w:val="44"/>
          <w:szCs w:val="20"/>
        </w:rPr>
        <w:br w:type="page"/>
      </w:r>
    </w:p>
    <w:p w:rsidR="00F03D4C" w:rsidRPr="00601629" w:rsidRDefault="00836D20" w:rsidP="00490290">
      <w:pPr>
        <w:autoSpaceDE w:val="0"/>
        <w:autoSpaceDN w:val="0"/>
        <w:adjustRightInd w:val="0"/>
        <w:spacing w:beforeLines="50" w:before="156" w:afterLines="50" w:after="156" w:line="336" w:lineRule="auto"/>
        <w:ind w:left="425" w:hanging="425"/>
        <w:jc w:val="center"/>
        <w:outlineLvl w:val="0"/>
        <w:rPr>
          <w:rFonts w:asciiTheme="minorEastAsia" w:hAnsiTheme="minorEastAsia" w:cs="Times New Roman"/>
          <w:b/>
          <w:sz w:val="24"/>
          <w:szCs w:val="20"/>
        </w:rPr>
      </w:pPr>
      <w:bookmarkStart w:id="2" w:name="_Toc20564638"/>
      <w:bookmarkStart w:id="3" w:name="_Toc390428682"/>
      <w:bookmarkStart w:id="4" w:name="_Toc20564550"/>
      <w:bookmarkStart w:id="5" w:name="_Toc20145004"/>
      <w:bookmarkStart w:id="6" w:name="_Toc5578718"/>
      <w:bookmarkStart w:id="7" w:name="_Toc5578581"/>
      <w:bookmarkStart w:id="8" w:name="_Toc5575655"/>
      <w:r w:rsidRPr="00601629">
        <w:rPr>
          <w:rFonts w:asciiTheme="minorEastAsia" w:hAnsiTheme="minorEastAsia" w:cs="Times New Roman" w:hint="eastAsia"/>
          <w:b/>
          <w:kern w:val="0"/>
          <w:sz w:val="52"/>
          <w:szCs w:val="20"/>
        </w:rPr>
        <w:lastRenderedPageBreak/>
        <w:t>附件 （投标文件格式）</w:t>
      </w:r>
      <w:bookmarkEnd w:id="2"/>
      <w:bookmarkEnd w:id="3"/>
      <w:bookmarkEnd w:id="4"/>
      <w:bookmarkEnd w:id="5"/>
      <w:bookmarkEnd w:id="6"/>
      <w:bookmarkEnd w:id="7"/>
      <w:bookmarkEnd w:id="8"/>
      <w:r w:rsidRPr="00601629">
        <w:rPr>
          <w:rFonts w:asciiTheme="minorEastAsia" w:hAnsiTheme="minorEastAsia" w:cs="Times New Roman" w:hint="eastAsia"/>
          <w:b/>
          <w:sz w:val="24"/>
          <w:szCs w:val="20"/>
        </w:rPr>
        <w:t xml:space="preserve">         </w:t>
      </w:r>
    </w:p>
    <w:p w:rsidR="00F03D4C" w:rsidRPr="00601629" w:rsidRDefault="00836D20" w:rsidP="00490290">
      <w:pPr>
        <w:autoSpaceDE w:val="0"/>
        <w:autoSpaceDN w:val="0"/>
        <w:adjustRightInd w:val="0"/>
        <w:spacing w:beforeLines="50" w:before="156" w:afterLines="50" w:after="156" w:line="336" w:lineRule="auto"/>
        <w:jc w:val="center"/>
        <w:rPr>
          <w:rFonts w:asciiTheme="minorEastAsia" w:hAnsiTheme="minorEastAsia" w:cs="Times New Roman"/>
          <w:b/>
          <w:color w:val="000000"/>
          <w:kern w:val="0"/>
          <w:sz w:val="32"/>
          <w:szCs w:val="20"/>
        </w:rPr>
      </w:pPr>
      <w:bookmarkStart w:id="9" w:name="_Toc20564639"/>
      <w:bookmarkStart w:id="10" w:name="_Toc390428683"/>
      <w:bookmarkStart w:id="11" w:name="_Toc20564551"/>
      <w:bookmarkStart w:id="12" w:name="_Toc20145005"/>
      <w:bookmarkStart w:id="13" w:name="_Toc5575656"/>
      <w:bookmarkStart w:id="14" w:name="_Toc5578719"/>
      <w:r w:rsidRPr="00601629">
        <w:rPr>
          <w:rFonts w:asciiTheme="minorEastAsia" w:hAnsiTheme="minorEastAsia" w:cs="Times New Roman" w:hint="eastAsia"/>
          <w:b/>
          <w:color w:val="000000"/>
          <w:kern w:val="0"/>
          <w:sz w:val="32"/>
          <w:szCs w:val="20"/>
        </w:rPr>
        <w:t>投标文件资料清单</w:t>
      </w:r>
      <w:bookmarkEnd w:id="9"/>
      <w:bookmarkEnd w:id="10"/>
      <w:bookmarkEnd w:id="11"/>
      <w:bookmarkEnd w:id="12"/>
      <w:bookmarkEnd w:id="13"/>
      <w:bookmarkEnd w:id="14"/>
    </w:p>
    <w:p w:rsidR="00F03D4C" w:rsidRPr="00601629" w:rsidRDefault="00836D20" w:rsidP="00490290">
      <w:pPr>
        <w:spacing w:beforeLines="50" w:before="156" w:afterLines="50" w:after="156" w:line="336" w:lineRule="auto"/>
        <w:jc w:val="center"/>
        <w:outlineLvl w:val="1"/>
        <w:rPr>
          <w:rFonts w:asciiTheme="minorEastAsia" w:hAnsiTheme="minorEastAsia" w:cs="Times New Roman"/>
          <w:b/>
          <w:sz w:val="32"/>
          <w:szCs w:val="20"/>
        </w:rPr>
      </w:pPr>
      <w:r w:rsidRPr="00601629">
        <w:rPr>
          <w:rFonts w:asciiTheme="minorEastAsia" w:hAnsiTheme="minorEastAsia" w:cs="Times New Roman" w:hint="eastAsia"/>
          <w:b/>
          <w:sz w:val="32"/>
          <w:szCs w:val="20"/>
        </w:rPr>
        <w:t>目   录</w:t>
      </w:r>
    </w:p>
    <w:p w:rsidR="00F03D4C" w:rsidRPr="00601629" w:rsidRDefault="00F03D4C" w:rsidP="00490290">
      <w:pPr>
        <w:spacing w:beforeLines="50" w:before="156" w:afterLines="50" w:after="156" w:line="336" w:lineRule="auto"/>
        <w:jc w:val="center"/>
        <w:rPr>
          <w:rFonts w:asciiTheme="minorEastAsia" w:hAnsiTheme="minorEastAsia" w:cs="Times New Roman"/>
          <w:b/>
          <w:sz w:val="30"/>
          <w:szCs w:val="20"/>
        </w:rPr>
      </w:pPr>
    </w:p>
    <w:p w:rsidR="00F03D4C" w:rsidRPr="00601629" w:rsidRDefault="00836D20" w:rsidP="00490290">
      <w:pPr>
        <w:spacing w:beforeLines="50" w:before="156" w:afterLines="50" w:after="156" w:line="336" w:lineRule="auto"/>
        <w:ind w:left="240" w:hanging="240"/>
        <w:jc w:val="left"/>
        <w:rPr>
          <w:rFonts w:asciiTheme="minorEastAsia" w:hAnsiTheme="minorEastAsia" w:cs="Times New Roman"/>
          <w:b/>
          <w:bCs/>
          <w:sz w:val="30"/>
          <w:szCs w:val="20"/>
        </w:rPr>
      </w:pPr>
      <w:r w:rsidRPr="00601629">
        <w:rPr>
          <w:rFonts w:asciiTheme="minorEastAsia" w:hAnsiTheme="minorEastAsia" w:cs="Times New Roman" w:hint="eastAsia"/>
          <w:b/>
          <w:bCs/>
          <w:sz w:val="30"/>
          <w:szCs w:val="20"/>
        </w:rPr>
        <w:t>附件一                     报价文件</w:t>
      </w:r>
    </w:p>
    <w:p w:rsidR="00F03D4C" w:rsidRPr="00601629" w:rsidRDefault="00836D20" w:rsidP="00490290">
      <w:pPr>
        <w:spacing w:beforeLines="50" w:before="156" w:afterLines="50" w:after="156" w:line="336" w:lineRule="auto"/>
        <w:ind w:left="240" w:hanging="240"/>
        <w:jc w:val="left"/>
        <w:rPr>
          <w:rFonts w:asciiTheme="minorEastAsia" w:hAnsiTheme="minorEastAsia" w:cs="Times New Roman"/>
          <w:b/>
          <w:bCs/>
          <w:sz w:val="30"/>
          <w:szCs w:val="20"/>
        </w:rPr>
      </w:pPr>
      <w:r w:rsidRPr="00601629">
        <w:rPr>
          <w:rFonts w:asciiTheme="minorEastAsia" w:hAnsiTheme="minorEastAsia" w:cs="Times New Roman" w:hint="eastAsia"/>
          <w:b/>
          <w:bCs/>
          <w:sz w:val="30"/>
          <w:szCs w:val="20"/>
        </w:rPr>
        <w:t>附件二                   法定代表人授权书、投标承诺函</w:t>
      </w:r>
    </w:p>
    <w:p w:rsidR="00F03D4C" w:rsidRPr="00601629" w:rsidRDefault="00836D20" w:rsidP="00490290">
      <w:pPr>
        <w:spacing w:beforeLines="50" w:before="156" w:afterLines="50" w:after="156" w:line="336" w:lineRule="auto"/>
        <w:jc w:val="left"/>
        <w:rPr>
          <w:rFonts w:asciiTheme="minorEastAsia" w:hAnsiTheme="minorEastAsia" w:cs="Times New Roman"/>
          <w:b/>
          <w:bCs/>
          <w:sz w:val="30"/>
          <w:szCs w:val="20"/>
        </w:rPr>
      </w:pPr>
      <w:r w:rsidRPr="00601629">
        <w:rPr>
          <w:rFonts w:asciiTheme="minorEastAsia" w:hAnsiTheme="minorEastAsia" w:cs="Times New Roman" w:hint="eastAsia"/>
          <w:b/>
          <w:bCs/>
          <w:sz w:val="30"/>
          <w:szCs w:val="20"/>
        </w:rPr>
        <w:t>附件三                     企业综合概况</w:t>
      </w:r>
    </w:p>
    <w:p w:rsidR="00F03D4C" w:rsidRPr="00601629" w:rsidRDefault="00836D20" w:rsidP="00490290">
      <w:pPr>
        <w:spacing w:beforeLines="50" w:before="156" w:afterLines="50" w:after="156" w:line="336" w:lineRule="auto"/>
        <w:jc w:val="left"/>
        <w:rPr>
          <w:rFonts w:asciiTheme="minorEastAsia" w:hAnsiTheme="minorEastAsia" w:cs="Times New Roman"/>
          <w:b/>
          <w:bCs/>
          <w:sz w:val="30"/>
          <w:szCs w:val="20"/>
        </w:rPr>
      </w:pPr>
      <w:r w:rsidRPr="00601629">
        <w:rPr>
          <w:rFonts w:asciiTheme="minorEastAsia" w:hAnsiTheme="minorEastAsia" w:cs="Times New Roman" w:hint="eastAsia"/>
          <w:b/>
          <w:bCs/>
          <w:sz w:val="30"/>
          <w:szCs w:val="20"/>
        </w:rPr>
        <w:t>附件四                     商务文件</w:t>
      </w:r>
    </w:p>
    <w:p w:rsidR="00F03D4C" w:rsidRPr="00601629" w:rsidRDefault="00836D20" w:rsidP="00490290">
      <w:pPr>
        <w:spacing w:beforeLines="50" w:before="156" w:afterLines="50" w:after="156" w:line="336" w:lineRule="auto"/>
        <w:jc w:val="left"/>
        <w:rPr>
          <w:rFonts w:asciiTheme="minorEastAsia" w:hAnsiTheme="minorEastAsia" w:cs="Times New Roman"/>
          <w:b/>
          <w:bCs/>
          <w:sz w:val="30"/>
          <w:szCs w:val="20"/>
        </w:rPr>
      </w:pPr>
      <w:r w:rsidRPr="00601629">
        <w:rPr>
          <w:rFonts w:asciiTheme="minorEastAsia" w:hAnsiTheme="minorEastAsia" w:cs="Times New Roman" w:hint="eastAsia"/>
          <w:b/>
          <w:bCs/>
          <w:sz w:val="30"/>
          <w:szCs w:val="20"/>
        </w:rPr>
        <w:t>附件五                     技术文件</w:t>
      </w:r>
    </w:p>
    <w:p w:rsidR="00F03D4C" w:rsidRPr="00601629" w:rsidRDefault="00F03D4C" w:rsidP="00490290">
      <w:pPr>
        <w:spacing w:beforeLines="50" w:before="156" w:afterLines="50" w:after="156" w:line="336" w:lineRule="auto"/>
        <w:rPr>
          <w:rFonts w:asciiTheme="minorEastAsia" w:hAnsiTheme="minorEastAsia" w:cs="Times New Roman"/>
          <w:b/>
          <w:bCs/>
          <w:sz w:val="30"/>
          <w:szCs w:val="20"/>
        </w:rPr>
      </w:pPr>
    </w:p>
    <w:p w:rsidR="00F03D4C" w:rsidRPr="00601629" w:rsidRDefault="00836D20" w:rsidP="00490290">
      <w:pPr>
        <w:autoSpaceDE w:val="0"/>
        <w:autoSpaceDN w:val="0"/>
        <w:adjustRightInd w:val="0"/>
        <w:spacing w:beforeLines="50" w:before="156" w:afterLines="50" w:after="156" w:line="336" w:lineRule="auto"/>
        <w:jc w:val="center"/>
        <w:outlineLvl w:val="1"/>
        <w:rPr>
          <w:rFonts w:asciiTheme="minorEastAsia" w:hAnsiTheme="minorEastAsia" w:cs="Times New Roman"/>
          <w:b/>
          <w:color w:val="000000"/>
          <w:kern w:val="0"/>
          <w:sz w:val="32"/>
          <w:szCs w:val="20"/>
        </w:rPr>
      </w:pPr>
      <w:r w:rsidRPr="00601629">
        <w:rPr>
          <w:rFonts w:asciiTheme="minorEastAsia" w:hAnsiTheme="minorEastAsia" w:cs="Times New Roman"/>
          <w:b/>
          <w:sz w:val="30"/>
          <w:szCs w:val="20"/>
        </w:rPr>
        <w:br w:type="page"/>
      </w:r>
      <w:bookmarkStart w:id="15" w:name="_Toc390428684"/>
      <w:r w:rsidRPr="00601629">
        <w:rPr>
          <w:rFonts w:asciiTheme="minorEastAsia" w:hAnsiTheme="minorEastAsia" w:cs="Times New Roman"/>
          <w:b/>
          <w:color w:val="000000"/>
          <w:kern w:val="0"/>
          <w:sz w:val="32"/>
          <w:szCs w:val="20"/>
        </w:rPr>
        <w:lastRenderedPageBreak/>
        <w:t>附件</w:t>
      </w:r>
      <w:r w:rsidRPr="00601629">
        <w:rPr>
          <w:rFonts w:asciiTheme="minorEastAsia" w:hAnsiTheme="minorEastAsia" w:cs="Times New Roman" w:hint="eastAsia"/>
          <w:b/>
          <w:color w:val="000000"/>
          <w:kern w:val="0"/>
          <w:sz w:val="32"/>
          <w:szCs w:val="20"/>
        </w:rPr>
        <w:t>一</w:t>
      </w:r>
      <w:r w:rsidRPr="00601629">
        <w:rPr>
          <w:rFonts w:asciiTheme="minorEastAsia" w:hAnsiTheme="minorEastAsia" w:cs="Times New Roman"/>
          <w:b/>
          <w:color w:val="000000"/>
          <w:kern w:val="0"/>
          <w:sz w:val="32"/>
          <w:szCs w:val="20"/>
        </w:rPr>
        <w:t>：</w:t>
      </w:r>
      <w:r w:rsidRPr="00601629">
        <w:rPr>
          <w:rFonts w:asciiTheme="minorEastAsia" w:hAnsiTheme="minorEastAsia" w:cs="Times New Roman" w:hint="eastAsia"/>
          <w:b/>
          <w:color w:val="000000"/>
          <w:kern w:val="0"/>
          <w:sz w:val="32"/>
          <w:szCs w:val="20"/>
        </w:rPr>
        <w:t>报价文件</w:t>
      </w:r>
      <w:bookmarkEnd w:id="15"/>
    </w:p>
    <w:p w:rsidR="00F03D4C" w:rsidRPr="00601629" w:rsidRDefault="00836D20" w:rsidP="00490290">
      <w:pPr>
        <w:spacing w:beforeLines="50" w:before="156" w:afterLines="50" w:after="156" w:line="336" w:lineRule="auto"/>
        <w:jc w:val="center"/>
        <w:outlineLvl w:val="2"/>
        <w:rPr>
          <w:rFonts w:asciiTheme="minorEastAsia" w:hAnsiTheme="minorEastAsia" w:cs="Times New Roman"/>
          <w:sz w:val="24"/>
          <w:szCs w:val="24"/>
        </w:rPr>
      </w:pPr>
      <w:r w:rsidRPr="00601629">
        <w:rPr>
          <w:rFonts w:asciiTheme="minorEastAsia" w:hAnsiTheme="minorEastAsia" w:cs="Times New Roman" w:hint="eastAsia"/>
          <w:b/>
          <w:sz w:val="36"/>
          <w:szCs w:val="24"/>
        </w:rPr>
        <w:t>投标一览表</w:t>
      </w:r>
    </w:p>
    <w:p w:rsidR="00F03D4C" w:rsidRPr="00601629" w:rsidRDefault="00836D20" w:rsidP="00490290">
      <w:pPr>
        <w:spacing w:beforeLines="50" w:before="156" w:afterLines="50" w:after="156" w:line="336" w:lineRule="auto"/>
        <w:rPr>
          <w:rFonts w:asciiTheme="minorEastAsia" w:hAnsiTheme="minorEastAsia" w:cs="Times New Roman"/>
          <w:sz w:val="28"/>
          <w:szCs w:val="24"/>
          <w:u w:val="single"/>
        </w:rPr>
      </w:pPr>
      <w:r w:rsidRPr="00601629">
        <w:rPr>
          <w:rFonts w:asciiTheme="minorEastAsia" w:hAnsiTheme="minorEastAsia" w:cs="Times New Roman" w:hint="eastAsia"/>
          <w:sz w:val="28"/>
          <w:szCs w:val="24"/>
        </w:rPr>
        <w:t>投标人名称：</w:t>
      </w:r>
      <w:r w:rsidRPr="00601629">
        <w:rPr>
          <w:rFonts w:asciiTheme="minorEastAsia" w:hAnsiTheme="minorEastAsia" w:cs="Times New Roman" w:hint="eastAsia"/>
          <w:sz w:val="28"/>
          <w:szCs w:val="24"/>
          <w:u w:val="single"/>
        </w:rPr>
        <w:t xml:space="preserve">                 </w:t>
      </w:r>
    </w:p>
    <w:p w:rsidR="00F03D4C" w:rsidRPr="00601629" w:rsidRDefault="00836D20" w:rsidP="00490290">
      <w:pPr>
        <w:spacing w:beforeLines="50" w:before="156" w:afterLines="50" w:after="156" w:line="336" w:lineRule="auto"/>
        <w:rPr>
          <w:rFonts w:asciiTheme="minorEastAsia" w:hAnsiTheme="minorEastAsia" w:cs="Times New Roman"/>
          <w:sz w:val="28"/>
          <w:szCs w:val="24"/>
        </w:rPr>
      </w:pPr>
      <w:r w:rsidRPr="00601629">
        <w:rPr>
          <w:rFonts w:asciiTheme="minorEastAsia" w:hAnsiTheme="minorEastAsia" w:cs="Times New Roman" w:hint="eastAsia"/>
          <w:sz w:val="28"/>
          <w:szCs w:val="24"/>
        </w:rPr>
        <w:t>招标编号：</w:t>
      </w:r>
      <w:r w:rsidRPr="00601629">
        <w:rPr>
          <w:rFonts w:asciiTheme="minorEastAsia" w:hAnsiTheme="minorEastAsia" w:cs="Times New Roman" w:hint="eastAsia"/>
          <w:sz w:val="28"/>
          <w:szCs w:val="24"/>
          <w:u w:val="single"/>
        </w:rPr>
        <w:t xml:space="preserve">                   </w:t>
      </w:r>
      <w:r w:rsidRPr="00601629">
        <w:rPr>
          <w:rFonts w:asciiTheme="minorEastAsia" w:hAnsiTheme="minorEastAsia" w:cs="Times New Roman" w:hint="eastAsia"/>
          <w:sz w:val="28"/>
          <w:szCs w:val="24"/>
        </w:rPr>
        <w:t xml:space="preserve"> </w:t>
      </w:r>
    </w:p>
    <w:p w:rsidR="00F03D4C" w:rsidRPr="00601629" w:rsidRDefault="00836D20" w:rsidP="00490290">
      <w:pPr>
        <w:spacing w:beforeLines="50" w:before="156" w:afterLines="50" w:after="156" w:line="336" w:lineRule="auto"/>
        <w:rPr>
          <w:rFonts w:asciiTheme="minorEastAsia" w:hAnsiTheme="minorEastAsia" w:cs="Times New Roman"/>
          <w:sz w:val="24"/>
          <w:szCs w:val="24"/>
        </w:rPr>
      </w:pPr>
      <w:r w:rsidRPr="00601629">
        <w:rPr>
          <w:rFonts w:asciiTheme="minorEastAsia" w:hAnsiTheme="minorEastAsia" w:cs="Times New Roman" w:hint="eastAsia"/>
          <w:sz w:val="28"/>
          <w:szCs w:val="24"/>
        </w:rPr>
        <w:t xml:space="preserve">      </w:t>
      </w:r>
    </w:p>
    <w:tbl>
      <w:tblPr>
        <w:tblW w:w="10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192"/>
        <w:gridCol w:w="1843"/>
        <w:gridCol w:w="1851"/>
        <w:gridCol w:w="1586"/>
        <w:gridCol w:w="1620"/>
      </w:tblGrid>
      <w:tr w:rsidR="00F03D4C" w:rsidRPr="00601629">
        <w:trPr>
          <w:cantSplit/>
          <w:jc w:val="center"/>
        </w:trPr>
        <w:tc>
          <w:tcPr>
            <w:tcW w:w="1040" w:type="dxa"/>
          </w:tcPr>
          <w:p w:rsidR="00F03D4C" w:rsidRPr="00601629" w:rsidRDefault="00836D20" w:rsidP="00490290">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jc w:val="center"/>
              <w:rPr>
                <w:rFonts w:asciiTheme="minorEastAsia" w:hAnsiTheme="minorEastAsia" w:cs="Times New Roman"/>
                <w:sz w:val="24"/>
                <w:szCs w:val="24"/>
              </w:rPr>
            </w:pPr>
            <w:proofErr w:type="gramStart"/>
            <w:r w:rsidRPr="00601629">
              <w:rPr>
                <w:rFonts w:asciiTheme="minorEastAsia" w:hAnsiTheme="minorEastAsia" w:cs="Times New Roman" w:hint="eastAsia"/>
                <w:sz w:val="24"/>
                <w:szCs w:val="24"/>
              </w:rPr>
              <w:t>包号</w:t>
            </w:r>
            <w:proofErr w:type="gramEnd"/>
          </w:p>
        </w:tc>
        <w:tc>
          <w:tcPr>
            <w:tcW w:w="2192" w:type="dxa"/>
            <w:vAlign w:val="bottom"/>
          </w:tcPr>
          <w:p w:rsidR="00F03D4C" w:rsidRPr="00601629" w:rsidRDefault="00836D20" w:rsidP="00490290">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货物名称</w:t>
            </w:r>
          </w:p>
        </w:tc>
        <w:tc>
          <w:tcPr>
            <w:tcW w:w="1843" w:type="dxa"/>
            <w:vAlign w:val="bottom"/>
          </w:tcPr>
          <w:p w:rsidR="00F03D4C" w:rsidRPr="00601629" w:rsidRDefault="00836D20" w:rsidP="00490290">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型号及规格</w:t>
            </w:r>
          </w:p>
        </w:tc>
        <w:tc>
          <w:tcPr>
            <w:tcW w:w="1851" w:type="dxa"/>
            <w:vAlign w:val="bottom"/>
          </w:tcPr>
          <w:p w:rsidR="00F03D4C" w:rsidRPr="00601629" w:rsidRDefault="00836D20" w:rsidP="00490290">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投标总价</w:t>
            </w:r>
          </w:p>
        </w:tc>
        <w:tc>
          <w:tcPr>
            <w:tcW w:w="1586" w:type="dxa"/>
            <w:vAlign w:val="bottom"/>
          </w:tcPr>
          <w:p w:rsidR="00F03D4C" w:rsidRPr="00601629" w:rsidRDefault="00836D20" w:rsidP="00490290">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交货期</w:t>
            </w:r>
          </w:p>
        </w:tc>
        <w:tc>
          <w:tcPr>
            <w:tcW w:w="1620" w:type="dxa"/>
            <w:vAlign w:val="bottom"/>
          </w:tcPr>
          <w:p w:rsidR="00F03D4C" w:rsidRPr="00601629" w:rsidRDefault="00836D20" w:rsidP="00490290">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备注</w:t>
            </w:r>
          </w:p>
        </w:tc>
      </w:tr>
      <w:tr w:rsidR="00F03D4C" w:rsidRPr="00601629">
        <w:trPr>
          <w:cantSplit/>
          <w:jc w:val="center"/>
        </w:trPr>
        <w:tc>
          <w:tcPr>
            <w:tcW w:w="1040" w:type="dxa"/>
          </w:tcPr>
          <w:p w:rsidR="00F03D4C" w:rsidRPr="00601629" w:rsidRDefault="00310E8F" w:rsidP="00490290">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rPr>
                <w:rFonts w:asciiTheme="minorEastAsia" w:hAnsiTheme="minorEastAsia" w:cs="Times New Roman"/>
                <w:sz w:val="24"/>
                <w:szCs w:val="24"/>
              </w:rPr>
            </w:pPr>
            <w:r>
              <w:rPr>
                <w:rFonts w:asciiTheme="minorEastAsia" w:hAnsiTheme="minorEastAsia" w:cs="Times New Roman" w:hint="eastAsia"/>
                <w:sz w:val="24"/>
                <w:szCs w:val="24"/>
              </w:rPr>
              <w:t>1</w:t>
            </w:r>
          </w:p>
        </w:tc>
        <w:tc>
          <w:tcPr>
            <w:tcW w:w="2192" w:type="dxa"/>
          </w:tcPr>
          <w:p w:rsidR="00F03D4C" w:rsidRPr="00601629" w:rsidRDefault="00EA363E" w:rsidP="00490290">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rPr>
                <w:rFonts w:asciiTheme="minorEastAsia" w:hAnsiTheme="minorEastAsia" w:cs="Times New Roman"/>
                <w:color w:val="FF0000"/>
                <w:sz w:val="24"/>
                <w:szCs w:val="24"/>
              </w:rPr>
            </w:pPr>
            <w:r w:rsidRPr="00EA363E">
              <w:rPr>
                <w:rFonts w:asciiTheme="minorEastAsia" w:hAnsiTheme="minorEastAsia" w:hint="eastAsia"/>
                <w:color w:val="FF0000"/>
                <w:sz w:val="24"/>
                <w:szCs w:val="24"/>
              </w:rPr>
              <w:t>深圳大学计算机与软件学院高性能计算资源租赁服务</w:t>
            </w:r>
          </w:p>
        </w:tc>
        <w:tc>
          <w:tcPr>
            <w:tcW w:w="1843" w:type="dxa"/>
          </w:tcPr>
          <w:p w:rsidR="00F03D4C" w:rsidRPr="00601629" w:rsidRDefault="00F03D4C" w:rsidP="00490290">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rPr>
                <w:rFonts w:asciiTheme="minorEastAsia" w:hAnsiTheme="minorEastAsia" w:cs="Times New Roman"/>
                <w:sz w:val="24"/>
                <w:szCs w:val="24"/>
              </w:rPr>
            </w:pPr>
          </w:p>
        </w:tc>
        <w:tc>
          <w:tcPr>
            <w:tcW w:w="1851" w:type="dxa"/>
          </w:tcPr>
          <w:p w:rsidR="00F03D4C" w:rsidRPr="00601629" w:rsidRDefault="00F03D4C" w:rsidP="00490290">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rPr>
                <w:rFonts w:asciiTheme="minorEastAsia" w:hAnsiTheme="minorEastAsia" w:cs="Times New Roman"/>
                <w:sz w:val="24"/>
                <w:szCs w:val="24"/>
              </w:rPr>
            </w:pPr>
          </w:p>
        </w:tc>
        <w:tc>
          <w:tcPr>
            <w:tcW w:w="1586" w:type="dxa"/>
          </w:tcPr>
          <w:p w:rsidR="00F03D4C" w:rsidRPr="00601629" w:rsidRDefault="00F03D4C" w:rsidP="00490290">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rPr>
                <w:rFonts w:asciiTheme="minorEastAsia" w:hAnsiTheme="minorEastAsia" w:cs="Times New Roman"/>
                <w:sz w:val="24"/>
                <w:szCs w:val="24"/>
              </w:rPr>
            </w:pPr>
          </w:p>
        </w:tc>
        <w:tc>
          <w:tcPr>
            <w:tcW w:w="1620" w:type="dxa"/>
          </w:tcPr>
          <w:p w:rsidR="00F03D4C" w:rsidRPr="00601629" w:rsidRDefault="00F03D4C" w:rsidP="00490290">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rPr>
                <w:rFonts w:asciiTheme="minorEastAsia" w:hAnsiTheme="minorEastAsia" w:cs="Times New Roman"/>
                <w:sz w:val="24"/>
                <w:szCs w:val="24"/>
              </w:rPr>
            </w:pPr>
          </w:p>
        </w:tc>
      </w:tr>
      <w:tr w:rsidR="00F03D4C" w:rsidRPr="00601629">
        <w:trPr>
          <w:cantSplit/>
          <w:jc w:val="center"/>
        </w:trPr>
        <w:tc>
          <w:tcPr>
            <w:tcW w:w="1040" w:type="dxa"/>
          </w:tcPr>
          <w:p w:rsidR="00F03D4C" w:rsidRPr="00601629" w:rsidRDefault="00F03D4C" w:rsidP="00490290">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rPr>
                <w:rFonts w:asciiTheme="minorEastAsia" w:hAnsiTheme="minorEastAsia" w:cs="Times New Roman"/>
                <w:sz w:val="24"/>
                <w:szCs w:val="24"/>
              </w:rPr>
            </w:pPr>
          </w:p>
        </w:tc>
        <w:tc>
          <w:tcPr>
            <w:tcW w:w="2192" w:type="dxa"/>
          </w:tcPr>
          <w:p w:rsidR="00F03D4C" w:rsidRPr="00601629" w:rsidRDefault="00F03D4C" w:rsidP="00490290">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rPr>
                <w:rFonts w:asciiTheme="minorEastAsia" w:hAnsiTheme="minorEastAsia" w:cs="Times New Roman"/>
                <w:sz w:val="24"/>
                <w:szCs w:val="24"/>
              </w:rPr>
            </w:pPr>
          </w:p>
        </w:tc>
        <w:tc>
          <w:tcPr>
            <w:tcW w:w="1843" w:type="dxa"/>
          </w:tcPr>
          <w:p w:rsidR="00F03D4C" w:rsidRPr="00601629" w:rsidRDefault="00F03D4C" w:rsidP="00490290">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rPr>
                <w:rFonts w:asciiTheme="minorEastAsia" w:hAnsiTheme="minorEastAsia" w:cs="Times New Roman"/>
                <w:sz w:val="24"/>
                <w:szCs w:val="24"/>
              </w:rPr>
            </w:pPr>
          </w:p>
        </w:tc>
        <w:tc>
          <w:tcPr>
            <w:tcW w:w="1851" w:type="dxa"/>
          </w:tcPr>
          <w:p w:rsidR="00F03D4C" w:rsidRPr="00601629" w:rsidRDefault="00F03D4C" w:rsidP="00490290">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rPr>
                <w:rFonts w:asciiTheme="minorEastAsia" w:hAnsiTheme="minorEastAsia" w:cs="Times New Roman"/>
                <w:sz w:val="24"/>
                <w:szCs w:val="24"/>
              </w:rPr>
            </w:pPr>
          </w:p>
        </w:tc>
        <w:tc>
          <w:tcPr>
            <w:tcW w:w="1586" w:type="dxa"/>
          </w:tcPr>
          <w:p w:rsidR="00F03D4C" w:rsidRPr="00601629" w:rsidRDefault="00F03D4C" w:rsidP="00490290">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rPr>
                <w:rFonts w:asciiTheme="minorEastAsia" w:hAnsiTheme="minorEastAsia" w:cs="Times New Roman"/>
                <w:sz w:val="24"/>
                <w:szCs w:val="24"/>
              </w:rPr>
            </w:pPr>
          </w:p>
        </w:tc>
        <w:tc>
          <w:tcPr>
            <w:tcW w:w="1620" w:type="dxa"/>
          </w:tcPr>
          <w:p w:rsidR="00F03D4C" w:rsidRPr="00601629" w:rsidRDefault="00F03D4C" w:rsidP="00490290">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rPr>
                <w:rFonts w:asciiTheme="minorEastAsia" w:hAnsiTheme="minorEastAsia" w:cs="Times New Roman"/>
                <w:sz w:val="24"/>
                <w:szCs w:val="24"/>
              </w:rPr>
            </w:pPr>
          </w:p>
        </w:tc>
      </w:tr>
    </w:tbl>
    <w:p w:rsidR="00F03D4C" w:rsidRPr="00601629" w:rsidRDefault="00836D20" w:rsidP="00490290">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rPr>
          <w:rFonts w:asciiTheme="minorEastAsia" w:hAnsiTheme="minorEastAsia" w:cs="Times New Roman"/>
          <w:sz w:val="24"/>
          <w:szCs w:val="24"/>
        </w:rPr>
      </w:pPr>
      <w:r w:rsidRPr="00601629">
        <w:rPr>
          <w:rFonts w:asciiTheme="minorEastAsia" w:hAnsiTheme="minorEastAsia" w:cs="Times New Roman"/>
          <w:sz w:val="24"/>
          <w:szCs w:val="24"/>
        </w:rPr>
        <w:tab/>
      </w:r>
      <w:r w:rsidRPr="00601629">
        <w:rPr>
          <w:rFonts w:asciiTheme="minorEastAsia" w:hAnsiTheme="minorEastAsia" w:cs="Times New Roman"/>
          <w:sz w:val="24"/>
          <w:szCs w:val="24"/>
        </w:rPr>
        <w:tab/>
      </w:r>
      <w:r w:rsidRPr="00601629">
        <w:rPr>
          <w:rFonts w:asciiTheme="minorEastAsia" w:hAnsiTheme="minorEastAsia" w:cs="Times New Roman"/>
          <w:sz w:val="24"/>
          <w:szCs w:val="24"/>
        </w:rPr>
        <w:tab/>
      </w:r>
      <w:r w:rsidRPr="00601629">
        <w:rPr>
          <w:rFonts w:asciiTheme="minorEastAsia" w:hAnsiTheme="minorEastAsia" w:cs="Times New Roman"/>
          <w:sz w:val="24"/>
          <w:szCs w:val="24"/>
        </w:rPr>
        <w:tab/>
      </w:r>
      <w:r w:rsidRPr="00601629">
        <w:rPr>
          <w:rFonts w:asciiTheme="minorEastAsia" w:hAnsiTheme="minorEastAsia" w:cs="Times New Roman"/>
          <w:sz w:val="24"/>
          <w:szCs w:val="24"/>
        </w:rPr>
        <w:tab/>
      </w:r>
      <w:r w:rsidRPr="00601629">
        <w:rPr>
          <w:rFonts w:asciiTheme="minorEastAsia" w:hAnsiTheme="minorEastAsia" w:cs="Times New Roman"/>
          <w:sz w:val="24"/>
          <w:szCs w:val="24"/>
        </w:rPr>
        <w:tab/>
      </w:r>
      <w:r w:rsidRPr="00601629">
        <w:rPr>
          <w:rFonts w:asciiTheme="minorEastAsia" w:hAnsiTheme="minorEastAsia" w:cs="Times New Roman"/>
          <w:sz w:val="24"/>
          <w:szCs w:val="24"/>
        </w:rPr>
        <w:tab/>
      </w:r>
      <w:r w:rsidRPr="00601629">
        <w:rPr>
          <w:rFonts w:asciiTheme="minorEastAsia" w:hAnsiTheme="minorEastAsia" w:cs="Times New Roman"/>
          <w:sz w:val="24"/>
          <w:szCs w:val="24"/>
        </w:rPr>
        <w:tab/>
      </w:r>
    </w:p>
    <w:p w:rsidR="00F03D4C" w:rsidRPr="00601629" w:rsidRDefault="00F03D4C" w:rsidP="00490290">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rPr>
          <w:rFonts w:asciiTheme="minorEastAsia" w:hAnsiTheme="minorEastAsia" w:cs="Times New Roman"/>
          <w:sz w:val="24"/>
          <w:szCs w:val="24"/>
        </w:rPr>
      </w:pPr>
    </w:p>
    <w:p w:rsidR="00F03D4C" w:rsidRPr="00601629" w:rsidRDefault="00F03D4C" w:rsidP="00490290">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rPr>
          <w:rFonts w:asciiTheme="minorEastAsia" w:hAnsiTheme="minorEastAsia" w:cs="Times New Roman"/>
          <w:sz w:val="24"/>
          <w:szCs w:val="24"/>
        </w:rPr>
      </w:pPr>
    </w:p>
    <w:p w:rsidR="00F03D4C" w:rsidRPr="00601629" w:rsidRDefault="00F03D4C" w:rsidP="00490290">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rPr>
          <w:rFonts w:asciiTheme="minorEastAsia" w:hAnsiTheme="minorEastAsia" w:cs="Times New Roman"/>
          <w:sz w:val="24"/>
          <w:szCs w:val="24"/>
        </w:rPr>
      </w:pPr>
    </w:p>
    <w:p w:rsidR="00F03D4C" w:rsidRPr="00601629" w:rsidRDefault="00836D20" w:rsidP="00490290">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rPr>
          <w:rFonts w:asciiTheme="minorEastAsia" w:hAnsiTheme="minorEastAsia" w:cs="Times New Roman"/>
          <w:sz w:val="28"/>
          <w:szCs w:val="24"/>
          <w:u w:val="single"/>
        </w:rPr>
      </w:pPr>
      <w:r w:rsidRPr="00601629">
        <w:rPr>
          <w:rFonts w:asciiTheme="minorEastAsia" w:hAnsiTheme="minorEastAsia" w:cs="Times New Roman" w:hint="eastAsia"/>
          <w:sz w:val="28"/>
          <w:szCs w:val="24"/>
        </w:rPr>
        <w:t>投标人代表签字（加盖公章）：</w:t>
      </w:r>
      <w:r w:rsidRPr="00601629">
        <w:rPr>
          <w:rFonts w:asciiTheme="minorEastAsia" w:hAnsiTheme="minorEastAsia" w:cs="Times New Roman" w:hint="eastAsia"/>
          <w:sz w:val="28"/>
          <w:szCs w:val="24"/>
          <w:u w:val="single"/>
        </w:rPr>
        <w:t xml:space="preserve">                             </w:t>
      </w:r>
    </w:p>
    <w:p w:rsidR="00F03D4C" w:rsidRPr="00601629" w:rsidRDefault="00836D20" w:rsidP="00490290">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rPr>
          <w:rFonts w:asciiTheme="minorEastAsia" w:hAnsiTheme="minorEastAsia" w:cs="Times New Roman"/>
          <w:sz w:val="28"/>
          <w:szCs w:val="24"/>
        </w:rPr>
      </w:pPr>
      <w:r w:rsidRPr="00601629">
        <w:rPr>
          <w:rFonts w:asciiTheme="minorEastAsia" w:hAnsiTheme="minorEastAsia" w:cs="Times New Roman" w:hint="eastAsia"/>
          <w:sz w:val="28"/>
          <w:szCs w:val="24"/>
        </w:rPr>
        <w:t xml:space="preserve">日期： </w:t>
      </w:r>
    </w:p>
    <w:p w:rsidR="00F03D4C" w:rsidRPr="00601629" w:rsidRDefault="00836D20" w:rsidP="00490290">
      <w:pPr>
        <w:spacing w:beforeLines="50" w:before="156" w:afterLines="50" w:after="156" w:line="336" w:lineRule="auto"/>
        <w:jc w:val="center"/>
        <w:rPr>
          <w:rFonts w:asciiTheme="minorEastAsia" w:hAnsiTheme="minorEastAsia" w:cs="Times New Roman"/>
          <w:b/>
          <w:color w:val="000000"/>
          <w:kern w:val="0"/>
          <w:sz w:val="44"/>
          <w:szCs w:val="20"/>
        </w:rPr>
      </w:pPr>
      <w:r w:rsidRPr="00601629">
        <w:rPr>
          <w:rFonts w:asciiTheme="minorEastAsia" w:hAnsiTheme="minorEastAsia" w:cs="Times New Roman"/>
          <w:b/>
          <w:color w:val="000000"/>
          <w:kern w:val="0"/>
          <w:sz w:val="44"/>
          <w:szCs w:val="20"/>
        </w:rPr>
        <w:br w:type="page"/>
      </w:r>
    </w:p>
    <w:p w:rsidR="00F03D4C" w:rsidRPr="00601629" w:rsidRDefault="00836D20" w:rsidP="00490290">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jc w:val="center"/>
        <w:outlineLvl w:val="2"/>
        <w:rPr>
          <w:rFonts w:asciiTheme="minorEastAsia" w:hAnsiTheme="minorEastAsia" w:cs="Times New Roman"/>
          <w:sz w:val="36"/>
          <w:szCs w:val="24"/>
        </w:rPr>
      </w:pPr>
      <w:r w:rsidRPr="00601629">
        <w:rPr>
          <w:rFonts w:asciiTheme="minorEastAsia" w:hAnsiTheme="minorEastAsia" w:cs="Times New Roman" w:hint="eastAsia"/>
          <w:b/>
          <w:sz w:val="36"/>
          <w:szCs w:val="24"/>
        </w:rPr>
        <w:lastRenderedPageBreak/>
        <w:t>投标分项报价表</w:t>
      </w:r>
    </w:p>
    <w:p w:rsidR="00F03D4C" w:rsidRPr="00601629" w:rsidRDefault="00836D20" w:rsidP="00490290">
      <w:pPr>
        <w:spacing w:beforeLines="50" w:before="156" w:afterLines="50" w:after="156" w:line="336" w:lineRule="auto"/>
        <w:rPr>
          <w:rFonts w:asciiTheme="minorEastAsia" w:hAnsiTheme="minorEastAsia" w:cs="Times New Roman"/>
          <w:sz w:val="28"/>
          <w:szCs w:val="24"/>
        </w:rPr>
      </w:pPr>
      <w:r w:rsidRPr="00601629">
        <w:rPr>
          <w:rFonts w:asciiTheme="minorEastAsia" w:hAnsiTheme="minorEastAsia" w:cs="Times New Roman" w:hint="eastAsia"/>
          <w:sz w:val="28"/>
          <w:szCs w:val="24"/>
        </w:rPr>
        <w:t>投标人名称</w:t>
      </w:r>
      <w:r w:rsidRPr="00601629">
        <w:rPr>
          <w:rFonts w:asciiTheme="minorEastAsia" w:hAnsiTheme="minorEastAsia" w:cs="Times New Roman" w:hint="eastAsia"/>
          <w:sz w:val="28"/>
          <w:szCs w:val="24"/>
          <w:u w:val="single"/>
        </w:rPr>
        <w:t xml:space="preserve">                   </w:t>
      </w:r>
      <w:r w:rsidRPr="00601629">
        <w:rPr>
          <w:rFonts w:asciiTheme="minorEastAsia" w:hAnsiTheme="minorEastAsia" w:cs="Times New Roman" w:hint="eastAsia"/>
          <w:sz w:val="28"/>
          <w:szCs w:val="24"/>
        </w:rPr>
        <w:t xml:space="preserve">  招标编号</w:t>
      </w:r>
      <w:r w:rsidRPr="00601629">
        <w:rPr>
          <w:rFonts w:asciiTheme="minorEastAsia" w:hAnsiTheme="minorEastAsia" w:cs="Times New Roman" w:hint="eastAsia"/>
          <w:sz w:val="28"/>
          <w:szCs w:val="24"/>
          <w:u w:val="single"/>
        </w:rPr>
        <w:t xml:space="preserve">                           </w:t>
      </w:r>
      <w:r w:rsidRPr="00601629">
        <w:rPr>
          <w:rFonts w:asciiTheme="minorEastAsia" w:hAnsiTheme="minorEastAsia" w:cs="Times New Roman" w:hint="eastAsia"/>
          <w:sz w:val="28"/>
          <w:szCs w:val="24"/>
        </w:rPr>
        <w:t xml:space="preserve"> </w:t>
      </w:r>
    </w:p>
    <w:p w:rsidR="00F03D4C" w:rsidRPr="00601629" w:rsidRDefault="00F03D4C" w:rsidP="00490290">
      <w:pPr>
        <w:spacing w:beforeLines="50" w:before="156" w:afterLines="50" w:after="156" w:line="336" w:lineRule="auto"/>
        <w:rPr>
          <w:rFonts w:asciiTheme="minorEastAsia" w:hAnsiTheme="minorEastAsia" w:cs="Times New Roman"/>
          <w:sz w:val="28"/>
          <w:szCs w:val="24"/>
          <w:u w:val="single"/>
        </w:rPr>
      </w:pPr>
    </w:p>
    <w:tbl>
      <w:tblPr>
        <w:tblW w:w="10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2425"/>
        <w:gridCol w:w="850"/>
        <w:gridCol w:w="2009"/>
        <w:gridCol w:w="1677"/>
        <w:gridCol w:w="1728"/>
        <w:gridCol w:w="1355"/>
      </w:tblGrid>
      <w:tr w:rsidR="00F03D4C" w:rsidRPr="00601629">
        <w:trPr>
          <w:trHeight w:val="339"/>
          <w:jc w:val="center"/>
        </w:trPr>
        <w:tc>
          <w:tcPr>
            <w:tcW w:w="836" w:type="dxa"/>
            <w:vAlign w:val="center"/>
          </w:tcPr>
          <w:p w:rsidR="00F03D4C" w:rsidRPr="00601629" w:rsidRDefault="00836D20"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序号</w:t>
            </w:r>
          </w:p>
        </w:tc>
        <w:tc>
          <w:tcPr>
            <w:tcW w:w="2425" w:type="dxa"/>
            <w:vAlign w:val="center"/>
          </w:tcPr>
          <w:p w:rsidR="00F03D4C" w:rsidRPr="00601629" w:rsidRDefault="00836D20"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名称</w:t>
            </w:r>
          </w:p>
        </w:tc>
        <w:tc>
          <w:tcPr>
            <w:tcW w:w="850" w:type="dxa"/>
            <w:vAlign w:val="center"/>
          </w:tcPr>
          <w:p w:rsidR="00F03D4C" w:rsidRPr="00601629" w:rsidRDefault="00836D20"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型号和规格</w:t>
            </w:r>
          </w:p>
        </w:tc>
        <w:tc>
          <w:tcPr>
            <w:tcW w:w="2009" w:type="dxa"/>
            <w:vAlign w:val="center"/>
          </w:tcPr>
          <w:p w:rsidR="00F03D4C" w:rsidRPr="00601629" w:rsidRDefault="00836D20"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数量</w:t>
            </w:r>
          </w:p>
        </w:tc>
        <w:tc>
          <w:tcPr>
            <w:tcW w:w="1677" w:type="dxa"/>
            <w:vAlign w:val="center"/>
          </w:tcPr>
          <w:p w:rsidR="00F03D4C" w:rsidRPr="00601629" w:rsidRDefault="00836D20"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制造商国籍和名称</w:t>
            </w:r>
          </w:p>
        </w:tc>
        <w:tc>
          <w:tcPr>
            <w:tcW w:w="1728" w:type="dxa"/>
            <w:vAlign w:val="center"/>
          </w:tcPr>
          <w:p w:rsidR="00F03D4C" w:rsidRPr="00601629" w:rsidRDefault="00836D20"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单价</w:t>
            </w:r>
          </w:p>
        </w:tc>
        <w:tc>
          <w:tcPr>
            <w:tcW w:w="1355" w:type="dxa"/>
            <w:vAlign w:val="center"/>
          </w:tcPr>
          <w:p w:rsidR="00F03D4C" w:rsidRPr="00601629" w:rsidRDefault="00836D20"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合价</w:t>
            </w:r>
          </w:p>
        </w:tc>
      </w:tr>
      <w:tr w:rsidR="00F03D4C" w:rsidRPr="00601629">
        <w:trPr>
          <w:trHeight w:val="288"/>
          <w:jc w:val="center"/>
        </w:trPr>
        <w:tc>
          <w:tcPr>
            <w:tcW w:w="836" w:type="dxa"/>
          </w:tcPr>
          <w:p w:rsidR="00F03D4C" w:rsidRPr="00601629" w:rsidRDefault="00836D20"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1</w:t>
            </w:r>
          </w:p>
        </w:tc>
        <w:tc>
          <w:tcPr>
            <w:tcW w:w="2425" w:type="dxa"/>
            <w:vAlign w:val="center"/>
          </w:tcPr>
          <w:p w:rsidR="00F03D4C" w:rsidRPr="00601629" w:rsidRDefault="00F03D4C" w:rsidP="00490290">
            <w:pPr>
              <w:spacing w:beforeLines="50" w:before="156" w:afterLines="50" w:after="156" w:line="336" w:lineRule="auto"/>
              <w:rPr>
                <w:rFonts w:asciiTheme="minorEastAsia" w:hAnsiTheme="minorEastAsia" w:cs="Times New Roman"/>
                <w:color w:val="000000"/>
                <w:sz w:val="24"/>
                <w:szCs w:val="24"/>
              </w:rPr>
            </w:pPr>
          </w:p>
        </w:tc>
        <w:tc>
          <w:tcPr>
            <w:tcW w:w="850" w:type="dxa"/>
          </w:tcPr>
          <w:p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c>
          <w:tcPr>
            <w:tcW w:w="2009" w:type="dxa"/>
          </w:tcPr>
          <w:p w:rsidR="00F03D4C" w:rsidRPr="00601629" w:rsidRDefault="00F03D4C" w:rsidP="00490290">
            <w:pPr>
              <w:spacing w:beforeLines="50" w:before="156" w:afterLines="50" w:after="156" w:line="336" w:lineRule="auto"/>
              <w:jc w:val="center"/>
              <w:rPr>
                <w:rFonts w:asciiTheme="minorEastAsia" w:hAnsiTheme="minorEastAsia" w:cs="Times New Roman"/>
                <w:sz w:val="24"/>
                <w:szCs w:val="24"/>
              </w:rPr>
            </w:pPr>
          </w:p>
        </w:tc>
        <w:tc>
          <w:tcPr>
            <w:tcW w:w="1677" w:type="dxa"/>
          </w:tcPr>
          <w:p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c>
          <w:tcPr>
            <w:tcW w:w="1728" w:type="dxa"/>
          </w:tcPr>
          <w:p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c>
          <w:tcPr>
            <w:tcW w:w="1355" w:type="dxa"/>
          </w:tcPr>
          <w:p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r>
      <w:tr w:rsidR="00F03D4C" w:rsidRPr="00601629">
        <w:trPr>
          <w:trHeight w:val="279"/>
          <w:jc w:val="center"/>
        </w:trPr>
        <w:tc>
          <w:tcPr>
            <w:tcW w:w="836" w:type="dxa"/>
          </w:tcPr>
          <w:p w:rsidR="00F03D4C" w:rsidRPr="00601629" w:rsidRDefault="00836D20"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2</w:t>
            </w:r>
          </w:p>
        </w:tc>
        <w:tc>
          <w:tcPr>
            <w:tcW w:w="2425" w:type="dxa"/>
            <w:vAlign w:val="center"/>
          </w:tcPr>
          <w:p w:rsidR="00F03D4C" w:rsidRPr="00601629" w:rsidRDefault="00F03D4C" w:rsidP="00490290">
            <w:pPr>
              <w:spacing w:beforeLines="50" w:before="156" w:afterLines="50" w:after="156" w:line="336" w:lineRule="auto"/>
              <w:rPr>
                <w:rFonts w:asciiTheme="minorEastAsia" w:hAnsiTheme="minorEastAsia" w:cs="Times New Roman"/>
                <w:color w:val="000000"/>
                <w:sz w:val="24"/>
                <w:szCs w:val="24"/>
              </w:rPr>
            </w:pPr>
          </w:p>
        </w:tc>
        <w:tc>
          <w:tcPr>
            <w:tcW w:w="850" w:type="dxa"/>
          </w:tcPr>
          <w:p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c>
          <w:tcPr>
            <w:tcW w:w="2009" w:type="dxa"/>
          </w:tcPr>
          <w:p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c>
          <w:tcPr>
            <w:tcW w:w="1677" w:type="dxa"/>
          </w:tcPr>
          <w:p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c>
          <w:tcPr>
            <w:tcW w:w="1728" w:type="dxa"/>
          </w:tcPr>
          <w:p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c>
          <w:tcPr>
            <w:tcW w:w="1355" w:type="dxa"/>
          </w:tcPr>
          <w:p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r>
      <w:tr w:rsidR="00F03D4C" w:rsidRPr="00601629">
        <w:trPr>
          <w:jc w:val="center"/>
        </w:trPr>
        <w:tc>
          <w:tcPr>
            <w:tcW w:w="836" w:type="dxa"/>
          </w:tcPr>
          <w:p w:rsidR="00F03D4C" w:rsidRPr="00601629" w:rsidRDefault="00836D20"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3</w:t>
            </w:r>
          </w:p>
        </w:tc>
        <w:tc>
          <w:tcPr>
            <w:tcW w:w="2425" w:type="dxa"/>
            <w:vAlign w:val="center"/>
          </w:tcPr>
          <w:p w:rsidR="00F03D4C" w:rsidRPr="00601629" w:rsidRDefault="00F03D4C" w:rsidP="00490290">
            <w:pPr>
              <w:spacing w:beforeLines="50" w:before="156" w:afterLines="50" w:after="156" w:line="336" w:lineRule="auto"/>
              <w:rPr>
                <w:rFonts w:asciiTheme="minorEastAsia" w:hAnsiTheme="minorEastAsia" w:cs="Times New Roman"/>
                <w:color w:val="000000"/>
                <w:sz w:val="24"/>
                <w:szCs w:val="24"/>
              </w:rPr>
            </w:pPr>
          </w:p>
        </w:tc>
        <w:tc>
          <w:tcPr>
            <w:tcW w:w="850" w:type="dxa"/>
          </w:tcPr>
          <w:p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c>
          <w:tcPr>
            <w:tcW w:w="2009" w:type="dxa"/>
          </w:tcPr>
          <w:p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c>
          <w:tcPr>
            <w:tcW w:w="1677" w:type="dxa"/>
          </w:tcPr>
          <w:p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c>
          <w:tcPr>
            <w:tcW w:w="1728" w:type="dxa"/>
          </w:tcPr>
          <w:p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c>
          <w:tcPr>
            <w:tcW w:w="1355" w:type="dxa"/>
          </w:tcPr>
          <w:p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r>
      <w:tr w:rsidR="00F03D4C" w:rsidRPr="00601629">
        <w:trPr>
          <w:jc w:val="center"/>
        </w:trPr>
        <w:tc>
          <w:tcPr>
            <w:tcW w:w="836" w:type="dxa"/>
          </w:tcPr>
          <w:p w:rsidR="00F03D4C" w:rsidRPr="00601629" w:rsidRDefault="00836D20"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4</w:t>
            </w:r>
          </w:p>
        </w:tc>
        <w:tc>
          <w:tcPr>
            <w:tcW w:w="2425" w:type="dxa"/>
          </w:tcPr>
          <w:p w:rsidR="00F03D4C" w:rsidRPr="00601629" w:rsidRDefault="00836D20"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 xml:space="preserve"> </w:t>
            </w:r>
          </w:p>
        </w:tc>
        <w:tc>
          <w:tcPr>
            <w:tcW w:w="850" w:type="dxa"/>
          </w:tcPr>
          <w:p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c>
          <w:tcPr>
            <w:tcW w:w="2009" w:type="dxa"/>
          </w:tcPr>
          <w:p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c>
          <w:tcPr>
            <w:tcW w:w="1677" w:type="dxa"/>
          </w:tcPr>
          <w:p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c>
          <w:tcPr>
            <w:tcW w:w="1728" w:type="dxa"/>
          </w:tcPr>
          <w:p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c>
          <w:tcPr>
            <w:tcW w:w="1355" w:type="dxa"/>
          </w:tcPr>
          <w:p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r>
      <w:tr w:rsidR="00F03D4C" w:rsidRPr="00601629">
        <w:trPr>
          <w:jc w:val="center"/>
        </w:trPr>
        <w:tc>
          <w:tcPr>
            <w:tcW w:w="836" w:type="dxa"/>
          </w:tcPr>
          <w:p w:rsidR="00F03D4C" w:rsidRPr="00601629" w:rsidRDefault="00836D20"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5</w:t>
            </w:r>
          </w:p>
        </w:tc>
        <w:tc>
          <w:tcPr>
            <w:tcW w:w="2425" w:type="dxa"/>
          </w:tcPr>
          <w:p w:rsidR="00F03D4C" w:rsidRPr="00601629" w:rsidRDefault="00836D20"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 xml:space="preserve"> </w:t>
            </w:r>
          </w:p>
        </w:tc>
        <w:tc>
          <w:tcPr>
            <w:tcW w:w="850" w:type="dxa"/>
          </w:tcPr>
          <w:p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c>
          <w:tcPr>
            <w:tcW w:w="2009" w:type="dxa"/>
          </w:tcPr>
          <w:p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c>
          <w:tcPr>
            <w:tcW w:w="1677" w:type="dxa"/>
          </w:tcPr>
          <w:p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c>
          <w:tcPr>
            <w:tcW w:w="1728" w:type="dxa"/>
          </w:tcPr>
          <w:p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c>
          <w:tcPr>
            <w:tcW w:w="1355" w:type="dxa"/>
          </w:tcPr>
          <w:p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r>
      <w:tr w:rsidR="00F03D4C" w:rsidRPr="00601629">
        <w:trPr>
          <w:jc w:val="center"/>
        </w:trPr>
        <w:tc>
          <w:tcPr>
            <w:tcW w:w="836" w:type="dxa"/>
          </w:tcPr>
          <w:p w:rsidR="00F03D4C" w:rsidRPr="00601629" w:rsidRDefault="00836D20"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6</w:t>
            </w:r>
          </w:p>
        </w:tc>
        <w:tc>
          <w:tcPr>
            <w:tcW w:w="2425" w:type="dxa"/>
          </w:tcPr>
          <w:p w:rsidR="00F03D4C" w:rsidRPr="00601629" w:rsidRDefault="00836D20"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 xml:space="preserve"> </w:t>
            </w:r>
          </w:p>
        </w:tc>
        <w:tc>
          <w:tcPr>
            <w:tcW w:w="850" w:type="dxa"/>
          </w:tcPr>
          <w:p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c>
          <w:tcPr>
            <w:tcW w:w="2009" w:type="dxa"/>
          </w:tcPr>
          <w:p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c>
          <w:tcPr>
            <w:tcW w:w="1677" w:type="dxa"/>
          </w:tcPr>
          <w:p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c>
          <w:tcPr>
            <w:tcW w:w="1728" w:type="dxa"/>
          </w:tcPr>
          <w:p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c>
          <w:tcPr>
            <w:tcW w:w="1355" w:type="dxa"/>
          </w:tcPr>
          <w:p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r>
      <w:tr w:rsidR="00F03D4C" w:rsidRPr="00601629">
        <w:trPr>
          <w:jc w:val="center"/>
        </w:trPr>
        <w:tc>
          <w:tcPr>
            <w:tcW w:w="836" w:type="dxa"/>
          </w:tcPr>
          <w:p w:rsidR="00F03D4C" w:rsidRPr="00601629" w:rsidRDefault="00836D20"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7</w:t>
            </w:r>
          </w:p>
        </w:tc>
        <w:tc>
          <w:tcPr>
            <w:tcW w:w="2425" w:type="dxa"/>
          </w:tcPr>
          <w:p w:rsidR="00F03D4C" w:rsidRPr="00601629" w:rsidRDefault="00836D20"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 xml:space="preserve"> </w:t>
            </w:r>
          </w:p>
        </w:tc>
        <w:tc>
          <w:tcPr>
            <w:tcW w:w="850" w:type="dxa"/>
          </w:tcPr>
          <w:p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c>
          <w:tcPr>
            <w:tcW w:w="2009" w:type="dxa"/>
          </w:tcPr>
          <w:p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c>
          <w:tcPr>
            <w:tcW w:w="1677" w:type="dxa"/>
          </w:tcPr>
          <w:p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c>
          <w:tcPr>
            <w:tcW w:w="1728" w:type="dxa"/>
          </w:tcPr>
          <w:p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c>
          <w:tcPr>
            <w:tcW w:w="1355" w:type="dxa"/>
          </w:tcPr>
          <w:p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r>
      <w:tr w:rsidR="00F03D4C" w:rsidRPr="00601629">
        <w:trPr>
          <w:jc w:val="center"/>
        </w:trPr>
        <w:tc>
          <w:tcPr>
            <w:tcW w:w="836" w:type="dxa"/>
          </w:tcPr>
          <w:p w:rsidR="00F03D4C" w:rsidRPr="00601629" w:rsidRDefault="00836D20"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8</w:t>
            </w:r>
          </w:p>
        </w:tc>
        <w:tc>
          <w:tcPr>
            <w:tcW w:w="2425" w:type="dxa"/>
          </w:tcPr>
          <w:p w:rsidR="00F03D4C" w:rsidRPr="00601629" w:rsidRDefault="00F03D4C" w:rsidP="00490290">
            <w:pPr>
              <w:spacing w:beforeLines="50" w:before="156" w:afterLines="50" w:after="156" w:line="336" w:lineRule="auto"/>
              <w:jc w:val="center"/>
              <w:rPr>
                <w:rFonts w:asciiTheme="minorEastAsia" w:hAnsiTheme="minorEastAsia" w:cs="Times New Roman"/>
                <w:sz w:val="24"/>
                <w:szCs w:val="24"/>
              </w:rPr>
            </w:pPr>
          </w:p>
        </w:tc>
        <w:tc>
          <w:tcPr>
            <w:tcW w:w="850" w:type="dxa"/>
          </w:tcPr>
          <w:p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c>
          <w:tcPr>
            <w:tcW w:w="2009" w:type="dxa"/>
          </w:tcPr>
          <w:p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c>
          <w:tcPr>
            <w:tcW w:w="1677" w:type="dxa"/>
          </w:tcPr>
          <w:p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c>
          <w:tcPr>
            <w:tcW w:w="1728" w:type="dxa"/>
          </w:tcPr>
          <w:p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c>
          <w:tcPr>
            <w:tcW w:w="1355" w:type="dxa"/>
          </w:tcPr>
          <w:p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r>
      <w:tr w:rsidR="00F03D4C" w:rsidRPr="00601629">
        <w:trPr>
          <w:jc w:val="center"/>
        </w:trPr>
        <w:tc>
          <w:tcPr>
            <w:tcW w:w="836" w:type="dxa"/>
          </w:tcPr>
          <w:p w:rsidR="00F03D4C" w:rsidRPr="00601629" w:rsidRDefault="00836D20"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9</w:t>
            </w:r>
          </w:p>
        </w:tc>
        <w:tc>
          <w:tcPr>
            <w:tcW w:w="2425" w:type="dxa"/>
          </w:tcPr>
          <w:p w:rsidR="00F03D4C" w:rsidRPr="00601629" w:rsidRDefault="00F03D4C" w:rsidP="00490290">
            <w:pPr>
              <w:spacing w:beforeLines="50" w:before="156" w:afterLines="50" w:after="156" w:line="336" w:lineRule="auto"/>
              <w:jc w:val="center"/>
              <w:rPr>
                <w:rFonts w:asciiTheme="minorEastAsia" w:hAnsiTheme="minorEastAsia" w:cs="Times New Roman"/>
                <w:sz w:val="24"/>
                <w:szCs w:val="24"/>
              </w:rPr>
            </w:pPr>
          </w:p>
        </w:tc>
        <w:tc>
          <w:tcPr>
            <w:tcW w:w="850" w:type="dxa"/>
          </w:tcPr>
          <w:p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c>
          <w:tcPr>
            <w:tcW w:w="2009" w:type="dxa"/>
          </w:tcPr>
          <w:p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c>
          <w:tcPr>
            <w:tcW w:w="1677" w:type="dxa"/>
          </w:tcPr>
          <w:p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c>
          <w:tcPr>
            <w:tcW w:w="1728" w:type="dxa"/>
          </w:tcPr>
          <w:p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c>
          <w:tcPr>
            <w:tcW w:w="1355" w:type="dxa"/>
          </w:tcPr>
          <w:p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r>
      <w:tr w:rsidR="00F03D4C" w:rsidRPr="00601629">
        <w:trPr>
          <w:jc w:val="center"/>
        </w:trPr>
        <w:tc>
          <w:tcPr>
            <w:tcW w:w="836" w:type="dxa"/>
          </w:tcPr>
          <w:p w:rsidR="00F03D4C" w:rsidRPr="00601629" w:rsidRDefault="00836D20"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10</w:t>
            </w:r>
          </w:p>
        </w:tc>
        <w:tc>
          <w:tcPr>
            <w:tcW w:w="2425" w:type="dxa"/>
          </w:tcPr>
          <w:p w:rsidR="00F03D4C" w:rsidRPr="00601629" w:rsidRDefault="00F03D4C" w:rsidP="00490290">
            <w:pPr>
              <w:spacing w:beforeLines="50" w:before="156" w:afterLines="50" w:after="156" w:line="336" w:lineRule="auto"/>
              <w:jc w:val="center"/>
              <w:rPr>
                <w:rFonts w:asciiTheme="minorEastAsia" w:hAnsiTheme="minorEastAsia" w:cs="Times New Roman"/>
                <w:sz w:val="24"/>
                <w:szCs w:val="24"/>
              </w:rPr>
            </w:pPr>
          </w:p>
        </w:tc>
        <w:tc>
          <w:tcPr>
            <w:tcW w:w="850" w:type="dxa"/>
          </w:tcPr>
          <w:p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c>
          <w:tcPr>
            <w:tcW w:w="2009" w:type="dxa"/>
          </w:tcPr>
          <w:p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c>
          <w:tcPr>
            <w:tcW w:w="1677" w:type="dxa"/>
          </w:tcPr>
          <w:p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c>
          <w:tcPr>
            <w:tcW w:w="1728" w:type="dxa"/>
          </w:tcPr>
          <w:p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c>
          <w:tcPr>
            <w:tcW w:w="1355" w:type="dxa"/>
          </w:tcPr>
          <w:p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r>
      <w:tr w:rsidR="00F03D4C" w:rsidRPr="00601629">
        <w:trPr>
          <w:cantSplit/>
          <w:jc w:val="center"/>
        </w:trPr>
        <w:tc>
          <w:tcPr>
            <w:tcW w:w="10880" w:type="dxa"/>
            <w:gridSpan w:val="7"/>
          </w:tcPr>
          <w:p w:rsidR="00F03D4C" w:rsidRPr="00601629" w:rsidRDefault="00836D20" w:rsidP="00490290">
            <w:pPr>
              <w:spacing w:beforeLines="50" w:before="156" w:afterLines="50" w:after="156" w:line="336" w:lineRule="auto"/>
              <w:rPr>
                <w:rFonts w:asciiTheme="minorEastAsia" w:hAnsiTheme="minorEastAsia" w:cs="Times New Roman"/>
                <w:sz w:val="24"/>
                <w:szCs w:val="24"/>
              </w:rPr>
            </w:pPr>
            <w:r w:rsidRPr="00601629">
              <w:rPr>
                <w:rFonts w:asciiTheme="minorEastAsia" w:hAnsiTheme="minorEastAsia" w:cs="Times New Roman" w:hint="eastAsia"/>
                <w:sz w:val="24"/>
                <w:szCs w:val="24"/>
              </w:rPr>
              <w:t>总计（大写）：</w:t>
            </w:r>
          </w:p>
        </w:tc>
      </w:tr>
    </w:tbl>
    <w:p w:rsidR="00F03D4C" w:rsidRPr="00601629" w:rsidRDefault="00836D20" w:rsidP="00490290">
      <w:pPr>
        <w:spacing w:beforeLines="50" w:before="156" w:afterLines="50" w:after="156" w:line="336" w:lineRule="auto"/>
        <w:rPr>
          <w:rFonts w:asciiTheme="minorEastAsia" w:hAnsiTheme="minorEastAsia" w:cs="Times New Roman"/>
          <w:sz w:val="28"/>
          <w:szCs w:val="24"/>
          <w:u w:val="single"/>
        </w:rPr>
      </w:pPr>
      <w:r w:rsidRPr="00601629">
        <w:rPr>
          <w:rFonts w:asciiTheme="minorEastAsia" w:hAnsiTheme="minorEastAsia" w:cs="Times New Roman" w:hint="eastAsia"/>
          <w:sz w:val="28"/>
          <w:szCs w:val="24"/>
        </w:rPr>
        <w:t>投标人代表签字（加盖公章）：</w:t>
      </w:r>
      <w:r w:rsidRPr="00601629">
        <w:rPr>
          <w:rFonts w:asciiTheme="minorEastAsia" w:hAnsiTheme="minorEastAsia" w:cs="Times New Roman" w:hint="eastAsia"/>
          <w:sz w:val="28"/>
          <w:szCs w:val="24"/>
          <w:u w:val="single"/>
        </w:rPr>
        <w:t xml:space="preserve">              </w:t>
      </w:r>
    </w:p>
    <w:p w:rsidR="00F03D4C" w:rsidRPr="00601629" w:rsidRDefault="00836D20" w:rsidP="00490290">
      <w:pPr>
        <w:spacing w:beforeLines="50" w:before="156" w:afterLines="50" w:after="156" w:line="336" w:lineRule="auto"/>
        <w:rPr>
          <w:rFonts w:asciiTheme="minorEastAsia" w:hAnsiTheme="minorEastAsia" w:cs="Times New Roman"/>
          <w:sz w:val="28"/>
          <w:szCs w:val="24"/>
        </w:rPr>
      </w:pPr>
      <w:r w:rsidRPr="00601629">
        <w:rPr>
          <w:rFonts w:asciiTheme="minorEastAsia" w:hAnsiTheme="minorEastAsia" w:cs="Times New Roman" w:hint="eastAsia"/>
          <w:sz w:val="28"/>
          <w:szCs w:val="24"/>
        </w:rPr>
        <w:t>日期</w:t>
      </w:r>
    </w:p>
    <w:p w:rsidR="00F03D4C" w:rsidRPr="00601629" w:rsidRDefault="00836D20" w:rsidP="00490290">
      <w:pPr>
        <w:autoSpaceDE w:val="0"/>
        <w:autoSpaceDN w:val="0"/>
        <w:adjustRightInd w:val="0"/>
        <w:spacing w:beforeLines="50" w:before="156" w:afterLines="50" w:after="156" w:line="336" w:lineRule="auto"/>
        <w:jc w:val="center"/>
        <w:outlineLvl w:val="1"/>
        <w:rPr>
          <w:rFonts w:asciiTheme="minorEastAsia" w:hAnsiTheme="minorEastAsia" w:cs="Times New Roman"/>
          <w:b/>
          <w:color w:val="000000"/>
          <w:kern w:val="0"/>
          <w:sz w:val="32"/>
          <w:szCs w:val="20"/>
        </w:rPr>
      </w:pPr>
      <w:bookmarkStart w:id="16" w:name="_Toc390428686"/>
      <w:bookmarkStart w:id="17" w:name="_Toc20564640"/>
      <w:bookmarkStart w:id="18" w:name="_Toc20564552"/>
      <w:bookmarkStart w:id="19" w:name="_Toc20145006"/>
      <w:bookmarkStart w:id="20" w:name="_Toc5578720"/>
      <w:bookmarkStart w:id="21" w:name="_Toc5575657"/>
      <w:r w:rsidRPr="00601629">
        <w:rPr>
          <w:rFonts w:asciiTheme="minorEastAsia" w:hAnsiTheme="minorEastAsia" w:cs="Times New Roman" w:hint="eastAsia"/>
          <w:b/>
          <w:color w:val="000000"/>
          <w:kern w:val="0"/>
          <w:sz w:val="32"/>
          <w:szCs w:val="20"/>
        </w:rPr>
        <w:lastRenderedPageBreak/>
        <w:t>附件二：法定代表人授权书、投标承诺函</w:t>
      </w:r>
      <w:bookmarkEnd w:id="16"/>
      <w:bookmarkEnd w:id="17"/>
      <w:bookmarkEnd w:id="18"/>
      <w:bookmarkEnd w:id="19"/>
      <w:bookmarkEnd w:id="20"/>
      <w:bookmarkEnd w:id="21"/>
    </w:p>
    <w:p w:rsidR="00F03D4C" w:rsidRPr="00601629" w:rsidRDefault="00836D20" w:rsidP="00490290">
      <w:pPr>
        <w:autoSpaceDE w:val="0"/>
        <w:autoSpaceDN w:val="0"/>
        <w:adjustRightInd w:val="0"/>
        <w:spacing w:beforeLines="50" w:before="156" w:afterLines="50" w:after="156" w:line="336" w:lineRule="auto"/>
        <w:ind w:left="-4"/>
        <w:jc w:val="center"/>
        <w:outlineLvl w:val="2"/>
        <w:rPr>
          <w:rFonts w:asciiTheme="minorEastAsia" w:hAnsiTheme="minorEastAsia" w:cs="Times New Roman"/>
          <w:b/>
          <w:color w:val="000000"/>
          <w:kern w:val="0"/>
          <w:szCs w:val="20"/>
        </w:rPr>
      </w:pPr>
      <w:bookmarkStart w:id="22" w:name="_Toc389572894"/>
      <w:r w:rsidRPr="00601629">
        <w:rPr>
          <w:rFonts w:asciiTheme="minorEastAsia" w:hAnsiTheme="minorEastAsia" w:cs="Times New Roman" w:hint="eastAsia"/>
          <w:b/>
          <w:color w:val="000000"/>
          <w:kern w:val="0"/>
          <w:szCs w:val="20"/>
        </w:rPr>
        <w:t>法定代表人授权书</w:t>
      </w:r>
      <w:bookmarkEnd w:id="22"/>
    </w:p>
    <w:p w:rsidR="00F03D4C" w:rsidRPr="00601629" w:rsidRDefault="00836D20" w:rsidP="00490290">
      <w:pPr>
        <w:spacing w:beforeLines="50" w:before="156" w:afterLines="50" w:after="156" w:line="336" w:lineRule="auto"/>
        <w:ind w:left="361" w:hangingChars="150" w:hanging="361"/>
        <w:rPr>
          <w:rFonts w:asciiTheme="minorEastAsia" w:hAnsiTheme="minorEastAsia" w:cs="Times New Roman"/>
          <w:b/>
          <w:bCs/>
          <w:color w:val="000000"/>
          <w:sz w:val="24"/>
          <w:szCs w:val="24"/>
        </w:rPr>
      </w:pPr>
      <w:r w:rsidRPr="00601629">
        <w:rPr>
          <w:rFonts w:asciiTheme="minorEastAsia" w:hAnsiTheme="minorEastAsia" w:cs="Times New Roman" w:hint="eastAsia"/>
          <w:b/>
          <w:bCs/>
          <w:color w:val="000000"/>
          <w:sz w:val="24"/>
          <w:szCs w:val="24"/>
        </w:rPr>
        <w:t>深圳大学招投标管理中心：</w:t>
      </w:r>
    </w:p>
    <w:p w:rsidR="00F03D4C" w:rsidRPr="00601629" w:rsidRDefault="00836D20" w:rsidP="00490290">
      <w:pPr>
        <w:spacing w:beforeLines="50" w:before="156" w:afterLines="50" w:after="156" w:line="336" w:lineRule="auto"/>
        <w:ind w:firstLineChars="200" w:firstLine="480"/>
        <w:rPr>
          <w:rFonts w:asciiTheme="minorEastAsia" w:hAnsiTheme="minorEastAsia" w:cs="Times New Roman"/>
          <w:color w:val="000000"/>
          <w:sz w:val="24"/>
          <w:szCs w:val="24"/>
        </w:rPr>
      </w:pPr>
      <w:r w:rsidRPr="00601629">
        <w:rPr>
          <w:rFonts w:asciiTheme="minorEastAsia" w:hAnsiTheme="minorEastAsia" w:cs="Times New Roman" w:hint="eastAsia"/>
          <w:color w:val="000000"/>
          <w:sz w:val="24"/>
          <w:szCs w:val="24"/>
        </w:rPr>
        <w:t>兹授权：</w:t>
      </w:r>
      <w:r w:rsidRPr="00601629">
        <w:rPr>
          <w:rFonts w:asciiTheme="minorEastAsia" w:hAnsiTheme="minorEastAsia" w:cs="Times New Roman" w:hint="eastAsia"/>
          <w:color w:val="000000"/>
          <w:sz w:val="24"/>
          <w:szCs w:val="24"/>
          <w:u w:val="single"/>
        </w:rPr>
        <w:t xml:space="preserve">  （授权代表全名）</w:t>
      </w:r>
      <w:r w:rsidRPr="00601629">
        <w:rPr>
          <w:rFonts w:asciiTheme="minorEastAsia" w:hAnsiTheme="minorEastAsia" w:cs="Times New Roman" w:hint="eastAsia"/>
          <w:color w:val="000000"/>
          <w:sz w:val="24"/>
          <w:szCs w:val="24"/>
        </w:rPr>
        <w:t>先生/女士作为我公司的合法授权代理人，参与贵单位组织的采购项目投标和谈判。</w:t>
      </w:r>
    </w:p>
    <w:p w:rsidR="00F03D4C" w:rsidRPr="00601629" w:rsidRDefault="00836D20" w:rsidP="00490290">
      <w:pPr>
        <w:spacing w:beforeLines="50" w:before="156" w:afterLines="50" w:after="156" w:line="336" w:lineRule="auto"/>
        <w:ind w:firstLineChars="225" w:firstLine="540"/>
        <w:rPr>
          <w:rFonts w:asciiTheme="minorEastAsia" w:hAnsiTheme="minorEastAsia" w:cs="Times New Roman"/>
          <w:color w:val="000000"/>
          <w:sz w:val="24"/>
          <w:szCs w:val="24"/>
        </w:rPr>
      </w:pPr>
      <w:r w:rsidRPr="00601629">
        <w:rPr>
          <w:rFonts w:asciiTheme="minorEastAsia" w:hAnsiTheme="minorEastAsia" w:cs="Times New Roman" w:hint="eastAsia"/>
          <w:color w:val="000000"/>
          <w:sz w:val="24"/>
          <w:szCs w:val="24"/>
        </w:rPr>
        <w:t xml:space="preserve">采购编号：                         </w:t>
      </w:r>
    </w:p>
    <w:p w:rsidR="00F03D4C" w:rsidRPr="00601629" w:rsidRDefault="00836D20" w:rsidP="00490290">
      <w:pPr>
        <w:spacing w:beforeLines="50" w:before="156" w:afterLines="50" w:after="156" w:line="336" w:lineRule="auto"/>
        <w:ind w:firstLineChars="200" w:firstLine="480"/>
        <w:jc w:val="left"/>
        <w:rPr>
          <w:rFonts w:asciiTheme="minorEastAsia" w:hAnsiTheme="minorEastAsia" w:cs="Times New Roman"/>
          <w:color w:val="000000"/>
          <w:sz w:val="24"/>
          <w:szCs w:val="24"/>
        </w:rPr>
      </w:pPr>
      <w:r w:rsidRPr="00601629">
        <w:rPr>
          <w:rFonts w:asciiTheme="minorEastAsia" w:hAnsiTheme="minorEastAsia" w:cs="Times New Roman" w:hint="eastAsia"/>
          <w:color w:val="000000"/>
          <w:sz w:val="24"/>
          <w:szCs w:val="24"/>
        </w:rPr>
        <w:t xml:space="preserve">项目名称：         </w:t>
      </w:r>
    </w:p>
    <w:p w:rsidR="00F03D4C" w:rsidRPr="00601629" w:rsidRDefault="00836D20" w:rsidP="00490290">
      <w:pPr>
        <w:spacing w:beforeLines="50" w:before="156" w:afterLines="50" w:after="156" w:line="336" w:lineRule="auto"/>
        <w:ind w:leftChars="228" w:left="1679" w:hangingChars="500" w:hanging="1200"/>
        <w:rPr>
          <w:rFonts w:asciiTheme="minorEastAsia" w:hAnsiTheme="minorEastAsia" w:cs="Times New Roman"/>
          <w:color w:val="000000"/>
          <w:sz w:val="24"/>
          <w:szCs w:val="24"/>
        </w:rPr>
      </w:pPr>
      <w:r w:rsidRPr="00601629">
        <w:rPr>
          <w:rFonts w:asciiTheme="minorEastAsia" w:hAnsiTheme="minorEastAsia" w:cs="Times New Roman" w:hint="eastAsia"/>
          <w:color w:val="000000"/>
          <w:sz w:val="24"/>
          <w:szCs w:val="24"/>
        </w:rPr>
        <w:t>授权权限：全权代表本公司参与上述采购项目的投标和谈判，并负责一切文书资料的提供与确认。</w:t>
      </w:r>
    </w:p>
    <w:p w:rsidR="00F03D4C" w:rsidRPr="00601629" w:rsidRDefault="00836D20" w:rsidP="00490290">
      <w:pPr>
        <w:spacing w:beforeLines="50" w:before="156" w:afterLines="50" w:after="156" w:line="336" w:lineRule="auto"/>
        <w:ind w:leftChars="228" w:left="1679" w:hangingChars="500" w:hanging="1200"/>
        <w:rPr>
          <w:rFonts w:asciiTheme="minorEastAsia" w:hAnsiTheme="minorEastAsia" w:cs="Times New Roman"/>
          <w:color w:val="000000"/>
          <w:sz w:val="24"/>
          <w:szCs w:val="24"/>
        </w:rPr>
      </w:pPr>
      <w:r w:rsidRPr="00601629">
        <w:rPr>
          <w:rFonts w:asciiTheme="minorEastAsia" w:hAnsiTheme="minorEastAsia" w:cs="Times New Roman" w:hint="eastAsia"/>
          <w:color w:val="000000"/>
          <w:sz w:val="24"/>
          <w:szCs w:val="24"/>
        </w:rPr>
        <w:t>有效期限：与本公司投标文件中标注的投标有效期相同，自法人代表签字之日起生效。</w:t>
      </w:r>
    </w:p>
    <w:p w:rsidR="00F03D4C" w:rsidRPr="00601629" w:rsidRDefault="00F03D4C" w:rsidP="00490290">
      <w:pPr>
        <w:spacing w:beforeLines="50" w:before="156" w:afterLines="50" w:after="156" w:line="336" w:lineRule="auto"/>
        <w:ind w:firstLineChars="200" w:firstLine="480"/>
        <w:rPr>
          <w:rFonts w:asciiTheme="minorEastAsia" w:hAnsiTheme="minorEastAsia" w:cs="Times New Roman"/>
          <w:color w:val="000000"/>
          <w:sz w:val="24"/>
          <w:szCs w:val="24"/>
        </w:rPr>
      </w:pPr>
    </w:p>
    <w:p w:rsidR="00F03D4C" w:rsidRPr="00601629" w:rsidRDefault="00836D20" w:rsidP="00490290">
      <w:pPr>
        <w:spacing w:beforeLines="50" w:before="156" w:afterLines="50" w:after="156" w:line="336" w:lineRule="auto"/>
        <w:ind w:firstLineChars="200" w:firstLine="480"/>
        <w:rPr>
          <w:rFonts w:asciiTheme="minorEastAsia" w:hAnsiTheme="minorEastAsia" w:cs="Times New Roman"/>
          <w:color w:val="000000"/>
          <w:sz w:val="24"/>
          <w:szCs w:val="24"/>
        </w:rPr>
      </w:pPr>
      <w:r w:rsidRPr="00601629">
        <w:rPr>
          <w:rFonts w:asciiTheme="minorEastAsia" w:hAnsiTheme="minorEastAsia" w:cs="Times New Roman" w:hint="eastAsia"/>
          <w:color w:val="000000"/>
          <w:sz w:val="24"/>
          <w:szCs w:val="24"/>
        </w:rPr>
        <w:t>授权代理人：</w:t>
      </w:r>
      <w:r w:rsidRPr="00601629">
        <w:rPr>
          <w:rFonts w:asciiTheme="minorEastAsia" w:hAnsiTheme="minorEastAsia" w:cs="Times New Roman" w:hint="eastAsia"/>
          <w:color w:val="000000"/>
          <w:sz w:val="24"/>
          <w:szCs w:val="24"/>
          <w:u w:val="single"/>
        </w:rPr>
        <w:t xml:space="preserve">    （亲笔签名）       </w:t>
      </w:r>
      <w:r w:rsidRPr="00601629">
        <w:rPr>
          <w:rFonts w:asciiTheme="minorEastAsia" w:hAnsiTheme="minorEastAsia" w:cs="Times New Roman" w:hint="eastAsia"/>
          <w:color w:val="000000"/>
          <w:sz w:val="24"/>
          <w:szCs w:val="24"/>
        </w:rPr>
        <w:t xml:space="preserve">  联系电话：</w:t>
      </w:r>
      <w:r w:rsidRPr="00601629">
        <w:rPr>
          <w:rFonts w:asciiTheme="minorEastAsia" w:hAnsiTheme="minorEastAsia" w:cs="Times New Roman" w:hint="eastAsia"/>
          <w:color w:val="000000"/>
          <w:sz w:val="24"/>
          <w:szCs w:val="24"/>
          <w:u w:val="single"/>
        </w:rPr>
        <w:t xml:space="preserve">                         </w:t>
      </w:r>
    </w:p>
    <w:p w:rsidR="00F03D4C" w:rsidRPr="00601629" w:rsidRDefault="00836D20" w:rsidP="00490290">
      <w:pPr>
        <w:spacing w:beforeLines="50" w:before="156" w:afterLines="50" w:after="156" w:line="336" w:lineRule="auto"/>
        <w:ind w:firstLineChars="200" w:firstLine="480"/>
        <w:rPr>
          <w:rFonts w:asciiTheme="minorEastAsia" w:hAnsiTheme="minorEastAsia" w:cs="Times New Roman"/>
          <w:color w:val="000000"/>
          <w:sz w:val="24"/>
          <w:szCs w:val="24"/>
        </w:rPr>
      </w:pPr>
      <w:r w:rsidRPr="00601629">
        <w:rPr>
          <w:rFonts w:asciiTheme="minorEastAsia" w:hAnsiTheme="minorEastAsia" w:cs="Times New Roman" w:hint="eastAsia"/>
          <w:color w:val="000000"/>
          <w:sz w:val="24"/>
          <w:szCs w:val="24"/>
        </w:rPr>
        <w:t xml:space="preserve">职    </w:t>
      </w:r>
      <w:proofErr w:type="gramStart"/>
      <w:r w:rsidRPr="00601629">
        <w:rPr>
          <w:rFonts w:asciiTheme="minorEastAsia" w:hAnsiTheme="minorEastAsia" w:cs="Times New Roman" w:hint="eastAsia"/>
          <w:color w:val="000000"/>
          <w:sz w:val="24"/>
          <w:szCs w:val="24"/>
        </w:rPr>
        <w:t>务</w:t>
      </w:r>
      <w:proofErr w:type="gramEnd"/>
      <w:r w:rsidRPr="00601629">
        <w:rPr>
          <w:rFonts w:asciiTheme="minorEastAsia" w:hAnsiTheme="minorEastAsia" w:cs="Times New Roman" w:hint="eastAsia"/>
          <w:color w:val="000000"/>
          <w:sz w:val="24"/>
          <w:szCs w:val="24"/>
        </w:rPr>
        <w:t>：</w:t>
      </w:r>
      <w:r w:rsidRPr="00601629">
        <w:rPr>
          <w:rFonts w:asciiTheme="minorEastAsia" w:hAnsiTheme="minorEastAsia" w:cs="Times New Roman" w:hint="eastAsia"/>
          <w:color w:val="000000"/>
          <w:sz w:val="24"/>
          <w:szCs w:val="24"/>
          <w:u w:val="single"/>
        </w:rPr>
        <w:t xml:space="preserve">                         </w:t>
      </w:r>
      <w:r w:rsidRPr="00601629">
        <w:rPr>
          <w:rFonts w:asciiTheme="minorEastAsia" w:hAnsiTheme="minorEastAsia" w:cs="Times New Roman" w:hint="eastAsia"/>
          <w:color w:val="000000"/>
          <w:sz w:val="24"/>
          <w:szCs w:val="24"/>
        </w:rPr>
        <w:t xml:space="preserve">  身份证号码：</w:t>
      </w:r>
      <w:r w:rsidRPr="00601629">
        <w:rPr>
          <w:rFonts w:asciiTheme="minorEastAsia" w:hAnsiTheme="minorEastAsia" w:cs="Times New Roman" w:hint="eastAsia"/>
          <w:color w:val="000000"/>
          <w:sz w:val="24"/>
          <w:szCs w:val="24"/>
          <w:u w:val="single"/>
        </w:rPr>
        <w:t xml:space="preserve">                       </w:t>
      </w:r>
    </w:p>
    <w:p w:rsidR="00F03D4C" w:rsidRPr="00601629" w:rsidRDefault="00F03D4C" w:rsidP="00490290">
      <w:pPr>
        <w:spacing w:beforeLines="50" w:before="156" w:afterLines="50" w:after="156" w:line="336" w:lineRule="auto"/>
        <w:rPr>
          <w:rFonts w:asciiTheme="minorEastAsia" w:hAnsiTheme="minorEastAsia" w:cs="Times New Roman"/>
          <w:color w:val="000000"/>
          <w:sz w:val="24"/>
          <w:szCs w:val="24"/>
        </w:rPr>
      </w:pPr>
    </w:p>
    <w:p w:rsidR="00F03D4C" w:rsidRPr="00601629" w:rsidRDefault="00F03D4C" w:rsidP="00490290">
      <w:pPr>
        <w:spacing w:beforeLines="50" w:before="156" w:afterLines="50" w:after="156" w:line="336" w:lineRule="auto"/>
        <w:rPr>
          <w:rFonts w:asciiTheme="minorEastAsia" w:hAnsiTheme="minorEastAsia" w:cs="Times New Roman"/>
          <w:color w:val="000000"/>
          <w:sz w:val="24"/>
          <w:szCs w:val="24"/>
        </w:rPr>
      </w:pPr>
    </w:p>
    <w:p w:rsidR="00F03D4C" w:rsidRPr="00601629" w:rsidRDefault="00836D20" w:rsidP="00490290">
      <w:pPr>
        <w:spacing w:beforeLines="50" w:before="156" w:afterLines="50" w:after="156" w:line="336" w:lineRule="auto"/>
        <w:ind w:firstLineChars="200" w:firstLine="480"/>
        <w:rPr>
          <w:rFonts w:asciiTheme="minorEastAsia" w:hAnsiTheme="minorEastAsia" w:cs="Times New Roman"/>
          <w:color w:val="000000"/>
          <w:sz w:val="24"/>
          <w:szCs w:val="24"/>
          <w:u w:val="single"/>
        </w:rPr>
      </w:pPr>
      <w:r w:rsidRPr="00601629">
        <w:rPr>
          <w:rFonts w:asciiTheme="minorEastAsia" w:hAnsiTheme="minorEastAsia" w:cs="Times New Roman" w:hint="eastAsia"/>
          <w:color w:val="000000"/>
          <w:sz w:val="24"/>
          <w:szCs w:val="24"/>
        </w:rPr>
        <w:t>公司名称：</w:t>
      </w:r>
      <w:r w:rsidRPr="00601629">
        <w:rPr>
          <w:rFonts w:asciiTheme="minorEastAsia" w:hAnsiTheme="minorEastAsia" w:cs="Times New Roman" w:hint="eastAsia"/>
          <w:color w:val="000000"/>
          <w:sz w:val="24"/>
          <w:szCs w:val="24"/>
          <w:u w:val="single"/>
        </w:rPr>
        <w:t xml:space="preserve">                  （公章）</w:t>
      </w:r>
      <w:r w:rsidRPr="00601629">
        <w:rPr>
          <w:rFonts w:asciiTheme="minorEastAsia" w:hAnsiTheme="minorEastAsia" w:cs="Times New Roman" w:hint="eastAsia"/>
          <w:color w:val="000000"/>
          <w:sz w:val="24"/>
          <w:szCs w:val="24"/>
        </w:rPr>
        <w:t xml:space="preserve"> 营业执照号码：</w:t>
      </w:r>
      <w:r w:rsidRPr="00601629">
        <w:rPr>
          <w:rFonts w:asciiTheme="minorEastAsia" w:hAnsiTheme="minorEastAsia" w:cs="Times New Roman" w:hint="eastAsia"/>
          <w:color w:val="000000"/>
          <w:sz w:val="24"/>
          <w:szCs w:val="24"/>
          <w:u w:val="single"/>
        </w:rPr>
        <w:t xml:space="preserve">                     </w:t>
      </w:r>
    </w:p>
    <w:p w:rsidR="00F03D4C" w:rsidRPr="00601629" w:rsidRDefault="00836D20" w:rsidP="00490290">
      <w:pPr>
        <w:spacing w:beforeLines="50" w:before="156" w:afterLines="50" w:after="156" w:line="336" w:lineRule="auto"/>
        <w:ind w:firstLineChars="200" w:firstLine="480"/>
        <w:rPr>
          <w:rFonts w:asciiTheme="minorEastAsia" w:hAnsiTheme="minorEastAsia" w:cs="Times New Roman"/>
          <w:color w:val="000000"/>
          <w:sz w:val="24"/>
          <w:szCs w:val="24"/>
          <w:u w:val="single"/>
        </w:rPr>
      </w:pPr>
      <w:r w:rsidRPr="00601629">
        <w:rPr>
          <w:rFonts w:asciiTheme="minorEastAsia" w:hAnsiTheme="minorEastAsia" w:cs="Times New Roman" w:hint="eastAsia"/>
          <w:color w:val="000000"/>
          <w:sz w:val="24"/>
          <w:szCs w:val="24"/>
        </w:rPr>
        <w:t>法定代表人：</w:t>
      </w:r>
      <w:r w:rsidRPr="00601629">
        <w:rPr>
          <w:rFonts w:asciiTheme="minorEastAsia" w:hAnsiTheme="minorEastAsia" w:cs="Times New Roman" w:hint="eastAsia"/>
          <w:color w:val="000000"/>
          <w:sz w:val="24"/>
          <w:szCs w:val="24"/>
          <w:u w:val="single"/>
        </w:rPr>
        <w:t xml:space="preserve">    （亲笔签名）       </w:t>
      </w:r>
      <w:r w:rsidRPr="00601629">
        <w:rPr>
          <w:rFonts w:asciiTheme="minorEastAsia" w:hAnsiTheme="minorEastAsia" w:cs="Times New Roman" w:hint="eastAsia"/>
          <w:color w:val="000000"/>
          <w:sz w:val="24"/>
          <w:szCs w:val="24"/>
        </w:rPr>
        <w:t xml:space="preserve">  联系电话：</w:t>
      </w:r>
      <w:r w:rsidRPr="00601629">
        <w:rPr>
          <w:rFonts w:asciiTheme="minorEastAsia" w:hAnsiTheme="minorEastAsia" w:cs="Times New Roman" w:hint="eastAsia"/>
          <w:color w:val="000000"/>
          <w:sz w:val="24"/>
          <w:szCs w:val="24"/>
          <w:u w:val="single"/>
        </w:rPr>
        <w:t xml:space="preserve">                         </w:t>
      </w:r>
    </w:p>
    <w:p w:rsidR="00F03D4C" w:rsidRPr="00601629" w:rsidRDefault="00836D20" w:rsidP="00490290">
      <w:pPr>
        <w:spacing w:beforeLines="50" w:before="156" w:afterLines="50" w:after="156" w:line="336" w:lineRule="auto"/>
        <w:ind w:firstLineChars="200" w:firstLine="480"/>
        <w:rPr>
          <w:rFonts w:asciiTheme="minorEastAsia" w:hAnsiTheme="minorEastAsia" w:cs="Times New Roman"/>
          <w:color w:val="000000"/>
          <w:sz w:val="24"/>
          <w:szCs w:val="24"/>
          <w:u w:val="single"/>
        </w:rPr>
      </w:pPr>
      <w:r w:rsidRPr="00601629">
        <w:rPr>
          <w:rFonts w:asciiTheme="minorEastAsia" w:hAnsiTheme="minorEastAsia" w:cs="Times New Roman" w:hint="eastAsia"/>
          <w:color w:val="000000"/>
          <w:sz w:val="24"/>
          <w:szCs w:val="24"/>
        </w:rPr>
        <w:t xml:space="preserve">职    </w:t>
      </w:r>
      <w:proofErr w:type="gramStart"/>
      <w:r w:rsidRPr="00601629">
        <w:rPr>
          <w:rFonts w:asciiTheme="minorEastAsia" w:hAnsiTheme="minorEastAsia" w:cs="Times New Roman" w:hint="eastAsia"/>
          <w:color w:val="000000"/>
          <w:sz w:val="24"/>
          <w:szCs w:val="24"/>
        </w:rPr>
        <w:t>务</w:t>
      </w:r>
      <w:proofErr w:type="gramEnd"/>
      <w:r w:rsidRPr="00601629">
        <w:rPr>
          <w:rFonts w:asciiTheme="minorEastAsia" w:hAnsiTheme="minorEastAsia" w:cs="Times New Roman" w:hint="eastAsia"/>
          <w:color w:val="000000"/>
          <w:sz w:val="24"/>
          <w:szCs w:val="24"/>
        </w:rPr>
        <w:t>：</w:t>
      </w:r>
      <w:r w:rsidRPr="00601629">
        <w:rPr>
          <w:rFonts w:asciiTheme="minorEastAsia" w:hAnsiTheme="minorEastAsia" w:cs="Times New Roman" w:hint="eastAsia"/>
          <w:color w:val="000000"/>
          <w:sz w:val="24"/>
          <w:szCs w:val="24"/>
          <w:u w:val="single"/>
        </w:rPr>
        <w:t xml:space="preserve">                         </w:t>
      </w:r>
      <w:r w:rsidRPr="00601629">
        <w:rPr>
          <w:rFonts w:asciiTheme="minorEastAsia" w:hAnsiTheme="minorEastAsia" w:cs="Times New Roman" w:hint="eastAsia"/>
          <w:color w:val="000000"/>
          <w:sz w:val="24"/>
          <w:szCs w:val="24"/>
        </w:rPr>
        <w:t xml:space="preserve">  身份证号码：</w:t>
      </w:r>
      <w:r w:rsidRPr="00601629">
        <w:rPr>
          <w:rFonts w:asciiTheme="minorEastAsia" w:hAnsiTheme="minorEastAsia" w:cs="Times New Roman" w:hint="eastAsia"/>
          <w:color w:val="000000"/>
          <w:sz w:val="24"/>
          <w:szCs w:val="24"/>
          <w:u w:val="single"/>
        </w:rPr>
        <w:t xml:space="preserve">                       </w:t>
      </w:r>
    </w:p>
    <w:p w:rsidR="00F03D4C" w:rsidRPr="00601629" w:rsidRDefault="00F03D4C" w:rsidP="00490290">
      <w:pPr>
        <w:spacing w:beforeLines="50" w:before="156" w:afterLines="50" w:after="156" w:line="336" w:lineRule="auto"/>
        <w:ind w:firstLineChars="200" w:firstLine="480"/>
        <w:rPr>
          <w:rFonts w:asciiTheme="minorEastAsia" w:hAnsiTheme="minorEastAsia" w:cs="Times New Roman"/>
          <w:color w:val="000000"/>
          <w:sz w:val="24"/>
          <w:szCs w:val="24"/>
        </w:rPr>
      </w:pPr>
    </w:p>
    <w:p w:rsidR="00F03D4C" w:rsidRPr="00601629" w:rsidRDefault="00836D20" w:rsidP="00490290">
      <w:pPr>
        <w:spacing w:beforeLines="50" w:before="156" w:afterLines="50" w:after="156" w:line="336" w:lineRule="auto"/>
        <w:ind w:firstLineChars="200" w:firstLine="480"/>
        <w:rPr>
          <w:rFonts w:asciiTheme="minorEastAsia" w:hAnsiTheme="minorEastAsia" w:cs="Times New Roman"/>
          <w:color w:val="000000"/>
          <w:sz w:val="24"/>
          <w:szCs w:val="24"/>
        </w:rPr>
      </w:pPr>
      <w:r w:rsidRPr="00601629">
        <w:rPr>
          <w:rFonts w:asciiTheme="minorEastAsia" w:hAnsiTheme="minorEastAsia" w:cs="Times New Roman" w:hint="eastAsia"/>
          <w:color w:val="000000"/>
          <w:sz w:val="24"/>
          <w:szCs w:val="24"/>
        </w:rPr>
        <w:t>生效日期：2016年   月   日</w:t>
      </w:r>
    </w:p>
    <w:p w:rsidR="00F03D4C" w:rsidRPr="00601629" w:rsidRDefault="00F03D4C" w:rsidP="00490290">
      <w:pPr>
        <w:spacing w:beforeLines="50" w:before="156" w:afterLines="50" w:after="156" w:line="336" w:lineRule="auto"/>
        <w:ind w:firstLineChars="200" w:firstLine="480"/>
        <w:rPr>
          <w:rFonts w:asciiTheme="minorEastAsia" w:hAnsiTheme="minorEastAsia" w:cs="Times New Roman"/>
          <w:color w:val="000000"/>
          <w:sz w:val="24"/>
          <w:szCs w:val="24"/>
        </w:rPr>
      </w:pPr>
    </w:p>
    <w:p w:rsidR="00F03D4C" w:rsidRPr="00601629" w:rsidRDefault="00F03D4C" w:rsidP="00490290">
      <w:pPr>
        <w:spacing w:beforeLines="50" w:before="156" w:afterLines="50" w:after="156" w:line="336" w:lineRule="auto"/>
        <w:ind w:firstLineChars="200" w:firstLine="480"/>
        <w:rPr>
          <w:rFonts w:asciiTheme="minorEastAsia" w:hAnsiTheme="minorEastAsia" w:cs="Times New Roman"/>
          <w:color w:val="000000"/>
          <w:sz w:val="24"/>
          <w:szCs w:val="24"/>
        </w:rPr>
      </w:pPr>
    </w:p>
    <w:p w:rsidR="00F03D4C" w:rsidRPr="00601629" w:rsidRDefault="00836D20" w:rsidP="00490290">
      <w:pPr>
        <w:spacing w:beforeLines="50" w:before="156" w:afterLines="50" w:after="156" w:line="336" w:lineRule="auto"/>
        <w:ind w:firstLineChars="200" w:firstLine="480"/>
        <w:rPr>
          <w:rFonts w:asciiTheme="minorEastAsia" w:hAnsiTheme="minorEastAsia" w:cs="Times New Roman"/>
          <w:color w:val="FF0000"/>
          <w:sz w:val="24"/>
          <w:szCs w:val="24"/>
        </w:rPr>
      </w:pPr>
      <w:r w:rsidRPr="00601629">
        <w:rPr>
          <w:rFonts w:asciiTheme="minorEastAsia" w:hAnsiTheme="minorEastAsia" w:cs="Times New Roman" w:hint="eastAsia"/>
          <w:color w:val="FF0000"/>
          <w:sz w:val="24"/>
          <w:szCs w:val="24"/>
        </w:rPr>
        <w:t>注：本授权书内容不得擅自修改。</w:t>
      </w:r>
    </w:p>
    <w:p w:rsidR="00F03D4C" w:rsidRPr="00601629" w:rsidRDefault="00836D20" w:rsidP="00490290">
      <w:pPr>
        <w:autoSpaceDE w:val="0"/>
        <w:autoSpaceDN w:val="0"/>
        <w:adjustRightInd w:val="0"/>
        <w:spacing w:beforeLines="50" w:before="156" w:afterLines="50" w:after="156" w:line="336" w:lineRule="auto"/>
        <w:jc w:val="center"/>
        <w:outlineLvl w:val="2"/>
        <w:rPr>
          <w:rFonts w:asciiTheme="minorEastAsia" w:hAnsiTheme="minorEastAsia" w:cs="Times New Roman"/>
          <w:b/>
          <w:color w:val="000000"/>
          <w:kern w:val="0"/>
          <w:sz w:val="32"/>
          <w:szCs w:val="20"/>
        </w:rPr>
      </w:pPr>
      <w:r w:rsidRPr="00601629">
        <w:rPr>
          <w:rFonts w:asciiTheme="minorEastAsia" w:hAnsiTheme="minorEastAsia" w:cs="Times New Roman" w:hint="eastAsia"/>
          <w:b/>
          <w:color w:val="000000"/>
          <w:kern w:val="0"/>
          <w:sz w:val="32"/>
          <w:szCs w:val="20"/>
        </w:rPr>
        <w:lastRenderedPageBreak/>
        <w:t>投标承诺函</w:t>
      </w:r>
    </w:p>
    <w:p w:rsidR="00F03D4C" w:rsidRPr="00601629" w:rsidRDefault="00836D20" w:rsidP="00490290">
      <w:pPr>
        <w:spacing w:beforeLines="50" w:before="156" w:afterLines="50" w:after="156" w:line="336" w:lineRule="auto"/>
        <w:rPr>
          <w:rFonts w:asciiTheme="minorEastAsia" w:hAnsiTheme="minorEastAsia" w:cs="Times New Roman"/>
          <w:szCs w:val="20"/>
        </w:rPr>
      </w:pPr>
      <w:r w:rsidRPr="00601629">
        <w:rPr>
          <w:rFonts w:asciiTheme="minorEastAsia" w:hAnsiTheme="minorEastAsia" w:cs="Times New Roman" w:hint="eastAsia"/>
          <w:szCs w:val="20"/>
        </w:rPr>
        <w:t>致：深圳大学招投标管理中心：</w:t>
      </w:r>
    </w:p>
    <w:p w:rsidR="00F03D4C" w:rsidRPr="00601629" w:rsidRDefault="00836D20" w:rsidP="00490290">
      <w:pPr>
        <w:spacing w:beforeLines="50" w:before="156" w:afterLines="50" w:after="156" w:line="336" w:lineRule="auto"/>
        <w:ind w:firstLine="420"/>
        <w:rPr>
          <w:rFonts w:asciiTheme="minorEastAsia" w:hAnsiTheme="minorEastAsia" w:cs="Times New Roman"/>
          <w:szCs w:val="20"/>
        </w:rPr>
      </w:pPr>
      <w:r w:rsidRPr="00601629">
        <w:rPr>
          <w:rFonts w:asciiTheme="minorEastAsia" w:hAnsiTheme="minorEastAsia" w:cs="Times New Roman" w:hint="eastAsia"/>
          <w:szCs w:val="20"/>
        </w:rPr>
        <w:t>根据采购编号为</w:t>
      </w:r>
      <w:r w:rsidRPr="00601629">
        <w:rPr>
          <w:rFonts w:asciiTheme="minorEastAsia" w:hAnsiTheme="minorEastAsia" w:cs="Times New Roman" w:hint="eastAsia"/>
          <w:szCs w:val="20"/>
          <w:u w:val="single"/>
        </w:rPr>
        <w:t xml:space="preserve">       </w:t>
      </w:r>
      <w:r w:rsidRPr="00601629">
        <w:rPr>
          <w:rFonts w:asciiTheme="minorEastAsia" w:hAnsiTheme="minorEastAsia" w:cs="Times New Roman" w:hint="eastAsia"/>
          <w:szCs w:val="20"/>
        </w:rPr>
        <w:t>号，项目名称为</w:t>
      </w:r>
      <w:r w:rsidRPr="00601629">
        <w:rPr>
          <w:rFonts w:asciiTheme="minorEastAsia" w:hAnsiTheme="minorEastAsia" w:cs="Times New Roman" w:hint="eastAsia"/>
          <w:szCs w:val="20"/>
          <w:u w:val="single"/>
        </w:rPr>
        <w:t xml:space="preserve">                                  </w:t>
      </w:r>
      <w:r w:rsidRPr="00601629">
        <w:rPr>
          <w:rFonts w:asciiTheme="minorEastAsia" w:hAnsiTheme="minorEastAsia" w:cs="Times New Roman" w:hint="eastAsia"/>
          <w:szCs w:val="20"/>
        </w:rPr>
        <w:t xml:space="preserve">公开招标文件的要求，(全名及职衔) </w:t>
      </w:r>
      <w:r w:rsidRPr="00601629">
        <w:rPr>
          <w:rFonts w:asciiTheme="minorEastAsia" w:hAnsiTheme="minorEastAsia" w:cs="Times New Roman" w:hint="eastAsia"/>
          <w:szCs w:val="20"/>
          <w:u w:val="single"/>
        </w:rPr>
        <w:t xml:space="preserve">          </w:t>
      </w:r>
      <w:r w:rsidRPr="00601629">
        <w:rPr>
          <w:rFonts w:asciiTheme="minorEastAsia" w:hAnsiTheme="minorEastAsia" w:cs="Times New Roman" w:hint="eastAsia"/>
          <w:szCs w:val="20"/>
        </w:rPr>
        <w:t xml:space="preserve">  经正式授权并以供应商</w:t>
      </w:r>
      <w:r w:rsidRPr="00601629">
        <w:rPr>
          <w:rFonts w:asciiTheme="minorEastAsia" w:hAnsiTheme="minorEastAsia" w:cs="Times New Roman" w:hint="eastAsia"/>
          <w:szCs w:val="20"/>
          <w:u w:val="single"/>
        </w:rPr>
        <w:t xml:space="preserve">            </w:t>
      </w:r>
      <w:r w:rsidRPr="00601629">
        <w:rPr>
          <w:rFonts w:asciiTheme="minorEastAsia" w:hAnsiTheme="minorEastAsia" w:cs="Times New Roman" w:hint="eastAsia"/>
          <w:szCs w:val="20"/>
        </w:rPr>
        <w:t>（供应商名称、地址）的名义进行投标。投标文件包括</w:t>
      </w:r>
      <w:proofErr w:type="gramStart"/>
      <w:r w:rsidRPr="00601629">
        <w:rPr>
          <w:rFonts w:asciiTheme="minorEastAsia" w:hAnsiTheme="minorEastAsia" w:cs="Times New Roman" w:hint="eastAsia"/>
          <w:szCs w:val="20"/>
        </w:rPr>
        <w:t>唱标函</w:t>
      </w:r>
      <w:r w:rsidRPr="00601629">
        <w:rPr>
          <w:rFonts w:asciiTheme="minorEastAsia" w:hAnsiTheme="minorEastAsia" w:cs="Times New Roman" w:hint="eastAsia"/>
          <w:b/>
          <w:szCs w:val="20"/>
        </w:rPr>
        <w:t>一份</w:t>
      </w:r>
      <w:proofErr w:type="gramEnd"/>
      <w:r w:rsidRPr="00601629">
        <w:rPr>
          <w:rFonts w:asciiTheme="minorEastAsia" w:hAnsiTheme="minorEastAsia" w:cs="Times New Roman" w:hint="eastAsia"/>
          <w:szCs w:val="20"/>
        </w:rPr>
        <w:t>、正本</w:t>
      </w:r>
      <w:r w:rsidRPr="00601629">
        <w:rPr>
          <w:rFonts w:asciiTheme="minorEastAsia" w:hAnsiTheme="minorEastAsia" w:cs="Times New Roman" w:hint="eastAsia"/>
          <w:b/>
          <w:szCs w:val="20"/>
        </w:rPr>
        <w:t>一份、</w:t>
      </w:r>
      <w:r w:rsidRPr="00601629">
        <w:rPr>
          <w:rFonts w:asciiTheme="minorEastAsia" w:hAnsiTheme="minorEastAsia" w:cs="Times New Roman" w:hint="eastAsia"/>
          <w:szCs w:val="20"/>
        </w:rPr>
        <w:t>副本</w:t>
      </w:r>
      <w:r w:rsidRPr="00601629">
        <w:rPr>
          <w:rFonts w:asciiTheme="minorEastAsia" w:hAnsiTheme="minorEastAsia" w:cs="Times New Roman" w:hint="eastAsia"/>
          <w:b/>
          <w:szCs w:val="20"/>
        </w:rPr>
        <w:t>五份</w:t>
      </w:r>
      <w:r w:rsidRPr="00601629">
        <w:rPr>
          <w:rFonts w:asciiTheme="minorEastAsia" w:hAnsiTheme="minorEastAsia" w:cs="Times New Roman" w:hint="eastAsia"/>
          <w:szCs w:val="20"/>
        </w:rPr>
        <w:t>。</w:t>
      </w:r>
    </w:p>
    <w:p w:rsidR="00F03D4C" w:rsidRPr="00601629" w:rsidRDefault="00F03D4C" w:rsidP="00490290">
      <w:pPr>
        <w:spacing w:beforeLines="50" w:before="156" w:afterLines="50" w:after="156" w:line="336" w:lineRule="auto"/>
        <w:rPr>
          <w:rFonts w:asciiTheme="minorEastAsia" w:hAnsiTheme="minorEastAsia" w:cs="Times New Roman"/>
          <w:szCs w:val="20"/>
        </w:rPr>
      </w:pPr>
    </w:p>
    <w:p w:rsidR="00F03D4C" w:rsidRPr="00601629" w:rsidRDefault="00836D20" w:rsidP="00490290">
      <w:pPr>
        <w:spacing w:beforeLines="50" w:before="156" w:afterLines="50" w:after="156" w:line="336" w:lineRule="auto"/>
        <w:rPr>
          <w:rFonts w:asciiTheme="minorEastAsia" w:hAnsiTheme="minorEastAsia" w:cs="Times New Roman"/>
          <w:szCs w:val="20"/>
        </w:rPr>
      </w:pPr>
      <w:r w:rsidRPr="00601629">
        <w:rPr>
          <w:rFonts w:asciiTheme="minorEastAsia" w:hAnsiTheme="minorEastAsia" w:cs="Times New Roman" w:hint="eastAsia"/>
          <w:szCs w:val="20"/>
        </w:rPr>
        <w:t>签字代表在此声明并同意：</w:t>
      </w:r>
    </w:p>
    <w:p w:rsidR="00F03D4C" w:rsidRPr="00601629" w:rsidRDefault="00836D20" w:rsidP="00490290">
      <w:pPr>
        <w:spacing w:beforeLines="50" w:before="156" w:afterLines="50" w:after="156" w:line="336" w:lineRule="auto"/>
        <w:ind w:left="315" w:hanging="315"/>
        <w:rPr>
          <w:rFonts w:asciiTheme="minorEastAsia" w:hAnsiTheme="minorEastAsia" w:cs="Times New Roman"/>
          <w:szCs w:val="20"/>
        </w:rPr>
      </w:pPr>
      <w:r w:rsidRPr="00601629">
        <w:rPr>
          <w:rFonts w:asciiTheme="minorEastAsia" w:hAnsiTheme="minorEastAsia" w:cs="Times New Roman" w:hint="eastAsia"/>
          <w:szCs w:val="20"/>
        </w:rPr>
        <w:t>1、我方同意并接受公开招标采购文件的各项要求，同意并遵守公开招标采购文件中的各项规定，按公开招标采购文件的要求提供投标文件。</w:t>
      </w:r>
    </w:p>
    <w:p w:rsidR="00F03D4C" w:rsidRPr="00601629" w:rsidRDefault="00836D20" w:rsidP="00490290">
      <w:pPr>
        <w:spacing w:beforeLines="50" w:before="156" w:afterLines="50" w:after="156" w:line="336" w:lineRule="auto"/>
        <w:rPr>
          <w:rFonts w:asciiTheme="minorEastAsia" w:hAnsiTheme="minorEastAsia" w:cs="Times New Roman"/>
          <w:szCs w:val="20"/>
        </w:rPr>
      </w:pPr>
      <w:r w:rsidRPr="00601629">
        <w:rPr>
          <w:rFonts w:asciiTheme="minorEastAsia" w:hAnsiTheme="minorEastAsia" w:cs="Times New Roman" w:hint="eastAsia"/>
          <w:szCs w:val="20"/>
        </w:rPr>
        <w:t>2、投标有效期自递交投标文件之日起</w:t>
      </w:r>
      <w:r w:rsidRPr="00601629">
        <w:rPr>
          <w:rFonts w:asciiTheme="minorEastAsia" w:hAnsiTheme="minorEastAsia" w:cs="Times New Roman"/>
          <w:szCs w:val="20"/>
        </w:rPr>
        <w:t>6</w:t>
      </w:r>
      <w:r w:rsidRPr="00601629">
        <w:rPr>
          <w:rFonts w:asciiTheme="minorEastAsia" w:hAnsiTheme="minorEastAsia" w:cs="Times New Roman" w:hint="eastAsia"/>
          <w:szCs w:val="20"/>
        </w:rPr>
        <w:t>0天。</w:t>
      </w:r>
    </w:p>
    <w:p w:rsidR="00F03D4C" w:rsidRPr="00601629" w:rsidRDefault="00836D20" w:rsidP="00490290">
      <w:pPr>
        <w:spacing w:beforeLines="50" w:before="156" w:afterLines="50" w:after="156" w:line="336" w:lineRule="auto"/>
        <w:ind w:left="315" w:hanging="315"/>
        <w:rPr>
          <w:rFonts w:asciiTheme="minorEastAsia" w:hAnsiTheme="minorEastAsia" w:cs="Times New Roman"/>
          <w:szCs w:val="20"/>
        </w:rPr>
      </w:pPr>
      <w:r w:rsidRPr="00601629">
        <w:rPr>
          <w:rFonts w:asciiTheme="minorEastAsia" w:hAnsiTheme="minorEastAsia" w:cs="Times New Roman" w:hint="eastAsia"/>
          <w:szCs w:val="20"/>
        </w:rPr>
        <w:t>3、我方已经详细地阅读了全部采购文件及其附件，包括修改或补充文件(如果有的话)。我方已完全理解采购要求，并同意放弃对这方面有不明及误解的权利。</w:t>
      </w:r>
    </w:p>
    <w:p w:rsidR="00F03D4C" w:rsidRPr="00601629" w:rsidRDefault="00836D20" w:rsidP="00490290">
      <w:pPr>
        <w:spacing w:beforeLines="50" w:before="156" w:afterLines="50" w:after="156" w:line="336" w:lineRule="auto"/>
        <w:rPr>
          <w:rFonts w:asciiTheme="minorEastAsia" w:hAnsiTheme="minorEastAsia" w:cs="Times New Roman"/>
          <w:szCs w:val="20"/>
        </w:rPr>
      </w:pPr>
      <w:r w:rsidRPr="00601629">
        <w:rPr>
          <w:rFonts w:asciiTheme="minorEastAsia" w:hAnsiTheme="minorEastAsia" w:cs="Times New Roman" w:hint="eastAsia"/>
          <w:szCs w:val="20"/>
        </w:rPr>
        <w:t>4、我方同意向采购方提供有关采购的其他证明资料。</w:t>
      </w:r>
    </w:p>
    <w:p w:rsidR="00F03D4C" w:rsidRPr="00601629" w:rsidRDefault="00836D20" w:rsidP="00490290">
      <w:pPr>
        <w:spacing w:beforeLines="50" w:before="156" w:afterLines="50" w:after="156" w:line="336" w:lineRule="auto"/>
        <w:rPr>
          <w:rFonts w:asciiTheme="minorEastAsia" w:hAnsiTheme="minorEastAsia" w:cs="Times New Roman"/>
          <w:szCs w:val="20"/>
        </w:rPr>
      </w:pPr>
      <w:r w:rsidRPr="00601629">
        <w:rPr>
          <w:rFonts w:asciiTheme="minorEastAsia" w:hAnsiTheme="minorEastAsia" w:cs="Times New Roman" w:hint="eastAsia"/>
          <w:szCs w:val="20"/>
        </w:rPr>
        <w:t>5、我方承诺所有在本次采购中提供的所有文件，无论原件还是复印件均是真实的。</w:t>
      </w:r>
    </w:p>
    <w:p w:rsidR="00F03D4C" w:rsidRPr="00601629" w:rsidRDefault="00836D20" w:rsidP="00490290">
      <w:pPr>
        <w:spacing w:beforeLines="50" w:before="156" w:afterLines="50" w:after="156" w:line="336" w:lineRule="auto"/>
        <w:rPr>
          <w:rFonts w:asciiTheme="minorEastAsia" w:hAnsiTheme="minorEastAsia" w:cs="Times New Roman"/>
          <w:szCs w:val="20"/>
        </w:rPr>
      </w:pPr>
      <w:r w:rsidRPr="00601629">
        <w:rPr>
          <w:rFonts w:asciiTheme="minorEastAsia" w:hAnsiTheme="minorEastAsia" w:cs="Times New Roman" w:hint="eastAsia"/>
          <w:szCs w:val="20"/>
        </w:rPr>
        <w:t>6、我方理解并接受采购人并无义务必须接受最低报价的供应商或其他任何供应商。</w:t>
      </w:r>
    </w:p>
    <w:p w:rsidR="00F03D4C" w:rsidRPr="00601629" w:rsidRDefault="00836D20" w:rsidP="00490290">
      <w:pPr>
        <w:spacing w:beforeLines="50" w:before="156" w:afterLines="50" w:after="156" w:line="336" w:lineRule="auto"/>
        <w:rPr>
          <w:rFonts w:asciiTheme="minorEastAsia" w:hAnsiTheme="minorEastAsia" w:cs="Times New Roman"/>
          <w:szCs w:val="20"/>
        </w:rPr>
      </w:pPr>
      <w:r w:rsidRPr="00601629">
        <w:rPr>
          <w:rFonts w:asciiTheme="minorEastAsia" w:hAnsiTheme="minorEastAsia" w:cs="Times New Roman" w:hint="eastAsia"/>
          <w:szCs w:val="20"/>
        </w:rPr>
        <w:t>7、所有有关本次采购的事项，请按下述方式与我们联系：</w:t>
      </w:r>
    </w:p>
    <w:p w:rsidR="00F03D4C" w:rsidRPr="00601629" w:rsidRDefault="00836D20" w:rsidP="00490290">
      <w:pPr>
        <w:tabs>
          <w:tab w:val="left" w:pos="-3780"/>
        </w:tabs>
        <w:spacing w:beforeLines="50" w:before="156" w:afterLines="50" w:after="156" w:line="336" w:lineRule="auto"/>
        <w:ind w:leftChars="400" w:left="840"/>
        <w:jc w:val="left"/>
        <w:rPr>
          <w:rFonts w:asciiTheme="minorEastAsia" w:hAnsiTheme="minorEastAsia" w:cs="Times New Roman"/>
          <w:szCs w:val="20"/>
        </w:rPr>
      </w:pPr>
      <w:r w:rsidRPr="00601629">
        <w:rPr>
          <w:rFonts w:asciiTheme="minorEastAsia" w:hAnsiTheme="minorEastAsia" w:cs="Times New Roman" w:hint="eastAsia"/>
          <w:szCs w:val="20"/>
        </w:rPr>
        <w:t>供应商名称：</w:t>
      </w:r>
      <w:r w:rsidRPr="00601629">
        <w:rPr>
          <w:rFonts w:asciiTheme="minorEastAsia" w:hAnsiTheme="minorEastAsia" w:cs="Times New Roman" w:hint="eastAsia"/>
          <w:szCs w:val="20"/>
          <w:u w:val="single"/>
        </w:rPr>
        <w:t xml:space="preserve">                   </w:t>
      </w:r>
      <w:r w:rsidRPr="00601629">
        <w:rPr>
          <w:rFonts w:asciiTheme="minorEastAsia" w:hAnsiTheme="minorEastAsia" w:cs="Times New Roman" w:hint="eastAsia"/>
          <w:szCs w:val="20"/>
        </w:rPr>
        <w:t>（公章）</w:t>
      </w:r>
    </w:p>
    <w:p w:rsidR="00F03D4C" w:rsidRPr="00601629" w:rsidRDefault="00836D20" w:rsidP="00490290">
      <w:pPr>
        <w:tabs>
          <w:tab w:val="left" w:pos="-3780"/>
        </w:tabs>
        <w:spacing w:beforeLines="50" w:before="156" w:afterLines="50" w:after="156" w:line="336" w:lineRule="auto"/>
        <w:ind w:leftChars="400" w:left="840"/>
        <w:jc w:val="left"/>
        <w:rPr>
          <w:rFonts w:asciiTheme="minorEastAsia" w:hAnsiTheme="minorEastAsia" w:cs="Times New Roman"/>
          <w:szCs w:val="20"/>
          <w:u w:val="single"/>
        </w:rPr>
      </w:pPr>
      <w:r w:rsidRPr="00601629">
        <w:rPr>
          <w:rFonts w:asciiTheme="minorEastAsia" w:hAnsiTheme="minorEastAsia" w:cs="Times New Roman" w:hint="eastAsia"/>
          <w:szCs w:val="20"/>
        </w:rPr>
        <w:t>供应商地址：</w:t>
      </w:r>
    </w:p>
    <w:p w:rsidR="00F03D4C" w:rsidRPr="00601629" w:rsidRDefault="00836D20" w:rsidP="00490290">
      <w:pPr>
        <w:tabs>
          <w:tab w:val="left" w:pos="-3780"/>
        </w:tabs>
        <w:spacing w:beforeLines="50" w:before="156" w:afterLines="50" w:after="156" w:line="336" w:lineRule="auto"/>
        <w:ind w:leftChars="400" w:left="840"/>
        <w:jc w:val="left"/>
        <w:rPr>
          <w:rFonts w:asciiTheme="minorEastAsia" w:hAnsiTheme="minorEastAsia" w:cs="Times New Roman"/>
          <w:szCs w:val="20"/>
          <w:u w:val="single"/>
        </w:rPr>
      </w:pPr>
      <w:r w:rsidRPr="00601629">
        <w:rPr>
          <w:rFonts w:asciiTheme="minorEastAsia" w:hAnsiTheme="minorEastAsia" w:cs="Times New Roman" w:hint="eastAsia"/>
          <w:szCs w:val="20"/>
        </w:rPr>
        <w:t>授权代表姓名（印刷体）：</w:t>
      </w:r>
    </w:p>
    <w:p w:rsidR="00F03D4C" w:rsidRPr="00601629" w:rsidRDefault="00836D20" w:rsidP="00490290">
      <w:pPr>
        <w:tabs>
          <w:tab w:val="left" w:pos="-3780"/>
        </w:tabs>
        <w:spacing w:beforeLines="50" w:before="156" w:afterLines="50" w:after="156" w:line="336" w:lineRule="auto"/>
        <w:ind w:leftChars="400" w:left="840" w:firstLine="420"/>
        <w:jc w:val="left"/>
        <w:rPr>
          <w:rFonts w:asciiTheme="minorEastAsia" w:hAnsiTheme="minorEastAsia" w:cs="Times New Roman"/>
          <w:szCs w:val="20"/>
          <w:u w:val="single"/>
        </w:rPr>
      </w:pPr>
      <w:r w:rsidRPr="00601629">
        <w:rPr>
          <w:rFonts w:asciiTheme="minorEastAsia" w:hAnsiTheme="minorEastAsia" w:cs="Times New Roman" w:hint="eastAsia"/>
          <w:szCs w:val="20"/>
        </w:rPr>
        <w:t>（手写签名）：</w:t>
      </w:r>
    </w:p>
    <w:p w:rsidR="00F03D4C" w:rsidRPr="00601629" w:rsidRDefault="00836D20" w:rsidP="00490290">
      <w:pPr>
        <w:tabs>
          <w:tab w:val="left" w:pos="-3780"/>
        </w:tabs>
        <w:spacing w:beforeLines="50" w:before="156" w:afterLines="50" w:after="156" w:line="336" w:lineRule="auto"/>
        <w:ind w:leftChars="400" w:left="840"/>
        <w:jc w:val="left"/>
        <w:rPr>
          <w:rFonts w:asciiTheme="minorEastAsia" w:hAnsiTheme="minorEastAsia" w:cs="Times New Roman"/>
          <w:szCs w:val="20"/>
          <w:u w:val="single"/>
        </w:rPr>
      </w:pPr>
      <w:r w:rsidRPr="00601629">
        <w:rPr>
          <w:rFonts w:asciiTheme="minorEastAsia" w:hAnsiTheme="minorEastAsia" w:cs="Times New Roman" w:hint="eastAsia"/>
          <w:szCs w:val="20"/>
        </w:rPr>
        <w:t>联系电话：</w:t>
      </w:r>
    </w:p>
    <w:p w:rsidR="00F03D4C" w:rsidRPr="00601629" w:rsidRDefault="00836D20" w:rsidP="00490290">
      <w:pPr>
        <w:tabs>
          <w:tab w:val="left" w:pos="-3780"/>
        </w:tabs>
        <w:spacing w:beforeLines="50" w:before="156" w:afterLines="50" w:after="156" w:line="336" w:lineRule="auto"/>
        <w:ind w:leftChars="400" w:left="840"/>
        <w:jc w:val="left"/>
        <w:rPr>
          <w:rFonts w:asciiTheme="minorEastAsia" w:hAnsiTheme="minorEastAsia" w:cs="Times New Roman"/>
          <w:szCs w:val="20"/>
          <w:u w:val="single"/>
        </w:rPr>
      </w:pPr>
      <w:r w:rsidRPr="00601629">
        <w:rPr>
          <w:rFonts w:asciiTheme="minorEastAsia" w:hAnsiTheme="minorEastAsia" w:cs="Times New Roman" w:hint="eastAsia"/>
          <w:szCs w:val="20"/>
        </w:rPr>
        <w:t>传真：</w:t>
      </w:r>
    </w:p>
    <w:p w:rsidR="00F03D4C" w:rsidRPr="00601629" w:rsidRDefault="00836D20" w:rsidP="00490290">
      <w:pPr>
        <w:tabs>
          <w:tab w:val="left" w:pos="-3780"/>
        </w:tabs>
        <w:spacing w:beforeLines="50" w:before="156" w:afterLines="50" w:after="156" w:line="336" w:lineRule="auto"/>
        <w:ind w:leftChars="400" w:left="840"/>
        <w:jc w:val="left"/>
        <w:rPr>
          <w:rFonts w:asciiTheme="minorEastAsia" w:hAnsiTheme="minorEastAsia" w:cs="Times New Roman"/>
          <w:szCs w:val="20"/>
          <w:u w:val="single"/>
        </w:rPr>
      </w:pPr>
      <w:r w:rsidRPr="00601629">
        <w:rPr>
          <w:rFonts w:asciiTheme="minorEastAsia" w:hAnsiTheme="minorEastAsia" w:cs="Times New Roman" w:hint="eastAsia"/>
          <w:szCs w:val="20"/>
        </w:rPr>
        <w:t>日期：</w:t>
      </w:r>
    </w:p>
    <w:p w:rsidR="00F03D4C" w:rsidRPr="00601629" w:rsidRDefault="00836D20" w:rsidP="00490290">
      <w:pPr>
        <w:spacing w:beforeLines="50" w:before="156" w:afterLines="50" w:after="156" w:line="336" w:lineRule="auto"/>
        <w:jc w:val="left"/>
        <w:rPr>
          <w:rFonts w:asciiTheme="minorEastAsia" w:hAnsiTheme="minorEastAsia" w:cs="Times New Roman"/>
          <w:szCs w:val="20"/>
        </w:rPr>
      </w:pPr>
      <w:r w:rsidRPr="00601629">
        <w:rPr>
          <w:rFonts w:asciiTheme="minorEastAsia" w:hAnsiTheme="minorEastAsia" w:cs="Times New Roman" w:hint="eastAsia"/>
          <w:color w:val="FF0000"/>
          <w:sz w:val="24"/>
          <w:szCs w:val="24"/>
        </w:rPr>
        <w:t>注：本投标承诺</w:t>
      </w:r>
      <w:proofErr w:type="gramStart"/>
      <w:r w:rsidRPr="00601629">
        <w:rPr>
          <w:rFonts w:asciiTheme="minorEastAsia" w:hAnsiTheme="minorEastAsia" w:cs="Times New Roman" w:hint="eastAsia"/>
          <w:color w:val="FF0000"/>
          <w:sz w:val="24"/>
          <w:szCs w:val="24"/>
        </w:rPr>
        <w:t>函内容</w:t>
      </w:r>
      <w:proofErr w:type="gramEnd"/>
      <w:r w:rsidRPr="00601629">
        <w:rPr>
          <w:rFonts w:asciiTheme="minorEastAsia" w:hAnsiTheme="minorEastAsia" w:cs="Times New Roman" w:hint="eastAsia"/>
          <w:color w:val="FF0000"/>
          <w:sz w:val="24"/>
          <w:szCs w:val="24"/>
        </w:rPr>
        <w:t>不得擅自修改。</w:t>
      </w:r>
    </w:p>
    <w:p w:rsidR="00F03D4C" w:rsidRPr="00601629" w:rsidRDefault="00836D20" w:rsidP="00490290">
      <w:pPr>
        <w:spacing w:beforeLines="50" w:before="156" w:afterLines="50" w:after="156" w:line="336" w:lineRule="auto"/>
        <w:jc w:val="center"/>
        <w:outlineLvl w:val="1"/>
        <w:rPr>
          <w:rFonts w:asciiTheme="minorEastAsia" w:hAnsiTheme="minorEastAsia" w:cs="Times New Roman"/>
          <w:sz w:val="32"/>
          <w:szCs w:val="32"/>
        </w:rPr>
      </w:pPr>
      <w:r w:rsidRPr="00601629">
        <w:rPr>
          <w:rFonts w:asciiTheme="minorEastAsia" w:hAnsiTheme="minorEastAsia" w:cs="Times New Roman"/>
          <w:sz w:val="24"/>
          <w:szCs w:val="20"/>
        </w:rPr>
        <w:br w:type="page"/>
      </w:r>
      <w:bookmarkStart w:id="23" w:name="_Toc20145008"/>
      <w:bookmarkStart w:id="24" w:name="_Toc20564642"/>
      <w:bookmarkStart w:id="25" w:name="_Toc20564554"/>
      <w:bookmarkStart w:id="26" w:name="_Toc5575660"/>
      <w:bookmarkStart w:id="27" w:name="_Toc5578723"/>
      <w:r w:rsidRPr="00601629">
        <w:rPr>
          <w:rFonts w:asciiTheme="minorEastAsia" w:hAnsiTheme="minorEastAsia" w:cs="Times New Roman" w:hint="eastAsia"/>
          <w:b/>
          <w:color w:val="000000"/>
          <w:kern w:val="0"/>
          <w:sz w:val="32"/>
          <w:szCs w:val="20"/>
        </w:rPr>
        <w:lastRenderedPageBreak/>
        <w:t>附件三：</w:t>
      </w:r>
      <w:bookmarkEnd w:id="23"/>
      <w:bookmarkEnd w:id="24"/>
      <w:bookmarkEnd w:id="25"/>
      <w:r w:rsidRPr="00601629">
        <w:rPr>
          <w:rFonts w:asciiTheme="minorEastAsia" w:hAnsiTheme="minorEastAsia" w:cs="Times New Roman" w:hint="eastAsia"/>
          <w:szCs w:val="20"/>
        </w:rPr>
        <w:t xml:space="preserve"> </w:t>
      </w:r>
      <w:bookmarkStart w:id="28" w:name="_Toc108234926"/>
      <w:bookmarkStart w:id="29" w:name="_Toc119321155"/>
      <w:bookmarkStart w:id="30" w:name="_Toc389572897"/>
      <w:r w:rsidRPr="00601629">
        <w:rPr>
          <w:rFonts w:asciiTheme="minorEastAsia" w:hAnsiTheme="minorEastAsia" w:cs="Times New Roman" w:hint="eastAsia"/>
          <w:sz w:val="32"/>
          <w:szCs w:val="32"/>
        </w:rPr>
        <w:t>企业综合概况</w:t>
      </w:r>
      <w:bookmarkEnd w:id="28"/>
      <w:bookmarkEnd w:id="29"/>
      <w:bookmarkEnd w:id="30"/>
    </w:p>
    <w:p w:rsidR="00F03D4C" w:rsidRPr="00601629" w:rsidRDefault="00F03D4C" w:rsidP="00490290">
      <w:pPr>
        <w:spacing w:beforeLines="50" w:before="156" w:afterLines="50" w:after="156" w:line="336" w:lineRule="auto"/>
        <w:rPr>
          <w:rFonts w:asciiTheme="minorEastAsia" w:hAnsiTheme="minorEastAsia" w:cs="Times New Roman"/>
          <w:sz w:val="24"/>
          <w:szCs w:val="24"/>
        </w:rPr>
      </w:pPr>
    </w:p>
    <w:p w:rsidR="00F03D4C" w:rsidRPr="00601629" w:rsidRDefault="00836D20" w:rsidP="00490290">
      <w:pPr>
        <w:spacing w:beforeLines="50" w:before="156" w:afterLines="50" w:after="156" w:line="336" w:lineRule="auto"/>
        <w:rPr>
          <w:rFonts w:asciiTheme="minorEastAsia" w:hAnsiTheme="minorEastAsia" w:cs="Times New Roman"/>
          <w:color w:val="000000"/>
          <w:sz w:val="24"/>
          <w:szCs w:val="24"/>
        </w:rPr>
      </w:pPr>
      <w:r w:rsidRPr="00601629">
        <w:rPr>
          <w:rFonts w:asciiTheme="minorEastAsia" w:hAnsiTheme="minorEastAsia" w:cs="Times New Roman" w:hint="eastAsia"/>
          <w:b/>
          <w:color w:val="000000"/>
          <w:sz w:val="24"/>
          <w:szCs w:val="24"/>
        </w:rPr>
        <w:t>企业概况</w:t>
      </w:r>
    </w:p>
    <w:tbl>
      <w:tblPr>
        <w:tblW w:w="9140"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280"/>
        <w:gridCol w:w="1140"/>
        <w:gridCol w:w="1320"/>
        <w:gridCol w:w="1800"/>
        <w:gridCol w:w="1440"/>
      </w:tblGrid>
      <w:tr w:rsidR="00F03D4C" w:rsidRPr="00601629">
        <w:trPr>
          <w:trHeight w:val="660"/>
        </w:trPr>
        <w:tc>
          <w:tcPr>
            <w:tcW w:w="2160" w:type="dxa"/>
            <w:vAlign w:val="center"/>
          </w:tcPr>
          <w:p w:rsidR="00F03D4C" w:rsidRPr="00601629" w:rsidRDefault="00836D20"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企业注册名称</w:t>
            </w:r>
          </w:p>
        </w:tc>
        <w:tc>
          <w:tcPr>
            <w:tcW w:w="3740" w:type="dxa"/>
            <w:gridSpan w:val="3"/>
            <w:vAlign w:val="center"/>
          </w:tcPr>
          <w:p w:rsidR="00F03D4C" w:rsidRPr="00601629" w:rsidRDefault="00F03D4C" w:rsidP="00490290">
            <w:pPr>
              <w:spacing w:beforeLines="50" w:before="156" w:afterLines="50" w:after="156" w:line="336" w:lineRule="auto"/>
              <w:jc w:val="center"/>
              <w:rPr>
                <w:rFonts w:asciiTheme="minorEastAsia" w:hAnsiTheme="minorEastAsia" w:cs="Times New Roman"/>
                <w:sz w:val="24"/>
                <w:szCs w:val="24"/>
              </w:rPr>
            </w:pPr>
          </w:p>
        </w:tc>
        <w:tc>
          <w:tcPr>
            <w:tcW w:w="1800" w:type="dxa"/>
            <w:vAlign w:val="center"/>
          </w:tcPr>
          <w:p w:rsidR="00F03D4C" w:rsidRPr="00601629" w:rsidRDefault="00836D20"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成立日期</w:t>
            </w:r>
          </w:p>
        </w:tc>
        <w:tc>
          <w:tcPr>
            <w:tcW w:w="1440" w:type="dxa"/>
            <w:vAlign w:val="center"/>
          </w:tcPr>
          <w:p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r>
      <w:tr w:rsidR="00F03D4C" w:rsidRPr="00601629">
        <w:trPr>
          <w:trHeight w:val="740"/>
        </w:trPr>
        <w:tc>
          <w:tcPr>
            <w:tcW w:w="2160" w:type="dxa"/>
            <w:vAlign w:val="center"/>
          </w:tcPr>
          <w:p w:rsidR="00F03D4C" w:rsidRPr="00601629" w:rsidRDefault="00836D20"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企业法人代表</w:t>
            </w:r>
          </w:p>
        </w:tc>
        <w:tc>
          <w:tcPr>
            <w:tcW w:w="1280" w:type="dxa"/>
            <w:vAlign w:val="center"/>
          </w:tcPr>
          <w:p w:rsidR="00F03D4C" w:rsidRPr="00601629" w:rsidRDefault="00F03D4C" w:rsidP="00490290">
            <w:pPr>
              <w:spacing w:beforeLines="50" w:before="156" w:afterLines="50" w:after="156" w:line="336" w:lineRule="auto"/>
              <w:jc w:val="center"/>
              <w:rPr>
                <w:rFonts w:asciiTheme="minorEastAsia" w:hAnsiTheme="minorEastAsia" w:cs="Times New Roman"/>
                <w:sz w:val="24"/>
                <w:szCs w:val="24"/>
              </w:rPr>
            </w:pPr>
          </w:p>
        </w:tc>
        <w:tc>
          <w:tcPr>
            <w:tcW w:w="1140" w:type="dxa"/>
            <w:vAlign w:val="center"/>
          </w:tcPr>
          <w:p w:rsidR="00F03D4C" w:rsidRPr="00601629" w:rsidRDefault="00836D20"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注册</w:t>
            </w:r>
          </w:p>
          <w:p w:rsidR="00F03D4C" w:rsidRPr="00601629" w:rsidRDefault="00836D20"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资金</w:t>
            </w:r>
          </w:p>
        </w:tc>
        <w:tc>
          <w:tcPr>
            <w:tcW w:w="1320" w:type="dxa"/>
            <w:vAlign w:val="center"/>
          </w:tcPr>
          <w:p w:rsidR="00F03D4C" w:rsidRPr="00601629" w:rsidRDefault="00F03D4C" w:rsidP="00490290">
            <w:pPr>
              <w:spacing w:beforeLines="50" w:before="156" w:afterLines="50" w:after="156" w:line="336" w:lineRule="auto"/>
              <w:jc w:val="center"/>
              <w:rPr>
                <w:rFonts w:asciiTheme="minorEastAsia" w:hAnsiTheme="minorEastAsia" w:cs="Times New Roman"/>
                <w:sz w:val="24"/>
                <w:szCs w:val="24"/>
              </w:rPr>
            </w:pPr>
          </w:p>
        </w:tc>
        <w:tc>
          <w:tcPr>
            <w:tcW w:w="1800" w:type="dxa"/>
            <w:vAlign w:val="center"/>
          </w:tcPr>
          <w:p w:rsidR="00F03D4C" w:rsidRPr="00601629" w:rsidRDefault="00836D20"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企业性质</w:t>
            </w:r>
          </w:p>
        </w:tc>
        <w:tc>
          <w:tcPr>
            <w:tcW w:w="1440" w:type="dxa"/>
            <w:vAlign w:val="center"/>
          </w:tcPr>
          <w:p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r>
      <w:tr w:rsidR="00F03D4C" w:rsidRPr="00601629">
        <w:trPr>
          <w:cantSplit/>
          <w:trHeight w:val="680"/>
        </w:trPr>
        <w:tc>
          <w:tcPr>
            <w:tcW w:w="2160" w:type="dxa"/>
            <w:vAlign w:val="center"/>
          </w:tcPr>
          <w:p w:rsidR="00F03D4C" w:rsidRPr="00601629" w:rsidRDefault="00836D20"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地址</w:t>
            </w:r>
          </w:p>
        </w:tc>
        <w:tc>
          <w:tcPr>
            <w:tcW w:w="3740" w:type="dxa"/>
            <w:gridSpan w:val="3"/>
            <w:vAlign w:val="center"/>
          </w:tcPr>
          <w:p w:rsidR="00F03D4C" w:rsidRPr="00601629" w:rsidRDefault="00F03D4C" w:rsidP="00490290">
            <w:pPr>
              <w:spacing w:beforeLines="50" w:before="156" w:afterLines="50" w:after="156" w:line="336" w:lineRule="auto"/>
              <w:jc w:val="center"/>
              <w:rPr>
                <w:rFonts w:asciiTheme="minorEastAsia" w:hAnsiTheme="minorEastAsia" w:cs="Times New Roman"/>
                <w:sz w:val="24"/>
                <w:szCs w:val="24"/>
              </w:rPr>
            </w:pPr>
          </w:p>
        </w:tc>
        <w:tc>
          <w:tcPr>
            <w:tcW w:w="1800" w:type="dxa"/>
            <w:vAlign w:val="center"/>
          </w:tcPr>
          <w:p w:rsidR="00F03D4C" w:rsidRPr="00601629" w:rsidRDefault="00836D20"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电话</w:t>
            </w:r>
          </w:p>
        </w:tc>
        <w:tc>
          <w:tcPr>
            <w:tcW w:w="1440" w:type="dxa"/>
            <w:vAlign w:val="center"/>
          </w:tcPr>
          <w:p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r>
      <w:tr w:rsidR="00F03D4C" w:rsidRPr="00601629">
        <w:trPr>
          <w:cantSplit/>
          <w:trHeight w:val="700"/>
        </w:trPr>
        <w:tc>
          <w:tcPr>
            <w:tcW w:w="2160" w:type="dxa"/>
            <w:vAlign w:val="center"/>
          </w:tcPr>
          <w:p w:rsidR="00F03D4C" w:rsidRPr="00601629" w:rsidRDefault="00836D20"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邮政编码</w:t>
            </w:r>
          </w:p>
        </w:tc>
        <w:tc>
          <w:tcPr>
            <w:tcW w:w="3740" w:type="dxa"/>
            <w:gridSpan w:val="3"/>
            <w:vAlign w:val="center"/>
          </w:tcPr>
          <w:p w:rsidR="00F03D4C" w:rsidRPr="00601629" w:rsidRDefault="00F03D4C" w:rsidP="00490290">
            <w:pPr>
              <w:spacing w:beforeLines="50" w:before="156" w:afterLines="50" w:after="156" w:line="336" w:lineRule="auto"/>
              <w:jc w:val="center"/>
              <w:rPr>
                <w:rFonts w:asciiTheme="minorEastAsia" w:hAnsiTheme="minorEastAsia" w:cs="Times New Roman"/>
                <w:sz w:val="24"/>
                <w:szCs w:val="24"/>
              </w:rPr>
            </w:pPr>
          </w:p>
        </w:tc>
        <w:tc>
          <w:tcPr>
            <w:tcW w:w="1800" w:type="dxa"/>
            <w:vAlign w:val="center"/>
          </w:tcPr>
          <w:p w:rsidR="00F03D4C" w:rsidRPr="00601629" w:rsidRDefault="00836D20"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传真</w:t>
            </w:r>
          </w:p>
        </w:tc>
        <w:tc>
          <w:tcPr>
            <w:tcW w:w="1440" w:type="dxa"/>
            <w:vAlign w:val="center"/>
          </w:tcPr>
          <w:p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r>
      <w:tr w:rsidR="00F03D4C" w:rsidRPr="00601629">
        <w:trPr>
          <w:trHeight w:val="1107"/>
        </w:trPr>
        <w:tc>
          <w:tcPr>
            <w:tcW w:w="2160" w:type="dxa"/>
            <w:vAlign w:val="center"/>
          </w:tcPr>
          <w:p w:rsidR="00F03D4C" w:rsidRPr="00601629" w:rsidRDefault="00836D20"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经营范围</w:t>
            </w:r>
          </w:p>
        </w:tc>
        <w:tc>
          <w:tcPr>
            <w:tcW w:w="6980" w:type="dxa"/>
            <w:gridSpan w:val="5"/>
            <w:vAlign w:val="center"/>
          </w:tcPr>
          <w:p w:rsidR="00F03D4C" w:rsidRPr="00601629" w:rsidRDefault="00F03D4C" w:rsidP="00490290">
            <w:pPr>
              <w:spacing w:beforeLines="50" w:before="156" w:afterLines="50" w:after="156" w:line="336" w:lineRule="auto"/>
              <w:jc w:val="center"/>
              <w:rPr>
                <w:rFonts w:asciiTheme="minorEastAsia" w:hAnsiTheme="minorEastAsia" w:cs="Times New Roman"/>
                <w:sz w:val="24"/>
                <w:szCs w:val="24"/>
              </w:rPr>
            </w:pPr>
          </w:p>
        </w:tc>
      </w:tr>
      <w:tr w:rsidR="00F03D4C" w:rsidRPr="00601629">
        <w:trPr>
          <w:trHeight w:val="2403"/>
        </w:trPr>
        <w:tc>
          <w:tcPr>
            <w:tcW w:w="2160" w:type="dxa"/>
            <w:vAlign w:val="center"/>
          </w:tcPr>
          <w:p w:rsidR="00F03D4C" w:rsidRPr="00601629" w:rsidRDefault="00836D20"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企业简历</w:t>
            </w:r>
          </w:p>
        </w:tc>
        <w:tc>
          <w:tcPr>
            <w:tcW w:w="6980" w:type="dxa"/>
            <w:gridSpan w:val="5"/>
            <w:vAlign w:val="center"/>
          </w:tcPr>
          <w:p w:rsidR="00F03D4C" w:rsidRPr="00601629" w:rsidRDefault="00F03D4C" w:rsidP="00490290">
            <w:pPr>
              <w:spacing w:beforeLines="50" w:before="156" w:afterLines="50" w:after="156" w:line="336" w:lineRule="auto"/>
              <w:jc w:val="center"/>
              <w:rPr>
                <w:rFonts w:asciiTheme="minorEastAsia" w:hAnsiTheme="minorEastAsia" w:cs="Times New Roman"/>
                <w:sz w:val="24"/>
                <w:szCs w:val="24"/>
              </w:rPr>
            </w:pPr>
          </w:p>
        </w:tc>
      </w:tr>
      <w:tr w:rsidR="00F03D4C" w:rsidRPr="00601629">
        <w:trPr>
          <w:trHeight w:val="1697"/>
        </w:trPr>
        <w:tc>
          <w:tcPr>
            <w:tcW w:w="2160" w:type="dxa"/>
            <w:vAlign w:val="center"/>
          </w:tcPr>
          <w:p w:rsidR="00F03D4C" w:rsidRPr="00601629" w:rsidRDefault="00836D20"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企业的银行帐号</w:t>
            </w:r>
          </w:p>
          <w:p w:rsidR="00F03D4C" w:rsidRPr="00601629" w:rsidRDefault="00F03D4C" w:rsidP="00490290">
            <w:pPr>
              <w:spacing w:beforeLines="50" w:before="156" w:afterLines="50" w:after="156" w:line="336" w:lineRule="auto"/>
              <w:jc w:val="center"/>
              <w:rPr>
                <w:rFonts w:asciiTheme="minorEastAsia" w:hAnsiTheme="minorEastAsia" w:cs="Times New Roman"/>
                <w:sz w:val="24"/>
                <w:szCs w:val="24"/>
              </w:rPr>
            </w:pPr>
          </w:p>
        </w:tc>
        <w:tc>
          <w:tcPr>
            <w:tcW w:w="6980" w:type="dxa"/>
            <w:gridSpan w:val="5"/>
            <w:vAlign w:val="center"/>
          </w:tcPr>
          <w:p w:rsidR="00F03D4C" w:rsidRPr="00601629" w:rsidRDefault="00836D20" w:rsidP="00490290">
            <w:pPr>
              <w:spacing w:beforeLines="50" w:before="156" w:afterLines="50" w:after="156" w:line="336" w:lineRule="auto"/>
              <w:rPr>
                <w:rFonts w:asciiTheme="minorEastAsia" w:hAnsiTheme="minorEastAsia" w:cs="Times New Roman"/>
                <w:sz w:val="24"/>
                <w:szCs w:val="24"/>
              </w:rPr>
            </w:pPr>
            <w:r w:rsidRPr="00601629">
              <w:rPr>
                <w:rFonts w:asciiTheme="minorEastAsia" w:hAnsiTheme="minorEastAsia" w:cs="Times New Roman" w:hint="eastAsia"/>
                <w:sz w:val="24"/>
                <w:szCs w:val="24"/>
              </w:rPr>
              <w:t>全称：</w:t>
            </w:r>
            <w:r w:rsidRPr="00601629">
              <w:rPr>
                <w:rFonts w:asciiTheme="minorEastAsia" w:hAnsiTheme="minorEastAsia" w:cs="Times New Roman" w:hint="eastAsia"/>
                <w:sz w:val="24"/>
                <w:szCs w:val="24"/>
                <w:u w:val="single"/>
              </w:rPr>
              <w:t xml:space="preserve">                                </w:t>
            </w:r>
          </w:p>
          <w:p w:rsidR="00F03D4C" w:rsidRPr="00601629" w:rsidRDefault="00836D20" w:rsidP="00490290">
            <w:pPr>
              <w:spacing w:beforeLines="50" w:before="156" w:afterLines="50" w:after="156" w:line="336" w:lineRule="auto"/>
              <w:rPr>
                <w:rFonts w:asciiTheme="minorEastAsia" w:hAnsiTheme="minorEastAsia" w:cs="Times New Roman"/>
                <w:sz w:val="24"/>
                <w:szCs w:val="24"/>
              </w:rPr>
            </w:pPr>
            <w:proofErr w:type="gramStart"/>
            <w:r w:rsidRPr="00601629">
              <w:rPr>
                <w:rFonts w:asciiTheme="minorEastAsia" w:hAnsiTheme="minorEastAsia" w:cs="Times New Roman" w:hint="eastAsia"/>
                <w:sz w:val="24"/>
                <w:szCs w:val="24"/>
              </w:rPr>
              <w:t>帐号</w:t>
            </w:r>
            <w:proofErr w:type="gramEnd"/>
            <w:r w:rsidRPr="00601629">
              <w:rPr>
                <w:rFonts w:asciiTheme="minorEastAsia" w:hAnsiTheme="minorEastAsia" w:cs="Times New Roman" w:hint="eastAsia"/>
                <w:sz w:val="24"/>
                <w:szCs w:val="24"/>
              </w:rPr>
              <w:t>：</w:t>
            </w:r>
            <w:r w:rsidRPr="00601629">
              <w:rPr>
                <w:rFonts w:asciiTheme="minorEastAsia" w:hAnsiTheme="minorEastAsia" w:cs="Times New Roman" w:hint="eastAsia"/>
                <w:sz w:val="24"/>
                <w:szCs w:val="24"/>
                <w:u w:val="single"/>
              </w:rPr>
              <w:t xml:space="preserve">                                </w:t>
            </w:r>
          </w:p>
          <w:p w:rsidR="00F03D4C" w:rsidRPr="00601629" w:rsidRDefault="00836D20" w:rsidP="00490290">
            <w:pPr>
              <w:spacing w:beforeLines="50" w:before="156" w:afterLines="50" w:after="156" w:line="336" w:lineRule="auto"/>
              <w:rPr>
                <w:rFonts w:asciiTheme="minorEastAsia" w:hAnsiTheme="minorEastAsia" w:cs="Times New Roman"/>
                <w:sz w:val="24"/>
                <w:szCs w:val="24"/>
              </w:rPr>
            </w:pPr>
            <w:r w:rsidRPr="00601629">
              <w:rPr>
                <w:rFonts w:asciiTheme="minorEastAsia" w:hAnsiTheme="minorEastAsia" w:cs="Times New Roman" w:hint="eastAsia"/>
                <w:sz w:val="24"/>
                <w:szCs w:val="24"/>
              </w:rPr>
              <w:t>开户行名称：</w:t>
            </w:r>
            <w:r w:rsidRPr="00601629">
              <w:rPr>
                <w:rFonts w:asciiTheme="minorEastAsia" w:hAnsiTheme="minorEastAsia" w:cs="Times New Roman" w:hint="eastAsia"/>
                <w:sz w:val="24"/>
                <w:szCs w:val="24"/>
                <w:u w:val="single"/>
              </w:rPr>
              <w:t xml:space="preserve">                          </w:t>
            </w:r>
          </w:p>
        </w:tc>
      </w:tr>
    </w:tbl>
    <w:p w:rsidR="00F03D4C" w:rsidRPr="00601629" w:rsidRDefault="00836D20" w:rsidP="00490290">
      <w:pPr>
        <w:spacing w:beforeLines="50" w:before="156" w:afterLines="50" w:after="156" w:line="336" w:lineRule="auto"/>
        <w:ind w:firstLineChars="100" w:firstLine="240"/>
        <w:rPr>
          <w:rFonts w:asciiTheme="minorEastAsia" w:hAnsiTheme="minorEastAsia" w:cs="Times New Roman"/>
          <w:color w:val="000000"/>
          <w:sz w:val="24"/>
          <w:szCs w:val="24"/>
        </w:rPr>
      </w:pPr>
      <w:r w:rsidRPr="00601629">
        <w:rPr>
          <w:rFonts w:asciiTheme="minorEastAsia" w:hAnsiTheme="minorEastAsia" w:cs="Times New Roman" w:hint="eastAsia"/>
          <w:color w:val="000000"/>
          <w:sz w:val="24"/>
          <w:szCs w:val="24"/>
        </w:rPr>
        <w:t>可另附文字描述：企业性质、发展历程、经营规模及服务理念、技术力量等。</w:t>
      </w:r>
    </w:p>
    <w:p w:rsidR="00F03D4C" w:rsidRPr="00601629" w:rsidRDefault="00836D20" w:rsidP="00490290">
      <w:pPr>
        <w:spacing w:beforeLines="50" w:before="156" w:afterLines="50" w:after="156" w:line="336" w:lineRule="auto"/>
        <w:ind w:firstLine="240"/>
        <w:rPr>
          <w:rFonts w:asciiTheme="minorEastAsia" w:hAnsiTheme="minorEastAsia" w:cs="Times New Roman"/>
          <w:color w:val="FF0000"/>
          <w:sz w:val="24"/>
          <w:szCs w:val="21"/>
        </w:rPr>
      </w:pPr>
      <w:r w:rsidRPr="00601629">
        <w:rPr>
          <w:rFonts w:asciiTheme="minorEastAsia" w:hAnsiTheme="minorEastAsia" w:cs="Times New Roman" w:hint="eastAsia"/>
          <w:color w:val="000000"/>
          <w:sz w:val="24"/>
          <w:szCs w:val="24"/>
        </w:rPr>
        <w:t>投标人图片描述：主要或关键产品介绍、主要业绩等。</w:t>
      </w:r>
    </w:p>
    <w:p w:rsidR="00F03D4C" w:rsidRPr="00601629" w:rsidRDefault="00836D20" w:rsidP="00490290">
      <w:pPr>
        <w:spacing w:beforeLines="50" w:before="156" w:afterLines="50" w:after="156" w:line="336" w:lineRule="auto"/>
        <w:ind w:firstLine="240"/>
        <w:rPr>
          <w:rFonts w:asciiTheme="minorEastAsia" w:hAnsiTheme="minorEastAsia" w:cs="Times New Roman"/>
          <w:color w:val="FF0000"/>
          <w:sz w:val="24"/>
          <w:szCs w:val="21"/>
        </w:rPr>
      </w:pPr>
      <w:r w:rsidRPr="00601629">
        <w:rPr>
          <w:rFonts w:asciiTheme="minorEastAsia" w:hAnsiTheme="minorEastAsia" w:cs="Times New Roman" w:hint="eastAsia"/>
          <w:color w:val="FF0000"/>
          <w:sz w:val="24"/>
          <w:szCs w:val="21"/>
        </w:rPr>
        <w:t>（对引用他人图片的须注明图片来源）</w:t>
      </w:r>
    </w:p>
    <w:p w:rsidR="00F03D4C" w:rsidRPr="00601629" w:rsidRDefault="00836D20" w:rsidP="00490290">
      <w:pPr>
        <w:autoSpaceDE w:val="0"/>
        <w:autoSpaceDN w:val="0"/>
        <w:adjustRightInd w:val="0"/>
        <w:spacing w:beforeLines="50" w:before="156" w:afterLines="50" w:after="156" w:line="336" w:lineRule="auto"/>
        <w:jc w:val="center"/>
        <w:outlineLvl w:val="1"/>
        <w:rPr>
          <w:rFonts w:asciiTheme="minorEastAsia" w:hAnsiTheme="minorEastAsia" w:cs="Times New Roman"/>
          <w:b/>
          <w:color w:val="000000"/>
          <w:kern w:val="0"/>
          <w:sz w:val="32"/>
          <w:szCs w:val="20"/>
        </w:rPr>
      </w:pPr>
      <w:r w:rsidRPr="00601629">
        <w:rPr>
          <w:rFonts w:asciiTheme="minorEastAsia" w:hAnsiTheme="minorEastAsia" w:cs="Times New Roman"/>
          <w:b/>
          <w:color w:val="000000"/>
          <w:kern w:val="0"/>
          <w:sz w:val="32"/>
          <w:szCs w:val="20"/>
        </w:rPr>
        <w:br w:type="page"/>
      </w:r>
      <w:bookmarkStart w:id="31" w:name="_Toc390428687"/>
      <w:bookmarkStart w:id="32" w:name="_Toc5578728"/>
      <w:bookmarkStart w:id="33" w:name="_Toc20145013"/>
      <w:bookmarkStart w:id="34" w:name="_Toc5575665"/>
      <w:bookmarkStart w:id="35" w:name="_Toc20564559"/>
      <w:bookmarkStart w:id="36" w:name="_Toc20564647"/>
      <w:bookmarkEnd w:id="26"/>
      <w:bookmarkEnd w:id="27"/>
      <w:r w:rsidRPr="00601629">
        <w:rPr>
          <w:rFonts w:asciiTheme="minorEastAsia" w:hAnsiTheme="minorEastAsia" w:cs="Times New Roman"/>
          <w:b/>
          <w:color w:val="000000"/>
          <w:kern w:val="0"/>
          <w:sz w:val="32"/>
          <w:szCs w:val="20"/>
        </w:rPr>
        <w:lastRenderedPageBreak/>
        <w:t>附件</w:t>
      </w:r>
      <w:r w:rsidRPr="00601629">
        <w:rPr>
          <w:rFonts w:asciiTheme="minorEastAsia" w:hAnsiTheme="minorEastAsia" w:cs="Times New Roman" w:hint="eastAsia"/>
          <w:b/>
          <w:color w:val="000000"/>
          <w:kern w:val="0"/>
          <w:sz w:val="32"/>
          <w:szCs w:val="20"/>
        </w:rPr>
        <w:t>四</w:t>
      </w:r>
      <w:r w:rsidRPr="00601629">
        <w:rPr>
          <w:rFonts w:asciiTheme="minorEastAsia" w:hAnsiTheme="minorEastAsia" w:cs="Times New Roman"/>
          <w:b/>
          <w:color w:val="000000"/>
          <w:kern w:val="0"/>
          <w:sz w:val="32"/>
          <w:szCs w:val="20"/>
        </w:rPr>
        <w:t>：</w:t>
      </w:r>
      <w:r w:rsidRPr="00601629">
        <w:rPr>
          <w:rFonts w:asciiTheme="minorEastAsia" w:hAnsiTheme="minorEastAsia" w:cs="Times New Roman" w:hint="eastAsia"/>
          <w:b/>
          <w:color w:val="000000"/>
          <w:kern w:val="0"/>
          <w:sz w:val="32"/>
          <w:szCs w:val="20"/>
        </w:rPr>
        <w:t>商务文件</w:t>
      </w:r>
      <w:bookmarkEnd w:id="31"/>
    </w:p>
    <w:p w:rsidR="00F03D4C" w:rsidRPr="00601629" w:rsidRDefault="00836D20" w:rsidP="00490290">
      <w:pPr>
        <w:spacing w:beforeLines="50" w:before="156" w:afterLines="50" w:after="156" w:line="336" w:lineRule="auto"/>
        <w:rPr>
          <w:rFonts w:asciiTheme="minorEastAsia" w:hAnsiTheme="minorEastAsia" w:cs="Times New Roman"/>
          <w:szCs w:val="20"/>
        </w:rPr>
      </w:pPr>
      <w:r w:rsidRPr="00601629">
        <w:rPr>
          <w:rFonts w:asciiTheme="minorEastAsia" w:hAnsiTheme="minorEastAsia" w:cs="Times New Roman" w:hint="eastAsia"/>
          <w:szCs w:val="20"/>
        </w:rPr>
        <w:t>供应商名称（公章）：</w:t>
      </w:r>
    </w:p>
    <w:p w:rsidR="00F03D4C" w:rsidRPr="00601629" w:rsidRDefault="00836D20" w:rsidP="00490290">
      <w:pPr>
        <w:spacing w:beforeLines="50" w:before="156" w:afterLines="50" w:after="156" w:line="336" w:lineRule="auto"/>
        <w:rPr>
          <w:rFonts w:asciiTheme="minorEastAsia" w:hAnsiTheme="minorEastAsia" w:cs="Times New Roman"/>
          <w:szCs w:val="20"/>
        </w:rPr>
      </w:pPr>
      <w:r w:rsidRPr="00601629">
        <w:rPr>
          <w:rFonts w:asciiTheme="minorEastAsia" w:hAnsiTheme="minorEastAsia" w:cs="Times New Roman" w:hint="eastAsia"/>
          <w:szCs w:val="20"/>
        </w:rPr>
        <w:t>内容必须包括的：</w:t>
      </w:r>
    </w:p>
    <w:p w:rsidR="00F03D4C" w:rsidRPr="00601629" w:rsidRDefault="00836D20" w:rsidP="00490290">
      <w:pPr>
        <w:tabs>
          <w:tab w:val="left" w:pos="780"/>
        </w:tabs>
        <w:spacing w:beforeLines="50" w:before="156" w:afterLines="50" w:after="156" w:line="336" w:lineRule="auto"/>
        <w:rPr>
          <w:rFonts w:asciiTheme="minorEastAsia" w:hAnsiTheme="minorEastAsia" w:cs="Times New Roman"/>
          <w:sz w:val="24"/>
          <w:szCs w:val="20"/>
        </w:rPr>
      </w:pPr>
      <w:r w:rsidRPr="00601629">
        <w:rPr>
          <w:rFonts w:asciiTheme="minorEastAsia" w:hAnsiTheme="minorEastAsia" w:cs="Times New Roman" w:hint="eastAsia"/>
          <w:sz w:val="24"/>
          <w:szCs w:val="20"/>
        </w:rPr>
        <w:t>相应的资质证书、营业执照、税务登记证、企业组织机构代码证复印件加盖公章。</w:t>
      </w:r>
    </w:p>
    <w:p w:rsidR="00F03D4C" w:rsidRPr="00601629" w:rsidRDefault="00836D20" w:rsidP="00490290">
      <w:pPr>
        <w:tabs>
          <w:tab w:val="left" w:pos="780"/>
        </w:tabs>
        <w:spacing w:beforeLines="50" w:before="156" w:afterLines="50" w:after="156" w:line="336" w:lineRule="auto"/>
        <w:rPr>
          <w:rFonts w:asciiTheme="minorEastAsia" w:hAnsiTheme="minorEastAsia" w:cs="Times New Roman"/>
          <w:szCs w:val="20"/>
        </w:rPr>
      </w:pPr>
      <w:r w:rsidRPr="00601629">
        <w:rPr>
          <w:rFonts w:asciiTheme="minorEastAsia" w:hAnsiTheme="minorEastAsia" w:cs="Times New Roman" w:hint="eastAsia"/>
          <w:sz w:val="24"/>
          <w:szCs w:val="20"/>
        </w:rPr>
        <w:t>评分表中打分细项要求提供的：</w:t>
      </w:r>
      <w:r w:rsidRPr="00601629">
        <w:rPr>
          <w:rFonts w:asciiTheme="minorEastAsia" w:hAnsiTheme="minorEastAsia" w:hint="eastAsia"/>
        </w:rPr>
        <w:t>销售业绩、</w:t>
      </w:r>
      <w:r w:rsidRPr="00601629">
        <w:rPr>
          <w:rFonts w:asciiTheme="minorEastAsia" w:hAnsiTheme="minorEastAsia" w:cs="宋体" w:hint="eastAsia"/>
          <w:kern w:val="0"/>
        </w:rPr>
        <w:t>投标人</w:t>
      </w:r>
      <w:r w:rsidRPr="00601629">
        <w:rPr>
          <w:rFonts w:asciiTheme="minorEastAsia" w:hAnsiTheme="minorEastAsia" w:hint="eastAsia"/>
          <w:szCs w:val="24"/>
        </w:rPr>
        <w:t>注册资金、</w:t>
      </w:r>
      <w:r w:rsidRPr="00601629">
        <w:rPr>
          <w:rFonts w:asciiTheme="minorEastAsia" w:hAnsiTheme="minorEastAsia" w:hint="eastAsia"/>
          <w:lang w:val="zh-CN"/>
        </w:rPr>
        <w:t>售后服务机构所在地证明等。</w:t>
      </w:r>
    </w:p>
    <w:p w:rsidR="00F03D4C" w:rsidRPr="00601629" w:rsidRDefault="00F03D4C" w:rsidP="00490290">
      <w:pPr>
        <w:spacing w:beforeLines="50" w:before="156" w:afterLines="50" w:after="156" w:line="336" w:lineRule="auto"/>
        <w:rPr>
          <w:rFonts w:asciiTheme="minorEastAsia" w:hAnsiTheme="minorEastAsia" w:cs="Times New Roman"/>
          <w:szCs w:val="20"/>
        </w:rPr>
      </w:pPr>
    </w:p>
    <w:p w:rsidR="00F03D4C" w:rsidRPr="00601629" w:rsidRDefault="00F03D4C" w:rsidP="00490290">
      <w:pPr>
        <w:spacing w:beforeLines="50" w:before="156" w:afterLines="50" w:after="156" w:line="336" w:lineRule="auto"/>
        <w:rPr>
          <w:rFonts w:asciiTheme="minorEastAsia" w:hAnsiTheme="minorEastAsia" w:cs="Times New Roman"/>
          <w:szCs w:val="20"/>
        </w:rPr>
      </w:pPr>
    </w:p>
    <w:p w:rsidR="00F03D4C" w:rsidRPr="00601629" w:rsidRDefault="00F03D4C" w:rsidP="00490290">
      <w:pPr>
        <w:spacing w:beforeLines="50" w:before="156" w:afterLines="50" w:after="156" w:line="336" w:lineRule="auto"/>
        <w:rPr>
          <w:rFonts w:asciiTheme="minorEastAsia" w:hAnsiTheme="minorEastAsia" w:cs="Times New Roman"/>
          <w:szCs w:val="20"/>
        </w:rPr>
      </w:pPr>
    </w:p>
    <w:p w:rsidR="00F03D4C" w:rsidRPr="00601629" w:rsidRDefault="00F03D4C" w:rsidP="00490290">
      <w:pPr>
        <w:spacing w:beforeLines="50" w:before="156" w:afterLines="50" w:after="156" w:line="336" w:lineRule="auto"/>
        <w:rPr>
          <w:rFonts w:asciiTheme="minorEastAsia" w:hAnsiTheme="minorEastAsia" w:cs="Times New Roman"/>
          <w:szCs w:val="20"/>
        </w:rPr>
      </w:pPr>
    </w:p>
    <w:p w:rsidR="00F03D4C" w:rsidRPr="00601629" w:rsidRDefault="00F03D4C" w:rsidP="00490290">
      <w:pPr>
        <w:spacing w:beforeLines="50" w:before="156" w:afterLines="50" w:after="156" w:line="336" w:lineRule="auto"/>
        <w:rPr>
          <w:rFonts w:asciiTheme="minorEastAsia" w:hAnsiTheme="minorEastAsia" w:cs="Times New Roman"/>
          <w:szCs w:val="20"/>
        </w:rPr>
      </w:pPr>
    </w:p>
    <w:p w:rsidR="00F03D4C" w:rsidRPr="00601629" w:rsidRDefault="00F03D4C" w:rsidP="00490290">
      <w:pPr>
        <w:spacing w:beforeLines="50" w:before="156" w:afterLines="50" w:after="156" w:line="336" w:lineRule="auto"/>
        <w:rPr>
          <w:rFonts w:asciiTheme="minorEastAsia" w:hAnsiTheme="minorEastAsia" w:cs="Times New Roman"/>
          <w:szCs w:val="20"/>
        </w:rPr>
      </w:pPr>
    </w:p>
    <w:p w:rsidR="00F03D4C" w:rsidRPr="00601629" w:rsidRDefault="00F03D4C" w:rsidP="00490290">
      <w:pPr>
        <w:spacing w:beforeLines="50" w:before="156" w:afterLines="50" w:after="156" w:line="336" w:lineRule="auto"/>
        <w:rPr>
          <w:rFonts w:asciiTheme="minorEastAsia" w:hAnsiTheme="minorEastAsia" w:cs="Times New Roman"/>
          <w:szCs w:val="20"/>
        </w:rPr>
      </w:pPr>
    </w:p>
    <w:p w:rsidR="00F03D4C" w:rsidRPr="00601629" w:rsidRDefault="00F03D4C" w:rsidP="00490290">
      <w:pPr>
        <w:spacing w:beforeLines="50" w:before="156" w:afterLines="50" w:after="156" w:line="336" w:lineRule="auto"/>
        <w:rPr>
          <w:rFonts w:asciiTheme="minorEastAsia" w:hAnsiTheme="minorEastAsia" w:cs="Times New Roman"/>
          <w:szCs w:val="20"/>
        </w:rPr>
      </w:pPr>
    </w:p>
    <w:p w:rsidR="00F03D4C" w:rsidRPr="00601629" w:rsidRDefault="00F03D4C" w:rsidP="00490290">
      <w:pPr>
        <w:spacing w:beforeLines="50" w:before="156" w:afterLines="50" w:after="156" w:line="336" w:lineRule="auto"/>
        <w:rPr>
          <w:rFonts w:asciiTheme="minorEastAsia" w:hAnsiTheme="minorEastAsia" w:cs="Times New Roman"/>
          <w:szCs w:val="20"/>
        </w:rPr>
      </w:pPr>
    </w:p>
    <w:p w:rsidR="00F03D4C" w:rsidRPr="00601629" w:rsidRDefault="00F03D4C" w:rsidP="00490290">
      <w:pPr>
        <w:spacing w:beforeLines="50" w:before="156" w:afterLines="50" w:after="156" w:line="336" w:lineRule="auto"/>
        <w:rPr>
          <w:rFonts w:asciiTheme="minorEastAsia" w:hAnsiTheme="minorEastAsia" w:cs="Times New Roman"/>
          <w:szCs w:val="20"/>
        </w:rPr>
      </w:pPr>
    </w:p>
    <w:p w:rsidR="00F03D4C" w:rsidRPr="00601629" w:rsidRDefault="00F03D4C" w:rsidP="00490290">
      <w:pPr>
        <w:spacing w:beforeLines="50" w:before="156" w:afterLines="50" w:after="156" w:line="336" w:lineRule="auto"/>
        <w:rPr>
          <w:rFonts w:asciiTheme="minorEastAsia" w:hAnsiTheme="minorEastAsia" w:cs="Times New Roman"/>
          <w:szCs w:val="20"/>
        </w:rPr>
      </w:pPr>
    </w:p>
    <w:p w:rsidR="00F03D4C" w:rsidRPr="00601629" w:rsidRDefault="00F03D4C" w:rsidP="00490290">
      <w:pPr>
        <w:spacing w:beforeLines="50" w:before="156" w:afterLines="50" w:after="156" w:line="336" w:lineRule="auto"/>
        <w:rPr>
          <w:rFonts w:asciiTheme="minorEastAsia" w:hAnsiTheme="minorEastAsia" w:cs="Times New Roman"/>
          <w:szCs w:val="20"/>
        </w:rPr>
      </w:pPr>
    </w:p>
    <w:p w:rsidR="00F03D4C" w:rsidRPr="00601629" w:rsidRDefault="00F03D4C" w:rsidP="00490290">
      <w:pPr>
        <w:spacing w:beforeLines="50" w:before="156" w:afterLines="50" w:after="156" w:line="336" w:lineRule="auto"/>
        <w:rPr>
          <w:rFonts w:asciiTheme="minorEastAsia" w:hAnsiTheme="minorEastAsia" w:cs="Times New Roman"/>
          <w:szCs w:val="20"/>
        </w:rPr>
      </w:pPr>
    </w:p>
    <w:p w:rsidR="00F03D4C" w:rsidRPr="00601629" w:rsidRDefault="00F03D4C" w:rsidP="00490290">
      <w:pPr>
        <w:spacing w:beforeLines="50" w:before="156" w:afterLines="50" w:after="156" w:line="336" w:lineRule="auto"/>
        <w:rPr>
          <w:rFonts w:asciiTheme="minorEastAsia" w:hAnsiTheme="minorEastAsia" w:cs="Times New Roman"/>
          <w:szCs w:val="20"/>
        </w:rPr>
      </w:pPr>
    </w:p>
    <w:p w:rsidR="00F03D4C" w:rsidRPr="00601629" w:rsidRDefault="00F03D4C" w:rsidP="00490290">
      <w:pPr>
        <w:spacing w:beforeLines="50" w:before="156" w:afterLines="50" w:after="156" w:line="336" w:lineRule="auto"/>
        <w:rPr>
          <w:rFonts w:asciiTheme="minorEastAsia" w:hAnsiTheme="minorEastAsia" w:cs="Times New Roman"/>
          <w:szCs w:val="20"/>
        </w:rPr>
      </w:pPr>
    </w:p>
    <w:p w:rsidR="00F03D4C" w:rsidRPr="00601629" w:rsidRDefault="00F03D4C" w:rsidP="00490290">
      <w:pPr>
        <w:spacing w:beforeLines="50" w:before="156" w:afterLines="50" w:after="156" w:line="336" w:lineRule="auto"/>
        <w:rPr>
          <w:rFonts w:asciiTheme="minorEastAsia" w:hAnsiTheme="minorEastAsia" w:cs="Times New Roman"/>
          <w:szCs w:val="20"/>
        </w:rPr>
      </w:pPr>
    </w:p>
    <w:p w:rsidR="00F03D4C" w:rsidRPr="00601629" w:rsidRDefault="00F03D4C" w:rsidP="00490290">
      <w:pPr>
        <w:spacing w:beforeLines="50" w:before="156" w:afterLines="50" w:after="156" w:line="336" w:lineRule="auto"/>
        <w:rPr>
          <w:rFonts w:asciiTheme="minorEastAsia" w:hAnsiTheme="minorEastAsia" w:cs="Times New Roman"/>
          <w:szCs w:val="20"/>
        </w:rPr>
      </w:pPr>
    </w:p>
    <w:p w:rsidR="00F03D4C" w:rsidRPr="00601629" w:rsidRDefault="00836D20" w:rsidP="00490290">
      <w:pPr>
        <w:autoSpaceDE w:val="0"/>
        <w:autoSpaceDN w:val="0"/>
        <w:adjustRightInd w:val="0"/>
        <w:spacing w:beforeLines="50" w:before="156" w:afterLines="50" w:after="156" w:line="336" w:lineRule="auto"/>
        <w:jc w:val="center"/>
        <w:outlineLvl w:val="1"/>
        <w:rPr>
          <w:rFonts w:asciiTheme="minorEastAsia" w:hAnsiTheme="minorEastAsia" w:cs="Times New Roman"/>
          <w:b/>
          <w:color w:val="000000"/>
          <w:kern w:val="0"/>
          <w:sz w:val="32"/>
          <w:szCs w:val="20"/>
        </w:rPr>
      </w:pPr>
      <w:bookmarkStart w:id="37" w:name="_Toc390428688"/>
      <w:r w:rsidRPr="00601629">
        <w:rPr>
          <w:rFonts w:asciiTheme="minorEastAsia" w:hAnsiTheme="minorEastAsia" w:cs="Times New Roman" w:hint="eastAsia"/>
          <w:b/>
          <w:color w:val="000000"/>
          <w:kern w:val="0"/>
          <w:sz w:val="32"/>
          <w:szCs w:val="20"/>
        </w:rPr>
        <w:lastRenderedPageBreak/>
        <w:t>附件五：技术文件</w:t>
      </w:r>
      <w:bookmarkEnd w:id="37"/>
    </w:p>
    <w:p w:rsidR="00F03D4C" w:rsidRPr="00601629" w:rsidRDefault="00836D20" w:rsidP="00490290">
      <w:pPr>
        <w:autoSpaceDE w:val="0"/>
        <w:autoSpaceDN w:val="0"/>
        <w:adjustRightInd w:val="0"/>
        <w:spacing w:beforeLines="50" w:before="156" w:afterLines="50" w:after="156" w:line="336" w:lineRule="auto"/>
        <w:jc w:val="center"/>
        <w:outlineLvl w:val="2"/>
        <w:rPr>
          <w:rFonts w:asciiTheme="minorEastAsia" w:hAnsiTheme="minorEastAsia" w:cs="Times New Roman"/>
          <w:b/>
          <w:color w:val="000000"/>
          <w:kern w:val="0"/>
          <w:sz w:val="32"/>
          <w:szCs w:val="20"/>
        </w:rPr>
      </w:pPr>
      <w:r w:rsidRPr="00601629">
        <w:rPr>
          <w:rFonts w:asciiTheme="minorEastAsia" w:hAnsiTheme="minorEastAsia" w:cs="Times New Roman" w:hint="eastAsia"/>
          <w:b/>
          <w:color w:val="000000"/>
          <w:kern w:val="0"/>
          <w:sz w:val="32"/>
          <w:szCs w:val="20"/>
        </w:rPr>
        <w:t>技术参数响应、系统性能响应、技术方案</w:t>
      </w:r>
    </w:p>
    <w:p w:rsidR="00F03D4C" w:rsidRPr="00601629" w:rsidRDefault="00836D20" w:rsidP="00490290">
      <w:pPr>
        <w:pStyle w:val="USE1"/>
        <w:numPr>
          <w:ilvl w:val="0"/>
          <w:numId w:val="0"/>
        </w:numPr>
        <w:spacing w:beforeLines="50" w:before="156" w:afterLines="50" w:after="156" w:line="336" w:lineRule="auto"/>
        <w:outlineLvl w:val="2"/>
        <w:rPr>
          <w:rFonts w:asciiTheme="minorEastAsia" w:eastAsiaTheme="minorEastAsia" w:hAnsiTheme="minorEastAsia"/>
        </w:rPr>
      </w:pPr>
      <w:r w:rsidRPr="00601629">
        <w:rPr>
          <w:rFonts w:asciiTheme="minorEastAsia" w:eastAsiaTheme="minorEastAsia" w:hAnsiTheme="minorEastAsia" w:hint="eastAsia"/>
        </w:rPr>
        <w:t>技术规格偏离表</w:t>
      </w:r>
    </w:p>
    <w:p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技术规格偏离表</w:t>
      </w:r>
    </w:p>
    <w:p w:rsidR="00F03D4C" w:rsidRPr="00601629" w:rsidRDefault="00836D20" w:rsidP="00490290">
      <w:pPr>
        <w:spacing w:beforeLines="50" w:before="156" w:afterLines="50" w:after="156" w:line="336" w:lineRule="auto"/>
        <w:ind w:firstLineChars="150" w:firstLine="360"/>
        <w:rPr>
          <w:rFonts w:asciiTheme="minorEastAsia" w:hAnsiTheme="minorEastAsia"/>
          <w:sz w:val="24"/>
        </w:rPr>
      </w:pPr>
      <w:r w:rsidRPr="00601629">
        <w:rPr>
          <w:rFonts w:asciiTheme="minorEastAsia" w:hAnsiTheme="minorEastAsia" w:hint="eastAsia"/>
          <w:sz w:val="24"/>
        </w:rPr>
        <w:t>投标人名称：_________________ （公章）</w:t>
      </w:r>
    </w:p>
    <w:p w:rsidR="00F03D4C" w:rsidRPr="00601629" w:rsidRDefault="00836D20" w:rsidP="00490290">
      <w:pPr>
        <w:spacing w:beforeLines="50" w:before="156" w:afterLines="50" w:after="156" w:line="336" w:lineRule="auto"/>
        <w:ind w:firstLineChars="150" w:firstLine="360"/>
        <w:rPr>
          <w:rFonts w:asciiTheme="minorEastAsia" w:hAnsiTheme="minorEastAsia"/>
          <w:sz w:val="24"/>
          <w:u w:val="single"/>
        </w:rPr>
      </w:pPr>
      <w:r w:rsidRPr="00601629">
        <w:rPr>
          <w:rFonts w:asciiTheme="minorEastAsia" w:hAnsiTheme="minorEastAsia" w:hint="eastAsia"/>
          <w:sz w:val="24"/>
        </w:rPr>
        <w:t xml:space="preserve">招标编号/包号：_______________ </w:t>
      </w:r>
    </w:p>
    <w:p w:rsidR="00F03D4C" w:rsidRPr="00601629" w:rsidRDefault="00836D20" w:rsidP="00490290">
      <w:pPr>
        <w:spacing w:beforeLines="50" w:before="156" w:afterLines="50" w:after="156" w:line="336" w:lineRule="auto"/>
        <w:ind w:firstLineChars="150" w:firstLine="360"/>
        <w:rPr>
          <w:rFonts w:asciiTheme="minorEastAsia" w:hAnsiTheme="minorEastAsia"/>
          <w:sz w:val="24"/>
        </w:rPr>
      </w:pPr>
      <w:r w:rsidRPr="00601629">
        <w:rPr>
          <w:rFonts w:asciiTheme="minorEastAsia" w:hAnsiTheme="minorEastAsia" w:hint="eastAsia"/>
          <w:sz w:val="24"/>
        </w:rPr>
        <w:t>货物和/或服务名称：</w:t>
      </w:r>
      <w:r w:rsidRPr="00601629">
        <w:rPr>
          <w:rFonts w:asciiTheme="minorEastAsia" w:hAnsiTheme="minorEastAsia" w:hint="eastAsia"/>
          <w:sz w:val="24"/>
          <w:u w:val="single"/>
        </w:rPr>
        <w:t xml:space="preserve">           </w:t>
      </w:r>
    </w:p>
    <w:p w:rsidR="00F03D4C" w:rsidRPr="00601629" w:rsidRDefault="00F03D4C" w:rsidP="00490290">
      <w:pPr>
        <w:spacing w:beforeLines="50" w:before="156" w:afterLines="50" w:after="156" w:line="336" w:lineRule="auto"/>
        <w:rPr>
          <w:rFonts w:asciiTheme="minorEastAsia" w:hAnsiTheme="minorEastAsia"/>
          <w:sz w:val="24"/>
        </w:rPr>
      </w:pP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52"/>
        <w:gridCol w:w="1696"/>
        <w:gridCol w:w="1592"/>
        <w:gridCol w:w="1257"/>
        <w:gridCol w:w="1257"/>
        <w:gridCol w:w="1127"/>
        <w:gridCol w:w="841"/>
      </w:tblGrid>
      <w:tr w:rsidR="00F03D4C" w:rsidRPr="00601629">
        <w:trPr>
          <w:trHeight w:val="696"/>
        </w:trPr>
        <w:tc>
          <w:tcPr>
            <w:tcW w:w="752" w:type="dxa"/>
            <w:tcBorders>
              <w:right w:val="single" w:sz="4" w:space="0" w:color="auto"/>
            </w:tcBorders>
            <w:vAlign w:val="center"/>
          </w:tcPr>
          <w:p w:rsidR="00F03D4C" w:rsidRPr="00601629" w:rsidRDefault="00836D20" w:rsidP="00490290">
            <w:pPr>
              <w:spacing w:beforeLines="50" w:before="156" w:afterLines="50" w:after="156" w:line="336" w:lineRule="auto"/>
              <w:jc w:val="center"/>
              <w:rPr>
                <w:rFonts w:asciiTheme="minorEastAsia" w:hAnsiTheme="minorEastAsia"/>
                <w:b/>
                <w:szCs w:val="21"/>
              </w:rPr>
            </w:pPr>
            <w:r w:rsidRPr="00601629">
              <w:rPr>
                <w:rFonts w:asciiTheme="minorEastAsia" w:hAnsiTheme="minorEastAsia" w:hint="eastAsia"/>
                <w:b/>
                <w:szCs w:val="21"/>
              </w:rPr>
              <w:t>序号</w:t>
            </w:r>
          </w:p>
        </w:tc>
        <w:tc>
          <w:tcPr>
            <w:tcW w:w="1696" w:type="dxa"/>
            <w:tcBorders>
              <w:left w:val="single" w:sz="4" w:space="0" w:color="auto"/>
            </w:tcBorders>
            <w:vAlign w:val="center"/>
          </w:tcPr>
          <w:p w:rsidR="00F03D4C" w:rsidRPr="00601629" w:rsidRDefault="00836D20" w:rsidP="00490290">
            <w:pPr>
              <w:spacing w:beforeLines="50" w:before="156" w:afterLines="50" w:after="156" w:line="336" w:lineRule="auto"/>
              <w:ind w:leftChars="400" w:left="840"/>
              <w:jc w:val="center"/>
              <w:rPr>
                <w:rFonts w:asciiTheme="minorEastAsia" w:hAnsiTheme="minorEastAsia"/>
                <w:b/>
                <w:szCs w:val="21"/>
              </w:rPr>
            </w:pPr>
            <w:r w:rsidRPr="00601629">
              <w:rPr>
                <w:rFonts w:asciiTheme="minorEastAsia" w:hAnsiTheme="minorEastAsia" w:hint="eastAsia"/>
                <w:b/>
                <w:szCs w:val="21"/>
              </w:rPr>
              <w:t>名称</w:t>
            </w:r>
          </w:p>
        </w:tc>
        <w:tc>
          <w:tcPr>
            <w:tcW w:w="1592" w:type="dxa"/>
            <w:vAlign w:val="center"/>
          </w:tcPr>
          <w:p w:rsidR="00F03D4C" w:rsidRPr="00601629" w:rsidRDefault="00836D20" w:rsidP="00490290">
            <w:pPr>
              <w:spacing w:beforeLines="50" w:before="156" w:afterLines="50" w:after="156" w:line="336" w:lineRule="auto"/>
              <w:jc w:val="center"/>
              <w:rPr>
                <w:rFonts w:asciiTheme="minorEastAsia" w:hAnsiTheme="minorEastAsia"/>
                <w:b/>
                <w:szCs w:val="21"/>
              </w:rPr>
            </w:pPr>
            <w:r w:rsidRPr="00601629">
              <w:rPr>
                <w:rFonts w:asciiTheme="minorEastAsia" w:hAnsiTheme="minorEastAsia" w:hint="eastAsia"/>
                <w:b/>
                <w:szCs w:val="21"/>
              </w:rPr>
              <w:t xml:space="preserve">招标文件　</w:t>
            </w:r>
          </w:p>
          <w:p w:rsidR="00F03D4C" w:rsidRPr="00601629" w:rsidRDefault="00836D20" w:rsidP="00490290">
            <w:pPr>
              <w:spacing w:beforeLines="50" w:before="156" w:afterLines="50" w:after="156" w:line="336" w:lineRule="auto"/>
              <w:jc w:val="center"/>
              <w:rPr>
                <w:rFonts w:asciiTheme="minorEastAsia" w:hAnsiTheme="minorEastAsia"/>
                <w:b/>
                <w:szCs w:val="21"/>
              </w:rPr>
            </w:pPr>
            <w:r w:rsidRPr="00601629">
              <w:rPr>
                <w:rFonts w:asciiTheme="minorEastAsia" w:hAnsiTheme="minorEastAsia" w:hint="eastAsia"/>
                <w:b/>
                <w:szCs w:val="21"/>
              </w:rPr>
              <w:t>条款号</w:t>
            </w:r>
          </w:p>
        </w:tc>
        <w:tc>
          <w:tcPr>
            <w:tcW w:w="1257" w:type="dxa"/>
            <w:vAlign w:val="center"/>
          </w:tcPr>
          <w:p w:rsidR="00F03D4C" w:rsidRPr="00601629" w:rsidRDefault="00836D20" w:rsidP="00490290">
            <w:pPr>
              <w:spacing w:beforeLines="50" w:before="156" w:afterLines="50" w:after="156" w:line="336" w:lineRule="auto"/>
              <w:jc w:val="center"/>
              <w:rPr>
                <w:rFonts w:asciiTheme="minorEastAsia" w:hAnsiTheme="minorEastAsia"/>
                <w:b/>
                <w:szCs w:val="21"/>
              </w:rPr>
            </w:pPr>
            <w:r w:rsidRPr="00601629">
              <w:rPr>
                <w:rFonts w:asciiTheme="minorEastAsia" w:hAnsiTheme="minorEastAsia" w:hint="eastAsia"/>
                <w:b/>
                <w:szCs w:val="21"/>
              </w:rPr>
              <w:t>招标规格</w:t>
            </w:r>
          </w:p>
        </w:tc>
        <w:tc>
          <w:tcPr>
            <w:tcW w:w="1257" w:type="dxa"/>
            <w:vAlign w:val="center"/>
          </w:tcPr>
          <w:p w:rsidR="00F03D4C" w:rsidRPr="00601629" w:rsidRDefault="00836D20" w:rsidP="00490290">
            <w:pPr>
              <w:spacing w:beforeLines="50" w:before="156" w:afterLines="50" w:after="156" w:line="336" w:lineRule="auto"/>
              <w:jc w:val="center"/>
              <w:rPr>
                <w:rFonts w:asciiTheme="minorEastAsia" w:hAnsiTheme="minorEastAsia"/>
                <w:b/>
                <w:szCs w:val="21"/>
              </w:rPr>
            </w:pPr>
            <w:r w:rsidRPr="00601629">
              <w:rPr>
                <w:rFonts w:asciiTheme="minorEastAsia" w:hAnsiTheme="minorEastAsia" w:hint="eastAsia"/>
                <w:b/>
                <w:szCs w:val="21"/>
              </w:rPr>
              <w:t>投标规格</w:t>
            </w:r>
          </w:p>
        </w:tc>
        <w:tc>
          <w:tcPr>
            <w:tcW w:w="1127" w:type="dxa"/>
            <w:vAlign w:val="center"/>
          </w:tcPr>
          <w:p w:rsidR="00F03D4C" w:rsidRPr="00601629" w:rsidRDefault="00836D20" w:rsidP="00490290">
            <w:pPr>
              <w:spacing w:beforeLines="50" w:before="156" w:afterLines="50" w:after="156" w:line="336" w:lineRule="auto"/>
              <w:jc w:val="center"/>
              <w:rPr>
                <w:rFonts w:asciiTheme="minorEastAsia" w:hAnsiTheme="minorEastAsia"/>
                <w:b/>
                <w:szCs w:val="21"/>
              </w:rPr>
            </w:pPr>
            <w:r w:rsidRPr="00601629">
              <w:rPr>
                <w:rFonts w:asciiTheme="minorEastAsia" w:hAnsiTheme="minorEastAsia" w:hint="eastAsia"/>
                <w:b/>
                <w:szCs w:val="21"/>
              </w:rPr>
              <w:t>响应程度</w:t>
            </w:r>
          </w:p>
        </w:tc>
        <w:tc>
          <w:tcPr>
            <w:tcW w:w="841" w:type="dxa"/>
            <w:vAlign w:val="center"/>
          </w:tcPr>
          <w:p w:rsidR="00F03D4C" w:rsidRPr="00601629" w:rsidRDefault="00836D20" w:rsidP="00490290">
            <w:pPr>
              <w:spacing w:beforeLines="50" w:before="156" w:afterLines="50" w:after="156" w:line="336" w:lineRule="auto"/>
              <w:jc w:val="center"/>
              <w:rPr>
                <w:rFonts w:asciiTheme="minorEastAsia" w:hAnsiTheme="minorEastAsia"/>
                <w:b/>
                <w:szCs w:val="21"/>
              </w:rPr>
            </w:pPr>
            <w:r w:rsidRPr="00601629">
              <w:rPr>
                <w:rFonts w:asciiTheme="minorEastAsia" w:hAnsiTheme="minorEastAsia" w:hint="eastAsia"/>
                <w:b/>
                <w:szCs w:val="21"/>
              </w:rPr>
              <w:t>备注</w:t>
            </w:r>
          </w:p>
        </w:tc>
      </w:tr>
      <w:tr w:rsidR="00F03D4C" w:rsidRPr="00601629">
        <w:trPr>
          <w:trHeight w:val="720"/>
        </w:trPr>
        <w:tc>
          <w:tcPr>
            <w:tcW w:w="752" w:type="dxa"/>
            <w:tcBorders>
              <w:right w:val="single" w:sz="4" w:space="0" w:color="auto"/>
            </w:tcBorders>
            <w:vAlign w:val="center"/>
          </w:tcPr>
          <w:p w:rsidR="00F03D4C" w:rsidRPr="00601629" w:rsidRDefault="00836D20" w:rsidP="00490290">
            <w:pPr>
              <w:spacing w:beforeLines="50" w:before="156" w:afterLines="50" w:after="156" w:line="336" w:lineRule="auto"/>
              <w:jc w:val="center"/>
              <w:rPr>
                <w:rFonts w:asciiTheme="minorEastAsia" w:hAnsiTheme="minorEastAsia"/>
                <w:sz w:val="24"/>
              </w:rPr>
            </w:pPr>
            <w:r w:rsidRPr="00601629">
              <w:rPr>
                <w:rFonts w:asciiTheme="minorEastAsia" w:hAnsiTheme="minorEastAsia" w:hint="eastAsia"/>
                <w:sz w:val="24"/>
              </w:rPr>
              <w:t>1</w:t>
            </w:r>
          </w:p>
        </w:tc>
        <w:tc>
          <w:tcPr>
            <w:tcW w:w="1696" w:type="dxa"/>
            <w:tcBorders>
              <w:left w:val="single" w:sz="4" w:space="0" w:color="auto"/>
            </w:tcBorders>
            <w:vAlign w:val="center"/>
          </w:tcPr>
          <w:p w:rsidR="00F03D4C" w:rsidRPr="00601629" w:rsidRDefault="00F03D4C" w:rsidP="00490290">
            <w:pPr>
              <w:spacing w:beforeLines="50" w:before="156" w:afterLines="50" w:after="156" w:line="336" w:lineRule="auto"/>
              <w:rPr>
                <w:rFonts w:asciiTheme="minorEastAsia" w:hAnsiTheme="minorEastAsia"/>
                <w:szCs w:val="21"/>
              </w:rPr>
            </w:pPr>
          </w:p>
        </w:tc>
        <w:tc>
          <w:tcPr>
            <w:tcW w:w="1592" w:type="dxa"/>
            <w:vAlign w:val="center"/>
          </w:tcPr>
          <w:p w:rsidR="00F03D4C" w:rsidRPr="00601629" w:rsidRDefault="00F03D4C" w:rsidP="00490290">
            <w:pPr>
              <w:spacing w:beforeLines="50" w:before="156" w:afterLines="50" w:after="156" w:line="336" w:lineRule="auto"/>
              <w:jc w:val="center"/>
              <w:rPr>
                <w:rFonts w:asciiTheme="minorEastAsia" w:hAnsiTheme="minorEastAsia"/>
                <w:sz w:val="24"/>
              </w:rPr>
            </w:pPr>
          </w:p>
        </w:tc>
        <w:tc>
          <w:tcPr>
            <w:tcW w:w="1257" w:type="dxa"/>
            <w:vAlign w:val="center"/>
          </w:tcPr>
          <w:p w:rsidR="00F03D4C" w:rsidRPr="00601629" w:rsidRDefault="00F03D4C" w:rsidP="00490290">
            <w:pPr>
              <w:spacing w:beforeLines="50" w:before="156" w:afterLines="50" w:after="156" w:line="336" w:lineRule="auto"/>
              <w:jc w:val="center"/>
              <w:rPr>
                <w:rFonts w:asciiTheme="minorEastAsia" w:hAnsiTheme="minorEastAsia"/>
                <w:sz w:val="24"/>
              </w:rPr>
            </w:pPr>
          </w:p>
        </w:tc>
        <w:tc>
          <w:tcPr>
            <w:tcW w:w="1257" w:type="dxa"/>
            <w:vAlign w:val="center"/>
          </w:tcPr>
          <w:p w:rsidR="00F03D4C" w:rsidRPr="00601629" w:rsidRDefault="00F03D4C" w:rsidP="00490290">
            <w:pPr>
              <w:spacing w:beforeLines="50" w:before="156" w:afterLines="50" w:after="156" w:line="336" w:lineRule="auto"/>
              <w:jc w:val="center"/>
              <w:rPr>
                <w:rFonts w:asciiTheme="minorEastAsia" w:hAnsiTheme="minorEastAsia"/>
                <w:sz w:val="24"/>
              </w:rPr>
            </w:pPr>
          </w:p>
        </w:tc>
        <w:tc>
          <w:tcPr>
            <w:tcW w:w="1127" w:type="dxa"/>
            <w:vAlign w:val="center"/>
          </w:tcPr>
          <w:p w:rsidR="00F03D4C" w:rsidRPr="00601629" w:rsidRDefault="00F03D4C" w:rsidP="00490290">
            <w:pPr>
              <w:spacing w:beforeLines="50" w:before="156" w:afterLines="50" w:after="156" w:line="336" w:lineRule="auto"/>
              <w:jc w:val="center"/>
              <w:rPr>
                <w:rFonts w:asciiTheme="minorEastAsia" w:hAnsiTheme="minorEastAsia"/>
                <w:sz w:val="24"/>
              </w:rPr>
            </w:pPr>
          </w:p>
        </w:tc>
        <w:tc>
          <w:tcPr>
            <w:tcW w:w="841" w:type="dxa"/>
            <w:vAlign w:val="center"/>
          </w:tcPr>
          <w:p w:rsidR="00F03D4C" w:rsidRPr="00601629" w:rsidRDefault="00F03D4C" w:rsidP="00490290">
            <w:pPr>
              <w:spacing w:beforeLines="50" w:before="156" w:afterLines="50" w:after="156" w:line="336" w:lineRule="auto"/>
              <w:jc w:val="center"/>
              <w:rPr>
                <w:rFonts w:asciiTheme="minorEastAsia" w:hAnsiTheme="minorEastAsia"/>
                <w:sz w:val="24"/>
              </w:rPr>
            </w:pPr>
          </w:p>
        </w:tc>
      </w:tr>
      <w:tr w:rsidR="00F03D4C" w:rsidRPr="00601629">
        <w:trPr>
          <w:trHeight w:val="720"/>
        </w:trPr>
        <w:tc>
          <w:tcPr>
            <w:tcW w:w="752" w:type="dxa"/>
            <w:tcBorders>
              <w:right w:val="single" w:sz="4" w:space="0" w:color="auto"/>
            </w:tcBorders>
            <w:vAlign w:val="center"/>
          </w:tcPr>
          <w:p w:rsidR="00F03D4C" w:rsidRPr="00601629" w:rsidRDefault="00836D20" w:rsidP="00490290">
            <w:pPr>
              <w:spacing w:beforeLines="50" w:before="156" w:afterLines="50" w:after="156" w:line="336" w:lineRule="auto"/>
              <w:jc w:val="center"/>
              <w:rPr>
                <w:rFonts w:asciiTheme="minorEastAsia" w:hAnsiTheme="minorEastAsia"/>
                <w:sz w:val="24"/>
              </w:rPr>
            </w:pPr>
            <w:r w:rsidRPr="00601629">
              <w:rPr>
                <w:rFonts w:asciiTheme="minorEastAsia" w:hAnsiTheme="minorEastAsia" w:hint="eastAsia"/>
                <w:sz w:val="24"/>
              </w:rPr>
              <w:t>2</w:t>
            </w:r>
          </w:p>
        </w:tc>
        <w:tc>
          <w:tcPr>
            <w:tcW w:w="1696" w:type="dxa"/>
            <w:tcBorders>
              <w:left w:val="single" w:sz="4" w:space="0" w:color="auto"/>
            </w:tcBorders>
            <w:vAlign w:val="center"/>
          </w:tcPr>
          <w:p w:rsidR="00F03D4C" w:rsidRPr="00601629" w:rsidRDefault="00F03D4C" w:rsidP="00490290">
            <w:pPr>
              <w:spacing w:beforeLines="50" w:before="156" w:afterLines="50" w:after="156" w:line="336" w:lineRule="auto"/>
              <w:rPr>
                <w:rFonts w:asciiTheme="minorEastAsia" w:hAnsiTheme="minorEastAsia"/>
                <w:szCs w:val="21"/>
              </w:rPr>
            </w:pPr>
          </w:p>
        </w:tc>
        <w:tc>
          <w:tcPr>
            <w:tcW w:w="1592" w:type="dxa"/>
            <w:vAlign w:val="center"/>
          </w:tcPr>
          <w:p w:rsidR="00F03D4C" w:rsidRPr="00601629" w:rsidRDefault="00F03D4C" w:rsidP="00490290">
            <w:pPr>
              <w:spacing w:beforeLines="50" w:before="156" w:afterLines="50" w:after="156" w:line="336" w:lineRule="auto"/>
              <w:jc w:val="center"/>
              <w:rPr>
                <w:rFonts w:asciiTheme="minorEastAsia" w:hAnsiTheme="minorEastAsia"/>
                <w:sz w:val="24"/>
              </w:rPr>
            </w:pPr>
          </w:p>
        </w:tc>
        <w:tc>
          <w:tcPr>
            <w:tcW w:w="1257" w:type="dxa"/>
            <w:vAlign w:val="center"/>
          </w:tcPr>
          <w:p w:rsidR="00F03D4C" w:rsidRPr="00601629" w:rsidRDefault="00F03D4C" w:rsidP="00490290">
            <w:pPr>
              <w:spacing w:beforeLines="50" w:before="156" w:afterLines="50" w:after="156" w:line="336" w:lineRule="auto"/>
              <w:jc w:val="center"/>
              <w:rPr>
                <w:rFonts w:asciiTheme="minorEastAsia" w:hAnsiTheme="minorEastAsia"/>
                <w:sz w:val="24"/>
              </w:rPr>
            </w:pPr>
          </w:p>
        </w:tc>
        <w:tc>
          <w:tcPr>
            <w:tcW w:w="1257" w:type="dxa"/>
            <w:vAlign w:val="center"/>
          </w:tcPr>
          <w:p w:rsidR="00F03D4C" w:rsidRPr="00601629" w:rsidRDefault="00F03D4C" w:rsidP="00490290">
            <w:pPr>
              <w:spacing w:beforeLines="50" w:before="156" w:afterLines="50" w:after="156" w:line="336" w:lineRule="auto"/>
              <w:jc w:val="center"/>
              <w:rPr>
                <w:rFonts w:asciiTheme="minorEastAsia" w:hAnsiTheme="minorEastAsia"/>
                <w:sz w:val="24"/>
              </w:rPr>
            </w:pPr>
          </w:p>
        </w:tc>
        <w:tc>
          <w:tcPr>
            <w:tcW w:w="1127" w:type="dxa"/>
            <w:vAlign w:val="center"/>
          </w:tcPr>
          <w:p w:rsidR="00F03D4C" w:rsidRPr="00601629" w:rsidRDefault="00F03D4C" w:rsidP="00490290">
            <w:pPr>
              <w:spacing w:beforeLines="50" w:before="156" w:afterLines="50" w:after="156" w:line="336" w:lineRule="auto"/>
              <w:jc w:val="center"/>
              <w:rPr>
                <w:rFonts w:asciiTheme="minorEastAsia" w:hAnsiTheme="minorEastAsia"/>
                <w:sz w:val="24"/>
              </w:rPr>
            </w:pPr>
          </w:p>
        </w:tc>
        <w:tc>
          <w:tcPr>
            <w:tcW w:w="841" w:type="dxa"/>
            <w:vAlign w:val="center"/>
          </w:tcPr>
          <w:p w:rsidR="00F03D4C" w:rsidRPr="00601629" w:rsidRDefault="00F03D4C" w:rsidP="00490290">
            <w:pPr>
              <w:spacing w:beforeLines="50" w:before="156" w:afterLines="50" w:after="156" w:line="336" w:lineRule="auto"/>
              <w:jc w:val="center"/>
              <w:rPr>
                <w:rFonts w:asciiTheme="minorEastAsia" w:hAnsiTheme="minorEastAsia"/>
                <w:sz w:val="24"/>
              </w:rPr>
            </w:pPr>
          </w:p>
        </w:tc>
      </w:tr>
      <w:tr w:rsidR="00F03D4C" w:rsidRPr="00601629">
        <w:trPr>
          <w:trHeight w:val="720"/>
        </w:trPr>
        <w:tc>
          <w:tcPr>
            <w:tcW w:w="752" w:type="dxa"/>
            <w:tcBorders>
              <w:right w:val="single" w:sz="4" w:space="0" w:color="auto"/>
            </w:tcBorders>
            <w:vAlign w:val="center"/>
          </w:tcPr>
          <w:p w:rsidR="00F03D4C" w:rsidRPr="00601629" w:rsidRDefault="00836D20" w:rsidP="00490290">
            <w:pPr>
              <w:spacing w:beforeLines="50" w:before="156" w:afterLines="50" w:after="156" w:line="336" w:lineRule="auto"/>
              <w:jc w:val="center"/>
              <w:rPr>
                <w:rFonts w:asciiTheme="minorEastAsia" w:hAnsiTheme="minorEastAsia"/>
                <w:sz w:val="24"/>
              </w:rPr>
            </w:pPr>
            <w:r w:rsidRPr="00601629">
              <w:rPr>
                <w:rFonts w:asciiTheme="minorEastAsia" w:hAnsiTheme="minorEastAsia" w:hint="eastAsia"/>
                <w:sz w:val="24"/>
              </w:rPr>
              <w:t>3</w:t>
            </w:r>
          </w:p>
        </w:tc>
        <w:tc>
          <w:tcPr>
            <w:tcW w:w="1696" w:type="dxa"/>
            <w:tcBorders>
              <w:left w:val="single" w:sz="4" w:space="0" w:color="auto"/>
            </w:tcBorders>
            <w:vAlign w:val="center"/>
          </w:tcPr>
          <w:p w:rsidR="00F03D4C" w:rsidRPr="00601629" w:rsidRDefault="00F03D4C" w:rsidP="00490290">
            <w:pPr>
              <w:spacing w:beforeLines="50" w:before="156" w:afterLines="50" w:after="156" w:line="336" w:lineRule="auto"/>
              <w:rPr>
                <w:rFonts w:asciiTheme="minorEastAsia" w:hAnsiTheme="minorEastAsia"/>
                <w:szCs w:val="21"/>
              </w:rPr>
            </w:pPr>
          </w:p>
        </w:tc>
        <w:tc>
          <w:tcPr>
            <w:tcW w:w="1592" w:type="dxa"/>
            <w:vAlign w:val="center"/>
          </w:tcPr>
          <w:p w:rsidR="00F03D4C" w:rsidRPr="00601629" w:rsidRDefault="00F03D4C" w:rsidP="00490290">
            <w:pPr>
              <w:spacing w:beforeLines="50" w:before="156" w:afterLines="50" w:after="156" w:line="336" w:lineRule="auto"/>
              <w:jc w:val="center"/>
              <w:rPr>
                <w:rFonts w:asciiTheme="minorEastAsia" w:hAnsiTheme="minorEastAsia"/>
                <w:sz w:val="24"/>
              </w:rPr>
            </w:pPr>
          </w:p>
        </w:tc>
        <w:tc>
          <w:tcPr>
            <w:tcW w:w="1257" w:type="dxa"/>
            <w:vAlign w:val="center"/>
          </w:tcPr>
          <w:p w:rsidR="00F03D4C" w:rsidRPr="00601629" w:rsidRDefault="00F03D4C" w:rsidP="00490290">
            <w:pPr>
              <w:spacing w:beforeLines="50" w:before="156" w:afterLines="50" w:after="156" w:line="336" w:lineRule="auto"/>
              <w:jc w:val="center"/>
              <w:rPr>
                <w:rFonts w:asciiTheme="minorEastAsia" w:hAnsiTheme="minorEastAsia"/>
                <w:sz w:val="24"/>
              </w:rPr>
            </w:pPr>
          </w:p>
        </w:tc>
        <w:tc>
          <w:tcPr>
            <w:tcW w:w="1257" w:type="dxa"/>
            <w:vAlign w:val="center"/>
          </w:tcPr>
          <w:p w:rsidR="00F03D4C" w:rsidRPr="00601629" w:rsidRDefault="00F03D4C" w:rsidP="00490290">
            <w:pPr>
              <w:spacing w:beforeLines="50" w:before="156" w:afterLines="50" w:after="156" w:line="336" w:lineRule="auto"/>
              <w:jc w:val="center"/>
              <w:rPr>
                <w:rFonts w:asciiTheme="minorEastAsia" w:hAnsiTheme="minorEastAsia"/>
                <w:sz w:val="24"/>
              </w:rPr>
            </w:pPr>
          </w:p>
        </w:tc>
        <w:tc>
          <w:tcPr>
            <w:tcW w:w="1127" w:type="dxa"/>
            <w:vAlign w:val="center"/>
          </w:tcPr>
          <w:p w:rsidR="00F03D4C" w:rsidRPr="00601629" w:rsidRDefault="00F03D4C" w:rsidP="00490290">
            <w:pPr>
              <w:spacing w:beforeLines="50" w:before="156" w:afterLines="50" w:after="156" w:line="336" w:lineRule="auto"/>
              <w:jc w:val="center"/>
              <w:rPr>
                <w:rFonts w:asciiTheme="minorEastAsia" w:hAnsiTheme="minorEastAsia"/>
                <w:sz w:val="24"/>
              </w:rPr>
            </w:pPr>
          </w:p>
        </w:tc>
        <w:tc>
          <w:tcPr>
            <w:tcW w:w="841" w:type="dxa"/>
            <w:vAlign w:val="center"/>
          </w:tcPr>
          <w:p w:rsidR="00F03D4C" w:rsidRPr="00601629" w:rsidRDefault="00F03D4C" w:rsidP="00490290">
            <w:pPr>
              <w:spacing w:beforeLines="50" w:before="156" w:afterLines="50" w:after="156" w:line="336" w:lineRule="auto"/>
              <w:jc w:val="center"/>
              <w:rPr>
                <w:rFonts w:asciiTheme="minorEastAsia" w:hAnsiTheme="minorEastAsia"/>
                <w:sz w:val="24"/>
              </w:rPr>
            </w:pPr>
          </w:p>
        </w:tc>
      </w:tr>
      <w:tr w:rsidR="00F03D4C" w:rsidRPr="00601629">
        <w:trPr>
          <w:trHeight w:val="720"/>
        </w:trPr>
        <w:tc>
          <w:tcPr>
            <w:tcW w:w="752" w:type="dxa"/>
            <w:tcBorders>
              <w:right w:val="single" w:sz="4" w:space="0" w:color="auto"/>
            </w:tcBorders>
            <w:vAlign w:val="center"/>
          </w:tcPr>
          <w:p w:rsidR="00F03D4C" w:rsidRPr="00601629" w:rsidRDefault="00836D20" w:rsidP="00490290">
            <w:pPr>
              <w:spacing w:beforeLines="50" w:before="156" w:afterLines="50" w:after="156" w:line="336" w:lineRule="auto"/>
              <w:jc w:val="center"/>
              <w:rPr>
                <w:rFonts w:asciiTheme="minorEastAsia" w:hAnsiTheme="minorEastAsia"/>
                <w:sz w:val="24"/>
              </w:rPr>
            </w:pPr>
            <w:r w:rsidRPr="00601629">
              <w:rPr>
                <w:rFonts w:asciiTheme="minorEastAsia" w:hAnsiTheme="minorEastAsia" w:hint="eastAsia"/>
                <w:sz w:val="24"/>
              </w:rPr>
              <w:t>4</w:t>
            </w:r>
          </w:p>
        </w:tc>
        <w:tc>
          <w:tcPr>
            <w:tcW w:w="1696" w:type="dxa"/>
            <w:tcBorders>
              <w:left w:val="single" w:sz="4" w:space="0" w:color="auto"/>
            </w:tcBorders>
            <w:vAlign w:val="center"/>
          </w:tcPr>
          <w:p w:rsidR="00F03D4C" w:rsidRPr="00601629" w:rsidRDefault="00F03D4C" w:rsidP="00490290">
            <w:pPr>
              <w:spacing w:beforeLines="50" w:before="156" w:afterLines="50" w:after="156" w:line="336" w:lineRule="auto"/>
              <w:rPr>
                <w:rFonts w:asciiTheme="minorEastAsia" w:hAnsiTheme="minorEastAsia"/>
                <w:szCs w:val="21"/>
              </w:rPr>
            </w:pPr>
          </w:p>
        </w:tc>
        <w:tc>
          <w:tcPr>
            <w:tcW w:w="1592" w:type="dxa"/>
            <w:vAlign w:val="center"/>
          </w:tcPr>
          <w:p w:rsidR="00F03D4C" w:rsidRPr="00601629" w:rsidRDefault="00F03D4C" w:rsidP="00490290">
            <w:pPr>
              <w:spacing w:beforeLines="50" w:before="156" w:afterLines="50" w:after="156" w:line="336" w:lineRule="auto"/>
              <w:jc w:val="center"/>
              <w:rPr>
                <w:rFonts w:asciiTheme="minorEastAsia" w:hAnsiTheme="minorEastAsia"/>
                <w:sz w:val="24"/>
              </w:rPr>
            </w:pPr>
          </w:p>
        </w:tc>
        <w:tc>
          <w:tcPr>
            <w:tcW w:w="1257" w:type="dxa"/>
            <w:vAlign w:val="center"/>
          </w:tcPr>
          <w:p w:rsidR="00F03D4C" w:rsidRPr="00601629" w:rsidRDefault="00F03D4C" w:rsidP="00490290">
            <w:pPr>
              <w:spacing w:beforeLines="50" w:before="156" w:afterLines="50" w:after="156" w:line="336" w:lineRule="auto"/>
              <w:jc w:val="center"/>
              <w:rPr>
                <w:rFonts w:asciiTheme="minorEastAsia" w:hAnsiTheme="minorEastAsia"/>
                <w:sz w:val="24"/>
              </w:rPr>
            </w:pPr>
          </w:p>
        </w:tc>
        <w:tc>
          <w:tcPr>
            <w:tcW w:w="1257" w:type="dxa"/>
            <w:vAlign w:val="center"/>
          </w:tcPr>
          <w:p w:rsidR="00F03D4C" w:rsidRPr="00601629" w:rsidRDefault="00F03D4C" w:rsidP="00490290">
            <w:pPr>
              <w:spacing w:beforeLines="50" w:before="156" w:afterLines="50" w:after="156" w:line="336" w:lineRule="auto"/>
              <w:jc w:val="center"/>
              <w:rPr>
                <w:rFonts w:asciiTheme="minorEastAsia" w:hAnsiTheme="minorEastAsia"/>
                <w:sz w:val="24"/>
              </w:rPr>
            </w:pPr>
          </w:p>
        </w:tc>
        <w:tc>
          <w:tcPr>
            <w:tcW w:w="1127" w:type="dxa"/>
            <w:vAlign w:val="center"/>
          </w:tcPr>
          <w:p w:rsidR="00F03D4C" w:rsidRPr="00601629" w:rsidRDefault="00F03D4C" w:rsidP="00490290">
            <w:pPr>
              <w:spacing w:beforeLines="50" w:before="156" w:afterLines="50" w:after="156" w:line="336" w:lineRule="auto"/>
              <w:jc w:val="center"/>
              <w:rPr>
                <w:rFonts w:asciiTheme="minorEastAsia" w:hAnsiTheme="minorEastAsia"/>
                <w:sz w:val="24"/>
              </w:rPr>
            </w:pPr>
          </w:p>
        </w:tc>
        <w:tc>
          <w:tcPr>
            <w:tcW w:w="841" w:type="dxa"/>
            <w:vAlign w:val="center"/>
          </w:tcPr>
          <w:p w:rsidR="00F03D4C" w:rsidRPr="00601629" w:rsidRDefault="00F03D4C" w:rsidP="00490290">
            <w:pPr>
              <w:spacing w:beforeLines="50" w:before="156" w:afterLines="50" w:after="156" w:line="336" w:lineRule="auto"/>
              <w:jc w:val="center"/>
              <w:rPr>
                <w:rFonts w:asciiTheme="minorEastAsia" w:hAnsiTheme="minorEastAsia"/>
                <w:sz w:val="24"/>
              </w:rPr>
            </w:pPr>
          </w:p>
        </w:tc>
      </w:tr>
      <w:tr w:rsidR="00F03D4C" w:rsidRPr="00601629">
        <w:trPr>
          <w:trHeight w:val="720"/>
        </w:trPr>
        <w:tc>
          <w:tcPr>
            <w:tcW w:w="752" w:type="dxa"/>
            <w:tcBorders>
              <w:right w:val="single" w:sz="4" w:space="0" w:color="auto"/>
            </w:tcBorders>
            <w:vAlign w:val="center"/>
          </w:tcPr>
          <w:p w:rsidR="00F03D4C" w:rsidRPr="00601629" w:rsidRDefault="00836D20" w:rsidP="00490290">
            <w:pPr>
              <w:spacing w:beforeLines="50" w:before="156" w:afterLines="50" w:after="156" w:line="336" w:lineRule="auto"/>
              <w:jc w:val="center"/>
              <w:rPr>
                <w:rFonts w:asciiTheme="minorEastAsia" w:hAnsiTheme="minorEastAsia"/>
                <w:sz w:val="24"/>
              </w:rPr>
            </w:pPr>
            <w:r w:rsidRPr="00601629">
              <w:rPr>
                <w:rFonts w:asciiTheme="minorEastAsia" w:hAnsiTheme="minorEastAsia" w:hint="eastAsia"/>
                <w:sz w:val="24"/>
              </w:rPr>
              <w:t>5</w:t>
            </w:r>
          </w:p>
        </w:tc>
        <w:tc>
          <w:tcPr>
            <w:tcW w:w="1696" w:type="dxa"/>
            <w:tcBorders>
              <w:left w:val="single" w:sz="4" w:space="0" w:color="auto"/>
            </w:tcBorders>
            <w:vAlign w:val="center"/>
          </w:tcPr>
          <w:p w:rsidR="00F03D4C" w:rsidRPr="00601629" w:rsidRDefault="00F03D4C" w:rsidP="00490290">
            <w:pPr>
              <w:spacing w:beforeLines="50" w:before="156" w:afterLines="50" w:after="156" w:line="336" w:lineRule="auto"/>
              <w:rPr>
                <w:rFonts w:asciiTheme="minorEastAsia" w:hAnsiTheme="minorEastAsia"/>
                <w:szCs w:val="21"/>
              </w:rPr>
            </w:pPr>
          </w:p>
        </w:tc>
        <w:tc>
          <w:tcPr>
            <w:tcW w:w="1592" w:type="dxa"/>
            <w:vAlign w:val="center"/>
          </w:tcPr>
          <w:p w:rsidR="00F03D4C" w:rsidRPr="00601629" w:rsidRDefault="00F03D4C" w:rsidP="00490290">
            <w:pPr>
              <w:spacing w:beforeLines="50" w:before="156" w:afterLines="50" w:after="156" w:line="336" w:lineRule="auto"/>
              <w:jc w:val="center"/>
              <w:rPr>
                <w:rFonts w:asciiTheme="minorEastAsia" w:hAnsiTheme="minorEastAsia"/>
                <w:sz w:val="24"/>
              </w:rPr>
            </w:pPr>
          </w:p>
        </w:tc>
        <w:tc>
          <w:tcPr>
            <w:tcW w:w="1257" w:type="dxa"/>
            <w:vAlign w:val="center"/>
          </w:tcPr>
          <w:p w:rsidR="00F03D4C" w:rsidRPr="00601629" w:rsidRDefault="00F03D4C" w:rsidP="00490290">
            <w:pPr>
              <w:spacing w:beforeLines="50" w:before="156" w:afterLines="50" w:after="156" w:line="336" w:lineRule="auto"/>
              <w:jc w:val="center"/>
              <w:rPr>
                <w:rFonts w:asciiTheme="minorEastAsia" w:hAnsiTheme="minorEastAsia"/>
                <w:sz w:val="24"/>
              </w:rPr>
            </w:pPr>
          </w:p>
        </w:tc>
        <w:tc>
          <w:tcPr>
            <w:tcW w:w="1257" w:type="dxa"/>
            <w:vAlign w:val="center"/>
          </w:tcPr>
          <w:p w:rsidR="00F03D4C" w:rsidRPr="00601629" w:rsidRDefault="00F03D4C" w:rsidP="00490290">
            <w:pPr>
              <w:spacing w:beforeLines="50" w:before="156" w:afterLines="50" w:after="156" w:line="336" w:lineRule="auto"/>
              <w:jc w:val="center"/>
              <w:rPr>
                <w:rFonts w:asciiTheme="minorEastAsia" w:hAnsiTheme="minorEastAsia"/>
                <w:sz w:val="24"/>
              </w:rPr>
            </w:pPr>
          </w:p>
        </w:tc>
        <w:tc>
          <w:tcPr>
            <w:tcW w:w="1127" w:type="dxa"/>
            <w:vAlign w:val="center"/>
          </w:tcPr>
          <w:p w:rsidR="00F03D4C" w:rsidRPr="00601629" w:rsidRDefault="00F03D4C" w:rsidP="00490290">
            <w:pPr>
              <w:spacing w:beforeLines="50" w:before="156" w:afterLines="50" w:after="156" w:line="336" w:lineRule="auto"/>
              <w:jc w:val="center"/>
              <w:rPr>
                <w:rFonts w:asciiTheme="minorEastAsia" w:hAnsiTheme="minorEastAsia"/>
                <w:sz w:val="24"/>
              </w:rPr>
            </w:pPr>
          </w:p>
        </w:tc>
        <w:tc>
          <w:tcPr>
            <w:tcW w:w="841" w:type="dxa"/>
            <w:vAlign w:val="center"/>
          </w:tcPr>
          <w:p w:rsidR="00F03D4C" w:rsidRPr="00601629" w:rsidRDefault="00F03D4C" w:rsidP="00490290">
            <w:pPr>
              <w:spacing w:beforeLines="50" w:before="156" w:afterLines="50" w:after="156" w:line="336" w:lineRule="auto"/>
              <w:jc w:val="center"/>
              <w:rPr>
                <w:rFonts w:asciiTheme="minorEastAsia" w:hAnsiTheme="minorEastAsia"/>
                <w:sz w:val="24"/>
              </w:rPr>
            </w:pPr>
          </w:p>
        </w:tc>
      </w:tr>
      <w:tr w:rsidR="00F03D4C" w:rsidRPr="00601629">
        <w:trPr>
          <w:trHeight w:val="720"/>
        </w:trPr>
        <w:tc>
          <w:tcPr>
            <w:tcW w:w="752" w:type="dxa"/>
            <w:tcBorders>
              <w:right w:val="single" w:sz="4" w:space="0" w:color="auto"/>
            </w:tcBorders>
            <w:vAlign w:val="center"/>
          </w:tcPr>
          <w:p w:rsidR="00F03D4C" w:rsidRPr="00601629" w:rsidRDefault="00836D20" w:rsidP="00490290">
            <w:pPr>
              <w:spacing w:beforeLines="50" w:before="156" w:afterLines="50" w:after="156" w:line="336" w:lineRule="auto"/>
              <w:jc w:val="center"/>
              <w:rPr>
                <w:rFonts w:asciiTheme="minorEastAsia" w:hAnsiTheme="minorEastAsia"/>
                <w:sz w:val="24"/>
              </w:rPr>
            </w:pPr>
            <w:r w:rsidRPr="00601629">
              <w:rPr>
                <w:rFonts w:asciiTheme="minorEastAsia" w:hAnsiTheme="minorEastAsia" w:hint="eastAsia"/>
                <w:sz w:val="24"/>
              </w:rPr>
              <w:t>…</w:t>
            </w:r>
          </w:p>
        </w:tc>
        <w:tc>
          <w:tcPr>
            <w:tcW w:w="1696" w:type="dxa"/>
            <w:tcBorders>
              <w:left w:val="single" w:sz="4" w:space="0" w:color="auto"/>
            </w:tcBorders>
            <w:vAlign w:val="center"/>
          </w:tcPr>
          <w:p w:rsidR="00F03D4C" w:rsidRPr="00601629" w:rsidRDefault="00F03D4C" w:rsidP="00490290">
            <w:pPr>
              <w:spacing w:beforeLines="50" w:before="156" w:afterLines="50" w:after="156" w:line="336" w:lineRule="auto"/>
              <w:rPr>
                <w:rFonts w:asciiTheme="minorEastAsia" w:hAnsiTheme="minorEastAsia"/>
                <w:szCs w:val="21"/>
              </w:rPr>
            </w:pPr>
          </w:p>
        </w:tc>
        <w:tc>
          <w:tcPr>
            <w:tcW w:w="1592" w:type="dxa"/>
            <w:vAlign w:val="center"/>
          </w:tcPr>
          <w:p w:rsidR="00F03D4C" w:rsidRPr="00601629" w:rsidRDefault="00F03D4C" w:rsidP="00490290">
            <w:pPr>
              <w:spacing w:beforeLines="50" w:before="156" w:afterLines="50" w:after="156" w:line="336" w:lineRule="auto"/>
              <w:jc w:val="center"/>
              <w:rPr>
                <w:rFonts w:asciiTheme="minorEastAsia" w:hAnsiTheme="minorEastAsia"/>
                <w:sz w:val="24"/>
              </w:rPr>
            </w:pPr>
          </w:p>
        </w:tc>
        <w:tc>
          <w:tcPr>
            <w:tcW w:w="1257" w:type="dxa"/>
            <w:vAlign w:val="center"/>
          </w:tcPr>
          <w:p w:rsidR="00F03D4C" w:rsidRPr="00601629" w:rsidRDefault="00F03D4C" w:rsidP="00490290">
            <w:pPr>
              <w:spacing w:beforeLines="50" w:before="156" w:afterLines="50" w:after="156" w:line="336" w:lineRule="auto"/>
              <w:jc w:val="center"/>
              <w:rPr>
                <w:rFonts w:asciiTheme="minorEastAsia" w:hAnsiTheme="minorEastAsia"/>
                <w:sz w:val="24"/>
              </w:rPr>
            </w:pPr>
          </w:p>
        </w:tc>
        <w:tc>
          <w:tcPr>
            <w:tcW w:w="1257" w:type="dxa"/>
            <w:vAlign w:val="center"/>
          </w:tcPr>
          <w:p w:rsidR="00F03D4C" w:rsidRPr="00601629" w:rsidRDefault="00F03D4C" w:rsidP="00490290">
            <w:pPr>
              <w:spacing w:beforeLines="50" w:before="156" w:afterLines="50" w:after="156" w:line="336" w:lineRule="auto"/>
              <w:jc w:val="center"/>
              <w:rPr>
                <w:rFonts w:asciiTheme="minorEastAsia" w:hAnsiTheme="minorEastAsia"/>
                <w:sz w:val="24"/>
              </w:rPr>
            </w:pPr>
          </w:p>
        </w:tc>
        <w:tc>
          <w:tcPr>
            <w:tcW w:w="1127" w:type="dxa"/>
            <w:vAlign w:val="center"/>
          </w:tcPr>
          <w:p w:rsidR="00F03D4C" w:rsidRPr="00601629" w:rsidRDefault="00F03D4C" w:rsidP="00490290">
            <w:pPr>
              <w:spacing w:beforeLines="50" w:before="156" w:afterLines="50" w:after="156" w:line="336" w:lineRule="auto"/>
              <w:jc w:val="center"/>
              <w:rPr>
                <w:rFonts w:asciiTheme="minorEastAsia" w:hAnsiTheme="minorEastAsia"/>
                <w:sz w:val="24"/>
              </w:rPr>
            </w:pPr>
          </w:p>
        </w:tc>
        <w:tc>
          <w:tcPr>
            <w:tcW w:w="841" w:type="dxa"/>
            <w:vAlign w:val="center"/>
          </w:tcPr>
          <w:p w:rsidR="00F03D4C" w:rsidRPr="00601629" w:rsidRDefault="00F03D4C" w:rsidP="00490290">
            <w:pPr>
              <w:spacing w:beforeLines="50" w:before="156" w:afterLines="50" w:after="156" w:line="336" w:lineRule="auto"/>
              <w:jc w:val="center"/>
              <w:rPr>
                <w:rFonts w:asciiTheme="minorEastAsia" w:hAnsiTheme="minorEastAsia"/>
                <w:sz w:val="24"/>
              </w:rPr>
            </w:pPr>
          </w:p>
        </w:tc>
      </w:tr>
    </w:tbl>
    <w:p w:rsidR="004D0867" w:rsidRDefault="004D0867" w:rsidP="00490290">
      <w:pPr>
        <w:spacing w:beforeLines="50" w:before="156" w:afterLines="50" w:after="156" w:line="336" w:lineRule="auto"/>
        <w:rPr>
          <w:rFonts w:asciiTheme="minorEastAsia" w:hAnsiTheme="minorEastAsia" w:cs="Times New Roman"/>
          <w:szCs w:val="20"/>
        </w:rPr>
      </w:pPr>
    </w:p>
    <w:p w:rsidR="00F03D4C" w:rsidRPr="00601629" w:rsidRDefault="00836D20" w:rsidP="00490290">
      <w:pPr>
        <w:spacing w:beforeLines="50" w:before="156" w:afterLines="50" w:after="156" w:line="336" w:lineRule="auto"/>
        <w:rPr>
          <w:rFonts w:asciiTheme="minorEastAsia" w:hAnsiTheme="minorEastAsia" w:cs="Times New Roman"/>
          <w:szCs w:val="20"/>
        </w:rPr>
      </w:pPr>
      <w:r w:rsidRPr="00601629">
        <w:rPr>
          <w:rFonts w:asciiTheme="minorEastAsia" w:hAnsiTheme="minorEastAsia" w:cs="Times New Roman" w:hint="eastAsia"/>
          <w:szCs w:val="20"/>
        </w:rPr>
        <w:t>本方案是投标的重要内容，将直接影响供应</w:t>
      </w:r>
      <w:proofErr w:type="gramStart"/>
      <w:r w:rsidRPr="00601629">
        <w:rPr>
          <w:rFonts w:asciiTheme="minorEastAsia" w:hAnsiTheme="minorEastAsia" w:cs="Times New Roman" w:hint="eastAsia"/>
          <w:szCs w:val="20"/>
        </w:rPr>
        <w:t>商能否</w:t>
      </w:r>
      <w:proofErr w:type="gramEnd"/>
      <w:r w:rsidRPr="00601629">
        <w:rPr>
          <w:rFonts w:asciiTheme="minorEastAsia" w:hAnsiTheme="minorEastAsia" w:cs="Times New Roman" w:hint="eastAsia"/>
          <w:szCs w:val="20"/>
        </w:rPr>
        <w:t>成交，请供应</w:t>
      </w:r>
      <w:proofErr w:type="gramStart"/>
      <w:r w:rsidRPr="00601629">
        <w:rPr>
          <w:rFonts w:asciiTheme="minorEastAsia" w:hAnsiTheme="minorEastAsia" w:cs="Times New Roman" w:hint="eastAsia"/>
          <w:szCs w:val="20"/>
        </w:rPr>
        <w:t>商认真</w:t>
      </w:r>
      <w:proofErr w:type="gramEnd"/>
      <w:r w:rsidRPr="00601629">
        <w:rPr>
          <w:rFonts w:asciiTheme="minorEastAsia" w:hAnsiTheme="minorEastAsia" w:cs="Times New Roman" w:hint="eastAsia"/>
          <w:szCs w:val="20"/>
        </w:rPr>
        <w:t>编制。</w:t>
      </w:r>
    </w:p>
    <w:p w:rsidR="00F03D4C" w:rsidRPr="00601629" w:rsidRDefault="00836D20" w:rsidP="00490290">
      <w:pPr>
        <w:spacing w:beforeLines="50" w:before="156" w:afterLines="50" w:after="156" w:line="336" w:lineRule="auto"/>
        <w:ind w:leftChars="-58" w:left="-122" w:right="-514" w:firstLineChars="57" w:firstLine="120"/>
        <w:rPr>
          <w:rFonts w:asciiTheme="minorEastAsia" w:hAnsiTheme="minorEastAsia" w:cs="Times New Roman"/>
          <w:szCs w:val="20"/>
        </w:rPr>
      </w:pPr>
      <w:r w:rsidRPr="00601629">
        <w:rPr>
          <w:rFonts w:asciiTheme="minorEastAsia" w:hAnsiTheme="minorEastAsia" w:cs="Times New Roman" w:hint="eastAsia"/>
          <w:szCs w:val="20"/>
        </w:rPr>
        <w:t>供应商代表签名</w:t>
      </w:r>
      <w:r w:rsidRPr="00601629">
        <w:rPr>
          <w:rFonts w:asciiTheme="minorEastAsia" w:hAnsiTheme="minorEastAsia" w:cs="Times New Roman" w:hint="eastAsia"/>
          <w:szCs w:val="20"/>
          <w:u w:val="single"/>
        </w:rPr>
        <w:t>：</w:t>
      </w:r>
      <w:bookmarkEnd w:id="32"/>
      <w:bookmarkEnd w:id="33"/>
      <w:bookmarkEnd w:id="34"/>
      <w:bookmarkEnd w:id="35"/>
      <w:bookmarkEnd w:id="36"/>
      <w:r w:rsidRPr="00601629">
        <w:rPr>
          <w:rFonts w:asciiTheme="minorEastAsia" w:hAnsiTheme="minorEastAsia" w:cs="Times New Roman" w:hint="eastAsia"/>
          <w:szCs w:val="20"/>
          <w:u w:val="single"/>
        </w:rPr>
        <w:t xml:space="preserve">                   </w:t>
      </w:r>
    </w:p>
    <w:p w:rsidR="00F03D4C" w:rsidRPr="00601629" w:rsidRDefault="00836D20" w:rsidP="00490290">
      <w:pPr>
        <w:spacing w:beforeLines="50" w:before="156" w:afterLines="50" w:after="156" w:line="336" w:lineRule="auto"/>
        <w:rPr>
          <w:rFonts w:asciiTheme="minorEastAsia" w:hAnsiTheme="minorEastAsia" w:cs="Times New Roman"/>
          <w:szCs w:val="20"/>
        </w:rPr>
      </w:pPr>
      <w:r w:rsidRPr="00601629">
        <w:rPr>
          <w:rFonts w:asciiTheme="minorEastAsia" w:hAnsiTheme="minorEastAsia" w:cs="Times New Roman" w:hint="eastAsia"/>
          <w:szCs w:val="20"/>
        </w:rPr>
        <w:t>日期：     年  月  日</w:t>
      </w:r>
    </w:p>
    <w:p w:rsidR="00F03D4C" w:rsidRPr="00601629" w:rsidRDefault="00836D20" w:rsidP="00490290">
      <w:pPr>
        <w:pageBreakBefore/>
        <w:autoSpaceDE w:val="0"/>
        <w:autoSpaceDN w:val="0"/>
        <w:adjustRightInd w:val="0"/>
        <w:spacing w:beforeLines="50" w:before="156" w:afterLines="50" w:after="156" w:line="336" w:lineRule="auto"/>
        <w:ind w:left="-6"/>
        <w:jc w:val="center"/>
        <w:outlineLvl w:val="0"/>
        <w:rPr>
          <w:rFonts w:asciiTheme="minorEastAsia" w:hAnsiTheme="minorEastAsia" w:cs="Times New Roman"/>
          <w:bCs/>
          <w:color w:val="000000"/>
          <w:kern w:val="0"/>
          <w:sz w:val="32"/>
          <w:szCs w:val="32"/>
        </w:rPr>
      </w:pPr>
      <w:bookmarkStart w:id="38" w:name="_Toc49329276"/>
      <w:bookmarkStart w:id="39" w:name="_Toc389572906"/>
      <w:r w:rsidRPr="00601629">
        <w:rPr>
          <w:rFonts w:asciiTheme="minorEastAsia" w:hAnsiTheme="minorEastAsia" w:cs="Times New Roman" w:hint="eastAsia"/>
          <w:bCs/>
          <w:color w:val="000000"/>
          <w:kern w:val="0"/>
          <w:sz w:val="32"/>
          <w:szCs w:val="32"/>
        </w:rPr>
        <w:lastRenderedPageBreak/>
        <w:t>文件袋封面</w:t>
      </w:r>
      <w:bookmarkEnd w:id="38"/>
      <w:r w:rsidRPr="00601629">
        <w:rPr>
          <w:rFonts w:asciiTheme="minorEastAsia" w:hAnsiTheme="minorEastAsia" w:cs="Times New Roman" w:hint="eastAsia"/>
          <w:bCs/>
          <w:color w:val="000000"/>
          <w:kern w:val="0"/>
          <w:sz w:val="32"/>
          <w:szCs w:val="32"/>
        </w:rPr>
        <w:t>格式</w:t>
      </w:r>
      <w:bookmarkEnd w:id="39"/>
    </w:p>
    <w:p w:rsidR="00F03D4C" w:rsidRPr="00601629" w:rsidRDefault="00F03D4C" w:rsidP="00490290">
      <w:pPr>
        <w:spacing w:beforeLines="50" w:before="156" w:afterLines="50" w:after="156" w:line="336" w:lineRule="auto"/>
        <w:rPr>
          <w:rFonts w:asciiTheme="minorEastAsia" w:hAnsiTheme="minorEastAsia" w:cs="Times New Roman"/>
          <w:color w:val="000000"/>
          <w:sz w:val="24"/>
          <w:szCs w:val="24"/>
        </w:rPr>
      </w:pPr>
    </w:p>
    <w:p w:rsidR="00F03D4C" w:rsidRPr="00601629" w:rsidRDefault="00F03D4C" w:rsidP="00490290">
      <w:pPr>
        <w:spacing w:beforeLines="50" w:before="156" w:afterLines="50" w:after="156" w:line="336" w:lineRule="auto"/>
        <w:rPr>
          <w:rFonts w:asciiTheme="minorEastAsia" w:hAnsiTheme="minorEastAsia" w:cs="Times New Roman"/>
          <w:color w:val="000000"/>
          <w:sz w:val="24"/>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firstRow="1" w:lastRow="0" w:firstColumn="1" w:lastColumn="0" w:noHBand="0" w:noVBand="1"/>
      </w:tblPr>
      <w:tblGrid>
        <w:gridCol w:w="8529"/>
      </w:tblGrid>
      <w:tr w:rsidR="00F03D4C" w:rsidRPr="00601629">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F03D4C" w:rsidRPr="00601629" w:rsidRDefault="00F03D4C" w:rsidP="00490290">
            <w:pPr>
              <w:snapToGrid w:val="0"/>
              <w:spacing w:beforeLines="50" w:before="156" w:afterLines="50" w:after="156" w:line="336" w:lineRule="auto"/>
              <w:jc w:val="center"/>
              <w:rPr>
                <w:rFonts w:asciiTheme="minorEastAsia" w:hAnsiTheme="minorEastAsia" w:cs="Times New Roman"/>
                <w:b/>
                <w:color w:val="000000"/>
                <w:sz w:val="30"/>
                <w:szCs w:val="24"/>
              </w:rPr>
            </w:pPr>
          </w:p>
          <w:p w:rsidR="00F03D4C" w:rsidRPr="00601629" w:rsidRDefault="00836D20" w:rsidP="00490290">
            <w:pPr>
              <w:spacing w:beforeLines="50" w:before="156" w:afterLines="50" w:after="156" w:line="336" w:lineRule="auto"/>
              <w:jc w:val="center"/>
              <w:rPr>
                <w:rFonts w:asciiTheme="minorEastAsia" w:hAnsiTheme="minorEastAsia" w:cs="Times New Roman"/>
                <w:b/>
                <w:bCs/>
                <w:color w:val="000000"/>
                <w:sz w:val="48"/>
                <w:szCs w:val="24"/>
              </w:rPr>
            </w:pPr>
            <w:bookmarkStart w:id="40" w:name="_Toc108234932"/>
            <w:r w:rsidRPr="00601629">
              <w:rPr>
                <w:rFonts w:asciiTheme="minorEastAsia" w:hAnsiTheme="minorEastAsia" w:cs="Times New Roman" w:hint="eastAsia"/>
                <w:b/>
                <w:bCs/>
                <w:color w:val="000000"/>
                <w:sz w:val="48"/>
                <w:szCs w:val="24"/>
              </w:rPr>
              <w:t>项目</w:t>
            </w:r>
          </w:p>
          <w:p w:rsidR="00F03D4C" w:rsidRPr="00601629" w:rsidRDefault="00836D20" w:rsidP="00490290">
            <w:pPr>
              <w:spacing w:beforeLines="50" w:before="156" w:afterLines="50" w:after="156" w:line="336" w:lineRule="auto"/>
              <w:jc w:val="center"/>
              <w:rPr>
                <w:rFonts w:asciiTheme="minorEastAsia" w:hAnsiTheme="minorEastAsia" w:cs="Times New Roman"/>
                <w:b/>
                <w:bCs/>
                <w:color w:val="000000"/>
                <w:sz w:val="48"/>
                <w:szCs w:val="24"/>
              </w:rPr>
            </w:pPr>
            <w:r w:rsidRPr="00601629">
              <w:rPr>
                <w:rFonts w:asciiTheme="minorEastAsia" w:hAnsiTheme="minorEastAsia" w:cs="Times New Roman" w:hint="eastAsia"/>
                <w:b/>
                <w:bCs/>
                <w:color w:val="000000"/>
                <w:sz w:val="48"/>
                <w:szCs w:val="24"/>
              </w:rPr>
              <w:t>投标文件</w:t>
            </w:r>
            <w:bookmarkEnd w:id="40"/>
          </w:p>
          <w:p w:rsidR="00F03D4C" w:rsidRPr="00601629" w:rsidRDefault="00836D20" w:rsidP="00490290">
            <w:pPr>
              <w:spacing w:beforeLines="50" w:before="156" w:afterLines="50" w:after="156" w:line="336" w:lineRule="auto"/>
              <w:jc w:val="center"/>
              <w:rPr>
                <w:rFonts w:asciiTheme="minorEastAsia" w:hAnsiTheme="minorEastAsia" w:cs="Times New Roman"/>
                <w:b/>
                <w:color w:val="000000"/>
                <w:sz w:val="28"/>
                <w:szCs w:val="24"/>
              </w:rPr>
            </w:pPr>
            <w:r w:rsidRPr="00601629">
              <w:rPr>
                <w:rFonts w:asciiTheme="minorEastAsia" w:hAnsiTheme="minorEastAsia" w:cs="Times New Roman" w:hint="eastAsia"/>
                <w:b/>
                <w:bCs/>
                <w:color w:val="000000"/>
                <w:sz w:val="28"/>
                <w:szCs w:val="24"/>
              </w:rPr>
              <w:t>内容：唱标信封 /正、副本文件</w:t>
            </w:r>
          </w:p>
          <w:p w:rsidR="00F03D4C" w:rsidRPr="00601629" w:rsidRDefault="00F03D4C" w:rsidP="00490290">
            <w:pPr>
              <w:spacing w:beforeLines="50" w:before="156" w:afterLines="50" w:after="156" w:line="336" w:lineRule="auto"/>
              <w:jc w:val="center"/>
              <w:rPr>
                <w:rFonts w:asciiTheme="minorEastAsia" w:hAnsiTheme="minorEastAsia" w:cs="Times New Roman"/>
                <w:b/>
                <w:color w:val="000000"/>
                <w:sz w:val="32"/>
                <w:szCs w:val="24"/>
              </w:rPr>
            </w:pPr>
          </w:p>
          <w:p w:rsidR="00F03D4C" w:rsidRPr="00601629" w:rsidRDefault="00836D20" w:rsidP="00490290">
            <w:pPr>
              <w:spacing w:beforeLines="50" w:before="156" w:afterLines="50" w:after="156" w:line="336" w:lineRule="auto"/>
              <w:ind w:leftChars="84" w:left="176" w:firstLineChars="400" w:firstLine="960"/>
              <w:rPr>
                <w:rFonts w:asciiTheme="minorEastAsia" w:hAnsiTheme="minorEastAsia" w:cs="Times New Roman"/>
                <w:color w:val="000000"/>
                <w:sz w:val="24"/>
                <w:szCs w:val="24"/>
                <w:u w:val="single"/>
              </w:rPr>
            </w:pPr>
            <w:r w:rsidRPr="00601629">
              <w:rPr>
                <w:rFonts w:asciiTheme="minorEastAsia" w:hAnsiTheme="minorEastAsia" w:cs="Times New Roman" w:hint="eastAsia"/>
                <w:color w:val="000000"/>
                <w:sz w:val="24"/>
                <w:szCs w:val="24"/>
              </w:rPr>
              <w:t>投 标 人：</w:t>
            </w:r>
            <w:r w:rsidRPr="00601629">
              <w:rPr>
                <w:rFonts w:asciiTheme="minorEastAsia" w:hAnsiTheme="minorEastAsia" w:cs="Times New Roman" w:hint="eastAsia"/>
                <w:color w:val="000000"/>
                <w:sz w:val="24"/>
                <w:szCs w:val="24"/>
                <w:u w:val="single"/>
              </w:rPr>
              <w:t xml:space="preserve">                                  </w:t>
            </w:r>
          </w:p>
          <w:p w:rsidR="00F03D4C" w:rsidRPr="00601629" w:rsidRDefault="00836D20" w:rsidP="00490290">
            <w:pPr>
              <w:spacing w:beforeLines="50" w:before="156" w:afterLines="50" w:after="156" w:line="336" w:lineRule="auto"/>
              <w:ind w:leftChars="84" w:left="176" w:firstLineChars="400" w:firstLine="960"/>
              <w:rPr>
                <w:rFonts w:asciiTheme="minorEastAsia" w:hAnsiTheme="minorEastAsia" w:cs="Times New Roman"/>
                <w:color w:val="000000"/>
                <w:sz w:val="24"/>
                <w:szCs w:val="24"/>
                <w:u w:val="single"/>
              </w:rPr>
            </w:pPr>
            <w:r w:rsidRPr="00601629">
              <w:rPr>
                <w:rFonts w:asciiTheme="minorEastAsia" w:hAnsiTheme="minorEastAsia" w:cs="Times New Roman" w:hint="eastAsia"/>
                <w:color w:val="000000"/>
                <w:sz w:val="24"/>
                <w:szCs w:val="24"/>
              </w:rPr>
              <w:t>招标编号：</w:t>
            </w:r>
            <w:r w:rsidR="008C23D6">
              <w:rPr>
                <w:rFonts w:asciiTheme="minorEastAsia" w:hAnsiTheme="minorEastAsia" w:cs="Times New Roman" w:hint="eastAsia"/>
                <w:color w:val="000000"/>
                <w:sz w:val="24"/>
                <w:szCs w:val="24"/>
                <w:u w:val="single"/>
              </w:rPr>
              <w:t xml:space="preserve">       </w:t>
            </w:r>
            <w:r w:rsidRPr="00601629">
              <w:rPr>
                <w:rFonts w:asciiTheme="minorEastAsia" w:hAnsiTheme="minorEastAsia" w:cs="Times New Roman" w:hint="eastAsia"/>
                <w:color w:val="000000"/>
                <w:sz w:val="24"/>
                <w:szCs w:val="24"/>
                <w:u w:val="single"/>
              </w:rPr>
              <w:t xml:space="preserve">             </w:t>
            </w:r>
          </w:p>
          <w:p w:rsidR="00F03D4C" w:rsidRPr="00601629" w:rsidRDefault="00836D20" w:rsidP="00490290">
            <w:pPr>
              <w:spacing w:beforeLines="50" w:before="156" w:afterLines="50" w:after="156" w:line="336" w:lineRule="auto"/>
              <w:ind w:leftChars="84" w:left="176" w:firstLineChars="400" w:firstLine="960"/>
              <w:rPr>
                <w:rFonts w:asciiTheme="minorEastAsia" w:hAnsiTheme="minorEastAsia" w:cs="Times New Roman"/>
                <w:color w:val="000000"/>
                <w:sz w:val="24"/>
                <w:szCs w:val="24"/>
                <w:u w:val="single"/>
              </w:rPr>
            </w:pPr>
            <w:r w:rsidRPr="00601629">
              <w:rPr>
                <w:rFonts w:asciiTheme="minorEastAsia" w:hAnsiTheme="minorEastAsia" w:cs="Times New Roman" w:hint="eastAsia"/>
                <w:color w:val="000000"/>
                <w:sz w:val="24"/>
                <w:szCs w:val="24"/>
              </w:rPr>
              <w:t>项目名称：</w:t>
            </w:r>
            <w:r w:rsidRPr="00601629">
              <w:rPr>
                <w:rFonts w:asciiTheme="minorEastAsia" w:hAnsiTheme="minorEastAsia" w:cs="Times New Roman" w:hint="eastAsia"/>
                <w:color w:val="000000"/>
                <w:sz w:val="24"/>
                <w:szCs w:val="24"/>
                <w:u w:val="single"/>
              </w:rPr>
              <w:t xml:space="preserve">               </w:t>
            </w:r>
          </w:p>
          <w:p w:rsidR="00F03D4C" w:rsidRPr="00601629" w:rsidRDefault="00836D20" w:rsidP="00490290">
            <w:pPr>
              <w:spacing w:beforeLines="50" w:before="156" w:afterLines="50" w:after="156" w:line="336" w:lineRule="auto"/>
              <w:jc w:val="center"/>
              <w:rPr>
                <w:rFonts w:asciiTheme="minorEastAsia" w:hAnsiTheme="minorEastAsia" w:cs="Times New Roman"/>
                <w:b/>
                <w:bCs/>
                <w:color w:val="000000"/>
                <w:sz w:val="24"/>
                <w:szCs w:val="24"/>
              </w:rPr>
            </w:pPr>
            <w:r w:rsidRPr="00601629">
              <w:rPr>
                <w:rFonts w:asciiTheme="minorEastAsia" w:hAnsiTheme="minorEastAsia" w:cs="Times New Roman" w:hint="eastAsia"/>
                <w:b/>
                <w:bCs/>
                <w:color w:val="000000"/>
                <w:sz w:val="24"/>
                <w:szCs w:val="24"/>
              </w:rPr>
              <w:t>在2016年 月   日上午     之前不得启封</w:t>
            </w:r>
          </w:p>
          <w:p w:rsidR="00F03D4C" w:rsidRPr="00601629" w:rsidRDefault="00836D20" w:rsidP="00490290">
            <w:pPr>
              <w:spacing w:beforeLines="50" w:before="156" w:afterLines="50" w:after="156" w:line="336" w:lineRule="auto"/>
              <w:jc w:val="center"/>
              <w:rPr>
                <w:rFonts w:asciiTheme="minorEastAsia" w:hAnsiTheme="minorEastAsia" w:cs="Times New Roman"/>
                <w:color w:val="000000"/>
                <w:sz w:val="24"/>
                <w:szCs w:val="24"/>
              </w:rPr>
            </w:pPr>
            <w:r w:rsidRPr="00601629">
              <w:rPr>
                <w:rFonts w:asciiTheme="minorEastAsia" w:hAnsiTheme="minorEastAsia" w:cs="Times New Roman" w:hint="eastAsia"/>
                <w:b/>
                <w:bCs/>
                <w:color w:val="000000"/>
                <w:sz w:val="24"/>
                <w:szCs w:val="24"/>
              </w:rPr>
              <w:t>递交地点：深圳大学</w:t>
            </w:r>
          </w:p>
        </w:tc>
      </w:tr>
    </w:tbl>
    <w:p w:rsidR="00F03D4C" w:rsidRPr="00601629" w:rsidRDefault="00F03D4C" w:rsidP="00490290">
      <w:pPr>
        <w:spacing w:beforeLines="50" w:before="156" w:afterLines="50" w:after="156" w:line="336" w:lineRule="auto"/>
        <w:rPr>
          <w:rFonts w:asciiTheme="minorEastAsia" w:hAnsiTheme="minorEastAsia" w:cs="Times New Roman"/>
          <w:color w:val="000000"/>
          <w:sz w:val="24"/>
          <w:szCs w:val="24"/>
        </w:rPr>
      </w:pPr>
    </w:p>
    <w:p w:rsidR="00F03D4C" w:rsidRDefault="00F03D4C" w:rsidP="00490290">
      <w:pPr>
        <w:spacing w:beforeLines="50" w:before="156" w:afterLines="50" w:after="156" w:line="336" w:lineRule="auto"/>
        <w:ind w:firstLineChars="200" w:firstLine="480"/>
        <w:rPr>
          <w:rFonts w:asciiTheme="minorEastAsia" w:hAnsiTheme="minorEastAsia" w:cs="Times New Roman"/>
          <w:color w:val="000000"/>
          <w:sz w:val="24"/>
          <w:szCs w:val="24"/>
        </w:rPr>
      </w:pPr>
    </w:p>
    <w:p w:rsidR="00310E8F" w:rsidRDefault="00310E8F" w:rsidP="00490290">
      <w:pPr>
        <w:spacing w:beforeLines="50" w:before="156" w:afterLines="50" w:after="156" w:line="336" w:lineRule="auto"/>
        <w:ind w:firstLineChars="200" w:firstLine="480"/>
        <w:rPr>
          <w:rFonts w:asciiTheme="minorEastAsia" w:hAnsiTheme="minorEastAsia" w:cs="Times New Roman"/>
          <w:color w:val="000000"/>
          <w:sz w:val="24"/>
          <w:szCs w:val="24"/>
        </w:rPr>
      </w:pPr>
    </w:p>
    <w:p w:rsidR="00310E8F" w:rsidRDefault="00310E8F" w:rsidP="00490290">
      <w:pPr>
        <w:spacing w:beforeLines="50" w:before="156" w:afterLines="50" w:after="156" w:line="336" w:lineRule="auto"/>
        <w:ind w:firstLineChars="200" w:firstLine="480"/>
        <w:rPr>
          <w:rFonts w:asciiTheme="minorEastAsia" w:hAnsiTheme="minorEastAsia" w:cs="Times New Roman"/>
          <w:color w:val="000000"/>
          <w:sz w:val="24"/>
          <w:szCs w:val="24"/>
        </w:rPr>
      </w:pPr>
    </w:p>
    <w:p w:rsidR="00310E8F" w:rsidRDefault="00310E8F" w:rsidP="00490290">
      <w:pPr>
        <w:spacing w:beforeLines="50" w:before="156" w:afterLines="50" w:after="156" w:line="336" w:lineRule="auto"/>
        <w:ind w:firstLineChars="200" w:firstLine="480"/>
        <w:rPr>
          <w:rFonts w:asciiTheme="minorEastAsia" w:hAnsiTheme="minorEastAsia" w:cs="Times New Roman"/>
          <w:color w:val="000000"/>
          <w:sz w:val="24"/>
          <w:szCs w:val="24"/>
        </w:rPr>
      </w:pPr>
    </w:p>
    <w:p w:rsidR="00310E8F" w:rsidRPr="00601629" w:rsidRDefault="00310E8F" w:rsidP="00490290">
      <w:pPr>
        <w:spacing w:beforeLines="50" w:before="156" w:afterLines="50" w:after="156" w:line="336" w:lineRule="auto"/>
        <w:ind w:firstLineChars="200" w:firstLine="480"/>
        <w:rPr>
          <w:rFonts w:asciiTheme="minorEastAsia" w:hAnsiTheme="minorEastAsia" w:cs="Times New Roman"/>
          <w:color w:val="000000"/>
          <w:sz w:val="24"/>
          <w:szCs w:val="24"/>
        </w:rPr>
      </w:pPr>
    </w:p>
    <w:p w:rsidR="00F03D4C" w:rsidRPr="00601629" w:rsidRDefault="00F03D4C" w:rsidP="00490290">
      <w:pPr>
        <w:spacing w:beforeLines="50" w:before="156" w:afterLines="50" w:after="156" w:line="336" w:lineRule="auto"/>
        <w:ind w:firstLineChars="200" w:firstLine="480"/>
        <w:rPr>
          <w:rFonts w:asciiTheme="minorEastAsia" w:hAnsiTheme="minorEastAsia" w:cs="Times New Roman"/>
          <w:color w:val="000000"/>
          <w:sz w:val="24"/>
          <w:szCs w:val="24"/>
        </w:rPr>
      </w:pPr>
    </w:p>
    <w:p w:rsidR="00F03D4C" w:rsidRPr="00601629" w:rsidRDefault="00836D20" w:rsidP="00490290">
      <w:pPr>
        <w:spacing w:beforeLines="50" w:before="156" w:afterLines="50" w:after="156" w:line="336" w:lineRule="auto"/>
        <w:ind w:firstLineChars="200" w:firstLine="482"/>
        <w:rPr>
          <w:rFonts w:asciiTheme="minorEastAsia" w:hAnsiTheme="minorEastAsia" w:cs="Times New Roman"/>
          <w:b/>
          <w:bCs/>
          <w:color w:val="FF0000"/>
          <w:sz w:val="24"/>
          <w:szCs w:val="24"/>
        </w:rPr>
      </w:pPr>
      <w:r w:rsidRPr="00601629">
        <w:rPr>
          <w:rFonts w:asciiTheme="minorEastAsia" w:hAnsiTheme="minorEastAsia" w:cs="Times New Roman" w:hint="eastAsia"/>
          <w:b/>
          <w:bCs/>
          <w:color w:val="FF0000"/>
          <w:sz w:val="24"/>
          <w:szCs w:val="24"/>
        </w:rPr>
        <w:t>唱标信封另单独封装并按下列顺序装订：</w:t>
      </w:r>
    </w:p>
    <w:p w:rsidR="00F03D4C" w:rsidRPr="00601629" w:rsidRDefault="00836D20" w:rsidP="00490290">
      <w:pPr>
        <w:numPr>
          <w:ilvl w:val="0"/>
          <w:numId w:val="11"/>
        </w:numPr>
        <w:spacing w:beforeLines="50" w:before="156" w:afterLines="50" w:after="156" w:line="336" w:lineRule="auto"/>
        <w:rPr>
          <w:rFonts w:asciiTheme="minorEastAsia" w:hAnsiTheme="minorEastAsia" w:cs="Times New Roman"/>
          <w:color w:val="FF0000"/>
          <w:sz w:val="24"/>
          <w:szCs w:val="24"/>
        </w:rPr>
      </w:pPr>
      <w:r w:rsidRPr="00601629">
        <w:rPr>
          <w:rFonts w:asciiTheme="minorEastAsia" w:hAnsiTheme="minorEastAsia" w:cs="Times New Roman" w:hint="eastAsia"/>
          <w:color w:val="FF0000"/>
          <w:sz w:val="24"/>
          <w:szCs w:val="24"/>
        </w:rPr>
        <w:lastRenderedPageBreak/>
        <w:t xml:space="preserve">投标报价表 </w:t>
      </w:r>
      <w:r w:rsidRPr="00601629">
        <w:rPr>
          <w:rFonts w:asciiTheme="minorEastAsia" w:hAnsiTheme="minorEastAsia" w:cs="Times New Roman" w:hint="eastAsia"/>
          <w:color w:val="FF0000"/>
          <w:sz w:val="24"/>
          <w:szCs w:val="24"/>
          <w:u w:val="single"/>
        </w:rPr>
        <w:t>原件</w:t>
      </w:r>
      <w:r w:rsidRPr="00601629">
        <w:rPr>
          <w:rFonts w:asciiTheme="minorEastAsia" w:hAnsiTheme="minorEastAsia" w:cs="Times New Roman" w:hint="eastAsia"/>
          <w:color w:val="FF0000"/>
          <w:sz w:val="24"/>
          <w:szCs w:val="24"/>
        </w:rPr>
        <w:t>（加盖公章）；</w:t>
      </w:r>
    </w:p>
    <w:p w:rsidR="00F03D4C" w:rsidRPr="00601629" w:rsidRDefault="00836D20" w:rsidP="00490290">
      <w:pPr>
        <w:numPr>
          <w:ilvl w:val="0"/>
          <w:numId w:val="11"/>
        </w:numPr>
        <w:spacing w:beforeLines="50" w:before="156" w:afterLines="50" w:after="156" w:line="336" w:lineRule="auto"/>
        <w:rPr>
          <w:rFonts w:asciiTheme="minorEastAsia" w:hAnsiTheme="minorEastAsia" w:cs="Times New Roman"/>
          <w:color w:val="FF0000"/>
          <w:sz w:val="24"/>
          <w:szCs w:val="24"/>
        </w:rPr>
      </w:pPr>
      <w:r w:rsidRPr="00601629">
        <w:rPr>
          <w:rFonts w:asciiTheme="minorEastAsia" w:hAnsiTheme="minorEastAsia" w:cs="Times New Roman" w:hint="eastAsia"/>
          <w:color w:val="FF0000"/>
          <w:sz w:val="24"/>
          <w:szCs w:val="24"/>
        </w:rPr>
        <w:t>投标人营业执照副本复印件（加盖公章）；</w:t>
      </w:r>
    </w:p>
    <w:p w:rsidR="00F03D4C" w:rsidRPr="00601629" w:rsidRDefault="00F03D4C" w:rsidP="00490290">
      <w:pPr>
        <w:spacing w:beforeLines="50" w:before="156" w:afterLines="50" w:after="156" w:line="336" w:lineRule="auto"/>
        <w:ind w:firstLineChars="200" w:firstLine="480"/>
        <w:rPr>
          <w:rFonts w:asciiTheme="minorEastAsia" w:hAnsiTheme="minorEastAsia" w:cs="Times New Roman"/>
          <w:color w:val="000000"/>
          <w:sz w:val="24"/>
          <w:szCs w:val="24"/>
        </w:rPr>
      </w:pPr>
    </w:p>
    <w:p w:rsidR="00F03D4C" w:rsidRPr="00601629" w:rsidRDefault="00836D20" w:rsidP="00490290">
      <w:pPr>
        <w:spacing w:beforeLines="50" w:before="156" w:afterLines="50" w:after="156" w:line="336" w:lineRule="auto"/>
        <w:ind w:firstLineChars="200" w:firstLine="482"/>
        <w:rPr>
          <w:rFonts w:asciiTheme="minorEastAsia" w:hAnsiTheme="minorEastAsia" w:cs="Times New Roman"/>
          <w:b/>
          <w:bCs/>
          <w:color w:val="FF0000"/>
          <w:sz w:val="24"/>
          <w:szCs w:val="24"/>
        </w:rPr>
      </w:pPr>
      <w:r w:rsidRPr="00601629">
        <w:rPr>
          <w:rFonts w:asciiTheme="minorEastAsia" w:hAnsiTheme="minorEastAsia" w:cs="Times New Roman" w:hint="eastAsia"/>
          <w:b/>
          <w:bCs/>
          <w:color w:val="FF0000"/>
          <w:sz w:val="24"/>
          <w:szCs w:val="24"/>
        </w:rPr>
        <w:t>重要提示：</w:t>
      </w:r>
    </w:p>
    <w:p w:rsidR="00F03D4C" w:rsidRPr="00601629" w:rsidRDefault="00836D20" w:rsidP="00490290">
      <w:pPr>
        <w:numPr>
          <w:ilvl w:val="0"/>
          <w:numId w:val="12"/>
        </w:numPr>
        <w:tabs>
          <w:tab w:val="left" w:pos="1200"/>
        </w:tabs>
        <w:spacing w:beforeLines="50" w:before="156" w:afterLines="50" w:after="156" w:line="336" w:lineRule="auto"/>
        <w:rPr>
          <w:rFonts w:asciiTheme="minorEastAsia" w:hAnsiTheme="minorEastAsia" w:cs="Times New Roman"/>
          <w:color w:val="FF0000"/>
          <w:sz w:val="24"/>
          <w:szCs w:val="24"/>
        </w:rPr>
      </w:pPr>
      <w:r w:rsidRPr="00601629">
        <w:rPr>
          <w:rFonts w:asciiTheme="minorEastAsia" w:hAnsiTheme="minorEastAsia" w:cs="Times New Roman" w:hint="eastAsia"/>
          <w:color w:val="FF0000"/>
          <w:sz w:val="24"/>
          <w:szCs w:val="24"/>
        </w:rPr>
        <w:t>唱标信封与正、副本必须分开单独封装并标贴此封面，封口处加盖公章。</w:t>
      </w:r>
    </w:p>
    <w:p w:rsidR="00F03D4C" w:rsidRPr="00601629" w:rsidRDefault="00836D20" w:rsidP="00490290">
      <w:pPr>
        <w:numPr>
          <w:ilvl w:val="0"/>
          <w:numId w:val="12"/>
        </w:numPr>
        <w:tabs>
          <w:tab w:val="left" w:pos="1200"/>
        </w:tabs>
        <w:spacing w:beforeLines="50" w:before="156" w:afterLines="50" w:after="156" w:line="336" w:lineRule="auto"/>
        <w:rPr>
          <w:rFonts w:asciiTheme="minorEastAsia" w:hAnsiTheme="minorEastAsia" w:cs="Times New Roman"/>
          <w:color w:val="FF0000"/>
          <w:sz w:val="24"/>
          <w:szCs w:val="24"/>
        </w:rPr>
      </w:pPr>
      <w:r w:rsidRPr="00601629">
        <w:rPr>
          <w:rFonts w:asciiTheme="minorEastAsia" w:hAnsiTheme="minorEastAsia" w:cs="Times New Roman" w:hint="eastAsia"/>
          <w:color w:val="FF0000"/>
          <w:sz w:val="24"/>
          <w:szCs w:val="24"/>
        </w:rPr>
        <w:t>开标报价内容与投标文件报价必须一致，否则，以唱标信封开标报价为准。</w:t>
      </w:r>
    </w:p>
    <w:p w:rsidR="00F03D4C" w:rsidRPr="00601629" w:rsidRDefault="00836D20" w:rsidP="00490290">
      <w:pPr>
        <w:numPr>
          <w:ilvl w:val="0"/>
          <w:numId w:val="12"/>
        </w:numPr>
        <w:tabs>
          <w:tab w:val="left" w:pos="1200"/>
        </w:tabs>
        <w:spacing w:beforeLines="50" w:before="156" w:afterLines="50" w:after="156" w:line="336" w:lineRule="auto"/>
        <w:rPr>
          <w:rFonts w:asciiTheme="minorEastAsia" w:hAnsiTheme="minorEastAsia" w:cs="Times New Roman"/>
          <w:sz w:val="28"/>
          <w:szCs w:val="24"/>
          <w:u w:val="single"/>
        </w:rPr>
      </w:pPr>
      <w:r w:rsidRPr="00601629">
        <w:rPr>
          <w:rFonts w:asciiTheme="minorEastAsia" w:hAnsiTheme="minorEastAsia" w:cs="Times New Roman" w:hint="eastAsia"/>
          <w:color w:val="FF0000"/>
          <w:sz w:val="24"/>
          <w:szCs w:val="24"/>
        </w:rPr>
        <w:t>递交投标文件时务请提早到达！</w:t>
      </w:r>
    </w:p>
    <w:p w:rsidR="00F03D4C" w:rsidRPr="00601629" w:rsidRDefault="00F03D4C" w:rsidP="00490290">
      <w:pPr>
        <w:spacing w:beforeLines="50" w:before="156" w:afterLines="50" w:after="156" w:line="336" w:lineRule="auto"/>
        <w:jc w:val="left"/>
        <w:rPr>
          <w:rFonts w:asciiTheme="minorEastAsia" w:hAnsiTheme="minorEastAsia"/>
          <w:color w:val="000000"/>
          <w:sz w:val="24"/>
        </w:rPr>
      </w:pPr>
    </w:p>
    <w:p w:rsidR="008C23D6" w:rsidRDefault="008C23D6" w:rsidP="008459C5">
      <w:pPr>
        <w:spacing w:beforeLines="50" w:before="156" w:afterLines="50" w:after="156" w:line="336" w:lineRule="auto"/>
        <w:rPr>
          <w:rFonts w:asciiTheme="minorEastAsia" w:hAnsiTheme="minorEastAsia"/>
        </w:rPr>
      </w:pPr>
    </w:p>
    <w:p w:rsidR="008C23D6" w:rsidRDefault="008C23D6">
      <w:pPr>
        <w:widowControl/>
        <w:jc w:val="left"/>
        <w:rPr>
          <w:rFonts w:asciiTheme="minorEastAsia" w:hAnsiTheme="minorEastAsia"/>
        </w:rPr>
      </w:pPr>
      <w:r>
        <w:rPr>
          <w:rFonts w:asciiTheme="minorEastAsia" w:hAnsiTheme="minorEastAsia"/>
        </w:rPr>
        <w:br w:type="page"/>
      </w:r>
    </w:p>
    <w:p w:rsidR="008C23D6" w:rsidRPr="007B1461" w:rsidRDefault="008C23D6" w:rsidP="008C23D6">
      <w:pPr>
        <w:pStyle w:val="3"/>
        <w:jc w:val="center"/>
        <w:rPr>
          <w:rFonts w:ascii="宋体" w:hAnsi="宋体"/>
          <w:kern w:val="0"/>
        </w:rPr>
      </w:pPr>
      <w:proofErr w:type="spellStart"/>
      <w:r w:rsidRPr="007B1461">
        <w:rPr>
          <w:rFonts w:ascii="宋体" w:hAnsi="宋体" w:hint="eastAsia"/>
          <w:kern w:val="0"/>
        </w:rPr>
        <w:lastRenderedPageBreak/>
        <w:t>保证金退还</w:t>
      </w:r>
      <w:proofErr w:type="spellEnd"/>
    </w:p>
    <w:p w:rsidR="008C23D6" w:rsidRPr="00AB11A9" w:rsidRDefault="008C23D6" w:rsidP="008C23D6">
      <w:pPr>
        <w:spacing w:line="360" w:lineRule="auto"/>
        <w:jc w:val="center"/>
        <w:outlineLvl w:val="2"/>
        <w:rPr>
          <w:rFonts w:ascii="宋体" w:hAnsi="宋体"/>
          <w:b/>
          <w:sz w:val="24"/>
        </w:rPr>
      </w:pPr>
    </w:p>
    <w:p w:rsidR="008C23D6" w:rsidRPr="000F4A55" w:rsidRDefault="008C23D6" w:rsidP="008C23D6">
      <w:pPr>
        <w:spacing w:line="360" w:lineRule="auto"/>
        <w:rPr>
          <w:sz w:val="24"/>
        </w:rPr>
      </w:pPr>
      <w:r w:rsidRPr="000F4A55">
        <w:rPr>
          <w:rFonts w:hint="eastAsia"/>
          <w:sz w:val="24"/>
        </w:rPr>
        <w:t>深圳大学招投标管理中心：</w:t>
      </w:r>
    </w:p>
    <w:p w:rsidR="008C23D6" w:rsidRPr="000F4A55" w:rsidRDefault="008C23D6" w:rsidP="008C23D6">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8C23D6" w:rsidRDefault="008C23D6" w:rsidP="008C23D6">
      <w:pPr>
        <w:spacing w:line="360" w:lineRule="auto"/>
        <w:ind w:firstLineChars="200" w:firstLine="480"/>
        <w:rPr>
          <w:sz w:val="24"/>
        </w:rPr>
      </w:pPr>
    </w:p>
    <w:p w:rsidR="008C23D6" w:rsidRPr="000F4A55" w:rsidRDefault="008C23D6" w:rsidP="008C23D6">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8C23D6" w:rsidRDefault="008C23D6" w:rsidP="008C23D6">
      <w:pPr>
        <w:spacing w:line="360" w:lineRule="auto"/>
        <w:ind w:firstLineChars="200" w:firstLine="480"/>
        <w:rPr>
          <w:sz w:val="24"/>
        </w:rPr>
      </w:pPr>
    </w:p>
    <w:p w:rsidR="008C23D6" w:rsidRPr="000F4A55" w:rsidRDefault="008C23D6" w:rsidP="008C23D6">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8C23D6" w:rsidRDefault="008C23D6" w:rsidP="008C23D6">
      <w:pPr>
        <w:spacing w:line="360" w:lineRule="auto"/>
        <w:ind w:firstLineChars="200" w:firstLine="480"/>
        <w:rPr>
          <w:sz w:val="24"/>
        </w:rPr>
      </w:pPr>
    </w:p>
    <w:p w:rsidR="008C23D6" w:rsidRPr="000F4A55" w:rsidRDefault="008C23D6" w:rsidP="008C23D6">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8C23D6" w:rsidRPr="000F4A55" w:rsidRDefault="008C23D6" w:rsidP="008C23D6">
      <w:pPr>
        <w:spacing w:line="360" w:lineRule="auto"/>
        <w:ind w:leftChars="675" w:left="1418"/>
        <w:rPr>
          <w:sz w:val="24"/>
        </w:rPr>
      </w:pPr>
      <w:r w:rsidRPr="000F4A55">
        <w:rPr>
          <w:rFonts w:hint="eastAsia"/>
          <w:sz w:val="24"/>
        </w:rPr>
        <w:t>户名：</w:t>
      </w:r>
    </w:p>
    <w:p w:rsidR="008C23D6" w:rsidRPr="000F4A55" w:rsidRDefault="008C23D6" w:rsidP="008C23D6">
      <w:pPr>
        <w:spacing w:line="360" w:lineRule="auto"/>
        <w:ind w:leftChars="675" w:left="1418"/>
        <w:rPr>
          <w:sz w:val="24"/>
        </w:rPr>
      </w:pPr>
      <w:r w:rsidRPr="000F4A55">
        <w:rPr>
          <w:rFonts w:hint="eastAsia"/>
          <w:sz w:val="24"/>
        </w:rPr>
        <w:t>账号：</w:t>
      </w:r>
    </w:p>
    <w:p w:rsidR="008C23D6" w:rsidRPr="000F4A55" w:rsidRDefault="008C23D6" w:rsidP="008C23D6">
      <w:pPr>
        <w:spacing w:line="360" w:lineRule="auto"/>
        <w:ind w:leftChars="675" w:left="1418"/>
        <w:rPr>
          <w:sz w:val="24"/>
        </w:rPr>
      </w:pPr>
      <w:r w:rsidRPr="000F4A55">
        <w:rPr>
          <w:rFonts w:hint="eastAsia"/>
          <w:sz w:val="24"/>
        </w:rPr>
        <w:t>开户行：</w:t>
      </w:r>
    </w:p>
    <w:p w:rsidR="008C23D6" w:rsidRPr="000F4A55" w:rsidRDefault="008C23D6" w:rsidP="008C23D6">
      <w:pPr>
        <w:spacing w:line="360" w:lineRule="auto"/>
        <w:rPr>
          <w:sz w:val="24"/>
        </w:rPr>
      </w:pPr>
    </w:p>
    <w:p w:rsidR="008C23D6" w:rsidRPr="000F4A55" w:rsidRDefault="008C23D6" w:rsidP="008C23D6">
      <w:pPr>
        <w:spacing w:line="360" w:lineRule="auto"/>
        <w:rPr>
          <w:sz w:val="24"/>
        </w:rPr>
      </w:pPr>
    </w:p>
    <w:p w:rsidR="008C23D6" w:rsidRPr="000F4A55" w:rsidRDefault="008C23D6" w:rsidP="008C23D6">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8C23D6" w:rsidRPr="000F4A55" w:rsidRDefault="008C23D6" w:rsidP="008C23D6">
      <w:pPr>
        <w:spacing w:line="360" w:lineRule="auto"/>
        <w:ind w:leftChars="2092" w:left="4393"/>
        <w:rPr>
          <w:sz w:val="24"/>
        </w:rPr>
      </w:pPr>
      <w:r w:rsidRPr="000F4A55">
        <w:rPr>
          <w:rFonts w:hint="eastAsia"/>
          <w:sz w:val="24"/>
        </w:rPr>
        <w:t>投标代表签名</w:t>
      </w:r>
    </w:p>
    <w:p w:rsidR="008C23D6" w:rsidRPr="000F4A55" w:rsidRDefault="008C23D6" w:rsidP="008C23D6">
      <w:pPr>
        <w:spacing w:line="360" w:lineRule="auto"/>
        <w:ind w:leftChars="2092" w:left="4393"/>
        <w:rPr>
          <w:sz w:val="24"/>
        </w:rPr>
      </w:pPr>
      <w:r w:rsidRPr="000F4A55">
        <w:rPr>
          <w:rFonts w:hint="eastAsia"/>
          <w:sz w:val="24"/>
        </w:rPr>
        <w:t>联系电话</w:t>
      </w:r>
    </w:p>
    <w:p w:rsidR="008C23D6" w:rsidRPr="000F4A55" w:rsidRDefault="008C23D6" w:rsidP="008C23D6">
      <w:pPr>
        <w:spacing w:line="360" w:lineRule="auto"/>
        <w:ind w:leftChars="2092" w:left="4393"/>
        <w:rPr>
          <w:sz w:val="24"/>
        </w:rPr>
      </w:pPr>
      <w:r w:rsidRPr="000F4A55">
        <w:rPr>
          <w:rFonts w:hint="eastAsia"/>
          <w:sz w:val="24"/>
        </w:rPr>
        <w:t>日期</w:t>
      </w:r>
    </w:p>
    <w:p w:rsidR="008C23D6" w:rsidRDefault="008C23D6" w:rsidP="008C23D6">
      <w:pPr>
        <w:spacing w:line="360" w:lineRule="auto"/>
        <w:ind w:rightChars="229" w:right="481"/>
        <w:outlineLvl w:val="2"/>
        <w:rPr>
          <w:rFonts w:ascii="宋体" w:hAnsi="宋体"/>
          <w:sz w:val="24"/>
        </w:rPr>
      </w:pPr>
    </w:p>
    <w:p w:rsidR="008C23D6" w:rsidRDefault="008C23D6" w:rsidP="008C23D6">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8C23D6" w:rsidRDefault="008C23D6" w:rsidP="008C23D6">
      <w:pPr>
        <w:autoSpaceDE w:val="0"/>
        <w:autoSpaceDN w:val="0"/>
        <w:adjustRightInd w:val="0"/>
        <w:spacing w:before="142" w:line="500" w:lineRule="atLeast"/>
        <w:jc w:val="center"/>
        <w:outlineLvl w:val="1"/>
        <w:rPr>
          <w:rFonts w:ascii="宋体" w:hAnsi="宋体"/>
          <w:sz w:val="24"/>
        </w:rPr>
      </w:pPr>
    </w:p>
    <w:p w:rsidR="008C23D6" w:rsidRDefault="008C23D6" w:rsidP="008C23D6">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F03D4C" w:rsidRPr="008C23D6" w:rsidRDefault="00F03D4C" w:rsidP="008459C5">
      <w:pPr>
        <w:spacing w:beforeLines="50" w:before="156" w:afterLines="50" w:after="156" w:line="336" w:lineRule="auto"/>
        <w:rPr>
          <w:rFonts w:asciiTheme="minorEastAsia" w:hAnsiTheme="minorEastAsia"/>
        </w:rPr>
      </w:pPr>
    </w:p>
    <w:sectPr w:rsidR="00F03D4C" w:rsidRPr="008C23D6" w:rsidSect="00FC74F7">
      <w:headerReference w:type="default" r:id="rId9"/>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3E8" w:rsidRDefault="002173E8">
      <w:r>
        <w:separator/>
      </w:r>
    </w:p>
  </w:endnote>
  <w:endnote w:type="continuationSeparator" w:id="0">
    <w:p w:rsidR="002173E8" w:rsidRDefault="00217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A33" w:rsidRDefault="00294A33" w:rsidP="00294A33">
    <w:pPr>
      <w:pStyle w:val="a5"/>
      <w:jc w:val="center"/>
    </w:pPr>
    <w:r>
      <w:fldChar w:fldCharType="begin"/>
    </w:r>
    <w:r>
      <w:instrText>PAGE   \* MERGEFORMAT</w:instrText>
    </w:r>
    <w:r>
      <w:fldChar w:fldCharType="separate"/>
    </w:r>
    <w:r w:rsidR="0042435A" w:rsidRPr="0042435A">
      <w:rPr>
        <w:noProof/>
        <w:lang w:val="zh-CN"/>
      </w:rPr>
      <w:t>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3E8" w:rsidRDefault="002173E8">
      <w:r>
        <w:separator/>
      </w:r>
    </w:p>
  </w:footnote>
  <w:footnote w:type="continuationSeparator" w:id="0">
    <w:p w:rsidR="002173E8" w:rsidRDefault="002173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D4C" w:rsidRPr="00693258" w:rsidRDefault="00836D20">
    <w:pPr>
      <w:pStyle w:val="a4"/>
      <w:rPr>
        <w:sz w:val="44"/>
        <w:szCs w:val="44"/>
      </w:rPr>
    </w:pPr>
    <w:r>
      <w:rPr>
        <w:rFonts w:hint="eastAsia"/>
      </w:rPr>
      <w:t>深圳大学招投标管理中心招标文件</w:t>
    </w:r>
    <w:proofErr w:type="gramStart"/>
    <w:r>
      <w:rPr>
        <w:rFonts w:hint="eastAsia"/>
      </w:rPr>
      <w:t xml:space="preserve">　　　　　　　　　　　　　　　　　　</w:t>
    </w:r>
    <w:proofErr w:type="gramEnd"/>
    <w:r>
      <w:rPr>
        <w:rFonts w:hint="eastAsia"/>
      </w:rPr>
      <w:t>招标编号：</w:t>
    </w:r>
    <w:r w:rsidRPr="00EA363E">
      <w:rPr>
        <w:rFonts w:hint="eastAsia"/>
        <w:color w:val="FF0000"/>
      </w:rPr>
      <w:t>SZU2016</w:t>
    </w:r>
    <w:r w:rsidR="00693258" w:rsidRPr="00EA363E">
      <w:rPr>
        <w:color w:val="FF0000"/>
      </w:rPr>
      <w:t>2</w:t>
    </w:r>
    <w:r w:rsidR="00DA7E19">
      <w:rPr>
        <w:color w:val="FF0000"/>
      </w:rPr>
      <w:t>57</w:t>
    </w:r>
    <w:r w:rsidR="00693258" w:rsidRPr="00EA363E">
      <w:rPr>
        <w:color w:val="FF0000"/>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C"/>
    <w:multiLevelType w:val="multilevel"/>
    <w:tmpl w:val="0000001C"/>
    <w:lvl w:ilvl="0">
      <w:start w:val="1"/>
      <w:numFmt w:val="decimalEnclosedCircle"/>
      <w:lvlText w:val="%1"/>
      <w:lvlJc w:val="left"/>
      <w:pPr>
        <w:tabs>
          <w:tab w:val="left" w:pos="1620"/>
        </w:tabs>
        <w:ind w:left="1620" w:hanging="360"/>
      </w:pPr>
      <w:rPr>
        <w:rFonts w:hint="default"/>
        <w:b w:val="0"/>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00000029"/>
    <w:multiLevelType w:val="multilevel"/>
    <w:tmpl w:val="00000029"/>
    <w:lvl w:ilvl="0" w:tentative="1">
      <w:start w:val="1"/>
      <w:numFmt w:val="japaneseCounting"/>
      <w:lvlText w:val="%1、"/>
      <w:lvlJc w:val="left"/>
      <w:pPr>
        <w:tabs>
          <w:tab w:val="left" w:pos="1222"/>
        </w:tabs>
        <w:ind w:left="1222" w:hanging="1080"/>
      </w:pPr>
      <w:rPr>
        <w:lang w:val="en-US"/>
      </w:rPr>
    </w:lvl>
    <w:lvl w:ilvl="1" w:tentative="1">
      <w:start w:val="1"/>
      <w:numFmt w:val="decimal"/>
      <w:lvlText w:val="%2、"/>
      <w:lvlJc w:val="left"/>
      <w:pPr>
        <w:tabs>
          <w:tab w:val="left" w:pos="922"/>
        </w:tabs>
        <w:ind w:left="922" w:hanging="360"/>
      </w:pPr>
    </w:lvl>
    <w:lvl w:ilvl="2">
      <w:start w:val="1"/>
      <w:numFmt w:val="decimal"/>
      <w:lvlText w:val="(%3)"/>
      <w:lvlJc w:val="left"/>
      <w:pPr>
        <w:tabs>
          <w:tab w:val="left" w:pos="2122"/>
        </w:tabs>
        <w:ind w:left="2122" w:hanging="720"/>
      </w:pPr>
      <w:rPr>
        <w:rFonts w:ascii="宋体" w:eastAsia="宋体" w:hAnsi="宋体" w:hint="eastAsia"/>
      </w:rPr>
    </w:lvl>
    <w:lvl w:ilvl="3" w:tentative="1">
      <w:start w:val="1"/>
      <w:numFmt w:val="decimal"/>
      <w:lvlText w:val="%4."/>
      <w:lvlJc w:val="left"/>
      <w:pPr>
        <w:tabs>
          <w:tab w:val="left" w:pos="3022"/>
        </w:tabs>
        <w:ind w:left="3022" w:hanging="360"/>
      </w:pPr>
    </w:lvl>
    <w:lvl w:ilvl="4" w:tentative="1">
      <w:start w:val="1"/>
      <w:numFmt w:val="decimal"/>
      <w:lvlText w:val="%5."/>
      <w:lvlJc w:val="left"/>
      <w:pPr>
        <w:tabs>
          <w:tab w:val="left" w:pos="3742"/>
        </w:tabs>
        <w:ind w:left="3742" w:hanging="360"/>
      </w:pPr>
    </w:lvl>
    <w:lvl w:ilvl="5" w:tentative="1">
      <w:start w:val="1"/>
      <w:numFmt w:val="decimal"/>
      <w:lvlText w:val="%6."/>
      <w:lvlJc w:val="left"/>
      <w:pPr>
        <w:tabs>
          <w:tab w:val="left" w:pos="4462"/>
        </w:tabs>
        <w:ind w:left="4462" w:hanging="360"/>
      </w:pPr>
    </w:lvl>
    <w:lvl w:ilvl="6" w:tentative="1">
      <w:start w:val="1"/>
      <w:numFmt w:val="decimal"/>
      <w:lvlText w:val="%7."/>
      <w:lvlJc w:val="left"/>
      <w:pPr>
        <w:tabs>
          <w:tab w:val="left" w:pos="5182"/>
        </w:tabs>
        <w:ind w:left="5182" w:hanging="360"/>
      </w:pPr>
    </w:lvl>
    <w:lvl w:ilvl="7" w:tentative="1">
      <w:start w:val="1"/>
      <w:numFmt w:val="decimal"/>
      <w:lvlText w:val="%8."/>
      <w:lvlJc w:val="left"/>
      <w:pPr>
        <w:tabs>
          <w:tab w:val="left" w:pos="5902"/>
        </w:tabs>
        <w:ind w:left="5902" w:hanging="360"/>
      </w:pPr>
    </w:lvl>
    <w:lvl w:ilvl="8" w:tentative="1">
      <w:start w:val="1"/>
      <w:numFmt w:val="decimal"/>
      <w:lvlText w:val="%9."/>
      <w:lvlJc w:val="left"/>
      <w:pPr>
        <w:tabs>
          <w:tab w:val="left" w:pos="6622"/>
        </w:tabs>
        <w:ind w:left="6622" w:hanging="360"/>
      </w:pPr>
    </w:lvl>
  </w:abstractNum>
  <w:abstractNum w:abstractNumId="2">
    <w:nsid w:val="0000004A"/>
    <w:multiLevelType w:val="multilevel"/>
    <w:tmpl w:val="0000004A"/>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
    <w:nsid w:val="16265656"/>
    <w:multiLevelType w:val="multilevel"/>
    <w:tmpl w:val="16265656"/>
    <w:lvl w:ilvl="0">
      <w:start w:val="1"/>
      <w:numFmt w:val="decimal"/>
      <w:lvlText w:val="%1)"/>
      <w:lvlJc w:val="left"/>
      <w:pPr>
        <w:ind w:left="562" w:hanging="420"/>
      </w:pPr>
    </w:lvl>
    <w:lvl w:ilvl="1" w:tentative="1">
      <w:start w:val="1"/>
      <w:numFmt w:val="lowerLetter"/>
      <w:lvlText w:val="%2)"/>
      <w:lvlJc w:val="left"/>
      <w:pPr>
        <w:ind w:left="982" w:hanging="420"/>
      </w:pPr>
    </w:lvl>
    <w:lvl w:ilvl="2" w:tentative="1">
      <w:start w:val="1"/>
      <w:numFmt w:val="lowerRoman"/>
      <w:lvlText w:val="%3."/>
      <w:lvlJc w:val="right"/>
      <w:pPr>
        <w:ind w:left="1402" w:hanging="420"/>
      </w:pPr>
    </w:lvl>
    <w:lvl w:ilvl="3" w:tentative="1">
      <w:start w:val="1"/>
      <w:numFmt w:val="decimal"/>
      <w:lvlText w:val="%4."/>
      <w:lvlJc w:val="left"/>
      <w:pPr>
        <w:ind w:left="1822" w:hanging="420"/>
      </w:pPr>
    </w:lvl>
    <w:lvl w:ilvl="4" w:tentative="1">
      <w:start w:val="1"/>
      <w:numFmt w:val="lowerLetter"/>
      <w:lvlText w:val="%5)"/>
      <w:lvlJc w:val="left"/>
      <w:pPr>
        <w:ind w:left="2242" w:hanging="420"/>
      </w:pPr>
    </w:lvl>
    <w:lvl w:ilvl="5" w:tentative="1">
      <w:start w:val="1"/>
      <w:numFmt w:val="lowerRoman"/>
      <w:lvlText w:val="%6."/>
      <w:lvlJc w:val="right"/>
      <w:pPr>
        <w:ind w:left="2662" w:hanging="420"/>
      </w:pPr>
    </w:lvl>
    <w:lvl w:ilvl="6" w:tentative="1">
      <w:start w:val="1"/>
      <w:numFmt w:val="decimal"/>
      <w:lvlText w:val="%7."/>
      <w:lvlJc w:val="left"/>
      <w:pPr>
        <w:ind w:left="3082" w:hanging="420"/>
      </w:pPr>
    </w:lvl>
    <w:lvl w:ilvl="7" w:tentative="1">
      <w:start w:val="1"/>
      <w:numFmt w:val="lowerLetter"/>
      <w:lvlText w:val="%8)"/>
      <w:lvlJc w:val="left"/>
      <w:pPr>
        <w:ind w:left="3502" w:hanging="420"/>
      </w:pPr>
    </w:lvl>
    <w:lvl w:ilvl="8" w:tentative="1">
      <w:start w:val="1"/>
      <w:numFmt w:val="lowerRoman"/>
      <w:lvlText w:val="%9."/>
      <w:lvlJc w:val="right"/>
      <w:pPr>
        <w:ind w:left="3922" w:hanging="420"/>
      </w:pPr>
    </w:lvl>
  </w:abstractNum>
  <w:abstractNum w:abstractNumId="4">
    <w:nsid w:val="2FA765D4"/>
    <w:multiLevelType w:val="multilevel"/>
    <w:tmpl w:val="2FA765D4"/>
    <w:lvl w:ilvl="0">
      <w:start w:val="1"/>
      <w:numFmt w:val="decimal"/>
      <w:lvlText w:val="%1"/>
      <w:lvlJc w:val="left"/>
      <w:pPr>
        <w:ind w:left="425" w:hanging="425"/>
      </w:pPr>
      <w:rPr>
        <w:rFonts w:hint="eastAsia"/>
      </w:rPr>
    </w:lvl>
    <w:lvl w:ilvl="1" w:tentative="1">
      <w:start w:val="1"/>
      <w:numFmt w:val="decimal"/>
      <w:lvlText w:val="%1.%2"/>
      <w:lvlJc w:val="left"/>
      <w:pPr>
        <w:ind w:left="992" w:hanging="567"/>
      </w:pPr>
      <w:rPr>
        <w:rFonts w:hint="eastAsia"/>
      </w:rPr>
    </w:lvl>
    <w:lvl w:ilvl="2" w:tentative="1">
      <w:start w:val="1"/>
      <w:numFmt w:val="decimal"/>
      <w:lvlText w:val="%1.%2.%3"/>
      <w:lvlJc w:val="left"/>
      <w:pPr>
        <w:ind w:left="1418" w:hanging="567"/>
      </w:pPr>
      <w:rPr>
        <w:rFonts w:hint="eastAsia"/>
      </w:rPr>
    </w:lvl>
    <w:lvl w:ilvl="3" w:tentative="1">
      <w:start w:val="1"/>
      <w:numFmt w:val="decimal"/>
      <w:lvlText w:val="%1.%2.%3.%4"/>
      <w:lvlJc w:val="left"/>
      <w:pPr>
        <w:ind w:left="1984" w:hanging="708"/>
      </w:pPr>
      <w:rPr>
        <w:rFonts w:hint="eastAsia"/>
      </w:rPr>
    </w:lvl>
    <w:lvl w:ilvl="4" w:tentative="1">
      <w:start w:val="1"/>
      <w:numFmt w:val="decimal"/>
      <w:lvlText w:val="%1.%2.%3.%4.%5"/>
      <w:lvlJc w:val="left"/>
      <w:pPr>
        <w:ind w:left="2551" w:hanging="850"/>
      </w:pPr>
      <w:rPr>
        <w:rFonts w:hint="eastAsia"/>
      </w:rPr>
    </w:lvl>
    <w:lvl w:ilvl="5" w:tentative="1">
      <w:start w:val="1"/>
      <w:numFmt w:val="decimal"/>
      <w:lvlText w:val="%1.%2.%3.%4.%5.%6"/>
      <w:lvlJc w:val="left"/>
      <w:pPr>
        <w:ind w:left="3260" w:hanging="1134"/>
      </w:pPr>
      <w:rPr>
        <w:rFonts w:hint="eastAsia"/>
      </w:rPr>
    </w:lvl>
    <w:lvl w:ilvl="6" w:tentative="1">
      <w:start w:val="1"/>
      <w:numFmt w:val="decimal"/>
      <w:lvlText w:val="%1.%2.%3.%4.%5.%6.%7"/>
      <w:lvlJc w:val="left"/>
      <w:pPr>
        <w:ind w:left="3827" w:hanging="1276"/>
      </w:pPr>
      <w:rPr>
        <w:rFonts w:hint="eastAsia"/>
      </w:rPr>
    </w:lvl>
    <w:lvl w:ilvl="7" w:tentative="1">
      <w:start w:val="1"/>
      <w:numFmt w:val="decimal"/>
      <w:lvlText w:val="%1.%2.%3.%4.%5.%6.%7.%8"/>
      <w:lvlJc w:val="left"/>
      <w:pPr>
        <w:ind w:left="4394" w:hanging="1418"/>
      </w:pPr>
      <w:rPr>
        <w:rFonts w:hint="eastAsia"/>
      </w:rPr>
    </w:lvl>
    <w:lvl w:ilvl="8" w:tentative="1">
      <w:start w:val="1"/>
      <w:numFmt w:val="decimal"/>
      <w:lvlText w:val="%1.%2.%3.%4.%5.%6.%7.%8.%9"/>
      <w:lvlJc w:val="left"/>
      <w:pPr>
        <w:ind w:left="5102" w:hanging="1700"/>
      </w:pPr>
      <w:rPr>
        <w:rFonts w:hint="eastAsia"/>
      </w:rPr>
    </w:lvl>
  </w:abstractNum>
  <w:abstractNum w:abstractNumId="5">
    <w:nsid w:val="364B14A1"/>
    <w:multiLevelType w:val="multilevel"/>
    <w:tmpl w:val="364B14A1"/>
    <w:lvl w:ilvl="0">
      <w:start w:val="1"/>
      <w:numFmt w:val="decimal"/>
      <w:lvlText w:val="（%1）"/>
      <w:lvlJc w:val="left"/>
      <w:pPr>
        <w:ind w:left="720" w:hanging="720"/>
      </w:pPr>
      <w:rPr>
        <w:rFonts w:cs="Times New Roman" w:hint="default"/>
        <w:b w:val="0"/>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
    <w:nsid w:val="391178F4"/>
    <w:multiLevelType w:val="multilevel"/>
    <w:tmpl w:val="391178F4"/>
    <w:lvl w:ilvl="0">
      <w:start w:val="1"/>
      <w:numFmt w:val="decimal"/>
      <w:lvlText w:val="(%1)"/>
      <w:lvlJc w:val="left"/>
      <w:pPr>
        <w:ind w:left="840" w:hanging="420"/>
      </w:pPr>
      <w:rPr>
        <w:rFonts w:hint="eastAsia"/>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7">
    <w:nsid w:val="3C1F3870"/>
    <w:multiLevelType w:val="multilevel"/>
    <w:tmpl w:val="00000029"/>
    <w:lvl w:ilvl="0" w:tentative="1">
      <w:start w:val="1"/>
      <w:numFmt w:val="japaneseCounting"/>
      <w:lvlText w:val="%1、"/>
      <w:lvlJc w:val="left"/>
      <w:pPr>
        <w:tabs>
          <w:tab w:val="left" w:pos="1222"/>
        </w:tabs>
        <w:ind w:left="1222" w:hanging="1080"/>
      </w:pPr>
      <w:rPr>
        <w:lang w:val="en-US"/>
      </w:rPr>
    </w:lvl>
    <w:lvl w:ilvl="1">
      <w:start w:val="1"/>
      <w:numFmt w:val="decimal"/>
      <w:lvlText w:val="%2、"/>
      <w:lvlJc w:val="left"/>
      <w:pPr>
        <w:tabs>
          <w:tab w:val="left" w:pos="922"/>
        </w:tabs>
        <w:ind w:left="922" w:hanging="360"/>
      </w:pPr>
    </w:lvl>
    <w:lvl w:ilvl="2">
      <w:start w:val="1"/>
      <w:numFmt w:val="decimal"/>
      <w:lvlText w:val="(%3)"/>
      <w:lvlJc w:val="left"/>
      <w:pPr>
        <w:tabs>
          <w:tab w:val="left" w:pos="2122"/>
        </w:tabs>
        <w:ind w:left="2122" w:hanging="720"/>
      </w:pPr>
      <w:rPr>
        <w:rFonts w:ascii="宋体" w:eastAsia="宋体" w:hAnsi="宋体" w:hint="eastAsia"/>
      </w:rPr>
    </w:lvl>
    <w:lvl w:ilvl="3" w:tentative="1">
      <w:start w:val="1"/>
      <w:numFmt w:val="decimal"/>
      <w:lvlText w:val="%4."/>
      <w:lvlJc w:val="left"/>
      <w:pPr>
        <w:tabs>
          <w:tab w:val="left" w:pos="3022"/>
        </w:tabs>
        <w:ind w:left="3022" w:hanging="360"/>
      </w:pPr>
    </w:lvl>
    <w:lvl w:ilvl="4" w:tentative="1">
      <w:start w:val="1"/>
      <w:numFmt w:val="decimal"/>
      <w:lvlText w:val="%5."/>
      <w:lvlJc w:val="left"/>
      <w:pPr>
        <w:tabs>
          <w:tab w:val="left" w:pos="3742"/>
        </w:tabs>
        <w:ind w:left="3742" w:hanging="360"/>
      </w:pPr>
    </w:lvl>
    <w:lvl w:ilvl="5" w:tentative="1">
      <w:start w:val="1"/>
      <w:numFmt w:val="decimal"/>
      <w:lvlText w:val="%6."/>
      <w:lvlJc w:val="left"/>
      <w:pPr>
        <w:tabs>
          <w:tab w:val="left" w:pos="4462"/>
        </w:tabs>
        <w:ind w:left="4462" w:hanging="360"/>
      </w:pPr>
    </w:lvl>
    <w:lvl w:ilvl="6" w:tentative="1">
      <w:start w:val="1"/>
      <w:numFmt w:val="decimal"/>
      <w:lvlText w:val="%7."/>
      <w:lvlJc w:val="left"/>
      <w:pPr>
        <w:tabs>
          <w:tab w:val="left" w:pos="5182"/>
        </w:tabs>
        <w:ind w:left="5182" w:hanging="360"/>
      </w:pPr>
    </w:lvl>
    <w:lvl w:ilvl="7" w:tentative="1">
      <w:start w:val="1"/>
      <w:numFmt w:val="decimal"/>
      <w:lvlText w:val="%8."/>
      <w:lvlJc w:val="left"/>
      <w:pPr>
        <w:tabs>
          <w:tab w:val="left" w:pos="5902"/>
        </w:tabs>
        <w:ind w:left="5902" w:hanging="360"/>
      </w:pPr>
    </w:lvl>
    <w:lvl w:ilvl="8" w:tentative="1">
      <w:start w:val="1"/>
      <w:numFmt w:val="decimal"/>
      <w:lvlText w:val="%9."/>
      <w:lvlJc w:val="left"/>
      <w:pPr>
        <w:tabs>
          <w:tab w:val="left" w:pos="6622"/>
        </w:tabs>
        <w:ind w:left="6622" w:hanging="360"/>
      </w:pPr>
    </w:lvl>
  </w:abstractNum>
  <w:abstractNum w:abstractNumId="8">
    <w:nsid w:val="3DE52E64"/>
    <w:multiLevelType w:val="multilevel"/>
    <w:tmpl w:val="3DE52E64"/>
    <w:lvl w:ilvl="0">
      <w:start w:val="1"/>
      <w:numFmt w:val="decimal"/>
      <w:lvlText w:val="%1"/>
      <w:lvlJc w:val="left"/>
      <w:pPr>
        <w:ind w:left="425" w:hanging="425"/>
      </w:pPr>
      <w:rPr>
        <w:rFonts w:hint="eastAsia"/>
      </w:rPr>
    </w:lvl>
    <w:lvl w:ilvl="1" w:tentative="1">
      <w:start w:val="1"/>
      <w:numFmt w:val="decimal"/>
      <w:lvlText w:val="%1.%2"/>
      <w:lvlJc w:val="left"/>
      <w:pPr>
        <w:ind w:left="992" w:hanging="567"/>
      </w:pPr>
      <w:rPr>
        <w:rFonts w:hint="eastAsia"/>
      </w:rPr>
    </w:lvl>
    <w:lvl w:ilvl="2" w:tentative="1">
      <w:start w:val="1"/>
      <w:numFmt w:val="decimal"/>
      <w:lvlText w:val="%1.%2.%3"/>
      <w:lvlJc w:val="left"/>
      <w:pPr>
        <w:ind w:left="1418" w:hanging="567"/>
      </w:pPr>
      <w:rPr>
        <w:rFonts w:hint="eastAsia"/>
      </w:rPr>
    </w:lvl>
    <w:lvl w:ilvl="3" w:tentative="1">
      <w:start w:val="1"/>
      <w:numFmt w:val="decimal"/>
      <w:lvlText w:val="%1.%2.%3.%4"/>
      <w:lvlJc w:val="left"/>
      <w:pPr>
        <w:ind w:left="1984" w:hanging="708"/>
      </w:pPr>
      <w:rPr>
        <w:rFonts w:hint="eastAsia"/>
      </w:rPr>
    </w:lvl>
    <w:lvl w:ilvl="4" w:tentative="1">
      <w:start w:val="1"/>
      <w:numFmt w:val="decimal"/>
      <w:lvlText w:val="%1.%2.%3.%4.%5"/>
      <w:lvlJc w:val="left"/>
      <w:pPr>
        <w:ind w:left="2551" w:hanging="850"/>
      </w:pPr>
      <w:rPr>
        <w:rFonts w:hint="eastAsia"/>
      </w:rPr>
    </w:lvl>
    <w:lvl w:ilvl="5" w:tentative="1">
      <w:start w:val="1"/>
      <w:numFmt w:val="decimal"/>
      <w:lvlText w:val="%1.%2.%3.%4.%5.%6"/>
      <w:lvlJc w:val="left"/>
      <w:pPr>
        <w:ind w:left="3260" w:hanging="1134"/>
      </w:pPr>
      <w:rPr>
        <w:rFonts w:hint="eastAsia"/>
      </w:rPr>
    </w:lvl>
    <w:lvl w:ilvl="6" w:tentative="1">
      <w:start w:val="1"/>
      <w:numFmt w:val="decimal"/>
      <w:lvlText w:val="%1.%2.%3.%4.%5.%6.%7"/>
      <w:lvlJc w:val="left"/>
      <w:pPr>
        <w:ind w:left="3827" w:hanging="1276"/>
      </w:pPr>
      <w:rPr>
        <w:rFonts w:hint="eastAsia"/>
      </w:rPr>
    </w:lvl>
    <w:lvl w:ilvl="7" w:tentative="1">
      <w:start w:val="1"/>
      <w:numFmt w:val="decimal"/>
      <w:lvlText w:val="%1.%2.%3.%4.%5.%6.%7.%8"/>
      <w:lvlJc w:val="left"/>
      <w:pPr>
        <w:ind w:left="4394" w:hanging="1418"/>
      </w:pPr>
      <w:rPr>
        <w:rFonts w:hint="eastAsia"/>
      </w:rPr>
    </w:lvl>
    <w:lvl w:ilvl="8" w:tentative="1">
      <w:start w:val="1"/>
      <w:numFmt w:val="decimal"/>
      <w:lvlText w:val="%1.%2.%3.%4.%5.%6.%7.%8.%9"/>
      <w:lvlJc w:val="left"/>
      <w:pPr>
        <w:ind w:left="5102" w:hanging="1700"/>
      </w:pPr>
      <w:rPr>
        <w:rFonts w:hint="eastAsia"/>
      </w:rPr>
    </w:lvl>
  </w:abstractNum>
  <w:abstractNum w:abstractNumId="9">
    <w:nsid w:val="3F6B1AB6"/>
    <w:multiLevelType w:val="multilevel"/>
    <w:tmpl w:val="3F6B1AB6"/>
    <w:lvl w:ilvl="0">
      <w:start w:val="1"/>
      <w:numFmt w:val="decimal"/>
      <w:lvlText w:val="%1."/>
      <w:lvlJc w:val="left"/>
      <w:pPr>
        <w:ind w:left="562" w:hanging="420"/>
      </w:pPr>
    </w:lvl>
    <w:lvl w:ilvl="1" w:tentative="1">
      <w:start w:val="1"/>
      <w:numFmt w:val="lowerLetter"/>
      <w:lvlText w:val="%2)"/>
      <w:lvlJc w:val="left"/>
      <w:pPr>
        <w:ind w:left="982" w:hanging="420"/>
      </w:pPr>
    </w:lvl>
    <w:lvl w:ilvl="2" w:tentative="1">
      <w:start w:val="1"/>
      <w:numFmt w:val="lowerRoman"/>
      <w:lvlText w:val="%3."/>
      <w:lvlJc w:val="right"/>
      <w:pPr>
        <w:ind w:left="1402" w:hanging="420"/>
      </w:pPr>
    </w:lvl>
    <w:lvl w:ilvl="3" w:tentative="1">
      <w:start w:val="1"/>
      <w:numFmt w:val="decimal"/>
      <w:lvlText w:val="%4."/>
      <w:lvlJc w:val="left"/>
      <w:pPr>
        <w:ind w:left="1822" w:hanging="420"/>
      </w:pPr>
    </w:lvl>
    <w:lvl w:ilvl="4" w:tentative="1">
      <w:start w:val="1"/>
      <w:numFmt w:val="lowerLetter"/>
      <w:lvlText w:val="%5)"/>
      <w:lvlJc w:val="left"/>
      <w:pPr>
        <w:ind w:left="2242" w:hanging="420"/>
      </w:pPr>
    </w:lvl>
    <w:lvl w:ilvl="5" w:tentative="1">
      <w:start w:val="1"/>
      <w:numFmt w:val="lowerRoman"/>
      <w:lvlText w:val="%6."/>
      <w:lvlJc w:val="right"/>
      <w:pPr>
        <w:ind w:left="2662" w:hanging="420"/>
      </w:pPr>
    </w:lvl>
    <w:lvl w:ilvl="6" w:tentative="1">
      <w:start w:val="1"/>
      <w:numFmt w:val="decimal"/>
      <w:lvlText w:val="%7."/>
      <w:lvlJc w:val="left"/>
      <w:pPr>
        <w:ind w:left="3082" w:hanging="420"/>
      </w:pPr>
    </w:lvl>
    <w:lvl w:ilvl="7" w:tentative="1">
      <w:start w:val="1"/>
      <w:numFmt w:val="lowerLetter"/>
      <w:lvlText w:val="%8)"/>
      <w:lvlJc w:val="left"/>
      <w:pPr>
        <w:ind w:left="3502" w:hanging="420"/>
      </w:pPr>
    </w:lvl>
    <w:lvl w:ilvl="8" w:tentative="1">
      <w:start w:val="1"/>
      <w:numFmt w:val="lowerRoman"/>
      <w:lvlText w:val="%9."/>
      <w:lvlJc w:val="right"/>
      <w:pPr>
        <w:ind w:left="3922" w:hanging="420"/>
      </w:pPr>
    </w:lvl>
  </w:abstractNum>
  <w:abstractNum w:abstractNumId="10">
    <w:nsid w:val="40C801FB"/>
    <w:multiLevelType w:val="multilevel"/>
    <w:tmpl w:val="40C801FB"/>
    <w:lvl w:ilvl="0">
      <w:start w:val="1"/>
      <w:numFmt w:val="decimal"/>
      <w:lvlText w:val="%1."/>
      <w:lvlJc w:val="left"/>
      <w:pPr>
        <w:ind w:left="562" w:hanging="420"/>
      </w:pPr>
    </w:lvl>
    <w:lvl w:ilvl="1" w:tentative="1">
      <w:start w:val="1"/>
      <w:numFmt w:val="lowerLetter"/>
      <w:lvlText w:val="%2)"/>
      <w:lvlJc w:val="left"/>
      <w:pPr>
        <w:ind w:left="982" w:hanging="420"/>
      </w:pPr>
    </w:lvl>
    <w:lvl w:ilvl="2" w:tentative="1">
      <w:start w:val="1"/>
      <w:numFmt w:val="lowerRoman"/>
      <w:lvlText w:val="%3."/>
      <w:lvlJc w:val="right"/>
      <w:pPr>
        <w:ind w:left="1402" w:hanging="420"/>
      </w:pPr>
    </w:lvl>
    <w:lvl w:ilvl="3" w:tentative="1">
      <w:start w:val="1"/>
      <w:numFmt w:val="decimal"/>
      <w:lvlText w:val="%4."/>
      <w:lvlJc w:val="left"/>
      <w:pPr>
        <w:ind w:left="1822" w:hanging="420"/>
      </w:pPr>
    </w:lvl>
    <w:lvl w:ilvl="4" w:tentative="1">
      <w:start w:val="1"/>
      <w:numFmt w:val="lowerLetter"/>
      <w:lvlText w:val="%5)"/>
      <w:lvlJc w:val="left"/>
      <w:pPr>
        <w:ind w:left="2242" w:hanging="420"/>
      </w:pPr>
    </w:lvl>
    <w:lvl w:ilvl="5" w:tentative="1">
      <w:start w:val="1"/>
      <w:numFmt w:val="lowerRoman"/>
      <w:lvlText w:val="%6."/>
      <w:lvlJc w:val="right"/>
      <w:pPr>
        <w:ind w:left="2662" w:hanging="420"/>
      </w:pPr>
    </w:lvl>
    <w:lvl w:ilvl="6" w:tentative="1">
      <w:start w:val="1"/>
      <w:numFmt w:val="decimal"/>
      <w:lvlText w:val="%7."/>
      <w:lvlJc w:val="left"/>
      <w:pPr>
        <w:ind w:left="3082" w:hanging="420"/>
      </w:pPr>
    </w:lvl>
    <w:lvl w:ilvl="7" w:tentative="1">
      <w:start w:val="1"/>
      <w:numFmt w:val="lowerLetter"/>
      <w:lvlText w:val="%8)"/>
      <w:lvlJc w:val="left"/>
      <w:pPr>
        <w:ind w:left="3502" w:hanging="420"/>
      </w:pPr>
    </w:lvl>
    <w:lvl w:ilvl="8" w:tentative="1">
      <w:start w:val="1"/>
      <w:numFmt w:val="lowerRoman"/>
      <w:lvlText w:val="%9."/>
      <w:lvlJc w:val="right"/>
      <w:pPr>
        <w:ind w:left="3922" w:hanging="420"/>
      </w:pPr>
    </w:lvl>
  </w:abstractNum>
  <w:abstractNum w:abstractNumId="11">
    <w:nsid w:val="576B5A78"/>
    <w:multiLevelType w:val="multilevel"/>
    <w:tmpl w:val="D4F2C0E6"/>
    <w:lvl w:ilvl="0" w:tentative="1">
      <w:start w:val="1"/>
      <w:numFmt w:val="japaneseCounting"/>
      <w:lvlText w:val="%1、"/>
      <w:lvlJc w:val="left"/>
      <w:pPr>
        <w:tabs>
          <w:tab w:val="left" w:pos="1222"/>
        </w:tabs>
        <w:ind w:left="1222" w:hanging="1080"/>
      </w:pPr>
      <w:rPr>
        <w:lang w:val="en-US"/>
      </w:rPr>
    </w:lvl>
    <w:lvl w:ilvl="1" w:tentative="1">
      <w:start w:val="1"/>
      <w:numFmt w:val="decimal"/>
      <w:lvlText w:val="%2、"/>
      <w:lvlJc w:val="left"/>
      <w:pPr>
        <w:tabs>
          <w:tab w:val="left" w:pos="922"/>
        </w:tabs>
        <w:ind w:left="922" w:hanging="360"/>
      </w:pPr>
    </w:lvl>
    <w:lvl w:ilvl="2">
      <w:start w:val="1"/>
      <w:numFmt w:val="decimal"/>
      <w:lvlText w:val="%3)"/>
      <w:lvlJc w:val="left"/>
      <w:pPr>
        <w:tabs>
          <w:tab w:val="left" w:pos="2122"/>
        </w:tabs>
        <w:ind w:left="2122" w:hanging="720"/>
      </w:pPr>
      <w:rPr>
        <w:rFonts w:hint="eastAsia"/>
      </w:rPr>
    </w:lvl>
    <w:lvl w:ilvl="3" w:tentative="1">
      <w:start w:val="1"/>
      <w:numFmt w:val="decimal"/>
      <w:lvlText w:val="%4."/>
      <w:lvlJc w:val="left"/>
      <w:pPr>
        <w:tabs>
          <w:tab w:val="left" w:pos="3022"/>
        </w:tabs>
        <w:ind w:left="3022" w:hanging="360"/>
      </w:pPr>
    </w:lvl>
    <w:lvl w:ilvl="4" w:tentative="1">
      <w:start w:val="1"/>
      <w:numFmt w:val="decimal"/>
      <w:lvlText w:val="%5."/>
      <w:lvlJc w:val="left"/>
      <w:pPr>
        <w:tabs>
          <w:tab w:val="left" w:pos="3742"/>
        </w:tabs>
        <w:ind w:left="3742" w:hanging="360"/>
      </w:pPr>
    </w:lvl>
    <w:lvl w:ilvl="5" w:tentative="1">
      <w:start w:val="1"/>
      <w:numFmt w:val="decimal"/>
      <w:lvlText w:val="%6."/>
      <w:lvlJc w:val="left"/>
      <w:pPr>
        <w:tabs>
          <w:tab w:val="left" w:pos="4462"/>
        </w:tabs>
        <w:ind w:left="4462" w:hanging="360"/>
      </w:pPr>
    </w:lvl>
    <w:lvl w:ilvl="6" w:tentative="1">
      <w:start w:val="1"/>
      <w:numFmt w:val="decimal"/>
      <w:lvlText w:val="%7."/>
      <w:lvlJc w:val="left"/>
      <w:pPr>
        <w:tabs>
          <w:tab w:val="left" w:pos="5182"/>
        </w:tabs>
        <w:ind w:left="5182" w:hanging="360"/>
      </w:pPr>
    </w:lvl>
    <w:lvl w:ilvl="7" w:tentative="1">
      <w:start w:val="1"/>
      <w:numFmt w:val="decimal"/>
      <w:lvlText w:val="%8."/>
      <w:lvlJc w:val="left"/>
      <w:pPr>
        <w:tabs>
          <w:tab w:val="left" w:pos="5902"/>
        </w:tabs>
        <w:ind w:left="5902" w:hanging="360"/>
      </w:pPr>
    </w:lvl>
    <w:lvl w:ilvl="8" w:tentative="1">
      <w:start w:val="1"/>
      <w:numFmt w:val="decimal"/>
      <w:lvlText w:val="%9."/>
      <w:lvlJc w:val="left"/>
      <w:pPr>
        <w:tabs>
          <w:tab w:val="left" w:pos="6622"/>
        </w:tabs>
        <w:ind w:left="6622" w:hanging="360"/>
      </w:pPr>
    </w:lvl>
  </w:abstractNum>
  <w:abstractNum w:abstractNumId="12">
    <w:nsid w:val="6D0E7FCD"/>
    <w:multiLevelType w:val="multilevel"/>
    <w:tmpl w:val="6D0E7FCD"/>
    <w:lvl w:ilvl="0">
      <w:start w:val="1"/>
      <w:numFmt w:val="decimal"/>
      <w:lvlText w:val="(%1)"/>
      <w:lvlJc w:val="left"/>
      <w:pPr>
        <w:ind w:left="846" w:hanging="420"/>
      </w:pPr>
      <w:rPr>
        <w:rFonts w:hint="eastAsia"/>
      </w:rPr>
    </w:lvl>
    <w:lvl w:ilvl="1" w:tentative="1">
      <w:start w:val="1"/>
      <w:numFmt w:val="decimal"/>
      <w:lvlText w:val="（%2）"/>
      <w:lvlJc w:val="left"/>
      <w:pPr>
        <w:ind w:left="1566" w:hanging="720"/>
      </w:pPr>
      <w:rPr>
        <w:rFonts w:ascii="宋体" w:eastAsia="宋体" w:hAnsi="宋体" w:hint="default"/>
      </w:rPr>
    </w:lvl>
    <w:lvl w:ilvl="2" w:tentative="1">
      <w:start w:val="1"/>
      <w:numFmt w:val="lowerRoman"/>
      <w:lvlText w:val="%3."/>
      <w:lvlJc w:val="right"/>
      <w:pPr>
        <w:ind w:left="1686" w:hanging="420"/>
      </w:pPr>
    </w:lvl>
    <w:lvl w:ilvl="3" w:tentative="1">
      <w:start w:val="1"/>
      <w:numFmt w:val="decimal"/>
      <w:lvlText w:val="%4."/>
      <w:lvlJc w:val="left"/>
      <w:pPr>
        <w:ind w:left="2106" w:hanging="420"/>
      </w:pPr>
    </w:lvl>
    <w:lvl w:ilvl="4" w:tentative="1">
      <w:start w:val="1"/>
      <w:numFmt w:val="lowerLetter"/>
      <w:lvlText w:val="%5)"/>
      <w:lvlJc w:val="left"/>
      <w:pPr>
        <w:ind w:left="2526" w:hanging="420"/>
      </w:pPr>
    </w:lvl>
    <w:lvl w:ilvl="5" w:tentative="1">
      <w:start w:val="1"/>
      <w:numFmt w:val="lowerRoman"/>
      <w:lvlText w:val="%6."/>
      <w:lvlJc w:val="right"/>
      <w:pPr>
        <w:ind w:left="2946" w:hanging="420"/>
      </w:pPr>
    </w:lvl>
    <w:lvl w:ilvl="6" w:tentative="1">
      <w:start w:val="1"/>
      <w:numFmt w:val="decimal"/>
      <w:lvlText w:val="%7."/>
      <w:lvlJc w:val="left"/>
      <w:pPr>
        <w:ind w:left="3366" w:hanging="420"/>
      </w:pPr>
    </w:lvl>
    <w:lvl w:ilvl="7" w:tentative="1">
      <w:start w:val="1"/>
      <w:numFmt w:val="lowerLetter"/>
      <w:lvlText w:val="%8)"/>
      <w:lvlJc w:val="left"/>
      <w:pPr>
        <w:ind w:left="3786" w:hanging="420"/>
      </w:pPr>
    </w:lvl>
    <w:lvl w:ilvl="8" w:tentative="1">
      <w:start w:val="1"/>
      <w:numFmt w:val="lowerRoman"/>
      <w:lvlText w:val="%9."/>
      <w:lvlJc w:val="right"/>
      <w:pPr>
        <w:ind w:left="4206" w:hanging="420"/>
      </w:pPr>
    </w:lvl>
  </w:abstractNum>
  <w:abstractNum w:abstractNumId="13">
    <w:nsid w:val="73887025"/>
    <w:multiLevelType w:val="multilevel"/>
    <w:tmpl w:val="73887025"/>
    <w:lvl w:ilvl="0" w:tentative="1">
      <w:start w:val="1"/>
      <w:numFmt w:val="decimal"/>
      <w:pStyle w:val="USE1"/>
      <w:suff w:val="nothing"/>
      <w:lvlText w:val="%1."/>
      <w:lvlJc w:val="left"/>
      <w:pPr>
        <w:ind w:left="180" w:firstLine="0"/>
      </w:pPr>
      <w:rPr>
        <w:rFonts w:ascii="宋体" w:eastAsia="宋体" w:hAnsi="宋体" w:hint="eastAsia"/>
        <w:b w:val="0"/>
        <w:i w:val="0"/>
        <w:caps w:val="0"/>
        <w:strike w:val="0"/>
        <w:dstrike w:val="0"/>
        <w:vanish w:val="0"/>
        <w:spacing w:val="0"/>
        <w:position w:val="0"/>
        <w:sz w:val="24"/>
        <w:szCs w:val="24"/>
        <w:vertAlign w:val="baseline"/>
      </w:rPr>
    </w:lvl>
    <w:lvl w:ilvl="1" w:tentative="1">
      <w:start w:val="1"/>
      <w:numFmt w:val="decimal"/>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tentative="1">
      <w:start w:val="1"/>
      <w:numFmt w:val="decimal"/>
      <w:suff w:val="nothing"/>
      <w:lvlText w:val="%3）"/>
      <w:lvlJc w:val="left"/>
      <w:pPr>
        <w:ind w:left="890" w:hanging="170"/>
      </w:pPr>
      <w:rPr>
        <w:b w:val="0"/>
        <w:i w:val="0"/>
        <w:strike w:val="0"/>
        <w:color w:val="000000"/>
      </w:rPr>
    </w:lvl>
    <w:lvl w:ilvl="3" w:tentative="1">
      <w:start w:val="1"/>
      <w:numFmt w:val="decimal"/>
      <w:suff w:val="nothing"/>
      <w:lvlText w:val="%1.%2.%3.%4"/>
      <w:lvlJc w:val="left"/>
      <w:pPr>
        <w:ind w:left="284" w:hanging="227"/>
      </w:pPr>
      <w:rPr>
        <w:rFonts w:hint="eastAsia"/>
        <w:b w:val="0"/>
        <w:i w:val="0"/>
      </w:rPr>
    </w:lvl>
    <w:lvl w:ilvl="4" w:tentative="1">
      <w:start w:val="1"/>
      <w:numFmt w:val="decimal"/>
      <w:suff w:val="nothing"/>
      <w:lvlText w:val="%1.%2.%3.%4.%5"/>
      <w:lvlJc w:val="left"/>
      <w:pPr>
        <w:ind w:left="397" w:hanging="340"/>
      </w:pPr>
      <w:rPr>
        <w:rFonts w:ascii="宋体" w:eastAsia="宋体" w:hint="eastAsia"/>
        <w:b w:val="0"/>
        <w:i w:val="0"/>
        <w:caps w:val="0"/>
        <w:strike w:val="0"/>
        <w:dstrike w:val="0"/>
        <w:snapToGrid w:val="0"/>
        <w:vanish w:val="0"/>
        <w:color w:val="auto"/>
        <w:spacing w:val="0"/>
        <w:kern w:val="0"/>
        <w:position w:val="0"/>
        <w:sz w:val="24"/>
        <w:szCs w:val="24"/>
        <w:u w:val="none"/>
        <w:vertAlign w:val="baseline"/>
      </w:rPr>
    </w:lvl>
    <w:lvl w:ilvl="5" w:tentative="1">
      <w:start w:val="1"/>
      <w:numFmt w:val="decimal"/>
      <w:lvlText w:val="%1.%2.%3.%4.%5.%6"/>
      <w:lvlJc w:val="left"/>
      <w:pPr>
        <w:tabs>
          <w:tab w:val="left" w:pos="3720"/>
        </w:tabs>
        <w:ind w:left="3414" w:hanging="1134"/>
      </w:pPr>
      <w:rPr>
        <w:rFonts w:hint="eastAsia"/>
      </w:rPr>
    </w:lvl>
    <w:lvl w:ilvl="6" w:tentative="1">
      <w:start w:val="1"/>
      <w:numFmt w:val="decimal"/>
      <w:lvlText w:val="%1.%2.%3.%4.%5.%6.%7"/>
      <w:lvlJc w:val="left"/>
      <w:pPr>
        <w:tabs>
          <w:tab w:val="left" w:pos="4505"/>
        </w:tabs>
        <w:ind w:left="3981" w:hanging="1276"/>
      </w:pPr>
      <w:rPr>
        <w:rFonts w:hint="eastAsia"/>
      </w:rPr>
    </w:lvl>
    <w:lvl w:ilvl="7" w:tentative="1">
      <w:start w:val="1"/>
      <w:numFmt w:val="decimal"/>
      <w:lvlText w:val="%1.%2.%3.%4.%5.%6.%7.%8"/>
      <w:lvlJc w:val="left"/>
      <w:pPr>
        <w:tabs>
          <w:tab w:val="left" w:pos="5290"/>
        </w:tabs>
        <w:ind w:left="4548" w:hanging="1418"/>
      </w:pPr>
      <w:rPr>
        <w:rFonts w:hint="eastAsia"/>
      </w:rPr>
    </w:lvl>
    <w:lvl w:ilvl="8" w:tentative="1">
      <w:start w:val="1"/>
      <w:numFmt w:val="decimal"/>
      <w:lvlText w:val="%1.%2.%3.%4.%5.%6.%7.%8.%9"/>
      <w:lvlJc w:val="left"/>
      <w:pPr>
        <w:tabs>
          <w:tab w:val="left" w:pos="5716"/>
        </w:tabs>
        <w:ind w:left="5256" w:hanging="1700"/>
      </w:pPr>
      <w:rPr>
        <w:rFonts w:hint="eastAsia"/>
      </w:rPr>
    </w:lvl>
  </w:abstractNum>
  <w:num w:numId="1">
    <w:abstractNumId w:val="13"/>
  </w:num>
  <w:num w:numId="2">
    <w:abstractNumId w:val="1"/>
  </w:num>
  <w:num w:numId="3">
    <w:abstractNumId w:val="9"/>
  </w:num>
  <w:num w:numId="4">
    <w:abstractNumId w:val="10"/>
  </w:num>
  <w:num w:numId="5">
    <w:abstractNumId w:val="3"/>
  </w:num>
  <w:num w:numId="6">
    <w:abstractNumId w:val="2"/>
  </w:num>
  <w:num w:numId="7">
    <w:abstractNumId w:val="0"/>
  </w:num>
  <w:num w:numId="8">
    <w:abstractNumId w:val="5"/>
  </w:num>
  <w:num w:numId="9">
    <w:abstractNumId w:val="12"/>
  </w:num>
  <w:num w:numId="10">
    <w:abstractNumId w:val="6"/>
  </w:num>
  <w:num w:numId="11">
    <w:abstractNumId w:val="4"/>
  </w:num>
  <w:num w:numId="12">
    <w:abstractNumId w:val="8"/>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D4C"/>
    <w:rsid w:val="000B7347"/>
    <w:rsid w:val="00147B5F"/>
    <w:rsid w:val="00182532"/>
    <w:rsid w:val="00191E33"/>
    <w:rsid w:val="001C60E0"/>
    <w:rsid w:val="001C746D"/>
    <w:rsid w:val="002173E8"/>
    <w:rsid w:val="00294A33"/>
    <w:rsid w:val="00310E8F"/>
    <w:rsid w:val="00326033"/>
    <w:rsid w:val="00414231"/>
    <w:rsid w:val="00417E64"/>
    <w:rsid w:val="0042435A"/>
    <w:rsid w:val="00490290"/>
    <w:rsid w:val="004D0867"/>
    <w:rsid w:val="00601629"/>
    <w:rsid w:val="00607A9F"/>
    <w:rsid w:val="006505DD"/>
    <w:rsid w:val="006524DF"/>
    <w:rsid w:val="00693258"/>
    <w:rsid w:val="006D1380"/>
    <w:rsid w:val="00807D7F"/>
    <w:rsid w:val="00836872"/>
    <w:rsid w:val="00836D20"/>
    <w:rsid w:val="008459C5"/>
    <w:rsid w:val="0087062A"/>
    <w:rsid w:val="008A78AB"/>
    <w:rsid w:val="008C23D6"/>
    <w:rsid w:val="009B7630"/>
    <w:rsid w:val="009B7F68"/>
    <w:rsid w:val="009E7E96"/>
    <w:rsid w:val="00B347FE"/>
    <w:rsid w:val="00B8543F"/>
    <w:rsid w:val="00B9008F"/>
    <w:rsid w:val="00CF0344"/>
    <w:rsid w:val="00DA7E19"/>
    <w:rsid w:val="00E76111"/>
    <w:rsid w:val="00EA363E"/>
    <w:rsid w:val="00EC725D"/>
    <w:rsid w:val="00F03D4C"/>
    <w:rsid w:val="00FC74F7"/>
    <w:rsid w:val="016E6878"/>
    <w:rsid w:val="1004267A"/>
    <w:rsid w:val="440379FD"/>
    <w:rsid w:val="79204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9B7B05D-8902-41B8-9F9D-7C6F410D6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4F7"/>
    <w:pPr>
      <w:widowControl w:val="0"/>
      <w:jc w:val="both"/>
    </w:pPr>
    <w:rPr>
      <w:rFonts w:ascii="Calibri" w:hAnsi="Calibri" w:cs="黑体"/>
      <w:kern w:val="2"/>
      <w:sz w:val="21"/>
      <w:szCs w:val="22"/>
    </w:rPr>
  </w:style>
  <w:style w:type="paragraph" w:styleId="3">
    <w:name w:val="heading 3"/>
    <w:basedOn w:val="a"/>
    <w:next w:val="a"/>
    <w:link w:val="3Char"/>
    <w:uiPriority w:val="9"/>
    <w:qFormat/>
    <w:rsid w:val="008C23D6"/>
    <w:pPr>
      <w:keepNext/>
      <w:keepLines/>
      <w:spacing w:before="260" w:after="260" w:line="416" w:lineRule="auto"/>
      <w:outlineLvl w:val="2"/>
    </w:pPr>
    <w:rPr>
      <w:rFonts w:eastAsia="宋体" w:cs="Times New Roman"/>
      <w:b/>
      <w:bCs/>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C74F7"/>
    <w:pPr>
      <w:spacing w:line="360" w:lineRule="auto"/>
      <w:ind w:firstLine="480"/>
    </w:pPr>
    <w:rPr>
      <w:rFonts w:ascii="Times New Roman" w:eastAsia="宋体" w:hAnsi="Times New Roman" w:cs="Times New Roman"/>
      <w:sz w:val="24"/>
      <w:szCs w:val="20"/>
    </w:rPr>
  </w:style>
  <w:style w:type="paragraph" w:styleId="a4">
    <w:name w:val="header"/>
    <w:basedOn w:val="a"/>
    <w:rsid w:val="00FC74F7"/>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paragraph" w:customStyle="1" w:styleId="USE10">
    <w:name w:val="USE 1"/>
    <w:basedOn w:val="a"/>
    <w:qFormat/>
    <w:rsid w:val="00FC74F7"/>
    <w:pPr>
      <w:spacing w:line="200" w:lineRule="atLeast"/>
      <w:jc w:val="left"/>
    </w:pPr>
    <w:rPr>
      <w:rFonts w:ascii="宋体" w:eastAsia="宋体" w:hAnsi="宋体" w:cs="Times New Roman"/>
      <w:b/>
      <w:sz w:val="24"/>
      <w:szCs w:val="28"/>
    </w:rPr>
  </w:style>
  <w:style w:type="paragraph" w:customStyle="1" w:styleId="1">
    <w:name w:val="列出段落1"/>
    <w:basedOn w:val="a"/>
    <w:uiPriority w:val="34"/>
    <w:qFormat/>
    <w:rsid w:val="00FC74F7"/>
    <w:pPr>
      <w:ind w:firstLineChars="200" w:firstLine="420"/>
    </w:pPr>
    <w:rPr>
      <w:rFonts w:ascii="Times New Roman" w:eastAsia="宋体" w:hAnsi="Times New Roman" w:cs="Times New Roman"/>
      <w:szCs w:val="24"/>
    </w:rPr>
  </w:style>
  <w:style w:type="paragraph" w:customStyle="1" w:styleId="USE1">
    <w:name w:val="样式 USE 1 + 行距: 单倍行距"/>
    <w:basedOn w:val="a"/>
    <w:qFormat/>
    <w:rsid w:val="00FC74F7"/>
    <w:pPr>
      <w:numPr>
        <w:numId w:val="1"/>
      </w:numPr>
      <w:spacing w:line="180" w:lineRule="atLeast"/>
      <w:jc w:val="left"/>
    </w:pPr>
    <w:rPr>
      <w:rFonts w:ascii="宋体" w:eastAsia="宋体" w:hAnsi="宋体" w:cs="宋体"/>
      <w:b/>
      <w:bCs/>
      <w:sz w:val="24"/>
      <w:szCs w:val="20"/>
    </w:rPr>
  </w:style>
  <w:style w:type="paragraph" w:styleId="a5">
    <w:name w:val="footer"/>
    <w:basedOn w:val="a"/>
    <w:link w:val="Char"/>
    <w:unhideWhenUsed/>
    <w:rsid w:val="00601629"/>
    <w:pPr>
      <w:tabs>
        <w:tab w:val="center" w:pos="4153"/>
        <w:tab w:val="right" w:pos="8306"/>
      </w:tabs>
      <w:snapToGrid w:val="0"/>
      <w:jc w:val="left"/>
    </w:pPr>
    <w:rPr>
      <w:sz w:val="18"/>
      <w:szCs w:val="18"/>
    </w:rPr>
  </w:style>
  <w:style w:type="character" w:customStyle="1" w:styleId="Char">
    <w:name w:val="页脚 Char"/>
    <w:basedOn w:val="a0"/>
    <w:link w:val="a5"/>
    <w:rsid w:val="00601629"/>
    <w:rPr>
      <w:rFonts w:ascii="Calibri" w:hAnsi="Calibri" w:cs="黑体"/>
      <w:kern w:val="2"/>
      <w:sz w:val="18"/>
      <w:szCs w:val="18"/>
    </w:rPr>
  </w:style>
  <w:style w:type="paragraph" w:styleId="a6">
    <w:name w:val="List Paragraph"/>
    <w:basedOn w:val="a"/>
    <w:uiPriority w:val="99"/>
    <w:unhideWhenUsed/>
    <w:rsid w:val="009B7630"/>
    <w:pPr>
      <w:ind w:firstLineChars="200" w:firstLine="420"/>
    </w:pPr>
  </w:style>
  <w:style w:type="paragraph" w:styleId="a7">
    <w:name w:val="Date"/>
    <w:basedOn w:val="a"/>
    <w:next w:val="a"/>
    <w:link w:val="Char0"/>
    <w:rsid w:val="00DA7E19"/>
    <w:pPr>
      <w:ind w:leftChars="2500" w:left="100"/>
    </w:pPr>
  </w:style>
  <w:style w:type="character" w:customStyle="1" w:styleId="Char0">
    <w:name w:val="日期 Char"/>
    <w:basedOn w:val="a0"/>
    <w:link w:val="a7"/>
    <w:rsid w:val="00DA7E19"/>
    <w:rPr>
      <w:rFonts w:ascii="Calibri" w:hAnsi="Calibri" w:cs="黑体"/>
      <w:kern w:val="2"/>
      <w:sz w:val="21"/>
      <w:szCs w:val="22"/>
    </w:rPr>
  </w:style>
  <w:style w:type="character" w:customStyle="1" w:styleId="3Char">
    <w:name w:val="标题 3 Char"/>
    <w:basedOn w:val="a0"/>
    <w:link w:val="3"/>
    <w:uiPriority w:val="9"/>
    <w:rsid w:val="008C23D6"/>
    <w:rPr>
      <w:rFonts w:ascii="Calibri" w:eastAsia="宋体" w:hAnsi="Calibri" w:cs="Times New Roman"/>
      <w:b/>
      <w:bCs/>
      <w:kern w:val="2"/>
      <w:sz w:val="32"/>
      <w:szCs w:val="32"/>
      <w:lang w:val="x-none" w:eastAsia="x-none"/>
    </w:rPr>
  </w:style>
  <w:style w:type="paragraph" w:styleId="a8">
    <w:name w:val="Balloon Text"/>
    <w:basedOn w:val="a"/>
    <w:link w:val="Char1"/>
    <w:semiHidden/>
    <w:unhideWhenUsed/>
    <w:rsid w:val="00294A33"/>
    <w:rPr>
      <w:sz w:val="18"/>
      <w:szCs w:val="18"/>
    </w:rPr>
  </w:style>
  <w:style w:type="character" w:customStyle="1" w:styleId="Char1">
    <w:name w:val="批注框文本 Char"/>
    <w:basedOn w:val="a0"/>
    <w:link w:val="a8"/>
    <w:semiHidden/>
    <w:rsid w:val="00294A33"/>
    <w:rPr>
      <w:rFonts w:ascii="Calibri" w:hAnsi="Calibri" w:cs="黑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D62A38-A1B4-43CD-ADB5-A4C62A6BB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19</Pages>
  <Words>1020</Words>
  <Characters>5819</Characters>
  <Application>Microsoft Office Word</Application>
  <DocSecurity>0</DocSecurity>
  <Lines>48</Lines>
  <Paragraphs>13</Paragraphs>
  <ScaleCrop>false</ScaleCrop>
  <Company>hwahau</Company>
  <LinksUpToDate>false</LinksUpToDate>
  <CharactersWithSpaces>6826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王吉春</cp:lastModifiedBy>
  <cp:revision>8</cp:revision>
  <cp:lastPrinted>2016-09-14T07:41:00Z</cp:lastPrinted>
  <dcterms:created xsi:type="dcterms:W3CDTF">2016-09-14T06:34:00Z</dcterms:created>
  <dcterms:modified xsi:type="dcterms:W3CDTF">2016-09-20T07:45:00Z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