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17325F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A074B">
        <w:rPr>
          <w:rFonts w:ascii="宋体" w:hAnsi="宋体" w:hint="eastAsia"/>
          <w:color w:val="FF0000"/>
          <w:sz w:val="32"/>
          <w:szCs w:val="32"/>
        </w:rPr>
        <w:t>气相色谱高温转化单元</w:t>
      </w:r>
    </w:p>
    <w:p w14:paraId="24C23C89" w14:textId="77777777" w:rsidR="00861974" w:rsidRDefault="00861974" w:rsidP="00432C23"/>
    <w:p w14:paraId="4A991DA6" w14:textId="0965B6B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A074B">
        <w:rPr>
          <w:rFonts w:ascii="宋体" w:hAnsi="宋体" w:hint="eastAsia"/>
          <w:color w:val="FF0000"/>
          <w:sz w:val="32"/>
          <w:szCs w:val="32"/>
        </w:rPr>
        <w:t>SZUCG20200048EQ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FA3249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4B3223">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D2B56C" w:rsidR="009B2AD6" w:rsidRPr="009D5001" w:rsidRDefault="009B2AD6" w:rsidP="009B2AD6">
      <w:pPr>
        <w:rPr>
          <w:rFonts w:ascii="宋体" w:hAnsi="宋体"/>
          <w:sz w:val="32"/>
        </w:rPr>
      </w:pPr>
      <w:r w:rsidRPr="009D5001">
        <w:rPr>
          <w:rFonts w:ascii="宋体" w:hAnsi="宋体"/>
          <w:sz w:val="32"/>
        </w:rPr>
        <w:t xml:space="preserve">      项目编号：  </w:t>
      </w:r>
      <w:r w:rsidR="009A074B">
        <w:rPr>
          <w:rFonts w:ascii="宋体" w:hAnsi="宋体" w:hint="eastAsia"/>
          <w:color w:val="FF0000"/>
          <w:sz w:val="32"/>
          <w:szCs w:val="32"/>
        </w:rPr>
        <w:t>SZUCG20200048EQ</w:t>
      </w:r>
    </w:p>
    <w:p w14:paraId="07E0F69B" w14:textId="4FED647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A074B">
        <w:rPr>
          <w:rFonts w:ascii="宋体" w:hAnsi="宋体" w:hint="eastAsia"/>
          <w:color w:val="FF0000"/>
          <w:sz w:val="32"/>
          <w:szCs w:val="32"/>
        </w:rPr>
        <w:t>气相色谱高温转化单元</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13FA2BC5" w:rsidR="00E87D52" w:rsidRPr="008807EE" w:rsidRDefault="002B0C95" w:rsidP="003F550A">
            <w:pPr>
              <w:spacing w:line="240" w:lineRule="exact"/>
              <w:jc w:val="center"/>
              <w:rPr>
                <w:rFonts w:ascii="宋体" w:hAnsi="宋体"/>
                <w:szCs w:val="21"/>
              </w:rPr>
            </w:pPr>
            <w:r>
              <w:rPr>
                <w:rFonts w:ascii="宋体" w:hAnsi="宋体"/>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24991F92" w:rsidR="00E87D52" w:rsidRPr="008807EE" w:rsidRDefault="000607CB" w:rsidP="000C2476">
            <w:pPr>
              <w:spacing w:line="240" w:lineRule="exact"/>
              <w:jc w:val="center"/>
              <w:rPr>
                <w:rFonts w:ascii="宋体" w:hAnsi="宋体"/>
                <w:szCs w:val="21"/>
              </w:rPr>
            </w:pPr>
            <w:r w:rsidRPr="00B83080">
              <w:rPr>
                <w:rFonts w:ascii="宋体" w:hAnsi="宋体"/>
                <w:szCs w:val="21"/>
              </w:rPr>
              <w:t>5</w:t>
            </w:r>
            <w:r w:rsidR="000C2476" w:rsidRPr="00B83080">
              <w:rPr>
                <w:rFonts w:ascii="宋体" w:hAnsi="宋体" w:hint="eastAsia"/>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2F8C6BB1" w14:textId="77777777" w:rsidTr="00B62E01">
        <w:trPr>
          <w:gridAfter w:val="1"/>
          <w:wAfter w:w="6" w:type="dxa"/>
          <w:trHeight w:val="20"/>
          <w:jc w:val="center"/>
        </w:trPr>
        <w:tc>
          <w:tcPr>
            <w:tcW w:w="782" w:type="dxa"/>
            <w:vMerge/>
            <w:vAlign w:val="center"/>
          </w:tcPr>
          <w:p w14:paraId="6AA41D40" w14:textId="77777777" w:rsidR="00015EE7" w:rsidRPr="008807EE" w:rsidRDefault="00015EE7" w:rsidP="00015EE7">
            <w:pPr>
              <w:spacing w:line="240" w:lineRule="exact"/>
              <w:jc w:val="center"/>
              <w:rPr>
                <w:rFonts w:ascii="宋体" w:hAnsi="宋体"/>
                <w:szCs w:val="21"/>
              </w:rPr>
            </w:pPr>
          </w:p>
        </w:tc>
        <w:tc>
          <w:tcPr>
            <w:tcW w:w="645" w:type="dxa"/>
            <w:vAlign w:val="center"/>
          </w:tcPr>
          <w:p w14:paraId="35031C8F" w14:textId="4019BAB1" w:rsidR="00015EE7" w:rsidRPr="008807EE" w:rsidRDefault="00015EE7" w:rsidP="00015EE7">
            <w:pPr>
              <w:spacing w:line="240" w:lineRule="exact"/>
              <w:jc w:val="center"/>
              <w:rPr>
                <w:rFonts w:ascii="宋体" w:hAnsi="宋体"/>
                <w:szCs w:val="21"/>
              </w:rPr>
            </w:pPr>
          </w:p>
        </w:tc>
        <w:tc>
          <w:tcPr>
            <w:tcW w:w="2186" w:type="dxa"/>
            <w:vAlign w:val="center"/>
          </w:tcPr>
          <w:p w14:paraId="536B5A89" w14:textId="68928758" w:rsidR="00015EE7" w:rsidRPr="008807EE" w:rsidRDefault="00015EE7" w:rsidP="00015EE7">
            <w:pPr>
              <w:spacing w:line="240" w:lineRule="exact"/>
              <w:jc w:val="center"/>
              <w:rPr>
                <w:rFonts w:ascii="宋体" w:hAnsi="宋体"/>
                <w:szCs w:val="21"/>
              </w:rPr>
            </w:pPr>
          </w:p>
        </w:tc>
        <w:tc>
          <w:tcPr>
            <w:tcW w:w="918" w:type="dxa"/>
            <w:vAlign w:val="center"/>
          </w:tcPr>
          <w:p w14:paraId="54B33352" w14:textId="2D7F15E8" w:rsidR="00015EE7" w:rsidRPr="008807EE" w:rsidRDefault="00015EE7" w:rsidP="00015EE7">
            <w:pPr>
              <w:spacing w:line="240" w:lineRule="exact"/>
              <w:jc w:val="center"/>
              <w:rPr>
                <w:rFonts w:ascii="宋体" w:hAnsi="宋体"/>
                <w:szCs w:val="21"/>
              </w:rPr>
            </w:pPr>
          </w:p>
        </w:tc>
        <w:tc>
          <w:tcPr>
            <w:tcW w:w="3766" w:type="dxa"/>
            <w:vAlign w:val="center"/>
          </w:tcPr>
          <w:p w14:paraId="0B289944" w14:textId="5889F8C6" w:rsidR="00015EE7" w:rsidRPr="00750D79" w:rsidRDefault="00015EE7" w:rsidP="00015EE7">
            <w:pPr>
              <w:rPr>
                <w:rFonts w:eastAsiaTheme="minorEastAsia"/>
              </w:rPr>
            </w:pP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B60F911" w:rsidR="00015EE7" w:rsidRPr="008807EE" w:rsidRDefault="000607CB" w:rsidP="00015EE7">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7B97956" w:rsidR="00015EE7" w:rsidRPr="008807EE" w:rsidRDefault="000607CB" w:rsidP="000607CB">
            <w:pPr>
              <w:spacing w:after="160" w:line="240" w:lineRule="exact"/>
              <w:jc w:val="center"/>
              <w:rPr>
                <w:rFonts w:ascii="宋体" w:eastAsia="仿宋_GB2312" w:hAnsi="宋体"/>
                <w:sz w:val="24"/>
                <w:szCs w:val="21"/>
              </w:rPr>
            </w:pPr>
            <w:r w:rsidRPr="00B83080">
              <w:rPr>
                <w:rFonts w:ascii="宋体" w:hAnsi="宋体" w:cs="宋体"/>
                <w:szCs w:val="21"/>
              </w:rPr>
              <w:t>5</w:t>
            </w:r>
            <w:r w:rsidR="00233DF5" w:rsidRPr="00B83080">
              <w:rPr>
                <w:rFonts w:ascii="宋体" w:hAnsi="宋体" w:cs="宋体" w:hint="eastAsia"/>
                <w:szCs w:val="21"/>
              </w:rPr>
              <w:t>3</w:t>
            </w:r>
          </w:p>
        </w:tc>
        <w:tc>
          <w:tcPr>
            <w:tcW w:w="3766" w:type="dxa"/>
            <w:vAlign w:val="center"/>
          </w:tcPr>
          <w:p w14:paraId="6C970A8F" w14:textId="630A21CC" w:rsidR="00015EE7" w:rsidRPr="001C3F9F" w:rsidRDefault="00015EE7" w:rsidP="00412EC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412ECC">
              <w:rPr>
                <w:rFonts w:cs="宋体" w:hint="eastAsia"/>
              </w:rPr>
              <w:t>普通</w:t>
            </w:r>
            <w:r w:rsidRPr="00412ECC">
              <w:rPr>
                <w:rFonts w:cs="宋体"/>
              </w:rPr>
              <w:t>参数</w:t>
            </w:r>
            <w:r w:rsidRPr="00412ECC">
              <w:rPr>
                <w:rFonts w:cs="宋体" w:hint="eastAsia"/>
              </w:rPr>
              <w:t>每负偏离一项扣</w:t>
            </w:r>
            <w:r w:rsidR="00412ECC">
              <w:rPr>
                <w:rFonts w:cs="宋体"/>
                <w:color w:val="FF0000"/>
              </w:rPr>
              <w:t>12.5</w:t>
            </w:r>
            <w:r w:rsidRPr="00412ECC">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527CC964" w:rsidR="00273278" w:rsidRPr="008807EE" w:rsidRDefault="000E67DC" w:rsidP="000607CB">
            <w:pPr>
              <w:spacing w:line="240" w:lineRule="exact"/>
              <w:jc w:val="center"/>
              <w:rPr>
                <w:rFonts w:ascii="宋体" w:hAnsi="宋体"/>
                <w:szCs w:val="21"/>
              </w:rPr>
            </w:pPr>
            <w:r>
              <w:rPr>
                <w:rFonts w:ascii="宋体" w:hAnsi="宋体" w:hint="eastAsia"/>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846F58B" w:rsidR="00B62E01" w:rsidRPr="008807EE" w:rsidRDefault="000E67DC" w:rsidP="00BD7562">
            <w:pPr>
              <w:spacing w:line="240" w:lineRule="exact"/>
              <w:jc w:val="center"/>
              <w:rPr>
                <w:rFonts w:ascii="宋体" w:hAnsi="宋体"/>
                <w:szCs w:val="21"/>
              </w:rPr>
            </w:pPr>
            <w:r>
              <w:rPr>
                <w:rFonts w:ascii="宋体" w:hAnsi="宋体" w:hint="eastAsia"/>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D040C9"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9A074B">
        <w:rPr>
          <w:rFonts w:ascii="宋体" w:hAnsi="宋体" w:cs="宋体" w:hint="eastAsia"/>
          <w:color w:val="FF0000"/>
          <w:kern w:val="0"/>
          <w:sz w:val="24"/>
          <w:u w:val="single"/>
        </w:rPr>
        <w:t>气相色谱高温转化单元</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279F5FD"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9A074B">
        <w:rPr>
          <w:rFonts w:ascii="宋体" w:hAnsi="宋体"/>
          <w:color w:val="FF0000"/>
          <w:szCs w:val="21"/>
        </w:rPr>
        <w:t>SZUCG20200048EQ</w:t>
      </w:r>
    </w:p>
    <w:p w14:paraId="6BD90406" w14:textId="5139209D"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9A074B">
        <w:rPr>
          <w:rFonts w:ascii="宋体" w:hAnsi="宋体" w:cs="宋体" w:hint="eastAsia"/>
          <w:color w:val="FF0000"/>
          <w:kern w:val="0"/>
          <w:szCs w:val="21"/>
        </w:rPr>
        <w:t>气相色谱高温转化单元</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D099AE9"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E19AD">
        <w:rPr>
          <w:rFonts w:ascii="宋体" w:hAnsi="宋体" w:cs="宋体" w:hint="eastAsia"/>
          <w:color w:val="FF0000"/>
          <w:kern w:val="0"/>
          <w:szCs w:val="21"/>
        </w:rPr>
        <w:t>600,000.00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76BCE399" w14:textId="77777777" w:rsidR="0052255A" w:rsidRDefault="0052255A" w:rsidP="0052255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7746D2D" w14:textId="77777777" w:rsidR="0052255A" w:rsidRDefault="0052255A" w:rsidP="0052255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588D3648" w14:textId="791D9D37" w:rsidR="0052255A" w:rsidRDefault="0052255A" w:rsidP="0052255A">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F21382">
        <w:rPr>
          <w:rFonts w:ascii="宋体" w:hAnsi="宋体" w:cs="宋体" w:hint="eastAsia"/>
          <w:kern w:val="0"/>
          <w:szCs w:val="21"/>
        </w:rPr>
        <w:t>06</w:t>
      </w:r>
      <w:r>
        <w:rPr>
          <w:rFonts w:ascii="宋体" w:hAnsi="宋体" w:cs="宋体" w:hint="eastAsia"/>
          <w:kern w:val="0"/>
          <w:szCs w:val="21"/>
        </w:rPr>
        <w:t>月</w:t>
      </w:r>
      <w:r w:rsidR="00F21382">
        <w:rPr>
          <w:rFonts w:ascii="宋体" w:hAnsi="宋体" w:cs="宋体" w:hint="eastAsia"/>
          <w:kern w:val="0"/>
          <w:szCs w:val="21"/>
        </w:rPr>
        <w:t>12</w:t>
      </w:r>
      <w:r>
        <w:rPr>
          <w:rFonts w:ascii="宋体" w:hAnsi="宋体" w:cs="宋体" w:hint="eastAsia"/>
          <w:kern w:val="0"/>
          <w:szCs w:val="21"/>
        </w:rPr>
        <w:t>日起至2020年</w:t>
      </w:r>
      <w:r w:rsidR="00F21382">
        <w:rPr>
          <w:rFonts w:ascii="宋体" w:hAnsi="宋体" w:cs="宋体" w:hint="eastAsia"/>
          <w:kern w:val="0"/>
          <w:szCs w:val="21"/>
        </w:rPr>
        <w:t>06</w:t>
      </w:r>
      <w:r>
        <w:rPr>
          <w:rFonts w:ascii="宋体" w:hAnsi="宋体" w:cs="宋体" w:hint="eastAsia"/>
          <w:kern w:val="0"/>
          <w:szCs w:val="21"/>
        </w:rPr>
        <w:t>月</w:t>
      </w:r>
      <w:r w:rsidR="00F21382">
        <w:rPr>
          <w:rFonts w:ascii="宋体" w:hAnsi="宋体" w:cs="宋体" w:hint="eastAsia"/>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C684751"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784BC21"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户名：深圳大学</w:t>
      </w:r>
    </w:p>
    <w:p w14:paraId="0A31FF54"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账号：7549 6835 0439</w:t>
      </w:r>
    </w:p>
    <w:p w14:paraId="3B1CFBFA"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1FB8414" w14:textId="77777777" w:rsidR="0052255A" w:rsidRDefault="0052255A" w:rsidP="0052255A">
      <w:pPr>
        <w:rPr>
          <w:rFonts w:ascii="宋体" w:hAnsi="宋体" w:cs="宋体"/>
          <w:kern w:val="0"/>
          <w:szCs w:val="21"/>
        </w:rPr>
      </w:pPr>
      <w:r>
        <w:rPr>
          <w:rFonts w:ascii="宋体" w:hAnsi="宋体" w:cs="宋体" w:hint="eastAsia"/>
          <w:kern w:val="0"/>
          <w:szCs w:val="21"/>
        </w:rPr>
        <w:lastRenderedPageBreak/>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0906E071" w14:textId="77777777" w:rsidR="0052255A" w:rsidRDefault="0052255A" w:rsidP="0052255A">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7DCF51D"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2B43DDE" w14:textId="77777777" w:rsidR="0052255A" w:rsidRDefault="0052255A" w:rsidP="0052255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B62970" w14:textId="306C6041" w:rsidR="0052255A" w:rsidRDefault="0052255A" w:rsidP="0052255A">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F21382">
        <w:rPr>
          <w:rFonts w:ascii="宋体" w:hAnsi="宋体" w:cs="宋体" w:hint="eastAsia"/>
          <w:color w:val="FF0000"/>
          <w:kern w:val="0"/>
          <w:szCs w:val="21"/>
        </w:rPr>
        <w:t>06</w:t>
      </w:r>
      <w:r>
        <w:rPr>
          <w:rFonts w:ascii="宋体" w:hAnsi="宋体" w:cs="宋体" w:hint="eastAsia"/>
          <w:color w:val="FF0000"/>
          <w:kern w:val="0"/>
          <w:szCs w:val="21"/>
        </w:rPr>
        <w:t>月</w:t>
      </w:r>
      <w:r w:rsidR="00F21382">
        <w:rPr>
          <w:rFonts w:ascii="宋体" w:hAnsi="宋体" w:cs="宋体" w:hint="eastAsia"/>
          <w:color w:val="FF0000"/>
          <w:kern w:val="0"/>
          <w:szCs w:val="21"/>
        </w:rPr>
        <w:t>23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hint="eastAsia"/>
          <w:b/>
          <w:color w:val="FF0000"/>
          <w:kern w:val="0"/>
          <w:szCs w:val="21"/>
        </w:rPr>
        <w:t>16：00</w:t>
      </w:r>
      <w:r>
        <w:rPr>
          <w:rFonts w:ascii="宋体" w:hAnsi="宋体" w:cs="宋体" w:hint="eastAsia"/>
          <w:kern w:val="0"/>
          <w:szCs w:val="21"/>
        </w:rPr>
        <w:t>时之前</w:t>
      </w:r>
      <w:r>
        <w:rPr>
          <w:rFonts w:ascii="宋体" w:hAnsi="宋体" w:cs="宋体" w:hint="eastAsia"/>
          <w:b/>
          <w:color w:val="FF0000"/>
          <w:kern w:val="0"/>
          <w:szCs w:val="21"/>
        </w:rPr>
        <w:t>邮寄</w:t>
      </w:r>
      <w:r w:rsidR="00A521F0">
        <w:t>（</w:t>
      </w:r>
      <w:r w:rsidR="00A521F0">
        <w:t>EMS</w:t>
      </w:r>
      <w:r w:rsidR="00A521F0">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260ABF2" w14:textId="77777777" w:rsidR="0052255A" w:rsidRDefault="0052255A" w:rsidP="0052255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1B118EF"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216879B" w14:textId="77777777" w:rsidR="0052255A" w:rsidRDefault="0052255A" w:rsidP="0052255A">
      <w:pPr>
        <w:ind w:firstLineChars="400" w:firstLine="840"/>
        <w:rPr>
          <w:rFonts w:ascii="宋体" w:hAnsi="宋体" w:cs="宋体"/>
          <w:kern w:val="0"/>
          <w:szCs w:val="21"/>
        </w:rPr>
      </w:pPr>
      <w:r>
        <w:rPr>
          <w:rFonts w:ascii="宋体" w:hAnsi="宋体" w:cs="宋体" w:hint="eastAsia"/>
          <w:kern w:val="0"/>
          <w:szCs w:val="21"/>
        </w:rPr>
        <w:t>收件人、联系方式：黄老师，（0755）2653 2310</w:t>
      </w:r>
    </w:p>
    <w:p w14:paraId="255D05AD" w14:textId="77777777" w:rsidR="0052255A" w:rsidRDefault="0052255A" w:rsidP="0052255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CAF7272" w14:textId="77777777" w:rsidR="0052255A" w:rsidRDefault="0052255A" w:rsidP="0052255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1C66CE2" w14:textId="755E1591" w:rsidR="0052255A" w:rsidRDefault="0052255A" w:rsidP="0052255A">
      <w:pPr>
        <w:ind w:firstLineChars="400" w:firstLine="840"/>
        <w:rPr>
          <w:rFonts w:ascii="宋体" w:hAnsi="宋体" w:cs="宋体"/>
          <w:kern w:val="0"/>
          <w:szCs w:val="21"/>
        </w:rPr>
      </w:pPr>
      <w:r>
        <w:rPr>
          <w:rFonts w:ascii="宋体" w:hAnsi="宋体" w:cs="宋体" w:hint="eastAsia"/>
          <w:kern w:val="0"/>
          <w:szCs w:val="21"/>
        </w:rPr>
        <w:t>定于</w:t>
      </w:r>
      <w:r w:rsidRPr="00F21382">
        <w:rPr>
          <w:rFonts w:ascii="宋体" w:hAnsi="宋体" w:cs="宋体" w:hint="eastAsia"/>
          <w:color w:val="FF0000"/>
          <w:kern w:val="0"/>
          <w:szCs w:val="21"/>
        </w:rPr>
        <w:t>2020年</w:t>
      </w:r>
      <w:r w:rsidR="00F21382" w:rsidRPr="00F21382">
        <w:rPr>
          <w:rFonts w:ascii="宋体" w:hAnsi="宋体" w:cs="宋体" w:hint="eastAsia"/>
          <w:color w:val="FF0000"/>
          <w:kern w:val="0"/>
          <w:szCs w:val="21"/>
        </w:rPr>
        <w:t>06</w:t>
      </w:r>
      <w:r w:rsidRPr="00F21382">
        <w:rPr>
          <w:rFonts w:ascii="宋体" w:hAnsi="宋体" w:cs="宋体" w:hint="eastAsia"/>
          <w:color w:val="FF0000"/>
          <w:kern w:val="0"/>
          <w:szCs w:val="21"/>
        </w:rPr>
        <w:t>月</w:t>
      </w:r>
      <w:r w:rsidR="00F21382" w:rsidRPr="00F21382">
        <w:rPr>
          <w:rFonts w:ascii="宋体" w:hAnsi="宋体" w:cs="宋体" w:hint="eastAsia"/>
          <w:color w:val="FF0000"/>
          <w:kern w:val="0"/>
          <w:szCs w:val="21"/>
        </w:rPr>
        <w:t>24</w:t>
      </w:r>
      <w:r w:rsidRPr="00F21382">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44C027A" w14:textId="77777777" w:rsidR="0052255A" w:rsidRDefault="0052255A" w:rsidP="0052255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52255A"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52A76D20"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0607CB">
        <w:rPr>
          <w:rFonts w:ascii="宋体" w:hAnsi="宋体" w:cs="宋体" w:hint="eastAsia"/>
          <w:kern w:val="0"/>
          <w:szCs w:val="21"/>
        </w:rPr>
        <w:t>宋</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0607CB" w:rsidRPr="006D21EE">
        <w:rPr>
          <w:rFonts w:ascii="宋体" w:hAnsi="宋体" w:cs="宋体"/>
          <w:kern w:val="0"/>
          <w:szCs w:val="21"/>
        </w:rPr>
        <w:t>18320969799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E1FADB9"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F21382">
        <w:rPr>
          <w:rFonts w:ascii="宋体" w:hAnsi="宋体" w:cs="宋体" w:hint="eastAsia"/>
          <w:kern w:val="0"/>
          <w:szCs w:val="21"/>
        </w:rPr>
        <w:t>06</w:t>
      </w:r>
      <w:r w:rsidRPr="00575D3B">
        <w:rPr>
          <w:rFonts w:ascii="宋体" w:hAnsi="宋体" w:cs="宋体" w:hint="eastAsia"/>
          <w:kern w:val="0"/>
          <w:szCs w:val="21"/>
        </w:rPr>
        <w:t>月</w:t>
      </w:r>
      <w:r w:rsidR="00F21382">
        <w:rPr>
          <w:rFonts w:ascii="宋体" w:hAnsi="宋体" w:cs="宋体" w:hint="eastAsia"/>
          <w:kern w:val="0"/>
          <w:szCs w:val="21"/>
        </w:rPr>
        <w:t>15</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F21382">
        <w:rPr>
          <w:rFonts w:ascii="宋体" w:hAnsi="宋体" w:cs="宋体" w:hint="eastAsia"/>
          <w:kern w:val="0"/>
          <w:szCs w:val="21"/>
        </w:rPr>
        <w:t>06</w:t>
      </w:r>
      <w:r w:rsidRPr="00575D3B">
        <w:rPr>
          <w:rFonts w:ascii="宋体" w:hAnsi="宋体" w:cs="宋体" w:hint="eastAsia"/>
          <w:kern w:val="0"/>
          <w:szCs w:val="21"/>
        </w:rPr>
        <w:t>月</w:t>
      </w:r>
      <w:r w:rsidR="00F21382">
        <w:rPr>
          <w:rFonts w:ascii="宋体" w:hAnsi="宋体" w:cs="宋体" w:hint="eastAsia"/>
          <w:kern w:val="0"/>
          <w:szCs w:val="21"/>
        </w:rPr>
        <w:t>19</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ADCBE0A"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F21382">
        <w:rPr>
          <w:rFonts w:ascii="宋体" w:hAnsi="宋体" w:cs="宋体" w:hint="eastAsia"/>
          <w:b/>
          <w:kern w:val="0"/>
          <w:szCs w:val="21"/>
        </w:rPr>
        <w:t>06</w:t>
      </w:r>
      <w:r w:rsidR="00575D3B" w:rsidRPr="00575D3B">
        <w:rPr>
          <w:rFonts w:ascii="宋体" w:hAnsi="宋体" w:cs="宋体" w:hint="eastAsia"/>
          <w:b/>
          <w:kern w:val="0"/>
          <w:szCs w:val="21"/>
        </w:rPr>
        <w:t>月</w:t>
      </w:r>
      <w:r w:rsidR="00F21382">
        <w:rPr>
          <w:rFonts w:ascii="宋体" w:hAnsi="宋体" w:cs="宋体" w:hint="eastAsia"/>
          <w:b/>
          <w:kern w:val="0"/>
          <w:szCs w:val="21"/>
        </w:rPr>
        <w:t>12</w:t>
      </w:r>
      <w:r w:rsidR="00575D3B" w:rsidRPr="00575D3B">
        <w:rPr>
          <w:rFonts w:ascii="宋体" w:hAnsi="宋体" w:cs="宋体" w:hint="eastAsia"/>
          <w:b/>
          <w:kern w:val="0"/>
          <w:szCs w:val="21"/>
        </w:rPr>
        <w:t>日</w:t>
      </w:r>
    </w:p>
    <w:bookmarkEnd w:id="21"/>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6CEA585E" w:rsidR="002A367A" w:rsidRPr="004A7844" w:rsidRDefault="004A7844" w:rsidP="004A7844">
            <w:pPr>
              <w:ind w:right="105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D4377ED" w:rsidR="002A367A" w:rsidRPr="009D5001" w:rsidRDefault="008D26B1" w:rsidP="000607CB">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35EEF" w14:paraId="4E20A98E" w14:textId="77777777" w:rsidTr="00D35E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D35EEF" w:rsidRPr="007C2B80" w:rsidRDefault="00D35EEF" w:rsidP="00D35EEF">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29ADC48" w:rsidR="00D35EEF" w:rsidRPr="007C2B80" w:rsidRDefault="00D35EEF" w:rsidP="00D35EEF">
            <w:pPr>
              <w:widowControl/>
              <w:jc w:val="center"/>
              <w:rPr>
                <w:rFonts w:ascii="宋体" w:hAnsi="宋体"/>
                <w:kern w:val="0"/>
                <w:szCs w:val="21"/>
              </w:rPr>
            </w:pPr>
            <w:r w:rsidRPr="007F1C65">
              <w:rPr>
                <w:rFonts w:hint="eastAsia"/>
              </w:rPr>
              <w:t>气相色谱高温转化单元</w:t>
            </w:r>
          </w:p>
        </w:tc>
        <w:tc>
          <w:tcPr>
            <w:tcW w:w="850" w:type="dxa"/>
            <w:tcBorders>
              <w:top w:val="single" w:sz="4" w:space="0" w:color="auto"/>
              <w:left w:val="nil"/>
              <w:bottom w:val="single" w:sz="4" w:space="0" w:color="auto"/>
              <w:right w:val="single" w:sz="4" w:space="0" w:color="auto"/>
            </w:tcBorders>
            <w:vAlign w:val="center"/>
          </w:tcPr>
          <w:p w14:paraId="2A5C9A26" w14:textId="26071D74" w:rsidR="00D35EEF" w:rsidRPr="007C2B80" w:rsidRDefault="00D35EEF" w:rsidP="00D35EEF">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7A01AC1A" w:rsidR="00D35EEF" w:rsidRPr="007C2B80" w:rsidRDefault="00D35EEF" w:rsidP="00D35EEF">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2768ED3D" w:rsidR="00D35EEF" w:rsidRPr="005F7CBB" w:rsidRDefault="00D35EEF" w:rsidP="00D35EE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D65B25B" w:rsidR="00D35EEF" w:rsidRPr="007C2B80" w:rsidRDefault="00D35EEF" w:rsidP="00D35EEF">
            <w:pPr>
              <w:widowControl/>
              <w:jc w:val="center"/>
              <w:rPr>
                <w:szCs w:val="21"/>
              </w:rPr>
            </w:pPr>
            <w:r>
              <w:rPr>
                <w:szCs w:val="21"/>
              </w:rPr>
              <w:t>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335C6F" w:rsidRPr="00760C66" w14:paraId="55434445" w14:textId="77777777" w:rsidTr="00335C6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335C6F" w:rsidRPr="007C2B80" w:rsidRDefault="00335C6F" w:rsidP="00335C6F">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61E6DABA" w:rsidR="00335C6F" w:rsidRPr="00335C6F" w:rsidRDefault="00335C6F" w:rsidP="00335C6F">
            <w:pPr>
              <w:widowControl/>
              <w:jc w:val="center"/>
              <w:rPr>
                <w:rFonts w:ascii="宋体" w:hAnsi="宋体"/>
                <w:kern w:val="0"/>
                <w:szCs w:val="21"/>
              </w:rPr>
            </w:pPr>
            <w:r w:rsidRPr="0079621E">
              <w:rPr>
                <w:rFonts w:hint="eastAsia"/>
              </w:rPr>
              <w:t>气相色谱高温转化单元</w:t>
            </w:r>
          </w:p>
        </w:tc>
        <w:tc>
          <w:tcPr>
            <w:tcW w:w="1134" w:type="dxa"/>
            <w:tcBorders>
              <w:top w:val="single" w:sz="4" w:space="0" w:color="auto"/>
              <w:left w:val="nil"/>
              <w:bottom w:val="single" w:sz="4" w:space="0" w:color="auto"/>
              <w:right w:val="single" w:sz="4" w:space="0" w:color="auto"/>
            </w:tcBorders>
            <w:vAlign w:val="center"/>
          </w:tcPr>
          <w:p w14:paraId="63A2FA6C" w14:textId="7061FF30" w:rsidR="00335C6F" w:rsidRPr="00335C6F" w:rsidRDefault="00335C6F" w:rsidP="00335C6F">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7A87CAAC" w:rsidR="00335C6F" w:rsidRPr="00335C6F" w:rsidRDefault="00335C6F" w:rsidP="00335C6F">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59010E4C" w:rsidR="00335C6F" w:rsidRPr="000C2476" w:rsidRDefault="00335C6F" w:rsidP="000C2476">
            <w:pPr>
              <w:widowControl/>
              <w:jc w:val="center"/>
              <w:rPr>
                <w:b/>
                <w:color w:val="FF0000"/>
                <w:szCs w:val="21"/>
              </w:rPr>
            </w:pPr>
            <w:r w:rsidRPr="00760C66">
              <w:rPr>
                <w:rFonts w:hint="eastAsia"/>
                <w:b/>
                <w:color w:val="FF0000"/>
                <w:szCs w:val="21"/>
              </w:rPr>
              <w:t>核心产品</w:t>
            </w:r>
          </w:p>
        </w:tc>
      </w:tr>
      <w:tr w:rsidR="00335C6F" w:rsidRPr="007C2B80" w14:paraId="4A8EF0C9" w14:textId="77777777" w:rsidTr="00335C6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335C6F" w:rsidRPr="007C2B80" w:rsidRDefault="00335C6F" w:rsidP="00335C6F">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46771A9A" w:rsidR="00335C6F" w:rsidRPr="00335C6F" w:rsidRDefault="00335C6F" w:rsidP="00335C6F">
            <w:pPr>
              <w:widowControl/>
              <w:jc w:val="center"/>
              <w:rPr>
                <w:rFonts w:ascii="宋体" w:hAnsi="宋体"/>
                <w:kern w:val="0"/>
                <w:szCs w:val="21"/>
              </w:rPr>
            </w:pPr>
            <w:r w:rsidRPr="0079621E">
              <w:rPr>
                <w:rFonts w:hint="eastAsia"/>
              </w:rPr>
              <w:t>零备件包（</w:t>
            </w:r>
            <w:r w:rsidRPr="0079621E">
              <w:rPr>
                <w:rFonts w:hint="eastAsia"/>
              </w:rPr>
              <w:t>C</w:t>
            </w:r>
            <w:r>
              <w:rPr>
                <w:rFonts w:hint="eastAsia"/>
              </w:rPr>
              <w:t>、</w:t>
            </w:r>
            <w:r w:rsidRPr="0079621E">
              <w:rPr>
                <w:rFonts w:hint="eastAsia"/>
              </w:rPr>
              <w:t>H</w:t>
            </w:r>
            <w:r>
              <w:rPr>
                <w:rFonts w:hint="eastAsia"/>
              </w:rPr>
              <w:t>模式</w:t>
            </w:r>
            <w:r w:rsidRPr="0079621E">
              <w:rPr>
                <w:rFonts w:hint="eastAsia"/>
              </w:rPr>
              <w:t>）</w:t>
            </w:r>
          </w:p>
        </w:tc>
        <w:tc>
          <w:tcPr>
            <w:tcW w:w="1134" w:type="dxa"/>
            <w:tcBorders>
              <w:top w:val="single" w:sz="4" w:space="0" w:color="auto"/>
              <w:left w:val="nil"/>
              <w:bottom w:val="single" w:sz="4" w:space="0" w:color="auto"/>
              <w:right w:val="single" w:sz="4" w:space="0" w:color="auto"/>
            </w:tcBorders>
            <w:vAlign w:val="center"/>
          </w:tcPr>
          <w:p w14:paraId="2BB64A56" w14:textId="624451FF" w:rsidR="00335C6F" w:rsidRPr="00335C6F" w:rsidRDefault="00335C6F" w:rsidP="00335C6F">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0B4E86CF" w14:textId="720A8B7C" w:rsidR="00335C6F" w:rsidRPr="00335C6F" w:rsidRDefault="00335C6F" w:rsidP="00335C6F">
            <w:pPr>
              <w:widowControl/>
              <w:jc w:val="center"/>
              <w:rPr>
                <w:rFonts w:ascii="宋体" w:hAnsi="宋体"/>
                <w:kern w:val="0"/>
                <w:szCs w:val="21"/>
              </w:rPr>
            </w:pPr>
            <w:r>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5E966433" w14:textId="77777777" w:rsidR="00335C6F" w:rsidRPr="007C2B80" w:rsidRDefault="00335C6F" w:rsidP="00335C6F">
            <w:pPr>
              <w:widowControl/>
              <w:jc w:val="center"/>
              <w:rPr>
                <w:szCs w:val="21"/>
              </w:rPr>
            </w:pPr>
          </w:p>
        </w:tc>
      </w:tr>
      <w:tr w:rsidR="00335C6F" w:rsidRPr="007C2B80" w14:paraId="40FD85EB" w14:textId="77777777" w:rsidTr="00335C6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335C6F" w:rsidRPr="007C2B80" w:rsidRDefault="00335C6F" w:rsidP="00335C6F">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555EB1F0" w:rsidR="00335C6F" w:rsidRPr="00335C6F" w:rsidRDefault="00335C6F" w:rsidP="00335C6F">
            <w:pPr>
              <w:widowControl/>
              <w:jc w:val="center"/>
              <w:rPr>
                <w:rFonts w:ascii="宋体" w:hAnsi="宋体"/>
                <w:kern w:val="0"/>
                <w:szCs w:val="21"/>
              </w:rPr>
            </w:pPr>
            <w:r>
              <w:rPr>
                <w:rFonts w:hint="eastAsia"/>
              </w:rPr>
              <w:t>氧零备件包</w:t>
            </w:r>
          </w:p>
        </w:tc>
        <w:tc>
          <w:tcPr>
            <w:tcW w:w="1134" w:type="dxa"/>
            <w:tcBorders>
              <w:top w:val="single" w:sz="4" w:space="0" w:color="auto"/>
              <w:left w:val="nil"/>
              <w:bottom w:val="single" w:sz="4" w:space="0" w:color="auto"/>
              <w:right w:val="single" w:sz="4" w:space="0" w:color="auto"/>
            </w:tcBorders>
            <w:vAlign w:val="center"/>
          </w:tcPr>
          <w:p w14:paraId="65D1F9C2" w14:textId="2C297D4B" w:rsidR="00335C6F" w:rsidRPr="00335C6F" w:rsidRDefault="00335C6F" w:rsidP="00335C6F">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3676F67" w14:textId="4EB874C5" w:rsidR="00335C6F" w:rsidRPr="00335C6F" w:rsidRDefault="00335C6F" w:rsidP="00335C6F">
            <w:pPr>
              <w:widowControl/>
              <w:jc w:val="center"/>
              <w:rPr>
                <w:rFonts w:ascii="宋体" w:hAnsi="宋体"/>
                <w:kern w:val="0"/>
                <w:szCs w:val="21"/>
              </w:rPr>
            </w:pPr>
            <w:r>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722999C8" w14:textId="77777777" w:rsidR="00335C6F" w:rsidRPr="007C2B80" w:rsidRDefault="00335C6F" w:rsidP="00335C6F">
            <w:pPr>
              <w:widowControl/>
              <w:jc w:val="center"/>
              <w:rPr>
                <w:szCs w:val="21"/>
              </w:rPr>
            </w:pPr>
          </w:p>
        </w:tc>
      </w:tr>
      <w:tr w:rsidR="00335C6F" w:rsidRPr="007C2B80" w14:paraId="2362BEA3" w14:textId="77777777" w:rsidTr="00335C6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B5ED06" w14:textId="1E382711" w:rsidR="00335C6F" w:rsidRDefault="00335C6F" w:rsidP="00335C6F">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152CFF4" w14:textId="15649132" w:rsidR="00335C6F" w:rsidRPr="00335C6F" w:rsidRDefault="00335C6F" w:rsidP="00335C6F">
            <w:pPr>
              <w:widowControl/>
              <w:jc w:val="center"/>
              <w:rPr>
                <w:rFonts w:ascii="宋体" w:hAnsi="宋体"/>
                <w:kern w:val="0"/>
                <w:szCs w:val="21"/>
              </w:rPr>
            </w:pPr>
            <w:r>
              <w:t>8</w:t>
            </w:r>
            <w:r w:rsidRPr="0079621E">
              <w:rPr>
                <w:rFonts w:hint="eastAsia"/>
              </w:rPr>
              <w:t>位液体自动进样器</w:t>
            </w:r>
          </w:p>
        </w:tc>
        <w:tc>
          <w:tcPr>
            <w:tcW w:w="1134" w:type="dxa"/>
            <w:tcBorders>
              <w:top w:val="single" w:sz="4" w:space="0" w:color="auto"/>
              <w:left w:val="nil"/>
              <w:bottom w:val="single" w:sz="4" w:space="0" w:color="auto"/>
              <w:right w:val="single" w:sz="4" w:space="0" w:color="auto"/>
            </w:tcBorders>
            <w:vAlign w:val="center"/>
          </w:tcPr>
          <w:p w14:paraId="01009624" w14:textId="4E22E6A8" w:rsidR="00335C6F" w:rsidRPr="00335C6F" w:rsidRDefault="00335C6F" w:rsidP="00335C6F">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E8C9608" w14:textId="2BF79D6A" w:rsidR="00335C6F" w:rsidRPr="00335C6F" w:rsidRDefault="00335C6F" w:rsidP="00335C6F">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264782A" w14:textId="77777777" w:rsidR="00335C6F" w:rsidRPr="007C2B80" w:rsidRDefault="00335C6F" w:rsidP="00335C6F">
            <w:pPr>
              <w:widowControl/>
              <w:jc w:val="center"/>
              <w:rPr>
                <w:szCs w:val="21"/>
              </w:rPr>
            </w:pPr>
          </w:p>
        </w:tc>
      </w:tr>
    </w:tbl>
    <w:p w14:paraId="537F041A" w14:textId="77777777" w:rsidR="003B6FF1" w:rsidRDefault="003B6FF1" w:rsidP="007C2B80">
      <w:pPr>
        <w:jc w:val="left"/>
        <w:rPr>
          <w:rFonts w:ascii="宋体" w:hAnsi="宋体"/>
          <w:b/>
          <w:sz w:val="24"/>
        </w:rPr>
      </w:pPr>
    </w:p>
    <w:p w14:paraId="50F422E0" w14:textId="77777777" w:rsidR="00A562FD" w:rsidRDefault="00A562FD" w:rsidP="007C2B80">
      <w:pPr>
        <w:jc w:val="left"/>
        <w:rPr>
          <w:rFonts w:ascii="宋体" w:hAnsi="宋体"/>
          <w:b/>
          <w:sz w:val="24"/>
        </w:rPr>
      </w:pPr>
    </w:p>
    <w:p w14:paraId="053D850C" w14:textId="77777777" w:rsidR="005F1987" w:rsidRDefault="005F1987" w:rsidP="007C2B80">
      <w:pPr>
        <w:jc w:val="left"/>
        <w:rPr>
          <w:rFonts w:ascii="宋体" w:hAnsi="宋体"/>
          <w:b/>
          <w:sz w:val="24"/>
        </w:rPr>
      </w:pPr>
    </w:p>
    <w:p w14:paraId="2425C11A" w14:textId="77777777" w:rsidR="005F1987" w:rsidRDefault="005F1987" w:rsidP="007C2B80">
      <w:pPr>
        <w:jc w:val="left"/>
        <w:rPr>
          <w:rFonts w:ascii="宋体" w:hAnsi="宋体"/>
          <w:b/>
          <w:sz w:val="24"/>
        </w:rPr>
      </w:pPr>
    </w:p>
    <w:p w14:paraId="576DCE92" w14:textId="77777777" w:rsidR="005F1987" w:rsidRDefault="005F1987" w:rsidP="007C2B80">
      <w:pPr>
        <w:jc w:val="left"/>
        <w:rPr>
          <w:rFonts w:ascii="宋体" w:hAnsi="宋体"/>
          <w:b/>
          <w:sz w:val="24"/>
        </w:rPr>
      </w:pPr>
    </w:p>
    <w:p w14:paraId="2A9AA5DC" w14:textId="77777777" w:rsidR="005F1987" w:rsidRDefault="005F1987" w:rsidP="007C2B80">
      <w:pPr>
        <w:jc w:val="left"/>
        <w:rPr>
          <w:rFonts w:ascii="宋体" w:hAnsi="宋体"/>
          <w:b/>
          <w:sz w:val="24"/>
        </w:rPr>
      </w:pPr>
    </w:p>
    <w:p w14:paraId="40EAD6F9" w14:textId="77777777" w:rsidR="00A562FD" w:rsidRDefault="00A562FD" w:rsidP="007C2B80">
      <w:pPr>
        <w:jc w:val="left"/>
        <w:rPr>
          <w:rFonts w:ascii="宋体" w:hAnsi="宋体"/>
          <w:b/>
          <w:sz w:val="24"/>
        </w:rPr>
      </w:pPr>
    </w:p>
    <w:p w14:paraId="0C45E201" w14:textId="77777777" w:rsidR="00A562FD" w:rsidRDefault="00A562FD" w:rsidP="007C2B80">
      <w:pPr>
        <w:jc w:val="left"/>
        <w:rPr>
          <w:rFonts w:ascii="宋体" w:hAnsi="宋体"/>
          <w:b/>
          <w:sz w:val="24"/>
        </w:rPr>
      </w:pPr>
    </w:p>
    <w:p w14:paraId="6FFC0824" w14:textId="77777777" w:rsidR="00A562FD" w:rsidRPr="0020005F" w:rsidRDefault="00A562FD"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32386151" w14:textId="77777777" w:rsidTr="00256A87">
        <w:trPr>
          <w:trHeight w:val="450"/>
        </w:trPr>
        <w:tc>
          <w:tcPr>
            <w:tcW w:w="900" w:type="dxa"/>
            <w:vMerge w:val="restart"/>
            <w:vAlign w:val="center"/>
          </w:tcPr>
          <w:p w14:paraId="4163AF4F" w14:textId="77777777" w:rsidR="003B6FF1" w:rsidRDefault="003B6FF1" w:rsidP="00256A87">
            <w:pPr>
              <w:jc w:val="center"/>
              <w:rPr>
                <w:b/>
                <w:szCs w:val="21"/>
              </w:rPr>
            </w:pPr>
            <w:r>
              <w:rPr>
                <w:rFonts w:hint="eastAsia"/>
                <w:b/>
                <w:szCs w:val="21"/>
              </w:rPr>
              <w:t>1</w:t>
            </w:r>
          </w:p>
        </w:tc>
        <w:tc>
          <w:tcPr>
            <w:tcW w:w="1980" w:type="dxa"/>
            <w:vMerge w:val="restart"/>
            <w:vAlign w:val="center"/>
          </w:tcPr>
          <w:p w14:paraId="28493933" w14:textId="35147DBE" w:rsidR="003B6FF1" w:rsidRPr="00483D31" w:rsidRDefault="00483D31" w:rsidP="00256A87">
            <w:pPr>
              <w:jc w:val="center"/>
              <w:rPr>
                <w:b/>
                <w:szCs w:val="21"/>
              </w:rPr>
            </w:pPr>
            <w:r w:rsidRPr="00483D31">
              <w:rPr>
                <w:rFonts w:hint="eastAsia"/>
                <w:b/>
              </w:rPr>
              <w:t>气相色谱高温转化单元</w:t>
            </w:r>
          </w:p>
        </w:tc>
        <w:tc>
          <w:tcPr>
            <w:tcW w:w="5580" w:type="dxa"/>
          </w:tcPr>
          <w:p w14:paraId="1C2428A7" w14:textId="6C259653" w:rsidR="003B6FF1" w:rsidRPr="003B6FF1" w:rsidRDefault="003B6FF1" w:rsidP="0072746F">
            <w:pPr>
              <w:rPr>
                <w:b/>
              </w:rPr>
            </w:pPr>
            <w:r w:rsidRPr="003B6FF1">
              <w:rPr>
                <w:rFonts w:hint="eastAsia"/>
                <w:b/>
              </w:rPr>
              <w:t>1.1</w:t>
            </w:r>
            <w:r w:rsidR="00A04455" w:rsidRPr="0079621E">
              <w:rPr>
                <w:rFonts w:hint="eastAsia"/>
                <w:b/>
              </w:rPr>
              <w:t>气相色谱高温转化单元：</w:t>
            </w:r>
            <w:r w:rsidR="00A04455" w:rsidRPr="00044108">
              <w:rPr>
                <w:rFonts w:hint="eastAsia"/>
              </w:rPr>
              <w:t>能够</w:t>
            </w:r>
            <w:r w:rsidR="00A04455" w:rsidRPr="0079621E">
              <w:rPr>
                <w:rFonts w:hint="eastAsia"/>
              </w:rPr>
              <w:t>与实验室现有</w:t>
            </w:r>
            <w:r w:rsidR="00A04455" w:rsidRPr="0079621E">
              <w:t>的</w:t>
            </w:r>
            <w:r w:rsidR="00A04455">
              <w:rPr>
                <w:rFonts w:hint="eastAsia"/>
                <w:szCs w:val="21"/>
              </w:rPr>
              <w:t>赛默飞公司</w:t>
            </w:r>
            <w:r w:rsidR="00A04455">
              <w:rPr>
                <w:rFonts w:hint="eastAsia"/>
                <w:szCs w:val="21"/>
              </w:rPr>
              <w:t>D</w:t>
            </w:r>
            <w:r w:rsidR="00A04455">
              <w:rPr>
                <w:szCs w:val="21"/>
              </w:rPr>
              <w:t xml:space="preserve">ELTA V </w:t>
            </w:r>
            <w:r w:rsidR="00A04455">
              <w:rPr>
                <w:rFonts w:hint="eastAsia"/>
                <w:szCs w:val="21"/>
              </w:rPr>
              <w:t>Advantage</w:t>
            </w:r>
            <w:r w:rsidR="00A04455">
              <w:rPr>
                <w:rFonts w:hint="eastAsia"/>
                <w:szCs w:val="21"/>
              </w:rPr>
              <w:t>型同位素质谱仪组成联用</w:t>
            </w:r>
            <w:r w:rsidR="00A04455" w:rsidRPr="00A27DE9">
              <w:rPr>
                <w:rFonts w:hint="eastAsia"/>
                <w:szCs w:val="21"/>
              </w:rPr>
              <w:t>系统</w:t>
            </w:r>
            <w:r w:rsidR="00A04455">
              <w:rPr>
                <w:rFonts w:hint="eastAsia"/>
                <w:szCs w:val="21"/>
              </w:rPr>
              <w:t>（</w:t>
            </w:r>
            <w:r w:rsidR="00A04455" w:rsidRPr="00A27DE9">
              <w:rPr>
                <w:rFonts w:hint="eastAsia"/>
                <w:szCs w:val="21"/>
              </w:rPr>
              <w:t>G</w:t>
            </w:r>
            <w:r w:rsidR="00A04455" w:rsidRPr="00A27DE9">
              <w:rPr>
                <w:szCs w:val="21"/>
              </w:rPr>
              <w:t>C</w:t>
            </w:r>
            <w:r w:rsidR="00A04455" w:rsidRPr="00A27DE9">
              <w:rPr>
                <w:rFonts w:hint="eastAsia"/>
                <w:szCs w:val="21"/>
              </w:rPr>
              <w:t>-</w:t>
            </w:r>
            <w:r w:rsidR="00A04455" w:rsidRPr="00A27DE9">
              <w:rPr>
                <w:szCs w:val="21"/>
              </w:rPr>
              <w:t>IRMS</w:t>
            </w:r>
            <w:r w:rsidR="00A04455">
              <w:rPr>
                <w:rFonts w:hint="eastAsia"/>
                <w:szCs w:val="21"/>
              </w:rPr>
              <w:t>）</w:t>
            </w:r>
            <w:r w:rsidR="00A04455">
              <w:rPr>
                <w:rFonts w:hint="eastAsia"/>
              </w:rPr>
              <w:t>，</w:t>
            </w:r>
            <w:r w:rsidR="00A04455" w:rsidRPr="0079621E">
              <w:rPr>
                <w:rFonts w:hint="eastAsia"/>
              </w:rPr>
              <w:t>可以在线测定有机混合物中单个组分</w:t>
            </w:r>
            <w:r w:rsidR="00A04455" w:rsidRPr="00044108">
              <w:rPr>
                <w:rFonts w:hint="eastAsia"/>
                <w:vertAlign w:val="superscript"/>
              </w:rPr>
              <w:t>13</w:t>
            </w:r>
            <w:r w:rsidR="00A04455" w:rsidRPr="0079621E">
              <w:rPr>
                <w:rFonts w:hint="eastAsia"/>
              </w:rPr>
              <w:t>C/</w:t>
            </w:r>
            <w:r w:rsidR="00A04455" w:rsidRPr="00044108">
              <w:rPr>
                <w:rFonts w:hint="eastAsia"/>
                <w:vertAlign w:val="superscript"/>
              </w:rPr>
              <w:t>12</w:t>
            </w:r>
            <w:r w:rsidR="00A04455" w:rsidRPr="0079621E">
              <w:rPr>
                <w:rFonts w:hint="eastAsia"/>
              </w:rPr>
              <w:t xml:space="preserve">C, </w:t>
            </w:r>
            <w:r w:rsidR="00A04455" w:rsidRPr="00044108">
              <w:rPr>
                <w:vertAlign w:val="superscript"/>
              </w:rPr>
              <w:t>18</w:t>
            </w:r>
            <w:r w:rsidR="00A04455">
              <w:t>O/</w:t>
            </w:r>
            <w:r w:rsidR="00A04455" w:rsidRPr="00044108">
              <w:rPr>
                <w:vertAlign w:val="superscript"/>
              </w:rPr>
              <w:t>16</w:t>
            </w:r>
            <w:r w:rsidR="00A04455">
              <w:t xml:space="preserve">O, </w:t>
            </w:r>
            <w:r w:rsidR="00A04455" w:rsidRPr="0079621E">
              <w:rPr>
                <w:rFonts w:hint="eastAsia"/>
              </w:rPr>
              <w:t>D/H</w:t>
            </w:r>
            <w:r w:rsidR="00A04455" w:rsidRPr="0079621E">
              <w:rPr>
                <w:rFonts w:hint="eastAsia"/>
              </w:rPr>
              <w:t>同位素比；</w:t>
            </w:r>
          </w:p>
        </w:tc>
      </w:tr>
      <w:tr w:rsidR="00735CD2" w14:paraId="575D2B68" w14:textId="77777777" w:rsidTr="00256A8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6174C2AC" w14:textId="07277134" w:rsidR="00735CD2" w:rsidRDefault="00A04455" w:rsidP="00735CD2">
            <w:pPr>
              <w:rPr>
                <w:b/>
                <w:szCs w:val="21"/>
              </w:rPr>
            </w:pPr>
            <w:r w:rsidRPr="005931F7">
              <w:rPr>
                <w:rFonts w:hint="eastAsia"/>
                <w:b/>
                <w:szCs w:val="21"/>
              </w:rPr>
              <w:t>★</w:t>
            </w:r>
            <w:r w:rsidR="00735CD2">
              <w:rPr>
                <w:rFonts w:hint="eastAsia"/>
                <w:b/>
                <w:szCs w:val="21"/>
              </w:rPr>
              <w:t>1.2</w:t>
            </w:r>
            <w:r w:rsidRPr="0079621E">
              <w:rPr>
                <w:rFonts w:hint="eastAsia"/>
              </w:rPr>
              <w:t>可以实现所有参比气均能自动导入，并通过</w:t>
            </w:r>
            <w:r w:rsidRPr="0079621E">
              <w:t>He</w:t>
            </w:r>
            <w:r w:rsidRPr="0079621E">
              <w:rPr>
                <w:rFonts w:hint="eastAsia"/>
              </w:rPr>
              <w:t>自动稀释和自动调整稀释比例；</w:t>
            </w:r>
          </w:p>
        </w:tc>
      </w:tr>
      <w:tr w:rsidR="00735CD2" w14:paraId="0C0E0198" w14:textId="77777777" w:rsidTr="00256A8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4DF00574" w14:textId="157FD294" w:rsidR="00735CD2" w:rsidRPr="00A04455" w:rsidRDefault="00A04455" w:rsidP="00A04455">
            <w:pPr>
              <w:spacing w:line="276" w:lineRule="auto"/>
              <w:ind w:left="422" w:hangingChars="200" w:hanging="422"/>
            </w:pPr>
            <w:r w:rsidRPr="005931F7">
              <w:rPr>
                <w:rFonts w:hint="eastAsia"/>
                <w:b/>
                <w:szCs w:val="21"/>
              </w:rPr>
              <w:t>★</w:t>
            </w:r>
            <w:r w:rsidR="00735CD2">
              <w:rPr>
                <w:rFonts w:hint="eastAsia"/>
                <w:b/>
                <w:szCs w:val="21"/>
              </w:rPr>
              <w:t>1.3</w:t>
            </w:r>
            <w:r w:rsidRPr="0079621E">
              <w:rPr>
                <w:rFonts w:hint="eastAsia"/>
              </w:rPr>
              <w:t>气相色谱高温转化单元采用全毛细管设计，高温氧化燃烧反应毛细管和高温裂解还原反应毛细管并联安装在高温转化</w:t>
            </w:r>
            <w:r w:rsidRPr="0079621E">
              <w:t>单元内</w:t>
            </w:r>
            <w:r w:rsidRPr="0079621E">
              <w:rPr>
                <w:rFonts w:hint="eastAsia"/>
              </w:rPr>
              <w:t>，由软件控制的四通阀切换选用；</w:t>
            </w:r>
          </w:p>
        </w:tc>
      </w:tr>
      <w:tr w:rsidR="00735CD2" w:rsidRPr="000F3220" w14:paraId="68C89398" w14:textId="77777777" w:rsidTr="00256A8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54660487" w14:textId="4BDA3A95" w:rsidR="00735CD2" w:rsidRPr="000F3220" w:rsidRDefault="00735CD2" w:rsidP="0072746F">
            <w:r w:rsidRPr="008A4A1F">
              <w:rPr>
                <w:rFonts w:hint="eastAsia"/>
                <w:b/>
              </w:rPr>
              <w:t>1.4</w:t>
            </w:r>
            <w:r w:rsidR="00A04455" w:rsidRPr="0079621E">
              <w:rPr>
                <w:rFonts w:hint="eastAsia"/>
              </w:rPr>
              <w:t>由微通道接口将</w:t>
            </w:r>
            <w:r w:rsidR="00A04455" w:rsidRPr="0079621E">
              <w:rPr>
                <w:rFonts w:hint="eastAsia"/>
              </w:rPr>
              <w:t>GC</w:t>
            </w:r>
            <w:r w:rsidR="00A04455" w:rsidRPr="0079621E">
              <w:rPr>
                <w:rFonts w:hint="eastAsia"/>
              </w:rPr>
              <w:t>色谱柱与高温转化单元连接，零死体积；</w:t>
            </w:r>
          </w:p>
        </w:tc>
      </w:tr>
      <w:tr w:rsidR="00735CD2" w14:paraId="4C374AF9" w14:textId="77777777" w:rsidTr="00256A8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4EEF4502" w14:textId="2C02B83D" w:rsidR="00735CD2" w:rsidRPr="00A04455" w:rsidRDefault="00735CD2" w:rsidP="0072746F">
            <w:pPr>
              <w:spacing w:line="276" w:lineRule="auto"/>
              <w:ind w:left="422" w:hangingChars="200" w:hanging="422"/>
            </w:pPr>
            <w:r>
              <w:rPr>
                <w:rFonts w:hint="eastAsia"/>
                <w:b/>
                <w:szCs w:val="21"/>
              </w:rPr>
              <w:t>1.5</w:t>
            </w:r>
            <w:r w:rsidR="00A04455" w:rsidRPr="0079621E">
              <w:rPr>
                <w:rFonts w:hint="eastAsia"/>
              </w:rPr>
              <w:t>微通道接口内部全部采用光滑无粘滞的惰性设计，</w:t>
            </w:r>
            <w:r w:rsidR="0072746F" w:rsidRPr="0079621E" w:rsidDel="0072746F">
              <w:rPr>
                <w:rFonts w:hint="eastAsia"/>
              </w:rPr>
              <w:t xml:space="preserve"> </w:t>
            </w:r>
            <w:r w:rsidR="0072746F">
              <w:rPr>
                <w:rFonts w:hint="eastAsia"/>
              </w:rPr>
              <w:t>使得</w:t>
            </w:r>
            <w:r w:rsidR="00A04455" w:rsidRPr="0079621E">
              <w:rPr>
                <w:rFonts w:hint="eastAsia"/>
              </w:rPr>
              <w:t>同位素不分馏</w:t>
            </w:r>
            <w:r w:rsidR="0072746F">
              <w:rPr>
                <w:rFonts w:hint="eastAsia"/>
              </w:rPr>
              <w:t>，提高</w:t>
            </w:r>
            <w:r w:rsidR="00A04455" w:rsidRPr="0079621E">
              <w:rPr>
                <w:rFonts w:hint="eastAsia"/>
              </w:rPr>
              <w:t>分析结果准确性和高度重现性，并且不会影响色谱分离效果；</w:t>
            </w:r>
          </w:p>
        </w:tc>
      </w:tr>
      <w:tr w:rsidR="00735CD2" w14:paraId="181DF609" w14:textId="77777777" w:rsidTr="00256A8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6562BDF3" w14:textId="46A26E1C" w:rsidR="00735CD2" w:rsidRDefault="00735CD2" w:rsidP="00735CD2">
            <w:pPr>
              <w:rPr>
                <w:b/>
                <w:szCs w:val="21"/>
              </w:rPr>
            </w:pPr>
            <w:r>
              <w:rPr>
                <w:rFonts w:hint="eastAsia"/>
                <w:b/>
                <w:szCs w:val="21"/>
              </w:rPr>
              <w:t>1.6</w:t>
            </w:r>
            <w:r w:rsidR="00A04455" w:rsidRPr="0079621E">
              <w:rPr>
                <w:rFonts w:hint="eastAsia"/>
              </w:rPr>
              <w:t>在其他前处理装置的运行时，可同时进行高温转化单元内反应管</w:t>
            </w:r>
            <w:r w:rsidR="00A04455" w:rsidRPr="0079621E">
              <w:t>的</w:t>
            </w:r>
            <w:r w:rsidR="00A04455" w:rsidRPr="0079621E">
              <w:rPr>
                <w:rFonts w:hint="eastAsia"/>
              </w:rPr>
              <w:t>再生；</w:t>
            </w:r>
          </w:p>
        </w:tc>
      </w:tr>
      <w:tr w:rsidR="00735CD2" w14:paraId="72AE1319" w14:textId="77777777" w:rsidTr="00256A87">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5F5A26BF" w14:textId="77777777" w:rsidR="00A04455" w:rsidRPr="0079621E" w:rsidRDefault="00735CD2" w:rsidP="00A04455">
            <w:pPr>
              <w:spacing w:line="276" w:lineRule="auto"/>
            </w:pPr>
            <w:r>
              <w:rPr>
                <w:rFonts w:hint="eastAsia"/>
                <w:b/>
                <w:szCs w:val="21"/>
              </w:rPr>
              <w:t>1.7</w:t>
            </w:r>
            <w:r w:rsidR="00A04455" w:rsidRPr="0079621E">
              <w:rPr>
                <w:rFonts w:hint="eastAsia"/>
              </w:rPr>
              <w:t>柱温箱技术参数：</w:t>
            </w:r>
          </w:p>
          <w:p w14:paraId="208D51CB" w14:textId="38DD3322" w:rsidR="00A04455" w:rsidRPr="0079621E" w:rsidRDefault="004A04D5" w:rsidP="00A04455">
            <w:pPr>
              <w:spacing w:line="276" w:lineRule="auto"/>
              <w:ind w:firstLineChars="100" w:firstLine="210"/>
            </w:pPr>
            <w:r>
              <w:t>1.7.1</w:t>
            </w:r>
            <w:r w:rsidR="00A04455" w:rsidRPr="0079621E">
              <w:rPr>
                <w:rFonts w:hint="eastAsia"/>
              </w:rPr>
              <w:t>工作温度范围：室温以上</w:t>
            </w:r>
            <w:r w:rsidR="00A04455" w:rsidRPr="0079621E">
              <w:rPr>
                <w:rFonts w:hint="eastAsia"/>
              </w:rPr>
              <w:t>3</w:t>
            </w:r>
            <w:r w:rsidR="00A04455">
              <w:rPr>
                <w:rFonts w:hint="eastAsia"/>
              </w:rPr>
              <w:t>℃</w:t>
            </w:r>
            <w:r w:rsidR="00A04455" w:rsidRPr="0079621E">
              <w:rPr>
                <w:rFonts w:hint="eastAsia"/>
              </w:rPr>
              <w:t>～</w:t>
            </w:r>
            <w:r w:rsidR="00A04455" w:rsidRPr="0079621E">
              <w:rPr>
                <w:rFonts w:hint="eastAsia"/>
              </w:rPr>
              <w:t>450</w:t>
            </w:r>
            <w:r w:rsidR="00A04455">
              <w:rPr>
                <w:rFonts w:hint="eastAsia"/>
              </w:rPr>
              <w:t>℃</w:t>
            </w:r>
            <w:r w:rsidR="00A04455" w:rsidRPr="0079621E">
              <w:rPr>
                <w:rFonts w:hint="eastAsia"/>
              </w:rPr>
              <w:t>；</w:t>
            </w:r>
          </w:p>
          <w:p w14:paraId="68879B81" w14:textId="36C9ABDF" w:rsidR="00A04455" w:rsidRPr="0079621E" w:rsidRDefault="004A04D5" w:rsidP="00A04455">
            <w:pPr>
              <w:spacing w:line="276" w:lineRule="auto"/>
              <w:ind w:firstLineChars="100" w:firstLine="210"/>
            </w:pPr>
            <w:r>
              <w:t>1.7.2</w:t>
            </w:r>
            <w:r w:rsidR="00A04455" w:rsidRPr="0079621E">
              <w:rPr>
                <w:rFonts w:hint="eastAsia"/>
              </w:rPr>
              <w:t>阶数</w:t>
            </w:r>
            <w:r w:rsidR="00A04455" w:rsidRPr="0079621E">
              <w:rPr>
                <w:rFonts w:hint="eastAsia"/>
              </w:rPr>
              <w:t>/</w:t>
            </w:r>
            <w:r w:rsidR="00A04455" w:rsidRPr="0079621E">
              <w:rPr>
                <w:rFonts w:hint="eastAsia"/>
              </w:rPr>
              <w:t>平台数：</w:t>
            </w:r>
            <w:r w:rsidR="00A04455">
              <w:rPr>
                <w:rFonts w:hint="eastAsia"/>
              </w:rPr>
              <w:t>优于</w:t>
            </w:r>
            <w:r w:rsidR="00A04455" w:rsidRPr="0079621E">
              <w:rPr>
                <w:rFonts w:hint="eastAsia"/>
              </w:rPr>
              <w:t>3</w:t>
            </w:r>
            <w:r w:rsidR="00A04455">
              <w:t>0</w:t>
            </w:r>
            <w:r w:rsidR="00A04455" w:rsidRPr="0079621E">
              <w:rPr>
                <w:rFonts w:hint="eastAsia"/>
              </w:rPr>
              <w:t>/3</w:t>
            </w:r>
            <w:r w:rsidR="00A04455">
              <w:t>1</w:t>
            </w:r>
          </w:p>
          <w:p w14:paraId="10359552" w14:textId="2CE34CB8" w:rsidR="00735CD2" w:rsidRPr="00931C1F" w:rsidRDefault="004A04D5" w:rsidP="00931C1F">
            <w:pPr>
              <w:spacing w:line="276" w:lineRule="auto"/>
              <w:ind w:firstLineChars="100" w:firstLine="210"/>
            </w:pPr>
            <w:r>
              <w:t>1.7.3</w:t>
            </w:r>
            <w:r w:rsidR="00A04455" w:rsidRPr="0079621E">
              <w:rPr>
                <w:rFonts w:hint="eastAsia"/>
              </w:rPr>
              <w:t>最大加热速率：</w:t>
            </w:r>
            <w:r w:rsidR="00A04455">
              <w:rPr>
                <w:rFonts w:hint="eastAsia"/>
              </w:rPr>
              <w:t>＞</w:t>
            </w:r>
            <w:r w:rsidR="00A04455" w:rsidRPr="0079621E">
              <w:rPr>
                <w:rFonts w:hint="eastAsia"/>
              </w:rPr>
              <w:t>12</w:t>
            </w:r>
            <w:r w:rsidR="00A04455">
              <w:t>0</w:t>
            </w:r>
            <w:r w:rsidR="00A04455" w:rsidRPr="0079621E">
              <w:rPr>
                <w:rFonts w:hint="eastAsia"/>
              </w:rPr>
              <w:t xml:space="preserve"> </w:t>
            </w:r>
            <w:r w:rsidR="00A04455" w:rsidRPr="0079621E">
              <w:rPr>
                <w:rFonts w:hint="eastAsia"/>
              </w:rPr>
              <w:t>℃</w:t>
            </w:r>
            <w:r w:rsidR="00A04455" w:rsidRPr="0079621E">
              <w:rPr>
                <w:rFonts w:hint="eastAsia"/>
              </w:rPr>
              <w:t>/min</w:t>
            </w:r>
          </w:p>
        </w:tc>
      </w:tr>
      <w:tr w:rsidR="00735CD2" w14:paraId="2BD17020" w14:textId="77777777" w:rsidTr="00256A87">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2418D678" w14:textId="2CEE81B9" w:rsidR="00A04455" w:rsidRPr="0079621E" w:rsidRDefault="00735CD2" w:rsidP="00A04455">
            <w:pPr>
              <w:spacing w:line="276" w:lineRule="auto"/>
            </w:pPr>
            <w:r>
              <w:rPr>
                <w:rFonts w:hint="eastAsia"/>
                <w:b/>
                <w:szCs w:val="21"/>
              </w:rPr>
              <w:t>1.8</w:t>
            </w:r>
            <w:r w:rsidR="00A04455" w:rsidRPr="0079621E">
              <w:rPr>
                <w:rFonts w:hint="eastAsia"/>
              </w:rPr>
              <w:t>压力流量控制：具有一键锁定功能，</w:t>
            </w:r>
            <w:r w:rsidR="00233DF5">
              <w:rPr>
                <w:rFonts w:hint="eastAsia"/>
              </w:rPr>
              <w:t>使</w:t>
            </w:r>
            <w:r w:rsidR="00A04455" w:rsidRPr="0079621E">
              <w:rPr>
                <w:rFonts w:hint="eastAsia"/>
              </w:rPr>
              <w:t>保留时间</w:t>
            </w:r>
            <w:r w:rsidR="00233DF5">
              <w:rPr>
                <w:rFonts w:hint="eastAsia"/>
              </w:rPr>
              <w:t>具有</w:t>
            </w:r>
            <w:r w:rsidR="00A04455" w:rsidRPr="0079621E">
              <w:rPr>
                <w:rFonts w:hint="eastAsia"/>
              </w:rPr>
              <w:t>稳定性。</w:t>
            </w:r>
          </w:p>
          <w:p w14:paraId="67E88F4F" w14:textId="2E8BBA18" w:rsidR="00A04455" w:rsidRPr="0079621E" w:rsidRDefault="004A04D5" w:rsidP="00A04455">
            <w:pPr>
              <w:spacing w:line="276" w:lineRule="auto"/>
              <w:ind w:firstLineChars="100" w:firstLine="210"/>
            </w:pPr>
            <w:r>
              <w:t>1.8.1</w:t>
            </w:r>
            <w:r w:rsidR="00A04455" w:rsidRPr="0079621E">
              <w:rPr>
                <w:rFonts w:hint="eastAsia"/>
              </w:rPr>
              <w:t>分流比：</w:t>
            </w:r>
            <w:r w:rsidR="00A04455">
              <w:rPr>
                <w:rFonts w:hint="eastAsia"/>
              </w:rPr>
              <w:t>优于</w:t>
            </w:r>
            <w:r w:rsidR="00A04455" w:rsidRPr="0079621E">
              <w:rPr>
                <w:rFonts w:hint="eastAsia"/>
              </w:rPr>
              <w:t>12</w:t>
            </w:r>
            <w:r w:rsidR="00A04455">
              <w:t>0</w:t>
            </w:r>
            <w:r w:rsidR="00A04455" w:rsidRPr="0079621E">
              <w:rPr>
                <w:rFonts w:hint="eastAsia"/>
              </w:rPr>
              <w:t>00:1</w:t>
            </w:r>
          </w:p>
          <w:p w14:paraId="5FCEC21B" w14:textId="25AEBB3B" w:rsidR="00A04455" w:rsidRPr="0079621E" w:rsidRDefault="004A04D5" w:rsidP="00A04455">
            <w:pPr>
              <w:spacing w:line="276" w:lineRule="auto"/>
              <w:ind w:firstLineChars="100" w:firstLine="210"/>
            </w:pPr>
            <w:r>
              <w:t>1.8.2</w:t>
            </w:r>
            <w:r w:rsidR="00A04455" w:rsidRPr="0079621E">
              <w:rPr>
                <w:rFonts w:hint="eastAsia"/>
              </w:rPr>
              <w:t>压力范围：</w:t>
            </w:r>
            <w:r w:rsidR="00A04455">
              <w:rPr>
                <w:rFonts w:hint="eastAsia"/>
              </w:rPr>
              <w:t>优于</w:t>
            </w:r>
            <w:r w:rsidR="00A04455" w:rsidRPr="0079621E">
              <w:rPr>
                <w:rFonts w:hint="eastAsia"/>
              </w:rPr>
              <w:t xml:space="preserve">0-1000kPa </w:t>
            </w:r>
            <w:r w:rsidR="00A04455" w:rsidRPr="0079621E">
              <w:rPr>
                <w:rFonts w:hint="eastAsia"/>
              </w:rPr>
              <w:t>（</w:t>
            </w:r>
            <w:r w:rsidR="00A04455" w:rsidRPr="0079621E">
              <w:rPr>
                <w:rFonts w:hint="eastAsia"/>
              </w:rPr>
              <w:t>0-145psi</w:t>
            </w:r>
            <w:r w:rsidR="00A04455" w:rsidRPr="0079621E">
              <w:rPr>
                <w:rFonts w:hint="eastAsia"/>
              </w:rPr>
              <w:t>）</w:t>
            </w:r>
          </w:p>
          <w:p w14:paraId="51DD2496" w14:textId="734B3840" w:rsidR="00735CD2" w:rsidRPr="00931C1F" w:rsidRDefault="004A04D5" w:rsidP="00931C1F">
            <w:pPr>
              <w:spacing w:line="276" w:lineRule="auto"/>
              <w:ind w:firstLineChars="100" w:firstLine="210"/>
            </w:pPr>
            <w:r>
              <w:t>1.8.3</w:t>
            </w:r>
            <w:r w:rsidR="00A04455" w:rsidRPr="0079621E">
              <w:rPr>
                <w:rFonts w:hint="eastAsia"/>
              </w:rPr>
              <w:t>模式：恒定压力、恒定流量、程序压力、程序流量，同时具有载气节省和隔垫吹扫功能。</w:t>
            </w:r>
          </w:p>
        </w:tc>
      </w:tr>
      <w:tr w:rsidR="00735CD2" w14:paraId="05BC2D79" w14:textId="77777777" w:rsidTr="00256A87">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1BD6425A" w14:textId="79D983E1" w:rsidR="00735CD2" w:rsidRPr="00931C1F" w:rsidRDefault="00735CD2" w:rsidP="00931C1F">
            <w:pPr>
              <w:spacing w:line="276" w:lineRule="auto"/>
            </w:pPr>
            <w:r>
              <w:rPr>
                <w:rFonts w:hint="eastAsia"/>
                <w:b/>
                <w:szCs w:val="21"/>
              </w:rPr>
              <w:t>1.9</w:t>
            </w:r>
            <w:r w:rsidR="00A04455" w:rsidRPr="0079621E">
              <w:rPr>
                <w:rFonts w:hint="eastAsia"/>
              </w:rPr>
              <w:t>液体自动进样器：</w:t>
            </w:r>
            <w:r w:rsidR="00A04455">
              <w:t>5</w:t>
            </w:r>
            <w:r w:rsidR="00A04455" w:rsidRPr="0079621E">
              <w:rPr>
                <w:rFonts w:hint="eastAsia"/>
              </w:rPr>
              <w:t>位以上，可使用进样针</w:t>
            </w:r>
            <w:r w:rsidR="00A04455" w:rsidRPr="0079621E">
              <w:rPr>
                <w:rFonts w:hint="eastAsia"/>
              </w:rPr>
              <w:t>10 µL</w:t>
            </w:r>
            <w:r w:rsidR="00A04455" w:rsidRPr="0079621E">
              <w:rPr>
                <w:rFonts w:hint="eastAsia"/>
              </w:rPr>
              <w:t>、</w:t>
            </w:r>
            <w:r w:rsidR="00A04455" w:rsidRPr="0079621E">
              <w:rPr>
                <w:rFonts w:hint="eastAsia"/>
              </w:rPr>
              <w:t>0.5 µL</w:t>
            </w:r>
            <w:r w:rsidR="00A04455" w:rsidRPr="0079621E">
              <w:rPr>
                <w:rFonts w:hint="eastAsia"/>
              </w:rPr>
              <w:t>或</w:t>
            </w:r>
            <w:r w:rsidR="00A04455" w:rsidRPr="0079621E">
              <w:rPr>
                <w:rFonts w:hint="eastAsia"/>
              </w:rPr>
              <w:t>5 µL</w:t>
            </w:r>
            <w:r w:rsidR="00A04455" w:rsidRPr="0079621E">
              <w:rPr>
                <w:rFonts w:hint="eastAsia"/>
              </w:rPr>
              <w:t>，进样体积增量</w:t>
            </w:r>
            <w:r w:rsidR="00A04455" w:rsidRPr="0079621E">
              <w:rPr>
                <w:rFonts w:hint="eastAsia"/>
              </w:rPr>
              <w:t>0.1 µL</w:t>
            </w:r>
            <w:r w:rsidR="00A04455" w:rsidRPr="0079621E">
              <w:rPr>
                <w:rFonts w:hint="eastAsia"/>
              </w:rPr>
              <w:t>。</w:t>
            </w:r>
          </w:p>
        </w:tc>
      </w:tr>
      <w:tr w:rsidR="00735CD2" w:rsidRPr="000F3220" w14:paraId="230F74DC" w14:textId="77777777" w:rsidTr="00256A87">
        <w:trPr>
          <w:trHeight w:val="510"/>
        </w:trPr>
        <w:tc>
          <w:tcPr>
            <w:tcW w:w="900" w:type="dxa"/>
            <w:vMerge/>
            <w:vAlign w:val="center"/>
          </w:tcPr>
          <w:p w14:paraId="1F2925F8" w14:textId="77777777" w:rsidR="00735CD2" w:rsidRDefault="00735CD2" w:rsidP="00735CD2">
            <w:pPr>
              <w:jc w:val="center"/>
              <w:rPr>
                <w:b/>
                <w:szCs w:val="21"/>
              </w:rPr>
            </w:pPr>
          </w:p>
        </w:tc>
        <w:tc>
          <w:tcPr>
            <w:tcW w:w="1980" w:type="dxa"/>
            <w:vMerge/>
            <w:vAlign w:val="center"/>
          </w:tcPr>
          <w:p w14:paraId="08A2589D" w14:textId="77777777" w:rsidR="00735CD2" w:rsidRDefault="00735CD2" w:rsidP="00735CD2">
            <w:pPr>
              <w:jc w:val="center"/>
              <w:rPr>
                <w:b/>
                <w:szCs w:val="21"/>
              </w:rPr>
            </w:pPr>
          </w:p>
        </w:tc>
        <w:tc>
          <w:tcPr>
            <w:tcW w:w="5580" w:type="dxa"/>
          </w:tcPr>
          <w:p w14:paraId="504BEF52" w14:textId="77777777" w:rsidR="00A04455" w:rsidRPr="0079621E" w:rsidRDefault="00735CD2" w:rsidP="00A04455">
            <w:pPr>
              <w:spacing w:line="276" w:lineRule="auto"/>
            </w:pPr>
            <w:r w:rsidRPr="008A4A1F">
              <w:rPr>
                <w:rFonts w:hint="eastAsia"/>
                <w:b/>
                <w:szCs w:val="21"/>
              </w:rPr>
              <w:t>1.10</w:t>
            </w:r>
            <w:r w:rsidR="00A04455" w:rsidRPr="0079621E">
              <w:rPr>
                <w:rFonts w:hint="eastAsia"/>
              </w:rPr>
              <w:t>气相色谱高温转化单元与同位素质谱仪联用外精度：</w:t>
            </w:r>
          </w:p>
          <w:p w14:paraId="0C291042" w14:textId="77777777" w:rsidR="00A04455" w:rsidRPr="0079621E" w:rsidRDefault="00A04455" w:rsidP="00A04455">
            <w:pPr>
              <w:spacing w:line="276" w:lineRule="auto"/>
              <w:ind w:firstLineChars="100" w:firstLine="210"/>
            </w:pPr>
            <w:r w:rsidRPr="0079621E">
              <w:rPr>
                <w:rFonts w:hint="eastAsia"/>
              </w:rPr>
              <w:t>13C</w:t>
            </w:r>
            <w:r w:rsidRPr="0079621E">
              <w:rPr>
                <w:rFonts w:hint="eastAsia"/>
              </w:rPr>
              <w:t>：</w:t>
            </w:r>
            <w:r>
              <w:rPr>
                <w:rFonts w:hint="eastAsia"/>
              </w:rPr>
              <w:t>优于</w:t>
            </w:r>
            <w:r w:rsidRPr="0079621E">
              <w:rPr>
                <w:rFonts w:hint="eastAsia"/>
              </w:rPr>
              <w:t>0.</w:t>
            </w:r>
            <w:r>
              <w:t>2</w:t>
            </w:r>
            <w:r w:rsidRPr="0079621E">
              <w:rPr>
                <w:rFonts w:hint="eastAsia"/>
              </w:rPr>
              <w:t>‰</w:t>
            </w:r>
            <w:r w:rsidRPr="0079621E">
              <w:rPr>
                <w:rFonts w:hint="eastAsia"/>
              </w:rPr>
              <w:t xml:space="preserve">  (10 ng C)</w:t>
            </w:r>
          </w:p>
          <w:p w14:paraId="572E3761" w14:textId="28A5382A" w:rsidR="00735CD2" w:rsidRPr="00931C1F" w:rsidRDefault="00A04455" w:rsidP="00931C1F">
            <w:pPr>
              <w:ind w:firstLineChars="100" w:firstLine="210"/>
              <w:rPr>
                <w:rFonts w:ascii="宋体" w:hAnsi="宋体"/>
                <w:color w:val="0000FF"/>
                <w:szCs w:val="21"/>
              </w:rPr>
            </w:pPr>
            <w:r w:rsidRPr="0079621E">
              <w:rPr>
                <w:rFonts w:hint="eastAsia"/>
              </w:rPr>
              <w:t>D/H</w:t>
            </w:r>
            <w:r w:rsidRPr="0079621E">
              <w:rPr>
                <w:rFonts w:hint="eastAsia"/>
              </w:rPr>
              <w:t>：</w:t>
            </w:r>
            <w:r>
              <w:rPr>
                <w:rFonts w:hint="eastAsia"/>
              </w:rPr>
              <w:t>优于</w:t>
            </w:r>
            <w:r>
              <w:t>3.0</w:t>
            </w:r>
            <w:r w:rsidRPr="0079621E">
              <w:rPr>
                <w:rFonts w:hint="eastAsia"/>
              </w:rPr>
              <w:t>‰</w:t>
            </w:r>
            <w:r w:rsidRPr="0079621E">
              <w:rPr>
                <w:rFonts w:hint="eastAsia"/>
              </w:rPr>
              <w:t xml:space="preserve">  (30 ng H)</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lastRenderedPageBreak/>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0A44736"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335C6F">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6C0F709D" w:rsidR="00815986" w:rsidRDefault="00815986" w:rsidP="00A24F06">
            <w:pPr>
              <w:rPr>
                <w:b/>
              </w:rPr>
            </w:pPr>
            <w:r w:rsidRPr="009D5001">
              <w:rPr>
                <w:rFonts w:hint="eastAsia"/>
                <w:bCs/>
                <w:szCs w:val="21"/>
              </w:rPr>
              <w:t>在保修期内，一旦发生质量问题，投标人保证在接到通知</w:t>
            </w:r>
            <w:r w:rsidR="00A24F06">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4BAA82ED"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72746F">
              <w:rPr>
                <w:rFonts w:hint="eastAsia"/>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4065C599"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335C6F">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44E2DFD5"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3A4463">
              <w:rPr>
                <w:rFonts w:ascii="宋体" w:hAnsi="宋体" w:hint="eastAsia"/>
                <w:bCs/>
                <w:szCs w:val="21"/>
                <w:u w:val="single"/>
              </w:rPr>
              <w:t>2</w:t>
            </w:r>
            <w:r>
              <w:rPr>
                <w:rFonts w:ascii="宋体" w:hAnsi="宋体" w:hint="eastAsia"/>
                <w:bCs/>
                <w:szCs w:val="21"/>
                <w:u w:val="single"/>
              </w:rPr>
              <w:t xml:space="preserve">  </w:t>
            </w:r>
            <w:r w:rsidR="003A4463">
              <w:rPr>
                <w:rFonts w:ascii="宋体" w:hAnsi="宋体" w:hint="eastAsia"/>
                <w:bCs/>
                <w:szCs w:val="21"/>
              </w:rPr>
              <w:t>周</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A6A0362" w14:textId="458381C6" w:rsidR="00815986" w:rsidRPr="00B2653D" w:rsidRDefault="00815986" w:rsidP="00C0644F">
            <w:pPr>
              <w:ind w:firstLineChars="200" w:firstLine="420"/>
              <w:rPr>
                <w:rFonts w:ascii="宋体" w:hAnsi="宋体"/>
                <w:color w:val="FF0000"/>
                <w:szCs w:val="21"/>
              </w:rPr>
            </w:pPr>
            <w:r>
              <w:rPr>
                <w:rFonts w:ascii="宋体" w:hAnsi="宋体" w:hint="eastAsia"/>
                <w:szCs w:val="21"/>
              </w:rPr>
              <w:t>货款支付上限为：中标外币价乘以开标当日汇率折算的人民币价格。</w:t>
            </w:r>
          </w:p>
          <w:p w14:paraId="3DF6A8E9" w14:textId="22EC3D7F" w:rsidR="003A4463" w:rsidDel="003A4463" w:rsidRDefault="00815986" w:rsidP="003A446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（合同执行期间产生的美元汇率损失由卖方承担）</w:t>
            </w:r>
            <w:r>
              <w:rPr>
                <w:rFonts w:ascii="宋体" w:hAnsi="宋体" w:hint="eastAsia"/>
                <w:bCs/>
                <w:szCs w:val="21"/>
              </w:rPr>
              <w:t>。</w:t>
            </w:r>
          </w:p>
          <w:p w14:paraId="256F297B" w14:textId="792BE841" w:rsidR="00815986" w:rsidRPr="00B2653D" w:rsidRDefault="00815986">
            <w:pPr>
              <w:ind w:firstLineChars="200" w:firstLine="420"/>
              <w:rPr>
                <w:rFonts w:ascii="宋体" w:hAnsi="宋体"/>
                <w:color w:val="0000FF"/>
                <w:szCs w:val="21"/>
              </w:rPr>
            </w:pP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w:t>
      </w:r>
      <w:r w:rsidR="00905CA5" w:rsidRPr="00905CA5">
        <w:rPr>
          <w:rFonts w:ascii="宋体" w:hAnsi="宋体" w:hint="eastAsia"/>
          <w:color w:val="FF0000"/>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31569">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9E6DD0" w:rsidRPr="009D5001" w14:paraId="489C5BAD" w14:textId="77777777">
        <w:trPr>
          <w:jc w:val="center"/>
        </w:trPr>
        <w:tc>
          <w:tcPr>
            <w:tcW w:w="1356" w:type="dxa"/>
          </w:tcPr>
          <w:p w14:paraId="3A8F0C34" w14:textId="78563A60" w:rsidR="009E6DD0" w:rsidRPr="009D5001" w:rsidRDefault="009E6DD0" w:rsidP="0034652C">
            <w:pPr>
              <w:rPr>
                <w:sz w:val="24"/>
              </w:rPr>
            </w:pPr>
          </w:p>
        </w:tc>
        <w:tc>
          <w:tcPr>
            <w:tcW w:w="1356" w:type="dxa"/>
          </w:tcPr>
          <w:p w14:paraId="1CD4084D" w14:textId="77777777" w:rsidR="009E6DD0" w:rsidRPr="009D5001" w:rsidRDefault="009E6DD0" w:rsidP="0034652C">
            <w:pPr>
              <w:rPr>
                <w:sz w:val="24"/>
              </w:rPr>
            </w:pPr>
          </w:p>
        </w:tc>
        <w:tc>
          <w:tcPr>
            <w:tcW w:w="1356" w:type="dxa"/>
          </w:tcPr>
          <w:p w14:paraId="0D4F2A8C" w14:textId="77777777" w:rsidR="009E6DD0" w:rsidRPr="009D5001" w:rsidRDefault="009E6DD0" w:rsidP="0034652C">
            <w:pPr>
              <w:rPr>
                <w:sz w:val="24"/>
              </w:rPr>
            </w:pPr>
          </w:p>
        </w:tc>
        <w:tc>
          <w:tcPr>
            <w:tcW w:w="1356" w:type="dxa"/>
          </w:tcPr>
          <w:p w14:paraId="311FF5A8" w14:textId="77777777" w:rsidR="009E6DD0" w:rsidRPr="009D5001" w:rsidRDefault="009E6DD0" w:rsidP="0034652C">
            <w:pPr>
              <w:rPr>
                <w:sz w:val="24"/>
              </w:rPr>
            </w:pPr>
          </w:p>
        </w:tc>
        <w:tc>
          <w:tcPr>
            <w:tcW w:w="1484" w:type="dxa"/>
          </w:tcPr>
          <w:p w14:paraId="321FFBBC" w14:textId="77777777" w:rsidR="009E6DD0" w:rsidRPr="009D5001" w:rsidRDefault="009E6DD0" w:rsidP="0034652C">
            <w:pPr>
              <w:rPr>
                <w:sz w:val="24"/>
              </w:rPr>
            </w:pPr>
          </w:p>
        </w:tc>
        <w:tc>
          <w:tcPr>
            <w:tcW w:w="1530" w:type="dxa"/>
          </w:tcPr>
          <w:p w14:paraId="10091CA3" w14:textId="77777777" w:rsidR="009E6DD0" w:rsidRPr="009D5001" w:rsidRDefault="009E6DD0" w:rsidP="0034652C">
            <w:pPr>
              <w:rPr>
                <w:sz w:val="24"/>
              </w:rPr>
            </w:pPr>
          </w:p>
        </w:tc>
      </w:tr>
      <w:tr w:rsidR="009E6DD0" w:rsidRPr="009D5001" w14:paraId="4E757962" w14:textId="77777777">
        <w:trPr>
          <w:jc w:val="center"/>
        </w:trPr>
        <w:tc>
          <w:tcPr>
            <w:tcW w:w="1356" w:type="dxa"/>
          </w:tcPr>
          <w:p w14:paraId="3175DA1C" w14:textId="3539754F" w:rsidR="009E6DD0" w:rsidRPr="009D5001" w:rsidRDefault="009E6DD0" w:rsidP="0034652C">
            <w:pPr>
              <w:rPr>
                <w:sz w:val="24"/>
              </w:rPr>
            </w:pPr>
          </w:p>
        </w:tc>
        <w:tc>
          <w:tcPr>
            <w:tcW w:w="1356" w:type="dxa"/>
          </w:tcPr>
          <w:p w14:paraId="113D2AFB" w14:textId="77777777" w:rsidR="009E6DD0" w:rsidRPr="009D5001" w:rsidRDefault="009E6DD0" w:rsidP="0034652C">
            <w:pPr>
              <w:rPr>
                <w:sz w:val="24"/>
              </w:rPr>
            </w:pPr>
          </w:p>
        </w:tc>
        <w:tc>
          <w:tcPr>
            <w:tcW w:w="1356" w:type="dxa"/>
          </w:tcPr>
          <w:p w14:paraId="72A6AB9C" w14:textId="77777777" w:rsidR="009E6DD0" w:rsidRPr="009D5001" w:rsidRDefault="009E6DD0" w:rsidP="0034652C">
            <w:pPr>
              <w:rPr>
                <w:sz w:val="24"/>
              </w:rPr>
            </w:pPr>
          </w:p>
        </w:tc>
        <w:tc>
          <w:tcPr>
            <w:tcW w:w="1356" w:type="dxa"/>
          </w:tcPr>
          <w:p w14:paraId="7F1263FF" w14:textId="77777777" w:rsidR="009E6DD0" w:rsidRPr="009D5001" w:rsidRDefault="009E6DD0" w:rsidP="0034652C">
            <w:pPr>
              <w:rPr>
                <w:sz w:val="24"/>
              </w:rPr>
            </w:pPr>
          </w:p>
        </w:tc>
        <w:tc>
          <w:tcPr>
            <w:tcW w:w="1484" w:type="dxa"/>
          </w:tcPr>
          <w:p w14:paraId="7F93363A" w14:textId="77777777" w:rsidR="009E6DD0" w:rsidRPr="009D5001" w:rsidRDefault="009E6DD0" w:rsidP="0034652C">
            <w:pPr>
              <w:rPr>
                <w:sz w:val="24"/>
              </w:rPr>
            </w:pPr>
          </w:p>
        </w:tc>
        <w:tc>
          <w:tcPr>
            <w:tcW w:w="1530" w:type="dxa"/>
          </w:tcPr>
          <w:p w14:paraId="4D94545E" w14:textId="77777777" w:rsidR="009E6DD0" w:rsidRPr="009D5001" w:rsidRDefault="009E6DD0" w:rsidP="0034652C">
            <w:pPr>
              <w:rPr>
                <w:sz w:val="24"/>
              </w:rPr>
            </w:pPr>
          </w:p>
        </w:tc>
      </w:tr>
      <w:tr w:rsidR="009E6DD0" w:rsidRPr="009D5001" w14:paraId="28467DA1" w14:textId="77777777">
        <w:trPr>
          <w:jc w:val="center"/>
        </w:trPr>
        <w:tc>
          <w:tcPr>
            <w:tcW w:w="1356" w:type="dxa"/>
          </w:tcPr>
          <w:p w14:paraId="0BBE7946" w14:textId="77777777" w:rsidR="009E6DD0" w:rsidRPr="009D5001" w:rsidRDefault="009E6DD0" w:rsidP="0034652C">
            <w:pPr>
              <w:rPr>
                <w:sz w:val="24"/>
              </w:rPr>
            </w:pPr>
          </w:p>
        </w:tc>
        <w:tc>
          <w:tcPr>
            <w:tcW w:w="1356" w:type="dxa"/>
          </w:tcPr>
          <w:p w14:paraId="253F2FA6" w14:textId="77777777" w:rsidR="009E6DD0" w:rsidRPr="009D5001" w:rsidRDefault="009E6DD0" w:rsidP="0034652C">
            <w:pPr>
              <w:rPr>
                <w:sz w:val="24"/>
              </w:rPr>
            </w:pPr>
          </w:p>
        </w:tc>
        <w:tc>
          <w:tcPr>
            <w:tcW w:w="1356" w:type="dxa"/>
          </w:tcPr>
          <w:p w14:paraId="0413B625" w14:textId="77777777" w:rsidR="009E6DD0" w:rsidRPr="009D5001" w:rsidRDefault="009E6DD0" w:rsidP="0034652C">
            <w:pPr>
              <w:rPr>
                <w:sz w:val="24"/>
              </w:rPr>
            </w:pPr>
          </w:p>
        </w:tc>
        <w:tc>
          <w:tcPr>
            <w:tcW w:w="1356" w:type="dxa"/>
          </w:tcPr>
          <w:p w14:paraId="033F5DD2" w14:textId="77777777" w:rsidR="009E6DD0" w:rsidRPr="009D5001" w:rsidRDefault="009E6DD0" w:rsidP="0034652C">
            <w:pPr>
              <w:rPr>
                <w:sz w:val="24"/>
              </w:rPr>
            </w:pPr>
          </w:p>
        </w:tc>
        <w:tc>
          <w:tcPr>
            <w:tcW w:w="1484" w:type="dxa"/>
          </w:tcPr>
          <w:p w14:paraId="30FEF37E" w14:textId="77777777" w:rsidR="009E6DD0" w:rsidRPr="009D5001" w:rsidRDefault="009E6DD0" w:rsidP="0034652C">
            <w:pPr>
              <w:rPr>
                <w:sz w:val="24"/>
              </w:rPr>
            </w:pPr>
          </w:p>
        </w:tc>
        <w:tc>
          <w:tcPr>
            <w:tcW w:w="1530" w:type="dxa"/>
          </w:tcPr>
          <w:p w14:paraId="3FCFF714" w14:textId="77777777" w:rsidR="009E6DD0" w:rsidRPr="009D5001" w:rsidRDefault="009E6DD0" w:rsidP="0034652C">
            <w:pPr>
              <w:rPr>
                <w:sz w:val="24"/>
              </w:rPr>
            </w:pPr>
          </w:p>
        </w:tc>
      </w:tr>
      <w:tr w:rsidR="009E6DD0" w:rsidRPr="009D5001" w14:paraId="599003B0" w14:textId="77777777">
        <w:trPr>
          <w:jc w:val="center"/>
        </w:trPr>
        <w:tc>
          <w:tcPr>
            <w:tcW w:w="1356" w:type="dxa"/>
          </w:tcPr>
          <w:p w14:paraId="334E4847" w14:textId="77777777" w:rsidR="009E6DD0" w:rsidRPr="009D5001" w:rsidRDefault="009E6DD0" w:rsidP="0034652C">
            <w:pPr>
              <w:rPr>
                <w:sz w:val="24"/>
              </w:rPr>
            </w:pPr>
          </w:p>
        </w:tc>
        <w:tc>
          <w:tcPr>
            <w:tcW w:w="1356" w:type="dxa"/>
          </w:tcPr>
          <w:p w14:paraId="5D37ADDF" w14:textId="77777777" w:rsidR="009E6DD0" w:rsidRPr="009D5001" w:rsidRDefault="009E6DD0" w:rsidP="0034652C">
            <w:pPr>
              <w:rPr>
                <w:sz w:val="24"/>
              </w:rPr>
            </w:pPr>
          </w:p>
        </w:tc>
        <w:tc>
          <w:tcPr>
            <w:tcW w:w="1356" w:type="dxa"/>
          </w:tcPr>
          <w:p w14:paraId="3C163B4C" w14:textId="77777777" w:rsidR="009E6DD0" w:rsidRPr="009D5001" w:rsidRDefault="009E6DD0" w:rsidP="0034652C">
            <w:pPr>
              <w:rPr>
                <w:sz w:val="24"/>
              </w:rPr>
            </w:pPr>
          </w:p>
        </w:tc>
        <w:tc>
          <w:tcPr>
            <w:tcW w:w="1356" w:type="dxa"/>
          </w:tcPr>
          <w:p w14:paraId="3BEDB30B" w14:textId="77777777" w:rsidR="009E6DD0" w:rsidRPr="009D5001" w:rsidRDefault="009E6DD0" w:rsidP="0034652C">
            <w:pPr>
              <w:rPr>
                <w:sz w:val="24"/>
              </w:rPr>
            </w:pPr>
          </w:p>
        </w:tc>
        <w:tc>
          <w:tcPr>
            <w:tcW w:w="1484" w:type="dxa"/>
          </w:tcPr>
          <w:p w14:paraId="28FA7E12" w14:textId="77777777" w:rsidR="009E6DD0" w:rsidRPr="009D5001" w:rsidRDefault="009E6DD0" w:rsidP="0034652C">
            <w:pPr>
              <w:rPr>
                <w:sz w:val="24"/>
              </w:rPr>
            </w:pPr>
          </w:p>
        </w:tc>
        <w:tc>
          <w:tcPr>
            <w:tcW w:w="1530" w:type="dxa"/>
          </w:tcPr>
          <w:p w14:paraId="2CC3408C" w14:textId="77777777" w:rsidR="009E6DD0" w:rsidRPr="009D5001" w:rsidRDefault="009E6DD0" w:rsidP="0034652C">
            <w:pPr>
              <w:rPr>
                <w:sz w:val="24"/>
              </w:rPr>
            </w:pPr>
          </w:p>
        </w:tc>
      </w:tr>
      <w:tr w:rsidR="009E6DD0" w:rsidRPr="009D5001" w14:paraId="1EBEC78C" w14:textId="77777777">
        <w:trPr>
          <w:jc w:val="center"/>
        </w:trPr>
        <w:tc>
          <w:tcPr>
            <w:tcW w:w="1356" w:type="dxa"/>
          </w:tcPr>
          <w:p w14:paraId="04EA660F" w14:textId="77777777" w:rsidR="009E6DD0" w:rsidRPr="009D5001" w:rsidRDefault="009E6DD0" w:rsidP="0034652C">
            <w:pPr>
              <w:rPr>
                <w:sz w:val="24"/>
              </w:rPr>
            </w:pPr>
          </w:p>
        </w:tc>
        <w:tc>
          <w:tcPr>
            <w:tcW w:w="1356" w:type="dxa"/>
          </w:tcPr>
          <w:p w14:paraId="2F5A0F3D" w14:textId="77777777" w:rsidR="009E6DD0" w:rsidRPr="009D5001" w:rsidRDefault="009E6DD0" w:rsidP="0034652C">
            <w:pPr>
              <w:rPr>
                <w:sz w:val="24"/>
              </w:rPr>
            </w:pPr>
          </w:p>
        </w:tc>
        <w:tc>
          <w:tcPr>
            <w:tcW w:w="1356" w:type="dxa"/>
          </w:tcPr>
          <w:p w14:paraId="2D075D12" w14:textId="77777777" w:rsidR="009E6DD0" w:rsidRPr="009D5001" w:rsidRDefault="009E6DD0" w:rsidP="0034652C">
            <w:pPr>
              <w:rPr>
                <w:sz w:val="24"/>
              </w:rPr>
            </w:pPr>
          </w:p>
        </w:tc>
        <w:tc>
          <w:tcPr>
            <w:tcW w:w="1356" w:type="dxa"/>
          </w:tcPr>
          <w:p w14:paraId="0E8A4113" w14:textId="77777777" w:rsidR="009E6DD0" w:rsidRPr="009D5001" w:rsidRDefault="009E6DD0" w:rsidP="0034652C">
            <w:pPr>
              <w:rPr>
                <w:sz w:val="24"/>
              </w:rPr>
            </w:pPr>
          </w:p>
        </w:tc>
        <w:tc>
          <w:tcPr>
            <w:tcW w:w="1484" w:type="dxa"/>
          </w:tcPr>
          <w:p w14:paraId="68EF3EF5" w14:textId="77777777" w:rsidR="009E6DD0" w:rsidRPr="009D5001" w:rsidRDefault="009E6DD0" w:rsidP="0034652C">
            <w:pPr>
              <w:rPr>
                <w:sz w:val="24"/>
              </w:rPr>
            </w:pPr>
          </w:p>
        </w:tc>
        <w:tc>
          <w:tcPr>
            <w:tcW w:w="1530" w:type="dxa"/>
          </w:tcPr>
          <w:p w14:paraId="3D4F1AAA" w14:textId="77777777" w:rsidR="009E6DD0" w:rsidRPr="009D5001" w:rsidRDefault="009E6DD0" w:rsidP="0034652C">
            <w:pPr>
              <w:rPr>
                <w:sz w:val="24"/>
              </w:rPr>
            </w:pPr>
          </w:p>
        </w:tc>
      </w:tr>
      <w:tr w:rsidR="009E6DD0" w:rsidRPr="009D5001" w14:paraId="32468A2E" w14:textId="77777777">
        <w:trPr>
          <w:jc w:val="center"/>
        </w:trPr>
        <w:tc>
          <w:tcPr>
            <w:tcW w:w="1356" w:type="dxa"/>
          </w:tcPr>
          <w:p w14:paraId="17FA0CE5" w14:textId="77777777" w:rsidR="009E6DD0" w:rsidRPr="009D5001" w:rsidRDefault="009E6DD0" w:rsidP="0034652C">
            <w:pPr>
              <w:rPr>
                <w:sz w:val="24"/>
              </w:rPr>
            </w:pPr>
          </w:p>
        </w:tc>
        <w:tc>
          <w:tcPr>
            <w:tcW w:w="1356" w:type="dxa"/>
          </w:tcPr>
          <w:p w14:paraId="6ECD6828" w14:textId="77777777" w:rsidR="009E6DD0" w:rsidRPr="009D5001" w:rsidRDefault="009E6DD0" w:rsidP="0034652C">
            <w:pPr>
              <w:rPr>
                <w:sz w:val="24"/>
              </w:rPr>
            </w:pPr>
          </w:p>
        </w:tc>
        <w:tc>
          <w:tcPr>
            <w:tcW w:w="1356" w:type="dxa"/>
          </w:tcPr>
          <w:p w14:paraId="5921C4DC" w14:textId="77777777" w:rsidR="009E6DD0" w:rsidRPr="009D5001" w:rsidRDefault="009E6DD0" w:rsidP="0034652C">
            <w:pPr>
              <w:rPr>
                <w:sz w:val="24"/>
              </w:rPr>
            </w:pPr>
          </w:p>
        </w:tc>
        <w:tc>
          <w:tcPr>
            <w:tcW w:w="1356" w:type="dxa"/>
          </w:tcPr>
          <w:p w14:paraId="7F8A0F59" w14:textId="77777777" w:rsidR="009E6DD0" w:rsidRPr="009D5001" w:rsidRDefault="009E6DD0" w:rsidP="0034652C">
            <w:pPr>
              <w:rPr>
                <w:sz w:val="24"/>
              </w:rPr>
            </w:pPr>
          </w:p>
        </w:tc>
        <w:tc>
          <w:tcPr>
            <w:tcW w:w="1484" w:type="dxa"/>
          </w:tcPr>
          <w:p w14:paraId="6E7BCAF5" w14:textId="77777777" w:rsidR="009E6DD0" w:rsidRPr="009D5001" w:rsidRDefault="009E6DD0" w:rsidP="0034652C">
            <w:pPr>
              <w:rPr>
                <w:sz w:val="24"/>
              </w:rPr>
            </w:pPr>
          </w:p>
        </w:tc>
        <w:tc>
          <w:tcPr>
            <w:tcW w:w="1530" w:type="dxa"/>
          </w:tcPr>
          <w:p w14:paraId="1E25FC23" w14:textId="77777777" w:rsidR="009E6DD0" w:rsidRPr="009D5001" w:rsidRDefault="009E6DD0" w:rsidP="0034652C">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047B02" w:rsidRPr="009D5001" w14:paraId="1CF14846" w14:textId="77777777" w:rsidTr="00A31569">
        <w:tc>
          <w:tcPr>
            <w:tcW w:w="828" w:type="dxa"/>
          </w:tcPr>
          <w:p w14:paraId="58E313BB" w14:textId="77777777" w:rsidR="00047B02" w:rsidRPr="009D5001" w:rsidRDefault="00047B02" w:rsidP="002E6AC9">
            <w:pPr>
              <w:rPr>
                <w:sz w:val="24"/>
              </w:rPr>
            </w:pPr>
            <w:r w:rsidRPr="009D5001">
              <w:rPr>
                <w:rFonts w:hint="eastAsia"/>
                <w:sz w:val="24"/>
              </w:rPr>
              <w:t>序号</w:t>
            </w:r>
          </w:p>
        </w:tc>
        <w:tc>
          <w:tcPr>
            <w:tcW w:w="1080" w:type="dxa"/>
          </w:tcPr>
          <w:p w14:paraId="1A78CFD8" w14:textId="77777777" w:rsidR="00047B02" w:rsidRPr="009D5001" w:rsidRDefault="009276A7" w:rsidP="002E6AC9">
            <w:pPr>
              <w:rPr>
                <w:sz w:val="24"/>
              </w:rPr>
            </w:pPr>
            <w:r>
              <w:rPr>
                <w:rFonts w:hint="eastAsia"/>
                <w:sz w:val="24"/>
              </w:rPr>
              <w:t>目录</w:t>
            </w:r>
          </w:p>
        </w:tc>
        <w:tc>
          <w:tcPr>
            <w:tcW w:w="1980" w:type="dxa"/>
          </w:tcPr>
          <w:p w14:paraId="27CA52F5" w14:textId="77777777" w:rsidR="00047B02" w:rsidRPr="009D5001" w:rsidRDefault="00047B02" w:rsidP="002E6AC9">
            <w:pPr>
              <w:rPr>
                <w:sz w:val="24"/>
              </w:rPr>
            </w:pPr>
            <w:r w:rsidRPr="009D5001">
              <w:rPr>
                <w:rFonts w:hint="eastAsia"/>
                <w:sz w:val="24"/>
              </w:rPr>
              <w:t>招标商务条款</w:t>
            </w:r>
          </w:p>
        </w:tc>
        <w:tc>
          <w:tcPr>
            <w:tcW w:w="1980" w:type="dxa"/>
            <w:vAlign w:val="center"/>
          </w:tcPr>
          <w:p w14:paraId="17DD5168" w14:textId="77777777" w:rsidR="00047B02" w:rsidRPr="00A31569" w:rsidRDefault="00047B02" w:rsidP="00A31569">
            <w:pPr>
              <w:jc w:val="center"/>
              <w:rPr>
                <w:b/>
                <w:szCs w:val="21"/>
              </w:rPr>
            </w:pPr>
            <w:r w:rsidRPr="00A31569">
              <w:rPr>
                <w:rFonts w:hint="eastAsia"/>
                <w:b/>
                <w:szCs w:val="21"/>
              </w:rPr>
              <w:t>投标商务条款</w:t>
            </w:r>
          </w:p>
        </w:tc>
        <w:tc>
          <w:tcPr>
            <w:tcW w:w="1440" w:type="dxa"/>
            <w:vAlign w:val="center"/>
          </w:tcPr>
          <w:p w14:paraId="2088B270" w14:textId="77777777" w:rsidR="00047B02" w:rsidRPr="00A31569" w:rsidRDefault="00047B02" w:rsidP="00A31569">
            <w:pPr>
              <w:jc w:val="center"/>
              <w:rPr>
                <w:b/>
                <w:szCs w:val="21"/>
              </w:rPr>
            </w:pPr>
            <w:r w:rsidRPr="00A31569">
              <w:rPr>
                <w:rFonts w:hint="eastAsia"/>
                <w:b/>
                <w:szCs w:val="21"/>
              </w:rPr>
              <w:t>偏离情况</w:t>
            </w:r>
          </w:p>
        </w:tc>
        <w:tc>
          <w:tcPr>
            <w:tcW w:w="1620" w:type="dxa"/>
            <w:vAlign w:val="center"/>
          </w:tcPr>
          <w:p w14:paraId="37323A3F" w14:textId="77777777" w:rsidR="00047B02" w:rsidRPr="00A31569" w:rsidRDefault="00047B02" w:rsidP="00A31569">
            <w:pPr>
              <w:jc w:val="center"/>
              <w:rPr>
                <w:b/>
                <w:szCs w:val="21"/>
              </w:rPr>
            </w:pPr>
            <w:r w:rsidRPr="00A31569">
              <w:rPr>
                <w:rFonts w:hint="eastAsia"/>
                <w:b/>
                <w:szCs w:val="21"/>
              </w:rPr>
              <w:t>说明</w:t>
            </w:r>
          </w:p>
        </w:tc>
      </w:tr>
      <w:tr w:rsidR="002E6AC9" w:rsidRPr="009D5001" w14:paraId="787AC0C2" w14:textId="77777777">
        <w:tc>
          <w:tcPr>
            <w:tcW w:w="8928" w:type="dxa"/>
            <w:gridSpan w:val="6"/>
          </w:tcPr>
          <w:p w14:paraId="6F6E608C" w14:textId="77777777" w:rsidR="002E6AC9" w:rsidRPr="009D5001" w:rsidRDefault="002E6AC9" w:rsidP="002E6AC9">
            <w:pPr>
              <w:rPr>
                <w:sz w:val="24"/>
              </w:rPr>
            </w:pPr>
            <w:r>
              <w:rPr>
                <w:rFonts w:hint="eastAsia"/>
                <w:sz w:val="24"/>
              </w:rPr>
              <w:t>（一）免费保修期内售后服务条款偏离表</w:t>
            </w:r>
          </w:p>
        </w:tc>
      </w:tr>
      <w:tr w:rsidR="00047B02" w:rsidRPr="009D5001" w14:paraId="09CCAA83" w14:textId="77777777">
        <w:tc>
          <w:tcPr>
            <w:tcW w:w="828" w:type="dxa"/>
          </w:tcPr>
          <w:p w14:paraId="1841D3E1" w14:textId="77777777" w:rsidR="00047B02" w:rsidRPr="009D5001" w:rsidRDefault="00047B02" w:rsidP="002E6AC9">
            <w:pPr>
              <w:rPr>
                <w:sz w:val="24"/>
              </w:rPr>
            </w:pPr>
            <w:r>
              <w:rPr>
                <w:rFonts w:hint="eastAsia"/>
                <w:sz w:val="24"/>
              </w:rPr>
              <w:t>1</w:t>
            </w:r>
          </w:p>
        </w:tc>
        <w:tc>
          <w:tcPr>
            <w:tcW w:w="1080" w:type="dxa"/>
          </w:tcPr>
          <w:p w14:paraId="306A2CE4" w14:textId="77777777" w:rsidR="00047B02" w:rsidRPr="009D5001" w:rsidRDefault="00047B02" w:rsidP="002E6AC9">
            <w:pPr>
              <w:rPr>
                <w:sz w:val="24"/>
              </w:rPr>
            </w:pPr>
          </w:p>
        </w:tc>
        <w:tc>
          <w:tcPr>
            <w:tcW w:w="1980" w:type="dxa"/>
          </w:tcPr>
          <w:p w14:paraId="7448EB9C" w14:textId="77777777" w:rsidR="00047B02" w:rsidRPr="009D5001" w:rsidRDefault="00047B02" w:rsidP="002E6AC9">
            <w:pPr>
              <w:rPr>
                <w:sz w:val="24"/>
              </w:rPr>
            </w:pPr>
          </w:p>
        </w:tc>
        <w:tc>
          <w:tcPr>
            <w:tcW w:w="1980" w:type="dxa"/>
          </w:tcPr>
          <w:p w14:paraId="2C83B623" w14:textId="77777777" w:rsidR="00047B02" w:rsidRPr="009D5001" w:rsidRDefault="00047B02" w:rsidP="002E6AC9">
            <w:pPr>
              <w:rPr>
                <w:sz w:val="24"/>
              </w:rPr>
            </w:pPr>
          </w:p>
        </w:tc>
        <w:tc>
          <w:tcPr>
            <w:tcW w:w="1440" w:type="dxa"/>
          </w:tcPr>
          <w:p w14:paraId="53EF16EF" w14:textId="77777777" w:rsidR="00047B02" w:rsidRPr="009D5001" w:rsidRDefault="00047B02" w:rsidP="002E6AC9">
            <w:pPr>
              <w:rPr>
                <w:sz w:val="24"/>
              </w:rPr>
            </w:pPr>
          </w:p>
        </w:tc>
        <w:tc>
          <w:tcPr>
            <w:tcW w:w="1620" w:type="dxa"/>
          </w:tcPr>
          <w:p w14:paraId="164FADD6" w14:textId="77777777" w:rsidR="00047B02" w:rsidRPr="009D5001" w:rsidRDefault="00047B02" w:rsidP="002E6AC9">
            <w:pPr>
              <w:rPr>
                <w:sz w:val="24"/>
              </w:rPr>
            </w:pPr>
          </w:p>
        </w:tc>
      </w:tr>
      <w:tr w:rsidR="00047B02" w:rsidRPr="009D5001" w14:paraId="76973763" w14:textId="77777777">
        <w:tc>
          <w:tcPr>
            <w:tcW w:w="828" w:type="dxa"/>
          </w:tcPr>
          <w:p w14:paraId="0BB606CF" w14:textId="77777777" w:rsidR="00047B02" w:rsidRPr="009D5001" w:rsidRDefault="00047B02" w:rsidP="002E6AC9">
            <w:pPr>
              <w:rPr>
                <w:sz w:val="24"/>
              </w:rPr>
            </w:pPr>
            <w:r>
              <w:rPr>
                <w:rFonts w:hint="eastAsia"/>
                <w:sz w:val="24"/>
              </w:rPr>
              <w:t>2</w:t>
            </w:r>
          </w:p>
        </w:tc>
        <w:tc>
          <w:tcPr>
            <w:tcW w:w="1080" w:type="dxa"/>
          </w:tcPr>
          <w:p w14:paraId="612FF4E9" w14:textId="77777777" w:rsidR="00047B02" w:rsidRPr="009D5001" w:rsidRDefault="00047B02" w:rsidP="002E6AC9">
            <w:pPr>
              <w:rPr>
                <w:sz w:val="24"/>
              </w:rPr>
            </w:pPr>
          </w:p>
        </w:tc>
        <w:tc>
          <w:tcPr>
            <w:tcW w:w="1980" w:type="dxa"/>
          </w:tcPr>
          <w:p w14:paraId="07D373F4" w14:textId="77777777" w:rsidR="00047B02" w:rsidRPr="009D5001" w:rsidRDefault="00047B02" w:rsidP="002E6AC9">
            <w:pPr>
              <w:rPr>
                <w:sz w:val="24"/>
              </w:rPr>
            </w:pPr>
          </w:p>
        </w:tc>
        <w:tc>
          <w:tcPr>
            <w:tcW w:w="1980" w:type="dxa"/>
          </w:tcPr>
          <w:p w14:paraId="5613FAEE" w14:textId="77777777" w:rsidR="00047B02" w:rsidRPr="009D5001" w:rsidRDefault="00047B02" w:rsidP="002E6AC9">
            <w:pPr>
              <w:rPr>
                <w:sz w:val="24"/>
              </w:rPr>
            </w:pPr>
          </w:p>
        </w:tc>
        <w:tc>
          <w:tcPr>
            <w:tcW w:w="1440" w:type="dxa"/>
          </w:tcPr>
          <w:p w14:paraId="578E6B81" w14:textId="77777777" w:rsidR="00047B02" w:rsidRPr="009D5001" w:rsidRDefault="00047B02" w:rsidP="002E6AC9">
            <w:pPr>
              <w:rPr>
                <w:sz w:val="24"/>
              </w:rPr>
            </w:pPr>
          </w:p>
        </w:tc>
        <w:tc>
          <w:tcPr>
            <w:tcW w:w="1620" w:type="dxa"/>
          </w:tcPr>
          <w:p w14:paraId="0DBF150C" w14:textId="77777777" w:rsidR="00047B02" w:rsidRPr="009D5001" w:rsidRDefault="00047B02" w:rsidP="002E6AC9">
            <w:pPr>
              <w:rPr>
                <w:sz w:val="24"/>
              </w:rPr>
            </w:pPr>
          </w:p>
        </w:tc>
      </w:tr>
      <w:tr w:rsidR="00047B02" w:rsidRPr="009D5001" w14:paraId="724C7DCB" w14:textId="77777777">
        <w:tc>
          <w:tcPr>
            <w:tcW w:w="828" w:type="dxa"/>
          </w:tcPr>
          <w:p w14:paraId="2234BC7D" w14:textId="77777777" w:rsidR="00047B02" w:rsidRPr="009D5001" w:rsidRDefault="00047B02" w:rsidP="002E6AC9">
            <w:pPr>
              <w:rPr>
                <w:sz w:val="24"/>
              </w:rPr>
            </w:pPr>
            <w:r>
              <w:rPr>
                <w:rFonts w:hint="eastAsia"/>
                <w:sz w:val="24"/>
              </w:rPr>
              <w:t>……</w:t>
            </w:r>
          </w:p>
        </w:tc>
        <w:tc>
          <w:tcPr>
            <w:tcW w:w="1080" w:type="dxa"/>
          </w:tcPr>
          <w:p w14:paraId="5C2FD40F" w14:textId="77777777" w:rsidR="00047B02" w:rsidRPr="009D5001" w:rsidRDefault="00047B02" w:rsidP="002E6AC9">
            <w:pPr>
              <w:rPr>
                <w:sz w:val="24"/>
              </w:rPr>
            </w:pPr>
          </w:p>
        </w:tc>
        <w:tc>
          <w:tcPr>
            <w:tcW w:w="1980" w:type="dxa"/>
          </w:tcPr>
          <w:p w14:paraId="31E73CAF" w14:textId="77777777" w:rsidR="00047B02" w:rsidRPr="009D5001" w:rsidRDefault="00047B02" w:rsidP="002E6AC9">
            <w:pPr>
              <w:rPr>
                <w:sz w:val="24"/>
              </w:rPr>
            </w:pPr>
          </w:p>
        </w:tc>
        <w:tc>
          <w:tcPr>
            <w:tcW w:w="1980" w:type="dxa"/>
          </w:tcPr>
          <w:p w14:paraId="0F0FDB5F" w14:textId="77777777" w:rsidR="00047B02" w:rsidRPr="009D5001" w:rsidRDefault="00047B02" w:rsidP="002E6AC9">
            <w:pPr>
              <w:rPr>
                <w:sz w:val="24"/>
              </w:rPr>
            </w:pPr>
          </w:p>
        </w:tc>
        <w:tc>
          <w:tcPr>
            <w:tcW w:w="1440" w:type="dxa"/>
          </w:tcPr>
          <w:p w14:paraId="6E5F7E29" w14:textId="77777777" w:rsidR="00047B02" w:rsidRPr="009D5001" w:rsidRDefault="00047B02" w:rsidP="002E6AC9">
            <w:pPr>
              <w:rPr>
                <w:sz w:val="24"/>
              </w:rPr>
            </w:pPr>
          </w:p>
        </w:tc>
        <w:tc>
          <w:tcPr>
            <w:tcW w:w="1620" w:type="dxa"/>
          </w:tcPr>
          <w:p w14:paraId="6077E301" w14:textId="77777777" w:rsidR="00047B02" w:rsidRPr="009D5001" w:rsidRDefault="00047B02" w:rsidP="002E6AC9">
            <w:pPr>
              <w:rPr>
                <w:sz w:val="24"/>
              </w:rPr>
            </w:pPr>
          </w:p>
        </w:tc>
      </w:tr>
      <w:tr w:rsidR="00F8244B" w:rsidRPr="009D5001" w14:paraId="63DFEF3A" w14:textId="77777777">
        <w:tc>
          <w:tcPr>
            <w:tcW w:w="8928" w:type="dxa"/>
            <w:gridSpan w:val="6"/>
          </w:tcPr>
          <w:p w14:paraId="7B82CC2E" w14:textId="77777777" w:rsidR="00F8244B" w:rsidRPr="009D5001" w:rsidRDefault="00F8244B" w:rsidP="002E6AC9">
            <w:pPr>
              <w:rPr>
                <w:sz w:val="24"/>
              </w:rPr>
            </w:pPr>
            <w:r>
              <w:rPr>
                <w:rFonts w:hint="eastAsia"/>
                <w:sz w:val="24"/>
              </w:rPr>
              <w:t>（一）免费保修期外售后服务条款偏离表</w:t>
            </w:r>
          </w:p>
        </w:tc>
      </w:tr>
      <w:tr w:rsidR="00047B02" w:rsidRPr="009D5001" w14:paraId="6339CCE7" w14:textId="77777777">
        <w:tc>
          <w:tcPr>
            <w:tcW w:w="828" w:type="dxa"/>
          </w:tcPr>
          <w:p w14:paraId="20E98147" w14:textId="77777777" w:rsidR="00047B02" w:rsidRPr="009D5001" w:rsidRDefault="00047B02" w:rsidP="002E6AC9">
            <w:pPr>
              <w:rPr>
                <w:sz w:val="24"/>
              </w:rPr>
            </w:pPr>
            <w:r>
              <w:rPr>
                <w:rFonts w:hint="eastAsia"/>
                <w:sz w:val="24"/>
              </w:rPr>
              <w:t>1</w:t>
            </w:r>
          </w:p>
        </w:tc>
        <w:tc>
          <w:tcPr>
            <w:tcW w:w="1080" w:type="dxa"/>
          </w:tcPr>
          <w:p w14:paraId="39114846" w14:textId="77777777" w:rsidR="00047B02" w:rsidRPr="009D5001" w:rsidRDefault="00047B02" w:rsidP="002E6AC9">
            <w:pPr>
              <w:rPr>
                <w:sz w:val="24"/>
              </w:rPr>
            </w:pPr>
          </w:p>
        </w:tc>
        <w:tc>
          <w:tcPr>
            <w:tcW w:w="1980" w:type="dxa"/>
          </w:tcPr>
          <w:p w14:paraId="670E8A35" w14:textId="77777777" w:rsidR="00047B02" w:rsidRPr="009D5001" w:rsidRDefault="00047B02" w:rsidP="002E6AC9">
            <w:pPr>
              <w:rPr>
                <w:sz w:val="24"/>
              </w:rPr>
            </w:pPr>
          </w:p>
        </w:tc>
        <w:tc>
          <w:tcPr>
            <w:tcW w:w="1980" w:type="dxa"/>
          </w:tcPr>
          <w:p w14:paraId="33D8F8DC" w14:textId="77777777" w:rsidR="00047B02" w:rsidRPr="009D5001" w:rsidRDefault="00047B02" w:rsidP="002E6AC9">
            <w:pPr>
              <w:rPr>
                <w:sz w:val="24"/>
              </w:rPr>
            </w:pPr>
          </w:p>
        </w:tc>
        <w:tc>
          <w:tcPr>
            <w:tcW w:w="1440" w:type="dxa"/>
          </w:tcPr>
          <w:p w14:paraId="25CFCF17" w14:textId="77777777" w:rsidR="00047B02" w:rsidRPr="009D5001" w:rsidRDefault="00047B02" w:rsidP="002E6AC9">
            <w:pPr>
              <w:rPr>
                <w:sz w:val="24"/>
              </w:rPr>
            </w:pPr>
          </w:p>
        </w:tc>
        <w:tc>
          <w:tcPr>
            <w:tcW w:w="1620" w:type="dxa"/>
          </w:tcPr>
          <w:p w14:paraId="30485D8E" w14:textId="77777777" w:rsidR="00047B02" w:rsidRPr="009D5001" w:rsidRDefault="00047B02" w:rsidP="002E6AC9">
            <w:pPr>
              <w:rPr>
                <w:sz w:val="24"/>
              </w:rPr>
            </w:pPr>
          </w:p>
        </w:tc>
      </w:tr>
      <w:tr w:rsidR="00047B02" w:rsidRPr="009D5001" w14:paraId="0267E7A6" w14:textId="77777777">
        <w:tc>
          <w:tcPr>
            <w:tcW w:w="828" w:type="dxa"/>
          </w:tcPr>
          <w:p w14:paraId="3B769C39" w14:textId="77777777" w:rsidR="00047B02" w:rsidRPr="009D5001" w:rsidRDefault="00047B02" w:rsidP="002E6AC9">
            <w:pPr>
              <w:rPr>
                <w:sz w:val="24"/>
              </w:rPr>
            </w:pPr>
            <w:r>
              <w:rPr>
                <w:rFonts w:hint="eastAsia"/>
                <w:sz w:val="24"/>
              </w:rPr>
              <w:t>2</w:t>
            </w:r>
          </w:p>
        </w:tc>
        <w:tc>
          <w:tcPr>
            <w:tcW w:w="1080" w:type="dxa"/>
          </w:tcPr>
          <w:p w14:paraId="50541C89" w14:textId="77777777" w:rsidR="00047B02" w:rsidRPr="009D5001" w:rsidRDefault="00047B02" w:rsidP="002E6AC9">
            <w:pPr>
              <w:rPr>
                <w:sz w:val="24"/>
              </w:rPr>
            </w:pPr>
          </w:p>
        </w:tc>
        <w:tc>
          <w:tcPr>
            <w:tcW w:w="1980" w:type="dxa"/>
          </w:tcPr>
          <w:p w14:paraId="45D787D7" w14:textId="77777777" w:rsidR="00047B02" w:rsidRPr="009D5001" w:rsidRDefault="00047B02" w:rsidP="002E6AC9">
            <w:pPr>
              <w:rPr>
                <w:sz w:val="24"/>
              </w:rPr>
            </w:pPr>
          </w:p>
        </w:tc>
        <w:tc>
          <w:tcPr>
            <w:tcW w:w="1980" w:type="dxa"/>
          </w:tcPr>
          <w:p w14:paraId="7883154C" w14:textId="77777777" w:rsidR="00047B02" w:rsidRPr="009D5001" w:rsidRDefault="00047B02" w:rsidP="002E6AC9">
            <w:pPr>
              <w:rPr>
                <w:sz w:val="24"/>
              </w:rPr>
            </w:pPr>
          </w:p>
        </w:tc>
        <w:tc>
          <w:tcPr>
            <w:tcW w:w="1440" w:type="dxa"/>
          </w:tcPr>
          <w:p w14:paraId="57D50EC7" w14:textId="77777777" w:rsidR="00047B02" w:rsidRPr="009D5001" w:rsidRDefault="00047B02" w:rsidP="002E6AC9">
            <w:pPr>
              <w:rPr>
                <w:sz w:val="24"/>
              </w:rPr>
            </w:pPr>
          </w:p>
        </w:tc>
        <w:tc>
          <w:tcPr>
            <w:tcW w:w="1620" w:type="dxa"/>
          </w:tcPr>
          <w:p w14:paraId="23A4C009" w14:textId="77777777" w:rsidR="00047B02" w:rsidRPr="009D5001" w:rsidRDefault="00047B02" w:rsidP="002E6AC9">
            <w:pPr>
              <w:rPr>
                <w:sz w:val="24"/>
              </w:rPr>
            </w:pPr>
          </w:p>
        </w:tc>
      </w:tr>
      <w:tr w:rsidR="00047B02" w:rsidRPr="009D5001" w14:paraId="47995028" w14:textId="77777777">
        <w:tc>
          <w:tcPr>
            <w:tcW w:w="828" w:type="dxa"/>
          </w:tcPr>
          <w:p w14:paraId="672E7EA1" w14:textId="77777777" w:rsidR="00047B02" w:rsidRPr="009D5001" w:rsidRDefault="00047B02" w:rsidP="002E6AC9">
            <w:pPr>
              <w:rPr>
                <w:sz w:val="24"/>
              </w:rPr>
            </w:pPr>
            <w:r>
              <w:rPr>
                <w:rFonts w:hint="eastAsia"/>
                <w:sz w:val="24"/>
              </w:rPr>
              <w:t>……</w:t>
            </w:r>
          </w:p>
        </w:tc>
        <w:tc>
          <w:tcPr>
            <w:tcW w:w="1080" w:type="dxa"/>
          </w:tcPr>
          <w:p w14:paraId="7DBCD096" w14:textId="77777777" w:rsidR="00047B02" w:rsidRPr="009D5001" w:rsidRDefault="00047B02" w:rsidP="002E6AC9">
            <w:pPr>
              <w:rPr>
                <w:sz w:val="24"/>
              </w:rPr>
            </w:pPr>
          </w:p>
        </w:tc>
        <w:tc>
          <w:tcPr>
            <w:tcW w:w="1980" w:type="dxa"/>
          </w:tcPr>
          <w:p w14:paraId="4F9B0320" w14:textId="77777777" w:rsidR="00047B02" w:rsidRPr="009D5001" w:rsidRDefault="00047B02" w:rsidP="002E6AC9">
            <w:pPr>
              <w:rPr>
                <w:sz w:val="24"/>
              </w:rPr>
            </w:pPr>
          </w:p>
        </w:tc>
        <w:tc>
          <w:tcPr>
            <w:tcW w:w="1980" w:type="dxa"/>
          </w:tcPr>
          <w:p w14:paraId="08D3CD8D" w14:textId="77777777" w:rsidR="00047B02" w:rsidRPr="009D5001" w:rsidRDefault="00047B02" w:rsidP="002E6AC9">
            <w:pPr>
              <w:rPr>
                <w:sz w:val="24"/>
              </w:rPr>
            </w:pPr>
          </w:p>
        </w:tc>
        <w:tc>
          <w:tcPr>
            <w:tcW w:w="1440" w:type="dxa"/>
          </w:tcPr>
          <w:p w14:paraId="4081556B" w14:textId="77777777" w:rsidR="00047B02" w:rsidRPr="009D5001" w:rsidRDefault="00047B02" w:rsidP="002E6AC9">
            <w:pPr>
              <w:rPr>
                <w:sz w:val="24"/>
              </w:rPr>
            </w:pPr>
          </w:p>
        </w:tc>
        <w:tc>
          <w:tcPr>
            <w:tcW w:w="1620" w:type="dxa"/>
          </w:tcPr>
          <w:p w14:paraId="3CB6B061" w14:textId="77777777" w:rsidR="00047B02" w:rsidRPr="009D5001" w:rsidRDefault="00047B02" w:rsidP="002E6AC9">
            <w:pPr>
              <w:rPr>
                <w:sz w:val="24"/>
              </w:rPr>
            </w:pPr>
          </w:p>
        </w:tc>
      </w:tr>
      <w:tr w:rsidR="00F8244B" w:rsidRPr="009D5001" w14:paraId="52BE69D7" w14:textId="77777777">
        <w:tc>
          <w:tcPr>
            <w:tcW w:w="8928" w:type="dxa"/>
            <w:gridSpan w:val="6"/>
          </w:tcPr>
          <w:p w14:paraId="5FA4DCFB" w14:textId="77777777" w:rsidR="00F8244B" w:rsidRPr="009D5001" w:rsidRDefault="00F8244B" w:rsidP="002E6AC9">
            <w:pPr>
              <w:rPr>
                <w:sz w:val="24"/>
              </w:rPr>
            </w:pPr>
            <w:r>
              <w:rPr>
                <w:rFonts w:hint="eastAsia"/>
                <w:sz w:val="24"/>
              </w:rPr>
              <w:t>（三）其他商务条款偏离表</w:t>
            </w:r>
          </w:p>
        </w:tc>
      </w:tr>
      <w:tr w:rsidR="00047B02" w:rsidRPr="009D5001" w14:paraId="0BAF9EE7" w14:textId="77777777">
        <w:tc>
          <w:tcPr>
            <w:tcW w:w="828" w:type="dxa"/>
          </w:tcPr>
          <w:p w14:paraId="6DEF4315" w14:textId="77777777" w:rsidR="00047B02" w:rsidRPr="009D5001" w:rsidRDefault="00047B02" w:rsidP="002E6AC9">
            <w:pPr>
              <w:rPr>
                <w:sz w:val="24"/>
              </w:rPr>
            </w:pPr>
            <w:r>
              <w:rPr>
                <w:rFonts w:hint="eastAsia"/>
                <w:sz w:val="24"/>
              </w:rPr>
              <w:t>1</w:t>
            </w:r>
          </w:p>
        </w:tc>
        <w:tc>
          <w:tcPr>
            <w:tcW w:w="1080" w:type="dxa"/>
          </w:tcPr>
          <w:p w14:paraId="0EED5EA3" w14:textId="77777777" w:rsidR="00047B02" w:rsidRPr="009D5001" w:rsidRDefault="00047B02" w:rsidP="002E6AC9">
            <w:pPr>
              <w:rPr>
                <w:sz w:val="24"/>
              </w:rPr>
            </w:pPr>
          </w:p>
        </w:tc>
        <w:tc>
          <w:tcPr>
            <w:tcW w:w="1980" w:type="dxa"/>
          </w:tcPr>
          <w:p w14:paraId="43545D2B" w14:textId="77777777" w:rsidR="00047B02" w:rsidRPr="009D5001" w:rsidRDefault="00047B02" w:rsidP="002E6AC9">
            <w:pPr>
              <w:rPr>
                <w:sz w:val="24"/>
              </w:rPr>
            </w:pPr>
          </w:p>
        </w:tc>
        <w:tc>
          <w:tcPr>
            <w:tcW w:w="1980" w:type="dxa"/>
          </w:tcPr>
          <w:p w14:paraId="16871F2D" w14:textId="77777777" w:rsidR="00047B02" w:rsidRPr="009D5001" w:rsidRDefault="00047B02" w:rsidP="002E6AC9">
            <w:pPr>
              <w:rPr>
                <w:sz w:val="24"/>
              </w:rPr>
            </w:pPr>
          </w:p>
        </w:tc>
        <w:tc>
          <w:tcPr>
            <w:tcW w:w="1440" w:type="dxa"/>
          </w:tcPr>
          <w:p w14:paraId="58C3D20B" w14:textId="77777777" w:rsidR="00047B02" w:rsidRPr="009D5001" w:rsidRDefault="00047B02" w:rsidP="002E6AC9">
            <w:pPr>
              <w:rPr>
                <w:sz w:val="24"/>
              </w:rPr>
            </w:pPr>
          </w:p>
        </w:tc>
        <w:tc>
          <w:tcPr>
            <w:tcW w:w="1620" w:type="dxa"/>
          </w:tcPr>
          <w:p w14:paraId="6B5DE1E3" w14:textId="77777777" w:rsidR="00047B02" w:rsidRPr="009D5001" w:rsidRDefault="00047B02" w:rsidP="002E6AC9">
            <w:pPr>
              <w:rPr>
                <w:sz w:val="24"/>
              </w:rPr>
            </w:pPr>
          </w:p>
        </w:tc>
      </w:tr>
      <w:tr w:rsidR="00047B02" w:rsidRPr="009D5001" w14:paraId="1D1B8BBC" w14:textId="77777777">
        <w:tc>
          <w:tcPr>
            <w:tcW w:w="828" w:type="dxa"/>
          </w:tcPr>
          <w:p w14:paraId="6B6FCADF" w14:textId="77777777" w:rsidR="00047B02" w:rsidRPr="009D5001" w:rsidRDefault="00047B02" w:rsidP="002E6AC9">
            <w:pPr>
              <w:rPr>
                <w:sz w:val="24"/>
              </w:rPr>
            </w:pPr>
            <w:r>
              <w:rPr>
                <w:rFonts w:hint="eastAsia"/>
                <w:sz w:val="24"/>
              </w:rPr>
              <w:t>2</w:t>
            </w:r>
          </w:p>
        </w:tc>
        <w:tc>
          <w:tcPr>
            <w:tcW w:w="1080" w:type="dxa"/>
          </w:tcPr>
          <w:p w14:paraId="3AC6CDBD" w14:textId="77777777" w:rsidR="00047B02" w:rsidRPr="009D5001" w:rsidRDefault="00047B02" w:rsidP="002E6AC9">
            <w:pPr>
              <w:rPr>
                <w:sz w:val="24"/>
              </w:rPr>
            </w:pPr>
          </w:p>
        </w:tc>
        <w:tc>
          <w:tcPr>
            <w:tcW w:w="1980" w:type="dxa"/>
          </w:tcPr>
          <w:p w14:paraId="77CFA7E5" w14:textId="77777777" w:rsidR="00047B02" w:rsidRPr="009D5001" w:rsidRDefault="00047B02" w:rsidP="002E6AC9">
            <w:pPr>
              <w:rPr>
                <w:sz w:val="24"/>
              </w:rPr>
            </w:pPr>
          </w:p>
        </w:tc>
        <w:tc>
          <w:tcPr>
            <w:tcW w:w="1980" w:type="dxa"/>
          </w:tcPr>
          <w:p w14:paraId="7468ED08" w14:textId="77777777" w:rsidR="00047B02" w:rsidRPr="009D5001" w:rsidRDefault="00047B02" w:rsidP="002E6AC9">
            <w:pPr>
              <w:rPr>
                <w:sz w:val="24"/>
              </w:rPr>
            </w:pPr>
          </w:p>
        </w:tc>
        <w:tc>
          <w:tcPr>
            <w:tcW w:w="1440" w:type="dxa"/>
          </w:tcPr>
          <w:p w14:paraId="785A3B06" w14:textId="77777777" w:rsidR="00047B02" w:rsidRPr="009D5001" w:rsidRDefault="00047B02" w:rsidP="002E6AC9">
            <w:pPr>
              <w:rPr>
                <w:sz w:val="24"/>
              </w:rPr>
            </w:pPr>
          </w:p>
        </w:tc>
        <w:tc>
          <w:tcPr>
            <w:tcW w:w="1620" w:type="dxa"/>
          </w:tcPr>
          <w:p w14:paraId="38973D68" w14:textId="77777777" w:rsidR="00047B02" w:rsidRPr="009D5001" w:rsidRDefault="00047B02" w:rsidP="002E6AC9">
            <w:pPr>
              <w:rPr>
                <w:sz w:val="24"/>
              </w:rPr>
            </w:pPr>
          </w:p>
        </w:tc>
      </w:tr>
      <w:tr w:rsidR="00047B02" w:rsidRPr="009D5001" w14:paraId="078AFE92" w14:textId="77777777">
        <w:tc>
          <w:tcPr>
            <w:tcW w:w="828" w:type="dxa"/>
          </w:tcPr>
          <w:p w14:paraId="44CC73AD" w14:textId="77777777" w:rsidR="00047B02" w:rsidRDefault="00047B02" w:rsidP="002E6AC9">
            <w:pPr>
              <w:rPr>
                <w:sz w:val="24"/>
              </w:rPr>
            </w:pPr>
            <w:r>
              <w:rPr>
                <w:rFonts w:hint="eastAsia"/>
                <w:sz w:val="24"/>
              </w:rPr>
              <w:t>……</w:t>
            </w:r>
          </w:p>
        </w:tc>
        <w:tc>
          <w:tcPr>
            <w:tcW w:w="1080" w:type="dxa"/>
          </w:tcPr>
          <w:p w14:paraId="727E9F84" w14:textId="77777777" w:rsidR="00047B02" w:rsidRPr="009D5001" w:rsidRDefault="00047B02" w:rsidP="002E6AC9">
            <w:pPr>
              <w:rPr>
                <w:sz w:val="24"/>
              </w:rPr>
            </w:pPr>
          </w:p>
        </w:tc>
        <w:tc>
          <w:tcPr>
            <w:tcW w:w="1980" w:type="dxa"/>
          </w:tcPr>
          <w:p w14:paraId="7EBA8BD4" w14:textId="77777777" w:rsidR="00047B02" w:rsidRPr="009D5001" w:rsidRDefault="00047B02" w:rsidP="002E6AC9">
            <w:pPr>
              <w:rPr>
                <w:sz w:val="24"/>
              </w:rPr>
            </w:pPr>
          </w:p>
        </w:tc>
        <w:tc>
          <w:tcPr>
            <w:tcW w:w="1980" w:type="dxa"/>
          </w:tcPr>
          <w:p w14:paraId="55932E0A" w14:textId="77777777" w:rsidR="00047B02" w:rsidRPr="009D5001" w:rsidRDefault="00047B02" w:rsidP="002E6AC9">
            <w:pPr>
              <w:rPr>
                <w:sz w:val="24"/>
              </w:rPr>
            </w:pPr>
          </w:p>
        </w:tc>
        <w:tc>
          <w:tcPr>
            <w:tcW w:w="1440" w:type="dxa"/>
          </w:tcPr>
          <w:p w14:paraId="0A5A1060" w14:textId="77777777" w:rsidR="00047B02" w:rsidRPr="009D5001" w:rsidRDefault="00047B02" w:rsidP="002E6AC9">
            <w:pPr>
              <w:rPr>
                <w:sz w:val="24"/>
              </w:rPr>
            </w:pPr>
          </w:p>
        </w:tc>
        <w:tc>
          <w:tcPr>
            <w:tcW w:w="1620" w:type="dxa"/>
          </w:tcPr>
          <w:p w14:paraId="3C32E514" w14:textId="77777777" w:rsidR="00047B02" w:rsidRPr="009D5001" w:rsidRDefault="00047B02" w:rsidP="002E6AC9">
            <w:pPr>
              <w:rPr>
                <w:sz w:val="24"/>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A3BCE" w14:textId="77777777" w:rsidR="00732F9C" w:rsidRDefault="00732F9C">
      <w:r>
        <w:separator/>
      </w:r>
    </w:p>
  </w:endnote>
  <w:endnote w:type="continuationSeparator" w:id="0">
    <w:p w14:paraId="7EE5928D" w14:textId="77777777" w:rsidR="00732F9C" w:rsidRDefault="0073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B3223" w:rsidRDefault="004B322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B3223" w:rsidRDefault="004B322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B3223" w:rsidRDefault="004B3223">
    <w:pPr>
      <w:pStyle w:val="ae"/>
      <w:framePr w:wrap="around" w:vAnchor="text" w:hAnchor="margin" w:xAlign="center" w:y="1"/>
      <w:rPr>
        <w:rStyle w:val="ad"/>
      </w:rPr>
    </w:pPr>
    <w:r>
      <w:t xml:space="preserve">- </w:t>
    </w:r>
    <w:r>
      <w:fldChar w:fldCharType="begin"/>
    </w:r>
    <w:r>
      <w:instrText xml:space="preserve"> PAGE </w:instrText>
    </w:r>
    <w:r>
      <w:fldChar w:fldCharType="separate"/>
    </w:r>
    <w:r w:rsidR="00F21382">
      <w:rPr>
        <w:noProof/>
      </w:rPr>
      <w:t>5</w:t>
    </w:r>
    <w:r>
      <w:fldChar w:fldCharType="end"/>
    </w:r>
    <w:r>
      <w:t xml:space="preserve"> -</w:t>
    </w:r>
  </w:p>
  <w:p w14:paraId="0FE8C0C2" w14:textId="77777777" w:rsidR="004B3223" w:rsidRDefault="004B322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C328E" w14:textId="77777777" w:rsidR="00732F9C" w:rsidRDefault="00732F9C">
      <w:r>
        <w:separator/>
      </w:r>
    </w:p>
  </w:footnote>
  <w:footnote w:type="continuationSeparator" w:id="0">
    <w:p w14:paraId="7661A56F" w14:textId="77777777" w:rsidR="00732F9C" w:rsidRDefault="00732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8A94E2C" w:rsidR="004B3223" w:rsidRPr="00DB1188" w:rsidRDefault="004B3223" w:rsidP="00DB1188">
    <w:pPr>
      <w:pStyle w:val="ab"/>
      <w:jc w:val="both"/>
    </w:pPr>
    <w:r>
      <w:rPr>
        <w:rFonts w:hint="eastAsia"/>
      </w:rPr>
      <w:t>深圳大学招投标管理中心招标文件　　　　　　　　　　　　　　　　　　招标编号：</w:t>
    </w:r>
    <w:r>
      <w:rPr>
        <w:rFonts w:hint="eastAsia"/>
      </w:rPr>
      <w:t>SZUCG</w:t>
    </w:r>
    <w:r>
      <w:t>20200048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B609A66" w:rsidR="004B3223" w:rsidRPr="00BB0A78" w:rsidRDefault="004B3223">
    <w:pPr>
      <w:pStyle w:val="ab"/>
      <w:jc w:val="both"/>
    </w:pPr>
    <w:r>
      <w:rPr>
        <w:rFonts w:hint="eastAsia"/>
      </w:rPr>
      <w:t>深圳大学招投标管理中心招标文件　　　　　　　　　　　　　　　　　　招标编号：</w:t>
    </w:r>
    <w:r>
      <w:rPr>
        <w:rFonts w:hint="eastAsia"/>
      </w:rPr>
      <w:t>SZUCG</w:t>
    </w:r>
    <w:r>
      <w:t>20200048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3215"/>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7CB"/>
    <w:rsid w:val="0006267A"/>
    <w:rsid w:val="0006297C"/>
    <w:rsid w:val="00063131"/>
    <w:rsid w:val="000638E3"/>
    <w:rsid w:val="0006670C"/>
    <w:rsid w:val="000668CA"/>
    <w:rsid w:val="00067CAD"/>
    <w:rsid w:val="00070519"/>
    <w:rsid w:val="00070736"/>
    <w:rsid w:val="000750DC"/>
    <w:rsid w:val="000758C4"/>
    <w:rsid w:val="00076793"/>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247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E67DC"/>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0B73"/>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40F6"/>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DF5"/>
    <w:rsid w:val="00234359"/>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0C95"/>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1E"/>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5C6F"/>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463"/>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ECC"/>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3D31"/>
    <w:rsid w:val="00485E3C"/>
    <w:rsid w:val="00486B09"/>
    <w:rsid w:val="0049205D"/>
    <w:rsid w:val="004926C6"/>
    <w:rsid w:val="00492735"/>
    <w:rsid w:val="00492F32"/>
    <w:rsid w:val="00493FC2"/>
    <w:rsid w:val="00494FC9"/>
    <w:rsid w:val="004A02BC"/>
    <w:rsid w:val="004A0399"/>
    <w:rsid w:val="004A04D5"/>
    <w:rsid w:val="004A201B"/>
    <w:rsid w:val="004A4377"/>
    <w:rsid w:val="004A57EB"/>
    <w:rsid w:val="004A5824"/>
    <w:rsid w:val="004A7844"/>
    <w:rsid w:val="004B0652"/>
    <w:rsid w:val="004B0F93"/>
    <w:rsid w:val="004B1CAB"/>
    <w:rsid w:val="004B3223"/>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55A"/>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2616"/>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987"/>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78F"/>
    <w:rsid w:val="006558F8"/>
    <w:rsid w:val="0065716A"/>
    <w:rsid w:val="00661918"/>
    <w:rsid w:val="00662A5A"/>
    <w:rsid w:val="006653D7"/>
    <w:rsid w:val="00665F5E"/>
    <w:rsid w:val="006665BA"/>
    <w:rsid w:val="00666A4F"/>
    <w:rsid w:val="006703D9"/>
    <w:rsid w:val="00673C7C"/>
    <w:rsid w:val="00676233"/>
    <w:rsid w:val="00677487"/>
    <w:rsid w:val="00680663"/>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9AD"/>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46F"/>
    <w:rsid w:val="00727583"/>
    <w:rsid w:val="00730073"/>
    <w:rsid w:val="00730DDD"/>
    <w:rsid w:val="00731DE8"/>
    <w:rsid w:val="007321A6"/>
    <w:rsid w:val="00732F9C"/>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5335"/>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6C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1CB"/>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C1F"/>
    <w:rsid w:val="00932196"/>
    <w:rsid w:val="00932E2D"/>
    <w:rsid w:val="00934FA8"/>
    <w:rsid w:val="00935071"/>
    <w:rsid w:val="00936512"/>
    <w:rsid w:val="00936535"/>
    <w:rsid w:val="00936669"/>
    <w:rsid w:val="0093740F"/>
    <w:rsid w:val="00937B4A"/>
    <w:rsid w:val="00937C1D"/>
    <w:rsid w:val="00940FC3"/>
    <w:rsid w:val="00941205"/>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074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3D50"/>
    <w:rsid w:val="009F42F3"/>
    <w:rsid w:val="009F5567"/>
    <w:rsid w:val="00A00DC0"/>
    <w:rsid w:val="00A01C1F"/>
    <w:rsid w:val="00A01C46"/>
    <w:rsid w:val="00A01C98"/>
    <w:rsid w:val="00A04455"/>
    <w:rsid w:val="00A04857"/>
    <w:rsid w:val="00A05ACF"/>
    <w:rsid w:val="00A05B2E"/>
    <w:rsid w:val="00A06A54"/>
    <w:rsid w:val="00A07D88"/>
    <w:rsid w:val="00A10049"/>
    <w:rsid w:val="00A10423"/>
    <w:rsid w:val="00A1260D"/>
    <w:rsid w:val="00A13518"/>
    <w:rsid w:val="00A137BC"/>
    <w:rsid w:val="00A137EE"/>
    <w:rsid w:val="00A15A52"/>
    <w:rsid w:val="00A15ED2"/>
    <w:rsid w:val="00A20A26"/>
    <w:rsid w:val="00A20A3A"/>
    <w:rsid w:val="00A22C72"/>
    <w:rsid w:val="00A24F0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21F0"/>
    <w:rsid w:val="00A536D5"/>
    <w:rsid w:val="00A53CEC"/>
    <w:rsid w:val="00A5510E"/>
    <w:rsid w:val="00A559F4"/>
    <w:rsid w:val="00A562FD"/>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080"/>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AA0"/>
    <w:rsid w:val="00BE6EF8"/>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44F"/>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EEF"/>
    <w:rsid w:val="00D377AE"/>
    <w:rsid w:val="00D404B1"/>
    <w:rsid w:val="00D43988"/>
    <w:rsid w:val="00D44B46"/>
    <w:rsid w:val="00D44BDE"/>
    <w:rsid w:val="00D44EC5"/>
    <w:rsid w:val="00D457D6"/>
    <w:rsid w:val="00D46109"/>
    <w:rsid w:val="00D4707E"/>
    <w:rsid w:val="00D476D6"/>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62EA"/>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03C3"/>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454"/>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382"/>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DEB71E15-4128-482E-A210-2D107794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863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B253-5098-4A21-95B7-10BE64E9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4855</Words>
  <Characters>27678</Characters>
  <Application>Microsoft Office Word</Application>
  <DocSecurity>0</DocSecurity>
  <Lines>230</Lines>
  <Paragraphs>64</Paragraphs>
  <ScaleCrop>false</ScaleCrop>
  <Company>深圳市清华斯维尔软件科技有限公司</Company>
  <LinksUpToDate>false</LinksUpToDate>
  <CharactersWithSpaces>32469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cp:revision>
  <cp:lastPrinted>2015-02-16T02:37:00Z</cp:lastPrinted>
  <dcterms:created xsi:type="dcterms:W3CDTF">2020-06-01T03:20:00Z</dcterms:created>
  <dcterms:modified xsi:type="dcterms:W3CDTF">2020-06-12T09:35:00Z</dcterms:modified>
</cp:coreProperties>
</file>