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43D78C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F6100">
        <w:rPr>
          <w:rFonts w:ascii="宋体" w:hAnsi="宋体" w:hint="eastAsia"/>
          <w:color w:val="FF0000"/>
          <w:sz w:val="32"/>
          <w:szCs w:val="32"/>
        </w:rPr>
        <w:t>流式细胞仪</w:t>
      </w:r>
    </w:p>
    <w:p w14:paraId="24C23C89" w14:textId="77777777" w:rsidR="00861974" w:rsidRDefault="00861974" w:rsidP="00432C23"/>
    <w:p w14:paraId="4A991DA6" w14:textId="266E9C0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F6100">
        <w:rPr>
          <w:rFonts w:ascii="宋体" w:hAnsi="宋体" w:hint="eastAsia"/>
          <w:color w:val="FF0000"/>
          <w:sz w:val="32"/>
          <w:szCs w:val="32"/>
        </w:rPr>
        <w:t>SZUCG20200131EQ</w:t>
      </w:r>
    </w:p>
    <w:p w14:paraId="6F1346E3" w14:textId="77777777" w:rsidR="00432C23" w:rsidRPr="009D5001" w:rsidRDefault="00432C23" w:rsidP="00861974">
      <w:pPr>
        <w:spacing w:line="360" w:lineRule="auto"/>
      </w:pPr>
    </w:p>
    <w:p w14:paraId="51936DA5" w14:textId="77777777" w:rsidR="00432C23" w:rsidRPr="009F6100"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2FC2EA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5639E3">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FE0CD18" w:rsidR="009B2AD6" w:rsidRPr="009D5001" w:rsidRDefault="009B2AD6" w:rsidP="009B2AD6">
      <w:pPr>
        <w:rPr>
          <w:rFonts w:ascii="宋体" w:hAnsi="宋体"/>
          <w:sz w:val="32"/>
        </w:rPr>
      </w:pPr>
      <w:r w:rsidRPr="009D5001">
        <w:rPr>
          <w:rFonts w:ascii="宋体" w:hAnsi="宋体"/>
          <w:sz w:val="32"/>
        </w:rPr>
        <w:t xml:space="preserve">      项目编号：  </w:t>
      </w:r>
      <w:r w:rsidR="009F6100">
        <w:rPr>
          <w:rFonts w:ascii="宋体" w:hAnsi="宋体" w:hint="eastAsia"/>
          <w:color w:val="FF0000"/>
          <w:sz w:val="32"/>
          <w:szCs w:val="32"/>
        </w:rPr>
        <w:t>SZUCG20200131EQ</w:t>
      </w:r>
    </w:p>
    <w:p w14:paraId="07E0F69B" w14:textId="0056D71A"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9F6100">
        <w:rPr>
          <w:rFonts w:ascii="宋体" w:hAnsi="宋体" w:hint="eastAsia"/>
          <w:color w:val="FF0000"/>
          <w:sz w:val="32"/>
          <w:szCs w:val="32"/>
        </w:rPr>
        <w:t>流式细胞仪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3AB4A0C4" w:rsidR="00E87D52" w:rsidRPr="00DD48F9" w:rsidRDefault="00652CF8" w:rsidP="00240156">
            <w:pPr>
              <w:spacing w:line="240" w:lineRule="exact"/>
              <w:jc w:val="center"/>
              <w:rPr>
                <w:szCs w:val="21"/>
              </w:rPr>
            </w:pPr>
            <w:r w:rsidRPr="00DD48F9">
              <w:rPr>
                <w:szCs w:val="21"/>
              </w:rPr>
              <w:t>5</w:t>
            </w:r>
            <w:r w:rsidR="00240156">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BCA649E" w:rsidR="00B62E01" w:rsidRPr="00DD48F9" w:rsidRDefault="00240156" w:rsidP="00240156">
            <w:pPr>
              <w:spacing w:after="160" w:line="240" w:lineRule="exact"/>
              <w:jc w:val="center"/>
              <w:rPr>
                <w:szCs w:val="21"/>
              </w:rPr>
            </w:pPr>
            <w:r>
              <w:rPr>
                <w:szCs w:val="21"/>
              </w:rPr>
              <w:t>50</w:t>
            </w:r>
          </w:p>
        </w:tc>
        <w:tc>
          <w:tcPr>
            <w:tcW w:w="3766" w:type="dxa"/>
            <w:vAlign w:val="center"/>
          </w:tcPr>
          <w:p w14:paraId="6C970A8F" w14:textId="7A096CDD" w:rsidR="00B62E01" w:rsidRPr="00DD48F9" w:rsidRDefault="00B62E01" w:rsidP="002C671F">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C3F9F" w:rsidRPr="00DD48F9">
              <w:rPr>
                <w:color w:val="FF0000"/>
                <w:szCs w:val="21"/>
                <w:highlight w:val="yellow"/>
              </w:rPr>
              <w:t>8</w:t>
            </w:r>
            <w:r w:rsidRPr="00DD48F9">
              <w:rPr>
                <w:szCs w:val="21"/>
                <w:highlight w:val="yellow"/>
              </w:rPr>
              <w:t>分；普通参数每负偏离一项扣</w:t>
            </w:r>
            <w:r w:rsidR="001C3F9F" w:rsidRPr="00DD48F9">
              <w:rPr>
                <w:color w:val="FF0000"/>
                <w:szCs w:val="21"/>
                <w:highlight w:val="yellow"/>
              </w:rPr>
              <w:t>4</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5DEE078C" w:rsidR="00273278" w:rsidRPr="00DD48F9" w:rsidRDefault="00240156" w:rsidP="003F550A">
            <w:pPr>
              <w:spacing w:line="240" w:lineRule="exact"/>
              <w:jc w:val="center"/>
              <w:rPr>
                <w:szCs w:val="21"/>
              </w:rPr>
            </w:pPr>
            <w:r>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6745DE2B" w:rsidR="00B62E01" w:rsidRPr="00DD48F9" w:rsidRDefault="00240156" w:rsidP="00BD7562">
            <w:pPr>
              <w:spacing w:line="240" w:lineRule="exact"/>
              <w:jc w:val="center"/>
              <w:rPr>
                <w:szCs w:val="21"/>
              </w:rPr>
            </w:pPr>
            <w:r>
              <w:rPr>
                <w:szCs w:val="21"/>
              </w:rPr>
              <w:t>5</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w:t>
            </w:r>
            <w:r w:rsidRPr="00DD48F9">
              <w:rPr>
                <w:szCs w:val="21"/>
              </w:rPr>
              <w:lastRenderedPageBreak/>
              <w:t>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D853D9C" w14:textId="58ADE6E9" w:rsidR="00677487" w:rsidRDefault="00677487">
      <w:pPr>
        <w:widowControl/>
        <w:jc w:val="left"/>
      </w:pP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9184ECD"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9F6100">
        <w:rPr>
          <w:color w:val="FF0000"/>
          <w:kern w:val="0"/>
          <w:szCs w:val="21"/>
          <w:u w:val="single"/>
        </w:rPr>
        <w:t>流式细胞仪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576C0E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9F6100">
        <w:rPr>
          <w:color w:val="FF0000"/>
          <w:szCs w:val="21"/>
        </w:rPr>
        <w:t>SZUCG20200131EQ</w:t>
      </w:r>
    </w:p>
    <w:p w14:paraId="6BD90406" w14:textId="786C806E"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9F6100">
        <w:rPr>
          <w:color w:val="FF0000"/>
          <w:kern w:val="0"/>
          <w:szCs w:val="21"/>
        </w:rPr>
        <w:t>流式细胞仪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E376C22"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8B5294" w:rsidRPr="008B5294">
        <w:rPr>
          <w:color w:val="FF0000"/>
          <w:kern w:val="0"/>
          <w:szCs w:val="21"/>
        </w:rPr>
        <w:t>500,000.00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4A214CCA"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5E6A34" w:rsidRPr="00DE3608">
        <w:rPr>
          <w:kern w:val="0"/>
          <w:szCs w:val="21"/>
        </w:rPr>
        <w:t>2020</w:t>
      </w:r>
      <w:r w:rsidR="005E6A34" w:rsidRPr="00DE3608">
        <w:rPr>
          <w:kern w:val="0"/>
          <w:szCs w:val="21"/>
        </w:rPr>
        <w:t>年</w:t>
      </w:r>
      <w:r w:rsidR="005E6A34">
        <w:rPr>
          <w:rFonts w:hint="eastAsia"/>
          <w:kern w:val="0"/>
          <w:szCs w:val="21"/>
        </w:rPr>
        <w:t>07</w:t>
      </w:r>
      <w:r w:rsidR="005E6A34" w:rsidRPr="00DE3608">
        <w:rPr>
          <w:kern w:val="0"/>
          <w:szCs w:val="21"/>
        </w:rPr>
        <w:t>月</w:t>
      </w:r>
      <w:r w:rsidR="005E6A34">
        <w:rPr>
          <w:rFonts w:hint="eastAsia"/>
          <w:kern w:val="0"/>
          <w:szCs w:val="21"/>
        </w:rPr>
        <w:t>10</w:t>
      </w:r>
      <w:r w:rsidR="005E6A34" w:rsidRPr="00DE3608">
        <w:rPr>
          <w:kern w:val="0"/>
          <w:szCs w:val="21"/>
        </w:rPr>
        <w:t>日起至</w:t>
      </w:r>
      <w:r w:rsidR="005E6A34" w:rsidRPr="00DE3608">
        <w:rPr>
          <w:kern w:val="0"/>
          <w:szCs w:val="21"/>
        </w:rPr>
        <w:t>2020</w:t>
      </w:r>
      <w:r w:rsidR="005E6A34" w:rsidRPr="00DE3608">
        <w:rPr>
          <w:kern w:val="0"/>
          <w:szCs w:val="21"/>
        </w:rPr>
        <w:t>年</w:t>
      </w:r>
      <w:r w:rsidR="005E6A34">
        <w:rPr>
          <w:rFonts w:hint="eastAsia"/>
          <w:kern w:val="0"/>
          <w:szCs w:val="21"/>
        </w:rPr>
        <w:t>07</w:t>
      </w:r>
      <w:r w:rsidR="005E6A34" w:rsidRPr="00DE3608">
        <w:rPr>
          <w:kern w:val="0"/>
          <w:szCs w:val="21"/>
        </w:rPr>
        <w:t>月</w:t>
      </w:r>
      <w:r w:rsidR="005E6A34">
        <w:rPr>
          <w:rFonts w:hint="eastAsia"/>
          <w:kern w:val="0"/>
          <w:szCs w:val="21"/>
        </w:rPr>
        <w:t>21</w:t>
      </w:r>
      <w:r w:rsidR="005E6A34"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142CA3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5E6A34" w:rsidRPr="00DE3608">
        <w:rPr>
          <w:color w:val="FF0000"/>
          <w:kern w:val="0"/>
          <w:szCs w:val="21"/>
        </w:rPr>
        <w:t>2020</w:t>
      </w:r>
      <w:r w:rsidR="005E6A34" w:rsidRPr="00DE3608">
        <w:rPr>
          <w:color w:val="FF0000"/>
          <w:kern w:val="0"/>
          <w:szCs w:val="21"/>
        </w:rPr>
        <w:t>年</w:t>
      </w:r>
      <w:r w:rsidR="005E6A34">
        <w:rPr>
          <w:rFonts w:hint="eastAsia"/>
          <w:color w:val="FF0000"/>
          <w:kern w:val="0"/>
          <w:szCs w:val="21"/>
        </w:rPr>
        <w:t>07</w:t>
      </w:r>
      <w:r w:rsidR="005E6A34" w:rsidRPr="00DE3608">
        <w:rPr>
          <w:color w:val="FF0000"/>
          <w:kern w:val="0"/>
          <w:szCs w:val="21"/>
        </w:rPr>
        <w:t>月</w:t>
      </w:r>
      <w:r w:rsidR="005E6A34">
        <w:rPr>
          <w:rFonts w:hint="eastAsia"/>
          <w:color w:val="FF0000"/>
          <w:kern w:val="0"/>
          <w:szCs w:val="21"/>
        </w:rPr>
        <w:t>22</w:t>
      </w:r>
      <w:r w:rsidR="005E6A34" w:rsidRPr="00DE3608">
        <w:rPr>
          <w:color w:val="FF0000"/>
          <w:kern w:val="0"/>
          <w:szCs w:val="21"/>
        </w:rPr>
        <w:t>日</w:t>
      </w:r>
      <w:r w:rsidRPr="00DE3608">
        <w:rPr>
          <w:b/>
          <w:color w:val="FF0000"/>
          <w:kern w:val="0"/>
          <w:szCs w:val="21"/>
        </w:rPr>
        <w:t>16</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6462BB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5E6A34" w:rsidRPr="005E6A34">
        <w:rPr>
          <w:rFonts w:hint="eastAsia"/>
          <w:kern w:val="0"/>
          <w:szCs w:val="21"/>
        </w:rPr>
        <w:t>2020</w:t>
      </w:r>
      <w:r w:rsidR="005E6A34" w:rsidRPr="005E6A34">
        <w:rPr>
          <w:rFonts w:hint="eastAsia"/>
          <w:kern w:val="0"/>
          <w:szCs w:val="21"/>
        </w:rPr>
        <w:t>年</w:t>
      </w:r>
      <w:r w:rsidR="005E6A34" w:rsidRPr="005E6A34">
        <w:rPr>
          <w:rFonts w:hint="eastAsia"/>
          <w:kern w:val="0"/>
          <w:szCs w:val="21"/>
        </w:rPr>
        <w:t>07</w:t>
      </w:r>
      <w:r w:rsidR="005E6A34" w:rsidRPr="005E6A34">
        <w:rPr>
          <w:rFonts w:hint="eastAsia"/>
          <w:kern w:val="0"/>
          <w:szCs w:val="21"/>
        </w:rPr>
        <w:t>月</w:t>
      </w:r>
      <w:r w:rsidR="005E6A34" w:rsidRPr="005E6A34">
        <w:rPr>
          <w:rFonts w:hint="eastAsia"/>
          <w:kern w:val="0"/>
          <w:szCs w:val="21"/>
        </w:rPr>
        <w:t>23</w:t>
      </w:r>
      <w:r w:rsidR="005E6A34" w:rsidRPr="005E6A34">
        <w:rPr>
          <w:rFonts w:hint="eastAsia"/>
          <w:kern w:val="0"/>
          <w:szCs w:val="21"/>
        </w:rPr>
        <w:t>日</w:t>
      </w:r>
      <w:r w:rsidR="005E6A34" w:rsidRPr="005E6A34">
        <w:rPr>
          <w:rFonts w:hint="eastAsia"/>
          <w:kern w:val="0"/>
          <w:szCs w:val="21"/>
        </w:rPr>
        <w:t>15:00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1B9EF18" w:rsidR="008603EB" w:rsidRPr="00DE3608" w:rsidRDefault="002C671F"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Pr>
          <w:rFonts w:hint="eastAsia"/>
          <w:kern w:val="0"/>
          <w:szCs w:val="21"/>
        </w:rPr>
        <w:t>董</w:t>
      </w:r>
      <w:r w:rsidRPr="00DE3608">
        <w:rPr>
          <w:kern w:val="0"/>
          <w:szCs w:val="21"/>
        </w:rPr>
        <w:t>老师</w:t>
      </w:r>
      <w:r w:rsidRPr="00DE3608">
        <w:rPr>
          <w:kern w:val="0"/>
          <w:szCs w:val="21"/>
        </w:rPr>
        <w:t xml:space="preserve"> </w:t>
      </w:r>
      <w:r w:rsidRPr="00DE3608">
        <w:rPr>
          <w:kern w:val="0"/>
          <w:szCs w:val="21"/>
        </w:rPr>
        <w:t>电话：</w:t>
      </w:r>
      <w:r w:rsidRPr="00F84C6E">
        <w:rPr>
          <w:rFonts w:hint="eastAsia"/>
          <w:kern w:val="0"/>
          <w:szCs w:val="21"/>
        </w:rPr>
        <w:t>13810592546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7FB04414"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00553848" w:rsidRPr="00DE3608">
        <w:rPr>
          <w:kern w:val="0"/>
          <w:szCs w:val="21"/>
        </w:rPr>
        <w:t>2020</w:t>
      </w:r>
      <w:r w:rsidR="00553848" w:rsidRPr="00DE3608">
        <w:rPr>
          <w:kern w:val="0"/>
          <w:szCs w:val="21"/>
        </w:rPr>
        <w:t>年</w:t>
      </w:r>
      <w:r w:rsidR="00553848">
        <w:rPr>
          <w:rFonts w:hint="eastAsia"/>
          <w:kern w:val="0"/>
          <w:szCs w:val="21"/>
        </w:rPr>
        <w:t>07</w:t>
      </w:r>
      <w:r w:rsidR="00553848" w:rsidRPr="00DE3608">
        <w:rPr>
          <w:kern w:val="0"/>
          <w:szCs w:val="21"/>
        </w:rPr>
        <w:t>月</w:t>
      </w:r>
      <w:r w:rsidR="00553848">
        <w:rPr>
          <w:rFonts w:hint="eastAsia"/>
          <w:kern w:val="0"/>
          <w:szCs w:val="21"/>
        </w:rPr>
        <w:t>10</w:t>
      </w:r>
      <w:r w:rsidR="00553848" w:rsidRPr="00DE3608">
        <w:rPr>
          <w:kern w:val="0"/>
          <w:szCs w:val="21"/>
        </w:rPr>
        <w:t>日至</w:t>
      </w:r>
      <w:r w:rsidR="00553848" w:rsidRPr="00DE3608">
        <w:rPr>
          <w:kern w:val="0"/>
          <w:szCs w:val="21"/>
        </w:rPr>
        <w:t>2020</w:t>
      </w:r>
      <w:r w:rsidR="00553848" w:rsidRPr="00DE3608">
        <w:rPr>
          <w:kern w:val="0"/>
          <w:szCs w:val="21"/>
        </w:rPr>
        <w:t>年</w:t>
      </w:r>
      <w:r w:rsidR="00553848">
        <w:rPr>
          <w:rFonts w:hint="eastAsia"/>
          <w:kern w:val="0"/>
          <w:szCs w:val="21"/>
        </w:rPr>
        <w:t>07</w:t>
      </w:r>
      <w:r w:rsidR="00553848" w:rsidRPr="00DE3608">
        <w:rPr>
          <w:kern w:val="0"/>
          <w:szCs w:val="21"/>
        </w:rPr>
        <w:t>月</w:t>
      </w:r>
      <w:r w:rsidR="00553848">
        <w:rPr>
          <w:rFonts w:hint="eastAsia"/>
          <w:kern w:val="0"/>
          <w:szCs w:val="21"/>
        </w:rPr>
        <w:t>17</w:t>
      </w:r>
      <w:r w:rsidR="00553848" w:rsidRPr="00DE3608">
        <w:rPr>
          <w:kern w:val="0"/>
          <w:szCs w:val="21"/>
        </w:rPr>
        <w:t>日</w:t>
      </w:r>
      <w:r w:rsidRPr="00DE3608">
        <w:rPr>
          <w:kern w:val="0"/>
          <w:szCs w:val="21"/>
        </w:rPr>
        <w:t>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32F5833" w14:textId="6CB2EA40" w:rsidR="008603EB" w:rsidRDefault="008603EB" w:rsidP="00DE3608">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553848">
        <w:rPr>
          <w:rFonts w:hint="eastAsia"/>
          <w:b/>
          <w:kern w:val="0"/>
          <w:szCs w:val="21"/>
        </w:rPr>
        <w:t>07</w:t>
      </w:r>
      <w:r w:rsidRPr="00DE3608">
        <w:rPr>
          <w:b/>
          <w:kern w:val="0"/>
          <w:szCs w:val="21"/>
        </w:rPr>
        <w:t>月</w:t>
      </w:r>
      <w:r w:rsidR="00553848">
        <w:rPr>
          <w:rFonts w:hint="eastAsia"/>
          <w:b/>
          <w:kern w:val="0"/>
          <w:szCs w:val="21"/>
        </w:rPr>
        <w:t>10</w:t>
      </w:r>
      <w:bookmarkStart w:id="21" w:name="_GoBack"/>
      <w:bookmarkEnd w:id="21"/>
      <w:r w:rsidRPr="00DE3608">
        <w:rPr>
          <w:b/>
          <w:kern w:val="0"/>
          <w:szCs w:val="21"/>
        </w:rPr>
        <w:t>日</w:t>
      </w:r>
    </w:p>
    <w:p w14:paraId="61B86BB9" w14:textId="2DDAE2BC" w:rsidR="00575D3B" w:rsidRDefault="00575D3B" w:rsidP="00575D3B">
      <w:pPr>
        <w:ind w:firstLineChars="350" w:firstLine="738"/>
        <w:jc w:val="right"/>
        <w:rPr>
          <w:rFonts w:ascii="宋体" w:hAnsi="宋体" w:cs="宋体"/>
          <w:b/>
          <w:kern w:val="0"/>
          <w:szCs w:val="21"/>
        </w:rPr>
      </w:pPr>
    </w:p>
    <w:p w14:paraId="19F15E0A" w14:textId="77777777" w:rsidR="00C60D2E" w:rsidRDefault="00C60D2E" w:rsidP="00575D3B">
      <w:pPr>
        <w:ind w:firstLineChars="350" w:firstLine="738"/>
        <w:jc w:val="right"/>
        <w:rPr>
          <w:rFonts w:ascii="宋体" w:hAnsi="宋体" w:cs="宋体"/>
          <w:b/>
          <w:kern w:val="0"/>
          <w:szCs w:val="21"/>
        </w:rPr>
      </w:pPr>
    </w:p>
    <w:p w14:paraId="5BB16F70" w14:textId="77777777" w:rsidR="00C60D2E" w:rsidRDefault="00C60D2E" w:rsidP="00575D3B">
      <w:pPr>
        <w:ind w:firstLineChars="350" w:firstLine="738"/>
        <w:jc w:val="right"/>
        <w:rPr>
          <w:rFonts w:ascii="宋体" w:hAnsi="宋体" w:cs="宋体"/>
          <w:b/>
          <w:kern w:val="0"/>
          <w:szCs w:val="21"/>
        </w:rPr>
      </w:pPr>
    </w:p>
    <w:p w14:paraId="410CF24E" w14:textId="77777777" w:rsidR="00C60D2E" w:rsidRDefault="00C60D2E" w:rsidP="00575D3B">
      <w:pPr>
        <w:ind w:firstLineChars="350" w:firstLine="738"/>
        <w:jc w:val="right"/>
        <w:rPr>
          <w:rFonts w:ascii="宋体" w:hAnsi="宋体" w:cs="宋体"/>
          <w:b/>
          <w:kern w:val="0"/>
          <w:szCs w:val="21"/>
        </w:rPr>
      </w:pPr>
    </w:p>
    <w:p w14:paraId="28B87347" w14:textId="77777777" w:rsidR="00C60D2E" w:rsidRDefault="00C60D2E" w:rsidP="00575D3B">
      <w:pPr>
        <w:ind w:firstLineChars="350" w:firstLine="738"/>
        <w:jc w:val="right"/>
        <w:rPr>
          <w:rFonts w:ascii="宋体" w:hAnsi="宋体" w:cs="宋体"/>
          <w:b/>
          <w:kern w:val="0"/>
          <w:szCs w:val="21"/>
        </w:rPr>
      </w:pPr>
    </w:p>
    <w:p w14:paraId="472B3592" w14:textId="77777777" w:rsidR="00C60D2E" w:rsidRDefault="00C60D2E" w:rsidP="00575D3B">
      <w:pPr>
        <w:ind w:firstLineChars="350" w:firstLine="738"/>
        <w:jc w:val="right"/>
        <w:rPr>
          <w:rFonts w:ascii="宋体" w:hAnsi="宋体" w:cs="宋体"/>
          <w:b/>
          <w:kern w:val="0"/>
          <w:szCs w:val="21"/>
        </w:rPr>
      </w:pPr>
    </w:p>
    <w:p w14:paraId="5FB30684" w14:textId="77777777" w:rsidR="00C60D2E" w:rsidRDefault="00C60D2E" w:rsidP="00575D3B">
      <w:pPr>
        <w:ind w:firstLineChars="350" w:firstLine="738"/>
        <w:jc w:val="right"/>
        <w:rPr>
          <w:rFonts w:ascii="宋体" w:hAnsi="宋体" w:cs="宋体"/>
          <w:b/>
          <w:kern w:val="0"/>
          <w:szCs w:val="21"/>
        </w:rPr>
      </w:pPr>
    </w:p>
    <w:p w14:paraId="720DE60B" w14:textId="77777777" w:rsidR="00C60D2E" w:rsidRDefault="00C60D2E" w:rsidP="00575D3B">
      <w:pPr>
        <w:ind w:firstLineChars="350" w:firstLine="738"/>
        <w:jc w:val="right"/>
        <w:rPr>
          <w:rFonts w:ascii="宋体" w:hAnsi="宋体" w:cs="宋体"/>
          <w:b/>
          <w:kern w:val="0"/>
          <w:szCs w:val="21"/>
        </w:rPr>
      </w:pP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8E9F444" w:rsidR="002A367A" w:rsidRPr="006C4DF4" w:rsidRDefault="008D26B1" w:rsidP="002C671F">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D23C61A" w:rsidR="008603EB" w:rsidRPr="006C4DF4" w:rsidRDefault="009F6100" w:rsidP="008603EB">
            <w:pPr>
              <w:widowControl/>
              <w:jc w:val="center"/>
              <w:rPr>
                <w:kern w:val="0"/>
                <w:szCs w:val="21"/>
              </w:rPr>
            </w:pPr>
            <w:r>
              <w:rPr>
                <w:rFonts w:hint="eastAsia"/>
              </w:rPr>
              <w:t>流式细胞仪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1403D2F1" w:rsidR="008603EB" w:rsidRPr="006C4DF4" w:rsidRDefault="008B5294" w:rsidP="008603EB">
            <w:pPr>
              <w:widowControl/>
              <w:jc w:val="center"/>
              <w:rPr>
                <w:szCs w:val="21"/>
              </w:rPr>
            </w:pPr>
            <w:r w:rsidRPr="008B5294">
              <w:rPr>
                <w:szCs w:val="21"/>
              </w:rPr>
              <w:t>500,000.00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55DEE0CF" w:rsidR="008603EB" w:rsidRPr="006C4DF4" w:rsidRDefault="009F6100" w:rsidP="006C4DF4">
            <w:pPr>
              <w:widowControl/>
              <w:jc w:val="center"/>
              <w:rPr>
                <w:kern w:val="0"/>
                <w:szCs w:val="21"/>
              </w:rPr>
            </w:pPr>
            <w:r>
              <w:rPr>
                <w:rFonts w:hint="eastAsia"/>
                <w:szCs w:val="21"/>
              </w:rPr>
              <w:t>流式细胞仪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8B5294" w:rsidRPr="006C4DF4" w14:paraId="4A8EF0C9" w14:textId="77777777" w:rsidTr="008B529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42EA2158" w:rsidR="008B5294" w:rsidRPr="008B5294" w:rsidRDefault="008B5294" w:rsidP="008B5294">
            <w:pPr>
              <w:widowControl/>
              <w:jc w:val="center"/>
              <w:rPr>
                <w:kern w:val="0"/>
                <w:szCs w:val="21"/>
              </w:rPr>
            </w:pPr>
            <w:r w:rsidRPr="008B5294">
              <w:t>1</w:t>
            </w:r>
          </w:p>
        </w:tc>
        <w:tc>
          <w:tcPr>
            <w:tcW w:w="3402" w:type="dxa"/>
            <w:tcBorders>
              <w:top w:val="single" w:sz="4" w:space="0" w:color="auto"/>
              <w:left w:val="nil"/>
              <w:bottom w:val="single" w:sz="4" w:space="0" w:color="auto"/>
              <w:right w:val="single" w:sz="4" w:space="0" w:color="auto"/>
            </w:tcBorders>
            <w:vAlign w:val="center"/>
          </w:tcPr>
          <w:p w14:paraId="3CABF3D7" w14:textId="5167C48E" w:rsidR="008B5294" w:rsidRPr="008B5294" w:rsidRDefault="008B5294" w:rsidP="008B5294">
            <w:pPr>
              <w:widowControl/>
              <w:jc w:val="center"/>
              <w:rPr>
                <w:kern w:val="0"/>
                <w:szCs w:val="21"/>
              </w:rPr>
            </w:pPr>
            <w:r w:rsidRPr="008B5294">
              <w:t>流式细胞仪主机</w:t>
            </w:r>
          </w:p>
        </w:tc>
        <w:tc>
          <w:tcPr>
            <w:tcW w:w="1134" w:type="dxa"/>
            <w:tcBorders>
              <w:top w:val="single" w:sz="4" w:space="0" w:color="auto"/>
              <w:left w:val="nil"/>
              <w:bottom w:val="single" w:sz="4" w:space="0" w:color="auto"/>
              <w:right w:val="single" w:sz="4" w:space="0" w:color="auto"/>
            </w:tcBorders>
            <w:vAlign w:val="center"/>
          </w:tcPr>
          <w:p w14:paraId="2BB64A56" w14:textId="4B5953F7" w:rsidR="008B5294" w:rsidRPr="008B5294" w:rsidRDefault="008B5294" w:rsidP="008B5294">
            <w:pPr>
              <w:widowControl/>
              <w:jc w:val="center"/>
              <w:rPr>
                <w:kern w:val="0"/>
                <w:szCs w:val="21"/>
              </w:rPr>
            </w:pPr>
            <w:r w:rsidRPr="008B5294">
              <w:t>1</w:t>
            </w:r>
          </w:p>
        </w:tc>
        <w:tc>
          <w:tcPr>
            <w:tcW w:w="1276" w:type="dxa"/>
            <w:tcBorders>
              <w:top w:val="single" w:sz="4" w:space="0" w:color="auto"/>
              <w:left w:val="nil"/>
              <w:bottom w:val="single" w:sz="4" w:space="0" w:color="auto"/>
              <w:right w:val="single" w:sz="4" w:space="0" w:color="auto"/>
            </w:tcBorders>
            <w:vAlign w:val="center"/>
          </w:tcPr>
          <w:p w14:paraId="0B4E86CF" w14:textId="6C2C3E90" w:rsidR="008B5294" w:rsidRPr="008B5294" w:rsidRDefault="008B5294" w:rsidP="008B5294">
            <w:pPr>
              <w:widowControl/>
              <w:jc w:val="center"/>
              <w:rPr>
                <w:kern w:val="0"/>
                <w:szCs w:val="21"/>
              </w:rPr>
            </w:pPr>
            <w:r w:rsidRPr="008B5294">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8B5294" w:rsidRPr="006C4DF4" w:rsidRDefault="008B5294" w:rsidP="008B5294">
            <w:pPr>
              <w:widowControl/>
              <w:jc w:val="center"/>
              <w:rPr>
                <w:szCs w:val="21"/>
              </w:rPr>
            </w:pPr>
            <w:r w:rsidRPr="006C4DF4">
              <w:rPr>
                <w:b/>
                <w:color w:val="FF0000"/>
                <w:szCs w:val="21"/>
              </w:rPr>
              <w:t>核心产品</w:t>
            </w:r>
          </w:p>
        </w:tc>
      </w:tr>
      <w:tr w:rsidR="008B5294" w:rsidRPr="006C4DF4" w14:paraId="40FD85EB" w14:textId="77777777" w:rsidTr="008B529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6EB01F39" w:rsidR="008B5294" w:rsidRPr="008B5294" w:rsidRDefault="008B5294" w:rsidP="008B5294">
            <w:pPr>
              <w:widowControl/>
              <w:jc w:val="center"/>
              <w:rPr>
                <w:kern w:val="0"/>
                <w:szCs w:val="21"/>
              </w:rPr>
            </w:pPr>
            <w:r w:rsidRPr="008B5294">
              <w:t>2</w:t>
            </w:r>
          </w:p>
        </w:tc>
        <w:tc>
          <w:tcPr>
            <w:tcW w:w="3402" w:type="dxa"/>
            <w:tcBorders>
              <w:top w:val="single" w:sz="4" w:space="0" w:color="auto"/>
              <w:left w:val="nil"/>
              <w:bottom w:val="single" w:sz="4" w:space="0" w:color="auto"/>
              <w:right w:val="single" w:sz="4" w:space="0" w:color="auto"/>
            </w:tcBorders>
            <w:vAlign w:val="center"/>
          </w:tcPr>
          <w:p w14:paraId="7F150E49" w14:textId="75AAC836" w:rsidR="008B5294" w:rsidRPr="008B5294" w:rsidRDefault="008B5294" w:rsidP="008B5294">
            <w:pPr>
              <w:widowControl/>
              <w:jc w:val="center"/>
              <w:rPr>
                <w:kern w:val="0"/>
                <w:szCs w:val="21"/>
              </w:rPr>
            </w:pPr>
            <w:r w:rsidRPr="008B5294">
              <w:t>流式细胞仪控制工作站</w:t>
            </w:r>
          </w:p>
        </w:tc>
        <w:tc>
          <w:tcPr>
            <w:tcW w:w="1134" w:type="dxa"/>
            <w:tcBorders>
              <w:top w:val="single" w:sz="4" w:space="0" w:color="auto"/>
              <w:left w:val="nil"/>
              <w:bottom w:val="single" w:sz="4" w:space="0" w:color="auto"/>
              <w:right w:val="single" w:sz="4" w:space="0" w:color="auto"/>
            </w:tcBorders>
            <w:vAlign w:val="center"/>
          </w:tcPr>
          <w:p w14:paraId="65D1F9C2" w14:textId="33CFBF39" w:rsidR="008B5294" w:rsidRPr="008B5294" w:rsidRDefault="008B5294" w:rsidP="008B5294">
            <w:pPr>
              <w:widowControl/>
              <w:jc w:val="center"/>
              <w:rPr>
                <w:kern w:val="0"/>
                <w:szCs w:val="21"/>
              </w:rPr>
            </w:pPr>
            <w:r w:rsidRPr="008B5294">
              <w:t>1</w:t>
            </w:r>
          </w:p>
        </w:tc>
        <w:tc>
          <w:tcPr>
            <w:tcW w:w="1276" w:type="dxa"/>
            <w:tcBorders>
              <w:top w:val="single" w:sz="4" w:space="0" w:color="auto"/>
              <w:left w:val="nil"/>
              <w:bottom w:val="single" w:sz="4" w:space="0" w:color="auto"/>
              <w:right w:val="single" w:sz="4" w:space="0" w:color="auto"/>
            </w:tcBorders>
            <w:vAlign w:val="center"/>
          </w:tcPr>
          <w:p w14:paraId="43676F67" w14:textId="43E7AE12" w:rsidR="008B5294" w:rsidRPr="008B5294" w:rsidRDefault="008B5294" w:rsidP="008B5294">
            <w:pPr>
              <w:widowControl/>
              <w:jc w:val="center"/>
              <w:rPr>
                <w:kern w:val="0"/>
                <w:szCs w:val="21"/>
              </w:rPr>
            </w:pPr>
            <w:r w:rsidRPr="008B5294">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8B5294" w:rsidRPr="006C4DF4" w:rsidRDefault="008B5294" w:rsidP="008B5294">
            <w:pPr>
              <w:widowControl/>
              <w:jc w:val="center"/>
              <w:rPr>
                <w:szCs w:val="21"/>
              </w:rPr>
            </w:pPr>
          </w:p>
        </w:tc>
      </w:tr>
      <w:tr w:rsidR="002C671F" w:rsidRPr="006C4DF4" w14:paraId="546068A8" w14:textId="77777777" w:rsidTr="008B529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D0D6980" w14:textId="592B4A47" w:rsidR="002C671F" w:rsidRPr="008B5294" w:rsidRDefault="002C671F" w:rsidP="002C671F">
            <w:pPr>
              <w:widowControl/>
              <w:jc w:val="center"/>
              <w:rPr>
                <w:kern w:val="0"/>
                <w:szCs w:val="21"/>
              </w:rPr>
            </w:pPr>
            <w:r w:rsidRPr="008B5294">
              <w:lastRenderedPageBreak/>
              <w:t>3</w:t>
            </w:r>
          </w:p>
        </w:tc>
        <w:tc>
          <w:tcPr>
            <w:tcW w:w="3402" w:type="dxa"/>
            <w:tcBorders>
              <w:top w:val="single" w:sz="4" w:space="0" w:color="auto"/>
              <w:left w:val="nil"/>
              <w:bottom w:val="single" w:sz="4" w:space="0" w:color="auto"/>
              <w:right w:val="single" w:sz="4" w:space="0" w:color="auto"/>
            </w:tcBorders>
            <w:vAlign w:val="center"/>
          </w:tcPr>
          <w:p w14:paraId="4695391A" w14:textId="6F8172DC" w:rsidR="002C671F" w:rsidRPr="008B5294" w:rsidRDefault="002C671F" w:rsidP="002C671F">
            <w:pPr>
              <w:widowControl/>
              <w:jc w:val="center"/>
              <w:rPr>
                <w:kern w:val="0"/>
                <w:szCs w:val="21"/>
              </w:rPr>
            </w:pPr>
            <w:r w:rsidRPr="008B5294">
              <w:t>储液台</w:t>
            </w:r>
          </w:p>
        </w:tc>
        <w:tc>
          <w:tcPr>
            <w:tcW w:w="1134" w:type="dxa"/>
            <w:tcBorders>
              <w:top w:val="single" w:sz="4" w:space="0" w:color="auto"/>
              <w:left w:val="nil"/>
              <w:bottom w:val="single" w:sz="4" w:space="0" w:color="auto"/>
              <w:right w:val="single" w:sz="4" w:space="0" w:color="auto"/>
            </w:tcBorders>
            <w:vAlign w:val="center"/>
          </w:tcPr>
          <w:p w14:paraId="65BC7FF9" w14:textId="73B6161B" w:rsidR="002C671F" w:rsidRPr="008B5294" w:rsidRDefault="002C671F" w:rsidP="002C671F">
            <w:pPr>
              <w:widowControl/>
              <w:jc w:val="center"/>
              <w:rPr>
                <w:kern w:val="0"/>
                <w:szCs w:val="21"/>
              </w:rPr>
            </w:pPr>
            <w:r w:rsidRPr="008B5294">
              <w:t>1</w:t>
            </w:r>
          </w:p>
        </w:tc>
        <w:tc>
          <w:tcPr>
            <w:tcW w:w="1276" w:type="dxa"/>
            <w:tcBorders>
              <w:top w:val="single" w:sz="4" w:space="0" w:color="auto"/>
              <w:left w:val="nil"/>
              <w:bottom w:val="single" w:sz="4" w:space="0" w:color="auto"/>
              <w:right w:val="single" w:sz="4" w:space="0" w:color="auto"/>
            </w:tcBorders>
            <w:vAlign w:val="center"/>
          </w:tcPr>
          <w:p w14:paraId="0B865205" w14:textId="2B7B1015" w:rsidR="002C671F" w:rsidRPr="008B5294" w:rsidRDefault="002C671F" w:rsidP="002C671F">
            <w:pPr>
              <w:widowControl/>
              <w:jc w:val="center"/>
              <w:rPr>
                <w:kern w:val="0"/>
                <w:szCs w:val="21"/>
              </w:rPr>
            </w:pPr>
            <w:r w:rsidRPr="008B5294">
              <w:t>个</w:t>
            </w:r>
          </w:p>
        </w:tc>
        <w:tc>
          <w:tcPr>
            <w:tcW w:w="1984" w:type="dxa"/>
            <w:tcBorders>
              <w:top w:val="single" w:sz="4" w:space="0" w:color="auto"/>
              <w:left w:val="nil"/>
              <w:bottom w:val="single" w:sz="4" w:space="0" w:color="auto"/>
              <w:right w:val="single" w:sz="4" w:space="0" w:color="auto"/>
            </w:tcBorders>
            <w:vAlign w:val="center"/>
          </w:tcPr>
          <w:p w14:paraId="3B054622" w14:textId="77777777" w:rsidR="002C671F" w:rsidRPr="006C4DF4" w:rsidRDefault="002C671F" w:rsidP="002C671F">
            <w:pPr>
              <w:widowControl/>
              <w:jc w:val="center"/>
              <w:rPr>
                <w:szCs w:val="21"/>
              </w:rPr>
            </w:pPr>
          </w:p>
        </w:tc>
      </w:tr>
      <w:tr w:rsidR="002C671F" w:rsidRPr="006C4DF4" w14:paraId="00CEB532" w14:textId="77777777" w:rsidTr="008B529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1020E90" w14:textId="6CCD7608" w:rsidR="002C671F" w:rsidRPr="008B5294" w:rsidRDefault="002C671F" w:rsidP="002C671F">
            <w:pPr>
              <w:widowControl/>
              <w:jc w:val="center"/>
              <w:rPr>
                <w:kern w:val="0"/>
                <w:szCs w:val="21"/>
              </w:rPr>
            </w:pPr>
            <w:r w:rsidRPr="008B5294">
              <w:t>4</w:t>
            </w:r>
          </w:p>
        </w:tc>
        <w:tc>
          <w:tcPr>
            <w:tcW w:w="3402" w:type="dxa"/>
            <w:tcBorders>
              <w:top w:val="single" w:sz="4" w:space="0" w:color="auto"/>
              <w:left w:val="nil"/>
              <w:bottom w:val="single" w:sz="4" w:space="0" w:color="auto"/>
              <w:right w:val="single" w:sz="4" w:space="0" w:color="auto"/>
            </w:tcBorders>
            <w:vAlign w:val="center"/>
          </w:tcPr>
          <w:p w14:paraId="16F5649C" w14:textId="3B582160" w:rsidR="002C671F" w:rsidRPr="008B5294" w:rsidRDefault="002C671F" w:rsidP="002C671F">
            <w:pPr>
              <w:widowControl/>
              <w:jc w:val="center"/>
              <w:rPr>
                <w:kern w:val="0"/>
                <w:szCs w:val="21"/>
              </w:rPr>
            </w:pPr>
            <w:r w:rsidRPr="008B5294">
              <w:t>配套原装软件</w:t>
            </w:r>
          </w:p>
        </w:tc>
        <w:tc>
          <w:tcPr>
            <w:tcW w:w="1134" w:type="dxa"/>
            <w:tcBorders>
              <w:top w:val="single" w:sz="4" w:space="0" w:color="auto"/>
              <w:left w:val="nil"/>
              <w:bottom w:val="single" w:sz="4" w:space="0" w:color="auto"/>
              <w:right w:val="single" w:sz="4" w:space="0" w:color="auto"/>
            </w:tcBorders>
            <w:vAlign w:val="center"/>
          </w:tcPr>
          <w:p w14:paraId="5F217449" w14:textId="3F052615" w:rsidR="002C671F" w:rsidRPr="008B5294" w:rsidRDefault="002C671F" w:rsidP="002C671F">
            <w:pPr>
              <w:widowControl/>
              <w:jc w:val="center"/>
              <w:rPr>
                <w:kern w:val="0"/>
                <w:szCs w:val="21"/>
              </w:rPr>
            </w:pPr>
            <w:r w:rsidRPr="008B5294">
              <w:t>1</w:t>
            </w:r>
          </w:p>
        </w:tc>
        <w:tc>
          <w:tcPr>
            <w:tcW w:w="1276" w:type="dxa"/>
            <w:tcBorders>
              <w:top w:val="single" w:sz="4" w:space="0" w:color="auto"/>
              <w:left w:val="nil"/>
              <w:bottom w:val="single" w:sz="4" w:space="0" w:color="auto"/>
              <w:right w:val="single" w:sz="4" w:space="0" w:color="auto"/>
            </w:tcBorders>
            <w:vAlign w:val="center"/>
          </w:tcPr>
          <w:p w14:paraId="2176F687" w14:textId="4392D509" w:rsidR="002C671F" w:rsidRPr="008B5294" w:rsidRDefault="002C671F" w:rsidP="002C671F">
            <w:pPr>
              <w:widowControl/>
              <w:jc w:val="center"/>
              <w:rPr>
                <w:kern w:val="0"/>
                <w:szCs w:val="21"/>
              </w:rPr>
            </w:pPr>
            <w:r w:rsidRPr="008B5294">
              <w:t>套</w:t>
            </w:r>
          </w:p>
        </w:tc>
        <w:tc>
          <w:tcPr>
            <w:tcW w:w="1984" w:type="dxa"/>
            <w:tcBorders>
              <w:top w:val="single" w:sz="4" w:space="0" w:color="auto"/>
              <w:left w:val="nil"/>
              <w:bottom w:val="single" w:sz="4" w:space="0" w:color="auto"/>
              <w:right w:val="single" w:sz="4" w:space="0" w:color="auto"/>
            </w:tcBorders>
            <w:vAlign w:val="center"/>
          </w:tcPr>
          <w:p w14:paraId="6BDC62FF" w14:textId="77777777" w:rsidR="002C671F" w:rsidRPr="006C4DF4" w:rsidRDefault="002C671F" w:rsidP="002C671F">
            <w:pPr>
              <w:widowControl/>
              <w:jc w:val="center"/>
              <w:rPr>
                <w:szCs w:val="21"/>
              </w:rPr>
            </w:pPr>
          </w:p>
        </w:tc>
      </w:tr>
      <w:tr w:rsidR="002C671F" w:rsidRPr="006C4DF4" w14:paraId="36AFF621" w14:textId="77777777" w:rsidTr="008B529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509E9A7" w14:textId="32CAEA74" w:rsidR="002C671F" w:rsidRPr="008B5294" w:rsidRDefault="002C671F" w:rsidP="002C671F">
            <w:pPr>
              <w:widowControl/>
              <w:jc w:val="center"/>
              <w:rPr>
                <w:kern w:val="0"/>
                <w:szCs w:val="21"/>
              </w:rPr>
            </w:pPr>
            <w:r w:rsidRPr="008B5294">
              <w:t>5</w:t>
            </w:r>
          </w:p>
        </w:tc>
        <w:tc>
          <w:tcPr>
            <w:tcW w:w="3402" w:type="dxa"/>
            <w:tcBorders>
              <w:top w:val="single" w:sz="4" w:space="0" w:color="auto"/>
              <w:left w:val="nil"/>
              <w:bottom w:val="single" w:sz="4" w:space="0" w:color="auto"/>
              <w:right w:val="single" w:sz="4" w:space="0" w:color="auto"/>
            </w:tcBorders>
            <w:vAlign w:val="center"/>
          </w:tcPr>
          <w:p w14:paraId="38555EC5" w14:textId="6C193F0C" w:rsidR="002C671F" w:rsidRPr="008B5294" w:rsidRDefault="002C671F" w:rsidP="002C671F">
            <w:pPr>
              <w:widowControl/>
              <w:jc w:val="center"/>
              <w:rPr>
                <w:kern w:val="0"/>
                <w:szCs w:val="21"/>
              </w:rPr>
            </w:pPr>
            <w:r w:rsidRPr="008B5294">
              <w:rPr>
                <w:szCs w:val="21"/>
              </w:rPr>
              <w:t>质控荧光微球</w:t>
            </w:r>
          </w:p>
        </w:tc>
        <w:tc>
          <w:tcPr>
            <w:tcW w:w="1134" w:type="dxa"/>
            <w:tcBorders>
              <w:top w:val="single" w:sz="4" w:space="0" w:color="auto"/>
              <w:left w:val="nil"/>
              <w:bottom w:val="single" w:sz="4" w:space="0" w:color="auto"/>
              <w:right w:val="single" w:sz="4" w:space="0" w:color="auto"/>
            </w:tcBorders>
            <w:vAlign w:val="center"/>
          </w:tcPr>
          <w:p w14:paraId="3E218C43" w14:textId="1F94A393" w:rsidR="002C671F" w:rsidRPr="008B5294" w:rsidRDefault="002C671F" w:rsidP="002C671F">
            <w:pPr>
              <w:widowControl/>
              <w:jc w:val="center"/>
              <w:rPr>
                <w:kern w:val="0"/>
                <w:szCs w:val="21"/>
              </w:rPr>
            </w:pPr>
            <w:r w:rsidRPr="008B5294">
              <w:t>1</w:t>
            </w:r>
          </w:p>
        </w:tc>
        <w:tc>
          <w:tcPr>
            <w:tcW w:w="1276" w:type="dxa"/>
            <w:tcBorders>
              <w:top w:val="single" w:sz="4" w:space="0" w:color="auto"/>
              <w:left w:val="nil"/>
              <w:bottom w:val="single" w:sz="4" w:space="0" w:color="auto"/>
              <w:right w:val="single" w:sz="4" w:space="0" w:color="auto"/>
            </w:tcBorders>
            <w:vAlign w:val="center"/>
          </w:tcPr>
          <w:p w14:paraId="280EBCA9" w14:textId="24540DC1" w:rsidR="002C671F" w:rsidRPr="008B5294" w:rsidRDefault="002C671F" w:rsidP="002C671F">
            <w:pPr>
              <w:widowControl/>
              <w:jc w:val="center"/>
              <w:rPr>
                <w:kern w:val="0"/>
                <w:szCs w:val="21"/>
              </w:rPr>
            </w:pPr>
            <w:r w:rsidRPr="008B5294">
              <w:t>支</w:t>
            </w:r>
          </w:p>
        </w:tc>
        <w:tc>
          <w:tcPr>
            <w:tcW w:w="1984" w:type="dxa"/>
            <w:tcBorders>
              <w:top w:val="single" w:sz="4" w:space="0" w:color="auto"/>
              <w:left w:val="nil"/>
              <w:bottom w:val="single" w:sz="4" w:space="0" w:color="auto"/>
              <w:right w:val="single" w:sz="4" w:space="0" w:color="auto"/>
            </w:tcBorders>
            <w:vAlign w:val="center"/>
          </w:tcPr>
          <w:p w14:paraId="58685C76" w14:textId="77777777" w:rsidR="002C671F" w:rsidRPr="006C4DF4" w:rsidRDefault="002C671F" w:rsidP="002C671F">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5753D4" w:rsidRPr="00EA2F45" w14:paraId="32386151" w14:textId="77777777" w:rsidTr="00EA2F45">
        <w:trPr>
          <w:trHeight w:val="450"/>
        </w:trPr>
        <w:tc>
          <w:tcPr>
            <w:tcW w:w="900" w:type="dxa"/>
            <w:vMerge w:val="restart"/>
            <w:vAlign w:val="center"/>
          </w:tcPr>
          <w:p w14:paraId="4163AF4F" w14:textId="77777777" w:rsidR="005753D4" w:rsidRPr="00EA2F45" w:rsidRDefault="005753D4" w:rsidP="00F64EC6">
            <w:pPr>
              <w:jc w:val="center"/>
              <w:rPr>
                <w:b/>
                <w:szCs w:val="21"/>
              </w:rPr>
            </w:pPr>
            <w:r w:rsidRPr="00EA2F45">
              <w:rPr>
                <w:b/>
                <w:szCs w:val="21"/>
              </w:rPr>
              <w:t>1</w:t>
            </w:r>
          </w:p>
        </w:tc>
        <w:tc>
          <w:tcPr>
            <w:tcW w:w="1980" w:type="dxa"/>
            <w:vMerge w:val="restart"/>
            <w:vAlign w:val="center"/>
          </w:tcPr>
          <w:p w14:paraId="28493933" w14:textId="17FFAB92" w:rsidR="005753D4" w:rsidRPr="00EA2F45" w:rsidRDefault="005753D4" w:rsidP="00F64EC6">
            <w:pPr>
              <w:jc w:val="center"/>
              <w:rPr>
                <w:b/>
                <w:szCs w:val="21"/>
              </w:rPr>
            </w:pPr>
            <w:r>
              <w:rPr>
                <w:b/>
                <w:szCs w:val="21"/>
              </w:rPr>
              <w:t>流式细胞仪</w:t>
            </w:r>
          </w:p>
        </w:tc>
        <w:tc>
          <w:tcPr>
            <w:tcW w:w="5580" w:type="dxa"/>
            <w:vAlign w:val="center"/>
          </w:tcPr>
          <w:p w14:paraId="1C2428A7" w14:textId="2EBFDF00" w:rsidR="005753D4" w:rsidRPr="00F64EC6" w:rsidRDefault="00962804" w:rsidP="00962804">
            <w:pPr>
              <w:adjustRightInd w:val="0"/>
              <w:snapToGrid w:val="0"/>
              <w:rPr>
                <w:b/>
                <w:szCs w:val="21"/>
              </w:rPr>
            </w:pPr>
            <w:r>
              <w:rPr>
                <w:color w:val="000000"/>
                <w:szCs w:val="21"/>
              </w:rPr>
              <w:t>1.</w:t>
            </w:r>
            <w:r w:rsidR="005753D4" w:rsidRPr="00F64EC6">
              <w:rPr>
                <w:color w:val="000000"/>
                <w:szCs w:val="21"/>
              </w:rPr>
              <w:t>1</w:t>
            </w:r>
            <w:r>
              <w:rPr>
                <w:rFonts w:hint="eastAsia"/>
                <w:color w:val="000000"/>
                <w:szCs w:val="21"/>
              </w:rPr>
              <w:t xml:space="preserve"> </w:t>
            </w:r>
            <w:r w:rsidR="005753D4" w:rsidRPr="00F64EC6">
              <w:rPr>
                <w:color w:val="000000"/>
                <w:szCs w:val="21"/>
              </w:rPr>
              <w:t>光学系统：</w:t>
            </w:r>
          </w:p>
        </w:tc>
      </w:tr>
      <w:tr w:rsidR="005753D4" w:rsidRPr="00EA2F45" w14:paraId="575D2B68" w14:textId="77777777" w:rsidTr="00EA2F45">
        <w:trPr>
          <w:trHeight w:val="450"/>
        </w:trPr>
        <w:tc>
          <w:tcPr>
            <w:tcW w:w="900" w:type="dxa"/>
            <w:vMerge/>
            <w:vAlign w:val="center"/>
          </w:tcPr>
          <w:p w14:paraId="37FA2151" w14:textId="77777777" w:rsidR="005753D4" w:rsidRPr="00EA2F45" w:rsidRDefault="005753D4" w:rsidP="00F64EC6">
            <w:pPr>
              <w:jc w:val="center"/>
              <w:rPr>
                <w:b/>
                <w:szCs w:val="21"/>
              </w:rPr>
            </w:pPr>
          </w:p>
        </w:tc>
        <w:tc>
          <w:tcPr>
            <w:tcW w:w="1980" w:type="dxa"/>
            <w:vMerge/>
            <w:vAlign w:val="center"/>
          </w:tcPr>
          <w:p w14:paraId="11DCDF72" w14:textId="77777777" w:rsidR="005753D4" w:rsidRPr="00EA2F45" w:rsidRDefault="005753D4" w:rsidP="00F64EC6">
            <w:pPr>
              <w:jc w:val="center"/>
              <w:rPr>
                <w:b/>
                <w:szCs w:val="21"/>
              </w:rPr>
            </w:pPr>
          </w:p>
        </w:tc>
        <w:tc>
          <w:tcPr>
            <w:tcW w:w="5580" w:type="dxa"/>
            <w:vAlign w:val="center"/>
          </w:tcPr>
          <w:p w14:paraId="6174C2AC" w14:textId="54D06A8E" w:rsidR="005753D4" w:rsidRPr="00F64EC6" w:rsidRDefault="005F1733" w:rsidP="005F1733">
            <w:pPr>
              <w:adjustRightInd w:val="0"/>
              <w:snapToGrid w:val="0"/>
              <w:spacing w:line="360" w:lineRule="auto"/>
              <w:rPr>
                <w:b/>
                <w:szCs w:val="21"/>
              </w:rPr>
            </w:pPr>
            <w:r w:rsidRPr="005F1733">
              <w:rPr>
                <w:rFonts w:hint="eastAsia"/>
                <w:color w:val="000000"/>
                <w:szCs w:val="21"/>
              </w:rPr>
              <w:t>★</w:t>
            </w:r>
            <w:r w:rsidR="00962804" w:rsidRPr="00962804">
              <w:rPr>
                <w:color w:val="000000"/>
                <w:szCs w:val="21"/>
              </w:rPr>
              <w:t>1.</w:t>
            </w:r>
            <w:r w:rsidR="005753D4" w:rsidRPr="00F64EC6">
              <w:rPr>
                <w:color w:val="000000"/>
                <w:szCs w:val="21"/>
              </w:rPr>
              <w:t xml:space="preserve">1.1 </w:t>
            </w:r>
            <w:r w:rsidR="005753D4" w:rsidRPr="00F64EC6">
              <w:rPr>
                <w:color w:val="000000"/>
                <w:szCs w:val="21"/>
              </w:rPr>
              <w:t>激光器：</w:t>
            </w:r>
            <w:r w:rsidR="002C671F" w:rsidRPr="00F64EC6">
              <w:rPr>
                <w:color w:val="000000"/>
                <w:szCs w:val="21"/>
              </w:rPr>
              <w:t>配置</w:t>
            </w:r>
            <w:r w:rsidR="002C671F">
              <w:rPr>
                <w:rFonts w:hint="eastAsia"/>
                <w:color w:val="000000"/>
                <w:szCs w:val="21"/>
              </w:rPr>
              <w:t>不少于</w:t>
            </w:r>
            <w:r w:rsidR="002C671F" w:rsidRPr="00F64EC6">
              <w:rPr>
                <w:color w:val="000000"/>
                <w:szCs w:val="21"/>
              </w:rPr>
              <w:t>2</w:t>
            </w:r>
            <w:r w:rsidR="002C671F" w:rsidRPr="00F64EC6">
              <w:rPr>
                <w:color w:val="000000"/>
                <w:szCs w:val="21"/>
              </w:rPr>
              <w:t>只激光器，</w:t>
            </w:r>
            <w:r w:rsidR="002C671F">
              <w:rPr>
                <w:rFonts w:hint="eastAsia"/>
                <w:color w:val="000000"/>
                <w:szCs w:val="21"/>
              </w:rPr>
              <w:t>包含</w:t>
            </w:r>
            <w:r w:rsidR="002C671F" w:rsidRPr="00F64EC6">
              <w:rPr>
                <w:color w:val="000000"/>
                <w:szCs w:val="21"/>
              </w:rPr>
              <w:t>激光器波长为</w:t>
            </w:r>
            <w:r w:rsidR="002C671F" w:rsidRPr="00F64EC6">
              <w:rPr>
                <w:color w:val="000000"/>
                <w:szCs w:val="21"/>
              </w:rPr>
              <w:t>488nm</w:t>
            </w:r>
            <w:r w:rsidR="002C671F" w:rsidRPr="00F64EC6">
              <w:rPr>
                <w:color w:val="000000"/>
                <w:szCs w:val="21"/>
              </w:rPr>
              <w:t>蓝色固态激光器，</w:t>
            </w:r>
            <w:r w:rsidR="002C671F" w:rsidRPr="00F64EC6">
              <w:rPr>
                <w:color w:val="000000"/>
                <w:szCs w:val="21"/>
              </w:rPr>
              <w:t xml:space="preserve"> 640nm</w:t>
            </w:r>
            <w:r w:rsidR="002C671F" w:rsidRPr="00F64EC6">
              <w:rPr>
                <w:color w:val="000000"/>
                <w:szCs w:val="21"/>
              </w:rPr>
              <w:t>红色固态激光器</w:t>
            </w:r>
            <w:r w:rsidR="005753D4" w:rsidRPr="00F64EC6">
              <w:rPr>
                <w:color w:val="000000"/>
                <w:szCs w:val="21"/>
              </w:rPr>
              <w:t>。激光器有精确的温控，温度波动范围</w:t>
            </w:r>
            <w:r w:rsidR="005753D4" w:rsidRPr="00F64EC6">
              <w:rPr>
                <w:color w:val="000000"/>
                <w:szCs w:val="21"/>
              </w:rPr>
              <w:t>&lt;±0.1</w:t>
            </w:r>
            <w:r w:rsidR="005753D4" w:rsidRPr="00F64EC6">
              <w:rPr>
                <w:rFonts w:ascii="宋体" w:hAnsi="宋体" w:cs="宋体" w:hint="eastAsia"/>
                <w:color w:val="000000"/>
                <w:szCs w:val="21"/>
              </w:rPr>
              <w:t>℃</w:t>
            </w:r>
            <w:r w:rsidR="005753D4" w:rsidRPr="00F64EC6">
              <w:rPr>
                <w:color w:val="000000"/>
                <w:szCs w:val="21"/>
              </w:rPr>
              <w:t>。具有原机升级功能，后续可升级至三激光，荧光通道可至十四色。</w:t>
            </w:r>
          </w:p>
        </w:tc>
      </w:tr>
      <w:tr w:rsidR="005753D4" w:rsidRPr="00EA2F45" w14:paraId="0C0E0198" w14:textId="77777777" w:rsidTr="00EA2F45">
        <w:trPr>
          <w:trHeight w:val="450"/>
        </w:trPr>
        <w:tc>
          <w:tcPr>
            <w:tcW w:w="900" w:type="dxa"/>
            <w:vMerge/>
            <w:vAlign w:val="center"/>
          </w:tcPr>
          <w:p w14:paraId="2C571657" w14:textId="77777777" w:rsidR="005753D4" w:rsidRPr="00EA2F45" w:rsidRDefault="005753D4" w:rsidP="00F64EC6">
            <w:pPr>
              <w:jc w:val="center"/>
              <w:rPr>
                <w:b/>
                <w:szCs w:val="21"/>
              </w:rPr>
            </w:pPr>
          </w:p>
        </w:tc>
        <w:tc>
          <w:tcPr>
            <w:tcW w:w="1980" w:type="dxa"/>
            <w:vMerge/>
            <w:vAlign w:val="center"/>
          </w:tcPr>
          <w:p w14:paraId="2400CE1D" w14:textId="77777777" w:rsidR="005753D4" w:rsidRPr="00EA2F45" w:rsidRDefault="005753D4" w:rsidP="00F64EC6">
            <w:pPr>
              <w:jc w:val="center"/>
              <w:rPr>
                <w:b/>
                <w:szCs w:val="21"/>
              </w:rPr>
            </w:pPr>
          </w:p>
        </w:tc>
        <w:tc>
          <w:tcPr>
            <w:tcW w:w="5580" w:type="dxa"/>
            <w:vAlign w:val="center"/>
          </w:tcPr>
          <w:p w14:paraId="4DF00574" w14:textId="1F9809DC" w:rsidR="005753D4" w:rsidRPr="00F64EC6" w:rsidRDefault="00962804" w:rsidP="00F64EC6">
            <w:pPr>
              <w:adjustRightInd w:val="0"/>
              <w:snapToGrid w:val="0"/>
              <w:rPr>
                <w:b/>
                <w:szCs w:val="21"/>
              </w:rPr>
            </w:pPr>
            <w:r w:rsidRPr="00962804">
              <w:rPr>
                <w:color w:val="000000"/>
                <w:szCs w:val="21"/>
              </w:rPr>
              <w:t>1.</w:t>
            </w:r>
            <w:r w:rsidR="005753D4" w:rsidRPr="00F64EC6">
              <w:rPr>
                <w:color w:val="000000"/>
                <w:szCs w:val="21"/>
              </w:rPr>
              <w:t xml:space="preserve">1.2 </w:t>
            </w:r>
            <w:r w:rsidR="005753D4" w:rsidRPr="00F64EC6">
              <w:rPr>
                <w:color w:val="000000"/>
                <w:szCs w:val="21"/>
              </w:rPr>
              <w:t>激光激发方式：立体空间激发</w:t>
            </w:r>
            <w:r w:rsidR="005F1733">
              <w:rPr>
                <w:rFonts w:hint="eastAsia"/>
                <w:color w:val="000000"/>
                <w:szCs w:val="21"/>
              </w:rPr>
              <w:t>。</w:t>
            </w:r>
          </w:p>
        </w:tc>
      </w:tr>
      <w:tr w:rsidR="005753D4" w:rsidRPr="00EA2F45" w14:paraId="68C89398" w14:textId="77777777" w:rsidTr="00EA2F45">
        <w:trPr>
          <w:trHeight w:val="510"/>
        </w:trPr>
        <w:tc>
          <w:tcPr>
            <w:tcW w:w="900" w:type="dxa"/>
            <w:vMerge/>
            <w:vAlign w:val="center"/>
          </w:tcPr>
          <w:p w14:paraId="105FDE84" w14:textId="77777777" w:rsidR="005753D4" w:rsidRPr="00EA2F45" w:rsidRDefault="005753D4" w:rsidP="00F64EC6">
            <w:pPr>
              <w:jc w:val="center"/>
              <w:rPr>
                <w:b/>
                <w:szCs w:val="21"/>
              </w:rPr>
            </w:pPr>
          </w:p>
        </w:tc>
        <w:tc>
          <w:tcPr>
            <w:tcW w:w="1980" w:type="dxa"/>
            <w:vMerge/>
            <w:vAlign w:val="center"/>
          </w:tcPr>
          <w:p w14:paraId="48E82D91" w14:textId="77777777" w:rsidR="005753D4" w:rsidRPr="00EA2F45" w:rsidRDefault="005753D4" w:rsidP="00F64EC6">
            <w:pPr>
              <w:jc w:val="center"/>
              <w:rPr>
                <w:b/>
                <w:szCs w:val="21"/>
              </w:rPr>
            </w:pPr>
          </w:p>
        </w:tc>
        <w:tc>
          <w:tcPr>
            <w:tcW w:w="5580" w:type="dxa"/>
            <w:vAlign w:val="center"/>
          </w:tcPr>
          <w:p w14:paraId="54660487" w14:textId="0A8289CC" w:rsidR="005753D4" w:rsidRPr="00F64EC6" w:rsidRDefault="00962804" w:rsidP="00F64EC6">
            <w:pPr>
              <w:adjustRightInd w:val="0"/>
              <w:snapToGrid w:val="0"/>
              <w:rPr>
                <w:szCs w:val="21"/>
              </w:rPr>
            </w:pPr>
            <w:r w:rsidRPr="00962804">
              <w:rPr>
                <w:color w:val="000000"/>
                <w:szCs w:val="21"/>
              </w:rPr>
              <w:t>1.</w:t>
            </w:r>
            <w:r w:rsidR="005753D4" w:rsidRPr="00F64EC6">
              <w:rPr>
                <w:color w:val="000000"/>
                <w:szCs w:val="21"/>
              </w:rPr>
              <w:t xml:space="preserve">1.3 </w:t>
            </w:r>
            <w:r w:rsidR="005753D4" w:rsidRPr="00F64EC6">
              <w:rPr>
                <w:color w:val="000000"/>
                <w:szCs w:val="21"/>
              </w:rPr>
              <w:t>光路设计：固定光路，无需每次开机自动或人工调校</w:t>
            </w:r>
            <w:r w:rsidR="005F1733">
              <w:rPr>
                <w:rFonts w:hint="eastAsia"/>
                <w:color w:val="000000"/>
                <w:szCs w:val="21"/>
              </w:rPr>
              <w:t>。</w:t>
            </w:r>
          </w:p>
        </w:tc>
      </w:tr>
      <w:tr w:rsidR="005753D4" w:rsidRPr="00EA2F45" w14:paraId="4C374AF9" w14:textId="77777777" w:rsidTr="00EA2F45">
        <w:trPr>
          <w:trHeight w:val="510"/>
        </w:trPr>
        <w:tc>
          <w:tcPr>
            <w:tcW w:w="900" w:type="dxa"/>
            <w:vMerge/>
            <w:vAlign w:val="center"/>
          </w:tcPr>
          <w:p w14:paraId="71D32547" w14:textId="77777777" w:rsidR="005753D4" w:rsidRPr="00EA2F45" w:rsidRDefault="005753D4" w:rsidP="00F64EC6">
            <w:pPr>
              <w:jc w:val="center"/>
              <w:rPr>
                <w:b/>
                <w:szCs w:val="21"/>
              </w:rPr>
            </w:pPr>
          </w:p>
        </w:tc>
        <w:tc>
          <w:tcPr>
            <w:tcW w:w="1980" w:type="dxa"/>
            <w:vMerge/>
            <w:vAlign w:val="center"/>
          </w:tcPr>
          <w:p w14:paraId="4C4A06AF" w14:textId="77777777" w:rsidR="005753D4" w:rsidRPr="00EA2F45" w:rsidRDefault="005753D4" w:rsidP="00F64EC6">
            <w:pPr>
              <w:jc w:val="center"/>
              <w:rPr>
                <w:b/>
                <w:szCs w:val="21"/>
              </w:rPr>
            </w:pPr>
          </w:p>
        </w:tc>
        <w:tc>
          <w:tcPr>
            <w:tcW w:w="5580" w:type="dxa"/>
            <w:vAlign w:val="center"/>
          </w:tcPr>
          <w:p w14:paraId="4EEF4502" w14:textId="4A8302FB" w:rsidR="005753D4" w:rsidRPr="00F64EC6" w:rsidRDefault="005F1733" w:rsidP="00F64EC6">
            <w:pPr>
              <w:adjustRightInd w:val="0"/>
              <w:snapToGrid w:val="0"/>
              <w:rPr>
                <w:b/>
                <w:szCs w:val="21"/>
              </w:rPr>
            </w:pPr>
            <w:r w:rsidRPr="005F1733">
              <w:rPr>
                <w:rFonts w:hint="eastAsia"/>
                <w:color w:val="000000"/>
                <w:szCs w:val="21"/>
              </w:rPr>
              <w:t>★</w:t>
            </w:r>
            <w:r w:rsidR="00962804" w:rsidRPr="00962804">
              <w:rPr>
                <w:color w:val="000000"/>
                <w:szCs w:val="21"/>
              </w:rPr>
              <w:t>1.</w:t>
            </w:r>
            <w:r w:rsidR="005753D4" w:rsidRPr="00F64EC6">
              <w:rPr>
                <w:color w:val="000000"/>
                <w:szCs w:val="21"/>
              </w:rPr>
              <w:t xml:space="preserve">1.4 </w:t>
            </w:r>
            <w:r w:rsidR="005753D4" w:rsidRPr="00F64EC6">
              <w:rPr>
                <w:color w:val="000000"/>
                <w:szCs w:val="21"/>
              </w:rPr>
              <w:t>荧光检测器：采用光电倍增管，非雪崩式二极管</w:t>
            </w:r>
            <w:r>
              <w:rPr>
                <w:rFonts w:hint="eastAsia"/>
                <w:color w:val="000000"/>
                <w:szCs w:val="21"/>
              </w:rPr>
              <w:t>。</w:t>
            </w:r>
          </w:p>
        </w:tc>
      </w:tr>
      <w:tr w:rsidR="005753D4" w:rsidRPr="00EA2F45" w14:paraId="181DF609" w14:textId="77777777" w:rsidTr="00EA2F45">
        <w:trPr>
          <w:trHeight w:val="510"/>
        </w:trPr>
        <w:tc>
          <w:tcPr>
            <w:tcW w:w="900" w:type="dxa"/>
            <w:vMerge/>
            <w:vAlign w:val="center"/>
          </w:tcPr>
          <w:p w14:paraId="004405DB" w14:textId="77777777" w:rsidR="005753D4" w:rsidRPr="00EA2F45" w:rsidRDefault="005753D4" w:rsidP="00F64EC6">
            <w:pPr>
              <w:jc w:val="center"/>
              <w:rPr>
                <w:b/>
                <w:szCs w:val="21"/>
              </w:rPr>
            </w:pPr>
          </w:p>
        </w:tc>
        <w:tc>
          <w:tcPr>
            <w:tcW w:w="1980" w:type="dxa"/>
            <w:vMerge/>
            <w:vAlign w:val="center"/>
          </w:tcPr>
          <w:p w14:paraId="4CA15C67" w14:textId="77777777" w:rsidR="005753D4" w:rsidRPr="00EA2F45" w:rsidRDefault="005753D4" w:rsidP="00F64EC6">
            <w:pPr>
              <w:jc w:val="center"/>
              <w:rPr>
                <w:b/>
                <w:szCs w:val="21"/>
              </w:rPr>
            </w:pPr>
          </w:p>
        </w:tc>
        <w:tc>
          <w:tcPr>
            <w:tcW w:w="5580" w:type="dxa"/>
            <w:vAlign w:val="center"/>
          </w:tcPr>
          <w:p w14:paraId="6562BDF3" w14:textId="1AB75454" w:rsidR="005753D4" w:rsidRPr="00F64EC6" w:rsidRDefault="00962804" w:rsidP="005F1733">
            <w:pPr>
              <w:adjustRightInd w:val="0"/>
              <w:snapToGrid w:val="0"/>
              <w:spacing w:line="360" w:lineRule="auto"/>
              <w:jc w:val="left"/>
              <w:rPr>
                <w:b/>
                <w:szCs w:val="21"/>
              </w:rPr>
            </w:pPr>
            <w:r w:rsidRPr="00962804">
              <w:rPr>
                <w:color w:val="000000"/>
                <w:szCs w:val="21"/>
              </w:rPr>
              <w:t>1.</w:t>
            </w:r>
            <w:r w:rsidR="005753D4" w:rsidRPr="00F64EC6">
              <w:rPr>
                <w:color w:val="000000"/>
                <w:szCs w:val="21"/>
              </w:rPr>
              <w:t xml:space="preserve">1.5 </w:t>
            </w:r>
            <w:r w:rsidR="005753D4" w:rsidRPr="00F64EC6">
              <w:rPr>
                <w:color w:val="000000"/>
                <w:szCs w:val="21"/>
              </w:rPr>
              <w:t>光路传导：激光传递和荧光传导采用空气传导，非光纤传导</w:t>
            </w:r>
            <w:r w:rsidR="005F1733">
              <w:rPr>
                <w:rFonts w:hint="eastAsia"/>
                <w:color w:val="000000"/>
                <w:szCs w:val="21"/>
              </w:rPr>
              <w:t>。</w:t>
            </w:r>
          </w:p>
        </w:tc>
      </w:tr>
      <w:tr w:rsidR="005753D4" w:rsidRPr="00EA2F45" w14:paraId="72AE1319" w14:textId="77777777" w:rsidTr="00EA2F45">
        <w:trPr>
          <w:trHeight w:val="510"/>
        </w:trPr>
        <w:tc>
          <w:tcPr>
            <w:tcW w:w="900" w:type="dxa"/>
            <w:vMerge/>
            <w:vAlign w:val="center"/>
          </w:tcPr>
          <w:p w14:paraId="50747A2E" w14:textId="77777777" w:rsidR="005753D4" w:rsidRPr="00EA2F45" w:rsidRDefault="005753D4" w:rsidP="00F64EC6">
            <w:pPr>
              <w:jc w:val="center"/>
              <w:rPr>
                <w:b/>
                <w:szCs w:val="21"/>
              </w:rPr>
            </w:pPr>
          </w:p>
        </w:tc>
        <w:tc>
          <w:tcPr>
            <w:tcW w:w="1980" w:type="dxa"/>
            <w:vMerge/>
            <w:vAlign w:val="center"/>
          </w:tcPr>
          <w:p w14:paraId="1F80186B" w14:textId="77777777" w:rsidR="005753D4" w:rsidRPr="00EA2F45" w:rsidRDefault="005753D4" w:rsidP="00F64EC6">
            <w:pPr>
              <w:jc w:val="center"/>
              <w:rPr>
                <w:b/>
                <w:szCs w:val="21"/>
              </w:rPr>
            </w:pPr>
          </w:p>
        </w:tc>
        <w:tc>
          <w:tcPr>
            <w:tcW w:w="5580" w:type="dxa"/>
            <w:vAlign w:val="center"/>
          </w:tcPr>
          <w:p w14:paraId="10359552" w14:textId="0139CA6C" w:rsidR="005753D4" w:rsidRPr="00F64EC6" w:rsidRDefault="005F1733" w:rsidP="005F1733">
            <w:pPr>
              <w:adjustRightInd w:val="0"/>
              <w:snapToGrid w:val="0"/>
              <w:spacing w:line="360" w:lineRule="auto"/>
              <w:jc w:val="left"/>
              <w:rPr>
                <w:b/>
                <w:szCs w:val="21"/>
              </w:rPr>
            </w:pPr>
            <w:r w:rsidRPr="005F1733">
              <w:rPr>
                <w:rFonts w:hint="eastAsia"/>
                <w:color w:val="000000"/>
                <w:szCs w:val="21"/>
              </w:rPr>
              <w:t>★</w:t>
            </w:r>
            <w:r w:rsidR="00962804" w:rsidRPr="00962804">
              <w:rPr>
                <w:color w:val="000000"/>
                <w:szCs w:val="21"/>
              </w:rPr>
              <w:t>1.</w:t>
            </w:r>
            <w:r w:rsidR="005753D4" w:rsidRPr="00F64EC6">
              <w:rPr>
                <w:color w:val="000000"/>
                <w:szCs w:val="21"/>
              </w:rPr>
              <w:t>1.7</w:t>
            </w:r>
            <w:r w:rsidR="005753D4" w:rsidRPr="00F64EC6">
              <w:rPr>
                <w:color w:val="000000"/>
                <w:szCs w:val="21"/>
              </w:rPr>
              <w:t>检测通道：</w:t>
            </w:r>
            <w:r w:rsidR="005753D4" w:rsidRPr="00F64EC6">
              <w:rPr>
                <w:color w:val="000000"/>
                <w:szCs w:val="21"/>
              </w:rPr>
              <w:t>FSC</w:t>
            </w:r>
            <w:r w:rsidR="005753D4" w:rsidRPr="00F64EC6">
              <w:rPr>
                <w:color w:val="000000"/>
                <w:szCs w:val="21"/>
              </w:rPr>
              <w:t>，</w:t>
            </w:r>
            <w:r w:rsidR="005753D4" w:rsidRPr="00F64EC6">
              <w:rPr>
                <w:color w:val="000000"/>
                <w:szCs w:val="21"/>
              </w:rPr>
              <w:t>SSC</w:t>
            </w:r>
            <w:r w:rsidR="005753D4" w:rsidRPr="00F64EC6">
              <w:rPr>
                <w:color w:val="000000"/>
                <w:szCs w:val="21"/>
              </w:rPr>
              <w:t>两物理通道，</w:t>
            </w:r>
            <w:r w:rsidR="005753D4" w:rsidRPr="00F64EC6">
              <w:rPr>
                <w:color w:val="000000"/>
                <w:szCs w:val="21"/>
              </w:rPr>
              <w:t>5</w:t>
            </w:r>
            <w:r w:rsidR="005753D4" w:rsidRPr="00F64EC6">
              <w:rPr>
                <w:color w:val="000000"/>
                <w:szCs w:val="21"/>
              </w:rPr>
              <w:t>个荧光检测通道</w:t>
            </w:r>
            <w:r>
              <w:rPr>
                <w:rFonts w:hint="eastAsia"/>
                <w:color w:val="000000"/>
                <w:szCs w:val="21"/>
              </w:rPr>
              <w:t>。</w:t>
            </w:r>
          </w:p>
        </w:tc>
      </w:tr>
      <w:tr w:rsidR="005753D4" w:rsidRPr="00EA2F45" w14:paraId="2BD17020" w14:textId="77777777" w:rsidTr="00EA2F45">
        <w:trPr>
          <w:trHeight w:val="510"/>
        </w:trPr>
        <w:tc>
          <w:tcPr>
            <w:tcW w:w="900" w:type="dxa"/>
            <w:vMerge/>
            <w:vAlign w:val="center"/>
          </w:tcPr>
          <w:p w14:paraId="1B1F9BA6" w14:textId="77777777" w:rsidR="005753D4" w:rsidRPr="00EA2F45" w:rsidRDefault="005753D4" w:rsidP="00F64EC6">
            <w:pPr>
              <w:jc w:val="center"/>
              <w:rPr>
                <w:b/>
                <w:szCs w:val="21"/>
              </w:rPr>
            </w:pPr>
          </w:p>
        </w:tc>
        <w:tc>
          <w:tcPr>
            <w:tcW w:w="1980" w:type="dxa"/>
            <w:vMerge/>
            <w:vAlign w:val="center"/>
          </w:tcPr>
          <w:p w14:paraId="26A2E2A2" w14:textId="77777777" w:rsidR="005753D4" w:rsidRPr="00EA2F45" w:rsidRDefault="005753D4" w:rsidP="00F64EC6">
            <w:pPr>
              <w:jc w:val="center"/>
              <w:rPr>
                <w:b/>
                <w:szCs w:val="21"/>
              </w:rPr>
            </w:pPr>
          </w:p>
        </w:tc>
        <w:tc>
          <w:tcPr>
            <w:tcW w:w="5580" w:type="dxa"/>
            <w:vAlign w:val="center"/>
          </w:tcPr>
          <w:p w14:paraId="51DD2496" w14:textId="22197F77" w:rsidR="005753D4" w:rsidRPr="00F64EC6" w:rsidRDefault="00962804" w:rsidP="00962804">
            <w:pPr>
              <w:adjustRightInd w:val="0"/>
              <w:snapToGrid w:val="0"/>
              <w:jc w:val="left"/>
              <w:rPr>
                <w:b/>
                <w:szCs w:val="21"/>
              </w:rPr>
            </w:pPr>
            <w:r w:rsidRPr="00962804">
              <w:rPr>
                <w:color w:val="000000"/>
                <w:szCs w:val="21"/>
              </w:rPr>
              <w:t>1.</w:t>
            </w:r>
            <w:r w:rsidR="005753D4" w:rsidRPr="00F64EC6">
              <w:rPr>
                <w:color w:val="000000"/>
                <w:szCs w:val="21"/>
              </w:rPr>
              <w:t>2</w:t>
            </w:r>
            <w:r>
              <w:rPr>
                <w:rFonts w:hint="eastAsia"/>
                <w:color w:val="000000"/>
                <w:szCs w:val="21"/>
              </w:rPr>
              <w:t xml:space="preserve"> </w:t>
            </w:r>
            <w:r w:rsidR="005753D4" w:rsidRPr="00F64EC6">
              <w:rPr>
                <w:color w:val="000000"/>
                <w:szCs w:val="21"/>
              </w:rPr>
              <w:t>液流系统：</w:t>
            </w:r>
          </w:p>
        </w:tc>
      </w:tr>
      <w:tr w:rsidR="005753D4" w:rsidRPr="00EA2F45" w14:paraId="05BC2D79" w14:textId="77777777" w:rsidTr="00EA2F45">
        <w:trPr>
          <w:trHeight w:val="510"/>
        </w:trPr>
        <w:tc>
          <w:tcPr>
            <w:tcW w:w="900" w:type="dxa"/>
            <w:vMerge/>
            <w:vAlign w:val="center"/>
          </w:tcPr>
          <w:p w14:paraId="1CC7491A" w14:textId="77777777" w:rsidR="005753D4" w:rsidRPr="00EA2F45" w:rsidRDefault="005753D4" w:rsidP="00F64EC6">
            <w:pPr>
              <w:jc w:val="center"/>
              <w:rPr>
                <w:b/>
                <w:szCs w:val="21"/>
              </w:rPr>
            </w:pPr>
          </w:p>
        </w:tc>
        <w:tc>
          <w:tcPr>
            <w:tcW w:w="1980" w:type="dxa"/>
            <w:vMerge/>
            <w:vAlign w:val="center"/>
          </w:tcPr>
          <w:p w14:paraId="244C3D3E" w14:textId="77777777" w:rsidR="005753D4" w:rsidRPr="00EA2F45" w:rsidRDefault="005753D4" w:rsidP="00F64EC6">
            <w:pPr>
              <w:jc w:val="center"/>
              <w:rPr>
                <w:b/>
                <w:szCs w:val="21"/>
              </w:rPr>
            </w:pPr>
          </w:p>
        </w:tc>
        <w:tc>
          <w:tcPr>
            <w:tcW w:w="5580" w:type="dxa"/>
            <w:vAlign w:val="center"/>
          </w:tcPr>
          <w:p w14:paraId="1BD6425A" w14:textId="45CD0528" w:rsidR="005753D4" w:rsidRPr="00F64EC6" w:rsidRDefault="00962804" w:rsidP="00F64EC6">
            <w:pPr>
              <w:adjustRightInd w:val="0"/>
              <w:snapToGrid w:val="0"/>
              <w:jc w:val="left"/>
              <w:rPr>
                <w:b/>
                <w:szCs w:val="21"/>
              </w:rPr>
            </w:pPr>
            <w:r w:rsidRPr="00962804">
              <w:rPr>
                <w:color w:val="000000"/>
                <w:szCs w:val="21"/>
              </w:rPr>
              <w:t>1.</w:t>
            </w:r>
            <w:r w:rsidR="005753D4" w:rsidRPr="00F64EC6">
              <w:rPr>
                <w:color w:val="000000"/>
                <w:szCs w:val="21"/>
              </w:rPr>
              <w:t>2.1</w:t>
            </w:r>
            <w:r w:rsidR="005753D4" w:rsidRPr="00F64EC6">
              <w:rPr>
                <w:color w:val="000000"/>
                <w:szCs w:val="21"/>
              </w:rPr>
              <w:t>液流原理：采用流体动力学聚焦。</w:t>
            </w:r>
          </w:p>
        </w:tc>
      </w:tr>
      <w:tr w:rsidR="005753D4" w:rsidRPr="00EA2F45" w14:paraId="230F74DC" w14:textId="77777777" w:rsidTr="00EA2F45">
        <w:trPr>
          <w:trHeight w:val="510"/>
        </w:trPr>
        <w:tc>
          <w:tcPr>
            <w:tcW w:w="900" w:type="dxa"/>
            <w:vMerge/>
            <w:vAlign w:val="center"/>
          </w:tcPr>
          <w:p w14:paraId="1F2925F8" w14:textId="77777777" w:rsidR="005753D4" w:rsidRPr="00EA2F45" w:rsidRDefault="005753D4" w:rsidP="00F64EC6">
            <w:pPr>
              <w:jc w:val="center"/>
              <w:rPr>
                <w:b/>
                <w:szCs w:val="21"/>
              </w:rPr>
            </w:pPr>
          </w:p>
        </w:tc>
        <w:tc>
          <w:tcPr>
            <w:tcW w:w="1980" w:type="dxa"/>
            <w:vMerge/>
            <w:vAlign w:val="center"/>
          </w:tcPr>
          <w:p w14:paraId="08A2589D" w14:textId="77777777" w:rsidR="005753D4" w:rsidRPr="00EA2F45" w:rsidRDefault="005753D4" w:rsidP="00F64EC6">
            <w:pPr>
              <w:jc w:val="center"/>
              <w:rPr>
                <w:b/>
                <w:szCs w:val="21"/>
              </w:rPr>
            </w:pPr>
          </w:p>
        </w:tc>
        <w:tc>
          <w:tcPr>
            <w:tcW w:w="5580" w:type="dxa"/>
            <w:vAlign w:val="center"/>
          </w:tcPr>
          <w:p w14:paraId="572E3761" w14:textId="626A3089" w:rsidR="005753D4" w:rsidRPr="00F64EC6" w:rsidRDefault="005753D4" w:rsidP="005F1733">
            <w:pPr>
              <w:adjustRightInd w:val="0"/>
              <w:snapToGrid w:val="0"/>
              <w:spacing w:line="360" w:lineRule="auto"/>
              <w:jc w:val="left"/>
              <w:rPr>
                <w:szCs w:val="21"/>
              </w:rPr>
            </w:pPr>
            <w:r w:rsidRPr="00F64EC6">
              <w:rPr>
                <w:color w:val="000000"/>
                <w:szCs w:val="21"/>
              </w:rPr>
              <w:t>▲</w:t>
            </w:r>
            <w:r w:rsidR="00962804" w:rsidRPr="00962804">
              <w:rPr>
                <w:color w:val="000000"/>
                <w:szCs w:val="21"/>
              </w:rPr>
              <w:t>1.</w:t>
            </w:r>
            <w:r w:rsidRPr="00F64EC6">
              <w:rPr>
                <w:color w:val="000000"/>
                <w:szCs w:val="21"/>
              </w:rPr>
              <w:t>2.2</w:t>
            </w:r>
            <w:r w:rsidRPr="00F64EC6">
              <w:rPr>
                <w:color w:val="000000"/>
                <w:szCs w:val="21"/>
              </w:rPr>
              <w:t>液路动力：采用注射泵驱动，非蠕动泵驱动，无需定期更换管路耗材</w:t>
            </w:r>
            <w:r w:rsidR="005F1733">
              <w:rPr>
                <w:rFonts w:hint="eastAsia"/>
                <w:color w:val="000000"/>
                <w:szCs w:val="21"/>
              </w:rPr>
              <w:t>。</w:t>
            </w:r>
          </w:p>
        </w:tc>
      </w:tr>
      <w:tr w:rsidR="005753D4" w:rsidRPr="00EA2F45" w14:paraId="1AB43128" w14:textId="77777777" w:rsidTr="00EA2F45">
        <w:trPr>
          <w:trHeight w:val="510"/>
        </w:trPr>
        <w:tc>
          <w:tcPr>
            <w:tcW w:w="900" w:type="dxa"/>
            <w:vMerge/>
            <w:vAlign w:val="center"/>
          </w:tcPr>
          <w:p w14:paraId="2302CFA0" w14:textId="77777777" w:rsidR="005753D4" w:rsidRPr="00EA2F45" w:rsidRDefault="005753D4" w:rsidP="00F64EC6">
            <w:pPr>
              <w:jc w:val="center"/>
              <w:rPr>
                <w:b/>
                <w:szCs w:val="21"/>
              </w:rPr>
            </w:pPr>
          </w:p>
        </w:tc>
        <w:tc>
          <w:tcPr>
            <w:tcW w:w="1980" w:type="dxa"/>
            <w:vMerge/>
            <w:vAlign w:val="center"/>
          </w:tcPr>
          <w:p w14:paraId="3DE3ED57" w14:textId="77777777" w:rsidR="005753D4" w:rsidRPr="00EA2F45" w:rsidRDefault="005753D4" w:rsidP="00F64EC6">
            <w:pPr>
              <w:jc w:val="center"/>
              <w:rPr>
                <w:b/>
                <w:szCs w:val="21"/>
              </w:rPr>
            </w:pPr>
          </w:p>
        </w:tc>
        <w:tc>
          <w:tcPr>
            <w:tcW w:w="5580" w:type="dxa"/>
            <w:vAlign w:val="center"/>
          </w:tcPr>
          <w:p w14:paraId="7A39E933" w14:textId="3EC8AACC" w:rsidR="005753D4" w:rsidRPr="00F64EC6" w:rsidRDefault="00962804" w:rsidP="005F1733">
            <w:pPr>
              <w:adjustRightInd w:val="0"/>
              <w:snapToGrid w:val="0"/>
              <w:spacing w:line="360" w:lineRule="auto"/>
              <w:jc w:val="left"/>
              <w:rPr>
                <w:b/>
                <w:szCs w:val="21"/>
              </w:rPr>
            </w:pPr>
            <w:r w:rsidRPr="00962804">
              <w:rPr>
                <w:color w:val="000000"/>
                <w:szCs w:val="21"/>
              </w:rPr>
              <w:t>1.</w:t>
            </w:r>
            <w:r w:rsidR="005753D4" w:rsidRPr="00F64EC6">
              <w:rPr>
                <w:color w:val="000000"/>
                <w:szCs w:val="21"/>
              </w:rPr>
              <w:t xml:space="preserve">2.3 </w:t>
            </w:r>
            <w:r w:rsidR="005753D4" w:rsidRPr="00F64EC6">
              <w:rPr>
                <w:color w:val="000000"/>
                <w:szCs w:val="21"/>
              </w:rPr>
              <w:t>样本流速：最大可达</w:t>
            </w:r>
            <w:r w:rsidR="005753D4" w:rsidRPr="00F64EC6">
              <w:rPr>
                <w:color w:val="000000"/>
                <w:szCs w:val="21"/>
              </w:rPr>
              <w:t>120ul/min</w:t>
            </w:r>
            <w:r w:rsidR="005753D4" w:rsidRPr="00F64EC6">
              <w:rPr>
                <w:color w:val="000000"/>
                <w:szCs w:val="21"/>
              </w:rPr>
              <w:t>，高中低三档可选并在</w:t>
            </w:r>
            <w:r w:rsidR="005753D4" w:rsidRPr="00F64EC6">
              <w:rPr>
                <w:color w:val="000000"/>
                <w:szCs w:val="21"/>
              </w:rPr>
              <w:t>5ul/min-120ul/min</w:t>
            </w:r>
            <w:r w:rsidR="005753D4" w:rsidRPr="00F64EC6">
              <w:rPr>
                <w:color w:val="000000"/>
                <w:szCs w:val="21"/>
              </w:rPr>
              <w:t>区间，支持流速连续调节</w:t>
            </w:r>
            <w:r w:rsidR="005F1733">
              <w:rPr>
                <w:rFonts w:hint="eastAsia"/>
                <w:color w:val="000000"/>
                <w:szCs w:val="21"/>
              </w:rPr>
              <w:t>。</w:t>
            </w:r>
          </w:p>
        </w:tc>
      </w:tr>
      <w:tr w:rsidR="005753D4" w:rsidRPr="00EA2F45" w14:paraId="19471C8A" w14:textId="77777777" w:rsidTr="00EA2F45">
        <w:trPr>
          <w:trHeight w:val="525"/>
        </w:trPr>
        <w:tc>
          <w:tcPr>
            <w:tcW w:w="900" w:type="dxa"/>
            <w:vMerge/>
            <w:vAlign w:val="center"/>
          </w:tcPr>
          <w:p w14:paraId="0DCE871A" w14:textId="77777777" w:rsidR="005753D4" w:rsidRPr="00EA2F45" w:rsidRDefault="005753D4" w:rsidP="00F64EC6">
            <w:pPr>
              <w:jc w:val="center"/>
              <w:rPr>
                <w:b/>
                <w:szCs w:val="21"/>
              </w:rPr>
            </w:pPr>
          </w:p>
        </w:tc>
        <w:tc>
          <w:tcPr>
            <w:tcW w:w="1980" w:type="dxa"/>
            <w:vMerge/>
            <w:vAlign w:val="center"/>
          </w:tcPr>
          <w:p w14:paraId="4721B36E" w14:textId="77777777" w:rsidR="005753D4" w:rsidRPr="00EA2F45" w:rsidRDefault="005753D4" w:rsidP="00F64EC6">
            <w:pPr>
              <w:jc w:val="center"/>
              <w:rPr>
                <w:b/>
                <w:szCs w:val="21"/>
              </w:rPr>
            </w:pPr>
          </w:p>
        </w:tc>
        <w:tc>
          <w:tcPr>
            <w:tcW w:w="5580" w:type="dxa"/>
            <w:vAlign w:val="center"/>
          </w:tcPr>
          <w:p w14:paraId="72ED6BA2" w14:textId="128B8291" w:rsidR="005753D4" w:rsidRPr="00F64EC6" w:rsidRDefault="00962804" w:rsidP="005F1733">
            <w:pPr>
              <w:adjustRightInd w:val="0"/>
              <w:snapToGrid w:val="0"/>
              <w:spacing w:line="360" w:lineRule="auto"/>
              <w:rPr>
                <w:b/>
                <w:szCs w:val="21"/>
              </w:rPr>
            </w:pPr>
            <w:r w:rsidRPr="00962804">
              <w:rPr>
                <w:color w:val="000000"/>
                <w:szCs w:val="21"/>
              </w:rPr>
              <w:t>1.</w:t>
            </w:r>
            <w:r w:rsidR="005753D4" w:rsidRPr="00F64EC6">
              <w:rPr>
                <w:color w:val="000000"/>
                <w:szCs w:val="21"/>
              </w:rPr>
              <w:t>2.4</w:t>
            </w:r>
            <w:r w:rsidR="005753D4" w:rsidRPr="00F64EC6">
              <w:rPr>
                <w:color w:val="000000"/>
                <w:szCs w:val="21"/>
              </w:rPr>
              <w:t>上样方式：采用负压上样，</w:t>
            </w:r>
            <w:r w:rsidR="005753D4" w:rsidRPr="00F64EC6">
              <w:rPr>
                <w:color w:val="000000"/>
                <w:szCs w:val="21"/>
              </w:rPr>
              <w:t>12#75mm</w:t>
            </w:r>
            <w:r w:rsidR="005753D4" w:rsidRPr="00F64EC6">
              <w:rPr>
                <w:color w:val="000000"/>
                <w:szCs w:val="21"/>
              </w:rPr>
              <w:t>、</w:t>
            </w:r>
            <w:r w:rsidR="005753D4" w:rsidRPr="00F64EC6">
              <w:rPr>
                <w:color w:val="000000"/>
                <w:szCs w:val="21"/>
              </w:rPr>
              <w:t>5ml</w:t>
            </w:r>
            <w:r w:rsidR="005753D4" w:rsidRPr="00F64EC6">
              <w:rPr>
                <w:color w:val="000000"/>
                <w:szCs w:val="21"/>
              </w:rPr>
              <w:t>、</w:t>
            </w:r>
            <w:r w:rsidR="005753D4" w:rsidRPr="00F64EC6">
              <w:rPr>
                <w:color w:val="000000"/>
                <w:szCs w:val="21"/>
              </w:rPr>
              <w:t>2ml</w:t>
            </w:r>
            <w:r w:rsidR="005753D4" w:rsidRPr="00F64EC6">
              <w:rPr>
                <w:color w:val="000000"/>
                <w:szCs w:val="21"/>
              </w:rPr>
              <w:t>、</w:t>
            </w:r>
            <w:r w:rsidR="005753D4" w:rsidRPr="00F64EC6">
              <w:rPr>
                <w:color w:val="000000"/>
                <w:szCs w:val="21"/>
              </w:rPr>
              <w:t>1.5ml</w:t>
            </w:r>
            <w:r w:rsidR="005753D4" w:rsidRPr="00F64EC6">
              <w:rPr>
                <w:color w:val="000000"/>
                <w:szCs w:val="21"/>
              </w:rPr>
              <w:t>、</w:t>
            </w:r>
            <w:r w:rsidR="005753D4" w:rsidRPr="00F64EC6">
              <w:rPr>
                <w:color w:val="000000"/>
                <w:szCs w:val="21"/>
              </w:rPr>
              <w:t>0.5ml</w:t>
            </w:r>
            <w:r w:rsidR="005753D4" w:rsidRPr="00F64EC6">
              <w:rPr>
                <w:color w:val="000000"/>
                <w:szCs w:val="21"/>
              </w:rPr>
              <w:t>、</w:t>
            </w:r>
            <w:r w:rsidR="005753D4" w:rsidRPr="00F64EC6">
              <w:rPr>
                <w:color w:val="000000"/>
                <w:szCs w:val="21"/>
              </w:rPr>
              <w:t>PCR</w:t>
            </w:r>
            <w:r w:rsidR="005753D4" w:rsidRPr="00F64EC6">
              <w:rPr>
                <w:color w:val="000000"/>
                <w:szCs w:val="21"/>
              </w:rPr>
              <w:t>管等至少</w:t>
            </w:r>
            <w:r w:rsidR="005753D4" w:rsidRPr="00F64EC6">
              <w:rPr>
                <w:color w:val="000000"/>
                <w:szCs w:val="21"/>
              </w:rPr>
              <w:t>6</w:t>
            </w:r>
            <w:r w:rsidR="005753D4" w:rsidRPr="00F64EC6">
              <w:rPr>
                <w:color w:val="000000"/>
                <w:szCs w:val="21"/>
              </w:rPr>
              <w:t>种实验室常见类型管</w:t>
            </w:r>
            <w:r w:rsidR="005F1733">
              <w:rPr>
                <w:rFonts w:hint="eastAsia"/>
                <w:color w:val="000000"/>
                <w:szCs w:val="21"/>
              </w:rPr>
              <w:t>。</w:t>
            </w:r>
          </w:p>
        </w:tc>
      </w:tr>
      <w:tr w:rsidR="005753D4" w:rsidRPr="00EA2F45" w14:paraId="32AD82E8" w14:textId="77777777" w:rsidTr="00EA2F45">
        <w:trPr>
          <w:trHeight w:val="510"/>
        </w:trPr>
        <w:tc>
          <w:tcPr>
            <w:tcW w:w="900" w:type="dxa"/>
            <w:vMerge/>
            <w:vAlign w:val="center"/>
          </w:tcPr>
          <w:p w14:paraId="581EA92E" w14:textId="77777777" w:rsidR="005753D4" w:rsidRPr="00EA2F45" w:rsidRDefault="005753D4" w:rsidP="00F64EC6">
            <w:pPr>
              <w:jc w:val="center"/>
              <w:rPr>
                <w:b/>
                <w:szCs w:val="21"/>
              </w:rPr>
            </w:pPr>
          </w:p>
        </w:tc>
        <w:tc>
          <w:tcPr>
            <w:tcW w:w="1980" w:type="dxa"/>
            <w:vMerge/>
            <w:vAlign w:val="center"/>
          </w:tcPr>
          <w:p w14:paraId="2B4D3BC1" w14:textId="77777777" w:rsidR="005753D4" w:rsidRPr="00EA2F45" w:rsidRDefault="005753D4" w:rsidP="00F64EC6">
            <w:pPr>
              <w:jc w:val="center"/>
              <w:rPr>
                <w:b/>
                <w:szCs w:val="21"/>
              </w:rPr>
            </w:pPr>
          </w:p>
        </w:tc>
        <w:tc>
          <w:tcPr>
            <w:tcW w:w="5580" w:type="dxa"/>
            <w:vAlign w:val="center"/>
          </w:tcPr>
          <w:p w14:paraId="69BDD551" w14:textId="19F76D5B" w:rsidR="005753D4" w:rsidRPr="00F64EC6" w:rsidRDefault="00962804" w:rsidP="005F1733">
            <w:pPr>
              <w:adjustRightInd w:val="0"/>
              <w:snapToGrid w:val="0"/>
              <w:spacing w:line="360" w:lineRule="auto"/>
              <w:rPr>
                <w:b/>
                <w:szCs w:val="21"/>
              </w:rPr>
            </w:pPr>
            <w:r w:rsidRPr="00962804">
              <w:rPr>
                <w:color w:val="000000"/>
                <w:szCs w:val="21"/>
              </w:rPr>
              <w:t>1.</w:t>
            </w:r>
            <w:r w:rsidR="005753D4" w:rsidRPr="00F64EC6">
              <w:rPr>
                <w:color w:val="000000"/>
                <w:szCs w:val="21"/>
              </w:rPr>
              <w:t xml:space="preserve">2.5 </w:t>
            </w:r>
            <w:r w:rsidR="005753D4" w:rsidRPr="00F64EC6">
              <w:rPr>
                <w:color w:val="000000"/>
                <w:szCs w:val="21"/>
              </w:rPr>
              <w:t>清洗维护：一键式开关机，全自动液路清洗维护，支持自动清洗管路和进样针的内壁和外壁，全程无需人员参与。</w:t>
            </w:r>
          </w:p>
        </w:tc>
      </w:tr>
      <w:tr w:rsidR="005753D4" w:rsidRPr="00EA2F45" w14:paraId="55EC8801" w14:textId="77777777" w:rsidTr="00EA2F45">
        <w:trPr>
          <w:trHeight w:val="510"/>
        </w:trPr>
        <w:tc>
          <w:tcPr>
            <w:tcW w:w="900" w:type="dxa"/>
            <w:vMerge/>
            <w:vAlign w:val="center"/>
          </w:tcPr>
          <w:p w14:paraId="167F257C" w14:textId="77777777" w:rsidR="005753D4" w:rsidRPr="00EA2F45" w:rsidRDefault="005753D4" w:rsidP="00F64EC6">
            <w:pPr>
              <w:jc w:val="center"/>
              <w:rPr>
                <w:b/>
                <w:szCs w:val="21"/>
              </w:rPr>
            </w:pPr>
          </w:p>
        </w:tc>
        <w:tc>
          <w:tcPr>
            <w:tcW w:w="1980" w:type="dxa"/>
            <w:vMerge/>
            <w:vAlign w:val="center"/>
          </w:tcPr>
          <w:p w14:paraId="26CDB627" w14:textId="77777777" w:rsidR="005753D4" w:rsidRPr="00EA2F45" w:rsidRDefault="005753D4" w:rsidP="00F64EC6">
            <w:pPr>
              <w:jc w:val="center"/>
              <w:rPr>
                <w:b/>
                <w:szCs w:val="21"/>
              </w:rPr>
            </w:pPr>
          </w:p>
        </w:tc>
        <w:tc>
          <w:tcPr>
            <w:tcW w:w="5580" w:type="dxa"/>
            <w:vAlign w:val="center"/>
          </w:tcPr>
          <w:p w14:paraId="3CD1C12C" w14:textId="4D407CF8" w:rsidR="005753D4" w:rsidRPr="00F64EC6" w:rsidRDefault="00962804" w:rsidP="005F1733">
            <w:pPr>
              <w:adjustRightInd w:val="0"/>
              <w:snapToGrid w:val="0"/>
              <w:spacing w:line="360" w:lineRule="auto"/>
              <w:rPr>
                <w:kern w:val="0"/>
                <w:szCs w:val="21"/>
              </w:rPr>
            </w:pPr>
            <w:r w:rsidRPr="00962804">
              <w:rPr>
                <w:color w:val="000000"/>
                <w:szCs w:val="21"/>
              </w:rPr>
              <w:t>1.</w:t>
            </w:r>
            <w:r w:rsidR="005753D4" w:rsidRPr="00F64EC6">
              <w:rPr>
                <w:color w:val="000000"/>
                <w:szCs w:val="21"/>
              </w:rPr>
              <w:t>2.6</w:t>
            </w:r>
            <w:r w:rsidR="005753D4" w:rsidRPr="00F64EC6">
              <w:rPr>
                <w:color w:val="000000"/>
                <w:szCs w:val="21"/>
              </w:rPr>
              <w:t>进样针自动清洗系统</w:t>
            </w:r>
            <w:r w:rsidR="005F1733">
              <w:rPr>
                <w:rFonts w:hint="eastAsia"/>
                <w:color w:val="000000"/>
                <w:szCs w:val="21"/>
              </w:rPr>
              <w:t>：</w:t>
            </w:r>
            <w:r w:rsidR="005753D4" w:rsidRPr="00F64EC6">
              <w:rPr>
                <w:color w:val="000000"/>
                <w:szCs w:val="21"/>
              </w:rPr>
              <w:t>换样时自动清洗进样针内的残余样本，避免样本之间的交叉污染。</w:t>
            </w:r>
          </w:p>
        </w:tc>
      </w:tr>
      <w:tr w:rsidR="005753D4" w:rsidRPr="00EA2F45" w14:paraId="24A4FF33" w14:textId="77777777" w:rsidTr="00EA2F45">
        <w:trPr>
          <w:trHeight w:val="510"/>
        </w:trPr>
        <w:tc>
          <w:tcPr>
            <w:tcW w:w="900" w:type="dxa"/>
            <w:vMerge/>
            <w:vAlign w:val="center"/>
          </w:tcPr>
          <w:p w14:paraId="6E2A7217" w14:textId="77777777" w:rsidR="005753D4" w:rsidRPr="00EA2F45" w:rsidRDefault="005753D4" w:rsidP="00F64EC6">
            <w:pPr>
              <w:jc w:val="center"/>
              <w:rPr>
                <w:b/>
                <w:szCs w:val="21"/>
              </w:rPr>
            </w:pPr>
          </w:p>
        </w:tc>
        <w:tc>
          <w:tcPr>
            <w:tcW w:w="1980" w:type="dxa"/>
            <w:vMerge/>
            <w:vAlign w:val="center"/>
          </w:tcPr>
          <w:p w14:paraId="6D67D37D" w14:textId="77777777" w:rsidR="005753D4" w:rsidRPr="00EA2F45" w:rsidRDefault="005753D4" w:rsidP="00F64EC6">
            <w:pPr>
              <w:jc w:val="center"/>
              <w:rPr>
                <w:b/>
                <w:szCs w:val="21"/>
              </w:rPr>
            </w:pPr>
          </w:p>
        </w:tc>
        <w:tc>
          <w:tcPr>
            <w:tcW w:w="5580" w:type="dxa"/>
            <w:vAlign w:val="center"/>
          </w:tcPr>
          <w:p w14:paraId="43295B6B" w14:textId="36429754" w:rsidR="005753D4" w:rsidRPr="00F64EC6" w:rsidRDefault="00962804" w:rsidP="00962804">
            <w:pPr>
              <w:adjustRightInd w:val="0"/>
              <w:snapToGrid w:val="0"/>
              <w:rPr>
                <w:kern w:val="0"/>
                <w:szCs w:val="21"/>
              </w:rPr>
            </w:pPr>
            <w:r w:rsidRPr="00962804">
              <w:rPr>
                <w:color w:val="000000"/>
                <w:szCs w:val="21"/>
              </w:rPr>
              <w:t>1.</w:t>
            </w:r>
            <w:r w:rsidR="005753D4" w:rsidRPr="00F64EC6">
              <w:rPr>
                <w:color w:val="000000"/>
                <w:szCs w:val="21"/>
              </w:rPr>
              <w:t>3</w:t>
            </w:r>
            <w:r>
              <w:rPr>
                <w:color w:val="000000"/>
                <w:szCs w:val="21"/>
              </w:rPr>
              <w:t xml:space="preserve"> </w:t>
            </w:r>
            <w:r w:rsidR="005753D4" w:rsidRPr="00F64EC6">
              <w:rPr>
                <w:color w:val="000000"/>
                <w:szCs w:val="21"/>
              </w:rPr>
              <w:t>分析性能：</w:t>
            </w:r>
          </w:p>
        </w:tc>
      </w:tr>
      <w:tr w:rsidR="005753D4" w:rsidRPr="00EA2F45" w14:paraId="33154CB4" w14:textId="77777777" w:rsidTr="00EA2F45">
        <w:trPr>
          <w:trHeight w:val="510"/>
        </w:trPr>
        <w:tc>
          <w:tcPr>
            <w:tcW w:w="900" w:type="dxa"/>
            <w:vMerge/>
            <w:vAlign w:val="center"/>
          </w:tcPr>
          <w:p w14:paraId="68DF0D82" w14:textId="77777777" w:rsidR="005753D4" w:rsidRPr="00EA2F45" w:rsidRDefault="005753D4" w:rsidP="00F64EC6">
            <w:pPr>
              <w:jc w:val="center"/>
              <w:rPr>
                <w:b/>
                <w:szCs w:val="21"/>
              </w:rPr>
            </w:pPr>
          </w:p>
        </w:tc>
        <w:tc>
          <w:tcPr>
            <w:tcW w:w="1980" w:type="dxa"/>
            <w:vMerge/>
            <w:vAlign w:val="center"/>
          </w:tcPr>
          <w:p w14:paraId="50162717" w14:textId="77777777" w:rsidR="005753D4" w:rsidRPr="00EA2F45" w:rsidRDefault="005753D4" w:rsidP="00F64EC6">
            <w:pPr>
              <w:jc w:val="center"/>
              <w:rPr>
                <w:b/>
                <w:szCs w:val="21"/>
              </w:rPr>
            </w:pPr>
          </w:p>
        </w:tc>
        <w:tc>
          <w:tcPr>
            <w:tcW w:w="5580" w:type="dxa"/>
            <w:vAlign w:val="center"/>
          </w:tcPr>
          <w:p w14:paraId="7CE688A6" w14:textId="4BFA98C0" w:rsidR="005753D4" w:rsidRPr="00F64EC6" w:rsidRDefault="00962804" w:rsidP="00F64EC6">
            <w:pPr>
              <w:adjustRightInd w:val="0"/>
              <w:snapToGrid w:val="0"/>
              <w:rPr>
                <w:kern w:val="0"/>
                <w:szCs w:val="21"/>
              </w:rPr>
            </w:pPr>
            <w:r w:rsidRPr="00962804">
              <w:rPr>
                <w:color w:val="000000"/>
                <w:szCs w:val="21"/>
              </w:rPr>
              <w:t>1.</w:t>
            </w:r>
            <w:r w:rsidR="005753D4" w:rsidRPr="00F64EC6">
              <w:rPr>
                <w:color w:val="000000"/>
                <w:szCs w:val="21"/>
              </w:rPr>
              <w:t>3.1</w:t>
            </w:r>
            <w:r w:rsidR="005753D4" w:rsidRPr="00F64EC6">
              <w:rPr>
                <w:color w:val="000000"/>
                <w:szCs w:val="21"/>
              </w:rPr>
              <w:t>颗粒检测能力</w:t>
            </w:r>
            <w:r w:rsidR="005F1733">
              <w:rPr>
                <w:rFonts w:hint="eastAsia"/>
                <w:color w:val="000000"/>
                <w:szCs w:val="21"/>
              </w:rPr>
              <w:t>包含</w:t>
            </w:r>
            <w:r w:rsidR="005753D4" w:rsidRPr="00F64EC6">
              <w:rPr>
                <w:color w:val="000000"/>
                <w:szCs w:val="21"/>
              </w:rPr>
              <w:t>：</w:t>
            </w:r>
            <w:r w:rsidR="005753D4" w:rsidRPr="00F64EC6">
              <w:rPr>
                <w:color w:val="000000"/>
                <w:szCs w:val="21"/>
              </w:rPr>
              <w:t>0.2 um</w:t>
            </w:r>
            <w:r w:rsidR="005753D4" w:rsidRPr="00F64EC6">
              <w:rPr>
                <w:color w:val="000000"/>
                <w:szCs w:val="21"/>
              </w:rPr>
              <w:t>（</w:t>
            </w:r>
            <w:r w:rsidR="005753D4" w:rsidRPr="00F64EC6">
              <w:rPr>
                <w:color w:val="000000"/>
                <w:szCs w:val="21"/>
              </w:rPr>
              <w:t>min</w:t>
            </w:r>
            <w:r w:rsidR="005753D4" w:rsidRPr="00F64EC6">
              <w:rPr>
                <w:color w:val="000000"/>
                <w:szCs w:val="21"/>
              </w:rPr>
              <w:t>）</w:t>
            </w:r>
            <w:r w:rsidR="005753D4" w:rsidRPr="00F64EC6">
              <w:rPr>
                <w:color w:val="000000"/>
                <w:szCs w:val="21"/>
              </w:rPr>
              <w:t>- 50 um</w:t>
            </w:r>
            <w:r w:rsidR="005753D4" w:rsidRPr="00F64EC6">
              <w:rPr>
                <w:color w:val="000000"/>
                <w:szCs w:val="21"/>
              </w:rPr>
              <w:t>（</w:t>
            </w:r>
            <w:r w:rsidR="005753D4" w:rsidRPr="00F64EC6">
              <w:rPr>
                <w:color w:val="000000"/>
                <w:szCs w:val="21"/>
              </w:rPr>
              <w:t>max</w:t>
            </w:r>
            <w:r w:rsidR="005753D4" w:rsidRPr="00F64EC6">
              <w:rPr>
                <w:color w:val="000000"/>
                <w:szCs w:val="21"/>
              </w:rPr>
              <w:t>）。</w:t>
            </w:r>
          </w:p>
        </w:tc>
      </w:tr>
      <w:tr w:rsidR="005753D4" w:rsidRPr="00EA2F45" w14:paraId="5C9C3BB2" w14:textId="77777777" w:rsidTr="00EA2F45">
        <w:trPr>
          <w:trHeight w:val="510"/>
        </w:trPr>
        <w:tc>
          <w:tcPr>
            <w:tcW w:w="900" w:type="dxa"/>
            <w:vMerge/>
            <w:vAlign w:val="center"/>
          </w:tcPr>
          <w:p w14:paraId="532C6DBB" w14:textId="77777777" w:rsidR="005753D4" w:rsidRPr="00EA2F45" w:rsidRDefault="005753D4" w:rsidP="00F64EC6">
            <w:pPr>
              <w:jc w:val="center"/>
              <w:rPr>
                <w:b/>
                <w:szCs w:val="21"/>
              </w:rPr>
            </w:pPr>
          </w:p>
        </w:tc>
        <w:tc>
          <w:tcPr>
            <w:tcW w:w="1980" w:type="dxa"/>
            <w:vMerge/>
            <w:vAlign w:val="center"/>
          </w:tcPr>
          <w:p w14:paraId="6A7A7EB1" w14:textId="77777777" w:rsidR="005753D4" w:rsidRPr="00EA2F45" w:rsidRDefault="005753D4" w:rsidP="00F64EC6">
            <w:pPr>
              <w:jc w:val="center"/>
              <w:rPr>
                <w:b/>
                <w:szCs w:val="21"/>
              </w:rPr>
            </w:pPr>
          </w:p>
        </w:tc>
        <w:tc>
          <w:tcPr>
            <w:tcW w:w="5580" w:type="dxa"/>
            <w:vAlign w:val="center"/>
          </w:tcPr>
          <w:p w14:paraId="785B2B62" w14:textId="0F6C105E" w:rsidR="005753D4" w:rsidRPr="00F64EC6" w:rsidRDefault="00962804" w:rsidP="005F1733">
            <w:pPr>
              <w:adjustRightInd w:val="0"/>
              <w:snapToGrid w:val="0"/>
              <w:rPr>
                <w:kern w:val="0"/>
                <w:szCs w:val="21"/>
              </w:rPr>
            </w:pPr>
            <w:r w:rsidRPr="00962804">
              <w:rPr>
                <w:color w:val="000000"/>
                <w:szCs w:val="21"/>
              </w:rPr>
              <w:t>1.</w:t>
            </w:r>
            <w:r w:rsidR="005753D4" w:rsidRPr="00F64EC6">
              <w:rPr>
                <w:color w:val="000000"/>
                <w:szCs w:val="21"/>
              </w:rPr>
              <w:t>3.2</w:t>
            </w:r>
            <w:r w:rsidR="005753D4" w:rsidRPr="00F64EC6">
              <w:rPr>
                <w:color w:val="000000"/>
                <w:szCs w:val="21"/>
              </w:rPr>
              <w:t>荧光灵敏度</w:t>
            </w:r>
            <w:r w:rsidR="005F1733">
              <w:rPr>
                <w:rFonts w:hint="eastAsia"/>
                <w:color w:val="000000"/>
                <w:szCs w:val="21"/>
              </w:rPr>
              <w:t>：</w:t>
            </w:r>
            <w:r w:rsidR="005753D4" w:rsidRPr="00F64EC6">
              <w:rPr>
                <w:color w:val="000000"/>
                <w:szCs w:val="21"/>
              </w:rPr>
              <w:t xml:space="preserve"> FITC&lt;50 MESF</w:t>
            </w:r>
            <w:r w:rsidR="005F1733">
              <w:rPr>
                <w:rFonts w:hint="eastAsia"/>
                <w:color w:val="000000"/>
                <w:szCs w:val="21"/>
              </w:rPr>
              <w:t>；</w:t>
            </w:r>
            <w:r w:rsidR="005753D4" w:rsidRPr="00F64EC6">
              <w:rPr>
                <w:color w:val="000000"/>
                <w:szCs w:val="21"/>
              </w:rPr>
              <w:t>PE&lt;50 MESF</w:t>
            </w:r>
            <w:r w:rsidR="005F1733">
              <w:rPr>
                <w:rFonts w:hint="eastAsia"/>
                <w:color w:val="000000"/>
                <w:szCs w:val="21"/>
              </w:rPr>
              <w:t>。</w:t>
            </w:r>
          </w:p>
        </w:tc>
      </w:tr>
      <w:tr w:rsidR="005753D4" w:rsidRPr="00EA2F45" w14:paraId="1634BF9A" w14:textId="77777777" w:rsidTr="00EA2F45">
        <w:trPr>
          <w:trHeight w:val="510"/>
        </w:trPr>
        <w:tc>
          <w:tcPr>
            <w:tcW w:w="900" w:type="dxa"/>
            <w:vMerge/>
            <w:vAlign w:val="center"/>
          </w:tcPr>
          <w:p w14:paraId="70AB077C" w14:textId="77777777" w:rsidR="005753D4" w:rsidRPr="00EA2F45" w:rsidRDefault="005753D4" w:rsidP="00F64EC6">
            <w:pPr>
              <w:jc w:val="center"/>
              <w:rPr>
                <w:b/>
                <w:szCs w:val="21"/>
              </w:rPr>
            </w:pPr>
          </w:p>
        </w:tc>
        <w:tc>
          <w:tcPr>
            <w:tcW w:w="1980" w:type="dxa"/>
            <w:vMerge/>
            <w:vAlign w:val="center"/>
          </w:tcPr>
          <w:p w14:paraId="6C4B087F" w14:textId="77777777" w:rsidR="005753D4" w:rsidRPr="00EA2F45" w:rsidRDefault="005753D4" w:rsidP="00F64EC6">
            <w:pPr>
              <w:jc w:val="center"/>
              <w:rPr>
                <w:b/>
                <w:szCs w:val="21"/>
              </w:rPr>
            </w:pPr>
          </w:p>
        </w:tc>
        <w:tc>
          <w:tcPr>
            <w:tcW w:w="5580" w:type="dxa"/>
            <w:vAlign w:val="center"/>
          </w:tcPr>
          <w:p w14:paraId="1591D212" w14:textId="3BE12827" w:rsidR="005753D4" w:rsidRPr="00F64EC6" w:rsidRDefault="00962804" w:rsidP="00F64EC6">
            <w:pPr>
              <w:adjustRightInd w:val="0"/>
              <w:snapToGrid w:val="0"/>
              <w:rPr>
                <w:kern w:val="0"/>
                <w:szCs w:val="21"/>
              </w:rPr>
            </w:pPr>
            <w:r w:rsidRPr="00962804">
              <w:rPr>
                <w:color w:val="000000"/>
                <w:szCs w:val="21"/>
              </w:rPr>
              <w:t>1.</w:t>
            </w:r>
            <w:r w:rsidR="005753D4" w:rsidRPr="00F64EC6">
              <w:rPr>
                <w:color w:val="000000"/>
                <w:szCs w:val="21"/>
              </w:rPr>
              <w:t>3.3</w:t>
            </w:r>
            <w:r w:rsidR="005753D4" w:rsidRPr="00F64EC6">
              <w:rPr>
                <w:color w:val="000000"/>
                <w:szCs w:val="21"/>
              </w:rPr>
              <w:t>荧光分辨率：全峰宽变异系数</w:t>
            </w:r>
            <w:r w:rsidR="005753D4" w:rsidRPr="00F64EC6">
              <w:rPr>
                <w:color w:val="000000"/>
                <w:szCs w:val="21"/>
              </w:rPr>
              <w:t>CV≤2%</w:t>
            </w:r>
            <w:r w:rsidR="005753D4" w:rsidRPr="00F64EC6">
              <w:rPr>
                <w:color w:val="000000"/>
                <w:szCs w:val="21"/>
              </w:rPr>
              <w:t>。</w:t>
            </w:r>
          </w:p>
        </w:tc>
      </w:tr>
      <w:tr w:rsidR="005753D4" w:rsidRPr="00EA2F45" w14:paraId="3958A637" w14:textId="77777777" w:rsidTr="00EA2F45">
        <w:trPr>
          <w:trHeight w:val="510"/>
        </w:trPr>
        <w:tc>
          <w:tcPr>
            <w:tcW w:w="900" w:type="dxa"/>
            <w:vMerge/>
            <w:vAlign w:val="center"/>
          </w:tcPr>
          <w:p w14:paraId="00A7403B" w14:textId="77777777" w:rsidR="005753D4" w:rsidRPr="00EA2F45" w:rsidRDefault="005753D4" w:rsidP="00F64EC6">
            <w:pPr>
              <w:jc w:val="center"/>
              <w:rPr>
                <w:b/>
                <w:szCs w:val="21"/>
              </w:rPr>
            </w:pPr>
          </w:p>
        </w:tc>
        <w:tc>
          <w:tcPr>
            <w:tcW w:w="1980" w:type="dxa"/>
            <w:vMerge/>
            <w:vAlign w:val="center"/>
          </w:tcPr>
          <w:p w14:paraId="2B57BD46" w14:textId="77777777" w:rsidR="005753D4" w:rsidRPr="00EA2F45" w:rsidRDefault="005753D4" w:rsidP="00F64EC6">
            <w:pPr>
              <w:jc w:val="center"/>
              <w:rPr>
                <w:b/>
                <w:szCs w:val="21"/>
              </w:rPr>
            </w:pPr>
          </w:p>
        </w:tc>
        <w:tc>
          <w:tcPr>
            <w:tcW w:w="5580" w:type="dxa"/>
            <w:vAlign w:val="center"/>
          </w:tcPr>
          <w:p w14:paraId="6004F5DA" w14:textId="6330736F" w:rsidR="005753D4" w:rsidRPr="00F64EC6" w:rsidRDefault="005F1733" w:rsidP="005F1733">
            <w:pPr>
              <w:adjustRightInd w:val="0"/>
              <w:snapToGrid w:val="0"/>
              <w:spacing w:line="360" w:lineRule="auto"/>
              <w:rPr>
                <w:kern w:val="0"/>
                <w:szCs w:val="21"/>
              </w:rPr>
            </w:pPr>
            <w:r w:rsidRPr="005F1733">
              <w:rPr>
                <w:rFonts w:hint="eastAsia"/>
                <w:color w:val="000000"/>
                <w:szCs w:val="21"/>
              </w:rPr>
              <w:t>▲</w:t>
            </w:r>
            <w:r w:rsidR="00962804" w:rsidRPr="00962804">
              <w:rPr>
                <w:color w:val="000000"/>
                <w:szCs w:val="21"/>
              </w:rPr>
              <w:t>1.</w:t>
            </w:r>
            <w:r w:rsidR="005753D4" w:rsidRPr="00F64EC6">
              <w:rPr>
                <w:color w:val="000000"/>
                <w:szCs w:val="21"/>
              </w:rPr>
              <w:t>3.4</w:t>
            </w:r>
            <w:r w:rsidR="005753D4" w:rsidRPr="00F64EC6">
              <w:rPr>
                <w:color w:val="000000"/>
                <w:szCs w:val="21"/>
              </w:rPr>
              <w:t>绝对计数：仪器无需耗材或其他设备即可进行体积法绝对计数，精度误差在</w:t>
            </w:r>
            <w:r w:rsidR="005753D4" w:rsidRPr="00F64EC6">
              <w:rPr>
                <w:color w:val="000000"/>
                <w:szCs w:val="21"/>
              </w:rPr>
              <w:t>±5%</w:t>
            </w:r>
            <w:r w:rsidR="005753D4" w:rsidRPr="00F64EC6">
              <w:rPr>
                <w:color w:val="000000"/>
                <w:szCs w:val="21"/>
              </w:rPr>
              <w:t>。</w:t>
            </w:r>
          </w:p>
        </w:tc>
      </w:tr>
      <w:tr w:rsidR="005753D4" w:rsidRPr="00EA2F45" w14:paraId="0DA6D822" w14:textId="77777777" w:rsidTr="00EA2F45">
        <w:trPr>
          <w:trHeight w:val="510"/>
        </w:trPr>
        <w:tc>
          <w:tcPr>
            <w:tcW w:w="900" w:type="dxa"/>
            <w:vMerge/>
            <w:vAlign w:val="center"/>
          </w:tcPr>
          <w:p w14:paraId="18ED7170" w14:textId="77777777" w:rsidR="005753D4" w:rsidRPr="00EA2F45" w:rsidRDefault="005753D4" w:rsidP="00F64EC6">
            <w:pPr>
              <w:jc w:val="center"/>
              <w:rPr>
                <w:b/>
                <w:szCs w:val="21"/>
              </w:rPr>
            </w:pPr>
          </w:p>
        </w:tc>
        <w:tc>
          <w:tcPr>
            <w:tcW w:w="1980" w:type="dxa"/>
            <w:vMerge/>
            <w:vAlign w:val="center"/>
          </w:tcPr>
          <w:p w14:paraId="682586EA" w14:textId="77777777" w:rsidR="005753D4" w:rsidRPr="00EA2F45" w:rsidRDefault="005753D4" w:rsidP="00F64EC6">
            <w:pPr>
              <w:jc w:val="center"/>
              <w:rPr>
                <w:b/>
                <w:szCs w:val="21"/>
              </w:rPr>
            </w:pPr>
          </w:p>
        </w:tc>
        <w:tc>
          <w:tcPr>
            <w:tcW w:w="5580" w:type="dxa"/>
            <w:vAlign w:val="center"/>
          </w:tcPr>
          <w:p w14:paraId="02B5A5D0" w14:textId="75DD5C81" w:rsidR="005753D4" w:rsidRPr="00F64EC6" w:rsidRDefault="005F1733" w:rsidP="005F1733">
            <w:pPr>
              <w:adjustRightInd w:val="0"/>
              <w:snapToGrid w:val="0"/>
              <w:rPr>
                <w:kern w:val="0"/>
                <w:szCs w:val="21"/>
              </w:rPr>
            </w:pPr>
            <w:r w:rsidRPr="005F1733">
              <w:rPr>
                <w:rFonts w:hint="eastAsia"/>
                <w:color w:val="000000"/>
                <w:szCs w:val="21"/>
              </w:rPr>
              <w:t>★</w:t>
            </w:r>
            <w:r w:rsidR="00962804" w:rsidRPr="00962804">
              <w:rPr>
                <w:color w:val="000000"/>
                <w:szCs w:val="21"/>
              </w:rPr>
              <w:t>1.</w:t>
            </w:r>
            <w:r w:rsidR="005753D4" w:rsidRPr="00F64EC6">
              <w:rPr>
                <w:color w:val="000000"/>
                <w:szCs w:val="21"/>
              </w:rPr>
              <w:t>3.5</w:t>
            </w:r>
            <w:r>
              <w:rPr>
                <w:color w:val="000000"/>
                <w:szCs w:val="21"/>
              </w:rPr>
              <w:t xml:space="preserve"> </w:t>
            </w:r>
            <w:r w:rsidR="005753D4" w:rsidRPr="00F64EC6">
              <w:rPr>
                <w:color w:val="000000"/>
                <w:szCs w:val="21"/>
              </w:rPr>
              <w:t>样本分析速度：</w:t>
            </w:r>
            <w:r w:rsidR="005753D4" w:rsidRPr="00F64EC6">
              <w:rPr>
                <w:color w:val="000000"/>
                <w:szCs w:val="21"/>
              </w:rPr>
              <w:t>≥34,000</w:t>
            </w:r>
            <w:r w:rsidR="005753D4" w:rsidRPr="00F64EC6">
              <w:rPr>
                <w:color w:val="000000"/>
                <w:szCs w:val="21"/>
              </w:rPr>
              <w:t>事件</w:t>
            </w:r>
            <w:r w:rsidR="005753D4" w:rsidRPr="00F64EC6">
              <w:rPr>
                <w:color w:val="000000"/>
                <w:szCs w:val="21"/>
              </w:rPr>
              <w:t>/</w:t>
            </w:r>
            <w:r w:rsidR="005753D4" w:rsidRPr="00F64EC6">
              <w:rPr>
                <w:color w:val="000000"/>
                <w:szCs w:val="21"/>
              </w:rPr>
              <w:t>秒。</w:t>
            </w:r>
          </w:p>
        </w:tc>
      </w:tr>
      <w:tr w:rsidR="005753D4" w:rsidRPr="00EA2F45" w14:paraId="63C40525" w14:textId="77777777" w:rsidTr="00EA2F45">
        <w:trPr>
          <w:trHeight w:val="510"/>
        </w:trPr>
        <w:tc>
          <w:tcPr>
            <w:tcW w:w="900" w:type="dxa"/>
            <w:vMerge/>
            <w:vAlign w:val="center"/>
          </w:tcPr>
          <w:p w14:paraId="54BE5357" w14:textId="77777777" w:rsidR="005753D4" w:rsidRPr="00EA2F45" w:rsidRDefault="005753D4" w:rsidP="00F64EC6">
            <w:pPr>
              <w:jc w:val="center"/>
              <w:rPr>
                <w:b/>
                <w:szCs w:val="21"/>
              </w:rPr>
            </w:pPr>
          </w:p>
        </w:tc>
        <w:tc>
          <w:tcPr>
            <w:tcW w:w="1980" w:type="dxa"/>
            <w:vMerge/>
            <w:vAlign w:val="center"/>
          </w:tcPr>
          <w:p w14:paraId="249009EC" w14:textId="77777777" w:rsidR="005753D4" w:rsidRPr="00EA2F45" w:rsidRDefault="005753D4" w:rsidP="00F64EC6">
            <w:pPr>
              <w:jc w:val="center"/>
              <w:rPr>
                <w:b/>
                <w:szCs w:val="21"/>
              </w:rPr>
            </w:pPr>
          </w:p>
        </w:tc>
        <w:tc>
          <w:tcPr>
            <w:tcW w:w="5580" w:type="dxa"/>
            <w:vAlign w:val="center"/>
          </w:tcPr>
          <w:p w14:paraId="44D969FE" w14:textId="669114CD" w:rsidR="005753D4" w:rsidRPr="00F64EC6" w:rsidRDefault="00962804" w:rsidP="00F64EC6">
            <w:pPr>
              <w:adjustRightInd w:val="0"/>
              <w:snapToGrid w:val="0"/>
              <w:rPr>
                <w:kern w:val="0"/>
                <w:szCs w:val="21"/>
              </w:rPr>
            </w:pPr>
            <w:r w:rsidRPr="00962804">
              <w:rPr>
                <w:color w:val="000000"/>
                <w:szCs w:val="21"/>
              </w:rPr>
              <w:t>1.</w:t>
            </w:r>
            <w:r w:rsidR="005753D4" w:rsidRPr="00F64EC6">
              <w:rPr>
                <w:color w:val="000000"/>
                <w:szCs w:val="21"/>
              </w:rPr>
              <w:t>3.6</w:t>
            </w:r>
            <w:r w:rsidR="005753D4" w:rsidRPr="00F64EC6">
              <w:rPr>
                <w:color w:val="000000"/>
                <w:szCs w:val="21"/>
              </w:rPr>
              <w:t>交叉污染率：</w:t>
            </w:r>
            <w:r w:rsidR="005753D4" w:rsidRPr="00F64EC6">
              <w:rPr>
                <w:color w:val="000000"/>
                <w:szCs w:val="21"/>
              </w:rPr>
              <w:t>&lt;0.1%</w:t>
            </w:r>
            <w:r w:rsidR="005753D4" w:rsidRPr="00F64EC6">
              <w:rPr>
                <w:color w:val="000000"/>
                <w:szCs w:val="21"/>
              </w:rPr>
              <w:t>。</w:t>
            </w:r>
          </w:p>
        </w:tc>
      </w:tr>
      <w:tr w:rsidR="005753D4" w:rsidRPr="00EA2F45" w14:paraId="2E096C60" w14:textId="77777777" w:rsidTr="00EA2F45">
        <w:trPr>
          <w:trHeight w:val="510"/>
        </w:trPr>
        <w:tc>
          <w:tcPr>
            <w:tcW w:w="900" w:type="dxa"/>
            <w:vMerge/>
            <w:vAlign w:val="center"/>
          </w:tcPr>
          <w:p w14:paraId="72064E68" w14:textId="77777777" w:rsidR="005753D4" w:rsidRPr="00EA2F45" w:rsidRDefault="005753D4" w:rsidP="00F64EC6">
            <w:pPr>
              <w:jc w:val="center"/>
              <w:rPr>
                <w:b/>
                <w:szCs w:val="21"/>
              </w:rPr>
            </w:pPr>
          </w:p>
        </w:tc>
        <w:tc>
          <w:tcPr>
            <w:tcW w:w="1980" w:type="dxa"/>
            <w:vMerge/>
            <w:vAlign w:val="center"/>
          </w:tcPr>
          <w:p w14:paraId="76FAD02F" w14:textId="77777777" w:rsidR="005753D4" w:rsidRPr="00EA2F45" w:rsidRDefault="005753D4" w:rsidP="00F64EC6">
            <w:pPr>
              <w:jc w:val="center"/>
              <w:rPr>
                <w:b/>
                <w:szCs w:val="21"/>
              </w:rPr>
            </w:pPr>
          </w:p>
        </w:tc>
        <w:tc>
          <w:tcPr>
            <w:tcW w:w="5580" w:type="dxa"/>
            <w:vAlign w:val="center"/>
          </w:tcPr>
          <w:p w14:paraId="0F118434" w14:textId="5433C2B6" w:rsidR="005753D4" w:rsidRPr="00F64EC6" w:rsidRDefault="00962804" w:rsidP="002C671F">
            <w:pPr>
              <w:adjustRightInd w:val="0"/>
              <w:snapToGrid w:val="0"/>
              <w:spacing w:line="360" w:lineRule="auto"/>
              <w:jc w:val="left"/>
              <w:rPr>
                <w:kern w:val="0"/>
                <w:szCs w:val="21"/>
              </w:rPr>
            </w:pPr>
            <w:r w:rsidRPr="00962804">
              <w:rPr>
                <w:color w:val="000000"/>
                <w:szCs w:val="21"/>
              </w:rPr>
              <w:t>1.</w:t>
            </w:r>
            <w:r w:rsidR="005753D4" w:rsidRPr="00F64EC6">
              <w:rPr>
                <w:color w:val="000000"/>
                <w:szCs w:val="21"/>
              </w:rPr>
              <w:t xml:space="preserve">3.7 </w:t>
            </w:r>
            <w:r w:rsidR="005753D4" w:rsidRPr="00F64EC6">
              <w:rPr>
                <w:color w:val="000000"/>
                <w:szCs w:val="21"/>
              </w:rPr>
              <w:t>散射光分辨率：</w:t>
            </w:r>
            <w:r w:rsidR="002C671F" w:rsidRPr="002C671F">
              <w:rPr>
                <w:rFonts w:hint="eastAsia"/>
                <w:color w:val="000000"/>
                <w:szCs w:val="21"/>
              </w:rPr>
              <w:t>FSC</w:t>
            </w:r>
            <w:r w:rsidR="002C671F" w:rsidRPr="002C671F">
              <w:rPr>
                <w:rFonts w:hint="eastAsia"/>
                <w:color w:val="000000"/>
                <w:szCs w:val="21"/>
              </w:rPr>
              <w:t>：不低于</w:t>
            </w:r>
            <w:r w:rsidR="002C671F" w:rsidRPr="002C671F">
              <w:rPr>
                <w:rFonts w:hint="eastAsia"/>
                <w:color w:val="000000"/>
                <w:szCs w:val="21"/>
              </w:rPr>
              <w:t>0.5um; SSC</w:t>
            </w:r>
            <w:r w:rsidR="002C671F" w:rsidRPr="002C671F">
              <w:rPr>
                <w:rFonts w:hint="eastAsia"/>
                <w:color w:val="000000"/>
                <w:szCs w:val="21"/>
              </w:rPr>
              <w:t>：不低于</w:t>
            </w:r>
            <w:r w:rsidR="002C671F">
              <w:rPr>
                <w:rFonts w:hint="eastAsia"/>
                <w:color w:val="000000"/>
                <w:szCs w:val="21"/>
              </w:rPr>
              <w:t>0.2um</w:t>
            </w:r>
            <w:r>
              <w:rPr>
                <w:rFonts w:hint="eastAsia"/>
                <w:color w:val="000000"/>
                <w:szCs w:val="21"/>
              </w:rPr>
              <w:t>。</w:t>
            </w:r>
          </w:p>
        </w:tc>
      </w:tr>
      <w:tr w:rsidR="005753D4" w:rsidRPr="00EA2F45" w14:paraId="3B8B31EC" w14:textId="77777777" w:rsidTr="00EA2F45">
        <w:trPr>
          <w:trHeight w:val="510"/>
        </w:trPr>
        <w:tc>
          <w:tcPr>
            <w:tcW w:w="900" w:type="dxa"/>
            <w:vMerge/>
            <w:vAlign w:val="center"/>
          </w:tcPr>
          <w:p w14:paraId="3A8F5C2B" w14:textId="77777777" w:rsidR="005753D4" w:rsidRPr="00EA2F45" w:rsidRDefault="005753D4" w:rsidP="00F64EC6">
            <w:pPr>
              <w:jc w:val="center"/>
              <w:rPr>
                <w:b/>
                <w:szCs w:val="21"/>
              </w:rPr>
            </w:pPr>
          </w:p>
        </w:tc>
        <w:tc>
          <w:tcPr>
            <w:tcW w:w="1980" w:type="dxa"/>
            <w:vMerge/>
            <w:vAlign w:val="center"/>
          </w:tcPr>
          <w:p w14:paraId="28CFA76D" w14:textId="77777777" w:rsidR="005753D4" w:rsidRPr="00EA2F45" w:rsidRDefault="005753D4" w:rsidP="00F64EC6">
            <w:pPr>
              <w:jc w:val="center"/>
              <w:rPr>
                <w:b/>
                <w:szCs w:val="21"/>
              </w:rPr>
            </w:pPr>
          </w:p>
        </w:tc>
        <w:tc>
          <w:tcPr>
            <w:tcW w:w="5580" w:type="dxa"/>
            <w:vAlign w:val="center"/>
          </w:tcPr>
          <w:p w14:paraId="4156D737" w14:textId="071DFA6F" w:rsidR="005753D4" w:rsidRPr="00F64EC6" w:rsidRDefault="00962804" w:rsidP="00962804">
            <w:pPr>
              <w:adjustRightInd w:val="0"/>
              <w:snapToGrid w:val="0"/>
              <w:spacing w:line="360" w:lineRule="auto"/>
              <w:rPr>
                <w:kern w:val="0"/>
                <w:szCs w:val="21"/>
              </w:rPr>
            </w:pPr>
            <w:r w:rsidRPr="00962804">
              <w:rPr>
                <w:color w:val="000000"/>
                <w:szCs w:val="21"/>
              </w:rPr>
              <w:t>1.</w:t>
            </w:r>
            <w:r w:rsidR="005753D4" w:rsidRPr="00F64EC6">
              <w:rPr>
                <w:color w:val="000000"/>
                <w:szCs w:val="21"/>
              </w:rPr>
              <w:t xml:space="preserve">3.8 </w:t>
            </w:r>
            <w:r w:rsidR="005753D4" w:rsidRPr="00F64EC6">
              <w:rPr>
                <w:color w:val="000000"/>
                <w:szCs w:val="21"/>
              </w:rPr>
              <w:t>检测参数：包括所有通道面积（</w:t>
            </w:r>
            <w:r w:rsidR="005753D4" w:rsidRPr="00F64EC6">
              <w:rPr>
                <w:color w:val="000000"/>
                <w:szCs w:val="21"/>
              </w:rPr>
              <w:t>A)</w:t>
            </w:r>
            <w:r w:rsidR="005753D4" w:rsidRPr="00F64EC6">
              <w:rPr>
                <w:color w:val="000000"/>
                <w:szCs w:val="21"/>
              </w:rPr>
              <w:t>，宽度（</w:t>
            </w:r>
            <w:r w:rsidR="005753D4" w:rsidRPr="00F64EC6">
              <w:rPr>
                <w:color w:val="000000"/>
                <w:szCs w:val="21"/>
              </w:rPr>
              <w:t>W</w:t>
            </w:r>
            <w:r w:rsidR="005753D4" w:rsidRPr="00F64EC6">
              <w:rPr>
                <w:color w:val="000000"/>
                <w:szCs w:val="21"/>
              </w:rPr>
              <w:t>），高度（</w:t>
            </w:r>
            <w:r w:rsidR="005753D4" w:rsidRPr="00F64EC6">
              <w:rPr>
                <w:color w:val="000000"/>
                <w:szCs w:val="21"/>
              </w:rPr>
              <w:t>H</w:t>
            </w:r>
            <w:r w:rsidR="005753D4" w:rsidRPr="00F64EC6">
              <w:rPr>
                <w:color w:val="000000"/>
                <w:szCs w:val="21"/>
              </w:rPr>
              <w:t>）以及时间参数</w:t>
            </w:r>
            <w:r>
              <w:rPr>
                <w:rFonts w:hint="eastAsia"/>
                <w:color w:val="000000"/>
                <w:szCs w:val="21"/>
              </w:rPr>
              <w:t>。</w:t>
            </w:r>
          </w:p>
        </w:tc>
      </w:tr>
      <w:tr w:rsidR="005753D4" w:rsidRPr="00EA2F45" w14:paraId="622131B7" w14:textId="77777777" w:rsidTr="00EA2F45">
        <w:trPr>
          <w:trHeight w:val="510"/>
        </w:trPr>
        <w:tc>
          <w:tcPr>
            <w:tcW w:w="900" w:type="dxa"/>
            <w:vMerge/>
            <w:vAlign w:val="center"/>
          </w:tcPr>
          <w:p w14:paraId="6606F583" w14:textId="77777777" w:rsidR="005753D4" w:rsidRPr="00EA2F45" w:rsidRDefault="005753D4" w:rsidP="00F64EC6">
            <w:pPr>
              <w:jc w:val="center"/>
              <w:rPr>
                <w:b/>
                <w:szCs w:val="21"/>
              </w:rPr>
            </w:pPr>
          </w:p>
        </w:tc>
        <w:tc>
          <w:tcPr>
            <w:tcW w:w="1980" w:type="dxa"/>
            <w:vMerge/>
            <w:vAlign w:val="center"/>
          </w:tcPr>
          <w:p w14:paraId="34058712" w14:textId="77777777" w:rsidR="005753D4" w:rsidRPr="00EA2F45" w:rsidRDefault="005753D4" w:rsidP="00F64EC6">
            <w:pPr>
              <w:jc w:val="center"/>
              <w:rPr>
                <w:b/>
                <w:szCs w:val="21"/>
              </w:rPr>
            </w:pPr>
          </w:p>
        </w:tc>
        <w:tc>
          <w:tcPr>
            <w:tcW w:w="5580" w:type="dxa"/>
            <w:vAlign w:val="center"/>
          </w:tcPr>
          <w:p w14:paraId="531B8745" w14:textId="526131EC" w:rsidR="005753D4" w:rsidRPr="00F64EC6" w:rsidRDefault="00962804" w:rsidP="00962804">
            <w:pPr>
              <w:adjustRightInd w:val="0"/>
              <w:snapToGrid w:val="0"/>
              <w:spacing w:line="360" w:lineRule="auto"/>
              <w:rPr>
                <w:kern w:val="0"/>
                <w:szCs w:val="21"/>
              </w:rPr>
            </w:pPr>
            <w:r w:rsidRPr="00962804">
              <w:rPr>
                <w:color w:val="000000"/>
                <w:szCs w:val="21"/>
              </w:rPr>
              <w:t>1.</w:t>
            </w:r>
            <w:r w:rsidR="005753D4" w:rsidRPr="00F64EC6">
              <w:rPr>
                <w:color w:val="000000"/>
                <w:szCs w:val="21"/>
              </w:rPr>
              <w:t xml:space="preserve">3.9 </w:t>
            </w:r>
            <w:r w:rsidR="005753D4" w:rsidRPr="00F64EC6">
              <w:rPr>
                <w:color w:val="000000"/>
                <w:szCs w:val="21"/>
              </w:rPr>
              <w:t>信号处理：实际可达</w:t>
            </w:r>
            <w:r w:rsidR="005753D4" w:rsidRPr="00F64EC6">
              <w:rPr>
                <w:color w:val="000000"/>
                <w:szCs w:val="21"/>
              </w:rPr>
              <w:t>24</w:t>
            </w:r>
            <w:r w:rsidR="005753D4" w:rsidRPr="00F64EC6">
              <w:rPr>
                <w:color w:val="000000"/>
                <w:szCs w:val="21"/>
              </w:rPr>
              <w:t>位动态范围（</w:t>
            </w:r>
            <w:r w:rsidR="005753D4" w:rsidRPr="00F64EC6">
              <w:rPr>
                <w:color w:val="000000"/>
                <w:szCs w:val="21"/>
              </w:rPr>
              <w:t>107</w:t>
            </w:r>
            <w:r w:rsidR="005753D4" w:rsidRPr="00F64EC6">
              <w:rPr>
                <w:color w:val="000000"/>
                <w:szCs w:val="21"/>
              </w:rPr>
              <w:t>。</w:t>
            </w:r>
            <w:r w:rsidR="005753D4" w:rsidRPr="00F64EC6">
              <w:rPr>
                <w:color w:val="000000"/>
                <w:szCs w:val="21"/>
              </w:rPr>
              <w:t>2</w:t>
            </w:r>
            <w:r w:rsidR="005753D4" w:rsidRPr="00F64EC6">
              <w:rPr>
                <w:color w:val="000000"/>
                <w:szCs w:val="21"/>
              </w:rPr>
              <w:t>动态范围），</w:t>
            </w:r>
            <w:r w:rsidR="005753D4" w:rsidRPr="00F64EC6">
              <w:rPr>
                <w:color w:val="000000"/>
                <w:szCs w:val="21"/>
              </w:rPr>
              <w:t>32</w:t>
            </w:r>
            <w:r w:rsidR="005753D4" w:rsidRPr="00F64EC6">
              <w:rPr>
                <w:color w:val="000000"/>
                <w:szCs w:val="21"/>
              </w:rPr>
              <w:t>位浮点运算</w:t>
            </w:r>
            <w:r>
              <w:rPr>
                <w:rFonts w:hint="eastAsia"/>
                <w:color w:val="000000"/>
                <w:szCs w:val="21"/>
              </w:rPr>
              <w:t>。</w:t>
            </w:r>
          </w:p>
        </w:tc>
      </w:tr>
      <w:tr w:rsidR="005753D4" w:rsidRPr="00EA2F45" w14:paraId="481E24EC" w14:textId="77777777" w:rsidTr="00EA2F45">
        <w:trPr>
          <w:trHeight w:val="510"/>
        </w:trPr>
        <w:tc>
          <w:tcPr>
            <w:tcW w:w="900" w:type="dxa"/>
            <w:vMerge/>
            <w:vAlign w:val="center"/>
          </w:tcPr>
          <w:p w14:paraId="2E7D168B" w14:textId="77777777" w:rsidR="005753D4" w:rsidRPr="00EA2F45" w:rsidRDefault="005753D4" w:rsidP="00F64EC6">
            <w:pPr>
              <w:jc w:val="center"/>
              <w:rPr>
                <w:b/>
                <w:szCs w:val="21"/>
              </w:rPr>
            </w:pPr>
          </w:p>
        </w:tc>
        <w:tc>
          <w:tcPr>
            <w:tcW w:w="1980" w:type="dxa"/>
            <w:vMerge/>
            <w:vAlign w:val="center"/>
          </w:tcPr>
          <w:p w14:paraId="0FD69CE7" w14:textId="77777777" w:rsidR="005753D4" w:rsidRPr="00EA2F45" w:rsidRDefault="005753D4" w:rsidP="00F64EC6">
            <w:pPr>
              <w:jc w:val="center"/>
              <w:rPr>
                <w:b/>
                <w:szCs w:val="21"/>
              </w:rPr>
            </w:pPr>
          </w:p>
        </w:tc>
        <w:tc>
          <w:tcPr>
            <w:tcW w:w="5580" w:type="dxa"/>
            <w:vAlign w:val="center"/>
          </w:tcPr>
          <w:p w14:paraId="374E0B8E" w14:textId="2CD91D79" w:rsidR="005753D4" w:rsidRPr="00F64EC6" w:rsidRDefault="00962804" w:rsidP="00962804">
            <w:pPr>
              <w:adjustRightInd w:val="0"/>
              <w:snapToGrid w:val="0"/>
              <w:rPr>
                <w:kern w:val="0"/>
                <w:szCs w:val="21"/>
              </w:rPr>
            </w:pPr>
            <w:r w:rsidRPr="00962804">
              <w:rPr>
                <w:rFonts w:hint="eastAsia"/>
                <w:color w:val="000000"/>
                <w:szCs w:val="21"/>
              </w:rPr>
              <w:t>▲</w:t>
            </w:r>
            <w:r w:rsidRPr="00962804">
              <w:rPr>
                <w:color w:val="000000"/>
                <w:szCs w:val="21"/>
              </w:rPr>
              <w:t>1.</w:t>
            </w:r>
            <w:r w:rsidR="005753D4" w:rsidRPr="00F64EC6">
              <w:rPr>
                <w:color w:val="000000"/>
                <w:szCs w:val="21"/>
              </w:rPr>
              <w:t>3.10</w:t>
            </w:r>
            <w:r w:rsidR="005753D4" w:rsidRPr="00F64EC6">
              <w:rPr>
                <w:color w:val="000000"/>
                <w:szCs w:val="21"/>
              </w:rPr>
              <w:t>电压调节：支持可调和免调双重模式</w:t>
            </w:r>
            <w:r>
              <w:rPr>
                <w:rFonts w:hint="eastAsia"/>
                <w:color w:val="000000"/>
                <w:szCs w:val="21"/>
              </w:rPr>
              <w:t>。</w:t>
            </w:r>
          </w:p>
        </w:tc>
      </w:tr>
      <w:tr w:rsidR="005753D4" w:rsidRPr="00EA2F45" w14:paraId="29CB1CD4" w14:textId="77777777" w:rsidTr="00EA2F45">
        <w:trPr>
          <w:trHeight w:val="510"/>
        </w:trPr>
        <w:tc>
          <w:tcPr>
            <w:tcW w:w="900" w:type="dxa"/>
            <w:vMerge/>
            <w:vAlign w:val="center"/>
          </w:tcPr>
          <w:p w14:paraId="477B3F83" w14:textId="77777777" w:rsidR="005753D4" w:rsidRPr="00EA2F45" w:rsidRDefault="005753D4" w:rsidP="00F64EC6">
            <w:pPr>
              <w:jc w:val="center"/>
              <w:rPr>
                <w:b/>
                <w:szCs w:val="21"/>
              </w:rPr>
            </w:pPr>
          </w:p>
        </w:tc>
        <w:tc>
          <w:tcPr>
            <w:tcW w:w="1980" w:type="dxa"/>
            <w:vMerge/>
            <w:vAlign w:val="center"/>
          </w:tcPr>
          <w:p w14:paraId="5E404CE5" w14:textId="77777777" w:rsidR="005753D4" w:rsidRPr="00EA2F45" w:rsidRDefault="005753D4" w:rsidP="00F64EC6">
            <w:pPr>
              <w:jc w:val="center"/>
              <w:rPr>
                <w:b/>
                <w:szCs w:val="21"/>
              </w:rPr>
            </w:pPr>
          </w:p>
        </w:tc>
        <w:tc>
          <w:tcPr>
            <w:tcW w:w="5580" w:type="dxa"/>
            <w:vAlign w:val="center"/>
          </w:tcPr>
          <w:p w14:paraId="63D2D1E5" w14:textId="4E94779A" w:rsidR="005753D4" w:rsidRPr="00F64EC6" w:rsidRDefault="00962804" w:rsidP="00962804">
            <w:pPr>
              <w:adjustRightInd w:val="0"/>
              <w:snapToGrid w:val="0"/>
              <w:spacing w:line="360" w:lineRule="auto"/>
              <w:rPr>
                <w:kern w:val="0"/>
                <w:szCs w:val="21"/>
              </w:rPr>
            </w:pPr>
            <w:r w:rsidRPr="00962804">
              <w:rPr>
                <w:color w:val="000000"/>
                <w:szCs w:val="21"/>
              </w:rPr>
              <w:t>1.</w:t>
            </w:r>
            <w:r w:rsidR="005753D4" w:rsidRPr="00F64EC6">
              <w:rPr>
                <w:color w:val="000000"/>
                <w:szCs w:val="21"/>
              </w:rPr>
              <w:t>3.11</w:t>
            </w:r>
            <w:r w:rsidR="005753D4" w:rsidRPr="00F64EC6">
              <w:rPr>
                <w:color w:val="000000"/>
                <w:szCs w:val="21"/>
              </w:rPr>
              <w:t>荧光补偿：可在线和离线补偿，补偿方式为数字矩阵补偿、快速补偿、自动补偿</w:t>
            </w:r>
            <w:r>
              <w:rPr>
                <w:rFonts w:hint="eastAsia"/>
                <w:color w:val="000000"/>
                <w:szCs w:val="21"/>
              </w:rPr>
              <w:t>。</w:t>
            </w:r>
          </w:p>
        </w:tc>
      </w:tr>
      <w:tr w:rsidR="005753D4" w:rsidRPr="00EA2F45" w14:paraId="0A8FB083" w14:textId="77777777" w:rsidTr="00EA2F45">
        <w:trPr>
          <w:trHeight w:val="510"/>
        </w:trPr>
        <w:tc>
          <w:tcPr>
            <w:tcW w:w="900" w:type="dxa"/>
            <w:vMerge/>
            <w:vAlign w:val="center"/>
          </w:tcPr>
          <w:p w14:paraId="6306DCB7" w14:textId="77777777" w:rsidR="005753D4" w:rsidRPr="00EA2F45" w:rsidRDefault="005753D4" w:rsidP="00F64EC6">
            <w:pPr>
              <w:jc w:val="center"/>
              <w:rPr>
                <w:b/>
                <w:szCs w:val="21"/>
              </w:rPr>
            </w:pPr>
          </w:p>
        </w:tc>
        <w:tc>
          <w:tcPr>
            <w:tcW w:w="1980" w:type="dxa"/>
            <w:vMerge/>
            <w:vAlign w:val="center"/>
          </w:tcPr>
          <w:p w14:paraId="194E3851" w14:textId="77777777" w:rsidR="005753D4" w:rsidRPr="00EA2F45" w:rsidRDefault="005753D4" w:rsidP="00F64EC6">
            <w:pPr>
              <w:jc w:val="center"/>
              <w:rPr>
                <w:b/>
                <w:szCs w:val="21"/>
              </w:rPr>
            </w:pPr>
          </w:p>
        </w:tc>
        <w:tc>
          <w:tcPr>
            <w:tcW w:w="5580" w:type="dxa"/>
            <w:vAlign w:val="center"/>
          </w:tcPr>
          <w:p w14:paraId="68D33B1D" w14:textId="7CF4DED0" w:rsidR="005753D4" w:rsidRPr="00F64EC6" w:rsidRDefault="00962804" w:rsidP="00962804">
            <w:pPr>
              <w:adjustRightInd w:val="0"/>
              <w:snapToGrid w:val="0"/>
              <w:rPr>
                <w:kern w:val="0"/>
                <w:szCs w:val="21"/>
              </w:rPr>
            </w:pPr>
            <w:r w:rsidRPr="00962804">
              <w:rPr>
                <w:color w:val="000000"/>
                <w:szCs w:val="21"/>
              </w:rPr>
              <w:t>1.</w:t>
            </w:r>
            <w:r w:rsidR="005753D4" w:rsidRPr="00F64EC6">
              <w:rPr>
                <w:color w:val="000000"/>
                <w:szCs w:val="21"/>
              </w:rPr>
              <w:t>4</w:t>
            </w:r>
            <w:r>
              <w:rPr>
                <w:color w:val="000000"/>
                <w:szCs w:val="21"/>
              </w:rPr>
              <w:t xml:space="preserve"> </w:t>
            </w:r>
            <w:r w:rsidR="005753D4" w:rsidRPr="00F64EC6">
              <w:rPr>
                <w:color w:val="000000"/>
                <w:szCs w:val="21"/>
              </w:rPr>
              <w:t>软件功能：</w:t>
            </w:r>
          </w:p>
        </w:tc>
      </w:tr>
      <w:tr w:rsidR="005753D4" w:rsidRPr="00EA2F45" w14:paraId="206E9EC3" w14:textId="77777777" w:rsidTr="00EA2F45">
        <w:trPr>
          <w:trHeight w:val="510"/>
        </w:trPr>
        <w:tc>
          <w:tcPr>
            <w:tcW w:w="900" w:type="dxa"/>
            <w:vMerge/>
            <w:vAlign w:val="center"/>
          </w:tcPr>
          <w:p w14:paraId="4573576C" w14:textId="77777777" w:rsidR="005753D4" w:rsidRPr="00EA2F45" w:rsidRDefault="005753D4" w:rsidP="00F64EC6">
            <w:pPr>
              <w:jc w:val="center"/>
              <w:rPr>
                <w:b/>
                <w:szCs w:val="21"/>
              </w:rPr>
            </w:pPr>
          </w:p>
        </w:tc>
        <w:tc>
          <w:tcPr>
            <w:tcW w:w="1980" w:type="dxa"/>
            <w:vMerge/>
            <w:vAlign w:val="center"/>
          </w:tcPr>
          <w:p w14:paraId="74EDAF29" w14:textId="77777777" w:rsidR="005753D4" w:rsidRPr="00EA2F45" w:rsidRDefault="005753D4" w:rsidP="00F64EC6">
            <w:pPr>
              <w:jc w:val="center"/>
              <w:rPr>
                <w:b/>
                <w:szCs w:val="21"/>
              </w:rPr>
            </w:pPr>
          </w:p>
        </w:tc>
        <w:tc>
          <w:tcPr>
            <w:tcW w:w="5580" w:type="dxa"/>
            <w:vAlign w:val="center"/>
          </w:tcPr>
          <w:p w14:paraId="5D65AB6F" w14:textId="5DDA03E6" w:rsidR="005753D4" w:rsidRPr="00F64EC6" w:rsidRDefault="00962804" w:rsidP="00962804">
            <w:pPr>
              <w:adjustRightInd w:val="0"/>
              <w:snapToGrid w:val="0"/>
              <w:spacing w:line="360" w:lineRule="auto"/>
              <w:rPr>
                <w:kern w:val="0"/>
                <w:szCs w:val="21"/>
              </w:rPr>
            </w:pPr>
            <w:r w:rsidRPr="00962804">
              <w:rPr>
                <w:rFonts w:hint="eastAsia"/>
                <w:color w:val="000000"/>
                <w:szCs w:val="21"/>
              </w:rPr>
              <w:t>★</w:t>
            </w:r>
            <w:r w:rsidRPr="00962804">
              <w:rPr>
                <w:color w:val="000000"/>
                <w:szCs w:val="21"/>
              </w:rPr>
              <w:t>1.</w:t>
            </w:r>
            <w:r w:rsidR="005753D4" w:rsidRPr="00F64EC6">
              <w:rPr>
                <w:color w:val="000000"/>
                <w:szCs w:val="21"/>
              </w:rPr>
              <w:t>4.1</w:t>
            </w:r>
            <w:r>
              <w:rPr>
                <w:color w:val="000000"/>
                <w:szCs w:val="21"/>
              </w:rPr>
              <w:t xml:space="preserve"> </w:t>
            </w:r>
            <w:r w:rsidR="005753D4" w:rsidRPr="00F64EC6">
              <w:rPr>
                <w:color w:val="000000"/>
                <w:szCs w:val="21"/>
              </w:rPr>
              <w:t>操作系统：具有中英文智能流式操作软件分析系统，</w:t>
            </w:r>
            <w:r w:rsidR="005753D4" w:rsidRPr="00F64EC6">
              <w:rPr>
                <w:color w:val="000000"/>
                <w:szCs w:val="21"/>
              </w:rPr>
              <w:lastRenderedPageBreak/>
              <w:t>自带细胞周期分析，细胞增值分析功能。</w:t>
            </w:r>
          </w:p>
        </w:tc>
      </w:tr>
      <w:tr w:rsidR="005753D4" w:rsidRPr="00EA2F45" w14:paraId="437743B3" w14:textId="77777777" w:rsidTr="00EA2F45">
        <w:trPr>
          <w:trHeight w:val="510"/>
        </w:trPr>
        <w:tc>
          <w:tcPr>
            <w:tcW w:w="900" w:type="dxa"/>
            <w:vMerge/>
            <w:vAlign w:val="center"/>
          </w:tcPr>
          <w:p w14:paraId="4ECD65B9" w14:textId="77777777" w:rsidR="005753D4" w:rsidRPr="00EA2F45" w:rsidRDefault="005753D4" w:rsidP="00F64EC6">
            <w:pPr>
              <w:jc w:val="center"/>
              <w:rPr>
                <w:b/>
                <w:szCs w:val="21"/>
              </w:rPr>
            </w:pPr>
          </w:p>
        </w:tc>
        <w:tc>
          <w:tcPr>
            <w:tcW w:w="1980" w:type="dxa"/>
            <w:vMerge/>
            <w:vAlign w:val="center"/>
          </w:tcPr>
          <w:p w14:paraId="38C43D9A" w14:textId="77777777" w:rsidR="005753D4" w:rsidRPr="00EA2F45" w:rsidRDefault="005753D4" w:rsidP="00F64EC6">
            <w:pPr>
              <w:jc w:val="center"/>
              <w:rPr>
                <w:b/>
                <w:szCs w:val="21"/>
              </w:rPr>
            </w:pPr>
          </w:p>
        </w:tc>
        <w:tc>
          <w:tcPr>
            <w:tcW w:w="5580" w:type="dxa"/>
            <w:vAlign w:val="center"/>
          </w:tcPr>
          <w:p w14:paraId="5B7C1D27" w14:textId="3CFE1261" w:rsidR="005753D4" w:rsidRPr="00F64EC6" w:rsidRDefault="00962804" w:rsidP="00962804">
            <w:pPr>
              <w:adjustRightInd w:val="0"/>
              <w:snapToGrid w:val="0"/>
              <w:spacing w:line="360" w:lineRule="auto"/>
              <w:rPr>
                <w:kern w:val="0"/>
                <w:szCs w:val="21"/>
              </w:rPr>
            </w:pPr>
            <w:r w:rsidRPr="00962804">
              <w:rPr>
                <w:color w:val="000000"/>
                <w:szCs w:val="21"/>
              </w:rPr>
              <w:t>1.</w:t>
            </w:r>
            <w:r w:rsidR="005753D4" w:rsidRPr="00F64EC6">
              <w:rPr>
                <w:color w:val="000000"/>
                <w:szCs w:val="21"/>
              </w:rPr>
              <w:t>4.2</w:t>
            </w:r>
            <w:r w:rsidR="005753D4" w:rsidRPr="00F64EC6">
              <w:rPr>
                <w:color w:val="000000"/>
                <w:szCs w:val="21"/>
              </w:rPr>
              <w:t>多种分析方法，包括矩形圈门、多边形圈门、十字象限分析法、水平和垂直方向线性门等</w:t>
            </w:r>
            <w:r>
              <w:rPr>
                <w:rFonts w:hint="eastAsia"/>
                <w:color w:val="000000"/>
                <w:szCs w:val="21"/>
              </w:rPr>
              <w:t>。</w:t>
            </w:r>
          </w:p>
        </w:tc>
      </w:tr>
      <w:tr w:rsidR="005753D4" w:rsidRPr="00EA2F45" w14:paraId="3F8AE022" w14:textId="77777777" w:rsidTr="00EA2F45">
        <w:trPr>
          <w:trHeight w:val="510"/>
        </w:trPr>
        <w:tc>
          <w:tcPr>
            <w:tcW w:w="900" w:type="dxa"/>
            <w:vMerge/>
            <w:vAlign w:val="center"/>
          </w:tcPr>
          <w:p w14:paraId="516CFE65" w14:textId="77777777" w:rsidR="005753D4" w:rsidRPr="00EA2F45" w:rsidRDefault="005753D4" w:rsidP="00F64EC6">
            <w:pPr>
              <w:jc w:val="center"/>
              <w:rPr>
                <w:b/>
                <w:szCs w:val="21"/>
              </w:rPr>
            </w:pPr>
          </w:p>
        </w:tc>
        <w:tc>
          <w:tcPr>
            <w:tcW w:w="1980" w:type="dxa"/>
            <w:vMerge/>
            <w:vAlign w:val="center"/>
          </w:tcPr>
          <w:p w14:paraId="5D6856C2" w14:textId="77777777" w:rsidR="005753D4" w:rsidRPr="00EA2F45" w:rsidRDefault="005753D4" w:rsidP="00F64EC6">
            <w:pPr>
              <w:jc w:val="center"/>
              <w:rPr>
                <w:b/>
                <w:szCs w:val="21"/>
              </w:rPr>
            </w:pPr>
          </w:p>
        </w:tc>
        <w:tc>
          <w:tcPr>
            <w:tcW w:w="5580" w:type="dxa"/>
            <w:vAlign w:val="center"/>
          </w:tcPr>
          <w:p w14:paraId="06D54A2A" w14:textId="63F272CF" w:rsidR="005753D4" w:rsidRPr="00F64EC6" w:rsidRDefault="00962804" w:rsidP="00962804">
            <w:pPr>
              <w:adjustRightInd w:val="0"/>
              <w:snapToGrid w:val="0"/>
              <w:spacing w:line="360" w:lineRule="auto"/>
              <w:rPr>
                <w:kern w:val="0"/>
                <w:szCs w:val="21"/>
              </w:rPr>
            </w:pPr>
            <w:r w:rsidRPr="00962804">
              <w:rPr>
                <w:color w:val="000000"/>
                <w:szCs w:val="21"/>
              </w:rPr>
              <w:t>1.</w:t>
            </w:r>
            <w:r w:rsidR="005753D4" w:rsidRPr="00F64EC6">
              <w:rPr>
                <w:color w:val="000000"/>
                <w:szCs w:val="21"/>
              </w:rPr>
              <w:t>4.3</w:t>
            </w:r>
            <w:r w:rsidR="005753D4" w:rsidRPr="00F64EC6">
              <w:rPr>
                <w:color w:val="000000"/>
                <w:szCs w:val="21"/>
              </w:rPr>
              <w:t>具有智能全面质控监测系统。可以检测仪器各荧光通道的状态，生成</w:t>
            </w:r>
            <w:r w:rsidR="005753D4" w:rsidRPr="00F64EC6">
              <w:rPr>
                <w:color w:val="000000"/>
                <w:szCs w:val="21"/>
              </w:rPr>
              <w:t>Levey-Jennings</w:t>
            </w:r>
            <w:r w:rsidR="005753D4" w:rsidRPr="00F64EC6">
              <w:rPr>
                <w:color w:val="000000"/>
                <w:szCs w:val="21"/>
              </w:rPr>
              <w:t>图形文件，自动跟踪监测仪器性能</w:t>
            </w:r>
            <w:r>
              <w:rPr>
                <w:rFonts w:hint="eastAsia"/>
                <w:color w:val="000000"/>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6AD2F0BA" w:rsidR="00815986" w:rsidRPr="00B56B2E" w:rsidRDefault="00815986" w:rsidP="00F64EC6">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F64EC6">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2674E19B" w:rsidR="00815986" w:rsidRPr="00B56B2E" w:rsidRDefault="00815986" w:rsidP="002C671F">
            <w:pPr>
              <w:rPr>
                <w:b/>
              </w:rPr>
            </w:pPr>
            <w:r w:rsidRPr="00B56B2E">
              <w:rPr>
                <w:b/>
              </w:rPr>
              <w:t>（</w:t>
            </w:r>
            <w:r w:rsidR="002C671F">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2162D9C"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2C671F" w:rsidRPr="00C52C3A">
              <w:rPr>
                <w:rFonts w:hint="eastAsia"/>
                <w:bCs/>
                <w:szCs w:val="21"/>
              </w:rPr>
              <w:t>学苑大道</w:t>
            </w:r>
            <w:r w:rsidR="002C671F" w:rsidRPr="00C52C3A">
              <w:rPr>
                <w:rFonts w:hint="eastAsia"/>
                <w:bCs/>
                <w:szCs w:val="21"/>
              </w:rPr>
              <w:t>1066</w:t>
            </w:r>
            <w:r w:rsidR="002C671F" w:rsidRPr="00C52C3A">
              <w:rPr>
                <w:rFonts w:hint="eastAsia"/>
                <w:bCs/>
                <w:szCs w:val="21"/>
              </w:rPr>
              <w:t>号</w:t>
            </w:r>
            <w:r w:rsidR="00EA2F45" w:rsidRPr="00B56B2E">
              <w:rPr>
                <w:bCs/>
                <w:szCs w:val="21"/>
              </w:rPr>
              <w:t>深圳大学</w:t>
            </w:r>
            <w:r w:rsidR="00F64EC6" w:rsidRPr="00F64EC6">
              <w:rPr>
                <w:rFonts w:hint="eastAsia"/>
                <w:bCs/>
                <w:szCs w:val="21"/>
              </w:rPr>
              <w:t>医学部</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117C08DF" w:rsidR="00BF7BD2" w:rsidRPr="00B56B2E" w:rsidRDefault="00BF7BD2" w:rsidP="00F64EC6">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w:t>
            </w:r>
            <w:r w:rsidR="005639E3" w:rsidRPr="00DF1E55">
              <w:rPr>
                <w:rFonts w:ascii="宋体" w:hAnsi="宋体" w:hint="eastAsia"/>
                <w:szCs w:val="21"/>
              </w:rPr>
              <w:lastRenderedPageBreak/>
              <w:t>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5E6D1E9D"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3663E555" w:rsidR="00815986" w:rsidRPr="00B56B2E" w:rsidRDefault="00815986" w:rsidP="00F64EC6">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639E3">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w:t>
      </w:r>
      <w:r w:rsidRPr="00CD60EB">
        <w:rPr>
          <w:rFonts w:cs="宋体" w:hint="eastAsia"/>
          <w:color w:val="FF0000"/>
          <w:highlight w:val="yellow"/>
        </w:rPr>
        <w:lastRenderedPageBreak/>
        <w:t>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w:t>
      </w:r>
      <w:r w:rsidRPr="00C15E9B">
        <w:rPr>
          <w:rFonts w:ascii="宋体" w:hAnsi="宋体" w:hint="eastAsia"/>
          <w:szCs w:val="21"/>
        </w:rPr>
        <w:lastRenderedPageBreak/>
        <w:t>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DB636C5" w14:textId="77777777" w:rsidR="00BA14E7" w:rsidRDefault="00BA14E7"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703"/>
        <w:gridCol w:w="2131"/>
        <w:gridCol w:w="1518"/>
        <w:gridCol w:w="1518"/>
        <w:gridCol w:w="1518"/>
      </w:tblGrid>
      <w:tr w:rsidR="00BA14E7" w:rsidRPr="00EA2F45" w14:paraId="6BCA2E3B" w14:textId="0588F3C6" w:rsidTr="00C2507A">
        <w:trPr>
          <w:trHeight w:val="470"/>
        </w:trPr>
        <w:tc>
          <w:tcPr>
            <w:tcW w:w="627" w:type="dxa"/>
            <w:vAlign w:val="center"/>
          </w:tcPr>
          <w:p w14:paraId="0630CD4E" w14:textId="77777777" w:rsidR="00BA14E7" w:rsidRPr="00EA2F45" w:rsidRDefault="00BA14E7" w:rsidP="00BA14E7">
            <w:pPr>
              <w:jc w:val="center"/>
              <w:rPr>
                <w:szCs w:val="21"/>
              </w:rPr>
            </w:pPr>
            <w:r w:rsidRPr="00EA2F45">
              <w:rPr>
                <w:szCs w:val="21"/>
              </w:rPr>
              <w:t>序号</w:t>
            </w:r>
          </w:p>
        </w:tc>
        <w:tc>
          <w:tcPr>
            <w:tcW w:w="703" w:type="dxa"/>
            <w:vAlign w:val="center"/>
          </w:tcPr>
          <w:p w14:paraId="1940DA0B" w14:textId="77777777" w:rsidR="00BA14E7" w:rsidRPr="00EA2F45" w:rsidRDefault="00BA14E7" w:rsidP="00BA14E7">
            <w:pPr>
              <w:widowControl/>
              <w:jc w:val="center"/>
              <w:rPr>
                <w:szCs w:val="21"/>
              </w:rPr>
            </w:pPr>
            <w:r w:rsidRPr="00EA2F45">
              <w:rPr>
                <w:szCs w:val="21"/>
              </w:rPr>
              <w:t>货物名称</w:t>
            </w:r>
          </w:p>
        </w:tc>
        <w:tc>
          <w:tcPr>
            <w:tcW w:w="2131" w:type="dxa"/>
            <w:vAlign w:val="center"/>
          </w:tcPr>
          <w:p w14:paraId="67F98E04" w14:textId="77777777" w:rsidR="00BA14E7" w:rsidRPr="00EA2F45" w:rsidRDefault="00BA14E7" w:rsidP="00BA14E7">
            <w:pPr>
              <w:jc w:val="center"/>
              <w:rPr>
                <w:szCs w:val="21"/>
              </w:rPr>
            </w:pPr>
            <w:r w:rsidRPr="00EA2F45">
              <w:rPr>
                <w:szCs w:val="21"/>
              </w:rPr>
              <w:t>招标技术要求</w:t>
            </w:r>
          </w:p>
        </w:tc>
        <w:tc>
          <w:tcPr>
            <w:tcW w:w="1518" w:type="dxa"/>
            <w:vAlign w:val="center"/>
          </w:tcPr>
          <w:p w14:paraId="59C99E0A" w14:textId="252643B3" w:rsidR="00BA14E7" w:rsidRPr="00EA2F45" w:rsidRDefault="00BA14E7" w:rsidP="00BA14E7">
            <w:pPr>
              <w:jc w:val="center"/>
              <w:rPr>
                <w:szCs w:val="21"/>
              </w:rPr>
            </w:pPr>
            <w:r w:rsidRPr="00A31569">
              <w:rPr>
                <w:rFonts w:hint="eastAsia"/>
                <w:szCs w:val="21"/>
              </w:rPr>
              <w:t>投标技术响应</w:t>
            </w:r>
          </w:p>
        </w:tc>
        <w:tc>
          <w:tcPr>
            <w:tcW w:w="1518" w:type="dxa"/>
            <w:vAlign w:val="center"/>
          </w:tcPr>
          <w:p w14:paraId="0CC7DE39" w14:textId="47FFEC57" w:rsidR="00BA14E7" w:rsidRPr="00EA2F45" w:rsidRDefault="00BA14E7" w:rsidP="00BA14E7">
            <w:pPr>
              <w:jc w:val="center"/>
              <w:rPr>
                <w:szCs w:val="21"/>
              </w:rPr>
            </w:pPr>
            <w:r w:rsidRPr="00A31569">
              <w:rPr>
                <w:rFonts w:hint="eastAsia"/>
                <w:szCs w:val="21"/>
              </w:rPr>
              <w:t>偏离情况</w:t>
            </w:r>
          </w:p>
        </w:tc>
        <w:tc>
          <w:tcPr>
            <w:tcW w:w="1518" w:type="dxa"/>
            <w:vAlign w:val="center"/>
          </w:tcPr>
          <w:p w14:paraId="71FC99AA" w14:textId="401A95EE" w:rsidR="00BA14E7" w:rsidRPr="00EA2F45" w:rsidRDefault="00BA14E7" w:rsidP="00BA14E7">
            <w:pPr>
              <w:jc w:val="center"/>
              <w:rPr>
                <w:szCs w:val="21"/>
              </w:rPr>
            </w:pPr>
            <w:r w:rsidRPr="00A31569">
              <w:rPr>
                <w:rFonts w:hint="eastAsia"/>
                <w:szCs w:val="21"/>
              </w:rPr>
              <w:t>说明</w:t>
            </w:r>
          </w:p>
        </w:tc>
      </w:tr>
      <w:tr w:rsidR="00BA14E7" w:rsidRPr="00EA2F45" w14:paraId="72E83CBB" w14:textId="02A00B71" w:rsidTr="00BA14E7">
        <w:trPr>
          <w:trHeight w:val="450"/>
        </w:trPr>
        <w:tc>
          <w:tcPr>
            <w:tcW w:w="627" w:type="dxa"/>
            <w:vMerge w:val="restart"/>
            <w:vAlign w:val="center"/>
          </w:tcPr>
          <w:p w14:paraId="465C7429" w14:textId="77777777" w:rsidR="00BA14E7" w:rsidRPr="00EA2F45" w:rsidRDefault="00BA14E7" w:rsidP="003E3AB6">
            <w:pPr>
              <w:jc w:val="center"/>
              <w:rPr>
                <w:b/>
                <w:szCs w:val="21"/>
              </w:rPr>
            </w:pPr>
            <w:r w:rsidRPr="00EA2F45">
              <w:rPr>
                <w:b/>
                <w:szCs w:val="21"/>
              </w:rPr>
              <w:t>1</w:t>
            </w:r>
          </w:p>
        </w:tc>
        <w:tc>
          <w:tcPr>
            <w:tcW w:w="703" w:type="dxa"/>
            <w:vMerge w:val="restart"/>
            <w:vAlign w:val="center"/>
          </w:tcPr>
          <w:p w14:paraId="63E123EE" w14:textId="77777777" w:rsidR="00BA14E7" w:rsidRPr="00EA2F45" w:rsidRDefault="00BA14E7" w:rsidP="003E3AB6">
            <w:pPr>
              <w:jc w:val="center"/>
              <w:rPr>
                <w:b/>
                <w:szCs w:val="21"/>
              </w:rPr>
            </w:pPr>
            <w:r>
              <w:rPr>
                <w:b/>
                <w:szCs w:val="21"/>
              </w:rPr>
              <w:t>流式细胞仪</w:t>
            </w:r>
          </w:p>
        </w:tc>
        <w:tc>
          <w:tcPr>
            <w:tcW w:w="2131" w:type="dxa"/>
            <w:vAlign w:val="center"/>
          </w:tcPr>
          <w:p w14:paraId="4F2C55E6" w14:textId="77777777" w:rsidR="00BA14E7" w:rsidRPr="00F64EC6" w:rsidRDefault="00BA14E7" w:rsidP="003E3AB6">
            <w:pPr>
              <w:adjustRightInd w:val="0"/>
              <w:snapToGrid w:val="0"/>
              <w:rPr>
                <w:b/>
                <w:szCs w:val="21"/>
              </w:rPr>
            </w:pPr>
            <w:r>
              <w:rPr>
                <w:color w:val="000000"/>
                <w:szCs w:val="21"/>
              </w:rPr>
              <w:t>1.</w:t>
            </w:r>
            <w:r w:rsidRPr="00F64EC6">
              <w:rPr>
                <w:color w:val="000000"/>
                <w:szCs w:val="21"/>
              </w:rPr>
              <w:t>1</w:t>
            </w:r>
            <w:r>
              <w:rPr>
                <w:rFonts w:hint="eastAsia"/>
                <w:color w:val="000000"/>
                <w:szCs w:val="21"/>
              </w:rPr>
              <w:t xml:space="preserve"> </w:t>
            </w:r>
            <w:r w:rsidRPr="00F64EC6">
              <w:rPr>
                <w:color w:val="000000"/>
                <w:szCs w:val="21"/>
              </w:rPr>
              <w:t>光学系统：</w:t>
            </w:r>
          </w:p>
        </w:tc>
        <w:tc>
          <w:tcPr>
            <w:tcW w:w="1518" w:type="dxa"/>
          </w:tcPr>
          <w:p w14:paraId="4DDCDB57" w14:textId="77777777" w:rsidR="00BA14E7" w:rsidRDefault="00BA14E7" w:rsidP="003E3AB6">
            <w:pPr>
              <w:adjustRightInd w:val="0"/>
              <w:snapToGrid w:val="0"/>
              <w:rPr>
                <w:color w:val="000000"/>
                <w:szCs w:val="21"/>
              </w:rPr>
            </w:pPr>
          </w:p>
        </w:tc>
        <w:tc>
          <w:tcPr>
            <w:tcW w:w="1518" w:type="dxa"/>
          </w:tcPr>
          <w:p w14:paraId="51D5BC20" w14:textId="26C0CF49" w:rsidR="00BA14E7" w:rsidRDefault="00BA14E7" w:rsidP="003E3AB6">
            <w:pPr>
              <w:adjustRightInd w:val="0"/>
              <w:snapToGrid w:val="0"/>
              <w:rPr>
                <w:color w:val="000000"/>
                <w:szCs w:val="21"/>
              </w:rPr>
            </w:pPr>
          </w:p>
        </w:tc>
        <w:tc>
          <w:tcPr>
            <w:tcW w:w="1518" w:type="dxa"/>
          </w:tcPr>
          <w:p w14:paraId="50E3AB1E" w14:textId="6AA4DD96" w:rsidR="00BA14E7" w:rsidRDefault="00BA14E7" w:rsidP="003E3AB6">
            <w:pPr>
              <w:adjustRightInd w:val="0"/>
              <w:snapToGrid w:val="0"/>
              <w:rPr>
                <w:color w:val="000000"/>
                <w:szCs w:val="21"/>
              </w:rPr>
            </w:pPr>
          </w:p>
        </w:tc>
      </w:tr>
      <w:tr w:rsidR="00BA14E7" w:rsidRPr="00EA2F45" w14:paraId="66002F39" w14:textId="4928792A" w:rsidTr="00BA14E7">
        <w:trPr>
          <w:trHeight w:val="450"/>
        </w:trPr>
        <w:tc>
          <w:tcPr>
            <w:tcW w:w="627" w:type="dxa"/>
            <w:vMerge/>
            <w:vAlign w:val="center"/>
          </w:tcPr>
          <w:p w14:paraId="526ECC84" w14:textId="77777777" w:rsidR="00BA14E7" w:rsidRPr="00EA2F45" w:rsidRDefault="00BA14E7" w:rsidP="003E3AB6">
            <w:pPr>
              <w:jc w:val="center"/>
              <w:rPr>
                <w:b/>
                <w:szCs w:val="21"/>
              </w:rPr>
            </w:pPr>
          </w:p>
        </w:tc>
        <w:tc>
          <w:tcPr>
            <w:tcW w:w="703" w:type="dxa"/>
            <w:vMerge/>
            <w:vAlign w:val="center"/>
          </w:tcPr>
          <w:p w14:paraId="7FA8C415" w14:textId="77777777" w:rsidR="00BA14E7" w:rsidRPr="00EA2F45" w:rsidRDefault="00BA14E7" w:rsidP="003E3AB6">
            <w:pPr>
              <w:jc w:val="center"/>
              <w:rPr>
                <w:b/>
                <w:szCs w:val="21"/>
              </w:rPr>
            </w:pPr>
          </w:p>
        </w:tc>
        <w:tc>
          <w:tcPr>
            <w:tcW w:w="2131" w:type="dxa"/>
            <w:vAlign w:val="center"/>
          </w:tcPr>
          <w:p w14:paraId="08775B8F" w14:textId="77777777" w:rsidR="00BA14E7" w:rsidRPr="00F64EC6" w:rsidRDefault="00BA14E7" w:rsidP="003E3AB6">
            <w:pPr>
              <w:adjustRightInd w:val="0"/>
              <w:snapToGrid w:val="0"/>
              <w:spacing w:line="360" w:lineRule="auto"/>
              <w:rPr>
                <w:b/>
                <w:szCs w:val="21"/>
              </w:rPr>
            </w:pPr>
            <w:r w:rsidRPr="005F1733">
              <w:rPr>
                <w:rFonts w:hint="eastAsia"/>
                <w:color w:val="000000"/>
                <w:szCs w:val="21"/>
              </w:rPr>
              <w:t>★</w:t>
            </w:r>
            <w:r w:rsidRPr="00962804">
              <w:rPr>
                <w:color w:val="000000"/>
                <w:szCs w:val="21"/>
              </w:rPr>
              <w:t>1.</w:t>
            </w:r>
            <w:r w:rsidRPr="00F64EC6">
              <w:rPr>
                <w:color w:val="000000"/>
                <w:szCs w:val="21"/>
              </w:rPr>
              <w:t xml:space="preserve">1.1 </w:t>
            </w:r>
            <w:r w:rsidRPr="00F64EC6">
              <w:rPr>
                <w:color w:val="000000"/>
                <w:szCs w:val="21"/>
              </w:rPr>
              <w:t>激光器：配置</w:t>
            </w:r>
            <w:r>
              <w:rPr>
                <w:rFonts w:hint="eastAsia"/>
                <w:color w:val="000000"/>
                <w:szCs w:val="21"/>
              </w:rPr>
              <w:t>不少于</w:t>
            </w:r>
            <w:r w:rsidRPr="00F64EC6">
              <w:rPr>
                <w:color w:val="000000"/>
                <w:szCs w:val="21"/>
              </w:rPr>
              <w:t>2</w:t>
            </w:r>
            <w:r w:rsidRPr="00F64EC6">
              <w:rPr>
                <w:color w:val="000000"/>
                <w:szCs w:val="21"/>
              </w:rPr>
              <w:t>只激光器，</w:t>
            </w:r>
            <w:r>
              <w:rPr>
                <w:rFonts w:hint="eastAsia"/>
                <w:color w:val="000000"/>
                <w:szCs w:val="21"/>
              </w:rPr>
              <w:t>包含</w:t>
            </w:r>
            <w:r w:rsidRPr="00F64EC6">
              <w:rPr>
                <w:color w:val="000000"/>
                <w:szCs w:val="21"/>
              </w:rPr>
              <w:t>激光器波长为</w:t>
            </w:r>
            <w:r w:rsidRPr="00F64EC6">
              <w:rPr>
                <w:color w:val="000000"/>
                <w:szCs w:val="21"/>
              </w:rPr>
              <w:t>488nm</w:t>
            </w:r>
            <w:r w:rsidRPr="00F64EC6">
              <w:rPr>
                <w:color w:val="000000"/>
                <w:szCs w:val="21"/>
              </w:rPr>
              <w:t>蓝色固态激光器，</w:t>
            </w:r>
            <w:r w:rsidRPr="00F64EC6">
              <w:rPr>
                <w:color w:val="000000"/>
                <w:szCs w:val="21"/>
              </w:rPr>
              <w:t xml:space="preserve"> 640nm</w:t>
            </w:r>
            <w:r w:rsidRPr="00F64EC6">
              <w:rPr>
                <w:color w:val="000000"/>
                <w:szCs w:val="21"/>
              </w:rPr>
              <w:t>红色固态激光器。激光器有精确的温控，温度波动范围</w:t>
            </w:r>
            <w:r w:rsidRPr="00F64EC6">
              <w:rPr>
                <w:color w:val="000000"/>
                <w:szCs w:val="21"/>
              </w:rPr>
              <w:t>&lt;±0.1</w:t>
            </w:r>
            <w:r w:rsidRPr="00F64EC6">
              <w:rPr>
                <w:rFonts w:ascii="宋体" w:hAnsi="宋体" w:cs="宋体" w:hint="eastAsia"/>
                <w:color w:val="000000"/>
                <w:szCs w:val="21"/>
              </w:rPr>
              <w:t>℃</w:t>
            </w:r>
            <w:r w:rsidRPr="00F64EC6">
              <w:rPr>
                <w:color w:val="000000"/>
                <w:szCs w:val="21"/>
              </w:rPr>
              <w:t>。具有原机升级功能，后续可升级至三激光，荧光通道可至十四色。</w:t>
            </w:r>
          </w:p>
        </w:tc>
        <w:tc>
          <w:tcPr>
            <w:tcW w:w="1518" w:type="dxa"/>
          </w:tcPr>
          <w:p w14:paraId="62289BBF" w14:textId="77777777" w:rsidR="00BA14E7" w:rsidRPr="005F1733" w:rsidRDefault="00BA14E7" w:rsidP="003E3AB6">
            <w:pPr>
              <w:adjustRightInd w:val="0"/>
              <w:snapToGrid w:val="0"/>
              <w:spacing w:line="360" w:lineRule="auto"/>
              <w:rPr>
                <w:color w:val="000000"/>
                <w:szCs w:val="21"/>
              </w:rPr>
            </w:pPr>
          </w:p>
        </w:tc>
        <w:tc>
          <w:tcPr>
            <w:tcW w:w="1518" w:type="dxa"/>
          </w:tcPr>
          <w:p w14:paraId="622BD6AC" w14:textId="2CD77ECF" w:rsidR="00BA14E7" w:rsidRPr="005F1733" w:rsidRDefault="00BA14E7" w:rsidP="003E3AB6">
            <w:pPr>
              <w:adjustRightInd w:val="0"/>
              <w:snapToGrid w:val="0"/>
              <w:spacing w:line="360" w:lineRule="auto"/>
              <w:rPr>
                <w:color w:val="000000"/>
                <w:szCs w:val="21"/>
              </w:rPr>
            </w:pPr>
          </w:p>
        </w:tc>
        <w:tc>
          <w:tcPr>
            <w:tcW w:w="1518" w:type="dxa"/>
          </w:tcPr>
          <w:p w14:paraId="30BD13E1" w14:textId="0F9F0267" w:rsidR="00BA14E7" w:rsidRPr="005F1733" w:rsidRDefault="00BA14E7" w:rsidP="003E3AB6">
            <w:pPr>
              <w:adjustRightInd w:val="0"/>
              <w:snapToGrid w:val="0"/>
              <w:spacing w:line="360" w:lineRule="auto"/>
              <w:rPr>
                <w:color w:val="000000"/>
                <w:szCs w:val="21"/>
              </w:rPr>
            </w:pPr>
          </w:p>
        </w:tc>
      </w:tr>
      <w:tr w:rsidR="00BA14E7" w:rsidRPr="00EA2F45" w14:paraId="0C0A3CC9" w14:textId="60B06D7C" w:rsidTr="00BA14E7">
        <w:trPr>
          <w:trHeight w:val="450"/>
        </w:trPr>
        <w:tc>
          <w:tcPr>
            <w:tcW w:w="627" w:type="dxa"/>
            <w:vMerge/>
            <w:vAlign w:val="center"/>
          </w:tcPr>
          <w:p w14:paraId="30209957" w14:textId="77777777" w:rsidR="00BA14E7" w:rsidRPr="00EA2F45" w:rsidRDefault="00BA14E7" w:rsidP="003E3AB6">
            <w:pPr>
              <w:jc w:val="center"/>
              <w:rPr>
                <w:b/>
                <w:szCs w:val="21"/>
              </w:rPr>
            </w:pPr>
          </w:p>
        </w:tc>
        <w:tc>
          <w:tcPr>
            <w:tcW w:w="703" w:type="dxa"/>
            <w:vMerge/>
            <w:vAlign w:val="center"/>
          </w:tcPr>
          <w:p w14:paraId="6DA76D34" w14:textId="77777777" w:rsidR="00BA14E7" w:rsidRPr="00EA2F45" w:rsidRDefault="00BA14E7" w:rsidP="003E3AB6">
            <w:pPr>
              <w:jc w:val="center"/>
              <w:rPr>
                <w:b/>
                <w:szCs w:val="21"/>
              </w:rPr>
            </w:pPr>
          </w:p>
        </w:tc>
        <w:tc>
          <w:tcPr>
            <w:tcW w:w="2131" w:type="dxa"/>
            <w:vAlign w:val="center"/>
          </w:tcPr>
          <w:p w14:paraId="4B15527C" w14:textId="77777777" w:rsidR="00BA14E7" w:rsidRPr="00F64EC6" w:rsidRDefault="00BA14E7" w:rsidP="003E3AB6">
            <w:pPr>
              <w:adjustRightInd w:val="0"/>
              <w:snapToGrid w:val="0"/>
              <w:rPr>
                <w:b/>
                <w:szCs w:val="21"/>
              </w:rPr>
            </w:pPr>
            <w:r w:rsidRPr="00962804">
              <w:rPr>
                <w:color w:val="000000"/>
                <w:szCs w:val="21"/>
              </w:rPr>
              <w:t>1.</w:t>
            </w:r>
            <w:r w:rsidRPr="00F64EC6">
              <w:rPr>
                <w:color w:val="000000"/>
                <w:szCs w:val="21"/>
              </w:rPr>
              <w:t xml:space="preserve">1.2 </w:t>
            </w:r>
            <w:r w:rsidRPr="00F64EC6">
              <w:rPr>
                <w:color w:val="000000"/>
                <w:szCs w:val="21"/>
              </w:rPr>
              <w:t>激光激发方式：立体空间激发</w:t>
            </w:r>
            <w:r>
              <w:rPr>
                <w:rFonts w:hint="eastAsia"/>
                <w:color w:val="000000"/>
                <w:szCs w:val="21"/>
              </w:rPr>
              <w:t>。</w:t>
            </w:r>
          </w:p>
        </w:tc>
        <w:tc>
          <w:tcPr>
            <w:tcW w:w="1518" w:type="dxa"/>
          </w:tcPr>
          <w:p w14:paraId="53F13948" w14:textId="77777777" w:rsidR="00BA14E7" w:rsidRPr="00962804" w:rsidRDefault="00BA14E7" w:rsidP="003E3AB6">
            <w:pPr>
              <w:adjustRightInd w:val="0"/>
              <w:snapToGrid w:val="0"/>
              <w:rPr>
                <w:color w:val="000000"/>
                <w:szCs w:val="21"/>
              </w:rPr>
            </w:pPr>
          </w:p>
        </w:tc>
        <w:tc>
          <w:tcPr>
            <w:tcW w:w="1518" w:type="dxa"/>
          </w:tcPr>
          <w:p w14:paraId="5360B8C0" w14:textId="4AEBD257" w:rsidR="00BA14E7" w:rsidRPr="00962804" w:rsidRDefault="00BA14E7" w:rsidP="003E3AB6">
            <w:pPr>
              <w:adjustRightInd w:val="0"/>
              <w:snapToGrid w:val="0"/>
              <w:rPr>
                <w:color w:val="000000"/>
                <w:szCs w:val="21"/>
              </w:rPr>
            </w:pPr>
          </w:p>
        </w:tc>
        <w:tc>
          <w:tcPr>
            <w:tcW w:w="1518" w:type="dxa"/>
          </w:tcPr>
          <w:p w14:paraId="6B652A93" w14:textId="46D77999" w:rsidR="00BA14E7" w:rsidRPr="00962804" w:rsidRDefault="00BA14E7" w:rsidP="003E3AB6">
            <w:pPr>
              <w:adjustRightInd w:val="0"/>
              <w:snapToGrid w:val="0"/>
              <w:rPr>
                <w:color w:val="000000"/>
                <w:szCs w:val="21"/>
              </w:rPr>
            </w:pPr>
          </w:p>
        </w:tc>
      </w:tr>
      <w:tr w:rsidR="00BA14E7" w:rsidRPr="00EA2F45" w14:paraId="401EB415" w14:textId="231F4543" w:rsidTr="00BA14E7">
        <w:trPr>
          <w:trHeight w:val="510"/>
        </w:trPr>
        <w:tc>
          <w:tcPr>
            <w:tcW w:w="627" w:type="dxa"/>
            <w:vMerge/>
            <w:vAlign w:val="center"/>
          </w:tcPr>
          <w:p w14:paraId="7FCAA768" w14:textId="77777777" w:rsidR="00BA14E7" w:rsidRPr="00EA2F45" w:rsidRDefault="00BA14E7" w:rsidP="003E3AB6">
            <w:pPr>
              <w:jc w:val="center"/>
              <w:rPr>
                <w:b/>
                <w:szCs w:val="21"/>
              </w:rPr>
            </w:pPr>
          </w:p>
        </w:tc>
        <w:tc>
          <w:tcPr>
            <w:tcW w:w="703" w:type="dxa"/>
            <w:vMerge/>
            <w:vAlign w:val="center"/>
          </w:tcPr>
          <w:p w14:paraId="1C85506C" w14:textId="77777777" w:rsidR="00BA14E7" w:rsidRPr="00EA2F45" w:rsidRDefault="00BA14E7" w:rsidP="003E3AB6">
            <w:pPr>
              <w:jc w:val="center"/>
              <w:rPr>
                <w:b/>
                <w:szCs w:val="21"/>
              </w:rPr>
            </w:pPr>
          </w:p>
        </w:tc>
        <w:tc>
          <w:tcPr>
            <w:tcW w:w="2131" w:type="dxa"/>
            <w:vAlign w:val="center"/>
          </w:tcPr>
          <w:p w14:paraId="416AFAA7" w14:textId="77777777" w:rsidR="00BA14E7" w:rsidRPr="00F64EC6" w:rsidRDefault="00BA14E7" w:rsidP="003E3AB6">
            <w:pPr>
              <w:adjustRightInd w:val="0"/>
              <w:snapToGrid w:val="0"/>
              <w:rPr>
                <w:szCs w:val="21"/>
              </w:rPr>
            </w:pPr>
            <w:r w:rsidRPr="00962804">
              <w:rPr>
                <w:color w:val="000000"/>
                <w:szCs w:val="21"/>
              </w:rPr>
              <w:t>1.</w:t>
            </w:r>
            <w:r w:rsidRPr="00F64EC6">
              <w:rPr>
                <w:color w:val="000000"/>
                <w:szCs w:val="21"/>
              </w:rPr>
              <w:t xml:space="preserve">1.3 </w:t>
            </w:r>
            <w:r w:rsidRPr="00F64EC6">
              <w:rPr>
                <w:color w:val="000000"/>
                <w:szCs w:val="21"/>
              </w:rPr>
              <w:t>光路设计：固定光路，无需每次开机自动或人工调校</w:t>
            </w:r>
            <w:r>
              <w:rPr>
                <w:rFonts w:hint="eastAsia"/>
                <w:color w:val="000000"/>
                <w:szCs w:val="21"/>
              </w:rPr>
              <w:t>。</w:t>
            </w:r>
          </w:p>
        </w:tc>
        <w:tc>
          <w:tcPr>
            <w:tcW w:w="1518" w:type="dxa"/>
          </w:tcPr>
          <w:p w14:paraId="7E41C01A" w14:textId="77777777" w:rsidR="00BA14E7" w:rsidRPr="00962804" w:rsidRDefault="00BA14E7" w:rsidP="003E3AB6">
            <w:pPr>
              <w:adjustRightInd w:val="0"/>
              <w:snapToGrid w:val="0"/>
              <w:rPr>
                <w:color w:val="000000"/>
                <w:szCs w:val="21"/>
              </w:rPr>
            </w:pPr>
          </w:p>
        </w:tc>
        <w:tc>
          <w:tcPr>
            <w:tcW w:w="1518" w:type="dxa"/>
          </w:tcPr>
          <w:p w14:paraId="4CFDF507" w14:textId="682F6BA6" w:rsidR="00BA14E7" w:rsidRPr="00962804" w:rsidRDefault="00BA14E7" w:rsidP="003E3AB6">
            <w:pPr>
              <w:adjustRightInd w:val="0"/>
              <w:snapToGrid w:val="0"/>
              <w:rPr>
                <w:color w:val="000000"/>
                <w:szCs w:val="21"/>
              </w:rPr>
            </w:pPr>
          </w:p>
        </w:tc>
        <w:tc>
          <w:tcPr>
            <w:tcW w:w="1518" w:type="dxa"/>
          </w:tcPr>
          <w:p w14:paraId="01B0D88F" w14:textId="409C733E" w:rsidR="00BA14E7" w:rsidRPr="00962804" w:rsidRDefault="00BA14E7" w:rsidP="003E3AB6">
            <w:pPr>
              <w:adjustRightInd w:val="0"/>
              <w:snapToGrid w:val="0"/>
              <w:rPr>
                <w:color w:val="000000"/>
                <w:szCs w:val="21"/>
              </w:rPr>
            </w:pPr>
          </w:p>
        </w:tc>
      </w:tr>
      <w:tr w:rsidR="00BA14E7" w:rsidRPr="00EA2F45" w14:paraId="1FADC353" w14:textId="7870A8C8" w:rsidTr="00BA14E7">
        <w:trPr>
          <w:trHeight w:val="510"/>
        </w:trPr>
        <w:tc>
          <w:tcPr>
            <w:tcW w:w="627" w:type="dxa"/>
            <w:vMerge/>
            <w:vAlign w:val="center"/>
          </w:tcPr>
          <w:p w14:paraId="74EF542E" w14:textId="77777777" w:rsidR="00BA14E7" w:rsidRPr="00EA2F45" w:rsidRDefault="00BA14E7" w:rsidP="003E3AB6">
            <w:pPr>
              <w:jc w:val="center"/>
              <w:rPr>
                <w:b/>
                <w:szCs w:val="21"/>
              </w:rPr>
            </w:pPr>
          </w:p>
        </w:tc>
        <w:tc>
          <w:tcPr>
            <w:tcW w:w="703" w:type="dxa"/>
            <w:vMerge/>
            <w:vAlign w:val="center"/>
          </w:tcPr>
          <w:p w14:paraId="1C7D5EA7" w14:textId="77777777" w:rsidR="00BA14E7" w:rsidRPr="00EA2F45" w:rsidRDefault="00BA14E7" w:rsidP="003E3AB6">
            <w:pPr>
              <w:jc w:val="center"/>
              <w:rPr>
                <w:b/>
                <w:szCs w:val="21"/>
              </w:rPr>
            </w:pPr>
          </w:p>
        </w:tc>
        <w:tc>
          <w:tcPr>
            <w:tcW w:w="2131" w:type="dxa"/>
            <w:vAlign w:val="center"/>
          </w:tcPr>
          <w:p w14:paraId="10A4DC8D" w14:textId="77777777" w:rsidR="00BA14E7" w:rsidRPr="00F64EC6" w:rsidRDefault="00BA14E7" w:rsidP="003E3AB6">
            <w:pPr>
              <w:adjustRightInd w:val="0"/>
              <w:snapToGrid w:val="0"/>
              <w:rPr>
                <w:b/>
                <w:szCs w:val="21"/>
              </w:rPr>
            </w:pPr>
            <w:r w:rsidRPr="005F1733">
              <w:rPr>
                <w:rFonts w:hint="eastAsia"/>
                <w:color w:val="000000"/>
                <w:szCs w:val="21"/>
              </w:rPr>
              <w:t>★</w:t>
            </w:r>
            <w:r w:rsidRPr="00962804">
              <w:rPr>
                <w:color w:val="000000"/>
                <w:szCs w:val="21"/>
              </w:rPr>
              <w:t>1.</w:t>
            </w:r>
            <w:r w:rsidRPr="00F64EC6">
              <w:rPr>
                <w:color w:val="000000"/>
                <w:szCs w:val="21"/>
              </w:rPr>
              <w:t xml:space="preserve">1.4 </w:t>
            </w:r>
            <w:r w:rsidRPr="00F64EC6">
              <w:rPr>
                <w:color w:val="000000"/>
                <w:szCs w:val="21"/>
              </w:rPr>
              <w:t>荧光检测器：采用光电倍增管，非雪崩式二极管</w:t>
            </w:r>
            <w:r>
              <w:rPr>
                <w:rFonts w:hint="eastAsia"/>
                <w:color w:val="000000"/>
                <w:szCs w:val="21"/>
              </w:rPr>
              <w:t>。</w:t>
            </w:r>
          </w:p>
        </w:tc>
        <w:tc>
          <w:tcPr>
            <w:tcW w:w="1518" w:type="dxa"/>
          </w:tcPr>
          <w:p w14:paraId="60083338" w14:textId="77777777" w:rsidR="00BA14E7" w:rsidRPr="005F1733" w:rsidRDefault="00BA14E7" w:rsidP="003E3AB6">
            <w:pPr>
              <w:adjustRightInd w:val="0"/>
              <w:snapToGrid w:val="0"/>
              <w:rPr>
                <w:color w:val="000000"/>
                <w:szCs w:val="21"/>
              </w:rPr>
            </w:pPr>
          </w:p>
        </w:tc>
        <w:tc>
          <w:tcPr>
            <w:tcW w:w="1518" w:type="dxa"/>
          </w:tcPr>
          <w:p w14:paraId="3CD45DCA" w14:textId="3B73AEDD" w:rsidR="00BA14E7" w:rsidRPr="005F1733" w:rsidRDefault="00BA14E7" w:rsidP="003E3AB6">
            <w:pPr>
              <w:adjustRightInd w:val="0"/>
              <w:snapToGrid w:val="0"/>
              <w:rPr>
                <w:color w:val="000000"/>
                <w:szCs w:val="21"/>
              </w:rPr>
            </w:pPr>
          </w:p>
        </w:tc>
        <w:tc>
          <w:tcPr>
            <w:tcW w:w="1518" w:type="dxa"/>
          </w:tcPr>
          <w:p w14:paraId="150801C3" w14:textId="45ADEFC6" w:rsidR="00BA14E7" w:rsidRPr="005F1733" w:rsidRDefault="00BA14E7" w:rsidP="003E3AB6">
            <w:pPr>
              <w:adjustRightInd w:val="0"/>
              <w:snapToGrid w:val="0"/>
              <w:rPr>
                <w:color w:val="000000"/>
                <w:szCs w:val="21"/>
              </w:rPr>
            </w:pPr>
          </w:p>
        </w:tc>
      </w:tr>
      <w:tr w:rsidR="00BA14E7" w:rsidRPr="00EA2F45" w14:paraId="059417C1" w14:textId="6F385F0B" w:rsidTr="00BA14E7">
        <w:trPr>
          <w:trHeight w:val="510"/>
        </w:trPr>
        <w:tc>
          <w:tcPr>
            <w:tcW w:w="627" w:type="dxa"/>
            <w:vMerge/>
            <w:vAlign w:val="center"/>
          </w:tcPr>
          <w:p w14:paraId="682B002C" w14:textId="77777777" w:rsidR="00BA14E7" w:rsidRPr="00EA2F45" w:rsidRDefault="00BA14E7" w:rsidP="003E3AB6">
            <w:pPr>
              <w:jc w:val="center"/>
              <w:rPr>
                <w:b/>
                <w:szCs w:val="21"/>
              </w:rPr>
            </w:pPr>
          </w:p>
        </w:tc>
        <w:tc>
          <w:tcPr>
            <w:tcW w:w="703" w:type="dxa"/>
            <w:vMerge/>
            <w:vAlign w:val="center"/>
          </w:tcPr>
          <w:p w14:paraId="54B27A97" w14:textId="77777777" w:rsidR="00BA14E7" w:rsidRPr="00EA2F45" w:rsidRDefault="00BA14E7" w:rsidP="003E3AB6">
            <w:pPr>
              <w:jc w:val="center"/>
              <w:rPr>
                <w:b/>
                <w:szCs w:val="21"/>
              </w:rPr>
            </w:pPr>
          </w:p>
        </w:tc>
        <w:tc>
          <w:tcPr>
            <w:tcW w:w="2131" w:type="dxa"/>
            <w:vAlign w:val="center"/>
          </w:tcPr>
          <w:p w14:paraId="5E15CE31" w14:textId="77777777" w:rsidR="00BA14E7" w:rsidRPr="00F64EC6" w:rsidRDefault="00BA14E7" w:rsidP="003E3AB6">
            <w:pPr>
              <w:adjustRightInd w:val="0"/>
              <w:snapToGrid w:val="0"/>
              <w:spacing w:line="360" w:lineRule="auto"/>
              <w:jc w:val="left"/>
              <w:rPr>
                <w:b/>
                <w:szCs w:val="21"/>
              </w:rPr>
            </w:pPr>
            <w:r w:rsidRPr="00962804">
              <w:rPr>
                <w:color w:val="000000"/>
                <w:szCs w:val="21"/>
              </w:rPr>
              <w:t>1.</w:t>
            </w:r>
            <w:r w:rsidRPr="00F64EC6">
              <w:rPr>
                <w:color w:val="000000"/>
                <w:szCs w:val="21"/>
              </w:rPr>
              <w:t xml:space="preserve">1.5 </w:t>
            </w:r>
            <w:r w:rsidRPr="00F64EC6">
              <w:rPr>
                <w:color w:val="000000"/>
                <w:szCs w:val="21"/>
              </w:rPr>
              <w:t>光路传导：激光传递和荧光传导采用空气传导，非光纤</w:t>
            </w:r>
            <w:r w:rsidRPr="00F64EC6">
              <w:rPr>
                <w:color w:val="000000"/>
                <w:szCs w:val="21"/>
              </w:rPr>
              <w:lastRenderedPageBreak/>
              <w:t>传导</w:t>
            </w:r>
            <w:r>
              <w:rPr>
                <w:rFonts w:hint="eastAsia"/>
                <w:color w:val="000000"/>
                <w:szCs w:val="21"/>
              </w:rPr>
              <w:t>。</w:t>
            </w:r>
          </w:p>
        </w:tc>
        <w:tc>
          <w:tcPr>
            <w:tcW w:w="1518" w:type="dxa"/>
          </w:tcPr>
          <w:p w14:paraId="1AE28491" w14:textId="77777777" w:rsidR="00BA14E7" w:rsidRPr="00962804" w:rsidRDefault="00BA14E7" w:rsidP="003E3AB6">
            <w:pPr>
              <w:adjustRightInd w:val="0"/>
              <w:snapToGrid w:val="0"/>
              <w:spacing w:line="360" w:lineRule="auto"/>
              <w:jc w:val="left"/>
              <w:rPr>
                <w:color w:val="000000"/>
                <w:szCs w:val="21"/>
              </w:rPr>
            </w:pPr>
          </w:p>
        </w:tc>
        <w:tc>
          <w:tcPr>
            <w:tcW w:w="1518" w:type="dxa"/>
          </w:tcPr>
          <w:p w14:paraId="4E806739" w14:textId="35A1CA81" w:rsidR="00BA14E7" w:rsidRPr="00962804" w:rsidRDefault="00BA14E7" w:rsidP="003E3AB6">
            <w:pPr>
              <w:adjustRightInd w:val="0"/>
              <w:snapToGrid w:val="0"/>
              <w:spacing w:line="360" w:lineRule="auto"/>
              <w:jc w:val="left"/>
              <w:rPr>
                <w:color w:val="000000"/>
                <w:szCs w:val="21"/>
              </w:rPr>
            </w:pPr>
          </w:p>
        </w:tc>
        <w:tc>
          <w:tcPr>
            <w:tcW w:w="1518" w:type="dxa"/>
          </w:tcPr>
          <w:p w14:paraId="60A31497" w14:textId="3A1EE693" w:rsidR="00BA14E7" w:rsidRPr="00962804" w:rsidRDefault="00BA14E7" w:rsidP="003E3AB6">
            <w:pPr>
              <w:adjustRightInd w:val="0"/>
              <w:snapToGrid w:val="0"/>
              <w:spacing w:line="360" w:lineRule="auto"/>
              <w:jc w:val="left"/>
              <w:rPr>
                <w:color w:val="000000"/>
                <w:szCs w:val="21"/>
              </w:rPr>
            </w:pPr>
          </w:p>
        </w:tc>
      </w:tr>
      <w:tr w:rsidR="00BA14E7" w:rsidRPr="00EA2F45" w14:paraId="74D667EB" w14:textId="6B59DEC3" w:rsidTr="00BA14E7">
        <w:trPr>
          <w:trHeight w:val="510"/>
        </w:trPr>
        <w:tc>
          <w:tcPr>
            <w:tcW w:w="627" w:type="dxa"/>
            <w:vMerge/>
            <w:vAlign w:val="center"/>
          </w:tcPr>
          <w:p w14:paraId="1D5FF473" w14:textId="77777777" w:rsidR="00BA14E7" w:rsidRPr="00EA2F45" w:rsidRDefault="00BA14E7" w:rsidP="003E3AB6">
            <w:pPr>
              <w:jc w:val="center"/>
              <w:rPr>
                <w:b/>
                <w:szCs w:val="21"/>
              </w:rPr>
            </w:pPr>
          </w:p>
        </w:tc>
        <w:tc>
          <w:tcPr>
            <w:tcW w:w="703" w:type="dxa"/>
            <w:vMerge/>
            <w:vAlign w:val="center"/>
          </w:tcPr>
          <w:p w14:paraId="05318F23" w14:textId="77777777" w:rsidR="00BA14E7" w:rsidRPr="00EA2F45" w:rsidRDefault="00BA14E7" w:rsidP="003E3AB6">
            <w:pPr>
              <w:jc w:val="center"/>
              <w:rPr>
                <w:b/>
                <w:szCs w:val="21"/>
              </w:rPr>
            </w:pPr>
          </w:p>
        </w:tc>
        <w:tc>
          <w:tcPr>
            <w:tcW w:w="2131" w:type="dxa"/>
            <w:vAlign w:val="center"/>
          </w:tcPr>
          <w:p w14:paraId="594CDD66" w14:textId="77777777" w:rsidR="00BA14E7" w:rsidRPr="00F64EC6" w:rsidRDefault="00BA14E7" w:rsidP="003E3AB6">
            <w:pPr>
              <w:adjustRightInd w:val="0"/>
              <w:snapToGrid w:val="0"/>
              <w:spacing w:line="360" w:lineRule="auto"/>
              <w:jc w:val="left"/>
              <w:rPr>
                <w:b/>
                <w:szCs w:val="21"/>
              </w:rPr>
            </w:pPr>
            <w:r w:rsidRPr="005F1733">
              <w:rPr>
                <w:rFonts w:hint="eastAsia"/>
                <w:color w:val="000000"/>
                <w:szCs w:val="21"/>
              </w:rPr>
              <w:t>★</w:t>
            </w:r>
            <w:r w:rsidRPr="00962804">
              <w:rPr>
                <w:color w:val="000000"/>
                <w:szCs w:val="21"/>
              </w:rPr>
              <w:t>1.</w:t>
            </w:r>
            <w:r w:rsidRPr="00F64EC6">
              <w:rPr>
                <w:color w:val="000000"/>
                <w:szCs w:val="21"/>
              </w:rPr>
              <w:t>1.7</w:t>
            </w:r>
            <w:r w:rsidRPr="00F64EC6">
              <w:rPr>
                <w:color w:val="000000"/>
                <w:szCs w:val="21"/>
              </w:rPr>
              <w:t>检测通道：</w:t>
            </w:r>
            <w:r w:rsidRPr="00F64EC6">
              <w:rPr>
                <w:color w:val="000000"/>
                <w:szCs w:val="21"/>
              </w:rPr>
              <w:t>FSC</w:t>
            </w:r>
            <w:r w:rsidRPr="00F64EC6">
              <w:rPr>
                <w:color w:val="000000"/>
                <w:szCs w:val="21"/>
              </w:rPr>
              <w:t>，</w:t>
            </w:r>
            <w:r w:rsidRPr="00F64EC6">
              <w:rPr>
                <w:color w:val="000000"/>
                <w:szCs w:val="21"/>
              </w:rPr>
              <w:t>SSC</w:t>
            </w:r>
            <w:r w:rsidRPr="00F64EC6">
              <w:rPr>
                <w:color w:val="000000"/>
                <w:szCs w:val="21"/>
              </w:rPr>
              <w:t>两物理通道，</w:t>
            </w:r>
            <w:r w:rsidRPr="00F64EC6">
              <w:rPr>
                <w:color w:val="000000"/>
                <w:szCs w:val="21"/>
              </w:rPr>
              <w:t>5</w:t>
            </w:r>
            <w:r w:rsidRPr="00F64EC6">
              <w:rPr>
                <w:color w:val="000000"/>
                <w:szCs w:val="21"/>
              </w:rPr>
              <w:t>个荧光检测通道</w:t>
            </w:r>
            <w:r>
              <w:rPr>
                <w:rFonts w:hint="eastAsia"/>
                <w:color w:val="000000"/>
                <w:szCs w:val="21"/>
              </w:rPr>
              <w:t>。</w:t>
            </w:r>
          </w:p>
        </w:tc>
        <w:tc>
          <w:tcPr>
            <w:tcW w:w="1518" w:type="dxa"/>
          </w:tcPr>
          <w:p w14:paraId="684A0BEA" w14:textId="77777777" w:rsidR="00BA14E7" w:rsidRPr="005F1733" w:rsidRDefault="00BA14E7" w:rsidP="003E3AB6">
            <w:pPr>
              <w:adjustRightInd w:val="0"/>
              <w:snapToGrid w:val="0"/>
              <w:spacing w:line="360" w:lineRule="auto"/>
              <w:jc w:val="left"/>
              <w:rPr>
                <w:color w:val="000000"/>
                <w:szCs w:val="21"/>
              </w:rPr>
            </w:pPr>
          </w:p>
        </w:tc>
        <w:tc>
          <w:tcPr>
            <w:tcW w:w="1518" w:type="dxa"/>
          </w:tcPr>
          <w:p w14:paraId="68A06840" w14:textId="7F047002" w:rsidR="00BA14E7" w:rsidRPr="005F1733" w:rsidRDefault="00BA14E7" w:rsidP="003E3AB6">
            <w:pPr>
              <w:adjustRightInd w:val="0"/>
              <w:snapToGrid w:val="0"/>
              <w:spacing w:line="360" w:lineRule="auto"/>
              <w:jc w:val="left"/>
              <w:rPr>
                <w:color w:val="000000"/>
                <w:szCs w:val="21"/>
              </w:rPr>
            </w:pPr>
          </w:p>
        </w:tc>
        <w:tc>
          <w:tcPr>
            <w:tcW w:w="1518" w:type="dxa"/>
          </w:tcPr>
          <w:p w14:paraId="71C3CCFB" w14:textId="2F04DD09" w:rsidR="00BA14E7" w:rsidRPr="005F1733" w:rsidRDefault="00BA14E7" w:rsidP="003E3AB6">
            <w:pPr>
              <w:adjustRightInd w:val="0"/>
              <w:snapToGrid w:val="0"/>
              <w:spacing w:line="360" w:lineRule="auto"/>
              <w:jc w:val="left"/>
              <w:rPr>
                <w:color w:val="000000"/>
                <w:szCs w:val="21"/>
              </w:rPr>
            </w:pPr>
          </w:p>
        </w:tc>
      </w:tr>
      <w:tr w:rsidR="00BA14E7" w:rsidRPr="00EA2F45" w14:paraId="3EE55AFD" w14:textId="7F9BB9FB" w:rsidTr="00BA14E7">
        <w:trPr>
          <w:trHeight w:val="510"/>
        </w:trPr>
        <w:tc>
          <w:tcPr>
            <w:tcW w:w="627" w:type="dxa"/>
            <w:vMerge/>
            <w:vAlign w:val="center"/>
          </w:tcPr>
          <w:p w14:paraId="605DA8B7" w14:textId="77777777" w:rsidR="00BA14E7" w:rsidRPr="00EA2F45" w:rsidRDefault="00BA14E7" w:rsidP="003E3AB6">
            <w:pPr>
              <w:jc w:val="center"/>
              <w:rPr>
                <w:b/>
                <w:szCs w:val="21"/>
              </w:rPr>
            </w:pPr>
          </w:p>
        </w:tc>
        <w:tc>
          <w:tcPr>
            <w:tcW w:w="703" w:type="dxa"/>
            <w:vMerge/>
            <w:vAlign w:val="center"/>
          </w:tcPr>
          <w:p w14:paraId="041E688C" w14:textId="77777777" w:rsidR="00BA14E7" w:rsidRPr="00EA2F45" w:rsidRDefault="00BA14E7" w:rsidP="003E3AB6">
            <w:pPr>
              <w:jc w:val="center"/>
              <w:rPr>
                <w:b/>
                <w:szCs w:val="21"/>
              </w:rPr>
            </w:pPr>
          </w:p>
        </w:tc>
        <w:tc>
          <w:tcPr>
            <w:tcW w:w="2131" w:type="dxa"/>
            <w:vAlign w:val="center"/>
          </w:tcPr>
          <w:p w14:paraId="1D9D8433" w14:textId="77777777" w:rsidR="00BA14E7" w:rsidRPr="00F64EC6" w:rsidRDefault="00BA14E7" w:rsidP="003E3AB6">
            <w:pPr>
              <w:adjustRightInd w:val="0"/>
              <w:snapToGrid w:val="0"/>
              <w:jc w:val="left"/>
              <w:rPr>
                <w:b/>
                <w:szCs w:val="21"/>
              </w:rPr>
            </w:pPr>
            <w:r w:rsidRPr="00962804">
              <w:rPr>
                <w:color w:val="000000"/>
                <w:szCs w:val="21"/>
              </w:rPr>
              <w:t>1.</w:t>
            </w:r>
            <w:r w:rsidRPr="00F64EC6">
              <w:rPr>
                <w:color w:val="000000"/>
                <w:szCs w:val="21"/>
              </w:rPr>
              <w:t>2</w:t>
            </w:r>
            <w:r>
              <w:rPr>
                <w:rFonts w:hint="eastAsia"/>
                <w:color w:val="000000"/>
                <w:szCs w:val="21"/>
              </w:rPr>
              <w:t xml:space="preserve"> </w:t>
            </w:r>
            <w:r w:rsidRPr="00F64EC6">
              <w:rPr>
                <w:color w:val="000000"/>
                <w:szCs w:val="21"/>
              </w:rPr>
              <w:t>液流系统：</w:t>
            </w:r>
          </w:p>
        </w:tc>
        <w:tc>
          <w:tcPr>
            <w:tcW w:w="1518" w:type="dxa"/>
          </w:tcPr>
          <w:p w14:paraId="5A3F73BE" w14:textId="77777777" w:rsidR="00BA14E7" w:rsidRPr="00962804" w:rsidRDefault="00BA14E7" w:rsidP="003E3AB6">
            <w:pPr>
              <w:adjustRightInd w:val="0"/>
              <w:snapToGrid w:val="0"/>
              <w:jc w:val="left"/>
              <w:rPr>
                <w:color w:val="000000"/>
                <w:szCs w:val="21"/>
              </w:rPr>
            </w:pPr>
          </w:p>
        </w:tc>
        <w:tc>
          <w:tcPr>
            <w:tcW w:w="1518" w:type="dxa"/>
          </w:tcPr>
          <w:p w14:paraId="75770DD4" w14:textId="7BB7EE57" w:rsidR="00BA14E7" w:rsidRPr="00962804" w:rsidRDefault="00BA14E7" w:rsidP="003E3AB6">
            <w:pPr>
              <w:adjustRightInd w:val="0"/>
              <w:snapToGrid w:val="0"/>
              <w:jc w:val="left"/>
              <w:rPr>
                <w:color w:val="000000"/>
                <w:szCs w:val="21"/>
              </w:rPr>
            </w:pPr>
          </w:p>
        </w:tc>
        <w:tc>
          <w:tcPr>
            <w:tcW w:w="1518" w:type="dxa"/>
          </w:tcPr>
          <w:p w14:paraId="143ADBAE" w14:textId="6CCC521D" w:rsidR="00BA14E7" w:rsidRPr="00962804" w:rsidRDefault="00BA14E7" w:rsidP="003E3AB6">
            <w:pPr>
              <w:adjustRightInd w:val="0"/>
              <w:snapToGrid w:val="0"/>
              <w:jc w:val="left"/>
              <w:rPr>
                <w:color w:val="000000"/>
                <w:szCs w:val="21"/>
              </w:rPr>
            </w:pPr>
          </w:p>
        </w:tc>
      </w:tr>
      <w:tr w:rsidR="00BA14E7" w:rsidRPr="00EA2F45" w14:paraId="0166E430" w14:textId="310A61AD" w:rsidTr="00BA14E7">
        <w:trPr>
          <w:trHeight w:val="510"/>
        </w:trPr>
        <w:tc>
          <w:tcPr>
            <w:tcW w:w="627" w:type="dxa"/>
            <w:vMerge/>
            <w:vAlign w:val="center"/>
          </w:tcPr>
          <w:p w14:paraId="7FE07A2B" w14:textId="77777777" w:rsidR="00BA14E7" w:rsidRPr="00EA2F45" w:rsidRDefault="00BA14E7" w:rsidP="003E3AB6">
            <w:pPr>
              <w:jc w:val="center"/>
              <w:rPr>
                <w:b/>
                <w:szCs w:val="21"/>
              </w:rPr>
            </w:pPr>
          </w:p>
        </w:tc>
        <w:tc>
          <w:tcPr>
            <w:tcW w:w="703" w:type="dxa"/>
            <w:vMerge/>
            <w:vAlign w:val="center"/>
          </w:tcPr>
          <w:p w14:paraId="61BBB0CA" w14:textId="77777777" w:rsidR="00BA14E7" w:rsidRPr="00EA2F45" w:rsidRDefault="00BA14E7" w:rsidP="003E3AB6">
            <w:pPr>
              <w:jc w:val="center"/>
              <w:rPr>
                <w:b/>
                <w:szCs w:val="21"/>
              </w:rPr>
            </w:pPr>
          </w:p>
        </w:tc>
        <w:tc>
          <w:tcPr>
            <w:tcW w:w="2131" w:type="dxa"/>
            <w:vAlign w:val="center"/>
          </w:tcPr>
          <w:p w14:paraId="787A283F" w14:textId="77777777" w:rsidR="00BA14E7" w:rsidRPr="00F64EC6" w:rsidRDefault="00BA14E7" w:rsidP="003E3AB6">
            <w:pPr>
              <w:adjustRightInd w:val="0"/>
              <w:snapToGrid w:val="0"/>
              <w:jc w:val="left"/>
              <w:rPr>
                <w:b/>
                <w:szCs w:val="21"/>
              </w:rPr>
            </w:pPr>
            <w:r w:rsidRPr="00962804">
              <w:rPr>
                <w:color w:val="000000"/>
                <w:szCs w:val="21"/>
              </w:rPr>
              <w:t>1.</w:t>
            </w:r>
            <w:r w:rsidRPr="00F64EC6">
              <w:rPr>
                <w:color w:val="000000"/>
                <w:szCs w:val="21"/>
              </w:rPr>
              <w:t>2.1</w:t>
            </w:r>
            <w:r w:rsidRPr="00F64EC6">
              <w:rPr>
                <w:color w:val="000000"/>
                <w:szCs w:val="21"/>
              </w:rPr>
              <w:t>液流原理：采用流体动力学聚焦。</w:t>
            </w:r>
          </w:p>
        </w:tc>
        <w:tc>
          <w:tcPr>
            <w:tcW w:w="1518" w:type="dxa"/>
          </w:tcPr>
          <w:p w14:paraId="1F39E0C0" w14:textId="77777777" w:rsidR="00BA14E7" w:rsidRPr="00962804" w:rsidRDefault="00BA14E7" w:rsidP="003E3AB6">
            <w:pPr>
              <w:adjustRightInd w:val="0"/>
              <w:snapToGrid w:val="0"/>
              <w:jc w:val="left"/>
              <w:rPr>
                <w:color w:val="000000"/>
                <w:szCs w:val="21"/>
              </w:rPr>
            </w:pPr>
          </w:p>
        </w:tc>
        <w:tc>
          <w:tcPr>
            <w:tcW w:w="1518" w:type="dxa"/>
          </w:tcPr>
          <w:p w14:paraId="7249F4D8" w14:textId="4F482ED7" w:rsidR="00BA14E7" w:rsidRPr="00962804" w:rsidRDefault="00BA14E7" w:rsidP="003E3AB6">
            <w:pPr>
              <w:adjustRightInd w:val="0"/>
              <w:snapToGrid w:val="0"/>
              <w:jc w:val="left"/>
              <w:rPr>
                <w:color w:val="000000"/>
                <w:szCs w:val="21"/>
              </w:rPr>
            </w:pPr>
          </w:p>
        </w:tc>
        <w:tc>
          <w:tcPr>
            <w:tcW w:w="1518" w:type="dxa"/>
          </w:tcPr>
          <w:p w14:paraId="7651FDEA" w14:textId="735A8269" w:rsidR="00BA14E7" w:rsidRPr="00962804" w:rsidRDefault="00BA14E7" w:rsidP="003E3AB6">
            <w:pPr>
              <w:adjustRightInd w:val="0"/>
              <w:snapToGrid w:val="0"/>
              <w:jc w:val="left"/>
              <w:rPr>
                <w:color w:val="000000"/>
                <w:szCs w:val="21"/>
              </w:rPr>
            </w:pPr>
          </w:p>
        </w:tc>
      </w:tr>
      <w:tr w:rsidR="00BA14E7" w:rsidRPr="00EA2F45" w14:paraId="526AFFBD" w14:textId="4286F291" w:rsidTr="00BA14E7">
        <w:trPr>
          <w:trHeight w:val="510"/>
        </w:trPr>
        <w:tc>
          <w:tcPr>
            <w:tcW w:w="627" w:type="dxa"/>
            <w:vMerge/>
            <w:vAlign w:val="center"/>
          </w:tcPr>
          <w:p w14:paraId="634CBD1B" w14:textId="77777777" w:rsidR="00BA14E7" w:rsidRPr="00EA2F45" w:rsidRDefault="00BA14E7" w:rsidP="003E3AB6">
            <w:pPr>
              <w:jc w:val="center"/>
              <w:rPr>
                <w:b/>
                <w:szCs w:val="21"/>
              </w:rPr>
            </w:pPr>
          </w:p>
        </w:tc>
        <w:tc>
          <w:tcPr>
            <w:tcW w:w="703" w:type="dxa"/>
            <w:vMerge/>
            <w:vAlign w:val="center"/>
          </w:tcPr>
          <w:p w14:paraId="11FFB371" w14:textId="77777777" w:rsidR="00BA14E7" w:rsidRPr="00EA2F45" w:rsidRDefault="00BA14E7" w:rsidP="003E3AB6">
            <w:pPr>
              <w:jc w:val="center"/>
              <w:rPr>
                <w:b/>
                <w:szCs w:val="21"/>
              </w:rPr>
            </w:pPr>
          </w:p>
        </w:tc>
        <w:tc>
          <w:tcPr>
            <w:tcW w:w="2131" w:type="dxa"/>
            <w:vAlign w:val="center"/>
          </w:tcPr>
          <w:p w14:paraId="1993B3F2" w14:textId="77777777" w:rsidR="00BA14E7" w:rsidRPr="00F64EC6" w:rsidRDefault="00BA14E7" w:rsidP="003E3AB6">
            <w:pPr>
              <w:adjustRightInd w:val="0"/>
              <w:snapToGrid w:val="0"/>
              <w:spacing w:line="360" w:lineRule="auto"/>
              <w:jc w:val="left"/>
              <w:rPr>
                <w:szCs w:val="21"/>
              </w:rPr>
            </w:pPr>
            <w:r w:rsidRPr="00F64EC6">
              <w:rPr>
                <w:color w:val="000000"/>
                <w:szCs w:val="21"/>
              </w:rPr>
              <w:t>▲</w:t>
            </w:r>
            <w:r w:rsidRPr="00962804">
              <w:rPr>
                <w:color w:val="000000"/>
                <w:szCs w:val="21"/>
              </w:rPr>
              <w:t>1.</w:t>
            </w:r>
            <w:r w:rsidRPr="00F64EC6">
              <w:rPr>
                <w:color w:val="000000"/>
                <w:szCs w:val="21"/>
              </w:rPr>
              <w:t>2.2</w:t>
            </w:r>
            <w:r w:rsidRPr="00F64EC6">
              <w:rPr>
                <w:color w:val="000000"/>
                <w:szCs w:val="21"/>
              </w:rPr>
              <w:t>液路动力：采用注射泵驱动，非蠕动泵驱动，无需定期更换管路耗材</w:t>
            </w:r>
            <w:r>
              <w:rPr>
                <w:rFonts w:hint="eastAsia"/>
                <w:color w:val="000000"/>
                <w:szCs w:val="21"/>
              </w:rPr>
              <w:t>。</w:t>
            </w:r>
          </w:p>
        </w:tc>
        <w:tc>
          <w:tcPr>
            <w:tcW w:w="1518" w:type="dxa"/>
          </w:tcPr>
          <w:p w14:paraId="7F691DB0" w14:textId="77777777" w:rsidR="00BA14E7" w:rsidRPr="00F64EC6" w:rsidRDefault="00BA14E7" w:rsidP="003E3AB6">
            <w:pPr>
              <w:adjustRightInd w:val="0"/>
              <w:snapToGrid w:val="0"/>
              <w:spacing w:line="360" w:lineRule="auto"/>
              <w:jc w:val="left"/>
              <w:rPr>
                <w:color w:val="000000"/>
                <w:szCs w:val="21"/>
              </w:rPr>
            </w:pPr>
          </w:p>
        </w:tc>
        <w:tc>
          <w:tcPr>
            <w:tcW w:w="1518" w:type="dxa"/>
          </w:tcPr>
          <w:p w14:paraId="18B047E3" w14:textId="0A6FD5C8" w:rsidR="00BA14E7" w:rsidRPr="00F64EC6" w:rsidRDefault="00BA14E7" w:rsidP="003E3AB6">
            <w:pPr>
              <w:adjustRightInd w:val="0"/>
              <w:snapToGrid w:val="0"/>
              <w:spacing w:line="360" w:lineRule="auto"/>
              <w:jc w:val="left"/>
              <w:rPr>
                <w:color w:val="000000"/>
                <w:szCs w:val="21"/>
              </w:rPr>
            </w:pPr>
          </w:p>
        </w:tc>
        <w:tc>
          <w:tcPr>
            <w:tcW w:w="1518" w:type="dxa"/>
          </w:tcPr>
          <w:p w14:paraId="4E14888E" w14:textId="1A4308AB" w:rsidR="00BA14E7" w:rsidRPr="00F64EC6" w:rsidRDefault="00BA14E7" w:rsidP="003E3AB6">
            <w:pPr>
              <w:adjustRightInd w:val="0"/>
              <w:snapToGrid w:val="0"/>
              <w:spacing w:line="360" w:lineRule="auto"/>
              <w:jc w:val="left"/>
              <w:rPr>
                <w:color w:val="000000"/>
                <w:szCs w:val="21"/>
              </w:rPr>
            </w:pPr>
          </w:p>
        </w:tc>
      </w:tr>
      <w:tr w:rsidR="00BA14E7" w:rsidRPr="00EA2F45" w14:paraId="4BDA3EDA" w14:textId="04C78E4D" w:rsidTr="00BA14E7">
        <w:trPr>
          <w:trHeight w:val="510"/>
        </w:trPr>
        <w:tc>
          <w:tcPr>
            <w:tcW w:w="627" w:type="dxa"/>
            <w:vMerge/>
            <w:vAlign w:val="center"/>
          </w:tcPr>
          <w:p w14:paraId="6DE1D1AB" w14:textId="77777777" w:rsidR="00BA14E7" w:rsidRPr="00EA2F45" w:rsidRDefault="00BA14E7" w:rsidP="003E3AB6">
            <w:pPr>
              <w:jc w:val="center"/>
              <w:rPr>
                <w:b/>
                <w:szCs w:val="21"/>
              </w:rPr>
            </w:pPr>
          </w:p>
        </w:tc>
        <w:tc>
          <w:tcPr>
            <w:tcW w:w="703" w:type="dxa"/>
            <w:vMerge/>
            <w:vAlign w:val="center"/>
          </w:tcPr>
          <w:p w14:paraId="0B358F6D" w14:textId="77777777" w:rsidR="00BA14E7" w:rsidRPr="00EA2F45" w:rsidRDefault="00BA14E7" w:rsidP="003E3AB6">
            <w:pPr>
              <w:jc w:val="center"/>
              <w:rPr>
                <w:b/>
                <w:szCs w:val="21"/>
              </w:rPr>
            </w:pPr>
          </w:p>
        </w:tc>
        <w:tc>
          <w:tcPr>
            <w:tcW w:w="2131" w:type="dxa"/>
            <w:vAlign w:val="center"/>
          </w:tcPr>
          <w:p w14:paraId="20CBF748" w14:textId="77777777" w:rsidR="00BA14E7" w:rsidRPr="00F64EC6" w:rsidRDefault="00BA14E7" w:rsidP="003E3AB6">
            <w:pPr>
              <w:adjustRightInd w:val="0"/>
              <w:snapToGrid w:val="0"/>
              <w:spacing w:line="360" w:lineRule="auto"/>
              <w:jc w:val="left"/>
              <w:rPr>
                <w:b/>
                <w:szCs w:val="21"/>
              </w:rPr>
            </w:pPr>
            <w:r w:rsidRPr="00962804">
              <w:rPr>
                <w:color w:val="000000"/>
                <w:szCs w:val="21"/>
              </w:rPr>
              <w:t>1.</w:t>
            </w:r>
            <w:r w:rsidRPr="00F64EC6">
              <w:rPr>
                <w:color w:val="000000"/>
                <w:szCs w:val="21"/>
              </w:rPr>
              <w:t xml:space="preserve">2.3 </w:t>
            </w:r>
            <w:r w:rsidRPr="00F64EC6">
              <w:rPr>
                <w:color w:val="000000"/>
                <w:szCs w:val="21"/>
              </w:rPr>
              <w:t>样本流速：最大可达</w:t>
            </w:r>
            <w:r w:rsidRPr="00F64EC6">
              <w:rPr>
                <w:color w:val="000000"/>
                <w:szCs w:val="21"/>
              </w:rPr>
              <w:t>120ul/min</w:t>
            </w:r>
            <w:r w:rsidRPr="00F64EC6">
              <w:rPr>
                <w:color w:val="000000"/>
                <w:szCs w:val="21"/>
              </w:rPr>
              <w:t>，高中低三档可选并在</w:t>
            </w:r>
            <w:r w:rsidRPr="00F64EC6">
              <w:rPr>
                <w:color w:val="000000"/>
                <w:szCs w:val="21"/>
              </w:rPr>
              <w:t>5ul/min-120ul/min</w:t>
            </w:r>
            <w:r w:rsidRPr="00F64EC6">
              <w:rPr>
                <w:color w:val="000000"/>
                <w:szCs w:val="21"/>
              </w:rPr>
              <w:t>区间，支持流速连续调节</w:t>
            </w:r>
            <w:r>
              <w:rPr>
                <w:rFonts w:hint="eastAsia"/>
                <w:color w:val="000000"/>
                <w:szCs w:val="21"/>
              </w:rPr>
              <w:t>。</w:t>
            </w:r>
          </w:p>
        </w:tc>
        <w:tc>
          <w:tcPr>
            <w:tcW w:w="1518" w:type="dxa"/>
          </w:tcPr>
          <w:p w14:paraId="1729607C" w14:textId="77777777" w:rsidR="00BA14E7" w:rsidRPr="00962804" w:rsidRDefault="00BA14E7" w:rsidP="003E3AB6">
            <w:pPr>
              <w:adjustRightInd w:val="0"/>
              <w:snapToGrid w:val="0"/>
              <w:spacing w:line="360" w:lineRule="auto"/>
              <w:jc w:val="left"/>
              <w:rPr>
                <w:color w:val="000000"/>
                <w:szCs w:val="21"/>
              </w:rPr>
            </w:pPr>
          </w:p>
        </w:tc>
        <w:tc>
          <w:tcPr>
            <w:tcW w:w="1518" w:type="dxa"/>
          </w:tcPr>
          <w:p w14:paraId="6D762312" w14:textId="7EA4E670" w:rsidR="00BA14E7" w:rsidRPr="00962804" w:rsidRDefault="00BA14E7" w:rsidP="003E3AB6">
            <w:pPr>
              <w:adjustRightInd w:val="0"/>
              <w:snapToGrid w:val="0"/>
              <w:spacing w:line="360" w:lineRule="auto"/>
              <w:jc w:val="left"/>
              <w:rPr>
                <w:color w:val="000000"/>
                <w:szCs w:val="21"/>
              </w:rPr>
            </w:pPr>
          </w:p>
        </w:tc>
        <w:tc>
          <w:tcPr>
            <w:tcW w:w="1518" w:type="dxa"/>
          </w:tcPr>
          <w:p w14:paraId="76AAC3DC" w14:textId="3DC2990B" w:rsidR="00BA14E7" w:rsidRPr="00962804" w:rsidRDefault="00BA14E7" w:rsidP="003E3AB6">
            <w:pPr>
              <w:adjustRightInd w:val="0"/>
              <w:snapToGrid w:val="0"/>
              <w:spacing w:line="360" w:lineRule="auto"/>
              <w:jc w:val="left"/>
              <w:rPr>
                <w:color w:val="000000"/>
                <w:szCs w:val="21"/>
              </w:rPr>
            </w:pPr>
          </w:p>
        </w:tc>
      </w:tr>
      <w:tr w:rsidR="00BA14E7" w:rsidRPr="00EA2F45" w14:paraId="15AB8C96" w14:textId="1028CF5A" w:rsidTr="00BA14E7">
        <w:trPr>
          <w:trHeight w:val="525"/>
        </w:trPr>
        <w:tc>
          <w:tcPr>
            <w:tcW w:w="627" w:type="dxa"/>
            <w:vMerge/>
            <w:vAlign w:val="center"/>
          </w:tcPr>
          <w:p w14:paraId="0EAA05CB" w14:textId="77777777" w:rsidR="00BA14E7" w:rsidRPr="00EA2F45" w:rsidRDefault="00BA14E7" w:rsidP="003E3AB6">
            <w:pPr>
              <w:jc w:val="center"/>
              <w:rPr>
                <w:b/>
                <w:szCs w:val="21"/>
              </w:rPr>
            </w:pPr>
          </w:p>
        </w:tc>
        <w:tc>
          <w:tcPr>
            <w:tcW w:w="703" w:type="dxa"/>
            <w:vMerge/>
            <w:vAlign w:val="center"/>
          </w:tcPr>
          <w:p w14:paraId="2BACF2FF" w14:textId="77777777" w:rsidR="00BA14E7" w:rsidRPr="00EA2F45" w:rsidRDefault="00BA14E7" w:rsidP="003E3AB6">
            <w:pPr>
              <w:jc w:val="center"/>
              <w:rPr>
                <w:b/>
                <w:szCs w:val="21"/>
              </w:rPr>
            </w:pPr>
          </w:p>
        </w:tc>
        <w:tc>
          <w:tcPr>
            <w:tcW w:w="2131" w:type="dxa"/>
            <w:vAlign w:val="center"/>
          </w:tcPr>
          <w:p w14:paraId="24F2E799" w14:textId="77777777" w:rsidR="00BA14E7" w:rsidRPr="00F64EC6" w:rsidRDefault="00BA14E7" w:rsidP="003E3AB6">
            <w:pPr>
              <w:adjustRightInd w:val="0"/>
              <w:snapToGrid w:val="0"/>
              <w:spacing w:line="360" w:lineRule="auto"/>
              <w:rPr>
                <w:b/>
                <w:szCs w:val="21"/>
              </w:rPr>
            </w:pPr>
            <w:r w:rsidRPr="00962804">
              <w:rPr>
                <w:color w:val="000000"/>
                <w:szCs w:val="21"/>
              </w:rPr>
              <w:t>1.</w:t>
            </w:r>
            <w:r w:rsidRPr="00F64EC6">
              <w:rPr>
                <w:color w:val="000000"/>
                <w:szCs w:val="21"/>
              </w:rPr>
              <w:t>2.4</w:t>
            </w:r>
            <w:r w:rsidRPr="00F64EC6">
              <w:rPr>
                <w:color w:val="000000"/>
                <w:szCs w:val="21"/>
              </w:rPr>
              <w:t>上样方式：采用负压上样，</w:t>
            </w:r>
            <w:r w:rsidRPr="00F64EC6">
              <w:rPr>
                <w:color w:val="000000"/>
                <w:szCs w:val="21"/>
              </w:rPr>
              <w:t>12#75mm</w:t>
            </w:r>
            <w:r w:rsidRPr="00F64EC6">
              <w:rPr>
                <w:color w:val="000000"/>
                <w:szCs w:val="21"/>
              </w:rPr>
              <w:t>、</w:t>
            </w:r>
            <w:r w:rsidRPr="00F64EC6">
              <w:rPr>
                <w:color w:val="000000"/>
                <w:szCs w:val="21"/>
              </w:rPr>
              <w:t>5ml</w:t>
            </w:r>
            <w:r w:rsidRPr="00F64EC6">
              <w:rPr>
                <w:color w:val="000000"/>
                <w:szCs w:val="21"/>
              </w:rPr>
              <w:t>、</w:t>
            </w:r>
            <w:r w:rsidRPr="00F64EC6">
              <w:rPr>
                <w:color w:val="000000"/>
                <w:szCs w:val="21"/>
              </w:rPr>
              <w:t>2ml</w:t>
            </w:r>
            <w:r w:rsidRPr="00F64EC6">
              <w:rPr>
                <w:color w:val="000000"/>
                <w:szCs w:val="21"/>
              </w:rPr>
              <w:t>、</w:t>
            </w:r>
            <w:r w:rsidRPr="00F64EC6">
              <w:rPr>
                <w:color w:val="000000"/>
                <w:szCs w:val="21"/>
              </w:rPr>
              <w:t>1.5ml</w:t>
            </w:r>
            <w:r w:rsidRPr="00F64EC6">
              <w:rPr>
                <w:color w:val="000000"/>
                <w:szCs w:val="21"/>
              </w:rPr>
              <w:t>、</w:t>
            </w:r>
            <w:r w:rsidRPr="00F64EC6">
              <w:rPr>
                <w:color w:val="000000"/>
                <w:szCs w:val="21"/>
              </w:rPr>
              <w:t>0.5ml</w:t>
            </w:r>
            <w:r w:rsidRPr="00F64EC6">
              <w:rPr>
                <w:color w:val="000000"/>
                <w:szCs w:val="21"/>
              </w:rPr>
              <w:t>、</w:t>
            </w:r>
            <w:r w:rsidRPr="00F64EC6">
              <w:rPr>
                <w:color w:val="000000"/>
                <w:szCs w:val="21"/>
              </w:rPr>
              <w:t>PCR</w:t>
            </w:r>
            <w:r w:rsidRPr="00F64EC6">
              <w:rPr>
                <w:color w:val="000000"/>
                <w:szCs w:val="21"/>
              </w:rPr>
              <w:t>管等至少</w:t>
            </w:r>
            <w:r w:rsidRPr="00F64EC6">
              <w:rPr>
                <w:color w:val="000000"/>
                <w:szCs w:val="21"/>
              </w:rPr>
              <w:t>6</w:t>
            </w:r>
            <w:r w:rsidRPr="00F64EC6">
              <w:rPr>
                <w:color w:val="000000"/>
                <w:szCs w:val="21"/>
              </w:rPr>
              <w:t>种实验室常见类型管</w:t>
            </w:r>
            <w:r>
              <w:rPr>
                <w:rFonts w:hint="eastAsia"/>
                <w:color w:val="000000"/>
                <w:szCs w:val="21"/>
              </w:rPr>
              <w:t>。</w:t>
            </w:r>
          </w:p>
        </w:tc>
        <w:tc>
          <w:tcPr>
            <w:tcW w:w="1518" w:type="dxa"/>
          </w:tcPr>
          <w:p w14:paraId="75C3EBC3" w14:textId="77777777" w:rsidR="00BA14E7" w:rsidRPr="00962804" w:rsidRDefault="00BA14E7" w:rsidP="003E3AB6">
            <w:pPr>
              <w:adjustRightInd w:val="0"/>
              <w:snapToGrid w:val="0"/>
              <w:spacing w:line="360" w:lineRule="auto"/>
              <w:rPr>
                <w:color w:val="000000"/>
                <w:szCs w:val="21"/>
              </w:rPr>
            </w:pPr>
          </w:p>
        </w:tc>
        <w:tc>
          <w:tcPr>
            <w:tcW w:w="1518" w:type="dxa"/>
          </w:tcPr>
          <w:p w14:paraId="06D97E21" w14:textId="29672A06" w:rsidR="00BA14E7" w:rsidRPr="00962804" w:rsidRDefault="00BA14E7" w:rsidP="003E3AB6">
            <w:pPr>
              <w:adjustRightInd w:val="0"/>
              <w:snapToGrid w:val="0"/>
              <w:spacing w:line="360" w:lineRule="auto"/>
              <w:rPr>
                <w:color w:val="000000"/>
                <w:szCs w:val="21"/>
              </w:rPr>
            </w:pPr>
          </w:p>
        </w:tc>
        <w:tc>
          <w:tcPr>
            <w:tcW w:w="1518" w:type="dxa"/>
          </w:tcPr>
          <w:p w14:paraId="08A77010" w14:textId="682C4ED7" w:rsidR="00BA14E7" w:rsidRPr="00962804" w:rsidRDefault="00BA14E7" w:rsidP="003E3AB6">
            <w:pPr>
              <w:adjustRightInd w:val="0"/>
              <w:snapToGrid w:val="0"/>
              <w:spacing w:line="360" w:lineRule="auto"/>
              <w:rPr>
                <w:color w:val="000000"/>
                <w:szCs w:val="21"/>
              </w:rPr>
            </w:pPr>
          </w:p>
        </w:tc>
      </w:tr>
      <w:tr w:rsidR="00BA14E7" w:rsidRPr="00EA2F45" w14:paraId="76819386" w14:textId="1A82CA6A" w:rsidTr="00BA14E7">
        <w:trPr>
          <w:trHeight w:val="510"/>
        </w:trPr>
        <w:tc>
          <w:tcPr>
            <w:tcW w:w="627" w:type="dxa"/>
            <w:vMerge/>
            <w:vAlign w:val="center"/>
          </w:tcPr>
          <w:p w14:paraId="713D0C37" w14:textId="77777777" w:rsidR="00BA14E7" w:rsidRPr="00EA2F45" w:rsidRDefault="00BA14E7" w:rsidP="003E3AB6">
            <w:pPr>
              <w:jc w:val="center"/>
              <w:rPr>
                <w:b/>
                <w:szCs w:val="21"/>
              </w:rPr>
            </w:pPr>
          </w:p>
        </w:tc>
        <w:tc>
          <w:tcPr>
            <w:tcW w:w="703" w:type="dxa"/>
            <w:vMerge/>
            <w:vAlign w:val="center"/>
          </w:tcPr>
          <w:p w14:paraId="4E0A7CE3" w14:textId="77777777" w:rsidR="00BA14E7" w:rsidRPr="00EA2F45" w:rsidRDefault="00BA14E7" w:rsidP="003E3AB6">
            <w:pPr>
              <w:jc w:val="center"/>
              <w:rPr>
                <w:b/>
                <w:szCs w:val="21"/>
              </w:rPr>
            </w:pPr>
          </w:p>
        </w:tc>
        <w:tc>
          <w:tcPr>
            <w:tcW w:w="2131" w:type="dxa"/>
            <w:vAlign w:val="center"/>
          </w:tcPr>
          <w:p w14:paraId="0365E151" w14:textId="77777777" w:rsidR="00BA14E7" w:rsidRPr="00F64EC6" w:rsidRDefault="00BA14E7" w:rsidP="003E3AB6">
            <w:pPr>
              <w:adjustRightInd w:val="0"/>
              <w:snapToGrid w:val="0"/>
              <w:spacing w:line="360" w:lineRule="auto"/>
              <w:rPr>
                <w:b/>
                <w:szCs w:val="21"/>
              </w:rPr>
            </w:pPr>
            <w:r w:rsidRPr="00962804">
              <w:rPr>
                <w:color w:val="000000"/>
                <w:szCs w:val="21"/>
              </w:rPr>
              <w:t>1.</w:t>
            </w:r>
            <w:r w:rsidRPr="00F64EC6">
              <w:rPr>
                <w:color w:val="000000"/>
                <w:szCs w:val="21"/>
              </w:rPr>
              <w:t xml:space="preserve">2.5 </w:t>
            </w:r>
            <w:r w:rsidRPr="00F64EC6">
              <w:rPr>
                <w:color w:val="000000"/>
                <w:szCs w:val="21"/>
              </w:rPr>
              <w:t>清洗维护：一键式开关机，全自动液路清洗维护，支持自动清洗管路和进样针的内壁和外壁，全程无需人员参与。</w:t>
            </w:r>
          </w:p>
        </w:tc>
        <w:tc>
          <w:tcPr>
            <w:tcW w:w="1518" w:type="dxa"/>
          </w:tcPr>
          <w:p w14:paraId="2D41FA59" w14:textId="77777777" w:rsidR="00BA14E7" w:rsidRPr="00962804" w:rsidRDefault="00BA14E7" w:rsidP="003E3AB6">
            <w:pPr>
              <w:adjustRightInd w:val="0"/>
              <w:snapToGrid w:val="0"/>
              <w:spacing w:line="360" w:lineRule="auto"/>
              <w:rPr>
                <w:color w:val="000000"/>
                <w:szCs w:val="21"/>
              </w:rPr>
            </w:pPr>
          </w:p>
        </w:tc>
        <w:tc>
          <w:tcPr>
            <w:tcW w:w="1518" w:type="dxa"/>
          </w:tcPr>
          <w:p w14:paraId="013D4386" w14:textId="783891E5" w:rsidR="00BA14E7" w:rsidRPr="00962804" w:rsidRDefault="00BA14E7" w:rsidP="003E3AB6">
            <w:pPr>
              <w:adjustRightInd w:val="0"/>
              <w:snapToGrid w:val="0"/>
              <w:spacing w:line="360" w:lineRule="auto"/>
              <w:rPr>
                <w:color w:val="000000"/>
                <w:szCs w:val="21"/>
              </w:rPr>
            </w:pPr>
          </w:p>
        </w:tc>
        <w:tc>
          <w:tcPr>
            <w:tcW w:w="1518" w:type="dxa"/>
          </w:tcPr>
          <w:p w14:paraId="269C0B9E" w14:textId="60C85A4E" w:rsidR="00BA14E7" w:rsidRPr="00962804" w:rsidRDefault="00BA14E7" w:rsidP="003E3AB6">
            <w:pPr>
              <w:adjustRightInd w:val="0"/>
              <w:snapToGrid w:val="0"/>
              <w:spacing w:line="360" w:lineRule="auto"/>
              <w:rPr>
                <w:color w:val="000000"/>
                <w:szCs w:val="21"/>
              </w:rPr>
            </w:pPr>
          </w:p>
        </w:tc>
      </w:tr>
      <w:tr w:rsidR="00BA14E7" w:rsidRPr="00EA2F45" w14:paraId="68223455" w14:textId="4B766E56" w:rsidTr="00BA14E7">
        <w:trPr>
          <w:trHeight w:val="510"/>
        </w:trPr>
        <w:tc>
          <w:tcPr>
            <w:tcW w:w="627" w:type="dxa"/>
            <w:vMerge/>
            <w:vAlign w:val="center"/>
          </w:tcPr>
          <w:p w14:paraId="6405773C" w14:textId="77777777" w:rsidR="00BA14E7" w:rsidRPr="00EA2F45" w:rsidRDefault="00BA14E7" w:rsidP="003E3AB6">
            <w:pPr>
              <w:jc w:val="center"/>
              <w:rPr>
                <w:b/>
                <w:szCs w:val="21"/>
              </w:rPr>
            </w:pPr>
          </w:p>
        </w:tc>
        <w:tc>
          <w:tcPr>
            <w:tcW w:w="703" w:type="dxa"/>
            <w:vMerge/>
            <w:vAlign w:val="center"/>
          </w:tcPr>
          <w:p w14:paraId="40BC26DE" w14:textId="77777777" w:rsidR="00BA14E7" w:rsidRPr="00EA2F45" w:rsidRDefault="00BA14E7" w:rsidP="003E3AB6">
            <w:pPr>
              <w:jc w:val="center"/>
              <w:rPr>
                <w:b/>
                <w:szCs w:val="21"/>
              </w:rPr>
            </w:pPr>
          </w:p>
        </w:tc>
        <w:tc>
          <w:tcPr>
            <w:tcW w:w="2131" w:type="dxa"/>
            <w:vAlign w:val="center"/>
          </w:tcPr>
          <w:p w14:paraId="0D2BE5F9" w14:textId="77777777" w:rsidR="00BA14E7" w:rsidRPr="00F64EC6" w:rsidRDefault="00BA14E7" w:rsidP="003E3AB6">
            <w:pPr>
              <w:adjustRightInd w:val="0"/>
              <w:snapToGrid w:val="0"/>
              <w:spacing w:line="360" w:lineRule="auto"/>
              <w:rPr>
                <w:kern w:val="0"/>
                <w:szCs w:val="21"/>
              </w:rPr>
            </w:pPr>
            <w:r w:rsidRPr="00962804">
              <w:rPr>
                <w:color w:val="000000"/>
                <w:szCs w:val="21"/>
              </w:rPr>
              <w:t>1.</w:t>
            </w:r>
            <w:r w:rsidRPr="00F64EC6">
              <w:rPr>
                <w:color w:val="000000"/>
                <w:szCs w:val="21"/>
              </w:rPr>
              <w:t>2.6</w:t>
            </w:r>
            <w:r w:rsidRPr="00F64EC6">
              <w:rPr>
                <w:color w:val="000000"/>
                <w:szCs w:val="21"/>
              </w:rPr>
              <w:t>进样针自动清洗系统</w:t>
            </w:r>
            <w:r>
              <w:rPr>
                <w:rFonts w:hint="eastAsia"/>
                <w:color w:val="000000"/>
                <w:szCs w:val="21"/>
              </w:rPr>
              <w:t>：</w:t>
            </w:r>
            <w:r w:rsidRPr="00F64EC6">
              <w:rPr>
                <w:color w:val="000000"/>
                <w:szCs w:val="21"/>
              </w:rPr>
              <w:t>换样时自动清洗进样针内的残余样本，避免样本之间</w:t>
            </w:r>
            <w:r w:rsidRPr="00F64EC6">
              <w:rPr>
                <w:color w:val="000000"/>
                <w:szCs w:val="21"/>
              </w:rPr>
              <w:lastRenderedPageBreak/>
              <w:t>的交叉污染。</w:t>
            </w:r>
          </w:p>
        </w:tc>
        <w:tc>
          <w:tcPr>
            <w:tcW w:w="1518" w:type="dxa"/>
          </w:tcPr>
          <w:p w14:paraId="1AF964F4" w14:textId="77777777" w:rsidR="00BA14E7" w:rsidRPr="00962804" w:rsidRDefault="00BA14E7" w:rsidP="003E3AB6">
            <w:pPr>
              <w:adjustRightInd w:val="0"/>
              <w:snapToGrid w:val="0"/>
              <w:spacing w:line="360" w:lineRule="auto"/>
              <w:rPr>
                <w:color w:val="000000"/>
                <w:szCs w:val="21"/>
              </w:rPr>
            </w:pPr>
          </w:p>
        </w:tc>
        <w:tc>
          <w:tcPr>
            <w:tcW w:w="1518" w:type="dxa"/>
          </w:tcPr>
          <w:p w14:paraId="01DD8E7F" w14:textId="572E016C" w:rsidR="00BA14E7" w:rsidRPr="00962804" w:rsidRDefault="00BA14E7" w:rsidP="003E3AB6">
            <w:pPr>
              <w:adjustRightInd w:val="0"/>
              <w:snapToGrid w:val="0"/>
              <w:spacing w:line="360" w:lineRule="auto"/>
              <w:rPr>
                <w:color w:val="000000"/>
                <w:szCs w:val="21"/>
              </w:rPr>
            </w:pPr>
          </w:p>
        </w:tc>
        <w:tc>
          <w:tcPr>
            <w:tcW w:w="1518" w:type="dxa"/>
          </w:tcPr>
          <w:p w14:paraId="1973AD17" w14:textId="26540F59" w:rsidR="00BA14E7" w:rsidRPr="00962804" w:rsidRDefault="00BA14E7" w:rsidP="003E3AB6">
            <w:pPr>
              <w:adjustRightInd w:val="0"/>
              <w:snapToGrid w:val="0"/>
              <w:spacing w:line="360" w:lineRule="auto"/>
              <w:rPr>
                <w:color w:val="000000"/>
                <w:szCs w:val="21"/>
              </w:rPr>
            </w:pPr>
          </w:p>
        </w:tc>
      </w:tr>
      <w:tr w:rsidR="00BA14E7" w:rsidRPr="00EA2F45" w14:paraId="2FE70ADF" w14:textId="05C408A7" w:rsidTr="00BA14E7">
        <w:trPr>
          <w:trHeight w:val="510"/>
        </w:trPr>
        <w:tc>
          <w:tcPr>
            <w:tcW w:w="627" w:type="dxa"/>
            <w:vMerge/>
            <w:vAlign w:val="center"/>
          </w:tcPr>
          <w:p w14:paraId="033E8789" w14:textId="77777777" w:rsidR="00BA14E7" w:rsidRPr="00EA2F45" w:rsidRDefault="00BA14E7" w:rsidP="003E3AB6">
            <w:pPr>
              <w:jc w:val="center"/>
              <w:rPr>
                <w:b/>
                <w:szCs w:val="21"/>
              </w:rPr>
            </w:pPr>
          </w:p>
        </w:tc>
        <w:tc>
          <w:tcPr>
            <w:tcW w:w="703" w:type="dxa"/>
            <w:vMerge/>
            <w:vAlign w:val="center"/>
          </w:tcPr>
          <w:p w14:paraId="10E24067" w14:textId="77777777" w:rsidR="00BA14E7" w:rsidRPr="00EA2F45" w:rsidRDefault="00BA14E7" w:rsidP="003E3AB6">
            <w:pPr>
              <w:jc w:val="center"/>
              <w:rPr>
                <w:b/>
                <w:szCs w:val="21"/>
              </w:rPr>
            </w:pPr>
          </w:p>
        </w:tc>
        <w:tc>
          <w:tcPr>
            <w:tcW w:w="2131" w:type="dxa"/>
            <w:vAlign w:val="center"/>
          </w:tcPr>
          <w:p w14:paraId="52CD7AA6" w14:textId="77777777" w:rsidR="00BA14E7" w:rsidRPr="00F64EC6" w:rsidRDefault="00BA14E7" w:rsidP="003E3AB6">
            <w:pPr>
              <w:adjustRightInd w:val="0"/>
              <w:snapToGrid w:val="0"/>
              <w:rPr>
                <w:kern w:val="0"/>
                <w:szCs w:val="21"/>
              </w:rPr>
            </w:pPr>
            <w:r w:rsidRPr="00962804">
              <w:rPr>
                <w:color w:val="000000"/>
                <w:szCs w:val="21"/>
              </w:rPr>
              <w:t>1.</w:t>
            </w:r>
            <w:r w:rsidRPr="00F64EC6">
              <w:rPr>
                <w:color w:val="000000"/>
                <w:szCs w:val="21"/>
              </w:rPr>
              <w:t>3</w:t>
            </w:r>
            <w:r>
              <w:rPr>
                <w:color w:val="000000"/>
                <w:szCs w:val="21"/>
              </w:rPr>
              <w:t xml:space="preserve"> </w:t>
            </w:r>
            <w:r w:rsidRPr="00F64EC6">
              <w:rPr>
                <w:color w:val="000000"/>
                <w:szCs w:val="21"/>
              </w:rPr>
              <w:t>分析性能：</w:t>
            </w:r>
          </w:p>
        </w:tc>
        <w:tc>
          <w:tcPr>
            <w:tcW w:w="1518" w:type="dxa"/>
          </w:tcPr>
          <w:p w14:paraId="350E846F" w14:textId="77777777" w:rsidR="00BA14E7" w:rsidRPr="00962804" w:rsidRDefault="00BA14E7" w:rsidP="003E3AB6">
            <w:pPr>
              <w:adjustRightInd w:val="0"/>
              <w:snapToGrid w:val="0"/>
              <w:rPr>
                <w:color w:val="000000"/>
                <w:szCs w:val="21"/>
              </w:rPr>
            </w:pPr>
          </w:p>
        </w:tc>
        <w:tc>
          <w:tcPr>
            <w:tcW w:w="1518" w:type="dxa"/>
          </w:tcPr>
          <w:p w14:paraId="25F438C0" w14:textId="6CA29A83" w:rsidR="00BA14E7" w:rsidRPr="00962804" w:rsidRDefault="00BA14E7" w:rsidP="003E3AB6">
            <w:pPr>
              <w:adjustRightInd w:val="0"/>
              <w:snapToGrid w:val="0"/>
              <w:rPr>
                <w:color w:val="000000"/>
                <w:szCs w:val="21"/>
              </w:rPr>
            </w:pPr>
          </w:p>
        </w:tc>
        <w:tc>
          <w:tcPr>
            <w:tcW w:w="1518" w:type="dxa"/>
          </w:tcPr>
          <w:p w14:paraId="4C8C921C" w14:textId="2BB04FDA" w:rsidR="00BA14E7" w:rsidRPr="00962804" w:rsidRDefault="00BA14E7" w:rsidP="003E3AB6">
            <w:pPr>
              <w:adjustRightInd w:val="0"/>
              <w:snapToGrid w:val="0"/>
              <w:rPr>
                <w:color w:val="000000"/>
                <w:szCs w:val="21"/>
              </w:rPr>
            </w:pPr>
          </w:p>
        </w:tc>
      </w:tr>
      <w:tr w:rsidR="00BA14E7" w:rsidRPr="00EA2F45" w14:paraId="5049CEB5" w14:textId="47CE12CA" w:rsidTr="00BA14E7">
        <w:trPr>
          <w:trHeight w:val="510"/>
        </w:trPr>
        <w:tc>
          <w:tcPr>
            <w:tcW w:w="627" w:type="dxa"/>
            <w:vMerge/>
            <w:vAlign w:val="center"/>
          </w:tcPr>
          <w:p w14:paraId="4D98DB50" w14:textId="77777777" w:rsidR="00BA14E7" w:rsidRPr="00EA2F45" w:rsidRDefault="00BA14E7" w:rsidP="003E3AB6">
            <w:pPr>
              <w:jc w:val="center"/>
              <w:rPr>
                <w:b/>
                <w:szCs w:val="21"/>
              </w:rPr>
            </w:pPr>
          </w:p>
        </w:tc>
        <w:tc>
          <w:tcPr>
            <w:tcW w:w="703" w:type="dxa"/>
            <w:vMerge/>
            <w:vAlign w:val="center"/>
          </w:tcPr>
          <w:p w14:paraId="7C225EC8" w14:textId="77777777" w:rsidR="00BA14E7" w:rsidRPr="00EA2F45" w:rsidRDefault="00BA14E7" w:rsidP="003E3AB6">
            <w:pPr>
              <w:jc w:val="center"/>
              <w:rPr>
                <w:b/>
                <w:szCs w:val="21"/>
              </w:rPr>
            </w:pPr>
          </w:p>
        </w:tc>
        <w:tc>
          <w:tcPr>
            <w:tcW w:w="2131" w:type="dxa"/>
            <w:vAlign w:val="center"/>
          </w:tcPr>
          <w:p w14:paraId="4D9B0CE0" w14:textId="77777777" w:rsidR="00BA14E7" w:rsidRPr="00F64EC6" w:rsidRDefault="00BA14E7" w:rsidP="003E3AB6">
            <w:pPr>
              <w:adjustRightInd w:val="0"/>
              <w:snapToGrid w:val="0"/>
              <w:rPr>
                <w:kern w:val="0"/>
                <w:szCs w:val="21"/>
              </w:rPr>
            </w:pPr>
            <w:r w:rsidRPr="00962804">
              <w:rPr>
                <w:color w:val="000000"/>
                <w:szCs w:val="21"/>
              </w:rPr>
              <w:t>1.</w:t>
            </w:r>
            <w:r w:rsidRPr="00F64EC6">
              <w:rPr>
                <w:color w:val="000000"/>
                <w:szCs w:val="21"/>
              </w:rPr>
              <w:t>3.1</w:t>
            </w:r>
            <w:r w:rsidRPr="00F64EC6">
              <w:rPr>
                <w:color w:val="000000"/>
                <w:szCs w:val="21"/>
              </w:rPr>
              <w:t>颗粒检测能力</w:t>
            </w:r>
            <w:r>
              <w:rPr>
                <w:rFonts w:hint="eastAsia"/>
                <w:color w:val="000000"/>
                <w:szCs w:val="21"/>
              </w:rPr>
              <w:t>包含</w:t>
            </w:r>
            <w:r w:rsidRPr="00F64EC6">
              <w:rPr>
                <w:color w:val="000000"/>
                <w:szCs w:val="21"/>
              </w:rPr>
              <w:t>：</w:t>
            </w:r>
            <w:r w:rsidRPr="00F64EC6">
              <w:rPr>
                <w:color w:val="000000"/>
                <w:szCs w:val="21"/>
              </w:rPr>
              <w:t>0.2 um</w:t>
            </w:r>
            <w:r w:rsidRPr="00F64EC6">
              <w:rPr>
                <w:color w:val="000000"/>
                <w:szCs w:val="21"/>
              </w:rPr>
              <w:t>（</w:t>
            </w:r>
            <w:r w:rsidRPr="00F64EC6">
              <w:rPr>
                <w:color w:val="000000"/>
                <w:szCs w:val="21"/>
              </w:rPr>
              <w:t>min</w:t>
            </w:r>
            <w:r w:rsidRPr="00F64EC6">
              <w:rPr>
                <w:color w:val="000000"/>
                <w:szCs w:val="21"/>
              </w:rPr>
              <w:t>）</w:t>
            </w:r>
            <w:r w:rsidRPr="00F64EC6">
              <w:rPr>
                <w:color w:val="000000"/>
                <w:szCs w:val="21"/>
              </w:rPr>
              <w:t>- 50 um</w:t>
            </w:r>
            <w:r w:rsidRPr="00F64EC6">
              <w:rPr>
                <w:color w:val="000000"/>
                <w:szCs w:val="21"/>
              </w:rPr>
              <w:t>（</w:t>
            </w:r>
            <w:r w:rsidRPr="00F64EC6">
              <w:rPr>
                <w:color w:val="000000"/>
                <w:szCs w:val="21"/>
              </w:rPr>
              <w:t>max</w:t>
            </w:r>
            <w:r w:rsidRPr="00F64EC6">
              <w:rPr>
                <w:color w:val="000000"/>
                <w:szCs w:val="21"/>
              </w:rPr>
              <w:t>）。</w:t>
            </w:r>
          </w:p>
        </w:tc>
        <w:tc>
          <w:tcPr>
            <w:tcW w:w="1518" w:type="dxa"/>
          </w:tcPr>
          <w:p w14:paraId="2E7B6A6B" w14:textId="77777777" w:rsidR="00BA14E7" w:rsidRPr="00962804" w:rsidRDefault="00BA14E7" w:rsidP="003E3AB6">
            <w:pPr>
              <w:adjustRightInd w:val="0"/>
              <w:snapToGrid w:val="0"/>
              <w:rPr>
                <w:color w:val="000000"/>
                <w:szCs w:val="21"/>
              </w:rPr>
            </w:pPr>
          </w:p>
        </w:tc>
        <w:tc>
          <w:tcPr>
            <w:tcW w:w="1518" w:type="dxa"/>
          </w:tcPr>
          <w:p w14:paraId="06B99734" w14:textId="08FB5F15" w:rsidR="00BA14E7" w:rsidRPr="00962804" w:rsidRDefault="00BA14E7" w:rsidP="003E3AB6">
            <w:pPr>
              <w:adjustRightInd w:val="0"/>
              <w:snapToGrid w:val="0"/>
              <w:rPr>
                <w:color w:val="000000"/>
                <w:szCs w:val="21"/>
              </w:rPr>
            </w:pPr>
          </w:p>
        </w:tc>
        <w:tc>
          <w:tcPr>
            <w:tcW w:w="1518" w:type="dxa"/>
          </w:tcPr>
          <w:p w14:paraId="47B3A853" w14:textId="2531E8B8" w:rsidR="00BA14E7" w:rsidRPr="00962804" w:rsidRDefault="00BA14E7" w:rsidP="003E3AB6">
            <w:pPr>
              <w:adjustRightInd w:val="0"/>
              <w:snapToGrid w:val="0"/>
              <w:rPr>
                <w:color w:val="000000"/>
                <w:szCs w:val="21"/>
              </w:rPr>
            </w:pPr>
          </w:p>
        </w:tc>
      </w:tr>
      <w:tr w:rsidR="00BA14E7" w:rsidRPr="00EA2F45" w14:paraId="1CEB3481" w14:textId="524D42EE" w:rsidTr="00BA14E7">
        <w:trPr>
          <w:trHeight w:val="510"/>
        </w:trPr>
        <w:tc>
          <w:tcPr>
            <w:tcW w:w="627" w:type="dxa"/>
            <w:vMerge/>
            <w:vAlign w:val="center"/>
          </w:tcPr>
          <w:p w14:paraId="3A8BCDB8" w14:textId="77777777" w:rsidR="00BA14E7" w:rsidRPr="00EA2F45" w:rsidRDefault="00BA14E7" w:rsidP="003E3AB6">
            <w:pPr>
              <w:jc w:val="center"/>
              <w:rPr>
                <w:b/>
                <w:szCs w:val="21"/>
              </w:rPr>
            </w:pPr>
          </w:p>
        </w:tc>
        <w:tc>
          <w:tcPr>
            <w:tcW w:w="703" w:type="dxa"/>
            <w:vMerge/>
            <w:vAlign w:val="center"/>
          </w:tcPr>
          <w:p w14:paraId="205FEF20" w14:textId="77777777" w:rsidR="00BA14E7" w:rsidRPr="00EA2F45" w:rsidRDefault="00BA14E7" w:rsidP="003E3AB6">
            <w:pPr>
              <w:jc w:val="center"/>
              <w:rPr>
                <w:b/>
                <w:szCs w:val="21"/>
              </w:rPr>
            </w:pPr>
          </w:p>
        </w:tc>
        <w:tc>
          <w:tcPr>
            <w:tcW w:w="2131" w:type="dxa"/>
            <w:vAlign w:val="center"/>
          </w:tcPr>
          <w:p w14:paraId="1B656BF4" w14:textId="77777777" w:rsidR="00BA14E7" w:rsidRPr="00F64EC6" w:rsidRDefault="00BA14E7" w:rsidP="003E3AB6">
            <w:pPr>
              <w:adjustRightInd w:val="0"/>
              <w:snapToGrid w:val="0"/>
              <w:rPr>
                <w:kern w:val="0"/>
                <w:szCs w:val="21"/>
              </w:rPr>
            </w:pPr>
            <w:r w:rsidRPr="00962804">
              <w:rPr>
                <w:color w:val="000000"/>
                <w:szCs w:val="21"/>
              </w:rPr>
              <w:t>1.</w:t>
            </w:r>
            <w:r w:rsidRPr="00F64EC6">
              <w:rPr>
                <w:color w:val="000000"/>
                <w:szCs w:val="21"/>
              </w:rPr>
              <w:t>3.2</w:t>
            </w:r>
            <w:r w:rsidRPr="00F64EC6">
              <w:rPr>
                <w:color w:val="000000"/>
                <w:szCs w:val="21"/>
              </w:rPr>
              <w:t>荧光灵敏度</w:t>
            </w:r>
            <w:r>
              <w:rPr>
                <w:rFonts w:hint="eastAsia"/>
                <w:color w:val="000000"/>
                <w:szCs w:val="21"/>
              </w:rPr>
              <w:t>：</w:t>
            </w:r>
            <w:r w:rsidRPr="00F64EC6">
              <w:rPr>
                <w:color w:val="000000"/>
                <w:szCs w:val="21"/>
              </w:rPr>
              <w:t xml:space="preserve"> FITC&lt;50 MESF</w:t>
            </w:r>
            <w:r>
              <w:rPr>
                <w:rFonts w:hint="eastAsia"/>
                <w:color w:val="000000"/>
                <w:szCs w:val="21"/>
              </w:rPr>
              <w:t>；</w:t>
            </w:r>
            <w:r w:rsidRPr="00F64EC6">
              <w:rPr>
                <w:color w:val="000000"/>
                <w:szCs w:val="21"/>
              </w:rPr>
              <w:t>PE&lt;50 MESF</w:t>
            </w:r>
            <w:r>
              <w:rPr>
                <w:rFonts w:hint="eastAsia"/>
                <w:color w:val="000000"/>
                <w:szCs w:val="21"/>
              </w:rPr>
              <w:t>。</w:t>
            </w:r>
          </w:p>
        </w:tc>
        <w:tc>
          <w:tcPr>
            <w:tcW w:w="1518" w:type="dxa"/>
          </w:tcPr>
          <w:p w14:paraId="6D5DCE30" w14:textId="77777777" w:rsidR="00BA14E7" w:rsidRPr="00962804" w:rsidRDefault="00BA14E7" w:rsidP="003E3AB6">
            <w:pPr>
              <w:adjustRightInd w:val="0"/>
              <w:snapToGrid w:val="0"/>
              <w:rPr>
                <w:color w:val="000000"/>
                <w:szCs w:val="21"/>
              </w:rPr>
            </w:pPr>
          </w:p>
        </w:tc>
        <w:tc>
          <w:tcPr>
            <w:tcW w:w="1518" w:type="dxa"/>
          </w:tcPr>
          <w:p w14:paraId="705DD94C" w14:textId="4FAE50C7" w:rsidR="00BA14E7" w:rsidRPr="00962804" w:rsidRDefault="00BA14E7" w:rsidP="003E3AB6">
            <w:pPr>
              <w:adjustRightInd w:val="0"/>
              <w:snapToGrid w:val="0"/>
              <w:rPr>
                <w:color w:val="000000"/>
                <w:szCs w:val="21"/>
              </w:rPr>
            </w:pPr>
          </w:p>
        </w:tc>
        <w:tc>
          <w:tcPr>
            <w:tcW w:w="1518" w:type="dxa"/>
          </w:tcPr>
          <w:p w14:paraId="790D88F0" w14:textId="18EA5223" w:rsidR="00BA14E7" w:rsidRPr="00962804" w:rsidRDefault="00BA14E7" w:rsidP="003E3AB6">
            <w:pPr>
              <w:adjustRightInd w:val="0"/>
              <w:snapToGrid w:val="0"/>
              <w:rPr>
                <w:color w:val="000000"/>
                <w:szCs w:val="21"/>
              </w:rPr>
            </w:pPr>
          </w:p>
        </w:tc>
      </w:tr>
      <w:tr w:rsidR="00BA14E7" w:rsidRPr="00EA2F45" w14:paraId="1BF039CD" w14:textId="174B4F48" w:rsidTr="00BA14E7">
        <w:trPr>
          <w:trHeight w:val="510"/>
        </w:trPr>
        <w:tc>
          <w:tcPr>
            <w:tcW w:w="627" w:type="dxa"/>
            <w:vMerge/>
            <w:vAlign w:val="center"/>
          </w:tcPr>
          <w:p w14:paraId="0649E992" w14:textId="77777777" w:rsidR="00BA14E7" w:rsidRPr="00EA2F45" w:rsidRDefault="00BA14E7" w:rsidP="003E3AB6">
            <w:pPr>
              <w:jc w:val="center"/>
              <w:rPr>
                <w:b/>
                <w:szCs w:val="21"/>
              </w:rPr>
            </w:pPr>
          </w:p>
        </w:tc>
        <w:tc>
          <w:tcPr>
            <w:tcW w:w="703" w:type="dxa"/>
            <w:vMerge/>
            <w:vAlign w:val="center"/>
          </w:tcPr>
          <w:p w14:paraId="5C923C10" w14:textId="77777777" w:rsidR="00BA14E7" w:rsidRPr="00EA2F45" w:rsidRDefault="00BA14E7" w:rsidP="003E3AB6">
            <w:pPr>
              <w:jc w:val="center"/>
              <w:rPr>
                <w:b/>
                <w:szCs w:val="21"/>
              </w:rPr>
            </w:pPr>
          </w:p>
        </w:tc>
        <w:tc>
          <w:tcPr>
            <w:tcW w:w="2131" w:type="dxa"/>
            <w:vAlign w:val="center"/>
          </w:tcPr>
          <w:p w14:paraId="71170A3A" w14:textId="77777777" w:rsidR="00BA14E7" w:rsidRPr="00F64EC6" w:rsidRDefault="00BA14E7" w:rsidP="003E3AB6">
            <w:pPr>
              <w:adjustRightInd w:val="0"/>
              <w:snapToGrid w:val="0"/>
              <w:rPr>
                <w:kern w:val="0"/>
                <w:szCs w:val="21"/>
              </w:rPr>
            </w:pPr>
            <w:r w:rsidRPr="00962804">
              <w:rPr>
                <w:color w:val="000000"/>
                <w:szCs w:val="21"/>
              </w:rPr>
              <w:t>1.</w:t>
            </w:r>
            <w:r w:rsidRPr="00F64EC6">
              <w:rPr>
                <w:color w:val="000000"/>
                <w:szCs w:val="21"/>
              </w:rPr>
              <w:t>3.3</w:t>
            </w:r>
            <w:r w:rsidRPr="00F64EC6">
              <w:rPr>
                <w:color w:val="000000"/>
                <w:szCs w:val="21"/>
              </w:rPr>
              <w:t>荧光分辨率：全峰宽变异系数</w:t>
            </w:r>
            <w:r w:rsidRPr="00F64EC6">
              <w:rPr>
                <w:color w:val="000000"/>
                <w:szCs w:val="21"/>
              </w:rPr>
              <w:t>CV≤2%</w:t>
            </w:r>
            <w:r w:rsidRPr="00F64EC6">
              <w:rPr>
                <w:color w:val="000000"/>
                <w:szCs w:val="21"/>
              </w:rPr>
              <w:t>。</w:t>
            </w:r>
          </w:p>
        </w:tc>
        <w:tc>
          <w:tcPr>
            <w:tcW w:w="1518" w:type="dxa"/>
          </w:tcPr>
          <w:p w14:paraId="3FFA0D4B" w14:textId="77777777" w:rsidR="00BA14E7" w:rsidRPr="00962804" w:rsidRDefault="00BA14E7" w:rsidP="003E3AB6">
            <w:pPr>
              <w:adjustRightInd w:val="0"/>
              <w:snapToGrid w:val="0"/>
              <w:rPr>
                <w:color w:val="000000"/>
                <w:szCs w:val="21"/>
              </w:rPr>
            </w:pPr>
          </w:p>
        </w:tc>
        <w:tc>
          <w:tcPr>
            <w:tcW w:w="1518" w:type="dxa"/>
          </w:tcPr>
          <w:p w14:paraId="7AC82EFA" w14:textId="42BBF6DB" w:rsidR="00BA14E7" w:rsidRPr="00962804" w:rsidRDefault="00BA14E7" w:rsidP="003E3AB6">
            <w:pPr>
              <w:adjustRightInd w:val="0"/>
              <w:snapToGrid w:val="0"/>
              <w:rPr>
                <w:color w:val="000000"/>
                <w:szCs w:val="21"/>
              </w:rPr>
            </w:pPr>
          </w:p>
        </w:tc>
        <w:tc>
          <w:tcPr>
            <w:tcW w:w="1518" w:type="dxa"/>
          </w:tcPr>
          <w:p w14:paraId="3F2D4CCE" w14:textId="5B66333A" w:rsidR="00BA14E7" w:rsidRPr="00962804" w:rsidRDefault="00BA14E7" w:rsidP="003E3AB6">
            <w:pPr>
              <w:adjustRightInd w:val="0"/>
              <w:snapToGrid w:val="0"/>
              <w:rPr>
                <w:color w:val="000000"/>
                <w:szCs w:val="21"/>
              </w:rPr>
            </w:pPr>
          </w:p>
        </w:tc>
      </w:tr>
      <w:tr w:rsidR="00BA14E7" w:rsidRPr="00EA2F45" w14:paraId="7277BB96" w14:textId="47E857E6" w:rsidTr="00BA14E7">
        <w:trPr>
          <w:trHeight w:val="510"/>
        </w:trPr>
        <w:tc>
          <w:tcPr>
            <w:tcW w:w="627" w:type="dxa"/>
            <w:vMerge/>
            <w:vAlign w:val="center"/>
          </w:tcPr>
          <w:p w14:paraId="69E62225" w14:textId="77777777" w:rsidR="00BA14E7" w:rsidRPr="00EA2F45" w:rsidRDefault="00BA14E7" w:rsidP="003E3AB6">
            <w:pPr>
              <w:jc w:val="center"/>
              <w:rPr>
                <w:b/>
                <w:szCs w:val="21"/>
              </w:rPr>
            </w:pPr>
          </w:p>
        </w:tc>
        <w:tc>
          <w:tcPr>
            <w:tcW w:w="703" w:type="dxa"/>
            <w:vMerge/>
            <w:vAlign w:val="center"/>
          </w:tcPr>
          <w:p w14:paraId="3CB8D9E1" w14:textId="77777777" w:rsidR="00BA14E7" w:rsidRPr="00EA2F45" w:rsidRDefault="00BA14E7" w:rsidP="003E3AB6">
            <w:pPr>
              <w:jc w:val="center"/>
              <w:rPr>
                <w:b/>
                <w:szCs w:val="21"/>
              </w:rPr>
            </w:pPr>
          </w:p>
        </w:tc>
        <w:tc>
          <w:tcPr>
            <w:tcW w:w="2131" w:type="dxa"/>
            <w:vAlign w:val="center"/>
          </w:tcPr>
          <w:p w14:paraId="1A8B70EC" w14:textId="77777777" w:rsidR="00BA14E7" w:rsidRPr="00F64EC6" w:rsidRDefault="00BA14E7" w:rsidP="003E3AB6">
            <w:pPr>
              <w:adjustRightInd w:val="0"/>
              <w:snapToGrid w:val="0"/>
              <w:spacing w:line="360" w:lineRule="auto"/>
              <w:rPr>
                <w:kern w:val="0"/>
                <w:szCs w:val="21"/>
              </w:rPr>
            </w:pPr>
            <w:r w:rsidRPr="005F1733">
              <w:rPr>
                <w:rFonts w:hint="eastAsia"/>
                <w:color w:val="000000"/>
                <w:szCs w:val="21"/>
              </w:rPr>
              <w:t>▲</w:t>
            </w:r>
            <w:r w:rsidRPr="00962804">
              <w:rPr>
                <w:color w:val="000000"/>
                <w:szCs w:val="21"/>
              </w:rPr>
              <w:t>1.</w:t>
            </w:r>
            <w:r w:rsidRPr="00F64EC6">
              <w:rPr>
                <w:color w:val="000000"/>
                <w:szCs w:val="21"/>
              </w:rPr>
              <w:t>3.4</w:t>
            </w:r>
            <w:r w:rsidRPr="00F64EC6">
              <w:rPr>
                <w:color w:val="000000"/>
                <w:szCs w:val="21"/>
              </w:rPr>
              <w:t>绝对计数：仪器无需耗材或其他设备即可进行体积法绝对计数，精度误差在</w:t>
            </w:r>
            <w:r w:rsidRPr="00F64EC6">
              <w:rPr>
                <w:color w:val="000000"/>
                <w:szCs w:val="21"/>
              </w:rPr>
              <w:t>±5%</w:t>
            </w:r>
            <w:r w:rsidRPr="00F64EC6">
              <w:rPr>
                <w:color w:val="000000"/>
                <w:szCs w:val="21"/>
              </w:rPr>
              <w:t>。</w:t>
            </w:r>
          </w:p>
        </w:tc>
        <w:tc>
          <w:tcPr>
            <w:tcW w:w="1518" w:type="dxa"/>
          </w:tcPr>
          <w:p w14:paraId="117DBE47" w14:textId="77777777" w:rsidR="00BA14E7" w:rsidRPr="005F1733" w:rsidRDefault="00BA14E7" w:rsidP="003E3AB6">
            <w:pPr>
              <w:adjustRightInd w:val="0"/>
              <w:snapToGrid w:val="0"/>
              <w:spacing w:line="360" w:lineRule="auto"/>
              <w:rPr>
                <w:color w:val="000000"/>
                <w:szCs w:val="21"/>
              </w:rPr>
            </w:pPr>
          </w:p>
        </w:tc>
        <w:tc>
          <w:tcPr>
            <w:tcW w:w="1518" w:type="dxa"/>
          </w:tcPr>
          <w:p w14:paraId="7EB31F8A" w14:textId="76DCD900" w:rsidR="00BA14E7" w:rsidRPr="005F1733" w:rsidRDefault="00BA14E7" w:rsidP="003E3AB6">
            <w:pPr>
              <w:adjustRightInd w:val="0"/>
              <w:snapToGrid w:val="0"/>
              <w:spacing w:line="360" w:lineRule="auto"/>
              <w:rPr>
                <w:color w:val="000000"/>
                <w:szCs w:val="21"/>
              </w:rPr>
            </w:pPr>
          </w:p>
        </w:tc>
        <w:tc>
          <w:tcPr>
            <w:tcW w:w="1518" w:type="dxa"/>
          </w:tcPr>
          <w:p w14:paraId="3780DCF6" w14:textId="6CBF3723" w:rsidR="00BA14E7" w:rsidRPr="005F1733" w:rsidRDefault="00BA14E7" w:rsidP="003E3AB6">
            <w:pPr>
              <w:adjustRightInd w:val="0"/>
              <w:snapToGrid w:val="0"/>
              <w:spacing w:line="360" w:lineRule="auto"/>
              <w:rPr>
                <w:color w:val="000000"/>
                <w:szCs w:val="21"/>
              </w:rPr>
            </w:pPr>
          </w:p>
        </w:tc>
      </w:tr>
      <w:tr w:rsidR="00BA14E7" w:rsidRPr="00EA2F45" w14:paraId="11BFF6E0" w14:textId="65A98B01" w:rsidTr="00BA14E7">
        <w:trPr>
          <w:trHeight w:val="510"/>
        </w:trPr>
        <w:tc>
          <w:tcPr>
            <w:tcW w:w="627" w:type="dxa"/>
            <w:vMerge/>
            <w:vAlign w:val="center"/>
          </w:tcPr>
          <w:p w14:paraId="76646FFC" w14:textId="77777777" w:rsidR="00BA14E7" w:rsidRPr="00EA2F45" w:rsidRDefault="00BA14E7" w:rsidP="003E3AB6">
            <w:pPr>
              <w:jc w:val="center"/>
              <w:rPr>
                <w:b/>
                <w:szCs w:val="21"/>
              </w:rPr>
            </w:pPr>
          </w:p>
        </w:tc>
        <w:tc>
          <w:tcPr>
            <w:tcW w:w="703" w:type="dxa"/>
            <w:vMerge/>
            <w:vAlign w:val="center"/>
          </w:tcPr>
          <w:p w14:paraId="0629188D" w14:textId="77777777" w:rsidR="00BA14E7" w:rsidRPr="00EA2F45" w:rsidRDefault="00BA14E7" w:rsidP="003E3AB6">
            <w:pPr>
              <w:jc w:val="center"/>
              <w:rPr>
                <w:b/>
                <w:szCs w:val="21"/>
              </w:rPr>
            </w:pPr>
          </w:p>
        </w:tc>
        <w:tc>
          <w:tcPr>
            <w:tcW w:w="2131" w:type="dxa"/>
            <w:vAlign w:val="center"/>
          </w:tcPr>
          <w:p w14:paraId="719F9264" w14:textId="77777777" w:rsidR="00BA14E7" w:rsidRPr="00F64EC6" w:rsidRDefault="00BA14E7" w:rsidP="003E3AB6">
            <w:pPr>
              <w:adjustRightInd w:val="0"/>
              <w:snapToGrid w:val="0"/>
              <w:rPr>
                <w:kern w:val="0"/>
                <w:szCs w:val="21"/>
              </w:rPr>
            </w:pPr>
            <w:r w:rsidRPr="005F1733">
              <w:rPr>
                <w:rFonts w:hint="eastAsia"/>
                <w:color w:val="000000"/>
                <w:szCs w:val="21"/>
              </w:rPr>
              <w:t>★</w:t>
            </w:r>
            <w:r w:rsidRPr="00962804">
              <w:rPr>
                <w:color w:val="000000"/>
                <w:szCs w:val="21"/>
              </w:rPr>
              <w:t>1.</w:t>
            </w:r>
            <w:r w:rsidRPr="00F64EC6">
              <w:rPr>
                <w:color w:val="000000"/>
                <w:szCs w:val="21"/>
              </w:rPr>
              <w:t>3.5</w:t>
            </w:r>
            <w:r>
              <w:rPr>
                <w:color w:val="000000"/>
                <w:szCs w:val="21"/>
              </w:rPr>
              <w:t xml:space="preserve"> </w:t>
            </w:r>
            <w:r w:rsidRPr="00F64EC6">
              <w:rPr>
                <w:color w:val="000000"/>
                <w:szCs w:val="21"/>
              </w:rPr>
              <w:t>样本分析速度：</w:t>
            </w:r>
            <w:r w:rsidRPr="00F64EC6">
              <w:rPr>
                <w:color w:val="000000"/>
                <w:szCs w:val="21"/>
              </w:rPr>
              <w:t>≥34,000</w:t>
            </w:r>
            <w:r w:rsidRPr="00F64EC6">
              <w:rPr>
                <w:color w:val="000000"/>
                <w:szCs w:val="21"/>
              </w:rPr>
              <w:t>事件</w:t>
            </w:r>
            <w:r w:rsidRPr="00F64EC6">
              <w:rPr>
                <w:color w:val="000000"/>
                <w:szCs w:val="21"/>
              </w:rPr>
              <w:t>/</w:t>
            </w:r>
            <w:r w:rsidRPr="00F64EC6">
              <w:rPr>
                <w:color w:val="000000"/>
                <w:szCs w:val="21"/>
              </w:rPr>
              <w:t>秒。</w:t>
            </w:r>
          </w:p>
        </w:tc>
        <w:tc>
          <w:tcPr>
            <w:tcW w:w="1518" w:type="dxa"/>
          </w:tcPr>
          <w:p w14:paraId="3DACA408" w14:textId="77777777" w:rsidR="00BA14E7" w:rsidRPr="005F1733" w:rsidRDefault="00BA14E7" w:rsidP="003E3AB6">
            <w:pPr>
              <w:adjustRightInd w:val="0"/>
              <w:snapToGrid w:val="0"/>
              <w:rPr>
                <w:color w:val="000000"/>
                <w:szCs w:val="21"/>
              </w:rPr>
            </w:pPr>
          </w:p>
        </w:tc>
        <w:tc>
          <w:tcPr>
            <w:tcW w:w="1518" w:type="dxa"/>
          </w:tcPr>
          <w:p w14:paraId="4ED5CBD1" w14:textId="1FF96537" w:rsidR="00BA14E7" w:rsidRPr="005F1733" w:rsidRDefault="00BA14E7" w:rsidP="003E3AB6">
            <w:pPr>
              <w:adjustRightInd w:val="0"/>
              <w:snapToGrid w:val="0"/>
              <w:rPr>
                <w:color w:val="000000"/>
                <w:szCs w:val="21"/>
              </w:rPr>
            </w:pPr>
          </w:p>
        </w:tc>
        <w:tc>
          <w:tcPr>
            <w:tcW w:w="1518" w:type="dxa"/>
          </w:tcPr>
          <w:p w14:paraId="344683B3" w14:textId="38CDEBA4" w:rsidR="00BA14E7" w:rsidRPr="005F1733" w:rsidRDefault="00BA14E7" w:rsidP="003E3AB6">
            <w:pPr>
              <w:adjustRightInd w:val="0"/>
              <w:snapToGrid w:val="0"/>
              <w:rPr>
                <w:color w:val="000000"/>
                <w:szCs w:val="21"/>
              </w:rPr>
            </w:pPr>
          </w:p>
        </w:tc>
      </w:tr>
      <w:tr w:rsidR="00BA14E7" w:rsidRPr="00EA2F45" w14:paraId="53032803" w14:textId="103737CE" w:rsidTr="00BA14E7">
        <w:trPr>
          <w:trHeight w:val="510"/>
        </w:trPr>
        <w:tc>
          <w:tcPr>
            <w:tcW w:w="627" w:type="dxa"/>
            <w:vMerge/>
            <w:vAlign w:val="center"/>
          </w:tcPr>
          <w:p w14:paraId="0C6E9C43" w14:textId="77777777" w:rsidR="00BA14E7" w:rsidRPr="00EA2F45" w:rsidRDefault="00BA14E7" w:rsidP="003E3AB6">
            <w:pPr>
              <w:jc w:val="center"/>
              <w:rPr>
                <w:b/>
                <w:szCs w:val="21"/>
              </w:rPr>
            </w:pPr>
          </w:p>
        </w:tc>
        <w:tc>
          <w:tcPr>
            <w:tcW w:w="703" w:type="dxa"/>
            <w:vMerge/>
            <w:vAlign w:val="center"/>
          </w:tcPr>
          <w:p w14:paraId="0A6D6240" w14:textId="77777777" w:rsidR="00BA14E7" w:rsidRPr="00EA2F45" w:rsidRDefault="00BA14E7" w:rsidP="003E3AB6">
            <w:pPr>
              <w:jc w:val="center"/>
              <w:rPr>
                <w:b/>
                <w:szCs w:val="21"/>
              </w:rPr>
            </w:pPr>
          </w:p>
        </w:tc>
        <w:tc>
          <w:tcPr>
            <w:tcW w:w="2131" w:type="dxa"/>
            <w:vAlign w:val="center"/>
          </w:tcPr>
          <w:p w14:paraId="215EF5A9" w14:textId="77777777" w:rsidR="00BA14E7" w:rsidRPr="00F64EC6" w:rsidRDefault="00BA14E7" w:rsidP="003E3AB6">
            <w:pPr>
              <w:adjustRightInd w:val="0"/>
              <w:snapToGrid w:val="0"/>
              <w:rPr>
                <w:kern w:val="0"/>
                <w:szCs w:val="21"/>
              </w:rPr>
            </w:pPr>
            <w:r w:rsidRPr="00962804">
              <w:rPr>
                <w:color w:val="000000"/>
                <w:szCs w:val="21"/>
              </w:rPr>
              <w:t>1.</w:t>
            </w:r>
            <w:r w:rsidRPr="00F64EC6">
              <w:rPr>
                <w:color w:val="000000"/>
                <w:szCs w:val="21"/>
              </w:rPr>
              <w:t>3.6</w:t>
            </w:r>
            <w:r w:rsidRPr="00F64EC6">
              <w:rPr>
                <w:color w:val="000000"/>
                <w:szCs w:val="21"/>
              </w:rPr>
              <w:t>交叉污染率：</w:t>
            </w:r>
            <w:r w:rsidRPr="00F64EC6">
              <w:rPr>
                <w:color w:val="000000"/>
                <w:szCs w:val="21"/>
              </w:rPr>
              <w:t>&lt;0.1%</w:t>
            </w:r>
            <w:r w:rsidRPr="00F64EC6">
              <w:rPr>
                <w:color w:val="000000"/>
                <w:szCs w:val="21"/>
              </w:rPr>
              <w:t>。</w:t>
            </w:r>
          </w:p>
        </w:tc>
        <w:tc>
          <w:tcPr>
            <w:tcW w:w="1518" w:type="dxa"/>
          </w:tcPr>
          <w:p w14:paraId="40622B71" w14:textId="77777777" w:rsidR="00BA14E7" w:rsidRPr="00962804" w:rsidRDefault="00BA14E7" w:rsidP="003E3AB6">
            <w:pPr>
              <w:adjustRightInd w:val="0"/>
              <w:snapToGrid w:val="0"/>
              <w:rPr>
                <w:color w:val="000000"/>
                <w:szCs w:val="21"/>
              </w:rPr>
            </w:pPr>
          </w:p>
        </w:tc>
        <w:tc>
          <w:tcPr>
            <w:tcW w:w="1518" w:type="dxa"/>
          </w:tcPr>
          <w:p w14:paraId="3C3EBCC3" w14:textId="231D9176" w:rsidR="00BA14E7" w:rsidRPr="00962804" w:rsidRDefault="00BA14E7" w:rsidP="003E3AB6">
            <w:pPr>
              <w:adjustRightInd w:val="0"/>
              <w:snapToGrid w:val="0"/>
              <w:rPr>
                <w:color w:val="000000"/>
                <w:szCs w:val="21"/>
              </w:rPr>
            </w:pPr>
          </w:p>
        </w:tc>
        <w:tc>
          <w:tcPr>
            <w:tcW w:w="1518" w:type="dxa"/>
          </w:tcPr>
          <w:p w14:paraId="3164A225" w14:textId="7AF8F793" w:rsidR="00BA14E7" w:rsidRPr="00962804" w:rsidRDefault="00BA14E7" w:rsidP="003E3AB6">
            <w:pPr>
              <w:adjustRightInd w:val="0"/>
              <w:snapToGrid w:val="0"/>
              <w:rPr>
                <w:color w:val="000000"/>
                <w:szCs w:val="21"/>
              </w:rPr>
            </w:pPr>
          </w:p>
        </w:tc>
      </w:tr>
      <w:tr w:rsidR="00BA14E7" w:rsidRPr="00EA2F45" w14:paraId="0CE15E0F" w14:textId="7CAD23C7" w:rsidTr="00BA14E7">
        <w:trPr>
          <w:trHeight w:val="510"/>
        </w:trPr>
        <w:tc>
          <w:tcPr>
            <w:tcW w:w="627" w:type="dxa"/>
            <w:vMerge/>
            <w:vAlign w:val="center"/>
          </w:tcPr>
          <w:p w14:paraId="3B22F034" w14:textId="77777777" w:rsidR="00BA14E7" w:rsidRPr="00EA2F45" w:rsidRDefault="00BA14E7" w:rsidP="003E3AB6">
            <w:pPr>
              <w:jc w:val="center"/>
              <w:rPr>
                <w:b/>
                <w:szCs w:val="21"/>
              </w:rPr>
            </w:pPr>
          </w:p>
        </w:tc>
        <w:tc>
          <w:tcPr>
            <w:tcW w:w="703" w:type="dxa"/>
            <w:vMerge/>
            <w:vAlign w:val="center"/>
          </w:tcPr>
          <w:p w14:paraId="4665D10F" w14:textId="77777777" w:rsidR="00BA14E7" w:rsidRPr="00EA2F45" w:rsidRDefault="00BA14E7" w:rsidP="003E3AB6">
            <w:pPr>
              <w:jc w:val="center"/>
              <w:rPr>
                <w:b/>
                <w:szCs w:val="21"/>
              </w:rPr>
            </w:pPr>
          </w:p>
        </w:tc>
        <w:tc>
          <w:tcPr>
            <w:tcW w:w="2131" w:type="dxa"/>
            <w:vAlign w:val="center"/>
          </w:tcPr>
          <w:p w14:paraId="4B1201F1" w14:textId="77777777" w:rsidR="00BA14E7" w:rsidRPr="00F64EC6" w:rsidRDefault="00BA14E7" w:rsidP="003E3AB6">
            <w:pPr>
              <w:adjustRightInd w:val="0"/>
              <w:snapToGrid w:val="0"/>
              <w:spacing w:line="360" w:lineRule="auto"/>
              <w:jc w:val="left"/>
              <w:rPr>
                <w:kern w:val="0"/>
                <w:szCs w:val="21"/>
              </w:rPr>
            </w:pPr>
            <w:r w:rsidRPr="00962804">
              <w:rPr>
                <w:color w:val="000000"/>
                <w:szCs w:val="21"/>
              </w:rPr>
              <w:t>1.</w:t>
            </w:r>
            <w:r w:rsidRPr="00F64EC6">
              <w:rPr>
                <w:color w:val="000000"/>
                <w:szCs w:val="21"/>
              </w:rPr>
              <w:t xml:space="preserve">3.7 </w:t>
            </w:r>
            <w:r w:rsidRPr="00F64EC6">
              <w:rPr>
                <w:color w:val="000000"/>
                <w:szCs w:val="21"/>
              </w:rPr>
              <w:t>散射光分辨率：</w:t>
            </w:r>
            <w:r w:rsidRPr="002C671F">
              <w:rPr>
                <w:rFonts w:hint="eastAsia"/>
                <w:color w:val="000000"/>
                <w:szCs w:val="21"/>
              </w:rPr>
              <w:t>FSC</w:t>
            </w:r>
            <w:r w:rsidRPr="002C671F">
              <w:rPr>
                <w:rFonts w:hint="eastAsia"/>
                <w:color w:val="000000"/>
                <w:szCs w:val="21"/>
              </w:rPr>
              <w:t>：不低于</w:t>
            </w:r>
            <w:r w:rsidRPr="002C671F">
              <w:rPr>
                <w:rFonts w:hint="eastAsia"/>
                <w:color w:val="000000"/>
                <w:szCs w:val="21"/>
              </w:rPr>
              <w:t>0.5um; SSC</w:t>
            </w:r>
            <w:r w:rsidRPr="002C671F">
              <w:rPr>
                <w:rFonts w:hint="eastAsia"/>
                <w:color w:val="000000"/>
                <w:szCs w:val="21"/>
              </w:rPr>
              <w:t>：不低于</w:t>
            </w:r>
            <w:r>
              <w:rPr>
                <w:rFonts w:hint="eastAsia"/>
                <w:color w:val="000000"/>
                <w:szCs w:val="21"/>
              </w:rPr>
              <w:t>0.2um</w:t>
            </w:r>
            <w:r>
              <w:rPr>
                <w:rFonts w:hint="eastAsia"/>
                <w:color w:val="000000"/>
                <w:szCs w:val="21"/>
              </w:rPr>
              <w:t>。</w:t>
            </w:r>
          </w:p>
        </w:tc>
        <w:tc>
          <w:tcPr>
            <w:tcW w:w="1518" w:type="dxa"/>
          </w:tcPr>
          <w:p w14:paraId="7BF3ADF7" w14:textId="77777777" w:rsidR="00BA14E7" w:rsidRPr="00962804" w:rsidRDefault="00BA14E7" w:rsidP="003E3AB6">
            <w:pPr>
              <w:adjustRightInd w:val="0"/>
              <w:snapToGrid w:val="0"/>
              <w:spacing w:line="360" w:lineRule="auto"/>
              <w:jc w:val="left"/>
              <w:rPr>
                <w:color w:val="000000"/>
                <w:szCs w:val="21"/>
              </w:rPr>
            </w:pPr>
          </w:p>
        </w:tc>
        <w:tc>
          <w:tcPr>
            <w:tcW w:w="1518" w:type="dxa"/>
          </w:tcPr>
          <w:p w14:paraId="17FB63FA" w14:textId="11296426" w:rsidR="00BA14E7" w:rsidRPr="00962804" w:rsidRDefault="00BA14E7" w:rsidP="003E3AB6">
            <w:pPr>
              <w:adjustRightInd w:val="0"/>
              <w:snapToGrid w:val="0"/>
              <w:spacing w:line="360" w:lineRule="auto"/>
              <w:jc w:val="left"/>
              <w:rPr>
                <w:color w:val="000000"/>
                <w:szCs w:val="21"/>
              </w:rPr>
            </w:pPr>
          </w:p>
        </w:tc>
        <w:tc>
          <w:tcPr>
            <w:tcW w:w="1518" w:type="dxa"/>
          </w:tcPr>
          <w:p w14:paraId="19428E4B" w14:textId="4DDC5024" w:rsidR="00BA14E7" w:rsidRPr="00962804" w:rsidRDefault="00BA14E7" w:rsidP="003E3AB6">
            <w:pPr>
              <w:adjustRightInd w:val="0"/>
              <w:snapToGrid w:val="0"/>
              <w:spacing w:line="360" w:lineRule="auto"/>
              <w:jc w:val="left"/>
              <w:rPr>
                <w:color w:val="000000"/>
                <w:szCs w:val="21"/>
              </w:rPr>
            </w:pPr>
          </w:p>
        </w:tc>
      </w:tr>
      <w:tr w:rsidR="00BA14E7" w:rsidRPr="00EA2F45" w14:paraId="42CAF6F0" w14:textId="2959969C" w:rsidTr="00BA14E7">
        <w:trPr>
          <w:trHeight w:val="510"/>
        </w:trPr>
        <w:tc>
          <w:tcPr>
            <w:tcW w:w="627" w:type="dxa"/>
            <w:vMerge/>
            <w:vAlign w:val="center"/>
          </w:tcPr>
          <w:p w14:paraId="3CE22151" w14:textId="77777777" w:rsidR="00BA14E7" w:rsidRPr="00EA2F45" w:rsidRDefault="00BA14E7" w:rsidP="003E3AB6">
            <w:pPr>
              <w:jc w:val="center"/>
              <w:rPr>
                <w:b/>
                <w:szCs w:val="21"/>
              </w:rPr>
            </w:pPr>
          </w:p>
        </w:tc>
        <w:tc>
          <w:tcPr>
            <w:tcW w:w="703" w:type="dxa"/>
            <w:vMerge/>
            <w:vAlign w:val="center"/>
          </w:tcPr>
          <w:p w14:paraId="4A24FF49" w14:textId="77777777" w:rsidR="00BA14E7" w:rsidRPr="00EA2F45" w:rsidRDefault="00BA14E7" w:rsidP="003E3AB6">
            <w:pPr>
              <w:jc w:val="center"/>
              <w:rPr>
                <w:b/>
                <w:szCs w:val="21"/>
              </w:rPr>
            </w:pPr>
          </w:p>
        </w:tc>
        <w:tc>
          <w:tcPr>
            <w:tcW w:w="2131" w:type="dxa"/>
            <w:vAlign w:val="center"/>
          </w:tcPr>
          <w:p w14:paraId="08626BB7" w14:textId="77777777" w:rsidR="00BA14E7" w:rsidRPr="00F64EC6" w:rsidRDefault="00BA14E7" w:rsidP="003E3AB6">
            <w:pPr>
              <w:adjustRightInd w:val="0"/>
              <w:snapToGrid w:val="0"/>
              <w:spacing w:line="360" w:lineRule="auto"/>
              <w:rPr>
                <w:kern w:val="0"/>
                <w:szCs w:val="21"/>
              </w:rPr>
            </w:pPr>
            <w:r w:rsidRPr="00962804">
              <w:rPr>
                <w:color w:val="000000"/>
                <w:szCs w:val="21"/>
              </w:rPr>
              <w:t>1.</w:t>
            </w:r>
            <w:r w:rsidRPr="00F64EC6">
              <w:rPr>
                <w:color w:val="000000"/>
                <w:szCs w:val="21"/>
              </w:rPr>
              <w:t xml:space="preserve">3.8 </w:t>
            </w:r>
            <w:r w:rsidRPr="00F64EC6">
              <w:rPr>
                <w:color w:val="000000"/>
                <w:szCs w:val="21"/>
              </w:rPr>
              <w:t>检测参数：包括所有通道面积（</w:t>
            </w:r>
            <w:r w:rsidRPr="00F64EC6">
              <w:rPr>
                <w:color w:val="000000"/>
                <w:szCs w:val="21"/>
              </w:rPr>
              <w:t>A)</w:t>
            </w:r>
            <w:r w:rsidRPr="00F64EC6">
              <w:rPr>
                <w:color w:val="000000"/>
                <w:szCs w:val="21"/>
              </w:rPr>
              <w:t>，宽度（</w:t>
            </w:r>
            <w:r w:rsidRPr="00F64EC6">
              <w:rPr>
                <w:color w:val="000000"/>
                <w:szCs w:val="21"/>
              </w:rPr>
              <w:t>W</w:t>
            </w:r>
            <w:r w:rsidRPr="00F64EC6">
              <w:rPr>
                <w:color w:val="000000"/>
                <w:szCs w:val="21"/>
              </w:rPr>
              <w:t>），高度（</w:t>
            </w:r>
            <w:r w:rsidRPr="00F64EC6">
              <w:rPr>
                <w:color w:val="000000"/>
                <w:szCs w:val="21"/>
              </w:rPr>
              <w:t>H</w:t>
            </w:r>
            <w:r w:rsidRPr="00F64EC6">
              <w:rPr>
                <w:color w:val="000000"/>
                <w:szCs w:val="21"/>
              </w:rPr>
              <w:t>）以及时间参数</w:t>
            </w:r>
            <w:r>
              <w:rPr>
                <w:rFonts w:hint="eastAsia"/>
                <w:color w:val="000000"/>
                <w:szCs w:val="21"/>
              </w:rPr>
              <w:t>。</w:t>
            </w:r>
          </w:p>
        </w:tc>
        <w:tc>
          <w:tcPr>
            <w:tcW w:w="1518" w:type="dxa"/>
          </w:tcPr>
          <w:p w14:paraId="312AB8FE" w14:textId="77777777" w:rsidR="00BA14E7" w:rsidRPr="00962804" w:rsidRDefault="00BA14E7" w:rsidP="003E3AB6">
            <w:pPr>
              <w:adjustRightInd w:val="0"/>
              <w:snapToGrid w:val="0"/>
              <w:spacing w:line="360" w:lineRule="auto"/>
              <w:rPr>
                <w:color w:val="000000"/>
                <w:szCs w:val="21"/>
              </w:rPr>
            </w:pPr>
          </w:p>
        </w:tc>
        <w:tc>
          <w:tcPr>
            <w:tcW w:w="1518" w:type="dxa"/>
          </w:tcPr>
          <w:p w14:paraId="37083DAA" w14:textId="4E65C45B" w:rsidR="00BA14E7" w:rsidRPr="00962804" w:rsidRDefault="00BA14E7" w:rsidP="003E3AB6">
            <w:pPr>
              <w:adjustRightInd w:val="0"/>
              <w:snapToGrid w:val="0"/>
              <w:spacing w:line="360" w:lineRule="auto"/>
              <w:rPr>
                <w:color w:val="000000"/>
                <w:szCs w:val="21"/>
              </w:rPr>
            </w:pPr>
          </w:p>
        </w:tc>
        <w:tc>
          <w:tcPr>
            <w:tcW w:w="1518" w:type="dxa"/>
          </w:tcPr>
          <w:p w14:paraId="6CF39D76" w14:textId="22371AB4" w:rsidR="00BA14E7" w:rsidRPr="00962804" w:rsidRDefault="00BA14E7" w:rsidP="003E3AB6">
            <w:pPr>
              <w:adjustRightInd w:val="0"/>
              <w:snapToGrid w:val="0"/>
              <w:spacing w:line="360" w:lineRule="auto"/>
              <w:rPr>
                <w:color w:val="000000"/>
                <w:szCs w:val="21"/>
              </w:rPr>
            </w:pPr>
          </w:p>
        </w:tc>
      </w:tr>
      <w:tr w:rsidR="00BA14E7" w:rsidRPr="00EA2F45" w14:paraId="608EC2F9" w14:textId="58EC99F2" w:rsidTr="00BA14E7">
        <w:trPr>
          <w:trHeight w:val="510"/>
        </w:trPr>
        <w:tc>
          <w:tcPr>
            <w:tcW w:w="627" w:type="dxa"/>
            <w:vMerge/>
            <w:vAlign w:val="center"/>
          </w:tcPr>
          <w:p w14:paraId="7F703C83" w14:textId="77777777" w:rsidR="00BA14E7" w:rsidRPr="00EA2F45" w:rsidRDefault="00BA14E7" w:rsidP="003E3AB6">
            <w:pPr>
              <w:jc w:val="center"/>
              <w:rPr>
                <w:b/>
                <w:szCs w:val="21"/>
              </w:rPr>
            </w:pPr>
          </w:p>
        </w:tc>
        <w:tc>
          <w:tcPr>
            <w:tcW w:w="703" w:type="dxa"/>
            <w:vMerge/>
            <w:vAlign w:val="center"/>
          </w:tcPr>
          <w:p w14:paraId="0FCE59F0" w14:textId="77777777" w:rsidR="00BA14E7" w:rsidRPr="00EA2F45" w:rsidRDefault="00BA14E7" w:rsidP="003E3AB6">
            <w:pPr>
              <w:jc w:val="center"/>
              <w:rPr>
                <w:b/>
                <w:szCs w:val="21"/>
              </w:rPr>
            </w:pPr>
          </w:p>
        </w:tc>
        <w:tc>
          <w:tcPr>
            <w:tcW w:w="2131" w:type="dxa"/>
            <w:vAlign w:val="center"/>
          </w:tcPr>
          <w:p w14:paraId="7A5D18D6" w14:textId="77777777" w:rsidR="00BA14E7" w:rsidRPr="00F64EC6" w:rsidRDefault="00BA14E7" w:rsidP="003E3AB6">
            <w:pPr>
              <w:adjustRightInd w:val="0"/>
              <w:snapToGrid w:val="0"/>
              <w:spacing w:line="360" w:lineRule="auto"/>
              <w:rPr>
                <w:kern w:val="0"/>
                <w:szCs w:val="21"/>
              </w:rPr>
            </w:pPr>
            <w:r w:rsidRPr="00962804">
              <w:rPr>
                <w:color w:val="000000"/>
                <w:szCs w:val="21"/>
              </w:rPr>
              <w:t>1.</w:t>
            </w:r>
            <w:r w:rsidRPr="00F64EC6">
              <w:rPr>
                <w:color w:val="000000"/>
                <w:szCs w:val="21"/>
              </w:rPr>
              <w:t xml:space="preserve">3.9 </w:t>
            </w:r>
            <w:r w:rsidRPr="00F64EC6">
              <w:rPr>
                <w:color w:val="000000"/>
                <w:szCs w:val="21"/>
              </w:rPr>
              <w:t>信号处理：实际可达</w:t>
            </w:r>
            <w:r w:rsidRPr="00F64EC6">
              <w:rPr>
                <w:color w:val="000000"/>
                <w:szCs w:val="21"/>
              </w:rPr>
              <w:t>24</w:t>
            </w:r>
            <w:r w:rsidRPr="00F64EC6">
              <w:rPr>
                <w:color w:val="000000"/>
                <w:szCs w:val="21"/>
              </w:rPr>
              <w:t>位动态范围（</w:t>
            </w:r>
            <w:r w:rsidRPr="00F64EC6">
              <w:rPr>
                <w:color w:val="000000"/>
                <w:szCs w:val="21"/>
              </w:rPr>
              <w:t>107</w:t>
            </w:r>
            <w:r w:rsidRPr="00F64EC6">
              <w:rPr>
                <w:color w:val="000000"/>
                <w:szCs w:val="21"/>
              </w:rPr>
              <w:t>。</w:t>
            </w:r>
            <w:r w:rsidRPr="00F64EC6">
              <w:rPr>
                <w:color w:val="000000"/>
                <w:szCs w:val="21"/>
              </w:rPr>
              <w:t>2</w:t>
            </w:r>
            <w:r w:rsidRPr="00F64EC6">
              <w:rPr>
                <w:color w:val="000000"/>
                <w:szCs w:val="21"/>
              </w:rPr>
              <w:t>动态范围），</w:t>
            </w:r>
            <w:r w:rsidRPr="00F64EC6">
              <w:rPr>
                <w:color w:val="000000"/>
                <w:szCs w:val="21"/>
              </w:rPr>
              <w:t>32</w:t>
            </w:r>
            <w:r w:rsidRPr="00F64EC6">
              <w:rPr>
                <w:color w:val="000000"/>
                <w:szCs w:val="21"/>
              </w:rPr>
              <w:t>位浮点运算</w:t>
            </w:r>
            <w:r>
              <w:rPr>
                <w:rFonts w:hint="eastAsia"/>
                <w:color w:val="000000"/>
                <w:szCs w:val="21"/>
              </w:rPr>
              <w:t>。</w:t>
            </w:r>
          </w:p>
        </w:tc>
        <w:tc>
          <w:tcPr>
            <w:tcW w:w="1518" w:type="dxa"/>
          </w:tcPr>
          <w:p w14:paraId="7441EBA6" w14:textId="77777777" w:rsidR="00BA14E7" w:rsidRPr="00962804" w:rsidRDefault="00BA14E7" w:rsidP="003E3AB6">
            <w:pPr>
              <w:adjustRightInd w:val="0"/>
              <w:snapToGrid w:val="0"/>
              <w:spacing w:line="360" w:lineRule="auto"/>
              <w:rPr>
                <w:color w:val="000000"/>
                <w:szCs w:val="21"/>
              </w:rPr>
            </w:pPr>
          </w:p>
        </w:tc>
        <w:tc>
          <w:tcPr>
            <w:tcW w:w="1518" w:type="dxa"/>
          </w:tcPr>
          <w:p w14:paraId="72ACB03D" w14:textId="4F07AB42" w:rsidR="00BA14E7" w:rsidRPr="00962804" w:rsidRDefault="00BA14E7" w:rsidP="003E3AB6">
            <w:pPr>
              <w:adjustRightInd w:val="0"/>
              <w:snapToGrid w:val="0"/>
              <w:spacing w:line="360" w:lineRule="auto"/>
              <w:rPr>
                <w:color w:val="000000"/>
                <w:szCs w:val="21"/>
              </w:rPr>
            </w:pPr>
          </w:p>
        </w:tc>
        <w:tc>
          <w:tcPr>
            <w:tcW w:w="1518" w:type="dxa"/>
          </w:tcPr>
          <w:p w14:paraId="07DAD047" w14:textId="5232672B" w:rsidR="00BA14E7" w:rsidRPr="00962804" w:rsidRDefault="00BA14E7" w:rsidP="003E3AB6">
            <w:pPr>
              <w:adjustRightInd w:val="0"/>
              <w:snapToGrid w:val="0"/>
              <w:spacing w:line="360" w:lineRule="auto"/>
              <w:rPr>
                <w:color w:val="000000"/>
                <w:szCs w:val="21"/>
              </w:rPr>
            </w:pPr>
          </w:p>
        </w:tc>
      </w:tr>
      <w:tr w:rsidR="00BA14E7" w:rsidRPr="00EA2F45" w14:paraId="6D91EE5B" w14:textId="7074F4D4" w:rsidTr="00BA14E7">
        <w:trPr>
          <w:trHeight w:val="510"/>
        </w:trPr>
        <w:tc>
          <w:tcPr>
            <w:tcW w:w="627" w:type="dxa"/>
            <w:vMerge/>
            <w:vAlign w:val="center"/>
          </w:tcPr>
          <w:p w14:paraId="5FDAC6C3" w14:textId="77777777" w:rsidR="00BA14E7" w:rsidRPr="00EA2F45" w:rsidRDefault="00BA14E7" w:rsidP="003E3AB6">
            <w:pPr>
              <w:jc w:val="center"/>
              <w:rPr>
                <w:b/>
                <w:szCs w:val="21"/>
              </w:rPr>
            </w:pPr>
          </w:p>
        </w:tc>
        <w:tc>
          <w:tcPr>
            <w:tcW w:w="703" w:type="dxa"/>
            <w:vMerge/>
            <w:vAlign w:val="center"/>
          </w:tcPr>
          <w:p w14:paraId="67080DCA" w14:textId="77777777" w:rsidR="00BA14E7" w:rsidRPr="00EA2F45" w:rsidRDefault="00BA14E7" w:rsidP="003E3AB6">
            <w:pPr>
              <w:jc w:val="center"/>
              <w:rPr>
                <w:b/>
                <w:szCs w:val="21"/>
              </w:rPr>
            </w:pPr>
          </w:p>
        </w:tc>
        <w:tc>
          <w:tcPr>
            <w:tcW w:w="2131" w:type="dxa"/>
            <w:vAlign w:val="center"/>
          </w:tcPr>
          <w:p w14:paraId="3B05EE40" w14:textId="77777777" w:rsidR="00BA14E7" w:rsidRPr="00F64EC6" w:rsidRDefault="00BA14E7" w:rsidP="003E3AB6">
            <w:pPr>
              <w:adjustRightInd w:val="0"/>
              <w:snapToGrid w:val="0"/>
              <w:rPr>
                <w:kern w:val="0"/>
                <w:szCs w:val="21"/>
              </w:rPr>
            </w:pPr>
            <w:r w:rsidRPr="00962804">
              <w:rPr>
                <w:rFonts w:hint="eastAsia"/>
                <w:color w:val="000000"/>
                <w:szCs w:val="21"/>
              </w:rPr>
              <w:t>▲</w:t>
            </w:r>
            <w:r w:rsidRPr="00962804">
              <w:rPr>
                <w:color w:val="000000"/>
                <w:szCs w:val="21"/>
              </w:rPr>
              <w:t>1.</w:t>
            </w:r>
            <w:r w:rsidRPr="00F64EC6">
              <w:rPr>
                <w:color w:val="000000"/>
                <w:szCs w:val="21"/>
              </w:rPr>
              <w:t>3.10</w:t>
            </w:r>
            <w:r w:rsidRPr="00F64EC6">
              <w:rPr>
                <w:color w:val="000000"/>
                <w:szCs w:val="21"/>
              </w:rPr>
              <w:t>电压调节：支持可调和免调双重模式</w:t>
            </w:r>
            <w:r>
              <w:rPr>
                <w:rFonts w:hint="eastAsia"/>
                <w:color w:val="000000"/>
                <w:szCs w:val="21"/>
              </w:rPr>
              <w:t>。</w:t>
            </w:r>
          </w:p>
        </w:tc>
        <w:tc>
          <w:tcPr>
            <w:tcW w:w="1518" w:type="dxa"/>
          </w:tcPr>
          <w:p w14:paraId="5CF62052" w14:textId="77777777" w:rsidR="00BA14E7" w:rsidRPr="00962804" w:rsidRDefault="00BA14E7" w:rsidP="003E3AB6">
            <w:pPr>
              <w:adjustRightInd w:val="0"/>
              <w:snapToGrid w:val="0"/>
              <w:rPr>
                <w:color w:val="000000"/>
                <w:szCs w:val="21"/>
              </w:rPr>
            </w:pPr>
          </w:p>
        </w:tc>
        <w:tc>
          <w:tcPr>
            <w:tcW w:w="1518" w:type="dxa"/>
          </w:tcPr>
          <w:p w14:paraId="115A98AD" w14:textId="1FFA35FE" w:rsidR="00BA14E7" w:rsidRPr="00962804" w:rsidRDefault="00BA14E7" w:rsidP="003E3AB6">
            <w:pPr>
              <w:adjustRightInd w:val="0"/>
              <w:snapToGrid w:val="0"/>
              <w:rPr>
                <w:color w:val="000000"/>
                <w:szCs w:val="21"/>
              </w:rPr>
            </w:pPr>
          </w:p>
        </w:tc>
        <w:tc>
          <w:tcPr>
            <w:tcW w:w="1518" w:type="dxa"/>
          </w:tcPr>
          <w:p w14:paraId="51E15C54" w14:textId="65F20945" w:rsidR="00BA14E7" w:rsidRPr="00962804" w:rsidRDefault="00BA14E7" w:rsidP="003E3AB6">
            <w:pPr>
              <w:adjustRightInd w:val="0"/>
              <w:snapToGrid w:val="0"/>
              <w:rPr>
                <w:color w:val="000000"/>
                <w:szCs w:val="21"/>
              </w:rPr>
            </w:pPr>
          </w:p>
        </w:tc>
      </w:tr>
      <w:tr w:rsidR="00BA14E7" w:rsidRPr="00EA2F45" w14:paraId="50043E28" w14:textId="4D9FF156" w:rsidTr="00BA14E7">
        <w:trPr>
          <w:trHeight w:val="510"/>
        </w:trPr>
        <w:tc>
          <w:tcPr>
            <w:tcW w:w="627" w:type="dxa"/>
            <w:vMerge/>
            <w:vAlign w:val="center"/>
          </w:tcPr>
          <w:p w14:paraId="1272027C" w14:textId="77777777" w:rsidR="00BA14E7" w:rsidRPr="00EA2F45" w:rsidRDefault="00BA14E7" w:rsidP="003E3AB6">
            <w:pPr>
              <w:jc w:val="center"/>
              <w:rPr>
                <w:b/>
                <w:szCs w:val="21"/>
              </w:rPr>
            </w:pPr>
          </w:p>
        </w:tc>
        <w:tc>
          <w:tcPr>
            <w:tcW w:w="703" w:type="dxa"/>
            <w:vMerge/>
            <w:vAlign w:val="center"/>
          </w:tcPr>
          <w:p w14:paraId="3AD61867" w14:textId="77777777" w:rsidR="00BA14E7" w:rsidRPr="00EA2F45" w:rsidRDefault="00BA14E7" w:rsidP="003E3AB6">
            <w:pPr>
              <w:jc w:val="center"/>
              <w:rPr>
                <w:b/>
                <w:szCs w:val="21"/>
              </w:rPr>
            </w:pPr>
          </w:p>
        </w:tc>
        <w:tc>
          <w:tcPr>
            <w:tcW w:w="2131" w:type="dxa"/>
            <w:vAlign w:val="center"/>
          </w:tcPr>
          <w:p w14:paraId="4272FA97" w14:textId="77777777" w:rsidR="00BA14E7" w:rsidRPr="00F64EC6" w:rsidRDefault="00BA14E7" w:rsidP="003E3AB6">
            <w:pPr>
              <w:adjustRightInd w:val="0"/>
              <w:snapToGrid w:val="0"/>
              <w:spacing w:line="360" w:lineRule="auto"/>
              <w:rPr>
                <w:kern w:val="0"/>
                <w:szCs w:val="21"/>
              </w:rPr>
            </w:pPr>
            <w:r w:rsidRPr="00962804">
              <w:rPr>
                <w:color w:val="000000"/>
                <w:szCs w:val="21"/>
              </w:rPr>
              <w:t>1.</w:t>
            </w:r>
            <w:r w:rsidRPr="00F64EC6">
              <w:rPr>
                <w:color w:val="000000"/>
                <w:szCs w:val="21"/>
              </w:rPr>
              <w:t>3.11</w:t>
            </w:r>
            <w:r w:rsidRPr="00F64EC6">
              <w:rPr>
                <w:color w:val="000000"/>
                <w:szCs w:val="21"/>
              </w:rPr>
              <w:t>荧光补偿：可在线和离线补偿，补偿方式为数字矩阵补</w:t>
            </w:r>
            <w:r w:rsidRPr="00F64EC6">
              <w:rPr>
                <w:color w:val="000000"/>
                <w:szCs w:val="21"/>
              </w:rPr>
              <w:lastRenderedPageBreak/>
              <w:t>偿、快速补偿、自动补偿</w:t>
            </w:r>
            <w:r>
              <w:rPr>
                <w:rFonts w:hint="eastAsia"/>
                <w:color w:val="000000"/>
                <w:szCs w:val="21"/>
              </w:rPr>
              <w:t>。</w:t>
            </w:r>
          </w:p>
        </w:tc>
        <w:tc>
          <w:tcPr>
            <w:tcW w:w="1518" w:type="dxa"/>
          </w:tcPr>
          <w:p w14:paraId="44F83F63" w14:textId="77777777" w:rsidR="00BA14E7" w:rsidRPr="00962804" w:rsidRDefault="00BA14E7" w:rsidP="003E3AB6">
            <w:pPr>
              <w:adjustRightInd w:val="0"/>
              <w:snapToGrid w:val="0"/>
              <w:spacing w:line="360" w:lineRule="auto"/>
              <w:rPr>
                <w:color w:val="000000"/>
                <w:szCs w:val="21"/>
              </w:rPr>
            </w:pPr>
          </w:p>
        </w:tc>
        <w:tc>
          <w:tcPr>
            <w:tcW w:w="1518" w:type="dxa"/>
          </w:tcPr>
          <w:p w14:paraId="1E9F554D" w14:textId="6942DBD4" w:rsidR="00BA14E7" w:rsidRPr="00962804" w:rsidRDefault="00BA14E7" w:rsidP="003E3AB6">
            <w:pPr>
              <w:adjustRightInd w:val="0"/>
              <w:snapToGrid w:val="0"/>
              <w:spacing w:line="360" w:lineRule="auto"/>
              <w:rPr>
                <w:color w:val="000000"/>
                <w:szCs w:val="21"/>
              </w:rPr>
            </w:pPr>
          </w:p>
        </w:tc>
        <w:tc>
          <w:tcPr>
            <w:tcW w:w="1518" w:type="dxa"/>
          </w:tcPr>
          <w:p w14:paraId="0BFA3C86" w14:textId="5B9FDAF2" w:rsidR="00BA14E7" w:rsidRPr="00962804" w:rsidRDefault="00BA14E7" w:rsidP="003E3AB6">
            <w:pPr>
              <w:adjustRightInd w:val="0"/>
              <w:snapToGrid w:val="0"/>
              <w:spacing w:line="360" w:lineRule="auto"/>
              <w:rPr>
                <w:color w:val="000000"/>
                <w:szCs w:val="21"/>
              </w:rPr>
            </w:pPr>
          </w:p>
        </w:tc>
      </w:tr>
      <w:tr w:rsidR="00BA14E7" w:rsidRPr="00EA2F45" w14:paraId="480F5495" w14:textId="19F090B6" w:rsidTr="00BA14E7">
        <w:trPr>
          <w:trHeight w:val="510"/>
        </w:trPr>
        <w:tc>
          <w:tcPr>
            <w:tcW w:w="627" w:type="dxa"/>
            <w:vMerge/>
            <w:vAlign w:val="center"/>
          </w:tcPr>
          <w:p w14:paraId="4DD1736D" w14:textId="77777777" w:rsidR="00BA14E7" w:rsidRPr="00EA2F45" w:rsidRDefault="00BA14E7" w:rsidP="003E3AB6">
            <w:pPr>
              <w:jc w:val="center"/>
              <w:rPr>
                <w:b/>
                <w:szCs w:val="21"/>
              </w:rPr>
            </w:pPr>
          </w:p>
        </w:tc>
        <w:tc>
          <w:tcPr>
            <w:tcW w:w="703" w:type="dxa"/>
            <w:vMerge/>
            <w:vAlign w:val="center"/>
          </w:tcPr>
          <w:p w14:paraId="7745EFD7" w14:textId="77777777" w:rsidR="00BA14E7" w:rsidRPr="00EA2F45" w:rsidRDefault="00BA14E7" w:rsidP="003E3AB6">
            <w:pPr>
              <w:jc w:val="center"/>
              <w:rPr>
                <w:b/>
                <w:szCs w:val="21"/>
              </w:rPr>
            </w:pPr>
          </w:p>
        </w:tc>
        <w:tc>
          <w:tcPr>
            <w:tcW w:w="2131" w:type="dxa"/>
            <w:vAlign w:val="center"/>
          </w:tcPr>
          <w:p w14:paraId="510F03BD" w14:textId="77777777" w:rsidR="00BA14E7" w:rsidRPr="00F64EC6" w:rsidRDefault="00BA14E7" w:rsidP="003E3AB6">
            <w:pPr>
              <w:adjustRightInd w:val="0"/>
              <w:snapToGrid w:val="0"/>
              <w:rPr>
                <w:kern w:val="0"/>
                <w:szCs w:val="21"/>
              </w:rPr>
            </w:pPr>
            <w:r w:rsidRPr="00962804">
              <w:rPr>
                <w:color w:val="000000"/>
                <w:szCs w:val="21"/>
              </w:rPr>
              <w:t>1.</w:t>
            </w:r>
            <w:r w:rsidRPr="00F64EC6">
              <w:rPr>
                <w:color w:val="000000"/>
                <w:szCs w:val="21"/>
              </w:rPr>
              <w:t>4</w:t>
            </w:r>
            <w:r>
              <w:rPr>
                <w:color w:val="000000"/>
                <w:szCs w:val="21"/>
              </w:rPr>
              <w:t xml:space="preserve"> </w:t>
            </w:r>
            <w:r w:rsidRPr="00F64EC6">
              <w:rPr>
                <w:color w:val="000000"/>
                <w:szCs w:val="21"/>
              </w:rPr>
              <w:t>软件功能：</w:t>
            </w:r>
          </w:p>
        </w:tc>
        <w:tc>
          <w:tcPr>
            <w:tcW w:w="1518" w:type="dxa"/>
          </w:tcPr>
          <w:p w14:paraId="004D073E" w14:textId="77777777" w:rsidR="00BA14E7" w:rsidRPr="00962804" w:rsidRDefault="00BA14E7" w:rsidP="003E3AB6">
            <w:pPr>
              <w:adjustRightInd w:val="0"/>
              <w:snapToGrid w:val="0"/>
              <w:rPr>
                <w:color w:val="000000"/>
                <w:szCs w:val="21"/>
              </w:rPr>
            </w:pPr>
          </w:p>
        </w:tc>
        <w:tc>
          <w:tcPr>
            <w:tcW w:w="1518" w:type="dxa"/>
          </w:tcPr>
          <w:p w14:paraId="25254452" w14:textId="02A49DF9" w:rsidR="00BA14E7" w:rsidRPr="00962804" w:rsidRDefault="00BA14E7" w:rsidP="003E3AB6">
            <w:pPr>
              <w:adjustRightInd w:val="0"/>
              <w:snapToGrid w:val="0"/>
              <w:rPr>
                <w:color w:val="000000"/>
                <w:szCs w:val="21"/>
              </w:rPr>
            </w:pPr>
          </w:p>
        </w:tc>
        <w:tc>
          <w:tcPr>
            <w:tcW w:w="1518" w:type="dxa"/>
          </w:tcPr>
          <w:p w14:paraId="3CEC5A27" w14:textId="61982737" w:rsidR="00BA14E7" w:rsidRPr="00962804" w:rsidRDefault="00BA14E7" w:rsidP="003E3AB6">
            <w:pPr>
              <w:adjustRightInd w:val="0"/>
              <w:snapToGrid w:val="0"/>
              <w:rPr>
                <w:color w:val="000000"/>
                <w:szCs w:val="21"/>
              </w:rPr>
            </w:pPr>
          </w:p>
        </w:tc>
      </w:tr>
      <w:tr w:rsidR="00BA14E7" w:rsidRPr="00EA2F45" w14:paraId="3032BA55" w14:textId="524B614F" w:rsidTr="00BA14E7">
        <w:trPr>
          <w:trHeight w:val="510"/>
        </w:trPr>
        <w:tc>
          <w:tcPr>
            <w:tcW w:w="627" w:type="dxa"/>
            <w:vMerge/>
            <w:vAlign w:val="center"/>
          </w:tcPr>
          <w:p w14:paraId="0F2CB9B0" w14:textId="77777777" w:rsidR="00BA14E7" w:rsidRPr="00EA2F45" w:rsidRDefault="00BA14E7" w:rsidP="003E3AB6">
            <w:pPr>
              <w:jc w:val="center"/>
              <w:rPr>
                <w:b/>
                <w:szCs w:val="21"/>
              </w:rPr>
            </w:pPr>
          </w:p>
        </w:tc>
        <w:tc>
          <w:tcPr>
            <w:tcW w:w="703" w:type="dxa"/>
            <w:vMerge/>
            <w:vAlign w:val="center"/>
          </w:tcPr>
          <w:p w14:paraId="41DC5B72" w14:textId="77777777" w:rsidR="00BA14E7" w:rsidRPr="00EA2F45" w:rsidRDefault="00BA14E7" w:rsidP="003E3AB6">
            <w:pPr>
              <w:jc w:val="center"/>
              <w:rPr>
                <w:b/>
                <w:szCs w:val="21"/>
              </w:rPr>
            </w:pPr>
          </w:p>
        </w:tc>
        <w:tc>
          <w:tcPr>
            <w:tcW w:w="2131" w:type="dxa"/>
            <w:vAlign w:val="center"/>
          </w:tcPr>
          <w:p w14:paraId="3DACFB55" w14:textId="77777777" w:rsidR="00BA14E7" w:rsidRPr="00F64EC6" w:rsidRDefault="00BA14E7" w:rsidP="003E3AB6">
            <w:pPr>
              <w:adjustRightInd w:val="0"/>
              <w:snapToGrid w:val="0"/>
              <w:spacing w:line="360" w:lineRule="auto"/>
              <w:rPr>
                <w:kern w:val="0"/>
                <w:szCs w:val="21"/>
              </w:rPr>
            </w:pPr>
            <w:r w:rsidRPr="00962804">
              <w:rPr>
                <w:rFonts w:hint="eastAsia"/>
                <w:color w:val="000000"/>
                <w:szCs w:val="21"/>
              </w:rPr>
              <w:t>★</w:t>
            </w:r>
            <w:r w:rsidRPr="00962804">
              <w:rPr>
                <w:color w:val="000000"/>
                <w:szCs w:val="21"/>
              </w:rPr>
              <w:t>1.</w:t>
            </w:r>
            <w:r w:rsidRPr="00F64EC6">
              <w:rPr>
                <w:color w:val="000000"/>
                <w:szCs w:val="21"/>
              </w:rPr>
              <w:t>4.1</w:t>
            </w:r>
            <w:r>
              <w:rPr>
                <w:color w:val="000000"/>
                <w:szCs w:val="21"/>
              </w:rPr>
              <w:t xml:space="preserve"> </w:t>
            </w:r>
            <w:r w:rsidRPr="00F64EC6">
              <w:rPr>
                <w:color w:val="000000"/>
                <w:szCs w:val="21"/>
              </w:rPr>
              <w:t>操作系统：具有中英文智能流式操作软件分析系统，自带细胞周期分析，细胞增值分析功能。</w:t>
            </w:r>
          </w:p>
        </w:tc>
        <w:tc>
          <w:tcPr>
            <w:tcW w:w="1518" w:type="dxa"/>
          </w:tcPr>
          <w:p w14:paraId="0949CED6" w14:textId="77777777" w:rsidR="00BA14E7" w:rsidRPr="00962804" w:rsidRDefault="00BA14E7" w:rsidP="003E3AB6">
            <w:pPr>
              <w:adjustRightInd w:val="0"/>
              <w:snapToGrid w:val="0"/>
              <w:spacing w:line="360" w:lineRule="auto"/>
              <w:rPr>
                <w:color w:val="000000"/>
                <w:szCs w:val="21"/>
              </w:rPr>
            </w:pPr>
          </w:p>
        </w:tc>
        <w:tc>
          <w:tcPr>
            <w:tcW w:w="1518" w:type="dxa"/>
          </w:tcPr>
          <w:p w14:paraId="14995393" w14:textId="261B8854" w:rsidR="00BA14E7" w:rsidRPr="00962804" w:rsidRDefault="00BA14E7" w:rsidP="003E3AB6">
            <w:pPr>
              <w:adjustRightInd w:val="0"/>
              <w:snapToGrid w:val="0"/>
              <w:spacing w:line="360" w:lineRule="auto"/>
              <w:rPr>
                <w:color w:val="000000"/>
                <w:szCs w:val="21"/>
              </w:rPr>
            </w:pPr>
          </w:p>
        </w:tc>
        <w:tc>
          <w:tcPr>
            <w:tcW w:w="1518" w:type="dxa"/>
          </w:tcPr>
          <w:p w14:paraId="30E0F70E" w14:textId="21BAC160" w:rsidR="00BA14E7" w:rsidRPr="00962804" w:rsidRDefault="00BA14E7" w:rsidP="003E3AB6">
            <w:pPr>
              <w:adjustRightInd w:val="0"/>
              <w:snapToGrid w:val="0"/>
              <w:spacing w:line="360" w:lineRule="auto"/>
              <w:rPr>
                <w:color w:val="000000"/>
                <w:szCs w:val="21"/>
              </w:rPr>
            </w:pPr>
          </w:p>
        </w:tc>
      </w:tr>
      <w:tr w:rsidR="00BA14E7" w:rsidRPr="00EA2F45" w14:paraId="4AD4E1D4" w14:textId="4172A861" w:rsidTr="00BA14E7">
        <w:trPr>
          <w:trHeight w:val="510"/>
        </w:trPr>
        <w:tc>
          <w:tcPr>
            <w:tcW w:w="627" w:type="dxa"/>
            <w:vMerge/>
            <w:vAlign w:val="center"/>
          </w:tcPr>
          <w:p w14:paraId="2523092D" w14:textId="77777777" w:rsidR="00BA14E7" w:rsidRPr="00EA2F45" w:rsidRDefault="00BA14E7" w:rsidP="003E3AB6">
            <w:pPr>
              <w:jc w:val="center"/>
              <w:rPr>
                <w:b/>
                <w:szCs w:val="21"/>
              </w:rPr>
            </w:pPr>
          </w:p>
        </w:tc>
        <w:tc>
          <w:tcPr>
            <w:tcW w:w="703" w:type="dxa"/>
            <w:vMerge/>
            <w:vAlign w:val="center"/>
          </w:tcPr>
          <w:p w14:paraId="4C23C2F6" w14:textId="77777777" w:rsidR="00BA14E7" w:rsidRPr="00EA2F45" w:rsidRDefault="00BA14E7" w:rsidP="003E3AB6">
            <w:pPr>
              <w:jc w:val="center"/>
              <w:rPr>
                <w:b/>
                <w:szCs w:val="21"/>
              </w:rPr>
            </w:pPr>
          </w:p>
        </w:tc>
        <w:tc>
          <w:tcPr>
            <w:tcW w:w="2131" w:type="dxa"/>
            <w:vAlign w:val="center"/>
          </w:tcPr>
          <w:p w14:paraId="12FB3960" w14:textId="77777777" w:rsidR="00BA14E7" w:rsidRPr="00F64EC6" w:rsidRDefault="00BA14E7" w:rsidP="003E3AB6">
            <w:pPr>
              <w:adjustRightInd w:val="0"/>
              <w:snapToGrid w:val="0"/>
              <w:spacing w:line="360" w:lineRule="auto"/>
              <w:rPr>
                <w:kern w:val="0"/>
                <w:szCs w:val="21"/>
              </w:rPr>
            </w:pPr>
            <w:r w:rsidRPr="00962804">
              <w:rPr>
                <w:color w:val="000000"/>
                <w:szCs w:val="21"/>
              </w:rPr>
              <w:t>1.</w:t>
            </w:r>
            <w:r w:rsidRPr="00F64EC6">
              <w:rPr>
                <w:color w:val="000000"/>
                <w:szCs w:val="21"/>
              </w:rPr>
              <w:t>4.2</w:t>
            </w:r>
            <w:r w:rsidRPr="00F64EC6">
              <w:rPr>
                <w:color w:val="000000"/>
                <w:szCs w:val="21"/>
              </w:rPr>
              <w:t>多种分析方法，包括矩形圈门、多边形圈门、十字象限分析法、水平和垂直方向线性门等</w:t>
            </w:r>
            <w:r>
              <w:rPr>
                <w:rFonts w:hint="eastAsia"/>
                <w:color w:val="000000"/>
                <w:szCs w:val="21"/>
              </w:rPr>
              <w:t>。</w:t>
            </w:r>
          </w:p>
        </w:tc>
        <w:tc>
          <w:tcPr>
            <w:tcW w:w="1518" w:type="dxa"/>
          </w:tcPr>
          <w:p w14:paraId="1B51917D" w14:textId="77777777" w:rsidR="00BA14E7" w:rsidRPr="00962804" w:rsidRDefault="00BA14E7" w:rsidP="003E3AB6">
            <w:pPr>
              <w:adjustRightInd w:val="0"/>
              <w:snapToGrid w:val="0"/>
              <w:spacing w:line="360" w:lineRule="auto"/>
              <w:rPr>
                <w:color w:val="000000"/>
                <w:szCs w:val="21"/>
              </w:rPr>
            </w:pPr>
          </w:p>
        </w:tc>
        <w:tc>
          <w:tcPr>
            <w:tcW w:w="1518" w:type="dxa"/>
          </w:tcPr>
          <w:p w14:paraId="69732D85" w14:textId="6F90A688" w:rsidR="00BA14E7" w:rsidRPr="00962804" w:rsidRDefault="00BA14E7" w:rsidP="003E3AB6">
            <w:pPr>
              <w:adjustRightInd w:val="0"/>
              <w:snapToGrid w:val="0"/>
              <w:spacing w:line="360" w:lineRule="auto"/>
              <w:rPr>
                <w:color w:val="000000"/>
                <w:szCs w:val="21"/>
              </w:rPr>
            </w:pPr>
          </w:p>
        </w:tc>
        <w:tc>
          <w:tcPr>
            <w:tcW w:w="1518" w:type="dxa"/>
          </w:tcPr>
          <w:p w14:paraId="66B27856" w14:textId="5927DDC1" w:rsidR="00BA14E7" w:rsidRPr="00962804" w:rsidRDefault="00BA14E7" w:rsidP="003E3AB6">
            <w:pPr>
              <w:adjustRightInd w:val="0"/>
              <w:snapToGrid w:val="0"/>
              <w:spacing w:line="360" w:lineRule="auto"/>
              <w:rPr>
                <w:color w:val="000000"/>
                <w:szCs w:val="21"/>
              </w:rPr>
            </w:pPr>
          </w:p>
        </w:tc>
      </w:tr>
      <w:tr w:rsidR="00BA14E7" w:rsidRPr="00EA2F45" w14:paraId="229BEBE0" w14:textId="67BF790B" w:rsidTr="00BA14E7">
        <w:trPr>
          <w:trHeight w:val="510"/>
        </w:trPr>
        <w:tc>
          <w:tcPr>
            <w:tcW w:w="627" w:type="dxa"/>
            <w:vMerge/>
            <w:vAlign w:val="center"/>
          </w:tcPr>
          <w:p w14:paraId="63E86691" w14:textId="77777777" w:rsidR="00BA14E7" w:rsidRPr="00EA2F45" w:rsidRDefault="00BA14E7" w:rsidP="003E3AB6">
            <w:pPr>
              <w:jc w:val="center"/>
              <w:rPr>
                <w:b/>
                <w:szCs w:val="21"/>
              </w:rPr>
            </w:pPr>
          </w:p>
        </w:tc>
        <w:tc>
          <w:tcPr>
            <w:tcW w:w="703" w:type="dxa"/>
            <w:vMerge/>
            <w:vAlign w:val="center"/>
          </w:tcPr>
          <w:p w14:paraId="65B3BFBC" w14:textId="77777777" w:rsidR="00BA14E7" w:rsidRPr="00EA2F45" w:rsidRDefault="00BA14E7" w:rsidP="003E3AB6">
            <w:pPr>
              <w:jc w:val="center"/>
              <w:rPr>
                <w:b/>
                <w:szCs w:val="21"/>
              </w:rPr>
            </w:pPr>
          </w:p>
        </w:tc>
        <w:tc>
          <w:tcPr>
            <w:tcW w:w="2131" w:type="dxa"/>
            <w:vAlign w:val="center"/>
          </w:tcPr>
          <w:p w14:paraId="3BCF8130" w14:textId="77777777" w:rsidR="00BA14E7" w:rsidRPr="00F64EC6" w:rsidRDefault="00BA14E7" w:rsidP="003E3AB6">
            <w:pPr>
              <w:adjustRightInd w:val="0"/>
              <w:snapToGrid w:val="0"/>
              <w:spacing w:line="360" w:lineRule="auto"/>
              <w:rPr>
                <w:kern w:val="0"/>
                <w:szCs w:val="21"/>
              </w:rPr>
            </w:pPr>
            <w:r w:rsidRPr="00962804">
              <w:rPr>
                <w:color w:val="000000"/>
                <w:szCs w:val="21"/>
              </w:rPr>
              <w:t>1.</w:t>
            </w:r>
            <w:r w:rsidRPr="00F64EC6">
              <w:rPr>
                <w:color w:val="000000"/>
                <w:szCs w:val="21"/>
              </w:rPr>
              <w:t>4.3</w:t>
            </w:r>
            <w:r w:rsidRPr="00F64EC6">
              <w:rPr>
                <w:color w:val="000000"/>
                <w:szCs w:val="21"/>
              </w:rPr>
              <w:t>具有智能全面质控监测系统。可以检测仪器各荧光通道的状态，生成</w:t>
            </w:r>
            <w:r w:rsidRPr="00F64EC6">
              <w:rPr>
                <w:color w:val="000000"/>
                <w:szCs w:val="21"/>
              </w:rPr>
              <w:t>Levey-Jennings</w:t>
            </w:r>
            <w:r w:rsidRPr="00F64EC6">
              <w:rPr>
                <w:color w:val="000000"/>
                <w:szCs w:val="21"/>
              </w:rPr>
              <w:t>图形文件，自动跟踪监测仪器性能</w:t>
            </w:r>
            <w:r>
              <w:rPr>
                <w:rFonts w:hint="eastAsia"/>
                <w:color w:val="000000"/>
                <w:szCs w:val="21"/>
              </w:rPr>
              <w:t>。</w:t>
            </w:r>
          </w:p>
        </w:tc>
        <w:tc>
          <w:tcPr>
            <w:tcW w:w="1518" w:type="dxa"/>
          </w:tcPr>
          <w:p w14:paraId="7E72322E" w14:textId="77777777" w:rsidR="00BA14E7" w:rsidRPr="00962804" w:rsidRDefault="00BA14E7" w:rsidP="003E3AB6">
            <w:pPr>
              <w:adjustRightInd w:val="0"/>
              <w:snapToGrid w:val="0"/>
              <w:spacing w:line="360" w:lineRule="auto"/>
              <w:rPr>
                <w:color w:val="000000"/>
                <w:szCs w:val="21"/>
              </w:rPr>
            </w:pPr>
          </w:p>
        </w:tc>
        <w:tc>
          <w:tcPr>
            <w:tcW w:w="1518" w:type="dxa"/>
          </w:tcPr>
          <w:p w14:paraId="3F7A31D8" w14:textId="23473969" w:rsidR="00BA14E7" w:rsidRPr="00962804" w:rsidRDefault="00BA14E7" w:rsidP="003E3AB6">
            <w:pPr>
              <w:adjustRightInd w:val="0"/>
              <w:snapToGrid w:val="0"/>
              <w:spacing w:line="360" w:lineRule="auto"/>
              <w:rPr>
                <w:color w:val="000000"/>
                <w:szCs w:val="21"/>
              </w:rPr>
            </w:pPr>
          </w:p>
        </w:tc>
        <w:tc>
          <w:tcPr>
            <w:tcW w:w="1518" w:type="dxa"/>
          </w:tcPr>
          <w:p w14:paraId="37939A3A" w14:textId="02A6438D" w:rsidR="00BA14E7" w:rsidRPr="00962804" w:rsidRDefault="00BA14E7" w:rsidP="003E3AB6">
            <w:pPr>
              <w:adjustRightInd w:val="0"/>
              <w:snapToGrid w:val="0"/>
              <w:spacing w:line="360" w:lineRule="auto"/>
              <w:rPr>
                <w:color w:val="000000"/>
                <w:szCs w:val="21"/>
              </w:rPr>
            </w:pPr>
          </w:p>
        </w:tc>
      </w:tr>
    </w:tbl>
    <w:p w14:paraId="225FE8E1" w14:textId="77777777" w:rsidR="00BA14E7" w:rsidRPr="00BA14E7" w:rsidRDefault="00BA14E7" w:rsidP="009E6DD0">
      <w:pPr>
        <w:rPr>
          <w:sz w:val="24"/>
        </w:rPr>
      </w:pPr>
    </w:p>
    <w:p w14:paraId="5475B3E3" w14:textId="77777777" w:rsidR="00BA14E7" w:rsidRDefault="00BA14E7"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lastRenderedPageBreak/>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2" w:author="雨林木风" w:date="2015-02-15T03:05:00Z"/>
        </w:numPr>
        <w:rPr>
          <w:sz w:val="24"/>
        </w:rPr>
      </w:pPr>
    </w:p>
    <w:p w14:paraId="7E0D45CE" w14:textId="77777777" w:rsidR="00BA14E7" w:rsidRDefault="00BA14E7"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725"/>
        <w:gridCol w:w="2051"/>
        <w:gridCol w:w="1620"/>
        <w:gridCol w:w="1620"/>
        <w:gridCol w:w="1620"/>
      </w:tblGrid>
      <w:tr w:rsidR="00BA14E7" w:rsidRPr="00B56B2E" w14:paraId="537444A3" w14:textId="5E10FF55" w:rsidTr="00604E83">
        <w:trPr>
          <w:trHeight w:val="567"/>
        </w:trPr>
        <w:tc>
          <w:tcPr>
            <w:tcW w:w="559" w:type="dxa"/>
            <w:tcBorders>
              <w:top w:val="single" w:sz="4" w:space="0" w:color="auto"/>
              <w:left w:val="single" w:sz="4" w:space="0" w:color="auto"/>
              <w:bottom w:val="single" w:sz="4" w:space="0" w:color="auto"/>
              <w:right w:val="single" w:sz="4" w:space="0" w:color="auto"/>
            </w:tcBorders>
            <w:vAlign w:val="center"/>
          </w:tcPr>
          <w:p w14:paraId="4E7C972E" w14:textId="77777777" w:rsidR="00BA14E7" w:rsidRPr="00B56B2E" w:rsidRDefault="00BA14E7" w:rsidP="00BA14E7">
            <w:pPr>
              <w:jc w:val="center"/>
              <w:rPr>
                <w:b/>
              </w:rPr>
            </w:pPr>
            <w:r w:rsidRPr="00B56B2E">
              <w:rPr>
                <w:b/>
              </w:rPr>
              <w:t>序号</w:t>
            </w:r>
          </w:p>
        </w:tc>
        <w:tc>
          <w:tcPr>
            <w:tcW w:w="725" w:type="dxa"/>
            <w:tcBorders>
              <w:top w:val="single" w:sz="4" w:space="0" w:color="auto"/>
              <w:left w:val="single" w:sz="4" w:space="0" w:color="auto"/>
              <w:bottom w:val="single" w:sz="4" w:space="0" w:color="auto"/>
              <w:right w:val="single" w:sz="4" w:space="0" w:color="auto"/>
            </w:tcBorders>
            <w:vAlign w:val="center"/>
          </w:tcPr>
          <w:p w14:paraId="1CC0AEC2" w14:textId="77777777" w:rsidR="00BA14E7" w:rsidRPr="00B56B2E" w:rsidRDefault="00BA14E7" w:rsidP="00BA14E7">
            <w:pPr>
              <w:jc w:val="center"/>
              <w:rPr>
                <w:b/>
              </w:rPr>
            </w:pPr>
            <w:r w:rsidRPr="00B56B2E">
              <w:rPr>
                <w:b/>
              </w:rPr>
              <w:t>目录</w:t>
            </w:r>
          </w:p>
        </w:tc>
        <w:tc>
          <w:tcPr>
            <w:tcW w:w="2051" w:type="dxa"/>
            <w:tcBorders>
              <w:top w:val="single" w:sz="4" w:space="0" w:color="auto"/>
              <w:left w:val="single" w:sz="4" w:space="0" w:color="auto"/>
              <w:bottom w:val="single" w:sz="4" w:space="0" w:color="auto"/>
              <w:right w:val="single" w:sz="4" w:space="0" w:color="auto"/>
            </w:tcBorders>
            <w:vAlign w:val="center"/>
          </w:tcPr>
          <w:p w14:paraId="26FD034C" w14:textId="77777777" w:rsidR="00BA14E7" w:rsidRPr="00B56B2E" w:rsidRDefault="00BA14E7" w:rsidP="00BA14E7">
            <w:pPr>
              <w:jc w:val="center"/>
              <w:rPr>
                <w:b/>
              </w:rPr>
            </w:pPr>
            <w:r w:rsidRPr="00B56B2E">
              <w:rPr>
                <w:b/>
              </w:rPr>
              <w:t>招标商务需求</w:t>
            </w:r>
          </w:p>
        </w:tc>
        <w:tc>
          <w:tcPr>
            <w:tcW w:w="1620" w:type="dxa"/>
            <w:tcBorders>
              <w:top w:val="single" w:sz="4" w:space="0" w:color="auto"/>
              <w:left w:val="single" w:sz="4" w:space="0" w:color="auto"/>
              <w:bottom w:val="single" w:sz="4" w:space="0" w:color="auto"/>
              <w:right w:val="single" w:sz="4" w:space="0" w:color="auto"/>
            </w:tcBorders>
            <w:vAlign w:val="center"/>
          </w:tcPr>
          <w:p w14:paraId="39C11717" w14:textId="2BA6BB1E" w:rsidR="00BA14E7" w:rsidRPr="00B56B2E" w:rsidRDefault="00BA14E7" w:rsidP="00BA14E7">
            <w:pPr>
              <w:jc w:val="center"/>
              <w:rPr>
                <w:b/>
              </w:rPr>
            </w:pPr>
            <w:r w:rsidRPr="00A31569">
              <w:rPr>
                <w:rFonts w:hint="eastAsia"/>
                <w:b/>
                <w:szCs w:val="21"/>
              </w:rPr>
              <w:t>投标商务条款</w:t>
            </w:r>
          </w:p>
        </w:tc>
        <w:tc>
          <w:tcPr>
            <w:tcW w:w="1620" w:type="dxa"/>
            <w:tcBorders>
              <w:top w:val="single" w:sz="4" w:space="0" w:color="auto"/>
              <w:left w:val="single" w:sz="4" w:space="0" w:color="auto"/>
              <w:bottom w:val="single" w:sz="4" w:space="0" w:color="auto"/>
              <w:right w:val="single" w:sz="4" w:space="0" w:color="auto"/>
            </w:tcBorders>
            <w:vAlign w:val="center"/>
          </w:tcPr>
          <w:p w14:paraId="439DB9D8" w14:textId="36654783" w:rsidR="00BA14E7" w:rsidRPr="00B56B2E" w:rsidRDefault="00BA14E7" w:rsidP="00BA14E7">
            <w:pPr>
              <w:jc w:val="center"/>
              <w:rPr>
                <w:b/>
              </w:rPr>
            </w:pPr>
            <w:r w:rsidRPr="00A31569">
              <w:rPr>
                <w:rFonts w:hint="eastAsia"/>
                <w:b/>
                <w:szCs w:val="21"/>
              </w:rPr>
              <w:t>偏离情况</w:t>
            </w:r>
          </w:p>
        </w:tc>
        <w:tc>
          <w:tcPr>
            <w:tcW w:w="1620" w:type="dxa"/>
            <w:tcBorders>
              <w:top w:val="single" w:sz="4" w:space="0" w:color="auto"/>
              <w:left w:val="single" w:sz="4" w:space="0" w:color="auto"/>
              <w:bottom w:val="single" w:sz="4" w:space="0" w:color="auto"/>
              <w:right w:val="single" w:sz="4" w:space="0" w:color="auto"/>
            </w:tcBorders>
            <w:vAlign w:val="center"/>
          </w:tcPr>
          <w:p w14:paraId="4D20384B" w14:textId="66754FB8" w:rsidR="00BA14E7" w:rsidRPr="00B56B2E" w:rsidRDefault="00BA14E7" w:rsidP="00BA14E7">
            <w:pPr>
              <w:jc w:val="center"/>
              <w:rPr>
                <w:b/>
              </w:rPr>
            </w:pPr>
            <w:r w:rsidRPr="00A31569">
              <w:rPr>
                <w:rFonts w:hint="eastAsia"/>
                <w:b/>
                <w:szCs w:val="21"/>
              </w:rPr>
              <w:t>说明</w:t>
            </w:r>
          </w:p>
        </w:tc>
      </w:tr>
      <w:tr w:rsidR="00BA14E7" w:rsidRPr="00B56B2E" w14:paraId="1B477B3D" w14:textId="681C7BF8" w:rsidTr="00BA14E7">
        <w:trPr>
          <w:trHeight w:val="567"/>
        </w:trPr>
        <w:tc>
          <w:tcPr>
            <w:tcW w:w="3335" w:type="dxa"/>
            <w:gridSpan w:val="3"/>
            <w:vAlign w:val="center"/>
          </w:tcPr>
          <w:p w14:paraId="2E7A0CBD" w14:textId="77777777" w:rsidR="00BA14E7" w:rsidRPr="00B56B2E" w:rsidRDefault="00BA14E7" w:rsidP="003E3AB6">
            <w:pPr>
              <w:rPr>
                <w:b/>
              </w:rPr>
            </w:pPr>
            <w:r w:rsidRPr="00B56B2E">
              <w:rPr>
                <w:b/>
              </w:rPr>
              <w:t>（一）免费保修期内售后服务要求</w:t>
            </w:r>
          </w:p>
        </w:tc>
        <w:tc>
          <w:tcPr>
            <w:tcW w:w="1620" w:type="dxa"/>
          </w:tcPr>
          <w:p w14:paraId="6A682023" w14:textId="77777777" w:rsidR="00BA14E7" w:rsidRPr="00B56B2E" w:rsidRDefault="00BA14E7" w:rsidP="003E3AB6">
            <w:pPr>
              <w:rPr>
                <w:b/>
              </w:rPr>
            </w:pPr>
          </w:p>
        </w:tc>
        <w:tc>
          <w:tcPr>
            <w:tcW w:w="1620" w:type="dxa"/>
          </w:tcPr>
          <w:p w14:paraId="40B43C33" w14:textId="3F9FA41F" w:rsidR="00BA14E7" w:rsidRPr="00B56B2E" w:rsidRDefault="00BA14E7" w:rsidP="003E3AB6">
            <w:pPr>
              <w:rPr>
                <w:b/>
              </w:rPr>
            </w:pPr>
          </w:p>
        </w:tc>
        <w:tc>
          <w:tcPr>
            <w:tcW w:w="1620" w:type="dxa"/>
          </w:tcPr>
          <w:p w14:paraId="27CCDA6C" w14:textId="14EF704F" w:rsidR="00BA14E7" w:rsidRPr="00B56B2E" w:rsidRDefault="00BA14E7" w:rsidP="003E3AB6">
            <w:pPr>
              <w:rPr>
                <w:b/>
              </w:rPr>
            </w:pPr>
          </w:p>
        </w:tc>
      </w:tr>
      <w:tr w:rsidR="00BA14E7" w:rsidRPr="00B56B2E" w14:paraId="687156E2" w14:textId="78E42857" w:rsidTr="00BA14E7">
        <w:trPr>
          <w:trHeight w:val="567"/>
        </w:trPr>
        <w:tc>
          <w:tcPr>
            <w:tcW w:w="559" w:type="dxa"/>
            <w:vAlign w:val="center"/>
          </w:tcPr>
          <w:p w14:paraId="204F9F11" w14:textId="77777777" w:rsidR="00BA14E7" w:rsidRPr="00B56B2E" w:rsidRDefault="00BA14E7" w:rsidP="003E3AB6">
            <w:pPr>
              <w:jc w:val="center"/>
              <w:rPr>
                <w:b/>
              </w:rPr>
            </w:pPr>
            <w:r w:rsidRPr="00B56B2E">
              <w:rPr>
                <w:b/>
              </w:rPr>
              <w:t>1</w:t>
            </w:r>
          </w:p>
        </w:tc>
        <w:tc>
          <w:tcPr>
            <w:tcW w:w="725" w:type="dxa"/>
            <w:vAlign w:val="center"/>
          </w:tcPr>
          <w:p w14:paraId="299602BA" w14:textId="77777777" w:rsidR="00BA14E7" w:rsidRPr="00B56B2E" w:rsidRDefault="00BA14E7" w:rsidP="003E3AB6">
            <w:pPr>
              <w:jc w:val="center"/>
            </w:pPr>
            <w:r w:rsidRPr="00B56B2E">
              <w:t>免费保修期</w:t>
            </w:r>
          </w:p>
        </w:tc>
        <w:tc>
          <w:tcPr>
            <w:tcW w:w="2051" w:type="dxa"/>
            <w:vAlign w:val="center"/>
          </w:tcPr>
          <w:p w14:paraId="7AF37235" w14:textId="77777777" w:rsidR="00BA14E7" w:rsidRPr="00B56B2E" w:rsidRDefault="00BA14E7" w:rsidP="003E3AB6">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620" w:type="dxa"/>
          </w:tcPr>
          <w:p w14:paraId="6DE7B743" w14:textId="77777777" w:rsidR="00BA14E7" w:rsidRPr="00B56B2E" w:rsidRDefault="00BA14E7" w:rsidP="003E3AB6">
            <w:pPr>
              <w:adjustRightInd w:val="0"/>
              <w:snapToGrid w:val="0"/>
              <w:spacing w:line="360" w:lineRule="auto"/>
              <w:jc w:val="left"/>
              <w:rPr>
                <w:bCs/>
                <w:szCs w:val="21"/>
              </w:rPr>
            </w:pPr>
          </w:p>
        </w:tc>
        <w:tc>
          <w:tcPr>
            <w:tcW w:w="1620" w:type="dxa"/>
          </w:tcPr>
          <w:p w14:paraId="1C499E42" w14:textId="37A5C79E" w:rsidR="00BA14E7" w:rsidRPr="00B56B2E" w:rsidRDefault="00BA14E7" w:rsidP="003E3AB6">
            <w:pPr>
              <w:adjustRightInd w:val="0"/>
              <w:snapToGrid w:val="0"/>
              <w:spacing w:line="360" w:lineRule="auto"/>
              <w:jc w:val="left"/>
              <w:rPr>
                <w:bCs/>
                <w:szCs w:val="21"/>
              </w:rPr>
            </w:pPr>
          </w:p>
        </w:tc>
        <w:tc>
          <w:tcPr>
            <w:tcW w:w="1620" w:type="dxa"/>
          </w:tcPr>
          <w:p w14:paraId="63EC79E7" w14:textId="5D763E87" w:rsidR="00BA14E7" w:rsidRPr="00B56B2E" w:rsidRDefault="00BA14E7" w:rsidP="003E3AB6">
            <w:pPr>
              <w:adjustRightInd w:val="0"/>
              <w:snapToGrid w:val="0"/>
              <w:spacing w:line="360" w:lineRule="auto"/>
              <w:jc w:val="left"/>
              <w:rPr>
                <w:bCs/>
                <w:szCs w:val="21"/>
              </w:rPr>
            </w:pPr>
          </w:p>
        </w:tc>
      </w:tr>
      <w:tr w:rsidR="00BA14E7" w:rsidRPr="00B56B2E" w14:paraId="14115B1E" w14:textId="020D8D21" w:rsidTr="00BA14E7">
        <w:trPr>
          <w:trHeight w:val="567"/>
        </w:trPr>
        <w:tc>
          <w:tcPr>
            <w:tcW w:w="559" w:type="dxa"/>
            <w:vAlign w:val="center"/>
          </w:tcPr>
          <w:p w14:paraId="5F1F1137" w14:textId="77777777" w:rsidR="00BA14E7" w:rsidRPr="00B56B2E" w:rsidRDefault="00BA14E7" w:rsidP="003E3AB6">
            <w:pPr>
              <w:jc w:val="center"/>
              <w:rPr>
                <w:b/>
              </w:rPr>
            </w:pPr>
            <w:r w:rsidRPr="00B56B2E">
              <w:rPr>
                <w:b/>
              </w:rPr>
              <w:t>2</w:t>
            </w:r>
          </w:p>
        </w:tc>
        <w:tc>
          <w:tcPr>
            <w:tcW w:w="725" w:type="dxa"/>
            <w:vAlign w:val="center"/>
          </w:tcPr>
          <w:p w14:paraId="45E44126" w14:textId="77777777" w:rsidR="00BA14E7" w:rsidRPr="00B56B2E" w:rsidRDefault="00BA14E7" w:rsidP="003E3AB6">
            <w:pPr>
              <w:jc w:val="center"/>
            </w:pPr>
            <w:r w:rsidRPr="00B56B2E">
              <w:t>维修响应及故障解决时间</w:t>
            </w:r>
          </w:p>
        </w:tc>
        <w:tc>
          <w:tcPr>
            <w:tcW w:w="2051" w:type="dxa"/>
            <w:vAlign w:val="center"/>
          </w:tcPr>
          <w:p w14:paraId="60A4244C" w14:textId="77777777" w:rsidR="00BA14E7" w:rsidRPr="00B56B2E" w:rsidRDefault="00BA14E7" w:rsidP="003E3AB6">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620" w:type="dxa"/>
          </w:tcPr>
          <w:p w14:paraId="408DBF48" w14:textId="77777777" w:rsidR="00BA14E7" w:rsidRPr="00B56B2E" w:rsidRDefault="00BA14E7" w:rsidP="003E3AB6">
            <w:pPr>
              <w:adjustRightInd w:val="0"/>
              <w:snapToGrid w:val="0"/>
              <w:spacing w:line="360" w:lineRule="auto"/>
              <w:jc w:val="left"/>
              <w:rPr>
                <w:bCs/>
                <w:szCs w:val="21"/>
              </w:rPr>
            </w:pPr>
          </w:p>
        </w:tc>
        <w:tc>
          <w:tcPr>
            <w:tcW w:w="1620" w:type="dxa"/>
          </w:tcPr>
          <w:p w14:paraId="3DF69F66" w14:textId="6D6E6E63" w:rsidR="00BA14E7" w:rsidRPr="00B56B2E" w:rsidRDefault="00BA14E7" w:rsidP="003E3AB6">
            <w:pPr>
              <w:adjustRightInd w:val="0"/>
              <w:snapToGrid w:val="0"/>
              <w:spacing w:line="360" w:lineRule="auto"/>
              <w:jc w:val="left"/>
              <w:rPr>
                <w:bCs/>
                <w:szCs w:val="21"/>
              </w:rPr>
            </w:pPr>
          </w:p>
        </w:tc>
        <w:tc>
          <w:tcPr>
            <w:tcW w:w="1620" w:type="dxa"/>
          </w:tcPr>
          <w:p w14:paraId="5CEBE847" w14:textId="4F48FBF4" w:rsidR="00BA14E7" w:rsidRPr="00B56B2E" w:rsidRDefault="00BA14E7" w:rsidP="003E3AB6">
            <w:pPr>
              <w:adjustRightInd w:val="0"/>
              <w:snapToGrid w:val="0"/>
              <w:spacing w:line="360" w:lineRule="auto"/>
              <w:jc w:val="left"/>
              <w:rPr>
                <w:bCs/>
                <w:szCs w:val="21"/>
              </w:rPr>
            </w:pPr>
          </w:p>
        </w:tc>
      </w:tr>
      <w:tr w:rsidR="00BA14E7" w:rsidRPr="00B56B2E" w14:paraId="012F5901" w14:textId="613ADBF6" w:rsidTr="00BA14E7">
        <w:trPr>
          <w:trHeight w:val="567"/>
        </w:trPr>
        <w:tc>
          <w:tcPr>
            <w:tcW w:w="559" w:type="dxa"/>
            <w:vAlign w:val="center"/>
          </w:tcPr>
          <w:p w14:paraId="78E149C3" w14:textId="77777777" w:rsidR="00BA14E7" w:rsidRPr="00B56B2E" w:rsidRDefault="00BA14E7" w:rsidP="003E3AB6">
            <w:pPr>
              <w:jc w:val="center"/>
              <w:rPr>
                <w:b/>
              </w:rPr>
            </w:pPr>
            <w:r w:rsidRPr="00B56B2E">
              <w:rPr>
                <w:b/>
              </w:rPr>
              <w:t>3</w:t>
            </w:r>
          </w:p>
        </w:tc>
        <w:tc>
          <w:tcPr>
            <w:tcW w:w="725" w:type="dxa"/>
            <w:vAlign w:val="center"/>
          </w:tcPr>
          <w:p w14:paraId="75D7C30F" w14:textId="77777777" w:rsidR="00BA14E7" w:rsidRPr="00B56B2E" w:rsidRDefault="00BA14E7" w:rsidP="003E3AB6">
            <w:pPr>
              <w:jc w:val="center"/>
            </w:pPr>
            <w:r w:rsidRPr="00B56B2E">
              <w:t>发生质量问题的处理方式</w:t>
            </w:r>
          </w:p>
        </w:tc>
        <w:tc>
          <w:tcPr>
            <w:tcW w:w="2051" w:type="dxa"/>
            <w:vAlign w:val="center"/>
          </w:tcPr>
          <w:p w14:paraId="71631526" w14:textId="77777777" w:rsidR="00BA14E7" w:rsidRPr="00B56B2E" w:rsidRDefault="00BA14E7" w:rsidP="003E3AB6">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620" w:type="dxa"/>
          </w:tcPr>
          <w:p w14:paraId="48AE5450" w14:textId="77777777" w:rsidR="00BA14E7" w:rsidRPr="00B56B2E" w:rsidRDefault="00BA14E7" w:rsidP="003E3AB6">
            <w:pPr>
              <w:adjustRightInd w:val="0"/>
              <w:snapToGrid w:val="0"/>
              <w:spacing w:line="360" w:lineRule="auto"/>
              <w:jc w:val="left"/>
              <w:rPr>
                <w:bCs/>
                <w:szCs w:val="21"/>
              </w:rPr>
            </w:pPr>
          </w:p>
        </w:tc>
        <w:tc>
          <w:tcPr>
            <w:tcW w:w="1620" w:type="dxa"/>
          </w:tcPr>
          <w:p w14:paraId="7D428ACF" w14:textId="18EFF59D" w:rsidR="00BA14E7" w:rsidRPr="00B56B2E" w:rsidRDefault="00BA14E7" w:rsidP="003E3AB6">
            <w:pPr>
              <w:adjustRightInd w:val="0"/>
              <w:snapToGrid w:val="0"/>
              <w:spacing w:line="360" w:lineRule="auto"/>
              <w:jc w:val="left"/>
              <w:rPr>
                <w:bCs/>
                <w:szCs w:val="21"/>
              </w:rPr>
            </w:pPr>
          </w:p>
        </w:tc>
        <w:tc>
          <w:tcPr>
            <w:tcW w:w="1620" w:type="dxa"/>
          </w:tcPr>
          <w:p w14:paraId="2A1559FD" w14:textId="394DEB24" w:rsidR="00BA14E7" w:rsidRPr="00B56B2E" w:rsidRDefault="00BA14E7" w:rsidP="003E3AB6">
            <w:pPr>
              <w:adjustRightInd w:val="0"/>
              <w:snapToGrid w:val="0"/>
              <w:spacing w:line="360" w:lineRule="auto"/>
              <w:jc w:val="left"/>
              <w:rPr>
                <w:bCs/>
                <w:szCs w:val="21"/>
              </w:rPr>
            </w:pPr>
          </w:p>
        </w:tc>
      </w:tr>
      <w:tr w:rsidR="00BA14E7" w:rsidRPr="00B56B2E" w14:paraId="4AE5BB34" w14:textId="102A0EC9" w:rsidTr="00BA14E7">
        <w:trPr>
          <w:trHeight w:val="567"/>
        </w:trPr>
        <w:tc>
          <w:tcPr>
            <w:tcW w:w="559" w:type="dxa"/>
            <w:vAlign w:val="center"/>
          </w:tcPr>
          <w:p w14:paraId="10763B21" w14:textId="77777777" w:rsidR="00BA14E7" w:rsidRPr="00B56B2E" w:rsidRDefault="00BA14E7" w:rsidP="003E3AB6">
            <w:pPr>
              <w:jc w:val="center"/>
              <w:rPr>
                <w:b/>
              </w:rPr>
            </w:pPr>
            <w:r w:rsidRPr="00B56B2E">
              <w:rPr>
                <w:b/>
              </w:rPr>
              <w:t>4</w:t>
            </w:r>
          </w:p>
        </w:tc>
        <w:tc>
          <w:tcPr>
            <w:tcW w:w="725" w:type="dxa"/>
            <w:vAlign w:val="center"/>
          </w:tcPr>
          <w:p w14:paraId="22C72A92" w14:textId="77777777" w:rsidR="00BA14E7" w:rsidRPr="00B56B2E" w:rsidRDefault="00BA14E7" w:rsidP="003E3AB6">
            <w:pPr>
              <w:jc w:val="center"/>
              <w:rPr>
                <w:b/>
              </w:rPr>
            </w:pPr>
            <w:r w:rsidRPr="00B56B2E">
              <w:t>其他</w:t>
            </w:r>
          </w:p>
        </w:tc>
        <w:tc>
          <w:tcPr>
            <w:tcW w:w="2051" w:type="dxa"/>
            <w:vAlign w:val="center"/>
          </w:tcPr>
          <w:p w14:paraId="4DB8F041" w14:textId="77777777" w:rsidR="00BA14E7" w:rsidRPr="00B56B2E" w:rsidRDefault="00BA14E7" w:rsidP="003E3AB6">
            <w:pPr>
              <w:rPr>
                <w:b/>
              </w:rPr>
            </w:pPr>
            <w:r w:rsidRPr="00B56B2E">
              <w:rPr>
                <w:bCs/>
                <w:szCs w:val="21"/>
              </w:rPr>
              <w:t>投标人应按其投标文件中的承诺，进行其他售后服务工作。</w:t>
            </w:r>
          </w:p>
        </w:tc>
        <w:tc>
          <w:tcPr>
            <w:tcW w:w="1620" w:type="dxa"/>
          </w:tcPr>
          <w:p w14:paraId="1358E78B" w14:textId="77777777" w:rsidR="00BA14E7" w:rsidRPr="00B56B2E" w:rsidRDefault="00BA14E7" w:rsidP="003E3AB6">
            <w:pPr>
              <w:rPr>
                <w:bCs/>
                <w:szCs w:val="21"/>
              </w:rPr>
            </w:pPr>
          </w:p>
        </w:tc>
        <w:tc>
          <w:tcPr>
            <w:tcW w:w="1620" w:type="dxa"/>
          </w:tcPr>
          <w:p w14:paraId="6EEA8F57" w14:textId="62E55774" w:rsidR="00BA14E7" w:rsidRPr="00B56B2E" w:rsidRDefault="00BA14E7" w:rsidP="003E3AB6">
            <w:pPr>
              <w:rPr>
                <w:bCs/>
                <w:szCs w:val="21"/>
              </w:rPr>
            </w:pPr>
          </w:p>
        </w:tc>
        <w:tc>
          <w:tcPr>
            <w:tcW w:w="1620" w:type="dxa"/>
          </w:tcPr>
          <w:p w14:paraId="3886009F" w14:textId="7CD41305" w:rsidR="00BA14E7" w:rsidRPr="00B56B2E" w:rsidRDefault="00BA14E7" w:rsidP="003E3AB6">
            <w:pPr>
              <w:rPr>
                <w:bCs/>
                <w:szCs w:val="21"/>
              </w:rPr>
            </w:pPr>
          </w:p>
        </w:tc>
      </w:tr>
      <w:tr w:rsidR="00BA14E7" w:rsidRPr="00B56B2E" w14:paraId="6E10B9E4" w14:textId="07D2B82B" w:rsidTr="00BA14E7">
        <w:trPr>
          <w:trHeight w:val="567"/>
        </w:trPr>
        <w:tc>
          <w:tcPr>
            <w:tcW w:w="3335" w:type="dxa"/>
            <w:gridSpan w:val="3"/>
            <w:vAlign w:val="center"/>
          </w:tcPr>
          <w:p w14:paraId="6A4B83EB" w14:textId="77777777" w:rsidR="00BA14E7" w:rsidRPr="00B56B2E" w:rsidRDefault="00BA14E7" w:rsidP="003E3AB6">
            <w:pPr>
              <w:rPr>
                <w:b/>
              </w:rPr>
            </w:pPr>
            <w:r w:rsidRPr="00B56B2E">
              <w:rPr>
                <w:b/>
              </w:rPr>
              <w:t>（</w:t>
            </w:r>
            <w:r>
              <w:rPr>
                <w:rFonts w:hint="eastAsia"/>
                <w:b/>
              </w:rPr>
              <w:t>二</w:t>
            </w:r>
            <w:r w:rsidRPr="00B56B2E">
              <w:rPr>
                <w:b/>
              </w:rPr>
              <w:t>）其他商务要求</w:t>
            </w:r>
          </w:p>
        </w:tc>
        <w:tc>
          <w:tcPr>
            <w:tcW w:w="1620" w:type="dxa"/>
          </w:tcPr>
          <w:p w14:paraId="1C5B10C9" w14:textId="77777777" w:rsidR="00BA14E7" w:rsidRPr="00B56B2E" w:rsidRDefault="00BA14E7" w:rsidP="003E3AB6">
            <w:pPr>
              <w:rPr>
                <w:b/>
              </w:rPr>
            </w:pPr>
          </w:p>
        </w:tc>
        <w:tc>
          <w:tcPr>
            <w:tcW w:w="1620" w:type="dxa"/>
          </w:tcPr>
          <w:p w14:paraId="40338B4C" w14:textId="54B77046" w:rsidR="00BA14E7" w:rsidRPr="00B56B2E" w:rsidRDefault="00BA14E7" w:rsidP="003E3AB6">
            <w:pPr>
              <w:rPr>
                <w:b/>
              </w:rPr>
            </w:pPr>
          </w:p>
        </w:tc>
        <w:tc>
          <w:tcPr>
            <w:tcW w:w="1620" w:type="dxa"/>
          </w:tcPr>
          <w:p w14:paraId="39F00C62" w14:textId="3789E56E" w:rsidR="00BA14E7" w:rsidRPr="00B56B2E" w:rsidRDefault="00BA14E7" w:rsidP="003E3AB6">
            <w:pPr>
              <w:rPr>
                <w:b/>
              </w:rPr>
            </w:pPr>
          </w:p>
        </w:tc>
      </w:tr>
      <w:tr w:rsidR="00BA14E7" w:rsidRPr="00B56B2E" w14:paraId="4DE1A552" w14:textId="4917DF5F" w:rsidTr="00BA14E7">
        <w:trPr>
          <w:trHeight w:val="567"/>
        </w:trPr>
        <w:tc>
          <w:tcPr>
            <w:tcW w:w="559" w:type="dxa"/>
            <w:vMerge w:val="restart"/>
            <w:vAlign w:val="center"/>
          </w:tcPr>
          <w:p w14:paraId="12B852C5" w14:textId="77777777" w:rsidR="00BA14E7" w:rsidRPr="00B56B2E" w:rsidRDefault="00BA14E7" w:rsidP="003E3AB6">
            <w:pPr>
              <w:jc w:val="center"/>
              <w:rPr>
                <w:b/>
              </w:rPr>
            </w:pPr>
            <w:r w:rsidRPr="00B56B2E">
              <w:rPr>
                <w:b/>
              </w:rPr>
              <w:t>1</w:t>
            </w:r>
          </w:p>
        </w:tc>
        <w:tc>
          <w:tcPr>
            <w:tcW w:w="725" w:type="dxa"/>
            <w:vMerge w:val="restart"/>
            <w:vAlign w:val="center"/>
          </w:tcPr>
          <w:p w14:paraId="444C1B9E" w14:textId="77777777" w:rsidR="00BA14E7" w:rsidRPr="00B56B2E" w:rsidRDefault="00BA14E7" w:rsidP="003E3AB6">
            <w:pPr>
              <w:jc w:val="center"/>
            </w:pPr>
            <w:r w:rsidRPr="00B56B2E">
              <w:t>关于交货</w:t>
            </w:r>
          </w:p>
        </w:tc>
        <w:tc>
          <w:tcPr>
            <w:tcW w:w="2051" w:type="dxa"/>
            <w:vAlign w:val="center"/>
          </w:tcPr>
          <w:p w14:paraId="36CC6440" w14:textId="77777777" w:rsidR="00BA14E7" w:rsidRPr="00B56B2E" w:rsidRDefault="00BA14E7" w:rsidP="003E3AB6">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lastRenderedPageBreak/>
              <w:t>天（日历日）内。</w:t>
            </w:r>
          </w:p>
          <w:p w14:paraId="5A2EBBA6" w14:textId="77777777" w:rsidR="00BA14E7" w:rsidRPr="00B56B2E" w:rsidRDefault="00BA14E7" w:rsidP="003E3AB6">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620" w:type="dxa"/>
          </w:tcPr>
          <w:p w14:paraId="4814BB2A" w14:textId="77777777" w:rsidR="00BA14E7" w:rsidRPr="00B56B2E" w:rsidRDefault="00BA14E7" w:rsidP="003E3AB6">
            <w:pPr>
              <w:adjustRightInd w:val="0"/>
              <w:snapToGrid w:val="0"/>
              <w:spacing w:line="360" w:lineRule="auto"/>
              <w:jc w:val="left"/>
              <w:rPr>
                <w:bCs/>
                <w:szCs w:val="21"/>
              </w:rPr>
            </w:pPr>
          </w:p>
        </w:tc>
        <w:tc>
          <w:tcPr>
            <w:tcW w:w="1620" w:type="dxa"/>
          </w:tcPr>
          <w:p w14:paraId="35428E46" w14:textId="6C9FC350" w:rsidR="00BA14E7" w:rsidRPr="00B56B2E" w:rsidRDefault="00BA14E7" w:rsidP="003E3AB6">
            <w:pPr>
              <w:adjustRightInd w:val="0"/>
              <w:snapToGrid w:val="0"/>
              <w:spacing w:line="360" w:lineRule="auto"/>
              <w:jc w:val="left"/>
              <w:rPr>
                <w:bCs/>
                <w:szCs w:val="21"/>
              </w:rPr>
            </w:pPr>
          </w:p>
        </w:tc>
        <w:tc>
          <w:tcPr>
            <w:tcW w:w="1620" w:type="dxa"/>
          </w:tcPr>
          <w:p w14:paraId="33E11C33" w14:textId="1473B063" w:rsidR="00BA14E7" w:rsidRPr="00B56B2E" w:rsidRDefault="00BA14E7" w:rsidP="003E3AB6">
            <w:pPr>
              <w:adjustRightInd w:val="0"/>
              <w:snapToGrid w:val="0"/>
              <w:spacing w:line="360" w:lineRule="auto"/>
              <w:jc w:val="left"/>
              <w:rPr>
                <w:bCs/>
                <w:szCs w:val="21"/>
              </w:rPr>
            </w:pPr>
          </w:p>
        </w:tc>
      </w:tr>
      <w:tr w:rsidR="00BA14E7" w:rsidRPr="00B56B2E" w14:paraId="5DB26116" w14:textId="5E039E74" w:rsidTr="00BA14E7">
        <w:trPr>
          <w:trHeight w:val="567"/>
        </w:trPr>
        <w:tc>
          <w:tcPr>
            <w:tcW w:w="559" w:type="dxa"/>
            <w:vMerge/>
            <w:vAlign w:val="center"/>
          </w:tcPr>
          <w:p w14:paraId="649028B5" w14:textId="77777777" w:rsidR="00BA14E7" w:rsidRPr="00B56B2E" w:rsidRDefault="00BA14E7" w:rsidP="003E3AB6">
            <w:pPr>
              <w:jc w:val="center"/>
              <w:rPr>
                <w:b/>
              </w:rPr>
            </w:pPr>
          </w:p>
        </w:tc>
        <w:tc>
          <w:tcPr>
            <w:tcW w:w="725" w:type="dxa"/>
            <w:vMerge/>
            <w:vAlign w:val="center"/>
          </w:tcPr>
          <w:p w14:paraId="09769381" w14:textId="77777777" w:rsidR="00BA14E7" w:rsidRPr="00B56B2E" w:rsidRDefault="00BA14E7" w:rsidP="003E3AB6">
            <w:pPr>
              <w:jc w:val="center"/>
            </w:pPr>
          </w:p>
        </w:tc>
        <w:tc>
          <w:tcPr>
            <w:tcW w:w="2051" w:type="dxa"/>
            <w:vAlign w:val="center"/>
          </w:tcPr>
          <w:p w14:paraId="250576FC" w14:textId="77777777" w:rsidR="00BA14E7" w:rsidRPr="00B56B2E" w:rsidRDefault="00BA14E7" w:rsidP="003E3AB6">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620" w:type="dxa"/>
          </w:tcPr>
          <w:p w14:paraId="337CD8E5" w14:textId="77777777" w:rsidR="00BA14E7" w:rsidRPr="00B56B2E" w:rsidRDefault="00BA14E7" w:rsidP="003E3AB6">
            <w:pPr>
              <w:adjustRightInd w:val="0"/>
              <w:snapToGrid w:val="0"/>
              <w:spacing w:line="360" w:lineRule="auto"/>
              <w:jc w:val="left"/>
              <w:rPr>
                <w:bCs/>
                <w:szCs w:val="21"/>
              </w:rPr>
            </w:pPr>
          </w:p>
        </w:tc>
        <w:tc>
          <w:tcPr>
            <w:tcW w:w="1620" w:type="dxa"/>
          </w:tcPr>
          <w:p w14:paraId="4B745133" w14:textId="5E5D11B3" w:rsidR="00BA14E7" w:rsidRPr="00B56B2E" w:rsidRDefault="00BA14E7" w:rsidP="003E3AB6">
            <w:pPr>
              <w:adjustRightInd w:val="0"/>
              <w:snapToGrid w:val="0"/>
              <w:spacing w:line="360" w:lineRule="auto"/>
              <w:jc w:val="left"/>
              <w:rPr>
                <w:bCs/>
                <w:szCs w:val="21"/>
              </w:rPr>
            </w:pPr>
          </w:p>
        </w:tc>
        <w:tc>
          <w:tcPr>
            <w:tcW w:w="1620" w:type="dxa"/>
          </w:tcPr>
          <w:p w14:paraId="4BE29E62" w14:textId="5558D1C5" w:rsidR="00BA14E7" w:rsidRPr="00B56B2E" w:rsidRDefault="00BA14E7" w:rsidP="003E3AB6">
            <w:pPr>
              <w:adjustRightInd w:val="0"/>
              <w:snapToGrid w:val="0"/>
              <w:spacing w:line="360" w:lineRule="auto"/>
              <w:jc w:val="left"/>
              <w:rPr>
                <w:bCs/>
                <w:szCs w:val="21"/>
              </w:rPr>
            </w:pPr>
          </w:p>
        </w:tc>
      </w:tr>
      <w:tr w:rsidR="00BA14E7" w:rsidRPr="00B56B2E" w14:paraId="3E089514" w14:textId="4FE2F210" w:rsidTr="00BA14E7">
        <w:trPr>
          <w:trHeight w:val="567"/>
        </w:trPr>
        <w:tc>
          <w:tcPr>
            <w:tcW w:w="559" w:type="dxa"/>
            <w:vMerge/>
            <w:vAlign w:val="center"/>
          </w:tcPr>
          <w:p w14:paraId="1F436408" w14:textId="77777777" w:rsidR="00BA14E7" w:rsidRPr="00B56B2E" w:rsidRDefault="00BA14E7" w:rsidP="003E3AB6">
            <w:pPr>
              <w:jc w:val="center"/>
              <w:rPr>
                <w:b/>
              </w:rPr>
            </w:pPr>
          </w:p>
        </w:tc>
        <w:tc>
          <w:tcPr>
            <w:tcW w:w="725" w:type="dxa"/>
            <w:vMerge/>
            <w:vAlign w:val="center"/>
          </w:tcPr>
          <w:p w14:paraId="776154FA" w14:textId="77777777" w:rsidR="00BA14E7" w:rsidRPr="00B56B2E" w:rsidRDefault="00BA14E7" w:rsidP="003E3AB6">
            <w:pPr>
              <w:jc w:val="center"/>
            </w:pPr>
          </w:p>
        </w:tc>
        <w:tc>
          <w:tcPr>
            <w:tcW w:w="2051" w:type="dxa"/>
            <w:vAlign w:val="center"/>
          </w:tcPr>
          <w:p w14:paraId="6C06055C" w14:textId="77777777" w:rsidR="00BA14E7" w:rsidRPr="00B56B2E" w:rsidRDefault="00BA14E7" w:rsidP="003E3AB6">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C52C3A">
              <w:rPr>
                <w:rFonts w:hint="eastAsia"/>
                <w:bCs/>
                <w:szCs w:val="21"/>
              </w:rPr>
              <w:t>学苑大道</w:t>
            </w:r>
            <w:r w:rsidRPr="00C52C3A">
              <w:rPr>
                <w:rFonts w:hint="eastAsia"/>
                <w:bCs/>
                <w:szCs w:val="21"/>
              </w:rPr>
              <w:t>1066</w:t>
            </w:r>
            <w:r w:rsidRPr="00C52C3A">
              <w:rPr>
                <w:rFonts w:hint="eastAsia"/>
                <w:bCs/>
                <w:szCs w:val="21"/>
              </w:rPr>
              <w:t>号</w:t>
            </w:r>
            <w:r w:rsidRPr="00B56B2E">
              <w:rPr>
                <w:bCs/>
                <w:szCs w:val="21"/>
              </w:rPr>
              <w:t>深圳大学</w:t>
            </w:r>
            <w:r w:rsidRPr="00F64EC6">
              <w:rPr>
                <w:rFonts w:hint="eastAsia"/>
                <w:bCs/>
                <w:szCs w:val="21"/>
              </w:rPr>
              <w:t>医学部</w:t>
            </w:r>
            <w:r w:rsidRPr="00B56B2E">
              <w:rPr>
                <w:bCs/>
                <w:szCs w:val="21"/>
              </w:rPr>
              <w:t>。</w:t>
            </w:r>
          </w:p>
        </w:tc>
        <w:tc>
          <w:tcPr>
            <w:tcW w:w="1620" w:type="dxa"/>
          </w:tcPr>
          <w:p w14:paraId="38C3219A" w14:textId="77777777" w:rsidR="00BA14E7" w:rsidRPr="00B56B2E" w:rsidRDefault="00BA14E7" w:rsidP="003E3AB6">
            <w:pPr>
              <w:adjustRightInd w:val="0"/>
              <w:snapToGrid w:val="0"/>
              <w:spacing w:line="360" w:lineRule="auto"/>
              <w:jc w:val="left"/>
              <w:rPr>
                <w:bCs/>
                <w:szCs w:val="21"/>
              </w:rPr>
            </w:pPr>
          </w:p>
        </w:tc>
        <w:tc>
          <w:tcPr>
            <w:tcW w:w="1620" w:type="dxa"/>
          </w:tcPr>
          <w:p w14:paraId="0BBFCB89" w14:textId="57998D00" w:rsidR="00BA14E7" w:rsidRPr="00B56B2E" w:rsidRDefault="00BA14E7" w:rsidP="003E3AB6">
            <w:pPr>
              <w:adjustRightInd w:val="0"/>
              <w:snapToGrid w:val="0"/>
              <w:spacing w:line="360" w:lineRule="auto"/>
              <w:jc w:val="left"/>
              <w:rPr>
                <w:bCs/>
                <w:szCs w:val="21"/>
              </w:rPr>
            </w:pPr>
          </w:p>
        </w:tc>
        <w:tc>
          <w:tcPr>
            <w:tcW w:w="1620" w:type="dxa"/>
          </w:tcPr>
          <w:p w14:paraId="506D2F32" w14:textId="485BFB2D" w:rsidR="00BA14E7" w:rsidRPr="00B56B2E" w:rsidRDefault="00BA14E7" w:rsidP="003E3AB6">
            <w:pPr>
              <w:adjustRightInd w:val="0"/>
              <w:snapToGrid w:val="0"/>
              <w:spacing w:line="360" w:lineRule="auto"/>
              <w:jc w:val="left"/>
              <w:rPr>
                <w:bCs/>
                <w:szCs w:val="21"/>
              </w:rPr>
            </w:pPr>
          </w:p>
        </w:tc>
      </w:tr>
      <w:tr w:rsidR="00BA14E7" w:rsidRPr="00B56B2E" w14:paraId="1D82CA60" w14:textId="07B873C6" w:rsidTr="00BA14E7">
        <w:trPr>
          <w:trHeight w:val="567"/>
        </w:trPr>
        <w:tc>
          <w:tcPr>
            <w:tcW w:w="559" w:type="dxa"/>
            <w:vMerge/>
            <w:vAlign w:val="center"/>
          </w:tcPr>
          <w:p w14:paraId="6A4C0771" w14:textId="77777777" w:rsidR="00BA14E7" w:rsidRPr="00B56B2E" w:rsidRDefault="00BA14E7" w:rsidP="003E3AB6">
            <w:pPr>
              <w:jc w:val="center"/>
              <w:rPr>
                <w:b/>
              </w:rPr>
            </w:pPr>
          </w:p>
        </w:tc>
        <w:tc>
          <w:tcPr>
            <w:tcW w:w="725" w:type="dxa"/>
            <w:vMerge/>
            <w:vAlign w:val="center"/>
          </w:tcPr>
          <w:p w14:paraId="01C65877" w14:textId="77777777" w:rsidR="00BA14E7" w:rsidRPr="00B56B2E" w:rsidRDefault="00BA14E7" w:rsidP="003E3AB6">
            <w:pPr>
              <w:jc w:val="center"/>
            </w:pPr>
          </w:p>
        </w:tc>
        <w:tc>
          <w:tcPr>
            <w:tcW w:w="2051" w:type="dxa"/>
            <w:vAlign w:val="center"/>
          </w:tcPr>
          <w:p w14:paraId="313C7B9D" w14:textId="77777777" w:rsidR="00BA14E7" w:rsidRPr="00B56B2E" w:rsidRDefault="00BA14E7" w:rsidP="003E3AB6">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785EFA38" w14:textId="77777777" w:rsidR="00BA14E7" w:rsidRPr="00B56B2E" w:rsidRDefault="00BA14E7" w:rsidP="003E3AB6">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EB2326C" w14:textId="77777777" w:rsidR="00BA14E7" w:rsidRPr="00B56B2E" w:rsidRDefault="00BA14E7" w:rsidP="003E3AB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w:t>
            </w:r>
            <w:r w:rsidRPr="00B56B2E">
              <w:rPr>
                <w:bCs/>
                <w:szCs w:val="21"/>
              </w:rPr>
              <w:lastRenderedPageBreak/>
              <w:t>书；</w:t>
            </w:r>
          </w:p>
          <w:p w14:paraId="454551A5" w14:textId="77777777" w:rsidR="00BA14E7" w:rsidRPr="00B56B2E" w:rsidRDefault="00BA14E7" w:rsidP="003E3AB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F59FCE3" w14:textId="77777777" w:rsidR="00BA14E7" w:rsidRPr="00B56B2E" w:rsidRDefault="00BA14E7" w:rsidP="003E3AB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0A47510E" w14:textId="77777777" w:rsidR="00BA14E7" w:rsidRPr="00B56B2E" w:rsidRDefault="00BA14E7" w:rsidP="003E3AB6">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6CFD4F97" w14:textId="77777777" w:rsidR="00BA14E7" w:rsidRPr="00B56B2E" w:rsidRDefault="00BA14E7" w:rsidP="003E3AB6">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4CE334F6" w14:textId="77777777" w:rsidR="00BA14E7" w:rsidRPr="00B56B2E" w:rsidRDefault="00BA14E7" w:rsidP="003E3AB6">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373AACB" w14:textId="77777777" w:rsidR="00BA14E7" w:rsidRPr="00B56B2E" w:rsidRDefault="00BA14E7" w:rsidP="003E3AB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76BF707" w14:textId="77777777" w:rsidR="00BA14E7" w:rsidRPr="00B56B2E" w:rsidRDefault="00BA14E7" w:rsidP="003E3AB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3F093C0" w14:textId="77777777" w:rsidR="00BA14E7" w:rsidRPr="00B56B2E" w:rsidRDefault="00BA14E7" w:rsidP="003E3AB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F60D5D0" w14:textId="77777777" w:rsidR="00BA14E7" w:rsidRPr="00B56B2E" w:rsidRDefault="00BA14E7" w:rsidP="003E3AB6">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10F754B9" w14:textId="77777777" w:rsidR="00BA14E7" w:rsidRPr="00B56B2E" w:rsidRDefault="00BA14E7" w:rsidP="003E3AB6">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B79ED9B" w14:textId="77777777" w:rsidR="00BA14E7" w:rsidRPr="00B56B2E" w:rsidRDefault="00BA14E7" w:rsidP="003E3AB6">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0F9D608D" w14:textId="77777777" w:rsidR="00BA14E7" w:rsidRPr="00B56B2E" w:rsidRDefault="00BA14E7" w:rsidP="003E3AB6">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238DC3D6" w14:textId="77777777" w:rsidR="00BA14E7" w:rsidRPr="00B56B2E" w:rsidRDefault="00BA14E7" w:rsidP="003E3AB6">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w:t>
            </w:r>
            <w:r w:rsidRPr="00B56B2E">
              <w:rPr>
                <w:bCs/>
                <w:szCs w:val="21"/>
              </w:rPr>
              <w:lastRenderedPageBreak/>
              <w:t>门出具的商检合格证书；</w:t>
            </w:r>
          </w:p>
          <w:p w14:paraId="109EAE94" w14:textId="77777777" w:rsidR="00BA14E7" w:rsidRPr="00B56B2E" w:rsidRDefault="00BA14E7" w:rsidP="003E3AB6">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329C2255" w14:textId="77777777" w:rsidR="00BA14E7" w:rsidRPr="00B56B2E" w:rsidRDefault="00BA14E7" w:rsidP="003E3AB6">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2ADDE40F" w14:textId="77777777" w:rsidR="00BA14E7" w:rsidRPr="00B56B2E" w:rsidRDefault="00BA14E7" w:rsidP="003E3AB6">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620" w:type="dxa"/>
          </w:tcPr>
          <w:p w14:paraId="097F8F26" w14:textId="77777777" w:rsidR="00BA14E7" w:rsidRPr="00B56B2E" w:rsidRDefault="00BA14E7" w:rsidP="003E3AB6">
            <w:pPr>
              <w:adjustRightInd w:val="0"/>
              <w:snapToGrid w:val="0"/>
              <w:spacing w:line="360" w:lineRule="auto"/>
              <w:jc w:val="left"/>
              <w:rPr>
                <w:bCs/>
                <w:szCs w:val="21"/>
              </w:rPr>
            </w:pPr>
          </w:p>
        </w:tc>
        <w:tc>
          <w:tcPr>
            <w:tcW w:w="1620" w:type="dxa"/>
          </w:tcPr>
          <w:p w14:paraId="2E3A5F39" w14:textId="30ECDA4D" w:rsidR="00BA14E7" w:rsidRPr="00B56B2E" w:rsidRDefault="00BA14E7" w:rsidP="003E3AB6">
            <w:pPr>
              <w:adjustRightInd w:val="0"/>
              <w:snapToGrid w:val="0"/>
              <w:spacing w:line="360" w:lineRule="auto"/>
              <w:jc w:val="left"/>
              <w:rPr>
                <w:bCs/>
                <w:szCs w:val="21"/>
              </w:rPr>
            </w:pPr>
          </w:p>
        </w:tc>
        <w:tc>
          <w:tcPr>
            <w:tcW w:w="1620" w:type="dxa"/>
          </w:tcPr>
          <w:p w14:paraId="4A3E27E7" w14:textId="57F0069B" w:rsidR="00BA14E7" w:rsidRPr="00B56B2E" w:rsidRDefault="00BA14E7" w:rsidP="003E3AB6">
            <w:pPr>
              <w:adjustRightInd w:val="0"/>
              <w:snapToGrid w:val="0"/>
              <w:spacing w:line="360" w:lineRule="auto"/>
              <w:jc w:val="left"/>
              <w:rPr>
                <w:bCs/>
                <w:szCs w:val="21"/>
              </w:rPr>
            </w:pPr>
          </w:p>
        </w:tc>
      </w:tr>
      <w:tr w:rsidR="00BA14E7" w:rsidRPr="00B56B2E" w14:paraId="1328C450" w14:textId="4D8DB2DE" w:rsidTr="00BA14E7">
        <w:trPr>
          <w:trHeight w:val="567"/>
        </w:trPr>
        <w:tc>
          <w:tcPr>
            <w:tcW w:w="559" w:type="dxa"/>
            <w:vMerge w:val="restart"/>
            <w:vAlign w:val="center"/>
          </w:tcPr>
          <w:p w14:paraId="3D9A7DD2" w14:textId="77777777" w:rsidR="00BA14E7" w:rsidRPr="00B56B2E" w:rsidRDefault="00BA14E7" w:rsidP="003E3AB6">
            <w:pPr>
              <w:jc w:val="center"/>
              <w:rPr>
                <w:b/>
              </w:rPr>
            </w:pPr>
            <w:r w:rsidRPr="00B56B2E">
              <w:rPr>
                <w:b/>
              </w:rPr>
              <w:lastRenderedPageBreak/>
              <w:t>2</w:t>
            </w:r>
          </w:p>
        </w:tc>
        <w:tc>
          <w:tcPr>
            <w:tcW w:w="725" w:type="dxa"/>
            <w:vMerge w:val="restart"/>
            <w:vAlign w:val="center"/>
          </w:tcPr>
          <w:p w14:paraId="6AD9BCED" w14:textId="77777777" w:rsidR="00BA14E7" w:rsidRPr="00B56B2E" w:rsidRDefault="00BA14E7" w:rsidP="003E3AB6">
            <w:pPr>
              <w:jc w:val="center"/>
            </w:pPr>
            <w:r w:rsidRPr="00B56B2E">
              <w:t>关于验收</w:t>
            </w:r>
          </w:p>
        </w:tc>
        <w:tc>
          <w:tcPr>
            <w:tcW w:w="2051" w:type="dxa"/>
            <w:vAlign w:val="center"/>
          </w:tcPr>
          <w:p w14:paraId="3E31AF8F" w14:textId="77777777" w:rsidR="00BA14E7" w:rsidRPr="00B56B2E" w:rsidRDefault="00BA14E7" w:rsidP="003E3AB6">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620" w:type="dxa"/>
          </w:tcPr>
          <w:p w14:paraId="7C50ECEA" w14:textId="77777777" w:rsidR="00BA14E7" w:rsidRPr="00B56B2E" w:rsidRDefault="00BA14E7" w:rsidP="003E3AB6">
            <w:pPr>
              <w:adjustRightInd w:val="0"/>
              <w:snapToGrid w:val="0"/>
              <w:spacing w:line="360" w:lineRule="auto"/>
              <w:jc w:val="left"/>
              <w:rPr>
                <w:bCs/>
                <w:szCs w:val="21"/>
              </w:rPr>
            </w:pPr>
          </w:p>
        </w:tc>
        <w:tc>
          <w:tcPr>
            <w:tcW w:w="1620" w:type="dxa"/>
          </w:tcPr>
          <w:p w14:paraId="5F7B0849" w14:textId="7DA349BE" w:rsidR="00BA14E7" w:rsidRPr="00B56B2E" w:rsidRDefault="00BA14E7" w:rsidP="003E3AB6">
            <w:pPr>
              <w:adjustRightInd w:val="0"/>
              <w:snapToGrid w:val="0"/>
              <w:spacing w:line="360" w:lineRule="auto"/>
              <w:jc w:val="left"/>
              <w:rPr>
                <w:bCs/>
                <w:szCs w:val="21"/>
              </w:rPr>
            </w:pPr>
          </w:p>
        </w:tc>
        <w:tc>
          <w:tcPr>
            <w:tcW w:w="1620" w:type="dxa"/>
          </w:tcPr>
          <w:p w14:paraId="5013C258" w14:textId="1063CB4D" w:rsidR="00BA14E7" w:rsidRPr="00B56B2E" w:rsidRDefault="00BA14E7" w:rsidP="003E3AB6">
            <w:pPr>
              <w:adjustRightInd w:val="0"/>
              <w:snapToGrid w:val="0"/>
              <w:spacing w:line="360" w:lineRule="auto"/>
              <w:jc w:val="left"/>
              <w:rPr>
                <w:bCs/>
                <w:szCs w:val="21"/>
              </w:rPr>
            </w:pPr>
          </w:p>
        </w:tc>
      </w:tr>
      <w:tr w:rsidR="00BA14E7" w:rsidRPr="00B56B2E" w14:paraId="506FD10B" w14:textId="21137FB0" w:rsidTr="00BA14E7">
        <w:trPr>
          <w:trHeight w:val="567"/>
        </w:trPr>
        <w:tc>
          <w:tcPr>
            <w:tcW w:w="559" w:type="dxa"/>
            <w:vMerge/>
            <w:vAlign w:val="center"/>
          </w:tcPr>
          <w:p w14:paraId="1DFFEFDB" w14:textId="77777777" w:rsidR="00BA14E7" w:rsidRPr="00B56B2E" w:rsidRDefault="00BA14E7" w:rsidP="003E3AB6">
            <w:pPr>
              <w:jc w:val="center"/>
              <w:rPr>
                <w:b/>
              </w:rPr>
            </w:pPr>
          </w:p>
        </w:tc>
        <w:tc>
          <w:tcPr>
            <w:tcW w:w="725" w:type="dxa"/>
            <w:vMerge/>
            <w:vAlign w:val="center"/>
          </w:tcPr>
          <w:p w14:paraId="7EA16046" w14:textId="77777777" w:rsidR="00BA14E7" w:rsidRPr="00B56B2E" w:rsidRDefault="00BA14E7" w:rsidP="003E3AB6">
            <w:pPr>
              <w:jc w:val="center"/>
              <w:rPr>
                <w:b/>
              </w:rPr>
            </w:pPr>
          </w:p>
        </w:tc>
        <w:tc>
          <w:tcPr>
            <w:tcW w:w="2051" w:type="dxa"/>
            <w:vAlign w:val="center"/>
          </w:tcPr>
          <w:p w14:paraId="0FF754B8" w14:textId="77777777" w:rsidR="00BA14E7" w:rsidRPr="00B56B2E" w:rsidRDefault="00BA14E7" w:rsidP="003E3AB6">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E79D0EA" w14:textId="77777777" w:rsidR="00BA14E7" w:rsidRPr="00B56B2E" w:rsidRDefault="00BA14E7" w:rsidP="003E3AB6">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42507215" w14:textId="77777777" w:rsidR="00BA14E7" w:rsidRPr="00B56B2E" w:rsidRDefault="00BA14E7" w:rsidP="003E3AB6">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33557A3" w14:textId="77777777" w:rsidR="00BA14E7" w:rsidRPr="00B56B2E" w:rsidRDefault="00BA14E7" w:rsidP="003E3AB6">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620" w:type="dxa"/>
          </w:tcPr>
          <w:p w14:paraId="0AD96DC0" w14:textId="77777777" w:rsidR="00BA14E7" w:rsidRPr="00B56B2E" w:rsidRDefault="00BA14E7" w:rsidP="003E3AB6">
            <w:pPr>
              <w:adjustRightInd w:val="0"/>
              <w:snapToGrid w:val="0"/>
              <w:spacing w:line="360" w:lineRule="auto"/>
              <w:jc w:val="left"/>
              <w:rPr>
                <w:bCs/>
                <w:szCs w:val="21"/>
              </w:rPr>
            </w:pPr>
          </w:p>
        </w:tc>
        <w:tc>
          <w:tcPr>
            <w:tcW w:w="1620" w:type="dxa"/>
          </w:tcPr>
          <w:p w14:paraId="420804E4" w14:textId="479DC69E" w:rsidR="00BA14E7" w:rsidRPr="00B56B2E" w:rsidRDefault="00BA14E7" w:rsidP="003E3AB6">
            <w:pPr>
              <w:adjustRightInd w:val="0"/>
              <w:snapToGrid w:val="0"/>
              <w:spacing w:line="360" w:lineRule="auto"/>
              <w:jc w:val="left"/>
              <w:rPr>
                <w:bCs/>
                <w:szCs w:val="21"/>
              </w:rPr>
            </w:pPr>
          </w:p>
        </w:tc>
        <w:tc>
          <w:tcPr>
            <w:tcW w:w="1620" w:type="dxa"/>
          </w:tcPr>
          <w:p w14:paraId="041654FD" w14:textId="0DF9C505" w:rsidR="00BA14E7" w:rsidRPr="00B56B2E" w:rsidRDefault="00BA14E7" w:rsidP="003E3AB6">
            <w:pPr>
              <w:adjustRightInd w:val="0"/>
              <w:snapToGrid w:val="0"/>
              <w:spacing w:line="360" w:lineRule="auto"/>
              <w:jc w:val="left"/>
              <w:rPr>
                <w:bCs/>
                <w:szCs w:val="21"/>
              </w:rPr>
            </w:pPr>
          </w:p>
        </w:tc>
      </w:tr>
      <w:tr w:rsidR="00BA14E7" w:rsidRPr="00B56B2E" w14:paraId="14A49694" w14:textId="67C71D6A" w:rsidTr="00BA14E7">
        <w:trPr>
          <w:trHeight w:val="567"/>
        </w:trPr>
        <w:tc>
          <w:tcPr>
            <w:tcW w:w="559" w:type="dxa"/>
            <w:vAlign w:val="center"/>
          </w:tcPr>
          <w:p w14:paraId="6CB3821D" w14:textId="77777777" w:rsidR="00BA14E7" w:rsidRPr="00B56B2E" w:rsidRDefault="00BA14E7" w:rsidP="003E3AB6">
            <w:pPr>
              <w:jc w:val="center"/>
              <w:rPr>
                <w:b/>
              </w:rPr>
            </w:pPr>
            <w:r w:rsidRPr="00B56B2E">
              <w:rPr>
                <w:b/>
              </w:rPr>
              <w:t>3</w:t>
            </w:r>
          </w:p>
        </w:tc>
        <w:tc>
          <w:tcPr>
            <w:tcW w:w="725" w:type="dxa"/>
            <w:vAlign w:val="center"/>
          </w:tcPr>
          <w:p w14:paraId="3D937AB0" w14:textId="77777777" w:rsidR="00BA14E7" w:rsidRPr="00B56B2E" w:rsidRDefault="00BA14E7" w:rsidP="003E3AB6">
            <w:pPr>
              <w:jc w:val="center"/>
            </w:pPr>
            <w:r w:rsidRPr="00B56B2E">
              <w:t>付款方式</w:t>
            </w:r>
          </w:p>
        </w:tc>
        <w:tc>
          <w:tcPr>
            <w:tcW w:w="2051" w:type="dxa"/>
            <w:vAlign w:val="center"/>
          </w:tcPr>
          <w:p w14:paraId="5DD677FE" w14:textId="77777777" w:rsidR="00BA14E7" w:rsidRPr="00B56B2E" w:rsidRDefault="00BA14E7" w:rsidP="003E3AB6">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7C6451C" w14:textId="77777777" w:rsidR="00BA14E7" w:rsidRPr="00B56B2E" w:rsidRDefault="00BA14E7" w:rsidP="003E3AB6">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lastRenderedPageBreak/>
              <w:t>需方整理相关付款资料，经付款审批流程后支付货款</w:t>
            </w:r>
            <w:r w:rsidRPr="00B56B2E">
              <w:rPr>
                <w:color w:val="000000"/>
                <w:szCs w:val="21"/>
              </w:rPr>
              <w:t>。</w:t>
            </w:r>
          </w:p>
          <w:p w14:paraId="5C5603FC" w14:textId="77777777" w:rsidR="00BA14E7" w:rsidRPr="00B56B2E" w:rsidRDefault="00BA14E7" w:rsidP="003E3AB6">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6AE3B8F4" w14:textId="77777777" w:rsidR="00BA14E7" w:rsidRPr="00B56B2E" w:rsidRDefault="00BA14E7" w:rsidP="003E3AB6">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3D3B63C0" w14:textId="77777777" w:rsidR="00BA14E7" w:rsidRPr="00B56B2E" w:rsidRDefault="00BA14E7" w:rsidP="003E3AB6">
            <w:pPr>
              <w:adjustRightInd w:val="0"/>
              <w:snapToGrid w:val="0"/>
              <w:spacing w:line="360" w:lineRule="auto"/>
              <w:ind w:firstLineChars="200" w:firstLine="420"/>
              <w:jc w:val="left"/>
              <w:rPr>
                <w:color w:val="FF0000"/>
                <w:szCs w:val="21"/>
              </w:rPr>
            </w:pPr>
            <w:r w:rsidRPr="00B56B2E">
              <w:rPr>
                <w:color w:val="FF0000"/>
                <w:szCs w:val="21"/>
              </w:rPr>
              <w:t>信用证付款</w:t>
            </w:r>
          </w:p>
          <w:p w14:paraId="2A6E8103" w14:textId="77777777" w:rsidR="00BA14E7" w:rsidRPr="00B56B2E" w:rsidRDefault="00BA14E7" w:rsidP="003E3AB6">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6C5815C5" w14:textId="77777777" w:rsidR="00BA14E7" w:rsidRPr="00B56B2E" w:rsidRDefault="00BA14E7" w:rsidP="003E3AB6">
            <w:pPr>
              <w:adjustRightInd w:val="0"/>
              <w:snapToGrid w:val="0"/>
              <w:spacing w:line="360" w:lineRule="auto"/>
              <w:ind w:firstLineChars="200" w:firstLine="420"/>
              <w:jc w:val="left"/>
              <w:rPr>
                <w:szCs w:val="21"/>
              </w:rPr>
            </w:pPr>
          </w:p>
          <w:p w14:paraId="0A4823ED" w14:textId="77777777" w:rsidR="00BA14E7" w:rsidRPr="00B56B2E" w:rsidRDefault="00BA14E7" w:rsidP="003E3AB6">
            <w:pPr>
              <w:adjustRightInd w:val="0"/>
              <w:snapToGrid w:val="0"/>
              <w:spacing w:line="360" w:lineRule="auto"/>
              <w:ind w:firstLineChars="200" w:firstLine="420"/>
              <w:jc w:val="left"/>
              <w:rPr>
                <w:bCs/>
                <w:szCs w:val="21"/>
              </w:rPr>
            </w:pPr>
            <w:r w:rsidRPr="00B56B2E">
              <w:rPr>
                <w:bCs/>
                <w:szCs w:val="21"/>
              </w:rPr>
              <w:t>代理费由中标供应商支付。</w:t>
            </w:r>
          </w:p>
          <w:p w14:paraId="0C96EA3B" w14:textId="77777777" w:rsidR="00BA14E7" w:rsidRPr="00B56B2E" w:rsidRDefault="00BA14E7" w:rsidP="003E3AB6">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lastRenderedPageBreak/>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620" w:type="dxa"/>
          </w:tcPr>
          <w:p w14:paraId="7C2145B3" w14:textId="77777777" w:rsidR="00BA14E7" w:rsidRPr="00B56B2E" w:rsidRDefault="00BA14E7" w:rsidP="003E3AB6">
            <w:pPr>
              <w:adjustRightInd w:val="0"/>
              <w:snapToGrid w:val="0"/>
              <w:spacing w:line="360" w:lineRule="auto"/>
              <w:ind w:firstLineChars="199" w:firstLine="420"/>
              <w:jc w:val="left"/>
              <w:rPr>
                <w:b/>
                <w:color w:val="FF0000"/>
                <w:szCs w:val="21"/>
              </w:rPr>
            </w:pPr>
          </w:p>
        </w:tc>
        <w:tc>
          <w:tcPr>
            <w:tcW w:w="1620" w:type="dxa"/>
          </w:tcPr>
          <w:p w14:paraId="367399E3" w14:textId="525403C4" w:rsidR="00BA14E7" w:rsidRPr="00B56B2E" w:rsidRDefault="00BA14E7" w:rsidP="003E3AB6">
            <w:pPr>
              <w:adjustRightInd w:val="0"/>
              <w:snapToGrid w:val="0"/>
              <w:spacing w:line="360" w:lineRule="auto"/>
              <w:ind w:firstLineChars="199" w:firstLine="420"/>
              <w:jc w:val="left"/>
              <w:rPr>
                <w:b/>
                <w:color w:val="FF0000"/>
                <w:szCs w:val="21"/>
              </w:rPr>
            </w:pPr>
          </w:p>
        </w:tc>
        <w:tc>
          <w:tcPr>
            <w:tcW w:w="1620" w:type="dxa"/>
          </w:tcPr>
          <w:p w14:paraId="5CC04B7D" w14:textId="48B081E2" w:rsidR="00BA14E7" w:rsidRPr="00B56B2E" w:rsidRDefault="00BA14E7" w:rsidP="003E3AB6">
            <w:pPr>
              <w:adjustRightInd w:val="0"/>
              <w:snapToGrid w:val="0"/>
              <w:spacing w:line="360" w:lineRule="auto"/>
              <w:ind w:firstLineChars="199" w:firstLine="420"/>
              <w:jc w:val="left"/>
              <w:rPr>
                <w:b/>
                <w:color w:val="FF0000"/>
                <w:szCs w:val="21"/>
              </w:rPr>
            </w:pPr>
          </w:p>
        </w:tc>
      </w:tr>
      <w:tr w:rsidR="00BA14E7" w:rsidRPr="00B56B2E" w14:paraId="3C133BA5" w14:textId="581CEE66" w:rsidTr="00BA14E7">
        <w:trPr>
          <w:trHeight w:val="567"/>
        </w:trPr>
        <w:tc>
          <w:tcPr>
            <w:tcW w:w="559" w:type="dxa"/>
            <w:vAlign w:val="center"/>
          </w:tcPr>
          <w:p w14:paraId="093167A3" w14:textId="77777777" w:rsidR="00BA14E7" w:rsidRPr="00B56B2E" w:rsidRDefault="00BA14E7" w:rsidP="003E3AB6">
            <w:pPr>
              <w:jc w:val="center"/>
            </w:pPr>
            <w:r w:rsidRPr="00B56B2E">
              <w:rPr>
                <w:b/>
              </w:rPr>
              <w:lastRenderedPageBreak/>
              <w:t>4</w:t>
            </w:r>
          </w:p>
        </w:tc>
        <w:tc>
          <w:tcPr>
            <w:tcW w:w="725" w:type="dxa"/>
            <w:vAlign w:val="center"/>
          </w:tcPr>
          <w:p w14:paraId="476190B6" w14:textId="77777777" w:rsidR="00BA14E7" w:rsidRPr="00B56B2E" w:rsidRDefault="00BA14E7" w:rsidP="003E3AB6">
            <w:pPr>
              <w:jc w:val="center"/>
            </w:pPr>
            <w:r w:rsidRPr="00B56B2E">
              <w:t>关于知识产权</w:t>
            </w:r>
          </w:p>
        </w:tc>
        <w:tc>
          <w:tcPr>
            <w:tcW w:w="2051" w:type="dxa"/>
            <w:vAlign w:val="center"/>
          </w:tcPr>
          <w:p w14:paraId="04F96E50" w14:textId="77777777" w:rsidR="00BA14E7" w:rsidRPr="00B56B2E" w:rsidRDefault="00BA14E7" w:rsidP="003E3AB6">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70099E85" w14:textId="77777777" w:rsidR="00BA14E7" w:rsidRPr="00B56B2E" w:rsidRDefault="00BA14E7" w:rsidP="003E3AB6">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w:t>
            </w:r>
            <w:r w:rsidRPr="00B56B2E">
              <w:lastRenderedPageBreak/>
              <w:t>识产权的起诉或司法干预。如果发生上述起诉或干预，则其法律责任均由中标人负责。</w:t>
            </w:r>
          </w:p>
        </w:tc>
        <w:tc>
          <w:tcPr>
            <w:tcW w:w="1620" w:type="dxa"/>
          </w:tcPr>
          <w:p w14:paraId="61546F99" w14:textId="77777777" w:rsidR="00BA14E7" w:rsidRPr="00B56B2E" w:rsidRDefault="00BA14E7" w:rsidP="003E3AB6">
            <w:pPr>
              <w:adjustRightInd w:val="0"/>
              <w:snapToGrid w:val="0"/>
              <w:spacing w:line="360" w:lineRule="auto"/>
              <w:jc w:val="left"/>
            </w:pPr>
          </w:p>
        </w:tc>
        <w:tc>
          <w:tcPr>
            <w:tcW w:w="1620" w:type="dxa"/>
          </w:tcPr>
          <w:p w14:paraId="2E80B7E2" w14:textId="237BD984" w:rsidR="00BA14E7" w:rsidRPr="00B56B2E" w:rsidRDefault="00BA14E7" w:rsidP="003E3AB6">
            <w:pPr>
              <w:adjustRightInd w:val="0"/>
              <w:snapToGrid w:val="0"/>
              <w:spacing w:line="360" w:lineRule="auto"/>
              <w:jc w:val="left"/>
            </w:pPr>
          </w:p>
        </w:tc>
        <w:tc>
          <w:tcPr>
            <w:tcW w:w="1620" w:type="dxa"/>
          </w:tcPr>
          <w:p w14:paraId="68F29FC9" w14:textId="0BE36AB1" w:rsidR="00BA14E7" w:rsidRPr="00B56B2E" w:rsidRDefault="00BA14E7" w:rsidP="003E3AB6">
            <w:pPr>
              <w:adjustRightInd w:val="0"/>
              <w:snapToGrid w:val="0"/>
              <w:spacing w:line="360" w:lineRule="auto"/>
              <w:jc w:val="left"/>
            </w:pPr>
          </w:p>
        </w:tc>
      </w:tr>
      <w:tr w:rsidR="00BA14E7" w:rsidRPr="00B56B2E" w14:paraId="28F2D40D" w14:textId="3EE8CEF7" w:rsidTr="00BA14E7">
        <w:trPr>
          <w:trHeight w:val="567"/>
        </w:trPr>
        <w:tc>
          <w:tcPr>
            <w:tcW w:w="559" w:type="dxa"/>
            <w:vAlign w:val="center"/>
          </w:tcPr>
          <w:p w14:paraId="48E3EF00" w14:textId="77777777" w:rsidR="00BA14E7" w:rsidRPr="00B56B2E" w:rsidRDefault="00BA14E7" w:rsidP="003E3AB6">
            <w:pPr>
              <w:jc w:val="center"/>
              <w:rPr>
                <w:b/>
              </w:rPr>
            </w:pPr>
            <w:r w:rsidRPr="00B56B2E">
              <w:rPr>
                <w:b/>
              </w:rPr>
              <w:lastRenderedPageBreak/>
              <w:t>5</w:t>
            </w:r>
          </w:p>
        </w:tc>
        <w:tc>
          <w:tcPr>
            <w:tcW w:w="725" w:type="dxa"/>
            <w:vAlign w:val="center"/>
          </w:tcPr>
          <w:p w14:paraId="6B54A678" w14:textId="77777777" w:rsidR="00BA14E7" w:rsidRPr="00B56B2E" w:rsidRDefault="00BA14E7" w:rsidP="003E3AB6">
            <w:pPr>
              <w:jc w:val="center"/>
            </w:pPr>
            <w:r w:rsidRPr="00B56B2E">
              <w:t>关于商检</w:t>
            </w:r>
          </w:p>
        </w:tc>
        <w:tc>
          <w:tcPr>
            <w:tcW w:w="2051" w:type="dxa"/>
            <w:vAlign w:val="center"/>
          </w:tcPr>
          <w:p w14:paraId="298330C6" w14:textId="77777777" w:rsidR="00BA14E7" w:rsidRPr="00B56B2E" w:rsidRDefault="00BA14E7" w:rsidP="003E3AB6">
            <w:pPr>
              <w:adjustRightInd w:val="0"/>
              <w:snapToGrid w:val="0"/>
              <w:spacing w:line="360" w:lineRule="auto"/>
              <w:jc w:val="left"/>
            </w:pPr>
            <w:r w:rsidRPr="00B56B2E">
              <w:t>依据相关法律法规要求，如所提供的货物需由国家商检部门进行商检的，商检、检疫费用由中标人承担。</w:t>
            </w:r>
          </w:p>
        </w:tc>
        <w:tc>
          <w:tcPr>
            <w:tcW w:w="1620" w:type="dxa"/>
          </w:tcPr>
          <w:p w14:paraId="5AE6FBC1" w14:textId="77777777" w:rsidR="00BA14E7" w:rsidRPr="00B56B2E" w:rsidRDefault="00BA14E7" w:rsidP="003E3AB6">
            <w:pPr>
              <w:adjustRightInd w:val="0"/>
              <w:snapToGrid w:val="0"/>
              <w:spacing w:line="360" w:lineRule="auto"/>
              <w:jc w:val="left"/>
            </w:pPr>
          </w:p>
        </w:tc>
        <w:tc>
          <w:tcPr>
            <w:tcW w:w="1620" w:type="dxa"/>
          </w:tcPr>
          <w:p w14:paraId="79B564CD" w14:textId="7F4A27D4" w:rsidR="00BA14E7" w:rsidRPr="00B56B2E" w:rsidRDefault="00BA14E7" w:rsidP="003E3AB6">
            <w:pPr>
              <w:adjustRightInd w:val="0"/>
              <w:snapToGrid w:val="0"/>
              <w:spacing w:line="360" w:lineRule="auto"/>
              <w:jc w:val="left"/>
            </w:pPr>
          </w:p>
        </w:tc>
        <w:tc>
          <w:tcPr>
            <w:tcW w:w="1620" w:type="dxa"/>
          </w:tcPr>
          <w:p w14:paraId="0458B79F" w14:textId="1B1B19B1" w:rsidR="00BA14E7" w:rsidRPr="00B56B2E" w:rsidRDefault="00BA14E7" w:rsidP="003E3AB6">
            <w:pPr>
              <w:adjustRightInd w:val="0"/>
              <w:snapToGrid w:val="0"/>
              <w:spacing w:line="360" w:lineRule="auto"/>
              <w:jc w:val="left"/>
            </w:pPr>
          </w:p>
        </w:tc>
      </w:tr>
    </w:tbl>
    <w:p w14:paraId="5E3BE120" w14:textId="77777777" w:rsidR="00BA14E7" w:rsidRPr="00BA14E7" w:rsidRDefault="00BA14E7" w:rsidP="001C1FDE">
      <w:pPr>
        <w:rPr>
          <w:sz w:val="24"/>
        </w:rPr>
      </w:pPr>
    </w:p>
    <w:p w14:paraId="3A387B0B" w14:textId="77777777" w:rsidR="00BA14E7" w:rsidRDefault="00BA14E7"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B0E22" w14:textId="77777777" w:rsidR="00FF2FE6" w:rsidRDefault="00FF2FE6">
      <w:r>
        <w:separator/>
      </w:r>
    </w:p>
  </w:endnote>
  <w:endnote w:type="continuationSeparator" w:id="0">
    <w:p w14:paraId="165CF041" w14:textId="77777777" w:rsidR="00FF2FE6" w:rsidRDefault="00FF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B5294" w:rsidRDefault="008B529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B5294" w:rsidRDefault="008B529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B5294" w:rsidRDefault="008B5294">
    <w:pPr>
      <w:pStyle w:val="ae"/>
      <w:framePr w:wrap="around" w:vAnchor="text" w:hAnchor="margin" w:xAlign="center" w:y="1"/>
      <w:rPr>
        <w:rStyle w:val="ad"/>
      </w:rPr>
    </w:pPr>
    <w:r>
      <w:t xml:space="preserve">- </w:t>
    </w:r>
    <w:r>
      <w:fldChar w:fldCharType="begin"/>
    </w:r>
    <w:r>
      <w:instrText xml:space="preserve"> PAGE </w:instrText>
    </w:r>
    <w:r>
      <w:fldChar w:fldCharType="separate"/>
    </w:r>
    <w:r w:rsidR="00553848">
      <w:rPr>
        <w:noProof/>
      </w:rPr>
      <w:t>21</w:t>
    </w:r>
    <w:r>
      <w:fldChar w:fldCharType="end"/>
    </w:r>
    <w:r>
      <w:t xml:space="preserve"> -</w:t>
    </w:r>
  </w:p>
  <w:p w14:paraId="0FE8C0C2" w14:textId="77777777" w:rsidR="008B5294" w:rsidRDefault="008B529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EEB57" w14:textId="77777777" w:rsidR="00FF2FE6" w:rsidRDefault="00FF2FE6">
      <w:r>
        <w:separator/>
      </w:r>
    </w:p>
  </w:footnote>
  <w:footnote w:type="continuationSeparator" w:id="0">
    <w:p w14:paraId="0BD912DD" w14:textId="77777777" w:rsidR="00FF2FE6" w:rsidRDefault="00FF2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C4D28E0" w:rsidR="008B5294" w:rsidRPr="00DB1188" w:rsidRDefault="008B5294"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SZUCG20200131EQ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291FD74" w:rsidR="008B5294" w:rsidRPr="00BB0A78" w:rsidRDefault="008B5294"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SZUCG20200131EQ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4063"/>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66C8"/>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0156"/>
    <w:rsid w:val="0024170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C671F"/>
    <w:rsid w:val="002D0356"/>
    <w:rsid w:val="002D07C0"/>
    <w:rsid w:val="002D14B7"/>
    <w:rsid w:val="002D3EC8"/>
    <w:rsid w:val="002D45BF"/>
    <w:rsid w:val="002D4A85"/>
    <w:rsid w:val="002D64DF"/>
    <w:rsid w:val="002D6DE0"/>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114B"/>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848"/>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53D4"/>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E6A34"/>
    <w:rsid w:val="005F0215"/>
    <w:rsid w:val="005F1733"/>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2E9"/>
    <w:rsid w:val="008A6AFD"/>
    <w:rsid w:val="008A6C5A"/>
    <w:rsid w:val="008B0EAD"/>
    <w:rsid w:val="008B1718"/>
    <w:rsid w:val="008B2DF3"/>
    <w:rsid w:val="008B3403"/>
    <w:rsid w:val="008B376A"/>
    <w:rsid w:val="008B3F57"/>
    <w:rsid w:val="008B40F0"/>
    <w:rsid w:val="008B49BE"/>
    <w:rsid w:val="008B5294"/>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BED"/>
    <w:rsid w:val="00943563"/>
    <w:rsid w:val="00943E38"/>
    <w:rsid w:val="00944BC7"/>
    <w:rsid w:val="00944BF0"/>
    <w:rsid w:val="00946136"/>
    <w:rsid w:val="009532DB"/>
    <w:rsid w:val="009540C1"/>
    <w:rsid w:val="00954282"/>
    <w:rsid w:val="00954427"/>
    <w:rsid w:val="00954F10"/>
    <w:rsid w:val="00955F46"/>
    <w:rsid w:val="00962804"/>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6100"/>
    <w:rsid w:val="00A00DC0"/>
    <w:rsid w:val="00A01C1F"/>
    <w:rsid w:val="00A01C98"/>
    <w:rsid w:val="00A04857"/>
    <w:rsid w:val="00A05ACF"/>
    <w:rsid w:val="00A05B2E"/>
    <w:rsid w:val="00A06A54"/>
    <w:rsid w:val="00A07D88"/>
    <w:rsid w:val="00A10049"/>
    <w:rsid w:val="00A10423"/>
    <w:rsid w:val="00A11550"/>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14E7"/>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95D"/>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53B2"/>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4E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FE6"/>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14E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236DB-CEEC-42FB-ADBD-D285D7A6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11718</TotalTime>
  <Pages>56</Pages>
  <Words>17919</Words>
  <Characters>18636</Characters>
  <Application>Microsoft Office Word</Application>
  <DocSecurity>0</DocSecurity>
  <Lines>1242</Lines>
  <Paragraphs>1179</Paragraphs>
  <ScaleCrop>false</ScaleCrop>
  <Company>深圳市清华斯维尔软件科技有限公司</Company>
  <LinksUpToDate>false</LinksUpToDate>
  <CharactersWithSpaces>35376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269</cp:revision>
  <cp:lastPrinted>2015-02-16T02:37:00Z</cp:lastPrinted>
  <dcterms:created xsi:type="dcterms:W3CDTF">2018-03-08T08:55:00Z</dcterms:created>
  <dcterms:modified xsi:type="dcterms:W3CDTF">2020-07-10T06:59:00Z</dcterms:modified>
</cp:coreProperties>
</file>