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3280D" w14:textId="77777777" w:rsidR="00F51C51" w:rsidRDefault="00F51C51"/>
    <w:p w14:paraId="7D5439F5" w14:textId="77777777" w:rsidR="00F51C51" w:rsidRDefault="00F51C51">
      <w:pPr>
        <w:jc w:val="center"/>
        <w:rPr>
          <w:sz w:val="80"/>
          <w:szCs w:val="80"/>
        </w:rPr>
      </w:pPr>
    </w:p>
    <w:p w14:paraId="234077E6" w14:textId="77777777" w:rsidR="00F51C51" w:rsidRDefault="00AB6127">
      <w:pPr>
        <w:spacing w:line="276" w:lineRule="auto"/>
        <w:jc w:val="center"/>
        <w:rPr>
          <w:rFonts w:ascii="宋体" w:hAnsi="宋体"/>
          <w:color w:val="0000FF"/>
          <w:sz w:val="56"/>
        </w:rPr>
      </w:pPr>
      <w:r>
        <w:rPr>
          <w:rFonts w:ascii="宋体" w:hAnsi="宋体" w:hint="eastAsia"/>
          <w:color w:val="0000FF"/>
          <w:sz w:val="56"/>
        </w:rPr>
        <w:t>深圳大学</w:t>
      </w:r>
    </w:p>
    <w:p w14:paraId="7B446AD3" w14:textId="77777777" w:rsidR="00F51C51" w:rsidRDefault="00AB6127">
      <w:pPr>
        <w:spacing w:line="276" w:lineRule="auto"/>
        <w:jc w:val="center"/>
        <w:rPr>
          <w:rFonts w:ascii="宋体" w:hAnsi="宋体"/>
          <w:b/>
          <w:color w:val="000000"/>
          <w:sz w:val="90"/>
        </w:rPr>
      </w:pPr>
      <w:r>
        <w:rPr>
          <w:rFonts w:ascii="宋体" w:hAnsi="宋体" w:hint="eastAsia"/>
          <w:b/>
          <w:color w:val="000000"/>
          <w:sz w:val="90"/>
        </w:rPr>
        <w:t>采 购 文 件</w:t>
      </w:r>
    </w:p>
    <w:p w14:paraId="0AC30A4E" w14:textId="77777777" w:rsidR="00F51C51" w:rsidRDefault="00AB6127">
      <w:pPr>
        <w:spacing w:line="276" w:lineRule="auto"/>
        <w:jc w:val="center"/>
        <w:rPr>
          <w:b/>
          <w:sz w:val="32"/>
          <w:szCs w:val="32"/>
        </w:rPr>
      </w:pPr>
      <w:r>
        <w:rPr>
          <w:rFonts w:hint="eastAsia"/>
          <w:b/>
          <w:sz w:val="32"/>
          <w:szCs w:val="32"/>
        </w:rPr>
        <w:t>（货物类）</w:t>
      </w:r>
    </w:p>
    <w:p w14:paraId="776F0A4E" w14:textId="77777777" w:rsidR="00F51C51" w:rsidRDefault="00F51C51">
      <w:pPr>
        <w:spacing w:line="276" w:lineRule="auto"/>
      </w:pPr>
    </w:p>
    <w:p w14:paraId="79EB4679" w14:textId="77777777" w:rsidR="00F51C51" w:rsidRDefault="00F51C51"/>
    <w:p w14:paraId="51FB7EC6" w14:textId="77777777" w:rsidR="00F51C51" w:rsidRDefault="00F51C51"/>
    <w:p w14:paraId="383B64A5" w14:textId="77777777" w:rsidR="00F51C51" w:rsidRDefault="00F51C51"/>
    <w:p w14:paraId="5990EB4D" w14:textId="77777777" w:rsidR="00F51C51" w:rsidRDefault="00F51C51"/>
    <w:p w14:paraId="279FCF40" w14:textId="77777777" w:rsidR="00F51C51" w:rsidRDefault="00F51C51"/>
    <w:p w14:paraId="38DEA1C4" w14:textId="77777777" w:rsidR="00F51C51" w:rsidRDefault="00F51C51"/>
    <w:p w14:paraId="4FF0BC09" w14:textId="77777777" w:rsidR="00F51C51" w:rsidRDefault="00AB612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海洋科学展览馆展柜制作及安装</w:t>
      </w:r>
    </w:p>
    <w:p w14:paraId="616A8B52" w14:textId="77777777" w:rsidR="00F51C51" w:rsidRDefault="00F51C51"/>
    <w:p w14:paraId="4F6FB1C3" w14:textId="77777777" w:rsidR="00F51C51" w:rsidRDefault="00AB612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SZUCG20180478HW</w:t>
      </w:r>
    </w:p>
    <w:p w14:paraId="0B03720A" w14:textId="77777777" w:rsidR="00F51C51" w:rsidRDefault="00F51C51">
      <w:pPr>
        <w:spacing w:line="360" w:lineRule="auto"/>
      </w:pPr>
    </w:p>
    <w:p w14:paraId="1E3AA833" w14:textId="77777777" w:rsidR="00F51C51" w:rsidRDefault="00F51C51"/>
    <w:p w14:paraId="4B5379B4" w14:textId="77777777" w:rsidR="00F51C51" w:rsidRDefault="00F51C51"/>
    <w:p w14:paraId="5C70CBAD" w14:textId="77777777" w:rsidR="00F51C51" w:rsidRDefault="00F51C51"/>
    <w:p w14:paraId="6E428B27" w14:textId="77777777" w:rsidR="00F51C51" w:rsidRDefault="00F51C51"/>
    <w:p w14:paraId="09E1592C" w14:textId="77777777" w:rsidR="00F51C51" w:rsidRDefault="00F51C51"/>
    <w:p w14:paraId="2526A628" w14:textId="77777777" w:rsidR="00F51C51" w:rsidRDefault="00F51C51"/>
    <w:p w14:paraId="56C116B6" w14:textId="77777777" w:rsidR="00F51C51" w:rsidRDefault="00F51C51"/>
    <w:p w14:paraId="48911736" w14:textId="77777777" w:rsidR="00F51C51" w:rsidRDefault="00F51C51"/>
    <w:p w14:paraId="01345D52" w14:textId="77777777" w:rsidR="00F51C51" w:rsidRDefault="00F51C51"/>
    <w:p w14:paraId="50ECB914" w14:textId="77777777" w:rsidR="00F51C51" w:rsidRDefault="00F51C51"/>
    <w:p w14:paraId="24850724" w14:textId="77777777" w:rsidR="00F51C51" w:rsidRDefault="00F51C51"/>
    <w:p w14:paraId="1E6FAAF9" w14:textId="77777777" w:rsidR="00F51C51" w:rsidRDefault="00F51C51"/>
    <w:p w14:paraId="3CFEE374" w14:textId="77777777" w:rsidR="00F51C51" w:rsidRDefault="00F51C51"/>
    <w:p w14:paraId="1968C08B" w14:textId="77777777" w:rsidR="00F51C51" w:rsidRDefault="00F51C51"/>
    <w:p w14:paraId="62AF6172" w14:textId="77777777" w:rsidR="00F51C51" w:rsidRDefault="00F51C51"/>
    <w:p w14:paraId="7D3A4128" w14:textId="77777777" w:rsidR="00F51C51" w:rsidRDefault="00F51C51"/>
    <w:p w14:paraId="3EE28734" w14:textId="77777777" w:rsidR="00F51C51" w:rsidRDefault="00F51C51"/>
    <w:p w14:paraId="1369B07B" w14:textId="77777777" w:rsidR="00F51C51" w:rsidRDefault="00F51C51"/>
    <w:p w14:paraId="58A42950" w14:textId="77777777" w:rsidR="00F51C51" w:rsidRDefault="00F51C51"/>
    <w:p w14:paraId="2CD1B89B" w14:textId="77777777" w:rsidR="00F51C51" w:rsidRDefault="00F51C51"/>
    <w:p w14:paraId="04A3E449" w14:textId="77777777" w:rsidR="00F51C51" w:rsidRDefault="00F51C51"/>
    <w:p w14:paraId="1E796D0F" w14:textId="77777777" w:rsidR="00F51C51" w:rsidRDefault="00AB6127">
      <w:pPr>
        <w:spacing w:line="360" w:lineRule="auto"/>
        <w:jc w:val="center"/>
        <w:rPr>
          <w:rFonts w:ascii="宋体" w:hAnsi="宋体"/>
          <w:color w:val="000000"/>
          <w:sz w:val="32"/>
        </w:rPr>
      </w:pPr>
      <w:r>
        <w:rPr>
          <w:rFonts w:ascii="宋体" w:hAnsi="宋体" w:hint="eastAsia"/>
          <w:color w:val="000000"/>
          <w:sz w:val="32"/>
        </w:rPr>
        <w:t>深圳大学招投标管理中心</w:t>
      </w:r>
    </w:p>
    <w:p w14:paraId="33599631" w14:textId="77777777" w:rsidR="00F51C51" w:rsidRDefault="00AB6127">
      <w:pPr>
        <w:spacing w:line="360" w:lineRule="auto"/>
        <w:jc w:val="center"/>
        <w:rPr>
          <w:rFonts w:ascii="宋体" w:hAnsi="宋体"/>
          <w:color w:val="000000"/>
          <w:sz w:val="32"/>
        </w:rPr>
      </w:pPr>
      <w:r>
        <w:rPr>
          <w:rFonts w:ascii="宋体" w:hAnsi="宋体" w:hint="eastAsia"/>
          <w:color w:val="FF0000"/>
          <w:sz w:val="32"/>
        </w:rPr>
        <w:t>二零一八年十一月</w:t>
      </w:r>
    </w:p>
    <w:p w14:paraId="0EE3A30E" w14:textId="77777777" w:rsidR="00F51C51" w:rsidRDefault="00F51C51">
      <w:pPr>
        <w:jc w:val="center"/>
      </w:pPr>
    </w:p>
    <w:p w14:paraId="4DF30DFA" w14:textId="77777777" w:rsidR="00F51C51" w:rsidRDefault="00AB6127">
      <w:pPr>
        <w:pStyle w:val="1"/>
      </w:pPr>
      <w:r>
        <w:rPr>
          <w:rFonts w:hint="eastAsia"/>
        </w:rPr>
        <w:lastRenderedPageBreak/>
        <w:t>关键信息</w:t>
      </w:r>
    </w:p>
    <w:p w14:paraId="006C0B03" w14:textId="77777777" w:rsidR="00F51C51" w:rsidRDefault="00AB6127">
      <w:pPr>
        <w:pStyle w:val="2"/>
        <w:rPr>
          <w:sz w:val="36"/>
          <w:szCs w:val="36"/>
        </w:rPr>
      </w:pPr>
      <w:r>
        <w:rPr>
          <w:rFonts w:hint="eastAsia"/>
          <w:sz w:val="36"/>
          <w:szCs w:val="36"/>
        </w:rPr>
        <w:t>项目信息</w:t>
      </w:r>
    </w:p>
    <w:p w14:paraId="4BEF27BD" w14:textId="77777777" w:rsidR="00F51C51" w:rsidRDefault="00AB6127">
      <w:pPr>
        <w:rPr>
          <w:rFonts w:ascii="宋体" w:hAnsi="宋体"/>
          <w:sz w:val="32"/>
        </w:rPr>
      </w:pPr>
      <w:r>
        <w:rPr>
          <w:rFonts w:ascii="宋体" w:hAnsi="宋体"/>
          <w:sz w:val="32"/>
        </w:rPr>
        <w:t xml:space="preserve">      项目编号：  </w:t>
      </w:r>
      <w:r>
        <w:rPr>
          <w:rFonts w:ascii="宋体" w:hAnsi="宋体" w:hint="eastAsia"/>
          <w:color w:val="FF0000"/>
          <w:sz w:val="32"/>
          <w:szCs w:val="32"/>
        </w:rPr>
        <w:t>SZUCG20180478HW</w:t>
      </w:r>
    </w:p>
    <w:p w14:paraId="30D45999" w14:textId="77777777" w:rsidR="00F51C51" w:rsidRDefault="00AB612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海洋科学展览馆展柜制作及安装</w:t>
      </w:r>
    </w:p>
    <w:p w14:paraId="5D7E2303" w14:textId="77777777" w:rsidR="00F51C51" w:rsidRDefault="00AB6127">
      <w:pPr>
        <w:rPr>
          <w:rFonts w:ascii="宋体" w:hAnsi="宋体"/>
          <w:sz w:val="32"/>
        </w:rPr>
      </w:pPr>
      <w:r>
        <w:rPr>
          <w:rFonts w:ascii="宋体" w:hAnsi="宋体"/>
          <w:sz w:val="32"/>
        </w:rPr>
        <w:t xml:space="preserve">      包   号：   </w:t>
      </w:r>
      <w:r>
        <w:rPr>
          <w:rFonts w:ascii="宋体" w:hAnsi="宋体" w:hint="eastAsia"/>
          <w:sz w:val="32"/>
        </w:rPr>
        <w:t>A</w:t>
      </w:r>
    </w:p>
    <w:p w14:paraId="4B122186" w14:textId="77777777" w:rsidR="00F51C51" w:rsidRDefault="00AB6127">
      <w:pPr>
        <w:rPr>
          <w:rFonts w:ascii="宋体" w:hAnsi="宋体"/>
          <w:sz w:val="32"/>
        </w:rPr>
      </w:pPr>
      <w:r>
        <w:rPr>
          <w:rFonts w:ascii="宋体" w:hAnsi="宋体"/>
          <w:sz w:val="32"/>
        </w:rPr>
        <w:t xml:space="preserve">      项目类型：  货物类</w:t>
      </w:r>
    </w:p>
    <w:p w14:paraId="119D000D" w14:textId="77777777" w:rsidR="00F51C51" w:rsidRDefault="00AB6127">
      <w:pPr>
        <w:rPr>
          <w:rFonts w:ascii="宋体" w:hAnsi="宋体"/>
          <w:sz w:val="32"/>
        </w:rPr>
      </w:pPr>
      <w:r>
        <w:rPr>
          <w:rFonts w:ascii="宋体" w:hAnsi="宋体"/>
          <w:sz w:val="32"/>
        </w:rPr>
        <w:t xml:space="preserve">      采购方式：  </w:t>
      </w:r>
      <w:r>
        <w:rPr>
          <w:rFonts w:ascii="宋体" w:hAnsi="宋体" w:hint="eastAsia"/>
          <w:sz w:val="32"/>
        </w:rPr>
        <w:t>邀请招标</w:t>
      </w:r>
    </w:p>
    <w:p w14:paraId="4F17BB8D" w14:textId="77777777" w:rsidR="00F51C51" w:rsidRDefault="00AB6127">
      <w:pPr>
        <w:rPr>
          <w:rFonts w:ascii="宋体" w:hAnsi="宋体"/>
          <w:sz w:val="32"/>
        </w:rPr>
      </w:pPr>
      <w:r>
        <w:rPr>
          <w:rFonts w:ascii="宋体" w:hAnsi="宋体"/>
          <w:sz w:val="32"/>
        </w:rPr>
        <w:t xml:space="preserve">      货币类型：  人民币</w:t>
      </w:r>
    </w:p>
    <w:p w14:paraId="5C82FF57" w14:textId="77777777" w:rsidR="00F51C51" w:rsidRDefault="00AB612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88A94C2" w14:textId="77777777" w:rsidR="00F51C51" w:rsidRDefault="00F51C51">
      <w:pPr>
        <w:ind w:firstLineChars="196" w:firstLine="551"/>
        <w:rPr>
          <w:b/>
          <w:color w:val="FF0000"/>
          <w:sz w:val="28"/>
          <w:szCs w:val="28"/>
        </w:rPr>
      </w:pPr>
    </w:p>
    <w:p w14:paraId="67799C62" w14:textId="77777777" w:rsidR="00F51C51" w:rsidRDefault="00AB6127">
      <w:pPr>
        <w:pStyle w:val="2"/>
        <w:rPr>
          <w:sz w:val="36"/>
        </w:rPr>
      </w:pPr>
      <w:r>
        <w:rPr>
          <w:rFonts w:hint="eastAsia"/>
          <w:sz w:val="36"/>
        </w:rPr>
        <w:t>投标文件初审表</w:t>
      </w:r>
    </w:p>
    <w:p w14:paraId="3F714780" w14:textId="77777777" w:rsidR="00F51C51" w:rsidRDefault="00AB6127">
      <w:pPr>
        <w:jc w:val="center"/>
        <w:rPr>
          <w:b/>
          <w:sz w:val="28"/>
          <w:szCs w:val="28"/>
        </w:rPr>
      </w:pPr>
      <w:r>
        <w:rPr>
          <w:rFonts w:hint="eastAsia"/>
          <w:b/>
          <w:sz w:val="28"/>
          <w:szCs w:val="28"/>
        </w:rPr>
        <w:t>资格性检查表</w:t>
      </w:r>
    </w:p>
    <w:p w14:paraId="77D0C28D" w14:textId="77777777" w:rsidR="00F51C51" w:rsidRDefault="00AB612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51C51" w14:paraId="3451E69F" w14:textId="77777777">
        <w:tc>
          <w:tcPr>
            <w:tcW w:w="846" w:type="dxa"/>
          </w:tcPr>
          <w:p w14:paraId="1EC49F40" w14:textId="77777777" w:rsidR="00F51C51" w:rsidRDefault="00AB6127">
            <w:pPr>
              <w:jc w:val="center"/>
            </w:pPr>
            <w:r>
              <w:rPr>
                <w:rFonts w:hint="eastAsia"/>
              </w:rPr>
              <w:t>序号</w:t>
            </w:r>
          </w:p>
        </w:tc>
        <w:tc>
          <w:tcPr>
            <w:tcW w:w="7457" w:type="dxa"/>
          </w:tcPr>
          <w:p w14:paraId="781E0FD2" w14:textId="77777777" w:rsidR="00F51C51" w:rsidRDefault="00AB6127">
            <w:pPr>
              <w:jc w:val="center"/>
            </w:pPr>
            <w:r>
              <w:rPr>
                <w:rFonts w:hint="eastAsia"/>
              </w:rPr>
              <w:t>内容</w:t>
            </w:r>
          </w:p>
        </w:tc>
      </w:tr>
      <w:tr w:rsidR="00F51C51" w14:paraId="62C7BBA9" w14:textId="77777777">
        <w:tc>
          <w:tcPr>
            <w:tcW w:w="846" w:type="dxa"/>
          </w:tcPr>
          <w:p w14:paraId="45093B00" w14:textId="77777777" w:rsidR="00F51C51" w:rsidRDefault="00AB6127">
            <w:pPr>
              <w:jc w:val="center"/>
            </w:pPr>
            <w:r>
              <w:t>1</w:t>
            </w:r>
          </w:p>
        </w:tc>
        <w:tc>
          <w:tcPr>
            <w:tcW w:w="7457" w:type="dxa"/>
          </w:tcPr>
          <w:p w14:paraId="0E2955A8" w14:textId="77777777" w:rsidR="00F51C51" w:rsidRDefault="00AB612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F51C51" w14:paraId="68272352" w14:textId="77777777">
        <w:tc>
          <w:tcPr>
            <w:tcW w:w="846" w:type="dxa"/>
          </w:tcPr>
          <w:p w14:paraId="237733FD" w14:textId="77777777" w:rsidR="00F51C51" w:rsidRDefault="00AB6127">
            <w:pPr>
              <w:jc w:val="center"/>
            </w:pPr>
            <w:r>
              <w:t>2</w:t>
            </w:r>
          </w:p>
        </w:tc>
        <w:tc>
          <w:tcPr>
            <w:tcW w:w="7457" w:type="dxa"/>
          </w:tcPr>
          <w:p w14:paraId="2F123279" w14:textId="77777777" w:rsidR="00F51C51" w:rsidRDefault="00AB6127">
            <w:r>
              <w:rPr>
                <w:rFonts w:hint="eastAsia"/>
              </w:rPr>
              <w:t>投标人</w:t>
            </w:r>
            <w:r>
              <w:t>未按照招标文件的要求</w:t>
            </w:r>
            <w:r>
              <w:rPr>
                <w:rFonts w:hint="eastAsia"/>
              </w:rPr>
              <w:t>提交投标保证金或金额不足</w:t>
            </w:r>
          </w:p>
        </w:tc>
      </w:tr>
    </w:tbl>
    <w:p w14:paraId="4082F90D" w14:textId="77777777" w:rsidR="00F51C51" w:rsidRDefault="00F51C51"/>
    <w:p w14:paraId="7B992FA7" w14:textId="77777777" w:rsidR="00F51C51" w:rsidRDefault="00AB6127">
      <w:pPr>
        <w:jc w:val="center"/>
        <w:rPr>
          <w:b/>
          <w:sz w:val="28"/>
          <w:szCs w:val="28"/>
        </w:rPr>
      </w:pPr>
      <w:r>
        <w:rPr>
          <w:rFonts w:hint="eastAsia"/>
          <w:b/>
          <w:sz w:val="28"/>
          <w:szCs w:val="28"/>
        </w:rPr>
        <w:t>符合性检查表</w:t>
      </w:r>
    </w:p>
    <w:p w14:paraId="3EC601E5" w14:textId="77777777" w:rsidR="00F51C51" w:rsidRDefault="00AB612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51C51" w14:paraId="69F11DF5" w14:textId="77777777">
        <w:tc>
          <w:tcPr>
            <w:tcW w:w="846" w:type="dxa"/>
          </w:tcPr>
          <w:p w14:paraId="4D437B24" w14:textId="77777777" w:rsidR="00F51C51" w:rsidRDefault="00AB6127">
            <w:pPr>
              <w:jc w:val="center"/>
            </w:pPr>
            <w:r>
              <w:rPr>
                <w:rFonts w:hint="eastAsia"/>
              </w:rPr>
              <w:t>序号</w:t>
            </w:r>
          </w:p>
        </w:tc>
        <w:tc>
          <w:tcPr>
            <w:tcW w:w="7457" w:type="dxa"/>
          </w:tcPr>
          <w:p w14:paraId="30D802D3" w14:textId="77777777" w:rsidR="00F51C51" w:rsidRDefault="00AB6127">
            <w:pPr>
              <w:jc w:val="center"/>
            </w:pPr>
            <w:r>
              <w:rPr>
                <w:rFonts w:hint="eastAsia"/>
              </w:rPr>
              <w:t>内容</w:t>
            </w:r>
          </w:p>
        </w:tc>
      </w:tr>
      <w:tr w:rsidR="00F51C51" w14:paraId="5581D081" w14:textId="77777777">
        <w:tc>
          <w:tcPr>
            <w:tcW w:w="846" w:type="dxa"/>
          </w:tcPr>
          <w:p w14:paraId="621740E1" w14:textId="77777777" w:rsidR="00F51C51" w:rsidRDefault="00AB6127">
            <w:pPr>
              <w:jc w:val="center"/>
            </w:pPr>
            <w:r>
              <w:t>1</w:t>
            </w:r>
          </w:p>
        </w:tc>
        <w:tc>
          <w:tcPr>
            <w:tcW w:w="7457" w:type="dxa"/>
          </w:tcPr>
          <w:p w14:paraId="3120E1C3" w14:textId="77777777" w:rsidR="00F51C51" w:rsidRDefault="00AB6127">
            <w:r>
              <w:rPr>
                <w:rFonts w:hint="eastAsia"/>
              </w:rPr>
              <w:t>将一个包中的内容拆开投标</w:t>
            </w:r>
          </w:p>
        </w:tc>
      </w:tr>
      <w:tr w:rsidR="00F51C51" w14:paraId="64A7AC3A" w14:textId="77777777">
        <w:tc>
          <w:tcPr>
            <w:tcW w:w="846" w:type="dxa"/>
          </w:tcPr>
          <w:p w14:paraId="7028B675" w14:textId="77777777" w:rsidR="00F51C51" w:rsidRDefault="00AB6127">
            <w:pPr>
              <w:jc w:val="center"/>
            </w:pPr>
            <w:r>
              <w:t>2</w:t>
            </w:r>
          </w:p>
        </w:tc>
        <w:tc>
          <w:tcPr>
            <w:tcW w:w="7457" w:type="dxa"/>
          </w:tcPr>
          <w:p w14:paraId="64EC9F49" w14:textId="77777777" w:rsidR="00F51C51" w:rsidRDefault="00AB6127">
            <w:r>
              <w:rPr>
                <w:rFonts w:hint="eastAsia"/>
              </w:rPr>
              <w:t>招标文件未规定允许有替代方案时，对同一货物投标时，同时提供两套或两套以上的投标方案</w:t>
            </w:r>
          </w:p>
        </w:tc>
      </w:tr>
      <w:tr w:rsidR="00F51C51" w14:paraId="5587F1F0" w14:textId="77777777">
        <w:tc>
          <w:tcPr>
            <w:tcW w:w="846" w:type="dxa"/>
          </w:tcPr>
          <w:p w14:paraId="0F871ED1" w14:textId="77777777" w:rsidR="00F51C51" w:rsidRDefault="00AB6127">
            <w:pPr>
              <w:jc w:val="center"/>
            </w:pPr>
            <w:r>
              <w:t>3</w:t>
            </w:r>
          </w:p>
        </w:tc>
        <w:tc>
          <w:tcPr>
            <w:tcW w:w="7457" w:type="dxa"/>
          </w:tcPr>
          <w:p w14:paraId="4DB5E110" w14:textId="77777777" w:rsidR="00F51C51" w:rsidRDefault="00AB6127">
            <w:r>
              <w:rPr>
                <w:rFonts w:hint="eastAsia"/>
              </w:rPr>
              <w:t>投标总价或分项报价高于财政预算限额的</w:t>
            </w:r>
          </w:p>
        </w:tc>
      </w:tr>
      <w:tr w:rsidR="00F51C51" w14:paraId="793BD5DD" w14:textId="77777777">
        <w:tc>
          <w:tcPr>
            <w:tcW w:w="846" w:type="dxa"/>
          </w:tcPr>
          <w:p w14:paraId="5B5956D5" w14:textId="77777777" w:rsidR="00F51C51" w:rsidRDefault="00AB6127">
            <w:pPr>
              <w:jc w:val="center"/>
            </w:pPr>
            <w:r>
              <w:t>4</w:t>
            </w:r>
          </w:p>
        </w:tc>
        <w:tc>
          <w:tcPr>
            <w:tcW w:w="7457" w:type="dxa"/>
          </w:tcPr>
          <w:p w14:paraId="0D6510A2" w14:textId="77777777" w:rsidR="00F51C51" w:rsidRDefault="00AB6127">
            <w:r>
              <w:rPr>
                <w:rFonts w:hint="eastAsia"/>
              </w:rPr>
              <w:t>同一项目出现两个及以上报价，且根据招标文件通用条款“</w:t>
            </w:r>
            <w:r>
              <w:rPr>
                <w:rFonts w:hint="eastAsia"/>
              </w:rPr>
              <w:t>34.</w:t>
            </w:r>
            <w:r>
              <w:rPr>
                <w:rFonts w:hint="eastAsia"/>
              </w:rPr>
              <w:t>错误的修正”内容，无法确定有效报价的</w:t>
            </w:r>
          </w:p>
        </w:tc>
      </w:tr>
      <w:tr w:rsidR="00F51C51" w14:paraId="198E0E78" w14:textId="77777777">
        <w:tc>
          <w:tcPr>
            <w:tcW w:w="846" w:type="dxa"/>
          </w:tcPr>
          <w:p w14:paraId="07887646" w14:textId="77777777" w:rsidR="00F51C51" w:rsidRDefault="00AB6127">
            <w:pPr>
              <w:jc w:val="center"/>
            </w:pPr>
            <w:r>
              <w:t>5</w:t>
            </w:r>
          </w:p>
        </w:tc>
        <w:tc>
          <w:tcPr>
            <w:tcW w:w="7457" w:type="dxa"/>
          </w:tcPr>
          <w:p w14:paraId="192E1FFE" w14:textId="77777777" w:rsidR="00F51C51" w:rsidRDefault="00AB6127">
            <w:r>
              <w:rPr>
                <w:rFonts w:hint="eastAsia"/>
              </w:rPr>
              <w:t>投标人的报价低于其成本，且不能做出合理说明</w:t>
            </w:r>
          </w:p>
        </w:tc>
      </w:tr>
      <w:tr w:rsidR="00F51C51" w14:paraId="2F2DA23D" w14:textId="77777777">
        <w:tc>
          <w:tcPr>
            <w:tcW w:w="846" w:type="dxa"/>
          </w:tcPr>
          <w:p w14:paraId="79CDD819" w14:textId="77777777" w:rsidR="00F51C51" w:rsidRDefault="00AB6127">
            <w:pPr>
              <w:jc w:val="center"/>
            </w:pPr>
            <w:r>
              <w:rPr>
                <w:rFonts w:hint="eastAsia"/>
              </w:rPr>
              <w:t>6</w:t>
            </w:r>
          </w:p>
        </w:tc>
        <w:tc>
          <w:tcPr>
            <w:tcW w:w="7457" w:type="dxa"/>
          </w:tcPr>
          <w:p w14:paraId="68E8345C" w14:textId="77777777" w:rsidR="00F51C51" w:rsidRDefault="00AB6127">
            <w:r>
              <w:rPr>
                <w:rFonts w:hint="eastAsia"/>
              </w:rPr>
              <w:t>投标报价有严重缺漏项目</w:t>
            </w:r>
          </w:p>
        </w:tc>
      </w:tr>
      <w:tr w:rsidR="00F51C51" w14:paraId="174700E8" w14:textId="77777777">
        <w:tc>
          <w:tcPr>
            <w:tcW w:w="846" w:type="dxa"/>
          </w:tcPr>
          <w:p w14:paraId="04B5B875" w14:textId="77777777" w:rsidR="00F51C51" w:rsidRDefault="00AB6127">
            <w:pPr>
              <w:jc w:val="center"/>
            </w:pPr>
            <w:r>
              <w:t>7</w:t>
            </w:r>
          </w:p>
        </w:tc>
        <w:tc>
          <w:tcPr>
            <w:tcW w:w="7457" w:type="dxa"/>
          </w:tcPr>
          <w:p w14:paraId="4A72201E" w14:textId="77777777" w:rsidR="00F51C51" w:rsidRDefault="00AB6127">
            <w:pPr>
              <w:rPr>
                <w:b/>
              </w:rPr>
            </w:pPr>
            <w:r>
              <w:rPr>
                <w:rFonts w:hint="eastAsia"/>
                <w:b/>
              </w:rPr>
              <w:t>投标文件载明的交货期超过招标文件规定的期限</w:t>
            </w:r>
          </w:p>
        </w:tc>
      </w:tr>
      <w:tr w:rsidR="00F51C51" w14:paraId="0428E566" w14:textId="77777777">
        <w:tc>
          <w:tcPr>
            <w:tcW w:w="846" w:type="dxa"/>
          </w:tcPr>
          <w:p w14:paraId="19FA8E3D" w14:textId="77777777" w:rsidR="00F51C51" w:rsidRDefault="00AB6127">
            <w:pPr>
              <w:jc w:val="center"/>
            </w:pPr>
            <w:r>
              <w:t>8</w:t>
            </w:r>
          </w:p>
        </w:tc>
        <w:tc>
          <w:tcPr>
            <w:tcW w:w="7457" w:type="dxa"/>
          </w:tcPr>
          <w:p w14:paraId="3C2F785A" w14:textId="77777777" w:rsidR="00F51C51" w:rsidRDefault="00AB6127">
            <w:pPr>
              <w:rPr>
                <w:b/>
              </w:rPr>
            </w:pPr>
            <w:r>
              <w:rPr>
                <w:rFonts w:hint="eastAsia"/>
                <w:b/>
              </w:rPr>
              <w:t>投标文件载明的免费保修期低于招标文件规定的期限</w:t>
            </w:r>
          </w:p>
        </w:tc>
      </w:tr>
      <w:tr w:rsidR="00F51C51" w14:paraId="59E1B38A" w14:textId="77777777">
        <w:tc>
          <w:tcPr>
            <w:tcW w:w="846" w:type="dxa"/>
          </w:tcPr>
          <w:p w14:paraId="2FF51F38" w14:textId="77777777" w:rsidR="00F51C51" w:rsidRDefault="00AB6127">
            <w:pPr>
              <w:jc w:val="center"/>
            </w:pPr>
            <w:r>
              <w:rPr>
                <w:rFonts w:hint="eastAsia"/>
              </w:rPr>
              <w:t>9</w:t>
            </w:r>
          </w:p>
        </w:tc>
        <w:tc>
          <w:tcPr>
            <w:tcW w:w="7457" w:type="dxa"/>
          </w:tcPr>
          <w:p w14:paraId="69BB84C7" w14:textId="77777777" w:rsidR="00F51C51" w:rsidRDefault="00AB612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51C51" w14:paraId="46EB10C8" w14:textId="77777777">
        <w:tc>
          <w:tcPr>
            <w:tcW w:w="846" w:type="dxa"/>
          </w:tcPr>
          <w:p w14:paraId="42B18887" w14:textId="77777777" w:rsidR="00F51C51" w:rsidRDefault="00AB6127">
            <w:pPr>
              <w:jc w:val="center"/>
            </w:pPr>
            <w:r>
              <w:t>10</w:t>
            </w:r>
          </w:p>
        </w:tc>
        <w:tc>
          <w:tcPr>
            <w:tcW w:w="7457" w:type="dxa"/>
          </w:tcPr>
          <w:p w14:paraId="2FCF8341" w14:textId="77777777" w:rsidR="00F51C51" w:rsidRDefault="00AB6127">
            <w:pPr>
              <w:rPr>
                <w:b/>
              </w:rPr>
            </w:pPr>
            <w:r>
              <w:rPr>
                <w:rFonts w:hint="eastAsia"/>
                <w:color w:val="000000"/>
              </w:rPr>
              <w:t>对于拒绝进口的项目采用进口产品投标的；</w:t>
            </w:r>
          </w:p>
        </w:tc>
      </w:tr>
      <w:tr w:rsidR="00F51C51" w14:paraId="149FB393" w14:textId="77777777">
        <w:tc>
          <w:tcPr>
            <w:tcW w:w="846" w:type="dxa"/>
          </w:tcPr>
          <w:p w14:paraId="42EF9D07" w14:textId="77777777" w:rsidR="00F51C51" w:rsidRDefault="00AB6127">
            <w:pPr>
              <w:jc w:val="center"/>
            </w:pPr>
            <w:r>
              <w:t>11</w:t>
            </w:r>
          </w:p>
        </w:tc>
        <w:tc>
          <w:tcPr>
            <w:tcW w:w="7457" w:type="dxa"/>
          </w:tcPr>
          <w:p w14:paraId="7D67DD3F" w14:textId="77777777" w:rsidR="00F51C51" w:rsidRDefault="00AB6127">
            <w:pPr>
              <w:rPr>
                <w:color w:val="000000"/>
              </w:rPr>
            </w:pPr>
            <w:r>
              <w:rPr>
                <w:rFonts w:hint="eastAsia"/>
                <w:color w:val="000000"/>
              </w:rPr>
              <w:t>所投产品、工程、服务在质量、技术、方案等方面没有实质性满足招标文件要求</w:t>
            </w:r>
          </w:p>
        </w:tc>
      </w:tr>
      <w:tr w:rsidR="00F51C51" w14:paraId="5CB39468" w14:textId="77777777">
        <w:tc>
          <w:tcPr>
            <w:tcW w:w="846" w:type="dxa"/>
          </w:tcPr>
          <w:p w14:paraId="4DB8C147" w14:textId="77777777" w:rsidR="00F51C51" w:rsidRDefault="00AB6127">
            <w:pPr>
              <w:jc w:val="center"/>
            </w:pPr>
            <w:r>
              <w:rPr>
                <w:rFonts w:hint="eastAsia"/>
              </w:rPr>
              <w:t>1</w:t>
            </w:r>
            <w:r>
              <w:t>2</w:t>
            </w:r>
          </w:p>
        </w:tc>
        <w:tc>
          <w:tcPr>
            <w:tcW w:w="7457" w:type="dxa"/>
          </w:tcPr>
          <w:p w14:paraId="43DBA772" w14:textId="77777777" w:rsidR="00F51C51" w:rsidRDefault="00AB612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51C51" w14:paraId="24849721" w14:textId="77777777">
        <w:tc>
          <w:tcPr>
            <w:tcW w:w="846" w:type="dxa"/>
          </w:tcPr>
          <w:p w14:paraId="70514B5F" w14:textId="77777777" w:rsidR="00F51C51" w:rsidRDefault="00AB6127">
            <w:pPr>
              <w:jc w:val="center"/>
            </w:pPr>
            <w:r>
              <w:rPr>
                <w:rFonts w:hint="eastAsia"/>
              </w:rPr>
              <w:lastRenderedPageBreak/>
              <w:t>1</w:t>
            </w:r>
            <w:r>
              <w:t>3</w:t>
            </w:r>
          </w:p>
        </w:tc>
        <w:tc>
          <w:tcPr>
            <w:tcW w:w="7457" w:type="dxa"/>
          </w:tcPr>
          <w:p w14:paraId="79C5636F" w14:textId="77777777" w:rsidR="00F51C51" w:rsidRDefault="00AB6127">
            <w:pPr>
              <w:rPr>
                <w:b/>
              </w:rPr>
            </w:pPr>
            <w:r>
              <w:rPr>
                <w:rFonts w:hint="eastAsia"/>
                <w:b/>
              </w:rPr>
              <w:t>《技术规格偏离表》或《商务需求偏离表》填写不全、不明或不实</w:t>
            </w:r>
          </w:p>
        </w:tc>
      </w:tr>
      <w:tr w:rsidR="00F51C51" w14:paraId="07B716A5" w14:textId="77777777">
        <w:tc>
          <w:tcPr>
            <w:tcW w:w="846" w:type="dxa"/>
          </w:tcPr>
          <w:p w14:paraId="0DA6A5EE" w14:textId="77777777" w:rsidR="00F51C51" w:rsidRDefault="00AB6127">
            <w:pPr>
              <w:jc w:val="center"/>
            </w:pPr>
            <w:r>
              <w:t>1</w:t>
            </w:r>
            <w:r>
              <w:rPr>
                <w:rFonts w:hint="eastAsia"/>
              </w:rPr>
              <w:t>4</w:t>
            </w:r>
          </w:p>
        </w:tc>
        <w:tc>
          <w:tcPr>
            <w:tcW w:w="7457" w:type="dxa"/>
          </w:tcPr>
          <w:p w14:paraId="4D38663D" w14:textId="77777777" w:rsidR="00F51C51" w:rsidRDefault="00AB6127">
            <w:r>
              <w:rPr>
                <w:rFonts w:hint="eastAsia"/>
              </w:rPr>
              <w:t>法律、法规规定的其他情形</w:t>
            </w:r>
          </w:p>
        </w:tc>
      </w:tr>
    </w:tbl>
    <w:p w14:paraId="15EC5B4F" w14:textId="77777777" w:rsidR="00F51C51" w:rsidRDefault="00F51C51"/>
    <w:p w14:paraId="2777B55A" w14:textId="77777777" w:rsidR="00F51C51" w:rsidRDefault="00F51C51"/>
    <w:p w14:paraId="3674F465" w14:textId="77777777" w:rsidR="00F51C51" w:rsidRDefault="00AB6127">
      <w:pPr>
        <w:pStyle w:val="2"/>
        <w:rPr>
          <w:sz w:val="36"/>
        </w:rPr>
      </w:pPr>
      <w:r>
        <w:rPr>
          <w:sz w:val="36"/>
        </w:rPr>
        <w:t>评标信息</w:t>
      </w:r>
    </w:p>
    <w:p w14:paraId="3FD09118" w14:textId="77777777" w:rsidR="00F51C51" w:rsidRDefault="00F51C51">
      <w:pPr>
        <w:rPr>
          <w:color w:val="FF0000"/>
        </w:rPr>
      </w:pPr>
      <w:bookmarkStart w:id="0" w:name="OLE_LINK2"/>
    </w:p>
    <w:p w14:paraId="3F5B2DB8" w14:textId="77777777" w:rsidR="00F51C51" w:rsidRDefault="00AB612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7F5CA2E" w14:textId="77777777" w:rsidR="00F51C51" w:rsidRDefault="00F51C51"/>
    <w:p w14:paraId="1B5A147D" w14:textId="77777777" w:rsidR="00F51C51" w:rsidRDefault="00AB6127">
      <w:pPr>
        <w:rPr>
          <w:b/>
        </w:rPr>
      </w:pPr>
      <w:r>
        <w:rPr>
          <w:rFonts w:hint="eastAsia"/>
          <w:b/>
        </w:rPr>
        <w:t>评标方法</w:t>
      </w:r>
      <w:r>
        <w:rPr>
          <w:b/>
        </w:rPr>
        <w:t>说明：</w:t>
      </w:r>
    </w:p>
    <w:p w14:paraId="69D0C7B7" w14:textId="77777777" w:rsidR="00F51C51" w:rsidRDefault="00AB612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98A9C30" w14:textId="77777777" w:rsidR="00F51C51" w:rsidRDefault="00AB612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59695B6" w14:textId="77777777" w:rsidR="00F51C51" w:rsidRDefault="00AB612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CFA2A68" w14:textId="77777777" w:rsidR="00F51C51" w:rsidRDefault="00AB612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4398F9A" w14:textId="77777777" w:rsidR="00F51C51" w:rsidRDefault="00AB612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F46ED25" w14:textId="77777777" w:rsidR="00F51C51" w:rsidRDefault="00AB612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F049B5B" w14:textId="77777777" w:rsidR="00F51C51" w:rsidRDefault="00F51C5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F51C51" w14:paraId="6DE11ADA" w14:textId="77777777">
        <w:trPr>
          <w:gridAfter w:val="1"/>
          <w:wAfter w:w="6" w:type="dxa"/>
          <w:trHeight w:val="20"/>
          <w:jc w:val="center"/>
        </w:trPr>
        <w:tc>
          <w:tcPr>
            <w:tcW w:w="782" w:type="dxa"/>
            <w:vAlign w:val="center"/>
          </w:tcPr>
          <w:p w14:paraId="3EC8AFBA" w14:textId="77777777" w:rsidR="00F51C51" w:rsidRDefault="00AB612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40A38DB" w14:textId="77777777" w:rsidR="00F51C51" w:rsidRDefault="00AB612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733EB93" w14:textId="77777777" w:rsidR="00F51C51" w:rsidRDefault="00AB6127">
            <w:pPr>
              <w:spacing w:line="240" w:lineRule="exact"/>
              <w:jc w:val="center"/>
              <w:rPr>
                <w:rFonts w:ascii="宋体" w:hAnsi="宋体"/>
                <w:szCs w:val="21"/>
              </w:rPr>
            </w:pPr>
            <w:r>
              <w:rPr>
                <w:rFonts w:ascii="宋体" w:hAnsi="宋体" w:hint="eastAsia"/>
                <w:szCs w:val="21"/>
              </w:rPr>
              <w:t>权重（%）</w:t>
            </w:r>
          </w:p>
        </w:tc>
      </w:tr>
      <w:tr w:rsidR="00F51C51" w14:paraId="6F982FF2" w14:textId="77777777">
        <w:trPr>
          <w:gridAfter w:val="1"/>
          <w:wAfter w:w="6" w:type="dxa"/>
          <w:trHeight w:val="20"/>
          <w:jc w:val="center"/>
        </w:trPr>
        <w:tc>
          <w:tcPr>
            <w:tcW w:w="782" w:type="dxa"/>
            <w:vAlign w:val="center"/>
          </w:tcPr>
          <w:p w14:paraId="6FCFFCBA" w14:textId="77777777" w:rsidR="00F51C51" w:rsidRDefault="00AB6127">
            <w:pPr>
              <w:spacing w:line="240" w:lineRule="exact"/>
              <w:jc w:val="center"/>
              <w:rPr>
                <w:rFonts w:ascii="宋体" w:hAnsi="宋体"/>
                <w:szCs w:val="21"/>
              </w:rPr>
            </w:pPr>
            <w:r>
              <w:rPr>
                <w:rFonts w:ascii="宋体" w:hAnsi="宋体"/>
                <w:szCs w:val="21"/>
              </w:rPr>
              <w:t>1</w:t>
            </w:r>
          </w:p>
        </w:tc>
        <w:tc>
          <w:tcPr>
            <w:tcW w:w="3749" w:type="dxa"/>
            <w:gridSpan w:val="3"/>
            <w:vAlign w:val="center"/>
          </w:tcPr>
          <w:p w14:paraId="191F5C31" w14:textId="77777777" w:rsidR="00F51C51" w:rsidRDefault="00AB612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3207793" w14:textId="77777777" w:rsidR="00F51C51" w:rsidRDefault="00AB6127">
            <w:pPr>
              <w:spacing w:line="240" w:lineRule="exact"/>
              <w:jc w:val="center"/>
              <w:rPr>
                <w:rFonts w:ascii="宋体" w:hAnsi="宋体"/>
                <w:szCs w:val="21"/>
              </w:rPr>
            </w:pPr>
            <w:r>
              <w:rPr>
                <w:rFonts w:ascii="宋体" w:hAnsi="宋体" w:hint="eastAsia"/>
                <w:szCs w:val="21"/>
              </w:rPr>
              <w:t>30</w:t>
            </w:r>
          </w:p>
        </w:tc>
      </w:tr>
      <w:tr w:rsidR="00F51C51" w14:paraId="2323FB41" w14:textId="77777777">
        <w:trPr>
          <w:gridAfter w:val="1"/>
          <w:wAfter w:w="6" w:type="dxa"/>
          <w:trHeight w:val="20"/>
          <w:jc w:val="center"/>
        </w:trPr>
        <w:tc>
          <w:tcPr>
            <w:tcW w:w="782" w:type="dxa"/>
            <w:vAlign w:val="center"/>
          </w:tcPr>
          <w:p w14:paraId="3C74462F" w14:textId="77777777" w:rsidR="00F51C51" w:rsidRDefault="00AB6127">
            <w:pPr>
              <w:spacing w:line="240" w:lineRule="exact"/>
              <w:jc w:val="center"/>
              <w:rPr>
                <w:rFonts w:ascii="宋体" w:hAnsi="宋体"/>
                <w:szCs w:val="21"/>
              </w:rPr>
            </w:pPr>
            <w:r>
              <w:rPr>
                <w:rFonts w:ascii="宋体" w:hAnsi="宋体"/>
                <w:szCs w:val="21"/>
              </w:rPr>
              <w:t>2</w:t>
            </w:r>
          </w:p>
        </w:tc>
        <w:tc>
          <w:tcPr>
            <w:tcW w:w="3749" w:type="dxa"/>
            <w:gridSpan w:val="3"/>
            <w:vAlign w:val="center"/>
          </w:tcPr>
          <w:p w14:paraId="53B548DF" w14:textId="77777777" w:rsidR="00F51C51" w:rsidRDefault="00AB612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CB97E02" w14:textId="77777777" w:rsidR="00F51C51" w:rsidRDefault="00AB612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51C51" w14:paraId="42295396" w14:textId="77777777">
        <w:trPr>
          <w:gridAfter w:val="1"/>
          <w:wAfter w:w="6" w:type="dxa"/>
          <w:trHeight w:val="20"/>
          <w:jc w:val="center"/>
        </w:trPr>
        <w:tc>
          <w:tcPr>
            <w:tcW w:w="782" w:type="dxa"/>
            <w:vMerge w:val="restart"/>
            <w:vAlign w:val="center"/>
          </w:tcPr>
          <w:p w14:paraId="366AAF13" w14:textId="77777777" w:rsidR="00F51C51" w:rsidRDefault="00F51C51">
            <w:pPr>
              <w:spacing w:line="240" w:lineRule="exact"/>
              <w:jc w:val="center"/>
              <w:rPr>
                <w:rFonts w:ascii="宋体" w:hAnsi="宋体"/>
                <w:szCs w:val="21"/>
              </w:rPr>
            </w:pPr>
          </w:p>
        </w:tc>
        <w:tc>
          <w:tcPr>
            <w:tcW w:w="645" w:type="dxa"/>
            <w:vAlign w:val="center"/>
          </w:tcPr>
          <w:p w14:paraId="35CB4A2A" w14:textId="77777777" w:rsidR="00F51C51" w:rsidRDefault="00AB6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2E8F410" w14:textId="77777777" w:rsidR="00F51C51" w:rsidRDefault="00AB6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DE7FC9A" w14:textId="77777777" w:rsidR="00F51C51" w:rsidRDefault="00AB612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7D28446" w14:textId="77777777" w:rsidR="00F51C51" w:rsidRDefault="00AB6127">
            <w:pPr>
              <w:spacing w:line="240" w:lineRule="exact"/>
              <w:jc w:val="center"/>
              <w:rPr>
                <w:rFonts w:ascii="宋体" w:hAnsi="宋体"/>
                <w:szCs w:val="21"/>
              </w:rPr>
            </w:pPr>
            <w:r>
              <w:rPr>
                <w:rFonts w:ascii="宋体" w:hAnsi="宋体" w:hint="eastAsia"/>
                <w:szCs w:val="21"/>
              </w:rPr>
              <w:t>评分准则</w:t>
            </w:r>
          </w:p>
        </w:tc>
      </w:tr>
      <w:tr w:rsidR="00F51C51" w14:paraId="23DBC321" w14:textId="77777777">
        <w:trPr>
          <w:gridAfter w:val="1"/>
          <w:wAfter w:w="6" w:type="dxa"/>
          <w:trHeight w:val="20"/>
          <w:jc w:val="center"/>
        </w:trPr>
        <w:tc>
          <w:tcPr>
            <w:tcW w:w="782" w:type="dxa"/>
            <w:vMerge/>
            <w:vAlign w:val="center"/>
          </w:tcPr>
          <w:p w14:paraId="46787962" w14:textId="77777777" w:rsidR="00F51C51" w:rsidRDefault="00F51C51">
            <w:pPr>
              <w:spacing w:line="240" w:lineRule="exact"/>
              <w:jc w:val="center"/>
              <w:rPr>
                <w:rFonts w:ascii="宋体" w:hAnsi="宋体"/>
                <w:szCs w:val="21"/>
              </w:rPr>
            </w:pPr>
          </w:p>
        </w:tc>
        <w:tc>
          <w:tcPr>
            <w:tcW w:w="645" w:type="dxa"/>
            <w:vAlign w:val="center"/>
          </w:tcPr>
          <w:p w14:paraId="16D580EB" w14:textId="77777777" w:rsidR="00F51C51" w:rsidRDefault="00AB6127">
            <w:pPr>
              <w:spacing w:line="240" w:lineRule="exact"/>
              <w:jc w:val="center"/>
              <w:rPr>
                <w:rFonts w:ascii="宋体" w:hAnsi="宋体"/>
                <w:szCs w:val="21"/>
              </w:rPr>
            </w:pPr>
            <w:r>
              <w:rPr>
                <w:rFonts w:ascii="宋体" w:hAnsi="宋体" w:hint="eastAsia"/>
                <w:szCs w:val="21"/>
              </w:rPr>
              <w:t>1</w:t>
            </w:r>
          </w:p>
        </w:tc>
        <w:tc>
          <w:tcPr>
            <w:tcW w:w="2186" w:type="dxa"/>
            <w:vAlign w:val="center"/>
          </w:tcPr>
          <w:p w14:paraId="17BF6275" w14:textId="77777777" w:rsidR="00F51C51" w:rsidRDefault="00AB6127">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2430E6FE" w14:textId="77777777" w:rsidR="00F51C51" w:rsidRDefault="00AB6127">
            <w:pPr>
              <w:spacing w:line="240" w:lineRule="exact"/>
              <w:jc w:val="center"/>
              <w:rPr>
                <w:rFonts w:ascii="宋体" w:hAnsi="宋体"/>
                <w:szCs w:val="21"/>
              </w:rPr>
            </w:pPr>
            <w:r>
              <w:rPr>
                <w:rFonts w:ascii="宋体" w:hAnsi="宋体" w:hint="eastAsia"/>
                <w:szCs w:val="21"/>
              </w:rPr>
              <w:t>3</w:t>
            </w:r>
          </w:p>
        </w:tc>
        <w:tc>
          <w:tcPr>
            <w:tcW w:w="3766" w:type="dxa"/>
            <w:vAlign w:val="center"/>
          </w:tcPr>
          <w:p w14:paraId="031A5281" w14:textId="77777777" w:rsidR="00F51C51" w:rsidRDefault="00AB6127" w:rsidP="006E4B32">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F51C51" w14:paraId="3BD229D2" w14:textId="77777777">
        <w:trPr>
          <w:gridAfter w:val="1"/>
          <w:wAfter w:w="6" w:type="dxa"/>
          <w:trHeight w:val="557"/>
          <w:jc w:val="center"/>
        </w:trPr>
        <w:tc>
          <w:tcPr>
            <w:tcW w:w="782" w:type="dxa"/>
            <w:vMerge/>
            <w:vAlign w:val="center"/>
          </w:tcPr>
          <w:p w14:paraId="40D99F88" w14:textId="77777777" w:rsidR="00F51C51" w:rsidRDefault="00F51C51">
            <w:pPr>
              <w:spacing w:line="240" w:lineRule="exact"/>
              <w:jc w:val="center"/>
              <w:rPr>
                <w:rFonts w:ascii="宋体" w:hAnsi="宋体"/>
                <w:szCs w:val="21"/>
              </w:rPr>
            </w:pPr>
          </w:p>
        </w:tc>
        <w:tc>
          <w:tcPr>
            <w:tcW w:w="645" w:type="dxa"/>
            <w:vAlign w:val="center"/>
          </w:tcPr>
          <w:p w14:paraId="77CA0D61" w14:textId="77777777" w:rsidR="00F51C51" w:rsidRDefault="00AB612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D702E70" w14:textId="77777777" w:rsidR="00F51C51" w:rsidRDefault="00AB612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3B23D40" w14:textId="77777777" w:rsidR="00F51C51" w:rsidRDefault="00AB6127">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17E4B3CB" w14:textId="77777777" w:rsidR="00F51C51" w:rsidRDefault="00AB6127" w:rsidP="006E4B3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F51C51" w14:paraId="7E0ED3F1" w14:textId="77777777">
        <w:trPr>
          <w:gridAfter w:val="1"/>
          <w:wAfter w:w="6" w:type="dxa"/>
          <w:trHeight w:val="20"/>
          <w:jc w:val="center"/>
        </w:trPr>
        <w:tc>
          <w:tcPr>
            <w:tcW w:w="782" w:type="dxa"/>
            <w:vAlign w:val="center"/>
          </w:tcPr>
          <w:p w14:paraId="089B242D" w14:textId="77777777" w:rsidR="00F51C51" w:rsidRDefault="00AB6127">
            <w:pPr>
              <w:spacing w:line="240" w:lineRule="exact"/>
              <w:jc w:val="center"/>
              <w:rPr>
                <w:rFonts w:ascii="宋体" w:hAnsi="宋体"/>
                <w:szCs w:val="21"/>
              </w:rPr>
            </w:pPr>
            <w:r>
              <w:rPr>
                <w:rFonts w:ascii="宋体" w:hAnsi="宋体"/>
                <w:szCs w:val="21"/>
              </w:rPr>
              <w:t>3</w:t>
            </w:r>
          </w:p>
        </w:tc>
        <w:tc>
          <w:tcPr>
            <w:tcW w:w="3749" w:type="dxa"/>
            <w:gridSpan w:val="3"/>
            <w:vAlign w:val="center"/>
          </w:tcPr>
          <w:p w14:paraId="42C77F61" w14:textId="77777777" w:rsidR="00F51C51" w:rsidRDefault="00AB612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A6E8C71" w14:textId="77777777" w:rsidR="00F51C51" w:rsidRDefault="00AB6127">
            <w:pPr>
              <w:spacing w:line="240" w:lineRule="exact"/>
              <w:jc w:val="center"/>
              <w:rPr>
                <w:rFonts w:ascii="宋体" w:hAnsi="宋体"/>
                <w:szCs w:val="21"/>
              </w:rPr>
            </w:pPr>
            <w:r>
              <w:rPr>
                <w:rFonts w:ascii="宋体" w:hAnsi="宋体"/>
                <w:szCs w:val="21"/>
              </w:rPr>
              <w:t>10</w:t>
            </w:r>
          </w:p>
        </w:tc>
      </w:tr>
      <w:tr w:rsidR="00F51C51" w14:paraId="11F546F5" w14:textId="77777777">
        <w:trPr>
          <w:gridAfter w:val="1"/>
          <w:wAfter w:w="6" w:type="dxa"/>
          <w:trHeight w:val="20"/>
          <w:jc w:val="center"/>
        </w:trPr>
        <w:tc>
          <w:tcPr>
            <w:tcW w:w="782" w:type="dxa"/>
            <w:vMerge w:val="restart"/>
            <w:vAlign w:val="center"/>
          </w:tcPr>
          <w:p w14:paraId="19E5BF5C" w14:textId="77777777" w:rsidR="00F51C51" w:rsidRDefault="00F51C51">
            <w:pPr>
              <w:spacing w:line="240" w:lineRule="exact"/>
              <w:jc w:val="center"/>
              <w:rPr>
                <w:rFonts w:ascii="宋体" w:hAnsi="宋体"/>
                <w:szCs w:val="21"/>
              </w:rPr>
            </w:pPr>
          </w:p>
        </w:tc>
        <w:tc>
          <w:tcPr>
            <w:tcW w:w="645" w:type="dxa"/>
            <w:vAlign w:val="center"/>
          </w:tcPr>
          <w:p w14:paraId="1DEAFB2D" w14:textId="77777777" w:rsidR="00F51C51" w:rsidRDefault="00AB6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AB29D27" w14:textId="77777777" w:rsidR="00F51C51" w:rsidRDefault="00AB6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143B6AA" w14:textId="77777777" w:rsidR="00F51C51" w:rsidRDefault="00AB6127">
            <w:pPr>
              <w:spacing w:line="240" w:lineRule="exact"/>
              <w:jc w:val="center"/>
              <w:rPr>
                <w:rFonts w:ascii="宋体" w:hAnsi="宋体"/>
                <w:szCs w:val="21"/>
              </w:rPr>
            </w:pPr>
            <w:r>
              <w:rPr>
                <w:rFonts w:ascii="宋体" w:hAnsi="宋体" w:hint="eastAsia"/>
                <w:szCs w:val="21"/>
              </w:rPr>
              <w:t>权重</w:t>
            </w:r>
          </w:p>
          <w:p w14:paraId="6DC354E6" w14:textId="77777777" w:rsidR="00F51C51" w:rsidRDefault="00AB612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99CDDC8" w14:textId="77777777" w:rsidR="00F51C51" w:rsidRDefault="00AB6127">
            <w:pPr>
              <w:spacing w:line="240" w:lineRule="exact"/>
              <w:jc w:val="center"/>
              <w:rPr>
                <w:rFonts w:ascii="宋体" w:hAnsi="宋体"/>
                <w:szCs w:val="21"/>
              </w:rPr>
            </w:pPr>
            <w:r>
              <w:rPr>
                <w:rFonts w:ascii="宋体" w:hAnsi="宋体" w:hint="eastAsia"/>
                <w:szCs w:val="21"/>
              </w:rPr>
              <w:t>评分准则</w:t>
            </w:r>
          </w:p>
        </w:tc>
      </w:tr>
      <w:tr w:rsidR="00F51C51" w14:paraId="337E8424" w14:textId="77777777">
        <w:trPr>
          <w:gridAfter w:val="1"/>
          <w:wAfter w:w="6" w:type="dxa"/>
          <w:trHeight w:val="20"/>
          <w:jc w:val="center"/>
        </w:trPr>
        <w:tc>
          <w:tcPr>
            <w:tcW w:w="782" w:type="dxa"/>
            <w:vMerge/>
            <w:vAlign w:val="center"/>
          </w:tcPr>
          <w:p w14:paraId="09AFDDE1" w14:textId="77777777" w:rsidR="00F51C51" w:rsidRDefault="00F51C51">
            <w:pPr>
              <w:spacing w:line="240" w:lineRule="exact"/>
              <w:jc w:val="center"/>
              <w:rPr>
                <w:rFonts w:ascii="宋体" w:hAnsi="宋体"/>
                <w:szCs w:val="21"/>
              </w:rPr>
            </w:pPr>
          </w:p>
        </w:tc>
        <w:tc>
          <w:tcPr>
            <w:tcW w:w="645" w:type="dxa"/>
            <w:vAlign w:val="center"/>
          </w:tcPr>
          <w:p w14:paraId="3ADFAF0B" w14:textId="77777777" w:rsidR="00F51C51" w:rsidRDefault="00AB6127">
            <w:pPr>
              <w:spacing w:line="240" w:lineRule="exact"/>
              <w:jc w:val="center"/>
              <w:rPr>
                <w:rFonts w:ascii="宋体" w:hAnsi="宋体"/>
                <w:szCs w:val="21"/>
              </w:rPr>
            </w:pPr>
            <w:r>
              <w:rPr>
                <w:rFonts w:ascii="宋体" w:hAnsi="宋体" w:hint="eastAsia"/>
                <w:szCs w:val="21"/>
              </w:rPr>
              <w:t>1</w:t>
            </w:r>
          </w:p>
        </w:tc>
        <w:tc>
          <w:tcPr>
            <w:tcW w:w="2186" w:type="dxa"/>
            <w:vAlign w:val="center"/>
          </w:tcPr>
          <w:p w14:paraId="324B1C94" w14:textId="77777777" w:rsidR="00F51C51" w:rsidRDefault="00AB612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6941C9B" w14:textId="77777777" w:rsidR="00F51C51" w:rsidRDefault="00AB6127">
            <w:pPr>
              <w:spacing w:line="240" w:lineRule="exact"/>
              <w:jc w:val="center"/>
              <w:rPr>
                <w:rFonts w:ascii="宋体" w:hAnsi="宋体"/>
                <w:szCs w:val="21"/>
              </w:rPr>
            </w:pPr>
            <w:r>
              <w:rPr>
                <w:rFonts w:ascii="宋体" w:hAnsi="宋体"/>
                <w:szCs w:val="21"/>
              </w:rPr>
              <w:t>4</w:t>
            </w:r>
          </w:p>
        </w:tc>
        <w:tc>
          <w:tcPr>
            <w:tcW w:w="3766" w:type="dxa"/>
            <w:vAlign w:val="center"/>
          </w:tcPr>
          <w:p w14:paraId="7B1A1AAE" w14:textId="77777777" w:rsidR="00F51C51" w:rsidRDefault="00AB612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F51C51" w14:paraId="4AE829EB" w14:textId="77777777">
        <w:trPr>
          <w:gridAfter w:val="1"/>
          <w:wAfter w:w="6" w:type="dxa"/>
          <w:trHeight w:val="20"/>
          <w:jc w:val="center"/>
        </w:trPr>
        <w:tc>
          <w:tcPr>
            <w:tcW w:w="782" w:type="dxa"/>
            <w:vMerge/>
            <w:vAlign w:val="center"/>
          </w:tcPr>
          <w:p w14:paraId="17A02788" w14:textId="77777777" w:rsidR="00F51C51" w:rsidRDefault="00F51C51">
            <w:pPr>
              <w:spacing w:line="240" w:lineRule="exact"/>
              <w:jc w:val="center"/>
              <w:rPr>
                <w:rFonts w:ascii="宋体" w:hAnsi="宋体"/>
                <w:szCs w:val="21"/>
              </w:rPr>
            </w:pPr>
          </w:p>
        </w:tc>
        <w:tc>
          <w:tcPr>
            <w:tcW w:w="645" w:type="dxa"/>
            <w:vAlign w:val="center"/>
          </w:tcPr>
          <w:p w14:paraId="761946B3" w14:textId="77777777" w:rsidR="00F51C51" w:rsidRDefault="00AB6127">
            <w:pPr>
              <w:spacing w:line="240" w:lineRule="exact"/>
              <w:jc w:val="center"/>
              <w:rPr>
                <w:rFonts w:ascii="宋体" w:hAnsi="宋体"/>
                <w:szCs w:val="21"/>
              </w:rPr>
            </w:pPr>
            <w:r>
              <w:rPr>
                <w:rFonts w:ascii="宋体" w:hAnsi="宋体" w:hint="eastAsia"/>
                <w:szCs w:val="21"/>
              </w:rPr>
              <w:t>2</w:t>
            </w:r>
          </w:p>
        </w:tc>
        <w:tc>
          <w:tcPr>
            <w:tcW w:w="2186" w:type="dxa"/>
            <w:vAlign w:val="center"/>
          </w:tcPr>
          <w:p w14:paraId="42BA2701" w14:textId="77777777" w:rsidR="00F51C51" w:rsidRDefault="00AB6127">
            <w:pPr>
              <w:spacing w:line="240" w:lineRule="exact"/>
              <w:jc w:val="center"/>
              <w:rPr>
                <w:rFonts w:ascii="宋体" w:hAnsi="宋体" w:cs="宋体"/>
              </w:rPr>
            </w:pPr>
            <w:r>
              <w:rPr>
                <w:rFonts w:ascii="宋体" w:hAnsi="宋体" w:cs="宋体" w:hint="eastAsia"/>
              </w:rPr>
              <w:t>免费保修期外售后服务条款偏离情况</w:t>
            </w:r>
          </w:p>
          <w:p w14:paraId="7A773371" w14:textId="77777777" w:rsidR="00F51C51" w:rsidRDefault="00AB6127">
            <w:pPr>
              <w:spacing w:line="240" w:lineRule="exact"/>
              <w:jc w:val="center"/>
              <w:rPr>
                <w:rFonts w:ascii="宋体" w:hAnsi="宋体"/>
                <w:szCs w:val="21"/>
              </w:rPr>
            </w:pPr>
            <w:r>
              <w:rPr>
                <w:rFonts w:ascii="宋体" w:hAnsi="宋体" w:cs="宋体" w:hint="eastAsia"/>
              </w:rPr>
              <w:t>（可选）</w:t>
            </w:r>
          </w:p>
        </w:tc>
        <w:tc>
          <w:tcPr>
            <w:tcW w:w="918" w:type="dxa"/>
            <w:vAlign w:val="center"/>
          </w:tcPr>
          <w:p w14:paraId="49FD6D56" w14:textId="77777777" w:rsidR="00F51C51" w:rsidRDefault="00AB6127">
            <w:pPr>
              <w:spacing w:line="240" w:lineRule="exact"/>
              <w:jc w:val="center"/>
              <w:rPr>
                <w:rFonts w:ascii="宋体" w:hAnsi="宋体"/>
                <w:szCs w:val="21"/>
              </w:rPr>
            </w:pPr>
            <w:r>
              <w:rPr>
                <w:rFonts w:ascii="宋体" w:hAnsi="宋体"/>
                <w:szCs w:val="21"/>
              </w:rPr>
              <w:t>1</w:t>
            </w:r>
          </w:p>
        </w:tc>
        <w:tc>
          <w:tcPr>
            <w:tcW w:w="3766" w:type="dxa"/>
            <w:vAlign w:val="center"/>
          </w:tcPr>
          <w:p w14:paraId="1A585CAD" w14:textId="77777777" w:rsidR="00F51C51" w:rsidRDefault="00AB612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F51C51" w14:paraId="68E99340" w14:textId="77777777">
        <w:trPr>
          <w:gridAfter w:val="1"/>
          <w:wAfter w:w="6" w:type="dxa"/>
          <w:trHeight w:val="20"/>
          <w:jc w:val="center"/>
        </w:trPr>
        <w:tc>
          <w:tcPr>
            <w:tcW w:w="782" w:type="dxa"/>
            <w:vMerge/>
            <w:vAlign w:val="center"/>
          </w:tcPr>
          <w:p w14:paraId="479D0ABE" w14:textId="77777777" w:rsidR="00F51C51" w:rsidRDefault="00F51C51">
            <w:pPr>
              <w:spacing w:line="240" w:lineRule="exact"/>
              <w:jc w:val="center"/>
              <w:rPr>
                <w:rFonts w:ascii="宋体" w:hAnsi="宋体"/>
                <w:szCs w:val="21"/>
              </w:rPr>
            </w:pPr>
          </w:p>
        </w:tc>
        <w:tc>
          <w:tcPr>
            <w:tcW w:w="645" w:type="dxa"/>
            <w:vAlign w:val="center"/>
          </w:tcPr>
          <w:p w14:paraId="6EB1E3DA" w14:textId="77777777" w:rsidR="00F51C51" w:rsidRDefault="00AB6127">
            <w:pPr>
              <w:spacing w:line="240" w:lineRule="exact"/>
              <w:jc w:val="center"/>
              <w:rPr>
                <w:rFonts w:ascii="宋体" w:hAnsi="宋体"/>
                <w:szCs w:val="21"/>
              </w:rPr>
            </w:pPr>
            <w:r>
              <w:rPr>
                <w:rFonts w:ascii="宋体" w:hAnsi="宋体" w:hint="eastAsia"/>
                <w:szCs w:val="21"/>
              </w:rPr>
              <w:t>3</w:t>
            </w:r>
          </w:p>
        </w:tc>
        <w:tc>
          <w:tcPr>
            <w:tcW w:w="2186" w:type="dxa"/>
            <w:vAlign w:val="center"/>
          </w:tcPr>
          <w:p w14:paraId="397F1151" w14:textId="77777777" w:rsidR="00F51C51" w:rsidRDefault="00AB6127">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5AC81249" w14:textId="77777777" w:rsidR="00F51C51" w:rsidRDefault="00AB6127">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48726DC2" w14:textId="77777777" w:rsidR="00F51C51" w:rsidRDefault="00AB6127">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F51C51" w14:paraId="771A3775"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3C2EE0B" w14:textId="77777777" w:rsidR="00F51C51" w:rsidRDefault="00AB6127">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832F622" w14:textId="77777777" w:rsidR="00F51C51" w:rsidRDefault="00AB612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61963E5" w14:textId="77777777" w:rsidR="00F51C51" w:rsidRDefault="00AB6127">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51C51" w14:paraId="5718A012" w14:textId="77777777">
        <w:trPr>
          <w:trHeight w:val="20"/>
          <w:jc w:val="center"/>
        </w:trPr>
        <w:tc>
          <w:tcPr>
            <w:tcW w:w="782" w:type="dxa"/>
            <w:vMerge w:val="restart"/>
            <w:vAlign w:val="center"/>
          </w:tcPr>
          <w:p w14:paraId="43CE7997" w14:textId="77777777" w:rsidR="00F51C51" w:rsidRDefault="00F51C51">
            <w:pPr>
              <w:spacing w:line="240" w:lineRule="exact"/>
              <w:jc w:val="center"/>
              <w:rPr>
                <w:rFonts w:ascii="宋体" w:hAnsi="宋体"/>
                <w:szCs w:val="21"/>
              </w:rPr>
            </w:pPr>
          </w:p>
        </w:tc>
        <w:tc>
          <w:tcPr>
            <w:tcW w:w="645" w:type="dxa"/>
            <w:vAlign w:val="center"/>
          </w:tcPr>
          <w:p w14:paraId="631B79E2" w14:textId="77777777" w:rsidR="00F51C51" w:rsidRDefault="00AB6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01FBFC0" w14:textId="77777777" w:rsidR="00F51C51" w:rsidRDefault="00AB6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D0BEAC3" w14:textId="77777777" w:rsidR="00F51C51" w:rsidRDefault="00AB6127">
            <w:pPr>
              <w:spacing w:line="240" w:lineRule="exact"/>
              <w:jc w:val="center"/>
              <w:rPr>
                <w:rFonts w:ascii="宋体" w:hAnsi="宋体"/>
                <w:szCs w:val="21"/>
              </w:rPr>
            </w:pPr>
            <w:r>
              <w:rPr>
                <w:rFonts w:ascii="宋体" w:hAnsi="宋体" w:hint="eastAsia"/>
                <w:szCs w:val="21"/>
              </w:rPr>
              <w:t>权重</w:t>
            </w:r>
          </w:p>
          <w:p w14:paraId="5D3A15A7" w14:textId="77777777" w:rsidR="00F51C51" w:rsidRDefault="00AB612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85D8734" w14:textId="77777777" w:rsidR="00F51C51" w:rsidRDefault="00AB6127">
            <w:pPr>
              <w:spacing w:line="240" w:lineRule="exact"/>
              <w:jc w:val="center"/>
              <w:rPr>
                <w:rFonts w:ascii="宋体" w:hAnsi="宋体"/>
                <w:szCs w:val="21"/>
              </w:rPr>
            </w:pPr>
            <w:r>
              <w:rPr>
                <w:rFonts w:ascii="宋体" w:hAnsi="宋体" w:hint="eastAsia"/>
                <w:szCs w:val="21"/>
              </w:rPr>
              <w:t>评分准则</w:t>
            </w:r>
          </w:p>
        </w:tc>
      </w:tr>
      <w:tr w:rsidR="00F51C51" w14:paraId="103A413B" w14:textId="77777777">
        <w:trPr>
          <w:trHeight w:val="20"/>
          <w:jc w:val="center"/>
        </w:trPr>
        <w:tc>
          <w:tcPr>
            <w:tcW w:w="782" w:type="dxa"/>
            <w:vMerge/>
            <w:vAlign w:val="center"/>
          </w:tcPr>
          <w:p w14:paraId="66C1A5A2" w14:textId="77777777" w:rsidR="00F51C51" w:rsidRDefault="00F51C51">
            <w:pPr>
              <w:spacing w:line="240" w:lineRule="exact"/>
              <w:jc w:val="center"/>
              <w:rPr>
                <w:rFonts w:ascii="宋体" w:hAnsi="宋体"/>
                <w:szCs w:val="21"/>
              </w:rPr>
            </w:pPr>
          </w:p>
        </w:tc>
        <w:tc>
          <w:tcPr>
            <w:tcW w:w="645" w:type="dxa"/>
            <w:vAlign w:val="center"/>
          </w:tcPr>
          <w:p w14:paraId="2DFC228D" w14:textId="77777777" w:rsidR="00F51C51" w:rsidRDefault="00AB6127">
            <w:pPr>
              <w:spacing w:line="240" w:lineRule="exact"/>
              <w:jc w:val="center"/>
              <w:rPr>
                <w:rFonts w:ascii="宋体" w:hAnsi="宋体"/>
                <w:szCs w:val="21"/>
              </w:rPr>
            </w:pPr>
            <w:r>
              <w:rPr>
                <w:rFonts w:ascii="宋体" w:hAnsi="宋体"/>
                <w:szCs w:val="21"/>
              </w:rPr>
              <w:t>1</w:t>
            </w:r>
          </w:p>
        </w:tc>
        <w:tc>
          <w:tcPr>
            <w:tcW w:w="2186" w:type="dxa"/>
            <w:vAlign w:val="center"/>
          </w:tcPr>
          <w:p w14:paraId="3CC647E0" w14:textId="77777777" w:rsidR="00F51C51" w:rsidRDefault="00AB6127">
            <w:pPr>
              <w:spacing w:line="240" w:lineRule="exact"/>
              <w:jc w:val="center"/>
              <w:rPr>
                <w:rFonts w:ascii="宋体" w:hAnsi="宋体"/>
                <w:szCs w:val="21"/>
              </w:rPr>
            </w:pPr>
            <w:r>
              <w:rPr>
                <w:rFonts w:ascii="宋体" w:hAnsi="宋体" w:hint="eastAsia"/>
                <w:szCs w:val="21"/>
              </w:rPr>
              <w:t>诚信</w:t>
            </w:r>
          </w:p>
        </w:tc>
        <w:tc>
          <w:tcPr>
            <w:tcW w:w="918" w:type="dxa"/>
            <w:vAlign w:val="center"/>
          </w:tcPr>
          <w:p w14:paraId="1DC02F40" w14:textId="77777777" w:rsidR="00F51C51" w:rsidRDefault="00AB6127">
            <w:pPr>
              <w:spacing w:line="240" w:lineRule="exact"/>
              <w:jc w:val="center"/>
              <w:rPr>
                <w:rFonts w:ascii="宋体" w:hAnsi="宋体"/>
                <w:szCs w:val="21"/>
              </w:rPr>
            </w:pPr>
            <w:r>
              <w:rPr>
                <w:rFonts w:ascii="宋体" w:hAnsi="宋体"/>
                <w:szCs w:val="21"/>
              </w:rPr>
              <w:t>5</w:t>
            </w:r>
          </w:p>
        </w:tc>
        <w:tc>
          <w:tcPr>
            <w:tcW w:w="3772" w:type="dxa"/>
            <w:gridSpan w:val="2"/>
          </w:tcPr>
          <w:p w14:paraId="70E159AD" w14:textId="77777777" w:rsidR="00F51C51" w:rsidRDefault="00AB612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51C51" w14:paraId="7A0AC9D0" w14:textId="77777777">
        <w:trPr>
          <w:trHeight w:val="20"/>
          <w:jc w:val="center"/>
        </w:trPr>
        <w:tc>
          <w:tcPr>
            <w:tcW w:w="782" w:type="dxa"/>
            <w:vMerge/>
            <w:vAlign w:val="center"/>
          </w:tcPr>
          <w:p w14:paraId="25E51FD2" w14:textId="77777777" w:rsidR="00F51C51" w:rsidRDefault="00F51C51">
            <w:pPr>
              <w:spacing w:line="240" w:lineRule="exact"/>
              <w:jc w:val="center"/>
              <w:rPr>
                <w:rFonts w:ascii="宋体" w:hAnsi="宋体"/>
                <w:szCs w:val="21"/>
              </w:rPr>
            </w:pPr>
          </w:p>
        </w:tc>
        <w:tc>
          <w:tcPr>
            <w:tcW w:w="645" w:type="dxa"/>
            <w:vAlign w:val="center"/>
          </w:tcPr>
          <w:p w14:paraId="62027548" w14:textId="77777777" w:rsidR="00F51C51" w:rsidRDefault="00AB6127">
            <w:pPr>
              <w:spacing w:line="240" w:lineRule="exact"/>
              <w:jc w:val="center"/>
              <w:rPr>
                <w:rFonts w:ascii="宋体" w:hAnsi="宋体"/>
                <w:szCs w:val="21"/>
              </w:rPr>
            </w:pPr>
            <w:r>
              <w:rPr>
                <w:rFonts w:ascii="宋体" w:hAnsi="宋体"/>
                <w:szCs w:val="21"/>
              </w:rPr>
              <w:t>2</w:t>
            </w:r>
          </w:p>
        </w:tc>
        <w:tc>
          <w:tcPr>
            <w:tcW w:w="2186" w:type="dxa"/>
            <w:vAlign w:val="center"/>
          </w:tcPr>
          <w:p w14:paraId="135A3BA0" w14:textId="77777777" w:rsidR="00F51C51" w:rsidRDefault="00AB6127">
            <w:pPr>
              <w:spacing w:line="240" w:lineRule="exact"/>
              <w:jc w:val="center"/>
              <w:rPr>
                <w:rFonts w:ascii="宋体" w:hAnsi="宋体"/>
                <w:szCs w:val="21"/>
              </w:rPr>
            </w:pPr>
            <w:r>
              <w:rPr>
                <w:rFonts w:ascii="宋体" w:hAnsi="宋体" w:hint="eastAsia"/>
                <w:szCs w:val="21"/>
              </w:rPr>
              <w:t>履约</w:t>
            </w:r>
          </w:p>
        </w:tc>
        <w:tc>
          <w:tcPr>
            <w:tcW w:w="918" w:type="dxa"/>
            <w:vAlign w:val="center"/>
          </w:tcPr>
          <w:p w14:paraId="07AE3542" w14:textId="77777777" w:rsidR="00F51C51" w:rsidRDefault="00AB6127">
            <w:pPr>
              <w:spacing w:line="240" w:lineRule="exact"/>
              <w:jc w:val="center"/>
              <w:rPr>
                <w:rFonts w:ascii="宋体" w:hAnsi="宋体"/>
                <w:szCs w:val="21"/>
              </w:rPr>
            </w:pPr>
            <w:r>
              <w:rPr>
                <w:rFonts w:ascii="宋体" w:hAnsi="宋体"/>
                <w:szCs w:val="21"/>
              </w:rPr>
              <w:t>2</w:t>
            </w:r>
          </w:p>
        </w:tc>
        <w:tc>
          <w:tcPr>
            <w:tcW w:w="3772" w:type="dxa"/>
            <w:gridSpan w:val="2"/>
          </w:tcPr>
          <w:p w14:paraId="413DC712" w14:textId="77777777" w:rsidR="00F51C51" w:rsidRDefault="00AB6127">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F51C51" w14:paraId="13044FFF" w14:textId="77777777">
        <w:trPr>
          <w:trHeight w:val="20"/>
          <w:jc w:val="center"/>
        </w:trPr>
        <w:tc>
          <w:tcPr>
            <w:tcW w:w="782" w:type="dxa"/>
            <w:vAlign w:val="center"/>
          </w:tcPr>
          <w:p w14:paraId="0AED2D52" w14:textId="77777777" w:rsidR="00F51C51" w:rsidRDefault="00AB6127">
            <w:pPr>
              <w:spacing w:line="240" w:lineRule="exact"/>
              <w:jc w:val="center"/>
              <w:rPr>
                <w:rFonts w:ascii="宋体" w:hAnsi="宋体"/>
                <w:szCs w:val="21"/>
              </w:rPr>
            </w:pPr>
            <w:r>
              <w:rPr>
                <w:rFonts w:ascii="宋体" w:hAnsi="宋体"/>
                <w:szCs w:val="21"/>
              </w:rPr>
              <w:t>5</w:t>
            </w:r>
          </w:p>
        </w:tc>
        <w:tc>
          <w:tcPr>
            <w:tcW w:w="3749" w:type="dxa"/>
            <w:gridSpan w:val="3"/>
            <w:vAlign w:val="center"/>
          </w:tcPr>
          <w:p w14:paraId="47F066E6" w14:textId="77777777" w:rsidR="00F51C51" w:rsidRDefault="00AB612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CA863AA" w14:textId="77777777" w:rsidR="00F51C51" w:rsidRDefault="00AB6127">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F51C51" w14:paraId="214CE594" w14:textId="77777777">
        <w:trPr>
          <w:trHeight w:val="20"/>
          <w:jc w:val="center"/>
        </w:trPr>
        <w:tc>
          <w:tcPr>
            <w:tcW w:w="782" w:type="dxa"/>
            <w:vMerge w:val="restart"/>
            <w:vAlign w:val="center"/>
          </w:tcPr>
          <w:p w14:paraId="277D9805" w14:textId="77777777" w:rsidR="00F51C51" w:rsidRDefault="00F51C51">
            <w:pPr>
              <w:spacing w:line="240" w:lineRule="exact"/>
              <w:jc w:val="center"/>
              <w:rPr>
                <w:rFonts w:ascii="宋体" w:hAnsi="宋体"/>
                <w:szCs w:val="21"/>
              </w:rPr>
            </w:pPr>
          </w:p>
        </w:tc>
        <w:tc>
          <w:tcPr>
            <w:tcW w:w="645" w:type="dxa"/>
            <w:vAlign w:val="center"/>
          </w:tcPr>
          <w:p w14:paraId="183DBC01" w14:textId="77777777" w:rsidR="00F51C51" w:rsidRDefault="00AB6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3623115" w14:textId="77777777" w:rsidR="00F51C51" w:rsidRDefault="00AB6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901A761" w14:textId="77777777" w:rsidR="00F51C51" w:rsidRDefault="00AB6127">
            <w:pPr>
              <w:spacing w:line="240" w:lineRule="exact"/>
              <w:jc w:val="center"/>
              <w:rPr>
                <w:rFonts w:ascii="宋体" w:hAnsi="宋体"/>
                <w:szCs w:val="21"/>
              </w:rPr>
            </w:pPr>
            <w:r>
              <w:rPr>
                <w:rFonts w:ascii="宋体" w:hAnsi="宋体" w:hint="eastAsia"/>
                <w:szCs w:val="21"/>
              </w:rPr>
              <w:t>权重</w:t>
            </w:r>
          </w:p>
          <w:p w14:paraId="0F7F0949" w14:textId="77777777" w:rsidR="00F51C51" w:rsidRDefault="00AB612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793EF38" w14:textId="77777777" w:rsidR="00F51C51" w:rsidRDefault="00AB6127">
            <w:pPr>
              <w:spacing w:line="240" w:lineRule="exact"/>
              <w:jc w:val="center"/>
              <w:rPr>
                <w:rFonts w:ascii="宋体" w:hAnsi="宋体"/>
                <w:szCs w:val="21"/>
              </w:rPr>
            </w:pPr>
            <w:r>
              <w:rPr>
                <w:rFonts w:ascii="宋体" w:hAnsi="宋体" w:hint="eastAsia"/>
                <w:szCs w:val="21"/>
              </w:rPr>
              <w:t>评分准则</w:t>
            </w:r>
          </w:p>
        </w:tc>
      </w:tr>
      <w:tr w:rsidR="00F51C51" w14:paraId="566CF604" w14:textId="77777777">
        <w:trPr>
          <w:trHeight w:val="20"/>
          <w:jc w:val="center"/>
        </w:trPr>
        <w:tc>
          <w:tcPr>
            <w:tcW w:w="782" w:type="dxa"/>
            <w:vMerge/>
            <w:vAlign w:val="center"/>
          </w:tcPr>
          <w:p w14:paraId="1E101504" w14:textId="77777777" w:rsidR="00F51C51" w:rsidRDefault="00F51C51">
            <w:pPr>
              <w:spacing w:after="160" w:line="240" w:lineRule="exact"/>
              <w:jc w:val="center"/>
              <w:rPr>
                <w:rFonts w:ascii="宋体" w:eastAsia="仿宋_GB2312" w:hAnsi="宋体"/>
                <w:sz w:val="24"/>
                <w:szCs w:val="21"/>
              </w:rPr>
            </w:pPr>
          </w:p>
        </w:tc>
        <w:tc>
          <w:tcPr>
            <w:tcW w:w="645" w:type="dxa"/>
            <w:vAlign w:val="center"/>
          </w:tcPr>
          <w:p w14:paraId="6A030168" w14:textId="77777777" w:rsidR="00F51C51" w:rsidRDefault="00AB6127">
            <w:pPr>
              <w:spacing w:line="240" w:lineRule="exact"/>
              <w:jc w:val="center"/>
              <w:rPr>
                <w:rFonts w:ascii="宋体" w:hAnsi="宋体"/>
                <w:szCs w:val="21"/>
              </w:rPr>
            </w:pPr>
            <w:r>
              <w:rPr>
                <w:rFonts w:ascii="宋体" w:hAnsi="宋体" w:hint="eastAsia"/>
                <w:szCs w:val="21"/>
              </w:rPr>
              <w:t>1</w:t>
            </w:r>
          </w:p>
        </w:tc>
        <w:tc>
          <w:tcPr>
            <w:tcW w:w="2186" w:type="dxa"/>
            <w:vAlign w:val="center"/>
          </w:tcPr>
          <w:p w14:paraId="1059F383" w14:textId="77777777" w:rsidR="00F51C51" w:rsidRDefault="00AB6127">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p w14:paraId="65DF9E50" w14:textId="77777777" w:rsidR="00F51C51" w:rsidRDefault="00AB6127">
            <w:pPr>
              <w:spacing w:line="240" w:lineRule="exact"/>
              <w:jc w:val="center"/>
              <w:rPr>
                <w:rFonts w:ascii="宋体" w:hAnsi="宋体"/>
                <w:szCs w:val="21"/>
              </w:rPr>
            </w:pPr>
            <w:r>
              <w:rPr>
                <w:rFonts w:ascii="宋体" w:hAnsi="宋体" w:hint="eastAsia"/>
                <w:szCs w:val="21"/>
              </w:rPr>
              <w:t>（可选</w:t>
            </w:r>
            <w:r>
              <w:rPr>
                <w:rFonts w:ascii="宋体" w:hAnsi="宋体"/>
                <w:szCs w:val="21"/>
              </w:rPr>
              <w:t>）</w:t>
            </w:r>
          </w:p>
        </w:tc>
        <w:tc>
          <w:tcPr>
            <w:tcW w:w="918" w:type="dxa"/>
            <w:vAlign w:val="center"/>
          </w:tcPr>
          <w:p w14:paraId="4EC945F8" w14:textId="77777777" w:rsidR="00F51C51" w:rsidRDefault="00AB612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A8E0BF2" w14:textId="77777777" w:rsidR="00F51C51" w:rsidRDefault="00AB6127" w:rsidP="006E4B32">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sidR="006E4B32">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D26CCA6" w14:textId="77777777" w:rsidR="00F51C51" w:rsidRDefault="00F51C51">
      <w:pPr>
        <w:widowControl/>
        <w:jc w:val="left"/>
      </w:pPr>
    </w:p>
    <w:p w14:paraId="4485C3F0" w14:textId="77777777" w:rsidR="00F51C51" w:rsidRDefault="00AB6127">
      <w:pPr>
        <w:widowControl/>
        <w:jc w:val="left"/>
      </w:pPr>
      <w:r>
        <w:br w:type="page"/>
      </w:r>
    </w:p>
    <w:p w14:paraId="5ABA9A8A" w14:textId="77777777" w:rsidR="00F51C51" w:rsidRDefault="00AB6127">
      <w:pPr>
        <w:pStyle w:val="1"/>
      </w:pPr>
      <w:r>
        <w:rPr>
          <w:rFonts w:hint="eastAsia"/>
        </w:rPr>
        <w:lastRenderedPageBreak/>
        <w:t>目</w:t>
      </w:r>
      <w:r>
        <w:rPr>
          <w:rFonts w:hint="eastAsia"/>
        </w:rPr>
        <w:t xml:space="preserve">   </w:t>
      </w:r>
      <w:r>
        <w:rPr>
          <w:rFonts w:hint="eastAsia"/>
        </w:rPr>
        <w:t>录</w:t>
      </w:r>
    </w:p>
    <w:p w14:paraId="43C77D7E" w14:textId="77777777" w:rsidR="00F51C51" w:rsidRDefault="00AB6127">
      <w:pPr>
        <w:rPr>
          <w:b/>
          <w:sz w:val="24"/>
        </w:rPr>
      </w:pPr>
      <w:r>
        <w:rPr>
          <w:rFonts w:hint="eastAsia"/>
          <w:b/>
          <w:sz w:val="24"/>
        </w:rPr>
        <w:t>第一册</w:t>
      </w:r>
      <w:r>
        <w:rPr>
          <w:rFonts w:hint="eastAsia"/>
          <w:b/>
          <w:sz w:val="24"/>
        </w:rPr>
        <w:t xml:space="preserve">  </w:t>
      </w:r>
      <w:r>
        <w:rPr>
          <w:rFonts w:hint="eastAsia"/>
          <w:b/>
          <w:sz w:val="24"/>
        </w:rPr>
        <w:t>专用条款</w:t>
      </w:r>
    </w:p>
    <w:p w14:paraId="5726310D" w14:textId="77777777" w:rsidR="00F51C51" w:rsidRDefault="00AB6127">
      <w:pPr>
        <w:rPr>
          <w:sz w:val="24"/>
        </w:rPr>
      </w:pPr>
      <w:r>
        <w:rPr>
          <w:rFonts w:hint="eastAsia"/>
          <w:sz w:val="24"/>
        </w:rPr>
        <w:t xml:space="preserve">          </w:t>
      </w:r>
      <w:r>
        <w:rPr>
          <w:rFonts w:hint="eastAsia"/>
          <w:sz w:val="24"/>
        </w:rPr>
        <w:t>关键信息</w:t>
      </w:r>
    </w:p>
    <w:p w14:paraId="6F34973D" w14:textId="77777777" w:rsidR="00F51C51" w:rsidRDefault="00AB6127">
      <w:pPr>
        <w:ind w:leftChars="300" w:left="630" w:firstLineChars="300" w:firstLine="630"/>
        <w:rPr>
          <w:rFonts w:ascii="宋体" w:hAnsi="宋体"/>
          <w:szCs w:val="21"/>
        </w:rPr>
      </w:pPr>
      <w:r>
        <w:rPr>
          <w:rFonts w:ascii="宋体" w:hAnsi="宋体" w:hint="eastAsia"/>
          <w:szCs w:val="21"/>
        </w:rPr>
        <w:t>第一章  招标公告</w:t>
      </w:r>
    </w:p>
    <w:p w14:paraId="4F9ADEFE" w14:textId="77777777" w:rsidR="00F51C51" w:rsidRDefault="00AB6127">
      <w:pPr>
        <w:ind w:leftChars="300" w:left="630" w:firstLineChars="300" w:firstLine="630"/>
        <w:rPr>
          <w:rFonts w:ascii="宋体" w:hAnsi="宋体"/>
          <w:szCs w:val="21"/>
        </w:rPr>
      </w:pPr>
      <w:r>
        <w:rPr>
          <w:rFonts w:ascii="宋体" w:hAnsi="宋体" w:hint="eastAsia"/>
          <w:szCs w:val="21"/>
        </w:rPr>
        <w:t>第二章  招标项目需求</w:t>
      </w:r>
    </w:p>
    <w:p w14:paraId="03699C68" w14:textId="77777777" w:rsidR="00F51C51" w:rsidRDefault="00AB6127">
      <w:pPr>
        <w:ind w:leftChars="300" w:left="630" w:firstLineChars="300" w:firstLine="630"/>
        <w:rPr>
          <w:rFonts w:ascii="宋体" w:hAnsi="宋体"/>
          <w:szCs w:val="21"/>
        </w:rPr>
      </w:pPr>
      <w:r>
        <w:rPr>
          <w:rFonts w:ascii="宋体" w:hAnsi="宋体" w:hint="eastAsia"/>
          <w:szCs w:val="21"/>
        </w:rPr>
        <w:t>第三章  投标文件格式、附件</w:t>
      </w:r>
    </w:p>
    <w:p w14:paraId="05A1E500" w14:textId="77777777" w:rsidR="00F51C51" w:rsidRDefault="00AB6127">
      <w:pPr>
        <w:ind w:leftChars="300" w:left="630" w:firstLineChars="300" w:firstLine="630"/>
        <w:rPr>
          <w:rFonts w:ascii="宋体" w:hAnsi="宋体"/>
          <w:szCs w:val="21"/>
        </w:rPr>
      </w:pPr>
      <w:r>
        <w:rPr>
          <w:rFonts w:ascii="宋体" w:hAnsi="宋体" w:hint="eastAsia"/>
          <w:szCs w:val="21"/>
        </w:rPr>
        <w:t>第四章  合同条款及格式</w:t>
      </w:r>
    </w:p>
    <w:p w14:paraId="2EDAF2B7" w14:textId="77777777" w:rsidR="00F51C51" w:rsidRDefault="00AB6127">
      <w:pPr>
        <w:ind w:leftChars="300" w:left="630" w:firstLineChars="300" w:firstLine="630"/>
        <w:rPr>
          <w:rFonts w:ascii="宋体" w:hAnsi="宋体"/>
          <w:szCs w:val="21"/>
        </w:rPr>
      </w:pPr>
      <w:r>
        <w:rPr>
          <w:rFonts w:ascii="宋体" w:hAnsi="宋体" w:hint="eastAsia"/>
          <w:szCs w:val="21"/>
        </w:rPr>
        <w:t>第五章  政府采购履约异常情况反馈表</w:t>
      </w:r>
    </w:p>
    <w:p w14:paraId="209E156C" w14:textId="77777777" w:rsidR="00F51C51" w:rsidRDefault="00F51C51">
      <w:pPr>
        <w:rPr>
          <w:b/>
          <w:sz w:val="24"/>
        </w:rPr>
      </w:pPr>
    </w:p>
    <w:p w14:paraId="6BA899E3" w14:textId="77777777" w:rsidR="00F51C51" w:rsidRDefault="00AB6127">
      <w:pPr>
        <w:rPr>
          <w:b/>
          <w:sz w:val="24"/>
        </w:rPr>
      </w:pPr>
      <w:r>
        <w:rPr>
          <w:rFonts w:hint="eastAsia"/>
          <w:b/>
          <w:sz w:val="24"/>
        </w:rPr>
        <w:t>第二册</w:t>
      </w:r>
      <w:r>
        <w:rPr>
          <w:rFonts w:hint="eastAsia"/>
          <w:b/>
          <w:sz w:val="24"/>
        </w:rPr>
        <w:t xml:space="preserve">  </w:t>
      </w:r>
      <w:r>
        <w:rPr>
          <w:rFonts w:hint="eastAsia"/>
          <w:b/>
          <w:sz w:val="24"/>
        </w:rPr>
        <w:t>通用条款</w:t>
      </w:r>
    </w:p>
    <w:p w14:paraId="3E248882" w14:textId="77777777" w:rsidR="00F51C51" w:rsidRDefault="00AB612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A95C490" w14:textId="77777777" w:rsidR="00F51C51" w:rsidRDefault="00AB612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EA279E9" w14:textId="77777777" w:rsidR="00F51C51" w:rsidRDefault="00AB612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A2BE94A" w14:textId="77777777" w:rsidR="00F51C51" w:rsidRDefault="00AB612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A18949" w14:textId="77777777" w:rsidR="00F51C51" w:rsidRDefault="00AB612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1C8158" w14:textId="77777777" w:rsidR="00F51C51" w:rsidRDefault="00AB612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99B0646" w14:textId="77777777" w:rsidR="00F51C51" w:rsidRDefault="00AB612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B4CAEA1" w14:textId="77777777" w:rsidR="00F51C51" w:rsidRDefault="00AB612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7D4326D" w14:textId="77777777" w:rsidR="00F51C51" w:rsidRDefault="00AB612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29F5492" w14:textId="77777777" w:rsidR="00F51C51" w:rsidRDefault="00AB612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57C17C4" w14:textId="77777777" w:rsidR="00F51C51" w:rsidRDefault="00AB612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4A892EB" w14:textId="77777777" w:rsidR="00F51C51" w:rsidRDefault="00F51C51">
      <w:pPr>
        <w:rPr>
          <w:sz w:val="24"/>
        </w:rPr>
      </w:pPr>
    </w:p>
    <w:p w14:paraId="0219349D" w14:textId="77777777" w:rsidR="00F51C51" w:rsidRDefault="00AB6127">
      <w:pPr>
        <w:pStyle w:val="1"/>
        <w:spacing w:line="240" w:lineRule="auto"/>
      </w:pPr>
      <w:r>
        <w:rPr>
          <w:sz w:val="24"/>
        </w:rPr>
        <w:br w:type="page"/>
      </w:r>
      <w:bookmarkStart w:id="4" w:name="bt投标函"/>
      <w:bookmarkStart w:id="5" w:name="bt说明"/>
      <w:bookmarkStart w:id="6" w:name="bt技术标投标文件格式"/>
      <w:bookmarkStart w:id="7" w:name="bt投标文件签署授权委托书"/>
      <w:bookmarkStart w:id="8" w:name="bt合同格式"/>
      <w:bookmarkStart w:id="9" w:name="bt合同条款及格式"/>
      <w:bookmarkStart w:id="10" w:name="bt合同条款"/>
      <w:bookmarkStart w:id="11" w:name="bt其他资料2"/>
      <w:bookmarkStart w:id="12" w:name="bt本工程承诺书"/>
      <w:bookmarkStart w:id="13" w:name="bt商务标投标文件格式"/>
      <w:bookmarkStart w:id="14" w:name="bt项目管理班子配备情况"/>
      <w:bookmarkStart w:id="15" w:name="bt其他资料由投标人自定"/>
      <w:bookmarkStart w:id="16" w:name="bt投标人情况介绍"/>
      <w:bookmarkStart w:id="17" w:name="合同格式"/>
      <w:bookmarkStart w:id="18" w:name="bt投标报价汇总表"/>
      <w:bookmarkStart w:id="19" w:name="bt开标一览表"/>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C042C9A" w14:textId="77777777" w:rsidR="00F51C51" w:rsidRDefault="00AB6127">
      <w:pPr>
        <w:pStyle w:val="2"/>
        <w:rPr>
          <w:sz w:val="32"/>
          <w:szCs w:val="32"/>
        </w:rPr>
      </w:pPr>
      <w:r>
        <w:rPr>
          <w:rFonts w:hint="eastAsia"/>
          <w:sz w:val="32"/>
          <w:szCs w:val="32"/>
        </w:rPr>
        <w:t>第一章  招标公告</w:t>
      </w:r>
    </w:p>
    <w:p w14:paraId="672FC0F3" w14:textId="77777777" w:rsidR="00F51C51" w:rsidRDefault="00AB6127">
      <w:pPr>
        <w:spacing w:afterLines="50" w:after="120"/>
        <w:ind w:firstLineChars="200" w:firstLine="420"/>
        <w:rPr>
          <w:rFonts w:hAnsi="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海洋科学展览馆展柜制作及安装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邀请招标</w:t>
      </w:r>
      <w:r>
        <w:rPr>
          <w:rFonts w:ascii="宋体" w:hAnsi="宋体" w:cs="宋体" w:hint="eastAsia"/>
          <w:kern w:val="0"/>
          <w:szCs w:val="21"/>
        </w:rPr>
        <w:t>，</w:t>
      </w:r>
      <w:r>
        <w:rPr>
          <w:rFonts w:hAnsi="宋体" w:hint="eastAsia"/>
          <w:kern w:val="0"/>
          <w:szCs w:val="21"/>
        </w:rPr>
        <w:t>邀请下列企业参加投标：</w:t>
      </w:r>
    </w:p>
    <w:p w14:paraId="2E0A132E" w14:textId="77777777" w:rsidR="00F51C51" w:rsidRDefault="00AB6127">
      <w:pPr>
        <w:spacing w:line="360" w:lineRule="auto"/>
        <w:ind w:firstLineChars="200" w:firstLine="420"/>
        <w:rPr>
          <w:rFonts w:ascii="宋体" w:hAnsi="宋体" w:cs="宋体"/>
          <w:kern w:val="0"/>
          <w:szCs w:val="21"/>
        </w:rPr>
      </w:pPr>
      <w:r>
        <w:rPr>
          <w:rFonts w:ascii="宋体" w:hAnsi="宋体" w:cs="宋体" w:hint="eastAsia"/>
          <w:kern w:val="0"/>
          <w:szCs w:val="21"/>
        </w:rPr>
        <w:t>深圳市名角广告设计有限公司</w:t>
      </w:r>
    </w:p>
    <w:p w14:paraId="538E8A93" w14:textId="77777777" w:rsidR="00F51C51" w:rsidRDefault="00AB6127">
      <w:pPr>
        <w:spacing w:line="360" w:lineRule="auto"/>
        <w:ind w:firstLineChars="200" w:firstLine="420"/>
        <w:rPr>
          <w:rFonts w:ascii="宋体" w:hAnsi="宋体" w:cs="宋体"/>
          <w:kern w:val="0"/>
          <w:szCs w:val="21"/>
        </w:rPr>
      </w:pPr>
      <w:r>
        <w:rPr>
          <w:rFonts w:ascii="宋体" w:hAnsi="宋体" w:cs="宋体" w:hint="eastAsia"/>
          <w:kern w:val="0"/>
          <w:szCs w:val="21"/>
        </w:rPr>
        <w:t>云集（深圳）展览有限公司</w:t>
      </w:r>
    </w:p>
    <w:p w14:paraId="1E671274" w14:textId="77777777" w:rsidR="00F51C51" w:rsidRDefault="00AB6127">
      <w:pPr>
        <w:spacing w:line="360" w:lineRule="auto"/>
        <w:ind w:firstLineChars="200" w:firstLine="420"/>
        <w:rPr>
          <w:rFonts w:ascii="宋体" w:hAnsi="宋体" w:cs="宋体"/>
          <w:kern w:val="0"/>
          <w:szCs w:val="21"/>
        </w:rPr>
      </w:pPr>
      <w:r>
        <w:rPr>
          <w:rFonts w:ascii="宋体" w:hAnsi="宋体" w:cs="宋体" w:hint="eastAsia"/>
          <w:kern w:val="0"/>
          <w:szCs w:val="21"/>
        </w:rPr>
        <w:t>深圳市澳芝川文化发展有限公司</w:t>
      </w:r>
    </w:p>
    <w:p w14:paraId="733BB8F0" w14:textId="77777777" w:rsidR="00F51C51" w:rsidRDefault="00F51C51">
      <w:pPr>
        <w:ind w:firstLineChars="200" w:firstLine="420"/>
        <w:rPr>
          <w:rFonts w:ascii="宋体" w:hAnsi="宋体" w:cs="宋体"/>
          <w:kern w:val="0"/>
          <w:szCs w:val="21"/>
        </w:rPr>
      </w:pPr>
    </w:p>
    <w:p w14:paraId="5532D65B" w14:textId="77777777" w:rsidR="00F51C51" w:rsidRDefault="00AB612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SZUCG20180478HW</w:t>
      </w:r>
    </w:p>
    <w:p w14:paraId="1A5654FA" w14:textId="77777777" w:rsidR="00F51C51" w:rsidRDefault="00AB612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海洋科学展览馆展柜制作及安装</w:t>
      </w:r>
    </w:p>
    <w:p w14:paraId="7D06AE38" w14:textId="77777777" w:rsidR="00F51C51" w:rsidRDefault="00AB6127">
      <w:pPr>
        <w:rPr>
          <w:rFonts w:ascii="宋体" w:hAnsi="宋体" w:cs="宋体"/>
          <w:kern w:val="0"/>
          <w:szCs w:val="21"/>
        </w:rPr>
      </w:pPr>
      <w:r>
        <w:rPr>
          <w:rFonts w:ascii="宋体" w:hAnsi="宋体" w:cs="宋体" w:hint="eastAsia"/>
          <w:kern w:val="0"/>
          <w:szCs w:val="21"/>
        </w:rPr>
        <w:t>三、项目概况：</w:t>
      </w:r>
    </w:p>
    <w:p w14:paraId="04568B6A"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72F18BC" w14:textId="77777777" w:rsidR="00F51C51" w:rsidRDefault="00AB6127">
      <w:pPr>
        <w:ind w:firstLineChars="200" w:firstLine="420"/>
        <w:rPr>
          <w:rFonts w:ascii="宋体" w:hAnsi="宋体" w:cs="宋体"/>
          <w:kern w:val="0"/>
          <w:szCs w:val="21"/>
        </w:rPr>
      </w:pPr>
      <w:r>
        <w:rPr>
          <w:rFonts w:ascii="宋体" w:hAnsi="宋体" w:cs="宋体"/>
          <w:kern w:val="0"/>
          <w:szCs w:val="21"/>
        </w:rPr>
        <w:t xml:space="preserve">    </w:t>
      </w:r>
    </w:p>
    <w:p w14:paraId="34D492C1" w14:textId="77777777" w:rsidR="00F51C51" w:rsidRDefault="00AB6127">
      <w:pPr>
        <w:rPr>
          <w:rFonts w:ascii="宋体" w:hAnsi="宋体" w:cs="宋体"/>
          <w:kern w:val="0"/>
          <w:szCs w:val="21"/>
        </w:rPr>
      </w:pPr>
      <w:r>
        <w:rPr>
          <w:rFonts w:ascii="宋体" w:hAnsi="宋体" w:cs="宋体" w:hint="eastAsia"/>
          <w:kern w:val="0"/>
          <w:szCs w:val="21"/>
        </w:rPr>
        <w:t>四、投标人资格要求：</w:t>
      </w:r>
      <w:r>
        <w:rPr>
          <w:rFonts w:ascii="宋体" w:hAnsi="宋体" w:cs="宋体"/>
          <w:kern w:val="0"/>
          <w:szCs w:val="21"/>
        </w:rPr>
        <w:t xml:space="preserve">   </w:t>
      </w:r>
    </w:p>
    <w:p w14:paraId="5A0EC144"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3192EAA"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81FE4E1"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A9C839F" w14:textId="77777777" w:rsidR="00F51C51" w:rsidRDefault="00AB612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17273A7" w14:textId="77777777" w:rsidR="00F51C51" w:rsidRDefault="00AB612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ECBC879"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AD6BEFE" w14:textId="77777777" w:rsidR="00F51C51" w:rsidRDefault="00AB612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B6A0BFC" w14:textId="77777777" w:rsidR="00F51C51" w:rsidRDefault="00F51C51">
      <w:pPr>
        <w:ind w:firstLineChars="200" w:firstLine="420"/>
        <w:rPr>
          <w:rFonts w:ascii="宋体" w:hAnsi="宋体" w:cs="宋体"/>
          <w:kern w:val="0"/>
          <w:szCs w:val="21"/>
        </w:rPr>
      </w:pPr>
    </w:p>
    <w:p w14:paraId="3E5AAA2C" w14:textId="77777777" w:rsidR="00F51C51" w:rsidRDefault="00AB6127">
      <w:pPr>
        <w:rPr>
          <w:rFonts w:ascii="宋体" w:hAnsi="宋体" w:cs="宋体"/>
          <w:kern w:val="0"/>
          <w:szCs w:val="21"/>
        </w:rPr>
      </w:pPr>
      <w:r>
        <w:rPr>
          <w:rFonts w:ascii="宋体" w:hAnsi="宋体" w:cs="宋体" w:hint="eastAsia"/>
          <w:kern w:val="0"/>
          <w:szCs w:val="21"/>
        </w:rPr>
        <w:t>六、投标与开标注意事项：</w:t>
      </w:r>
    </w:p>
    <w:p w14:paraId="373F3BD7"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FE7897D" w14:textId="13CECBEC" w:rsidR="00F51C51" w:rsidRDefault="00AB6127">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3826C5">
        <w:rPr>
          <w:rFonts w:ascii="宋体" w:hAnsi="宋体" w:cs="宋体"/>
          <w:kern w:val="0"/>
          <w:szCs w:val="21"/>
        </w:rPr>
        <w:t>11</w:t>
      </w:r>
      <w:r>
        <w:rPr>
          <w:rFonts w:ascii="宋体" w:hAnsi="宋体" w:cs="宋体" w:hint="eastAsia"/>
          <w:kern w:val="0"/>
          <w:szCs w:val="21"/>
        </w:rPr>
        <w:t>月</w:t>
      </w:r>
      <w:r w:rsidR="003826C5">
        <w:rPr>
          <w:rFonts w:ascii="宋体" w:hAnsi="宋体" w:cs="宋体"/>
          <w:kern w:val="0"/>
          <w:szCs w:val="21"/>
        </w:rPr>
        <w:t>16</w:t>
      </w:r>
      <w:r>
        <w:rPr>
          <w:rFonts w:ascii="宋体" w:hAnsi="宋体" w:cs="宋体" w:hint="eastAsia"/>
          <w:kern w:val="0"/>
          <w:szCs w:val="21"/>
        </w:rPr>
        <w:t>日起至2018年</w:t>
      </w:r>
      <w:r w:rsidR="003826C5">
        <w:rPr>
          <w:rFonts w:ascii="宋体" w:hAnsi="宋体" w:cs="宋体"/>
          <w:kern w:val="0"/>
          <w:szCs w:val="21"/>
        </w:rPr>
        <w:t>11</w:t>
      </w:r>
      <w:r>
        <w:rPr>
          <w:rFonts w:ascii="宋体" w:hAnsi="宋体" w:cs="宋体" w:hint="eastAsia"/>
          <w:kern w:val="0"/>
          <w:szCs w:val="21"/>
        </w:rPr>
        <w:t>月</w:t>
      </w:r>
      <w:r w:rsidR="003826C5">
        <w:rPr>
          <w:rFonts w:ascii="宋体" w:hAnsi="宋体" w:cs="宋体"/>
          <w:kern w:val="0"/>
          <w:szCs w:val="21"/>
        </w:rPr>
        <w:t>22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09246D8" w14:textId="77777777" w:rsidR="00F51C51" w:rsidRDefault="00AB612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6B49C6B" w14:textId="77777777" w:rsidR="00F51C51" w:rsidRDefault="00AB6127">
      <w:pPr>
        <w:ind w:firstLineChars="400" w:firstLine="840"/>
        <w:rPr>
          <w:rFonts w:ascii="宋体" w:hAnsi="宋体" w:cs="宋体"/>
          <w:kern w:val="0"/>
          <w:szCs w:val="21"/>
        </w:rPr>
      </w:pPr>
      <w:r>
        <w:rPr>
          <w:rFonts w:ascii="宋体" w:hAnsi="宋体" w:cs="宋体" w:hint="eastAsia"/>
          <w:kern w:val="0"/>
          <w:szCs w:val="21"/>
        </w:rPr>
        <w:t>户名：深圳大学</w:t>
      </w:r>
    </w:p>
    <w:p w14:paraId="19E18772" w14:textId="77777777" w:rsidR="00F51C51" w:rsidRDefault="00AB612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C15DA55" w14:textId="77777777" w:rsidR="00F51C51" w:rsidRDefault="00AB612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D65D860" w14:textId="77777777" w:rsidR="00F51C51" w:rsidRDefault="00AB6127">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772AD17C" w14:textId="77777777" w:rsidR="00F51C51" w:rsidRDefault="00AB6127">
      <w:pPr>
        <w:rPr>
          <w:rFonts w:ascii="宋体" w:hAnsi="宋体" w:cs="宋体"/>
          <w:kern w:val="0"/>
          <w:szCs w:val="21"/>
        </w:rPr>
      </w:pPr>
      <w:r>
        <w:rPr>
          <w:rFonts w:ascii="宋体" w:hAnsi="宋体" w:cs="宋体" w:hint="eastAsia"/>
          <w:kern w:val="0"/>
          <w:szCs w:val="21"/>
        </w:rPr>
        <w:lastRenderedPageBreak/>
        <w:t>电子版招标文件可以在网站http://bidding.szu.edu.cn“招标公告”的本项目的招标公告页中下载。</w:t>
      </w:r>
    </w:p>
    <w:p w14:paraId="6EC852CC" w14:textId="0120F544" w:rsidR="00F51C51" w:rsidRDefault="003826C5">
      <w:pPr>
        <w:ind w:firstLineChars="200" w:firstLine="420"/>
        <w:rPr>
          <w:rFonts w:ascii="宋体" w:hAnsi="宋体" w:cs="宋体"/>
          <w:kern w:val="0"/>
          <w:szCs w:val="21"/>
        </w:rPr>
      </w:pPr>
      <w:r>
        <w:rPr>
          <w:rFonts w:ascii="宋体" w:hAnsi="宋体" w:cs="宋体"/>
          <w:kern w:val="0"/>
          <w:szCs w:val="21"/>
        </w:rPr>
        <w:t>2</w:t>
      </w:r>
      <w:r w:rsidR="00AB6127">
        <w:rPr>
          <w:rFonts w:ascii="宋体" w:hAnsi="宋体" w:cs="宋体" w:hint="eastAsia"/>
          <w:kern w:val="0"/>
          <w:szCs w:val="21"/>
        </w:rPr>
        <w:t xml:space="preserve">. 投标截止时间 </w:t>
      </w:r>
    </w:p>
    <w:p w14:paraId="161D40E4" w14:textId="6CCF8B8B" w:rsidR="00F51C51" w:rsidRDefault="00AB6127">
      <w:pPr>
        <w:ind w:firstLineChars="400" w:firstLine="840"/>
        <w:rPr>
          <w:rFonts w:ascii="宋体" w:hAnsi="宋体" w:cs="宋体"/>
          <w:kern w:val="0"/>
          <w:szCs w:val="21"/>
        </w:rPr>
      </w:pPr>
      <w:r>
        <w:rPr>
          <w:rFonts w:ascii="宋体" w:hAnsi="宋体" w:cs="宋体" w:hint="eastAsia"/>
          <w:kern w:val="0"/>
          <w:szCs w:val="21"/>
        </w:rPr>
        <w:t>所有投标文件应于</w:t>
      </w:r>
      <w:r w:rsidRPr="003826C5">
        <w:rPr>
          <w:rFonts w:ascii="宋体" w:hAnsi="宋体" w:cs="宋体" w:hint="eastAsia"/>
          <w:color w:val="FF0000"/>
          <w:kern w:val="0"/>
          <w:szCs w:val="21"/>
        </w:rPr>
        <w:t>2018年</w:t>
      </w:r>
      <w:r w:rsidR="003826C5" w:rsidRPr="003826C5">
        <w:rPr>
          <w:rFonts w:ascii="宋体" w:hAnsi="宋体" w:cs="宋体"/>
          <w:color w:val="FF0000"/>
          <w:kern w:val="0"/>
          <w:szCs w:val="21"/>
        </w:rPr>
        <w:t>11</w:t>
      </w:r>
      <w:r w:rsidRPr="003826C5">
        <w:rPr>
          <w:rFonts w:ascii="宋体" w:hAnsi="宋体" w:cs="宋体" w:hint="eastAsia"/>
          <w:color w:val="FF0000"/>
          <w:kern w:val="0"/>
          <w:szCs w:val="21"/>
        </w:rPr>
        <w:t>月</w:t>
      </w:r>
      <w:r w:rsidR="003826C5" w:rsidRPr="003826C5">
        <w:rPr>
          <w:rFonts w:ascii="宋体" w:hAnsi="宋体" w:cs="宋体"/>
          <w:color w:val="FF0000"/>
          <w:kern w:val="0"/>
          <w:szCs w:val="21"/>
        </w:rPr>
        <w:t>23</w:t>
      </w:r>
      <w:r w:rsidRPr="003826C5">
        <w:rPr>
          <w:rFonts w:ascii="宋体" w:hAnsi="宋体" w:cs="宋体" w:hint="eastAsia"/>
          <w:color w:val="FF0000"/>
          <w:kern w:val="0"/>
          <w:szCs w:val="21"/>
        </w:rPr>
        <w:t xml:space="preserve">日 </w:t>
      </w:r>
      <w:r w:rsidR="003826C5" w:rsidRPr="003826C5">
        <w:rPr>
          <w:rFonts w:ascii="宋体" w:hAnsi="宋体" w:cs="宋体"/>
          <w:color w:val="FF0000"/>
          <w:kern w:val="0"/>
          <w:szCs w:val="21"/>
        </w:rPr>
        <w:t>14</w:t>
      </w:r>
      <w:r w:rsidRPr="003826C5">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7B4F2A24" w14:textId="5877247B" w:rsidR="00F51C51" w:rsidRDefault="003826C5">
      <w:pPr>
        <w:ind w:firstLineChars="200" w:firstLine="420"/>
        <w:rPr>
          <w:rFonts w:ascii="宋体" w:hAnsi="宋体" w:cs="宋体"/>
          <w:kern w:val="0"/>
          <w:szCs w:val="21"/>
        </w:rPr>
      </w:pPr>
      <w:r>
        <w:rPr>
          <w:rFonts w:ascii="宋体" w:hAnsi="宋体" w:cs="宋体"/>
          <w:kern w:val="0"/>
          <w:szCs w:val="21"/>
        </w:rPr>
        <w:t>3</w:t>
      </w:r>
      <w:r w:rsidR="00AB6127">
        <w:rPr>
          <w:rFonts w:ascii="宋体" w:hAnsi="宋体" w:cs="宋体" w:hint="eastAsia"/>
          <w:kern w:val="0"/>
          <w:szCs w:val="21"/>
        </w:rPr>
        <w:t xml:space="preserve">. 开标时间和地点 </w:t>
      </w:r>
    </w:p>
    <w:p w14:paraId="27109393" w14:textId="4B2DEC76" w:rsidR="00F51C51" w:rsidRDefault="00AB6127">
      <w:pPr>
        <w:ind w:firstLineChars="400" w:firstLine="840"/>
        <w:rPr>
          <w:rFonts w:ascii="宋体" w:hAnsi="宋体" w:cs="宋体"/>
          <w:kern w:val="0"/>
          <w:szCs w:val="21"/>
        </w:rPr>
      </w:pPr>
      <w:r>
        <w:rPr>
          <w:rFonts w:ascii="宋体" w:hAnsi="宋体" w:cs="宋体" w:hint="eastAsia"/>
          <w:kern w:val="0"/>
          <w:szCs w:val="21"/>
        </w:rPr>
        <w:t>定于</w:t>
      </w:r>
      <w:r w:rsidR="003826C5" w:rsidRPr="003826C5">
        <w:rPr>
          <w:rFonts w:ascii="宋体" w:hAnsi="宋体" w:cs="宋体" w:hint="eastAsia"/>
          <w:color w:val="FF0000"/>
          <w:kern w:val="0"/>
          <w:szCs w:val="21"/>
        </w:rPr>
        <w:t>2018年</w:t>
      </w:r>
      <w:r w:rsidR="003826C5" w:rsidRPr="003826C5">
        <w:rPr>
          <w:rFonts w:ascii="宋体" w:hAnsi="宋体" w:cs="宋体"/>
          <w:color w:val="FF0000"/>
          <w:kern w:val="0"/>
          <w:szCs w:val="21"/>
        </w:rPr>
        <w:t>11</w:t>
      </w:r>
      <w:r w:rsidR="003826C5" w:rsidRPr="003826C5">
        <w:rPr>
          <w:rFonts w:ascii="宋体" w:hAnsi="宋体" w:cs="宋体" w:hint="eastAsia"/>
          <w:color w:val="FF0000"/>
          <w:kern w:val="0"/>
          <w:szCs w:val="21"/>
        </w:rPr>
        <w:t>月</w:t>
      </w:r>
      <w:r w:rsidR="003826C5" w:rsidRPr="003826C5">
        <w:rPr>
          <w:rFonts w:ascii="宋体" w:hAnsi="宋体" w:cs="宋体"/>
          <w:color w:val="FF0000"/>
          <w:kern w:val="0"/>
          <w:szCs w:val="21"/>
        </w:rPr>
        <w:t>23</w:t>
      </w:r>
      <w:r w:rsidR="003826C5" w:rsidRPr="003826C5">
        <w:rPr>
          <w:rFonts w:ascii="宋体" w:hAnsi="宋体" w:cs="宋体" w:hint="eastAsia"/>
          <w:color w:val="FF0000"/>
          <w:kern w:val="0"/>
          <w:szCs w:val="21"/>
        </w:rPr>
        <w:t xml:space="preserve">日 </w:t>
      </w:r>
      <w:r w:rsidR="003826C5" w:rsidRPr="003826C5">
        <w:rPr>
          <w:rFonts w:ascii="宋体" w:hAnsi="宋体" w:cs="宋体"/>
          <w:color w:val="FF0000"/>
          <w:kern w:val="0"/>
          <w:szCs w:val="21"/>
        </w:rPr>
        <w:t>14</w:t>
      </w:r>
      <w:r w:rsidR="003826C5" w:rsidRPr="003826C5">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41FA48D7" w14:textId="63EDF416" w:rsidR="00F51C51" w:rsidRDefault="003826C5">
      <w:pPr>
        <w:ind w:firstLineChars="200" w:firstLine="420"/>
        <w:rPr>
          <w:rFonts w:ascii="宋体" w:hAnsi="宋体" w:cs="宋体"/>
          <w:kern w:val="0"/>
          <w:szCs w:val="21"/>
        </w:rPr>
      </w:pPr>
      <w:r>
        <w:rPr>
          <w:rFonts w:ascii="宋体" w:hAnsi="宋体" w:cs="宋体"/>
          <w:kern w:val="0"/>
          <w:szCs w:val="21"/>
        </w:rPr>
        <w:t>4</w:t>
      </w:r>
      <w:r w:rsidR="00AB6127">
        <w:rPr>
          <w:rFonts w:ascii="宋体" w:hAnsi="宋体" w:cs="宋体" w:hint="eastAsia"/>
          <w:kern w:val="0"/>
          <w:szCs w:val="21"/>
        </w:rPr>
        <w:t>. 已经购买招标文件的潜在投标人，若不参加投标应在开标截止日前3天以书面形式通知深圳大学招投标管理中心。</w:t>
      </w:r>
    </w:p>
    <w:p w14:paraId="39C94329" w14:textId="77777777" w:rsidR="00F51C51" w:rsidRDefault="00AB6127">
      <w:pPr>
        <w:rPr>
          <w:rFonts w:ascii="宋体" w:hAnsi="宋体" w:cs="宋体"/>
          <w:kern w:val="0"/>
          <w:szCs w:val="21"/>
        </w:rPr>
      </w:pPr>
      <w:r>
        <w:rPr>
          <w:rFonts w:ascii="宋体" w:hAnsi="宋体" w:cs="宋体" w:hint="eastAsia"/>
          <w:kern w:val="0"/>
          <w:szCs w:val="21"/>
        </w:rPr>
        <w:t>七、重要提示：</w:t>
      </w:r>
    </w:p>
    <w:p w14:paraId="79225AAD"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5FD966F"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C80F644"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5A7475A7"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40D27789"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6540A3E0"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BDBB1CC"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3640CEC1"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F488E76"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4D8E4897"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683AF48"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64E8429B"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3D503243"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48A51B24"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010F1603" w14:textId="77777777" w:rsidR="00F51C51" w:rsidRDefault="00AB6127">
      <w:pPr>
        <w:rPr>
          <w:rFonts w:ascii="宋体" w:hAnsi="宋体" w:cs="宋体"/>
          <w:kern w:val="0"/>
          <w:szCs w:val="21"/>
        </w:rPr>
      </w:pPr>
      <w:r>
        <w:rPr>
          <w:rFonts w:ascii="宋体" w:hAnsi="宋体" w:cs="宋体" w:hint="eastAsia"/>
          <w:kern w:val="0"/>
          <w:szCs w:val="21"/>
        </w:rPr>
        <w:t>八、联系方式：</w:t>
      </w:r>
    </w:p>
    <w:p w14:paraId="3ACC3414"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1. 招标组织</w:t>
      </w:r>
    </w:p>
    <w:p w14:paraId="46F6A594" w14:textId="77777777" w:rsidR="00F51C51" w:rsidRDefault="00AB612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F3AFA8D" w14:textId="77777777" w:rsidR="00F51C51" w:rsidRDefault="00AB612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4AAE09F" w14:textId="77777777" w:rsidR="00F51C51" w:rsidRDefault="00AB6127">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A77EEBA" w14:textId="77777777" w:rsidR="00F51C51" w:rsidRDefault="00AB6127">
      <w:pPr>
        <w:ind w:firstLineChars="200" w:firstLine="420"/>
        <w:rPr>
          <w:rFonts w:ascii="宋体" w:hAnsi="宋体" w:cs="宋体"/>
          <w:kern w:val="0"/>
          <w:szCs w:val="21"/>
        </w:rPr>
      </w:pPr>
      <w:r>
        <w:rPr>
          <w:rFonts w:ascii="宋体" w:hAnsi="宋体" w:cs="宋体" w:hint="eastAsia"/>
          <w:kern w:val="0"/>
          <w:szCs w:val="21"/>
        </w:rPr>
        <w:t>2. 采购负责人</w:t>
      </w:r>
    </w:p>
    <w:p w14:paraId="660E53E6" w14:textId="77777777" w:rsidR="00F51C51" w:rsidRDefault="00AB612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EB581FC" w14:textId="77777777" w:rsidR="00F51C51" w:rsidRDefault="00AB612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4487BD0" w14:textId="12F51165" w:rsidR="00F51C51" w:rsidRDefault="00AB6127">
      <w:pPr>
        <w:ind w:firstLineChars="350" w:firstLine="735"/>
        <w:rPr>
          <w:rFonts w:ascii="宋体" w:hAnsi="宋体" w:cs="宋体"/>
          <w:kern w:val="0"/>
          <w:szCs w:val="21"/>
        </w:rPr>
      </w:pPr>
      <w:r>
        <w:rPr>
          <w:rFonts w:ascii="宋体" w:hAnsi="宋体" w:cs="宋体" w:hint="eastAsia"/>
          <w:kern w:val="0"/>
          <w:szCs w:val="21"/>
        </w:rPr>
        <w:t xml:space="preserve">联系人 ： </w:t>
      </w:r>
      <w:r w:rsidR="003826C5">
        <w:rPr>
          <w:rFonts w:ascii="宋体" w:hAnsi="宋体" w:cs="宋体" w:hint="eastAsia"/>
          <w:kern w:val="0"/>
          <w:szCs w:val="21"/>
        </w:rPr>
        <w:t>刘</w:t>
      </w:r>
      <w:r>
        <w:rPr>
          <w:rFonts w:ascii="宋体" w:hAnsi="宋体" w:cs="宋体" w:hint="eastAsia"/>
          <w:kern w:val="0"/>
          <w:szCs w:val="21"/>
        </w:rPr>
        <w:t>老师 电话：</w:t>
      </w:r>
      <w:r w:rsidR="003826C5" w:rsidRPr="003826C5">
        <w:rPr>
          <w:rFonts w:ascii="宋体" w:hAnsi="宋体" w:cs="宋体"/>
          <w:kern w:val="0"/>
          <w:szCs w:val="21"/>
        </w:rPr>
        <w:t>13480196226</w:t>
      </w:r>
    </w:p>
    <w:p w14:paraId="6D77EB62" w14:textId="77777777" w:rsidR="00F51C51" w:rsidRDefault="00F51C51">
      <w:pPr>
        <w:ind w:firstLineChars="350" w:firstLine="735"/>
        <w:rPr>
          <w:rFonts w:ascii="宋体" w:hAnsi="宋体" w:cs="宋体"/>
          <w:kern w:val="0"/>
          <w:szCs w:val="21"/>
        </w:rPr>
      </w:pPr>
    </w:p>
    <w:p w14:paraId="096609AB" w14:textId="77777777" w:rsidR="003826C5" w:rsidRDefault="003826C5">
      <w:pPr>
        <w:ind w:firstLineChars="350" w:firstLine="735"/>
        <w:rPr>
          <w:rFonts w:ascii="宋体" w:hAnsi="宋体" w:cs="宋体"/>
          <w:kern w:val="0"/>
          <w:szCs w:val="21"/>
        </w:rPr>
      </w:pPr>
    </w:p>
    <w:p w14:paraId="2C8E0A89" w14:textId="77777777" w:rsidR="00F51C51" w:rsidRDefault="00AB6127">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036EE07" w14:textId="2A9FF336" w:rsidR="00F51C51" w:rsidRDefault="00AB6127">
      <w:pPr>
        <w:ind w:firstLineChars="350" w:firstLine="738"/>
        <w:jc w:val="center"/>
        <w:rPr>
          <w:rFonts w:ascii="宋体" w:hAnsi="宋体" w:cs="宋体"/>
          <w:b/>
          <w:kern w:val="0"/>
          <w:szCs w:val="21"/>
        </w:rPr>
      </w:pPr>
      <w:r>
        <w:rPr>
          <w:rFonts w:ascii="宋体" w:hAnsi="宋体" w:cs="宋体" w:hint="eastAsia"/>
          <w:b/>
          <w:kern w:val="0"/>
          <w:szCs w:val="21"/>
        </w:rPr>
        <w:t xml:space="preserve">                                             </w:t>
      </w:r>
      <w:r w:rsidR="003826C5">
        <w:rPr>
          <w:rFonts w:ascii="宋体" w:hAnsi="宋体" w:cs="宋体"/>
          <w:b/>
          <w:kern w:val="0"/>
          <w:szCs w:val="21"/>
        </w:rPr>
        <w:t xml:space="preserve">    </w:t>
      </w:r>
      <w:r>
        <w:rPr>
          <w:rFonts w:ascii="宋体" w:hAnsi="宋体" w:cs="宋体"/>
          <w:b/>
          <w:kern w:val="0"/>
          <w:szCs w:val="21"/>
        </w:rPr>
        <w:t>2018</w:t>
      </w:r>
      <w:r>
        <w:rPr>
          <w:rFonts w:ascii="宋体" w:hAnsi="宋体" w:cs="宋体" w:hint="eastAsia"/>
          <w:b/>
          <w:kern w:val="0"/>
          <w:szCs w:val="21"/>
        </w:rPr>
        <w:t>年</w:t>
      </w:r>
      <w:r w:rsidR="003826C5">
        <w:rPr>
          <w:rFonts w:ascii="宋体" w:hAnsi="宋体" w:cs="宋体"/>
          <w:b/>
          <w:kern w:val="0"/>
          <w:szCs w:val="21"/>
        </w:rPr>
        <w:t>11</w:t>
      </w:r>
      <w:r>
        <w:rPr>
          <w:rFonts w:ascii="宋体" w:hAnsi="宋体" w:cs="宋体" w:hint="eastAsia"/>
          <w:b/>
          <w:kern w:val="0"/>
          <w:szCs w:val="21"/>
        </w:rPr>
        <w:t>月</w:t>
      </w:r>
      <w:r w:rsidR="003826C5">
        <w:rPr>
          <w:rFonts w:ascii="宋体" w:hAnsi="宋体" w:cs="宋体"/>
          <w:b/>
          <w:kern w:val="0"/>
          <w:szCs w:val="21"/>
        </w:rPr>
        <w:t>16</w:t>
      </w:r>
      <w:r>
        <w:rPr>
          <w:rFonts w:ascii="宋体" w:hAnsi="宋体" w:cs="宋体" w:hint="eastAsia"/>
          <w:b/>
          <w:kern w:val="0"/>
          <w:szCs w:val="21"/>
        </w:rPr>
        <w:t>日</w:t>
      </w:r>
    </w:p>
    <w:p w14:paraId="3AB9EA80" w14:textId="77777777" w:rsidR="003826C5" w:rsidRDefault="003826C5">
      <w:pPr>
        <w:ind w:firstLineChars="350" w:firstLine="738"/>
        <w:jc w:val="center"/>
        <w:rPr>
          <w:rFonts w:ascii="宋体" w:hAnsi="宋体" w:cs="宋体"/>
          <w:b/>
          <w:kern w:val="0"/>
          <w:szCs w:val="21"/>
        </w:rPr>
      </w:pPr>
    </w:p>
    <w:p w14:paraId="36566E97" w14:textId="77777777" w:rsidR="00F51C51" w:rsidRDefault="00AB6127">
      <w:pPr>
        <w:pStyle w:val="2"/>
        <w:rPr>
          <w:sz w:val="32"/>
          <w:szCs w:val="32"/>
        </w:rPr>
      </w:pPr>
      <w:r>
        <w:rPr>
          <w:rFonts w:hint="eastAsia"/>
          <w:sz w:val="32"/>
          <w:szCs w:val="32"/>
        </w:rPr>
        <w:lastRenderedPageBreak/>
        <w:t>第二章  项目需求</w:t>
      </w:r>
    </w:p>
    <w:p w14:paraId="2CDD6DD9" w14:textId="77777777" w:rsidR="00F51C51" w:rsidRDefault="00AB6127">
      <w:pPr>
        <w:pStyle w:val="2"/>
        <w:spacing w:beforeLines="50" w:before="120" w:afterLines="50" w:after="120"/>
        <w:rPr>
          <w:sz w:val="28"/>
          <w:szCs w:val="28"/>
        </w:rPr>
      </w:pPr>
      <w:bookmarkStart w:id="21" w:name="_Toc73518117"/>
      <w:bookmarkStart w:id="22" w:name="_Toc73517639"/>
      <w:bookmarkStart w:id="23" w:name="_Toc101074876"/>
      <w:bookmarkStart w:id="24" w:name="_Toc73521635"/>
      <w:bookmarkStart w:id="25" w:name="_Toc73521547"/>
      <w:bookmarkStart w:id="26" w:name="_Toc100052364"/>
      <w:bookmarkStart w:id="27" w:name="_Toc60560625"/>
      <w:bookmarkStart w:id="28"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51C51" w14:paraId="7CD4F5FE"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45CBF340" w14:textId="77777777" w:rsidR="00F51C51" w:rsidRDefault="00AB6127">
            <w:pPr>
              <w:jc w:val="center"/>
              <w:rPr>
                <w:rFonts w:ascii="宋体" w:hAnsi="宋体"/>
                <w:b/>
                <w:bCs/>
              </w:rPr>
            </w:pPr>
            <w:r>
              <w:rPr>
                <w:rFonts w:ascii="宋体" w:hAnsi="宋体" w:hint="eastAsia"/>
                <w:b/>
                <w:bCs/>
              </w:rPr>
              <w:t>序号</w:t>
            </w:r>
          </w:p>
        </w:tc>
        <w:tc>
          <w:tcPr>
            <w:tcW w:w="2160" w:type="dxa"/>
            <w:vAlign w:val="center"/>
          </w:tcPr>
          <w:p w14:paraId="3C3FBAC9" w14:textId="77777777" w:rsidR="00F51C51" w:rsidRDefault="00AB6127">
            <w:pPr>
              <w:jc w:val="center"/>
              <w:rPr>
                <w:rFonts w:ascii="宋体" w:hAnsi="宋体"/>
                <w:b/>
                <w:bCs/>
              </w:rPr>
            </w:pPr>
            <w:r>
              <w:rPr>
                <w:rFonts w:ascii="宋体" w:hAnsi="宋体" w:hint="eastAsia"/>
                <w:b/>
                <w:bCs/>
              </w:rPr>
              <w:t>内   容</w:t>
            </w:r>
          </w:p>
        </w:tc>
        <w:tc>
          <w:tcPr>
            <w:tcW w:w="5400" w:type="dxa"/>
            <w:vAlign w:val="center"/>
          </w:tcPr>
          <w:p w14:paraId="73ED975E" w14:textId="77777777" w:rsidR="00F51C51" w:rsidRDefault="00AB6127">
            <w:pPr>
              <w:jc w:val="center"/>
              <w:rPr>
                <w:rFonts w:ascii="宋体" w:hAnsi="宋体"/>
                <w:b/>
                <w:bCs/>
              </w:rPr>
            </w:pPr>
            <w:r>
              <w:rPr>
                <w:rFonts w:ascii="宋体" w:hAnsi="宋体" w:hint="eastAsia"/>
                <w:b/>
                <w:bCs/>
              </w:rPr>
              <w:t>规      定</w:t>
            </w:r>
          </w:p>
        </w:tc>
      </w:tr>
      <w:tr w:rsidR="00F51C51" w14:paraId="0C0F7226" w14:textId="77777777">
        <w:trPr>
          <w:cantSplit/>
          <w:trHeight w:val="20"/>
          <w:jc w:val="center"/>
        </w:trPr>
        <w:tc>
          <w:tcPr>
            <w:tcW w:w="807" w:type="dxa"/>
            <w:vAlign w:val="center"/>
          </w:tcPr>
          <w:p w14:paraId="10EE136D" w14:textId="77777777" w:rsidR="00F51C51" w:rsidRDefault="00AB6127">
            <w:pPr>
              <w:jc w:val="center"/>
              <w:rPr>
                <w:rFonts w:ascii="宋体" w:hAnsi="宋体"/>
              </w:rPr>
            </w:pPr>
            <w:r>
              <w:rPr>
                <w:rFonts w:ascii="宋体" w:hAnsi="宋体" w:hint="eastAsia"/>
              </w:rPr>
              <w:t>1</w:t>
            </w:r>
          </w:p>
        </w:tc>
        <w:tc>
          <w:tcPr>
            <w:tcW w:w="2160" w:type="dxa"/>
            <w:vAlign w:val="center"/>
          </w:tcPr>
          <w:p w14:paraId="186C03B5" w14:textId="77777777" w:rsidR="00F51C51" w:rsidRDefault="00AB6127">
            <w:r>
              <w:rPr>
                <w:rFonts w:hint="eastAsia"/>
              </w:rPr>
              <w:t>联合体投标</w:t>
            </w:r>
          </w:p>
        </w:tc>
        <w:tc>
          <w:tcPr>
            <w:tcW w:w="5400" w:type="dxa"/>
            <w:vAlign w:val="center"/>
          </w:tcPr>
          <w:p w14:paraId="02D6F8B2" w14:textId="77777777" w:rsidR="00F51C51" w:rsidRDefault="00AB612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51C51" w14:paraId="472FADD0" w14:textId="77777777">
        <w:trPr>
          <w:cantSplit/>
          <w:trHeight w:val="20"/>
          <w:jc w:val="center"/>
        </w:trPr>
        <w:tc>
          <w:tcPr>
            <w:tcW w:w="807" w:type="dxa"/>
            <w:vAlign w:val="center"/>
          </w:tcPr>
          <w:p w14:paraId="479AD919" w14:textId="77777777" w:rsidR="00F51C51" w:rsidRDefault="00AB6127">
            <w:pPr>
              <w:jc w:val="center"/>
              <w:rPr>
                <w:rFonts w:ascii="宋体" w:hAnsi="宋体"/>
              </w:rPr>
            </w:pPr>
            <w:r>
              <w:rPr>
                <w:rFonts w:ascii="宋体" w:hAnsi="宋体" w:hint="eastAsia"/>
              </w:rPr>
              <w:t>2</w:t>
            </w:r>
          </w:p>
        </w:tc>
        <w:tc>
          <w:tcPr>
            <w:tcW w:w="2160" w:type="dxa"/>
            <w:vAlign w:val="center"/>
          </w:tcPr>
          <w:p w14:paraId="1A8774E2" w14:textId="77777777" w:rsidR="00F51C51" w:rsidRDefault="00AB6127">
            <w:pPr>
              <w:rPr>
                <w:rFonts w:ascii="宋体" w:hAnsi="宋体"/>
              </w:rPr>
            </w:pPr>
            <w:r>
              <w:rPr>
                <w:rFonts w:ascii="宋体" w:hAnsi="宋体" w:hint="eastAsia"/>
              </w:rPr>
              <w:t>投标有效期</w:t>
            </w:r>
          </w:p>
        </w:tc>
        <w:tc>
          <w:tcPr>
            <w:tcW w:w="5400" w:type="dxa"/>
            <w:vAlign w:val="center"/>
          </w:tcPr>
          <w:p w14:paraId="599BC05E" w14:textId="77777777" w:rsidR="00F51C51" w:rsidRDefault="00AB612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F51C51" w14:paraId="63F9618C" w14:textId="77777777">
        <w:trPr>
          <w:cantSplit/>
          <w:trHeight w:val="20"/>
          <w:jc w:val="center"/>
        </w:trPr>
        <w:tc>
          <w:tcPr>
            <w:tcW w:w="807" w:type="dxa"/>
            <w:vAlign w:val="center"/>
          </w:tcPr>
          <w:p w14:paraId="0B2BF256" w14:textId="77777777" w:rsidR="00F51C51" w:rsidRDefault="00AB6127">
            <w:pPr>
              <w:jc w:val="center"/>
              <w:rPr>
                <w:rFonts w:ascii="宋体" w:hAnsi="宋体"/>
              </w:rPr>
            </w:pPr>
            <w:r>
              <w:rPr>
                <w:rFonts w:ascii="宋体" w:hAnsi="宋体" w:hint="eastAsia"/>
              </w:rPr>
              <w:t>3</w:t>
            </w:r>
          </w:p>
        </w:tc>
        <w:tc>
          <w:tcPr>
            <w:tcW w:w="2160" w:type="dxa"/>
            <w:vAlign w:val="center"/>
          </w:tcPr>
          <w:p w14:paraId="2FFC84B1" w14:textId="77777777" w:rsidR="00F51C51" w:rsidRDefault="00AB6127">
            <w:pPr>
              <w:rPr>
                <w:rFonts w:ascii="宋体" w:hAnsi="宋体"/>
              </w:rPr>
            </w:pPr>
            <w:r>
              <w:rPr>
                <w:rFonts w:ascii="宋体" w:hAnsi="宋体" w:hint="eastAsia"/>
              </w:rPr>
              <w:t>投标人的替代方案</w:t>
            </w:r>
          </w:p>
        </w:tc>
        <w:tc>
          <w:tcPr>
            <w:tcW w:w="5400" w:type="dxa"/>
            <w:vAlign w:val="center"/>
          </w:tcPr>
          <w:p w14:paraId="057B3DAA" w14:textId="77777777" w:rsidR="00F51C51" w:rsidRDefault="00AB6127">
            <w:pPr>
              <w:rPr>
                <w:rFonts w:ascii="宋体" w:hAnsi="宋体"/>
                <w:b/>
              </w:rPr>
            </w:pPr>
            <w:r>
              <w:rPr>
                <w:rFonts w:ascii="宋体" w:hAnsi="宋体" w:hint="eastAsia"/>
                <w:b/>
                <w:color w:val="FF0000"/>
              </w:rPr>
              <w:t>不允许</w:t>
            </w:r>
          </w:p>
        </w:tc>
      </w:tr>
      <w:tr w:rsidR="00F51C51" w14:paraId="7EF4E279" w14:textId="77777777">
        <w:trPr>
          <w:cantSplit/>
          <w:trHeight w:val="20"/>
          <w:jc w:val="center"/>
        </w:trPr>
        <w:tc>
          <w:tcPr>
            <w:tcW w:w="807" w:type="dxa"/>
            <w:vAlign w:val="center"/>
          </w:tcPr>
          <w:p w14:paraId="712019F0" w14:textId="77777777" w:rsidR="00F51C51" w:rsidRDefault="00AB6127">
            <w:pPr>
              <w:jc w:val="center"/>
              <w:rPr>
                <w:rFonts w:ascii="宋体" w:hAnsi="宋体"/>
              </w:rPr>
            </w:pPr>
            <w:r>
              <w:rPr>
                <w:rFonts w:ascii="宋体" w:hAnsi="宋体" w:hint="eastAsia"/>
              </w:rPr>
              <w:t>4</w:t>
            </w:r>
          </w:p>
        </w:tc>
        <w:tc>
          <w:tcPr>
            <w:tcW w:w="2160" w:type="dxa"/>
            <w:vAlign w:val="center"/>
          </w:tcPr>
          <w:p w14:paraId="77900378" w14:textId="77777777" w:rsidR="00F51C51" w:rsidRDefault="00AB6127">
            <w:pPr>
              <w:rPr>
                <w:rFonts w:ascii="宋体" w:hAnsi="宋体"/>
              </w:rPr>
            </w:pPr>
            <w:r>
              <w:rPr>
                <w:rFonts w:ascii="宋体" w:hAnsi="宋体" w:hint="eastAsia"/>
              </w:rPr>
              <w:t>投标文件的投递</w:t>
            </w:r>
          </w:p>
        </w:tc>
        <w:tc>
          <w:tcPr>
            <w:tcW w:w="5400" w:type="dxa"/>
            <w:vAlign w:val="center"/>
          </w:tcPr>
          <w:p w14:paraId="6AE21963" w14:textId="77777777" w:rsidR="00F51C51" w:rsidRDefault="00AB6127">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F51C51" w14:paraId="4477BD18" w14:textId="77777777">
        <w:trPr>
          <w:cantSplit/>
          <w:trHeight w:val="20"/>
          <w:jc w:val="center"/>
        </w:trPr>
        <w:tc>
          <w:tcPr>
            <w:tcW w:w="807" w:type="dxa"/>
            <w:vAlign w:val="center"/>
          </w:tcPr>
          <w:p w14:paraId="13A1315F" w14:textId="77777777" w:rsidR="00F51C51" w:rsidRDefault="00AB6127">
            <w:pPr>
              <w:jc w:val="center"/>
              <w:rPr>
                <w:rFonts w:ascii="宋体" w:hAnsi="宋体"/>
              </w:rPr>
            </w:pPr>
            <w:r>
              <w:rPr>
                <w:rFonts w:ascii="宋体" w:hAnsi="宋体"/>
              </w:rPr>
              <w:t>5</w:t>
            </w:r>
          </w:p>
        </w:tc>
        <w:tc>
          <w:tcPr>
            <w:tcW w:w="2160" w:type="dxa"/>
            <w:vAlign w:val="center"/>
          </w:tcPr>
          <w:p w14:paraId="29EFD544" w14:textId="77777777" w:rsidR="00F51C51" w:rsidRDefault="00AB6127">
            <w:pPr>
              <w:rPr>
                <w:rFonts w:ascii="宋体" w:hAnsi="宋体"/>
              </w:rPr>
            </w:pPr>
            <w:r>
              <w:rPr>
                <w:rFonts w:ascii="宋体" w:hAnsi="宋体" w:hint="eastAsia"/>
              </w:rPr>
              <w:t>履约担保金额</w:t>
            </w:r>
          </w:p>
        </w:tc>
        <w:tc>
          <w:tcPr>
            <w:tcW w:w="5400" w:type="dxa"/>
            <w:vAlign w:val="center"/>
          </w:tcPr>
          <w:p w14:paraId="70D55DAE" w14:textId="4F4653A0" w:rsidR="00F51C51" w:rsidRDefault="00AB6127" w:rsidP="004B42F1">
            <w:pPr>
              <w:rPr>
                <w:rFonts w:ascii="宋体" w:hAnsi="宋体"/>
              </w:rPr>
            </w:pPr>
            <w:r>
              <w:rPr>
                <w:rFonts w:ascii="宋体" w:hAnsi="宋体" w:hint="eastAsia"/>
              </w:rPr>
              <w:t>无</w:t>
            </w:r>
          </w:p>
        </w:tc>
      </w:tr>
      <w:tr w:rsidR="00F51C51" w14:paraId="0A39F0AF" w14:textId="77777777">
        <w:trPr>
          <w:cantSplit/>
          <w:trHeight w:val="20"/>
          <w:jc w:val="center"/>
        </w:trPr>
        <w:tc>
          <w:tcPr>
            <w:tcW w:w="807" w:type="dxa"/>
            <w:vAlign w:val="center"/>
          </w:tcPr>
          <w:p w14:paraId="409E1650" w14:textId="77777777" w:rsidR="00F51C51" w:rsidRDefault="00AB6127">
            <w:pPr>
              <w:jc w:val="center"/>
              <w:rPr>
                <w:rFonts w:ascii="宋体" w:hAnsi="宋体"/>
              </w:rPr>
            </w:pPr>
            <w:r>
              <w:rPr>
                <w:rFonts w:ascii="宋体" w:hAnsi="宋体" w:hint="eastAsia"/>
              </w:rPr>
              <w:t>6</w:t>
            </w:r>
          </w:p>
        </w:tc>
        <w:tc>
          <w:tcPr>
            <w:tcW w:w="2160" w:type="dxa"/>
            <w:vAlign w:val="center"/>
          </w:tcPr>
          <w:p w14:paraId="0BCAD7AD" w14:textId="77777777" w:rsidR="00F51C51" w:rsidRDefault="00AB6127">
            <w:pPr>
              <w:rPr>
                <w:rFonts w:ascii="宋体" w:hAnsi="宋体"/>
              </w:rPr>
            </w:pPr>
            <w:r>
              <w:rPr>
                <w:rFonts w:ascii="宋体" w:hAnsi="宋体" w:hint="eastAsia"/>
              </w:rPr>
              <w:t>投标文件</w:t>
            </w:r>
          </w:p>
        </w:tc>
        <w:tc>
          <w:tcPr>
            <w:tcW w:w="5400" w:type="dxa"/>
            <w:vAlign w:val="center"/>
          </w:tcPr>
          <w:p w14:paraId="7FC0CECD" w14:textId="77777777" w:rsidR="00F51C51" w:rsidRDefault="00AB612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22CA8F34" w14:textId="77777777" w:rsidR="00F51C51" w:rsidRDefault="00AB6127">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FE473C3" w14:textId="77777777" w:rsidR="00F51C51" w:rsidRDefault="00AB6127">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6BD3322D" w14:textId="77777777" w:rsidR="00F51C51" w:rsidRDefault="00AB6127">
      <w:pPr>
        <w:rPr>
          <w:b/>
        </w:rPr>
      </w:pPr>
      <w:r>
        <w:rPr>
          <w:rFonts w:hint="eastAsia"/>
          <w:szCs w:val="21"/>
        </w:rPr>
        <w:t>备注：本表为通用条款相关内容的补充和明确，如与通用条款相冲突的以本表为准。</w:t>
      </w:r>
    </w:p>
    <w:p w14:paraId="2038E8ED" w14:textId="77777777" w:rsidR="00F51C51" w:rsidRDefault="00F51C51">
      <w:pPr>
        <w:rPr>
          <w:b/>
        </w:rPr>
      </w:pPr>
    </w:p>
    <w:p w14:paraId="424C9A40" w14:textId="77777777" w:rsidR="00F51C51" w:rsidRDefault="00F51C51">
      <w:pPr>
        <w:rPr>
          <w:b/>
        </w:rPr>
      </w:pPr>
    </w:p>
    <w:p w14:paraId="0FC64E0A" w14:textId="77777777" w:rsidR="00F51C51" w:rsidRDefault="00F51C51">
      <w:pPr>
        <w:pStyle w:val="2"/>
        <w:spacing w:beforeLines="50" w:before="120" w:afterLines="50" w:after="120"/>
        <w:rPr>
          <w:sz w:val="28"/>
          <w:szCs w:val="28"/>
        </w:rPr>
      </w:pPr>
    </w:p>
    <w:p w14:paraId="45AC7F5E" w14:textId="77777777" w:rsidR="00F51C51" w:rsidRDefault="00AB6127">
      <w:pPr>
        <w:pStyle w:val="2"/>
        <w:spacing w:beforeLines="50" w:before="120" w:afterLines="50" w:after="120"/>
        <w:rPr>
          <w:sz w:val="28"/>
          <w:szCs w:val="28"/>
        </w:rPr>
      </w:pPr>
      <w:r>
        <w:rPr>
          <w:rFonts w:hint="eastAsia"/>
          <w:sz w:val="28"/>
          <w:szCs w:val="28"/>
        </w:rPr>
        <w:t>二、货物清单</w:t>
      </w:r>
    </w:p>
    <w:p w14:paraId="059F19A9" w14:textId="77777777" w:rsidR="00F51C51" w:rsidRDefault="00AB612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51C51" w14:paraId="02CBED52" w14:textId="77777777">
        <w:tc>
          <w:tcPr>
            <w:tcW w:w="851" w:type="dxa"/>
            <w:tcBorders>
              <w:top w:val="single" w:sz="4" w:space="0" w:color="auto"/>
              <w:left w:val="single" w:sz="4" w:space="0" w:color="auto"/>
              <w:bottom w:val="single" w:sz="4" w:space="0" w:color="auto"/>
              <w:right w:val="single" w:sz="4" w:space="0" w:color="auto"/>
            </w:tcBorders>
            <w:vAlign w:val="center"/>
          </w:tcPr>
          <w:p w14:paraId="43A81A12" w14:textId="77777777" w:rsidR="00F51C51" w:rsidRDefault="00AB612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2FD0ECA" w14:textId="77777777" w:rsidR="00F51C51" w:rsidRDefault="00AB612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12D2496" w14:textId="77777777" w:rsidR="00F51C51" w:rsidRDefault="00AB612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BE17A17" w14:textId="77777777" w:rsidR="00F51C51" w:rsidRDefault="00AB612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41597E7" w14:textId="77777777" w:rsidR="00F51C51" w:rsidRDefault="00AB612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B7140B3" w14:textId="77777777" w:rsidR="00F51C51" w:rsidRDefault="00AB6127">
            <w:pPr>
              <w:widowControl/>
              <w:jc w:val="center"/>
              <w:rPr>
                <w:rFonts w:ascii="宋体" w:hAnsi="宋体"/>
                <w:b/>
                <w:bCs/>
                <w:kern w:val="0"/>
              </w:rPr>
            </w:pPr>
            <w:r>
              <w:rPr>
                <w:rFonts w:ascii="宋体" w:hAnsi="宋体" w:hint="eastAsia"/>
                <w:b/>
                <w:bCs/>
                <w:kern w:val="0"/>
              </w:rPr>
              <w:t>财政预算限额(元)</w:t>
            </w:r>
          </w:p>
        </w:tc>
      </w:tr>
      <w:tr w:rsidR="00F51C51" w14:paraId="3506514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45C118B" w14:textId="77777777" w:rsidR="00F51C51" w:rsidRDefault="00AB612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B19E887" w14:textId="77777777" w:rsidR="00F51C51" w:rsidRDefault="00AB6127">
            <w:pPr>
              <w:widowControl/>
              <w:jc w:val="center"/>
              <w:rPr>
                <w:rFonts w:ascii="宋体" w:hAnsi="宋体"/>
                <w:kern w:val="0"/>
                <w:szCs w:val="21"/>
              </w:rPr>
            </w:pPr>
            <w:r>
              <w:rPr>
                <w:rFonts w:hint="eastAsia"/>
                <w:szCs w:val="21"/>
              </w:rPr>
              <w:t>海洋科学展览馆展柜制作及安装</w:t>
            </w:r>
          </w:p>
        </w:tc>
        <w:tc>
          <w:tcPr>
            <w:tcW w:w="850" w:type="dxa"/>
            <w:tcBorders>
              <w:top w:val="single" w:sz="4" w:space="0" w:color="auto"/>
              <w:left w:val="nil"/>
              <w:bottom w:val="single" w:sz="4" w:space="0" w:color="auto"/>
              <w:right w:val="single" w:sz="4" w:space="0" w:color="auto"/>
            </w:tcBorders>
            <w:vAlign w:val="center"/>
          </w:tcPr>
          <w:p w14:paraId="6BFA4427" w14:textId="77777777" w:rsidR="00F51C51" w:rsidRDefault="00AB6127">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7B158673" w14:textId="77777777" w:rsidR="00F51C51" w:rsidRDefault="00AB6127">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3D3D468" w14:textId="77777777" w:rsidR="00F51C51" w:rsidRDefault="00AB612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088392C" w14:textId="77777777" w:rsidR="00F51C51" w:rsidRDefault="00AB6127">
            <w:pPr>
              <w:widowControl/>
              <w:jc w:val="center"/>
              <w:rPr>
                <w:szCs w:val="21"/>
              </w:rPr>
            </w:pPr>
            <w:r>
              <w:rPr>
                <w:szCs w:val="21"/>
              </w:rPr>
              <w:t>250,000.00</w:t>
            </w:r>
          </w:p>
        </w:tc>
      </w:tr>
    </w:tbl>
    <w:p w14:paraId="4E6A1525" w14:textId="77777777" w:rsidR="00F51C51" w:rsidRDefault="00F51C51">
      <w:pPr>
        <w:jc w:val="left"/>
        <w:rPr>
          <w:rFonts w:ascii="宋体" w:hAnsi="宋体"/>
          <w:b/>
          <w:sz w:val="24"/>
        </w:rPr>
      </w:pPr>
    </w:p>
    <w:p w14:paraId="56BA174A" w14:textId="77777777" w:rsidR="00F51C51" w:rsidRDefault="00F51C51">
      <w:pPr>
        <w:rPr>
          <w:rFonts w:ascii="宋体" w:hAnsi="宋体"/>
          <w:b/>
          <w:color w:val="FF0000"/>
          <w:szCs w:val="21"/>
        </w:rPr>
      </w:pPr>
    </w:p>
    <w:p w14:paraId="3C1C4C79" w14:textId="77777777" w:rsidR="00F51C51" w:rsidRDefault="00AB612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F51C51" w14:paraId="1A093EDC" w14:textId="77777777">
        <w:tc>
          <w:tcPr>
            <w:tcW w:w="851" w:type="dxa"/>
            <w:tcBorders>
              <w:top w:val="single" w:sz="4" w:space="0" w:color="auto"/>
              <w:left w:val="single" w:sz="4" w:space="0" w:color="auto"/>
              <w:bottom w:val="single" w:sz="4" w:space="0" w:color="auto"/>
              <w:right w:val="single" w:sz="4" w:space="0" w:color="auto"/>
            </w:tcBorders>
            <w:vAlign w:val="center"/>
          </w:tcPr>
          <w:p w14:paraId="24AE8896" w14:textId="77777777" w:rsidR="00F51C51" w:rsidRDefault="00AB612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6BAB909" w14:textId="77777777" w:rsidR="00F51C51" w:rsidRDefault="00AB6127">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5459603D" w14:textId="77777777" w:rsidR="00F51C51" w:rsidRDefault="00AB6127">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03CDF96D" w14:textId="77777777" w:rsidR="00F51C51" w:rsidRDefault="00AB6127">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0FE68858" w14:textId="77777777" w:rsidR="00F51C51" w:rsidRDefault="00AB6127">
            <w:pPr>
              <w:widowControl/>
              <w:jc w:val="center"/>
              <w:rPr>
                <w:rFonts w:ascii="宋体" w:hAnsi="宋体"/>
                <w:b/>
                <w:bCs/>
                <w:kern w:val="0"/>
              </w:rPr>
            </w:pPr>
            <w:r>
              <w:rPr>
                <w:rFonts w:ascii="宋体" w:hAnsi="宋体" w:hint="eastAsia"/>
                <w:b/>
                <w:bCs/>
                <w:kern w:val="0"/>
              </w:rPr>
              <w:t>备注</w:t>
            </w:r>
          </w:p>
        </w:tc>
      </w:tr>
      <w:tr w:rsidR="00F51C51" w14:paraId="0BF03CA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BD3BCF" w14:textId="77777777" w:rsidR="00F51C51" w:rsidRDefault="00AB612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9AC75C0" w14:textId="77777777" w:rsidR="00F51C51" w:rsidRDefault="00AB6127">
            <w:pPr>
              <w:widowControl/>
              <w:jc w:val="center"/>
              <w:rPr>
                <w:rFonts w:ascii="宋体" w:hAnsi="宋体"/>
                <w:kern w:val="0"/>
                <w:szCs w:val="21"/>
              </w:rPr>
            </w:pPr>
            <w:r>
              <w:rPr>
                <w:rFonts w:hint="eastAsia"/>
                <w:szCs w:val="21"/>
              </w:rPr>
              <w:t>海洋科学展览馆展柜制作及安装</w:t>
            </w:r>
          </w:p>
        </w:tc>
        <w:tc>
          <w:tcPr>
            <w:tcW w:w="1276" w:type="dxa"/>
            <w:tcBorders>
              <w:top w:val="single" w:sz="4" w:space="0" w:color="auto"/>
              <w:left w:val="nil"/>
              <w:bottom w:val="single" w:sz="4" w:space="0" w:color="auto"/>
              <w:right w:val="single" w:sz="4" w:space="0" w:color="auto"/>
            </w:tcBorders>
            <w:vAlign w:val="center"/>
          </w:tcPr>
          <w:p w14:paraId="782E22D5" w14:textId="77777777" w:rsidR="00F51C51" w:rsidRDefault="00AB6127">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CFB4EA6" w14:textId="77777777" w:rsidR="00F51C51" w:rsidRDefault="00AB6127">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0050726" w14:textId="77777777" w:rsidR="00F51C51" w:rsidRDefault="00AB6127">
            <w:pPr>
              <w:widowControl/>
              <w:jc w:val="center"/>
              <w:rPr>
                <w:b/>
                <w:szCs w:val="21"/>
              </w:rPr>
            </w:pPr>
            <w:r>
              <w:rPr>
                <w:rFonts w:hint="eastAsia"/>
                <w:b/>
                <w:color w:val="FF0000"/>
                <w:szCs w:val="21"/>
              </w:rPr>
              <w:t>核心产品</w:t>
            </w:r>
          </w:p>
        </w:tc>
      </w:tr>
    </w:tbl>
    <w:p w14:paraId="3EB656F7" w14:textId="77777777" w:rsidR="00F51C51" w:rsidRDefault="00F51C51">
      <w:pPr>
        <w:pStyle w:val="2"/>
        <w:spacing w:beforeLines="50" w:before="120" w:afterLines="50" w:after="120"/>
        <w:rPr>
          <w:sz w:val="28"/>
          <w:szCs w:val="28"/>
        </w:rPr>
      </w:pPr>
    </w:p>
    <w:p w14:paraId="74332801" w14:textId="77777777" w:rsidR="00F51C51" w:rsidRDefault="00AB6127">
      <w:pPr>
        <w:pStyle w:val="2"/>
        <w:spacing w:beforeLines="50" w:before="120" w:afterLines="50" w:after="120"/>
        <w:rPr>
          <w:sz w:val="28"/>
          <w:szCs w:val="28"/>
        </w:rPr>
      </w:pPr>
      <w:r>
        <w:rPr>
          <w:rFonts w:hint="eastAsia"/>
          <w:sz w:val="28"/>
          <w:szCs w:val="28"/>
        </w:rPr>
        <w:br w:type="page"/>
      </w:r>
    </w:p>
    <w:p w14:paraId="6992AC3E" w14:textId="77777777" w:rsidR="00F51C51" w:rsidRDefault="00AB6127">
      <w:pPr>
        <w:pStyle w:val="2"/>
        <w:spacing w:beforeLines="50" w:before="120" w:afterLines="50" w:after="120"/>
        <w:rPr>
          <w:sz w:val="28"/>
          <w:szCs w:val="28"/>
        </w:rPr>
      </w:pPr>
      <w:r>
        <w:rPr>
          <w:rFonts w:hint="eastAsia"/>
          <w:sz w:val="28"/>
          <w:szCs w:val="28"/>
        </w:rPr>
        <w:lastRenderedPageBreak/>
        <w:t>三、项目要求</w:t>
      </w:r>
    </w:p>
    <w:p w14:paraId="3AE6A65B" w14:textId="77777777" w:rsidR="00F51C51" w:rsidRDefault="00AB612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D88D71D" w14:textId="77777777" w:rsidR="00F51C51" w:rsidRDefault="00AB612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B42F1" w:rsidRPr="002E6F48" w14:paraId="40647D47" w14:textId="77777777" w:rsidTr="001B7F0B">
        <w:trPr>
          <w:trHeight w:val="470"/>
        </w:trPr>
        <w:tc>
          <w:tcPr>
            <w:tcW w:w="900" w:type="dxa"/>
            <w:vAlign w:val="center"/>
          </w:tcPr>
          <w:p w14:paraId="478CAFFF" w14:textId="77777777" w:rsidR="004B42F1" w:rsidRPr="002E6F48" w:rsidRDefault="004B42F1" w:rsidP="001B7F0B">
            <w:pPr>
              <w:jc w:val="center"/>
              <w:rPr>
                <w:szCs w:val="21"/>
              </w:rPr>
            </w:pPr>
            <w:r w:rsidRPr="002E6F48">
              <w:rPr>
                <w:rFonts w:hint="eastAsia"/>
                <w:szCs w:val="21"/>
              </w:rPr>
              <w:t>序号</w:t>
            </w:r>
          </w:p>
        </w:tc>
        <w:tc>
          <w:tcPr>
            <w:tcW w:w="1980" w:type="dxa"/>
            <w:vAlign w:val="center"/>
          </w:tcPr>
          <w:p w14:paraId="7B4894B6" w14:textId="77777777" w:rsidR="004B42F1" w:rsidRPr="002E6F48" w:rsidRDefault="004B42F1" w:rsidP="001B7F0B">
            <w:pPr>
              <w:widowControl/>
              <w:jc w:val="center"/>
              <w:rPr>
                <w:szCs w:val="21"/>
              </w:rPr>
            </w:pPr>
            <w:r w:rsidRPr="002E6F48">
              <w:rPr>
                <w:rFonts w:hint="eastAsia"/>
                <w:szCs w:val="21"/>
              </w:rPr>
              <w:t>货物名称</w:t>
            </w:r>
          </w:p>
        </w:tc>
        <w:tc>
          <w:tcPr>
            <w:tcW w:w="5580" w:type="dxa"/>
            <w:vAlign w:val="center"/>
          </w:tcPr>
          <w:p w14:paraId="2A7E0A79" w14:textId="77777777" w:rsidR="004B42F1" w:rsidRPr="002E6F48" w:rsidRDefault="004B42F1" w:rsidP="001B7F0B">
            <w:pPr>
              <w:jc w:val="center"/>
              <w:rPr>
                <w:szCs w:val="21"/>
              </w:rPr>
            </w:pPr>
            <w:r w:rsidRPr="002E6F48">
              <w:rPr>
                <w:rFonts w:hint="eastAsia"/>
                <w:szCs w:val="21"/>
              </w:rPr>
              <w:t>招标技术要求</w:t>
            </w:r>
          </w:p>
        </w:tc>
      </w:tr>
      <w:tr w:rsidR="004B42F1" w14:paraId="30C91840" w14:textId="77777777" w:rsidTr="001B7F0B">
        <w:trPr>
          <w:trHeight w:val="450"/>
        </w:trPr>
        <w:tc>
          <w:tcPr>
            <w:tcW w:w="900" w:type="dxa"/>
            <w:vMerge w:val="restart"/>
            <w:vAlign w:val="center"/>
          </w:tcPr>
          <w:p w14:paraId="6A26E4E8" w14:textId="77777777" w:rsidR="004B42F1" w:rsidRDefault="004B42F1" w:rsidP="001B7F0B">
            <w:pPr>
              <w:jc w:val="center"/>
              <w:rPr>
                <w:b/>
                <w:szCs w:val="21"/>
              </w:rPr>
            </w:pPr>
            <w:r>
              <w:rPr>
                <w:rFonts w:hint="eastAsia"/>
                <w:b/>
                <w:szCs w:val="21"/>
              </w:rPr>
              <w:t>1</w:t>
            </w:r>
          </w:p>
        </w:tc>
        <w:tc>
          <w:tcPr>
            <w:tcW w:w="1980" w:type="dxa"/>
            <w:vMerge w:val="restart"/>
            <w:vAlign w:val="center"/>
          </w:tcPr>
          <w:p w14:paraId="7128897F" w14:textId="77777777" w:rsidR="004B42F1" w:rsidRDefault="004B42F1" w:rsidP="001B7F0B">
            <w:pPr>
              <w:jc w:val="center"/>
              <w:rPr>
                <w:b/>
                <w:szCs w:val="21"/>
              </w:rPr>
            </w:pPr>
            <w:r w:rsidRPr="006866BC">
              <w:rPr>
                <w:rFonts w:hint="eastAsia"/>
                <w:b/>
                <w:szCs w:val="21"/>
              </w:rPr>
              <w:t>海洋科学展览馆展柜制作及安装</w:t>
            </w:r>
          </w:p>
        </w:tc>
        <w:tc>
          <w:tcPr>
            <w:tcW w:w="5580" w:type="dxa"/>
          </w:tcPr>
          <w:p w14:paraId="3B2FB896" w14:textId="77777777" w:rsidR="004B42F1" w:rsidRDefault="004B42F1" w:rsidP="001B7F0B">
            <w:pPr>
              <w:rPr>
                <w:b/>
                <w:szCs w:val="21"/>
              </w:rPr>
            </w:pPr>
            <w:r>
              <w:rPr>
                <w:rFonts w:hint="eastAsia"/>
                <w:b/>
                <w:szCs w:val="21"/>
              </w:rPr>
              <w:t>1.1</w:t>
            </w:r>
            <w:r>
              <w:rPr>
                <w:rFonts w:ascii="宋体" w:hAnsi="宋体" w:cs="宋体" w:hint="eastAsia"/>
                <w:kern w:val="0"/>
                <w:sz w:val="18"/>
                <w:szCs w:val="18"/>
              </w:rPr>
              <w:t>学院介绍展示板</w:t>
            </w:r>
            <w:r>
              <w:rPr>
                <w:rFonts w:ascii="宋体" w:hAnsi="宋体" w:cs="宋体" w:hint="eastAsia"/>
                <w:kern w:val="0"/>
                <w:sz w:val="20"/>
                <w:szCs w:val="20"/>
              </w:rPr>
              <w:t>: 1200*800mm、2㎡、雪弗板喷白漆，背胶过PVC板；</w:t>
            </w:r>
          </w:p>
        </w:tc>
      </w:tr>
      <w:tr w:rsidR="004B42F1" w14:paraId="22263C34" w14:textId="77777777" w:rsidTr="001B7F0B">
        <w:trPr>
          <w:trHeight w:val="450"/>
        </w:trPr>
        <w:tc>
          <w:tcPr>
            <w:tcW w:w="900" w:type="dxa"/>
            <w:vMerge/>
            <w:vAlign w:val="center"/>
          </w:tcPr>
          <w:p w14:paraId="2DB42D36" w14:textId="77777777" w:rsidR="004B42F1" w:rsidRDefault="004B42F1" w:rsidP="001B7F0B">
            <w:pPr>
              <w:jc w:val="center"/>
              <w:rPr>
                <w:b/>
                <w:szCs w:val="21"/>
              </w:rPr>
            </w:pPr>
          </w:p>
        </w:tc>
        <w:tc>
          <w:tcPr>
            <w:tcW w:w="1980" w:type="dxa"/>
            <w:vMerge/>
            <w:vAlign w:val="center"/>
          </w:tcPr>
          <w:p w14:paraId="743741E9" w14:textId="77777777" w:rsidR="004B42F1" w:rsidRDefault="004B42F1" w:rsidP="001B7F0B">
            <w:pPr>
              <w:jc w:val="center"/>
              <w:rPr>
                <w:b/>
                <w:szCs w:val="21"/>
              </w:rPr>
            </w:pPr>
          </w:p>
        </w:tc>
        <w:tc>
          <w:tcPr>
            <w:tcW w:w="5580" w:type="dxa"/>
          </w:tcPr>
          <w:p w14:paraId="06E88AEC" w14:textId="77777777" w:rsidR="004B42F1" w:rsidRDefault="004B42F1" w:rsidP="001B7F0B">
            <w:pPr>
              <w:rPr>
                <w:b/>
                <w:szCs w:val="21"/>
              </w:rPr>
            </w:pPr>
            <w:r>
              <w:rPr>
                <w:rFonts w:hint="eastAsia"/>
                <w:b/>
                <w:szCs w:val="21"/>
              </w:rPr>
              <w:t>1.2</w:t>
            </w:r>
            <w:r>
              <w:rPr>
                <w:rFonts w:ascii="宋体" w:hAnsi="宋体" w:cs="宋体" w:hint="eastAsia"/>
                <w:kern w:val="0"/>
                <w:sz w:val="18"/>
                <w:szCs w:val="18"/>
              </w:rPr>
              <w:t>倪院士介绍展示板</w:t>
            </w:r>
            <w:r>
              <w:rPr>
                <w:rFonts w:ascii="宋体" w:hAnsi="宋体" w:cs="宋体" w:hint="eastAsia"/>
                <w:kern w:val="0"/>
                <w:sz w:val="20"/>
                <w:szCs w:val="20"/>
              </w:rPr>
              <w:t>: 800*1200mm、3㎡、雪弗板喷白漆，背胶过PVC板；</w:t>
            </w:r>
          </w:p>
        </w:tc>
      </w:tr>
      <w:tr w:rsidR="004B42F1" w14:paraId="0D43CC11" w14:textId="77777777" w:rsidTr="001B7F0B">
        <w:trPr>
          <w:trHeight w:val="450"/>
        </w:trPr>
        <w:tc>
          <w:tcPr>
            <w:tcW w:w="900" w:type="dxa"/>
            <w:vMerge/>
            <w:vAlign w:val="center"/>
          </w:tcPr>
          <w:p w14:paraId="2FE060C5" w14:textId="77777777" w:rsidR="004B42F1" w:rsidRDefault="004B42F1" w:rsidP="001B7F0B">
            <w:pPr>
              <w:jc w:val="center"/>
              <w:rPr>
                <w:b/>
                <w:szCs w:val="21"/>
              </w:rPr>
            </w:pPr>
          </w:p>
        </w:tc>
        <w:tc>
          <w:tcPr>
            <w:tcW w:w="1980" w:type="dxa"/>
            <w:vMerge/>
            <w:vAlign w:val="center"/>
          </w:tcPr>
          <w:p w14:paraId="4DED4327" w14:textId="77777777" w:rsidR="004B42F1" w:rsidRDefault="004B42F1" w:rsidP="001B7F0B">
            <w:pPr>
              <w:jc w:val="center"/>
              <w:rPr>
                <w:b/>
                <w:szCs w:val="21"/>
              </w:rPr>
            </w:pPr>
          </w:p>
        </w:tc>
        <w:tc>
          <w:tcPr>
            <w:tcW w:w="5580" w:type="dxa"/>
          </w:tcPr>
          <w:p w14:paraId="223603FD" w14:textId="77777777" w:rsidR="004B42F1" w:rsidRDefault="004B42F1" w:rsidP="001B7F0B">
            <w:pPr>
              <w:rPr>
                <w:b/>
                <w:szCs w:val="21"/>
              </w:rPr>
            </w:pPr>
            <w:r>
              <w:rPr>
                <w:rFonts w:hint="eastAsia"/>
                <w:b/>
                <w:szCs w:val="21"/>
              </w:rPr>
              <w:t>1.3</w:t>
            </w:r>
            <w:r>
              <w:rPr>
                <w:rFonts w:ascii="宋体" w:hAnsi="宋体" w:cs="宋体" w:hint="eastAsia"/>
                <w:kern w:val="0"/>
                <w:sz w:val="18"/>
                <w:szCs w:val="18"/>
              </w:rPr>
              <w:t>海洋生物介绍展示板</w:t>
            </w:r>
            <w:r>
              <w:rPr>
                <w:rFonts w:ascii="宋体" w:hAnsi="宋体" w:cs="宋体" w:hint="eastAsia"/>
                <w:kern w:val="0"/>
                <w:sz w:val="20"/>
                <w:szCs w:val="20"/>
              </w:rPr>
              <w:t>: 800*1200mm、3㎡、雪弗板喷白漆，背胶过PVC板；</w:t>
            </w:r>
          </w:p>
        </w:tc>
      </w:tr>
      <w:tr w:rsidR="004B42F1" w14:paraId="669B20FE" w14:textId="77777777" w:rsidTr="001B7F0B">
        <w:trPr>
          <w:trHeight w:val="510"/>
        </w:trPr>
        <w:tc>
          <w:tcPr>
            <w:tcW w:w="900" w:type="dxa"/>
            <w:vMerge/>
            <w:vAlign w:val="center"/>
          </w:tcPr>
          <w:p w14:paraId="7CF862C4" w14:textId="77777777" w:rsidR="004B42F1" w:rsidRDefault="004B42F1" w:rsidP="001B7F0B">
            <w:pPr>
              <w:jc w:val="center"/>
              <w:rPr>
                <w:b/>
                <w:szCs w:val="21"/>
              </w:rPr>
            </w:pPr>
          </w:p>
        </w:tc>
        <w:tc>
          <w:tcPr>
            <w:tcW w:w="1980" w:type="dxa"/>
            <w:vMerge/>
            <w:vAlign w:val="center"/>
          </w:tcPr>
          <w:p w14:paraId="5FF1FB0D" w14:textId="77777777" w:rsidR="004B42F1" w:rsidRDefault="004B42F1" w:rsidP="001B7F0B">
            <w:pPr>
              <w:jc w:val="center"/>
              <w:rPr>
                <w:b/>
                <w:szCs w:val="21"/>
              </w:rPr>
            </w:pPr>
          </w:p>
        </w:tc>
        <w:tc>
          <w:tcPr>
            <w:tcW w:w="5580" w:type="dxa"/>
          </w:tcPr>
          <w:p w14:paraId="613919AE" w14:textId="77777777" w:rsidR="004B42F1" w:rsidRDefault="004B42F1" w:rsidP="001B7F0B">
            <w:pPr>
              <w:rPr>
                <w:b/>
                <w:szCs w:val="21"/>
              </w:rPr>
            </w:pPr>
            <w:r>
              <w:rPr>
                <w:rFonts w:hint="eastAsia"/>
                <w:b/>
                <w:szCs w:val="21"/>
              </w:rPr>
              <w:t>1.4</w:t>
            </w:r>
            <w:r>
              <w:rPr>
                <w:rFonts w:ascii="宋体" w:hAnsi="宋体" w:cs="宋体" w:hint="eastAsia"/>
                <w:kern w:val="0"/>
                <w:sz w:val="18"/>
                <w:szCs w:val="18"/>
              </w:rPr>
              <w:t>贝壳介绍展示板</w:t>
            </w:r>
            <w:r>
              <w:rPr>
                <w:rFonts w:ascii="宋体" w:hAnsi="宋体" w:cs="宋体" w:hint="eastAsia"/>
                <w:kern w:val="0"/>
                <w:sz w:val="20"/>
                <w:szCs w:val="20"/>
              </w:rPr>
              <w:t>: 800*1200mm、10㎡、雪弗板喷白漆，背胶过PVC板；</w:t>
            </w:r>
          </w:p>
        </w:tc>
      </w:tr>
      <w:tr w:rsidR="004B42F1" w14:paraId="744FA9B4" w14:textId="77777777" w:rsidTr="001B7F0B">
        <w:trPr>
          <w:trHeight w:val="510"/>
        </w:trPr>
        <w:tc>
          <w:tcPr>
            <w:tcW w:w="900" w:type="dxa"/>
            <w:vMerge/>
            <w:vAlign w:val="center"/>
          </w:tcPr>
          <w:p w14:paraId="684DA8FB" w14:textId="77777777" w:rsidR="004B42F1" w:rsidRDefault="004B42F1" w:rsidP="001B7F0B">
            <w:pPr>
              <w:jc w:val="center"/>
              <w:rPr>
                <w:b/>
                <w:szCs w:val="21"/>
              </w:rPr>
            </w:pPr>
          </w:p>
        </w:tc>
        <w:tc>
          <w:tcPr>
            <w:tcW w:w="1980" w:type="dxa"/>
            <w:vMerge/>
            <w:vAlign w:val="center"/>
          </w:tcPr>
          <w:p w14:paraId="065896EE" w14:textId="77777777" w:rsidR="004B42F1" w:rsidRDefault="004B42F1" w:rsidP="001B7F0B">
            <w:pPr>
              <w:jc w:val="center"/>
              <w:rPr>
                <w:b/>
                <w:szCs w:val="21"/>
              </w:rPr>
            </w:pPr>
          </w:p>
        </w:tc>
        <w:tc>
          <w:tcPr>
            <w:tcW w:w="5580" w:type="dxa"/>
          </w:tcPr>
          <w:p w14:paraId="0FA2D19A" w14:textId="77777777" w:rsidR="004B42F1" w:rsidRDefault="004B42F1" w:rsidP="001B7F0B">
            <w:pPr>
              <w:rPr>
                <w:b/>
                <w:szCs w:val="21"/>
              </w:rPr>
            </w:pPr>
            <w:r>
              <w:rPr>
                <w:rFonts w:hint="eastAsia"/>
                <w:b/>
                <w:szCs w:val="21"/>
              </w:rPr>
              <w:t>1.5</w:t>
            </w:r>
            <w:r>
              <w:rPr>
                <w:rFonts w:ascii="宋体" w:hAnsi="宋体" w:cs="宋体" w:hint="eastAsia"/>
                <w:kern w:val="0"/>
                <w:sz w:val="20"/>
                <w:szCs w:val="20"/>
              </w:rPr>
              <w:t>电视展架: 钢架，表面喷漆；</w:t>
            </w:r>
          </w:p>
        </w:tc>
      </w:tr>
      <w:tr w:rsidR="004B42F1" w14:paraId="44EC2AFE" w14:textId="77777777" w:rsidTr="001B7F0B">
        <w:trPr>
          <w:trHeight w:val="510"/>
        </w:trPr>
        <w:tc>
          <w:tcPr>
            <w:tcW w:w="900" w:type="dxa"/>
            <w:vMerge/>
            <w:vAlign w:val="center"/>
          </w:tcPr>
          <w:p w14:paraId="2F2E5767" w14:textId="77777777" w:rsidR="004B42F1" w:rsidRDefault="004B42F1" w:rsidP="001B7F0B">
            <w:pPr>
              <w:jc w:val="center"/>
              <w:rPr>
                <w:b/>
                <w:szCs w:val="21"/>
              </w:rPr>
            </w:pPr>
          </w:p>
        </w:tc>
        <w:tc>
          <w:tcPr>
            <w:tcW w:w="1980" w:type="dxa"/>
            <w:vMerge/>
            <w:vAlign w:val="center"/>
          </w:tcPr>
          <w:p w14:paraId="1FDBCB62" w14:textId="77777777" w:rsidR="004B42F1" w:rsidRDefault="004B42F1" w:rsidP="001B7F0B">
            <w:pPr>
              <w:jc w:val="center"/>
              <w:rPr>
                <w:b/>
                <w:szCs w:val="21"/>
              </w:rPr>
            </w:pPr>
          </w:p>
        </w:tc>
        <w:tc>
          <w:tcPr>
            <w:tcW w:w="5580" w:type="dxa"/>
          </w:tcPr>
          <w:p w14:paraId="4E163496" w14:textId="77777777" w:rsidR="004B42F1" w:rsidRDefault="004B42F1" w:rsidP="001B7F0B">
            <w:pPr>
              <w:rPr>
                <w:b/>
                <w:szCs w:val="21"/>
              </w:rPr>
            </w:pPr>
            <w:r>
              <w:rPr>
                <w:rFonts w:hint="eastAsia"/>
                <w:b/>
                <w:szCs w:val="21"/>
              </w:rPr>
              <w:t>1.6</w:t>
            </w:r>
            <w:r>
              <w:rPr>
                <w:rFonts w:ascii="宋体" w:hAnsi="宋体" w:cs="宋体" w:hint="eastAsia"/>
                <w:kern w:val="0"/>
                <w:sz w:val="20"/>
                <w:szCs w:val="20"/>
              </w:rPr>
              <w:t>电脑展示柜: 钢架，表面喷漆；</w:t>
            </w:r>
          </w:p>
        </w:tc>
      </w:tr>
      <w:tr w:rsidR="004B42F1" w14:paraId="0122BF6A" w14:textId="77777777" w:rsidTr="001B7F0B">
        <w:trPr>
          <w:trHeight w:val="510"/>
        </w:trPr>
        <w:tc>
          <w:tcPr>
            <w:tcW w:w="900" w:type="dxa"/>
            <w:vMerge/>
            <w:vAlign w:val="center"/>
          </w:tcPr>
          <w:p w14:paraId="333A3D92" w14:textId="77777777" w:rsidR="004B42F1" w:rsidRDefault="004B42F1" w:rsidP="001B7F0B">
            <w:pPr>
              <w:jc w:val="center"/>
              <w:rPr>
                <w:b/>
                <w:szCs w:val="21"/>
              </w:rPr>
            </w:pPr>
          </w:p>
        </w:tc>
        <w:tc>
          <w:tcPr>
            <w:tcW w:w="1980" w:type="dxa"/>
            <w:vMerge/>
            <w:vAlign w:val="center"/>
          </w:tcPr>
          <w:p w14:paraId="5C58E813" w14:textId="77777777" w:rsidR="004B42F1" w:rsidRDefault="004B42F1" w:rsidP="001B7F0B">
            <w:pPr>
              <w:jc w:val="center"/>
              <w:rPr>
                <w:b/>
                <w:szCs w:val="21"/>
              </w:rPr>
            </w:pPr>
          </w:p>
        </w:tc>
        <w:tc>
          <w:tcPr>
            <w:tcW w:w="5580" w:type="dxa"/>
          </w:tcPr>
          <w:p w14:paraId="59CBF92B" w14:textId="77777777" w:rsidR="004B42F1" w:rsidRDefault="004B42F1" w:rsidP="001B7F0B">
            <w:pPr>
              <w:rPr>
                <w:b/>
                <w:szCs w:val="21"/>
              </w:rPr>
            </w:pPr>
            <w:r>
              <w:rPr>
                <w:rFonts w:hint="eastAsia"/>
                <w:b/>
                <w:szCs w:val="21"/>
              </w:rPr>
              <w:t>★</w:t>
            </w:r>
            <w:r>
              <w:rPr>
                <w:rFonts w:hint="eastAsia"/>
                <w:b/>
                <w:szCs w:val="21"/>
              </w:rPr>
              <w:t>1.7</w:t>
            </w:r>
            <w:r>
              <w:rPr>
                <w:rFonts w:ascii="宋体" w:hAnsi="宋体" w:cs="宋体" w:hint="eastAsia"/>
                <w:kern w:val="0"/>
                <w:sz w:val="20"/>
                <w:szCs w:val="20"/>
              </w:rPr>
              <w:t>海洋生物展示窗: 钢骨架木质结构内藏灯带，表面钢化玻璃饰面；</w:t>
            </w:r>
          </w:p>
        </w:tc>
      </w:tr>
      <w:tr w:rsidR="004B42F1" w14:paraId="07D05DFC" w14:textId="77777777" w:rsidTr="001B7F0B">
        <w:trPr>
          <w:trHeight w:val="510"/>
        </w:trPr>
        <w:tc>
          <w:tcPr>
            <w:tcW w:w="900" w:type="dxa"/>
            <w:vMerge/>
            <w:vAlign w:val="center"/>
          </w:tcPr>
          <w:p w14:paraId="2D16025A" w14:textId="77777777" w:rsidR="004B42F1" w:rsidRDefault="004B42F1" w:rsidP="001B7F0B">
            <w:pPr>
              <w:jc w:val="center"/>
              <w:rPr>
                <w:b/>
                <w:szCs w:val="21"/>
              </w:rPr>
            </w:pPr>
          </w:p>
        </w:tc>
        <w:tc>
          <w:tcPr>
            <w:tcW w:w="1980" w:type="dxa"/>
            <w:vMerge/>
            <w:vAlign w:val="center"/>
          </w:tcPr>
          <w:p w14:paraId="4064FD0E" w14:textId="77777777" w:rsidR="004B42F1" w:rsidRDefault="004B42F1" w:rsidP="001B7F0B">
            <w:pPr>
              <w:jc w:val="center"/>
              <w:rPr>
                <w:b/>
                <w:szCs w:val="21"/>
              </w:rPr>
            </w:pPr>
          </w:p>
        </w:tc>
        <w:tc>
          <w:tcPr>
            <w:tcW w:w="5580" w:type="dxa"/>
          </w:tcPr>
          <w:p w14:paraId="7D4CD690" w14:textId="77777777" w:rsidR="004B42F1" w:rsidRDefault="004B42F1" w:rsidP="001B7F0B">
            <w:pPr>
              <w:rPr>
                <w:b/>
                <w:szCs w:val="21"/>
              </w:rPr>
            </w:pPr>
            <w:r>
              <w:rPr>
                <w:rFonts w:hint="eastAsia"/>
                <w:b/>
                <w:szCs w:val="21"/>
              </w:rPr>
              <w:t>★</w:t>
            </w:r>
            <w:r>
              <w:rPr>
                <w:rFonts w:hint="eastAsia"/>
                <w:b/>
                <w:szCs w:val="21"/>
              </w:rPr>
              <w:t>1.8</w:t>
            </w:r>
            <w:r>
              <w:rPr>
                <w:rFonts w:ascii="宋体" w:hAnsi="宋体" w:cs="宋体" w:hint="eastAsia"/>
                <w:kern w:val="0"/>
                <w:sz w:val="20"/>
                <w:szCs w:val="20"/>
              </w:rPr>
              <w:t>珍贵贝壳展示窗: 墙面嵌入式橱窗，木质结构内藏灯带，四周黑钛不锈钢包边；</w:t>
            </w:r>
          </w:p>
        </w:tc>
      </w:tr>
      <w:tr w:rsidR="004B42F1" w14:paraId="3B3B7FEC" w14:textId="77777777" w:rsidTr="001B7F0B">
        <w:trPr>
          <w:trHeight w:val="510"/>
        </w:trPr>
        <w:tc>
          <w:tcPr>
            <w:tcW w:w="900" w:type="dxa"/>
            <w:vMerge/>
            <w:vAlign w:val="center"/>
          </w:tcPr>
          <w:p w14:paraId="5FB22FD6" w14:textId="77777777" w:rsidR="004B42F1" w:rsidRDefault="004B42F1" w:rsidP="001B7F0B">
            <w:pPr>
              <w:jc w:val="center"/>
              <w:rPr>
                <w:b/>
                <w:szCs w:val="21"/>
              </w:rPr>
            </w:pPr>
          </w:p>
        </w:tc>
        <w:tc>
          <w:tcPr>
            <w:tcW w:w="1980" w:type="dxa"/>
            <w:vMerge/>
            <w:vAlign w:val="center"/>
          </w:tcPr>
          <w:p w14:paraId="51E213C9" w14:textId="77777777" w:rsidR="004B42F1" w:rsidRDefault="004B42F1" w:rsidP="001B7F0B">
            <w:pPr>
              <w:jc w:val="center"/>
              <w:rPr>
                <w:b/>
                <w:szCs w:val="21"/>
              </w:rPr>
            </w:pPr>
          </w:p>
        </w:tc>
        <w:tc>
          <w:tcPr>
            <w:tcW w:w="5580" w:type="dxa"/>
          </w:tcPr>
          <w:p w14:paraId="691DE733" w14:textId="77777777" w:rsidR="004B42F1" w:rsidRDefault="004B42F1" w:rsidP="001B7F0B">
            <w:pPr>
              <w:rPr>
                <w:b/>
                <w:szCs w:val="21"/>
              </w:rPr>
            </w:pPr>
            <w:r>
              <w:rPr>
                <w:rFonts w:hint="eastAsia"/>
                <w:b/>
                <w:szCs w:val="21"/>
              </w:rPr>
              <w:t>★</w:t>
            </w:r>
            <w:r>
              <w:rPr>
                <w:rFonts w:hint="eastAsia"/>
                <w:b/>
                <w:szCs w:val="21"/>
              </w:rPr>
              <w:t>1.9</w:t>
            </w:r>
            <w:r>
              <w:rPr>
                <w:rFonts w:ascii="宋体" w:hAnsi="宋体" w:cs="宋体" w:hint="eastAsia"/>
                <w:kern w:val="0"/>
                <w:sz w:val="20"/>
                <w:szCs w:val="20"/>
              </w:rPr>
              <w:t>珍贵贝壳展示柜: 木质结构钢化玻璃，白色油漆；</w:t>
            </w:r>
          </w:p>
        </w:tc>
      </w:tr>
      <w:tr w:rsidR="004B42F1" w14:paraId="591D203F" w14:textId="77777777" w:rsidTr="001B7F0B">
        <w:trPr>
          <w:trHeight w:val="510"/>
        </w:trPr>
        <w:tc>
          <w:tcPr>
            <w:tcW w:w="900" w:type="dxa"/>
            <w:vMerge/>
            <w:vAlign w:val="center"/>
          </w:tcPr>
          <w:p w14:paraId="74A745E4" w14:textId="77777777" w:rsidR="004B42F1" w:rsidRDefault="004B42F1" w:rsidP="001B7F0B">
            <w:pPr>
              <w:jc w:val="center"/>
              <w:rPr>
                <w:b/>
                <w:szCs w:val="21"/>
              </w:rPr>
            </w:pPr>
          </w:p>
        </w:tc>
        <w:tc>
          <w:tcPr>
            <w:tcW w:w="1980" w:type="dxa"/>
            <w:vMerge/>
            <w:vAlign w:val="center"/>
          </w:tcPr>
          <w:p w14:paraId="50312EC4" w14:textId="77777777" w:rsidR="004B42F1" w:rsidRDefault="004B42F1" w:rsidP="001B7F0B">
            <w:pPr>
              <w:jc w:val="center"/>
              <w:rPr>
                <w:b/>
                <w:szCs w:val="21"/>
              </w:rPr>
            </w:pPr>
          </w:p>
        </w:tc>
        <w:tc>
          <w:tcPr>
            <w:tcW w:w="5580" w:type="dxa"/>
          </w:tcPr>
          <w:p w14:paraId="09DC079F" w14:textId="77777777" w:rsidR="004B42F1" w:rsidRDefault="004B42F1" w:rsidP="001B7F0B">
            <w:pPr>
              <w:rPr>
                <w:b/>
                <w:szCs w:val="21"/>
              </w:rPr>
            </w:pPr>
            <w:r>
              <w:rPr>
                <w:rFonts w:hint="eastAsia"/>
                <w:b/>
                <w:szCs w:val="21"/>
              </w:rPr>
              <w:t>1.10</w:t>
            </w:r>
            <w:r>
              <w:rPr>
                <w:rFonts w:ascii="宋体" w:hAnsi="宋体" w:cs="宋体" w:hint="eastAsia"/>
                <w:kern w:val="0"/>
                <w:sz w:val="20"/>
                <w:szCs w:val="20"/>
              </w:rPr>
              <w:t>展示用LED显示屏: 55寸；</w:t>
            </w:r>
          </w:p>
        </w:tc>
      </w:tr>
      <w:tr w:rsidR="004B42F1" w14:paraId="09040F81" w14:textId="77777777" w:rsidTr="001B7F0B">
        <w:trPr>
          <w:trHeight w:val="510"/>
        </w:trPr>
        <w:tc>
          <w:tcPr>
            <w:tcW w:w="900" w:type="dxa"/>
            <w:vMerge/>
            <w:vAlign w:val="center"/>
          </w:tcPr>
          <w:p w14:paraId="4D6B07A6" w14:textId="77777777" w:rsidR="004B42F1" w:rsidRDefault="004B42F1" w:rsidP="001B7F0B">
            <w:pPr>
              <w:jc w:val="center"/>
              <w:rPr>
                <w:b/>
                <w:szCs w:val="21"/>
              </w:rPr>
            </w:pPr>
          </w:p>
        </w:tc>
        <w:tc>
          <w:tcPr>
            <w:tcW w:w="1980" w:type="dxa"/>
            <w:vMerge/>
            <w:vAlign w:val="center"/>
          </w:tcPr>
          <w:p w14:paraId="1E114153" w14:textId="77777777" w:rsidR="004B42F1" w:rsidRDefault="004B42F1" w:rsidP="001B7F0B">
            <w:pPr>
              <w:jc w:val="center"/>
              <w:rPr>
                <w:b/>
                <w:szCs w:val="21"/>
              </w:rPr>
            </w:pPr>
          </w:p>
        </w:tc>
        <w:tc>
          <w:tcPr>
            <w:tcW w:w="5580" w:type="dxa"/>
          </w:tcPr>
          <w:p w14:paraId="1703D4B6" w14:textId="77777777" w:rsidR="004B42F1" w:rsidRDefault="004B42F1" w:rsidP="001B7F0B">
            <w:pPr>
              <w:rPr>
                <w:b/>
                <w:szCs w:val="21"/>
              </w:rPr>
            </w:pPr>
            <w:r>
              <w:rPr>
                <w:rFonts w:hint="eastAsia"/>
                <w:b/>
                <w:szCs w:val="21"/>
              </w:rPr>
              <w:t>1.11</w:t>
            </w:r>
            <w:r>
              <w:rPr>
                <w:rFonts w:ascii="宋体" w:hAnsi="宋体" w:cs="宋体" w:hint="eastAsia"/>
                <w:kern w:val="0"/>
                <w:sz w:val="20"/>
                <w:szCs w:val="20"/>
              </w:rPr>
              <w:t>落地玻璃展示柜: 700x2000x1500(H）、含玻璃罩；</w:t>
            </w:r>
          </w:p>
        </w:tc>
      </w:tr>
      <w:tr w:rsidR="004B42F1" w14:paraId="06C7910F" w14:textId="77777777" w:rsidTr="001B7F0B">
        <w:trPr>
          <w:trHeight w:val="510"/>
        </w:trPr>
        <w:tc>
          <w:tcPr>
            <w:tcW w:w="900" w:type="dxa"/>
            <w:vMerge/>
            <w:vAlign w:val="center"/>
          </w:tcPr>
          <w:p w14:paraId="7BD382FA" w14:textId="77777777" w:rsidR="004B42F1" w:rsidRDefault="004B42F1" w:rsidP="001B7F0B">
            <w:pPr>
              <w:jc w:val="center"/>
              <w:rPr>
                <w:b/>
                <w:szCs w:val="21"/>
              </w:rPr>
            </w:pPr>
          </w:p>
        </w:tc>
        <w:tc>
          <w:tcPr>
            <w:tcW w:w="1980" w:type="dxa"/>
            <w:vMerge/>
            <w:vAlign w:val="center"/>
          </w:tcPr>
          <w:p w14:paraId="7C54BD15" w14:textId="77777777" w:rsidR="004B42F1" w:rsidRDefault="004B42F1" w:rsidP="001B7F0B">
            <w:pPr>
              <w:jc w:val="center"/>
              <w:rPr>
                <w:b/>
                <w:szCs w:val="21"/>
              </w:rPr>
            </w:pPr>
          </w:p>
        </w:tc>
        <w:tc>
          <w:tcPr>
            <w:tcW w:w="5580" w:type="dxa"/>
          </w:tcPr>
          <w:p w14:paraId="59E6D007" w14:textId="77777777" w:rsidR="004B42F1" w:rsidRDefault="004B42F1" w:rsidP="001B7F0B">
            <w:pPr>
              <w:rPr>
                <w:b/>
                <w:szCs w:val="21"/>
              </w:rPr>
            </w:pPr>
            <w:r>
              <w:rPr>
                <w:rFonts w:hint="eastAsia"/>
                <w:b/>
                <w:szCs w:val="21"/>
              </w:rPr>
              <w:t>1.12</w:t>
            </w:r>
            <w:r>
              <w:rPr>
                <w:rFonts w:ascii="宋体" w:hAnsi="宋体" w:cs="宋体" w:hint="eastAsia"/>
                <w:kern w:val="0"/>
                <w:sz w:val="20"/>
                <w:szCs w:val="20"/>
              </w:rPr>
              <w:t>美工画面: 不干胶，可移除背胶，软膜喷绘；</w:t>
            </w:r>
          </w:p>
        </w:tc>
      </w:tr>
      <w:tr w:rsidR="004B42F1" w14:paraId="4EB8E212" w14:textId="77777777" w:rsidTr="001B7F0B">
        <w:trPr>
          <w:trHeight w:val="510"/>
        </w:trPr>
        <w:tc>
          <w:tcPr>
            <w:tcW w:w="900" w:type="dxa"/>
            <w:vMerge/>
            <w:vAlign w:val="center"/>
          </w:tcPr>
          <w:p w14:paraId="3114B13C" w14:textId="77777777" w:rsidR="004B42F1" w:rsidRDefault="004B42F1" w:rsidP="001B7F0B">
            <w:pPr>
              <w:jc w:val="center"/>
              <w:rPr>
                <w:b/>
                <w:szCs w:val="21"/>
              </w:rPr>
            </w:pPr>
          </w:p>
        </w:tc>
        <w:tc>
          <w:tcPr>
            <w:tcW w:w="1980" w:type="dxa"/>
            <w:vMerge/>
            <w:vAlign w:val="center"/>
          </w:tcPr>
          <w:p w14:paraId="01E01AE6" w14:textId="77777777" w:rsidR="004B42F1" w:rsidRDefault="004B42F1" w:rsidP="001B7F0B">
            <w:pPr>
              <w:jc w:val="center"/>
              <w:rPr>
                <w:b/>
                <w:szCs w:val="21"/>
              </w:rPr>
            </w:pPr>
          </w:p>
        </w:tc>
        <w:tc>
          <w:tcPr>
            <w:tcW w:w="5580" w:type="dxa"/>
          </w:tcPr>
          <w:p w14:paraId="0D74A3B4" w14:textId="77777777" w:rsidR="004B42F1" w:rsidRDefault="004B42F1" w:rsidP="001B7F0B">
            <w:pPr>
              <w:rPr>
                <w:b/>
                <w:szCs w:val="21"/>
              </w:rPr>
            </w:pPr>
            <w:r>
              <w:rPr>
                <w:rFonts w:hint="eastAsia"/>
                <w:b/>
                <w:szCs w:val="21"/>
              </w:rPr>
              <w:t>1.13</w:t>
            </w:r>
            <w:r>
              <w:rPr>
                <w:rFonts w:ascii="宋体" w:hAnsi="宋体" w:cs="宋体" w:hint="eastAsia"/>
                <w:kern w:val="0"/>
                <w:sz w:val="20"/>
                <w:szCs w:val="20"/>
              </w:rPr>
              <w:t>灯具:</w:t>
            </w:r>
            <w:r>
              <w:rPr>
                <w:rFonts w:ascii="宋体" w:hAnsi="宋体" w:cs="宋体"/>
                <w:kern w:val="0"/>
                <w:sz w:val="20"/>
                <w:szCs w:val="20"/>
              </w:rPr>
              <w:t xml:space="preserve"> L</w:t>
            </w:r>
            <w:r>
              <w:rPr>
                <w:rFonts w:ascii="宋体" w:hAnsi="宋体" w:cs="宋体" w:hint="eastAsia"/>
                <w:kern w:val="0"/>
                <w:sz w:val="20"/>
                <w:szCs w:val="20"/>
              </w:rPr>
              <w:t>ed灯；</w:t>
            </w:r>
          </w:p>
        </w:tc>
      </w:tr>
    </w:tbl>
    <w:p w14:paraId="45B13625" w14:textId="77777777" w:rsidR="00F51C51" w:rsidRDefault="00F51C51">
      <w:pPr>
        <w:rPr>
          <w:b/>
          <w:szCs w:val="21"/>
        </w:rPr>
      </w:pPr>
    </w:p>
    <w:p w14:paraId="7987698A" w14:textId="77777777" w:rsidR="004B42F1" w:rsidRDefault="004B42F1">
      <w:pPr>
        <w:rPr>
          <w:b/>
          <w:szCs w:val="21"/>
        </w:rPr>
      </w:pPr>
    </w:p>
    <w:p w14:paraId="401DC18B" w14:textId="77777777" w:rsidR="004B42F1" w:rsidRDefault="004B42F1">
      <w:pPr>
        <w:rPr>
          <w:b/>
          <w:szCs w:val="21"/>
        </w:rPr>
      </w:pPr>
    </w:p>
    <w:p w14:paraId="5096C378" w14:textId="77777777" w:rsidR="004B42F1" w:rsidRDefault="004B42F1">
      <w:pPr>
        <w:rPr>
          <w:b/>
          <w:szCs w:val="21"/>
        </w:rPr>
      </w:pPr>
    </w:p>
    <w:p w14:paraId="13296499" w14:textId="77777777" w:rsidR="00F51C51" w:rsidRDefault="00AB6127">
      <w:pPr>
        <w:pStyle w:val="2"/>
        <w:spacing w:beforeLines="50" w:before="120" w:afterLines="50" w:after="120"/>
        <w:rPr>
          <w:sz w:val="28"/>
          <w:szCs w:val="28"/>
        </w:rPr>
      </w:pPr>
      <w:r>
        <w:rPr>
          <w:rFonts w:hint="eastAsia"/>
          <w:sz w:val="28"/>
          <w:szCs w:val="28"/>
        </w:rPr>
        <w:t>四、商务需求</w:t>
      </w:r>
    </w:p>
    <w:p w14:paraId="3604F7E8" w14:textId="77777777" w:rsidR="00F51C51" w:rsidRDefault="00AB6127">
      <w:pPr>
        <w:keepNext/>
        <w:keepLines/>
        <w:spacing w:before="240" w:after="64" w:line="320" w:lineRule="auto"/>
        <w:outlineLvl w:val="5"/>
        <w:rPr>
          <w:rFonts w:ascii="Arial" w:eastAsia="黑体" w:hAnsi="Arial"/>
          <w:b/>
          <w:sz w:val="24"/>
          <w:szCs w:val="20"/>
        </w:rPr>
      </w:pPr>
      <w:r>
        <w:rPr>
          <w:rFonts w:ascii="Arial" w:eastAsia="黑体" w:hAnsi="Arial" w:hint="eastAsia"/>
          <w:b/>
          <w:sz w:val="24"/>
          <w:szCs w:val="20"/>
        </w:rPr>
        <w:t>（一）服务期限</w:t>
      </w:r>
    </w:p>
    <w:p w14:paraId="77A74D34" w14:textId="77777777" w:rsidR="00F51C51" w:rsidRDefault="00AB6127">
      <w:pPr>
        <w:spacing w:line="360" w:lineRule="auto"/>
        <w:ind w:firstLineChars="200" w:firstLine="420"/>
        <w:rPr>
          <w:rFonts w:ascii="宋体" w:hAnsi="宋体"/>
        </w:rPr>
      </w:pPr>
      <w:r>
        <w:rPr>
          <w:rFonts w:ascii="宋体" w:hAnsi="宋体" w:hint="eastAsia"/>
        </w:rPr>
        <w:t>合同</w:t>
      </w:r>
      <w:r>
        <w:rPr>
          <w:rFonts w:ascii="宋体" w:hAnsi="宋体"/>
        </w:rPr>
        <w:t>签订之日起，20个日历日</w:t>
      </w:r>
      <w:r>
        <w:rPr>
          <w:rFonts w:ascii="宋体" w:hAnsi="宋体" w:hint="eastAsia"/>
        </w:rPr>
        <w:t>内</w:t>
      </w:r>
      <w:r>
        <w:rPr>
          <w:rFonts w:ascii="宋体" w:hAnsi="宋体"/>
        </w:rPr>
        <w:t>完成，</w:t>
      </w:r>
      <w:r>
        <w:rPr>
          <w:rFonts w:ascii="宋体" w:hAnsi="宋体" w:hint="eastAsia"/>
        </w:rPr>
        <w:t>并提供</w:t>
      </w:r>
      <w:r>
        <w:rPr>
          <w:rFonts w:ascii="宋体" w:hAnsi="宋体"/>
        </w:rPr>
        <w:t>一年的免费上门</w:t>
      </w:r>
      <w:r>
        <w:rPr>
          <w:rFonts w:ascii="宋体" w:hAnsi="宋体" w:hint="eastAsia"/>
        </w:rPr>
        <w:t>保修</w:t>
      </w:r>
      <w:r>
        <w:rPr>
          <w:rFonts w:ascii="宋体" w:hAnsi="宋体"/>
        </w:rPr>
        <w:t>服务。</w:t>
      </w:r>
    </w:p>
    <w:p w14:paraId="6849C07F" w14:textId="77777777" w:rsidR="00F51C51" w:rsidRDefault="00AB612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（二）付款方式</w:t>
      </w:r>
    </w:p>
    <w:p w14:paraId="706AA4AC" w14:textId="77777777" w:rsidR="00F51C51" w:rsidRDefault="00AB6127">
      <w:pPr>
        <w:ind w:firstLineChars="200" w:firstLine="420"/>
        <w:rPr>
          <w:rFonts w:ascii="宋体" w:hAnsi="宋体"/>
          <w:i/>
          <w:szCs w:val="21"/>
        </w:rPr>
      </w:pPr>
      <w:r>
        <w:rPr>
          <w:rFonts w:ascii="宋体" w:hAnsi="宋体" w:hint="eastAsia"/>
          <w:color w:val="FF0000"/>
        </w:rPr>
        <w:t>验收合格后， 10</w:t>
      </w:r>
      <w:r>
        <w:rPr>
          <w:rFonts w:ascii="宋体" w:hAnsi="宋体"/>
          <w:color w:val="FF0000"/>
        </w:rPr>
        <w:t>个</w:t>
      </w:r>
      <w:r>
        <w:rPr>
          <w:rFonts w:ascii="宋体" w:hAnsi="宋体" w:hint="eastAsia"/>
          <w:color w:val="FF0000"/>
        </w:rPr>
        <w:t>工作</w:t>
      </w:r>
      <w:r>
        <w:rPr>
          <w:rFonts w:ascii="宋体" w:hAnsi="宋体"/>
          <w:color w:val="FF0000"/>
        </w:rPr>
        <w:t>日内，</w:t>
      </w:r>
      <w:r>
        <w:rPr>
          <w:rFonts w:ascii="宋体" w:hAnsi="宋体" w:hint="eastAsia"/>
          <w:color w:val="FF0000"/>
        </w:rPr>
        <w:t>采购人整理相关付款资料（中标人需先提供完税发票），经校内审批后交由市财政委统一支付货款。</w:t>
      </w:r>
    </w:p>
    <w:p w14:paraId="463C40D6" w14:textId="77777777" w:rsidR="00F51C51" w:rsidRDefault="00AB612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lastRenderedPageBreak/>
        <w:t>（三）投标</w:t>
      </w:r>
      <w:r>
        <w:rPr>
          <w:rFonts w:ascii="Arial" w:eastAsia="黑体" w:hAnsi="Arial"/>
          <w:b/>
          <w:sz w:val="24"/>
          <w:szCs w:val="20"/>
        </w:rPr>
        <w:t>报价</w:t>
      </w:r>
    </w:p>
    <w:p w14:paraId="10903061" w14:textId="77777777" w:rsidR="00F51C51" w:rsidRDefault="00AB6127" w:rsidP="00C65CE6">
      <w:pPr>
        <w:spacing w:beforeLines="25" w:before="60" w:afterLines="25" w:after="60" w:line="360" w:lineRule="auto"/>
        <w:ind w:firstLineChars="187" w:firstLine="393"/>
        <w:rPr>
          <w:rFonts w:ascii="宋体" w:hAnsi="宋体"/>
          <w:szCs w:val="21"/>
        </w:rPr>
      </w:pPr>
      <w:r>
        <w:rPr>
          <w:rFonts w:ascii="宋体" w:hAnsi="宋体"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69CBC87" w14:textId="77777777" w:rsidR="00F51C51" w:rsidRDefault="00AB6127" w:rsidP="00C65CE6">
      <w:pPr>
        <w:spacing w:beforeLines="25" w:before="60" w:afterLines="25" w:after="60" w:line="360" w:lineRule="auto"/>
        <w:ind w:firstLineChars="187" w:firstLine="393"/>
        <w:rPr>
          <w:rFonts w:ascii="宋体" w:hAnsi="宋体"/>
          <w:szCs w:val="21"/>
        </w:rPr>
      </w:pPr>
      <w:r>
        <w:rPr>
          <w:rFonts w:ascii="宋体" w:hAnsi="宋体" w:hint="eastAsia"/>
          <w:szCs w:val="21"/>
        </w:rPr>
        <w:t>2、投标人应根据本企业的成本自行决定报价，但不得以低于其企业成本的报价投标；投标总价低于财政预算限额的</w:t>
      </w:r>
      <w:r>
        <w:rPr>
          <w:rFonts w:ascii="宋体" w:hAnsi="宋体" w:hint="eastAsia"/>
          <w:color w:val="FF0000"/>
          <w:szCs w:val="21"/>
        </w:rPr>
        <w:t>6</w:t>
      </w:r>
      <w:r>
        <w:rPr>
          <w:rFonts w:ascii="宋体" w:hAnsi="宋体"/>
          <w:color w:val="FF0000"/>
          <w:szCs w:val="21"/>
        </w:rPr>
        <w:t>5</w:t>
      </w:r>
      <w:r>
        <w:rPr>
          <w:rFonts w:ascii="宋体" w:hAnsi="宋体" w:hint="eastAsia"/>
          <w:color w:val="FF0000"/>
          <w:szCs w:val="21"/>
        </w:rPr>
        <w:t>%</w:t>
      </w:r>
      <w:r>
        <w:rPr>
          <w:rFonts w:ascii="宋体" w:hAnsi="宋体" w:hint="eastAsia"/>
          <w:szCs w:val="21"/>
        </w:rPr>
        <w:t>的，供应商必须对该报价做出报价合理性说明（说明应置于投标文件格式的“详细分项报价”中）。</w:t>
      </w:r>
    </w:p>
    <w:p w14:paraId="45F93EDD" w14:textId="77777777" w:rsidR="00F51C51" w:rsidRDefault="00AB6127" w:rsidP="00C65CE6">
      <w:pPr>
        <w:spacing w:beforeLines="25" w:before="60" w:afterLines="25" w:after="60" w:line="360" w:lineRule="auto"/>
        <w:ind w:firstLineChars="187" w:firstLine="393"/>
        <w:rPr>
          <w:rFonts w:ascii="宋体" w:hAnsi="宋体"/>
          <w:color w:val="FF0000"/>
          <w:szCs w:val="21"/>
        </w:rPr>
      </w:pPr>
      <w:r>
        <w:rPr>
          <w:rFonts w:ascii="宋体" w:hAnsi="宋体" w:hint="eastAsia"/>
          <w:color w:val="FF0000"/>
          <w:szCs w:val="21"/>
        </w:rPr>
        <w:t>①投标总价低于财政预算限额的6</w:t>
      </w:r>
      <w:r>
        <w:rPr>
          <w:rFonts w:ascii="宋体" w:hAnsi="宋体"/>
          <w:color w:val="FF0000"/>
          <w:szCs w:val="21"/>
        </w:rPr>
        <w:t>5</w:t>
      </w:r>
      <w:r>
        <w:rPr>
          <w:rFonts w:ascii="宋体" w:hAnsi="宋体"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5ED8A7E" w14:textId="77777777" w:rsidR="00F51C51" w:rsidRDefault="00AB6127" w:rsidP="00C65CE6">
      <w:pPr>
        <w:spacing w:beforeLines="25" w:before="60" w:afterLines="25" w:after="60" w:line="360" w:lineRule="auto"/>
        <w:ind w:firstLineChars="187" w:firstLine="393"/>
        <w:rPr>
          <w:rFonts w:ascii="宋体" w:hAnsi="宋体"/>
          <w:szCs w:val="21"/>
        </w:rPr>
      </w:pPr>
      <w:r>
        <w:rPr>
          <w:rFonts w:ascii="宋体" w:hAnsi="宋体" w:hint="eastAsia"/>
          <w:szCs w:val="21"/>
        </w:rPr>
        <w:t>3、投标人的投标报价不得超过财政预算限额；</w:t>
      </w:r>
    </w:p>
    <w:p w14:paraId="04E6ADF6" w14:textId="77777777" w:rsidR="00F51C51" w:rsidRDefault="00AB6127" w:rsidP="00C65CE6">
      <w:pPr>
        <w:spacing w:beforeLines="25" w:before="60" w:afterLines="25" w:after="60" w:line="360" w:lineRule="auto"/>
        <w:ind w:firstLineChars="187" w:firstLine="393"/>
        <w:rPr>
          <w:rFonts w:ascii="宋体" w:hAnsi="宋体"/>
          <w:szCs w:val="21"/>
        </w:rPr>
      </w:pPr>
      <w:r>
        <w:rPr>
          <w:rFonts w:ascii="宋体" w:hAnsi="宋体" w:hint="eastAsia"/>
          <w:szCs w:val="21"/>
        </w:rPr>
        <w:t>4、投标人的投标报价，应是本项目招标范围和招标文件及合同条款上所列的各项内容中所述的全部，不得以任何理由予以重复，并以投标人在中提出的综合单价或总价为依据；</w:t>
      </w:r>
    </w:p>
    <w:p w14:paraId="20AC73F6" w14:textId="77777777" w:rsidR="00F51C51" w:rsidRDefault="00AB6127" w:rsidP="00C65CE6">
      <w:pPr>
        <w:spacing w:beforeLines="25" w:before="60" w:afterLines="25" w:after="60" w:line="360" w:lineRule="auto"/>
        <w:ind w:firstLineChars="187" w:firstLine="393"/>
        <w:rPr>
          <w:rFonts w:ascii="宋体" w:hAnsi="宋体"/>
          <w:szCs w:val="21"/>
        </w:rPr>
      </w:pPr>
      <w:r>
        <w:rPr>
          <w:rFonts w:ascii="宋体" w:hAnsi="宋体"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2E963AF" w14:textId="77777777" w:rsidR="00F51C51" w:rsidRDefault="00AB6127" w:rsidP="00C65CE6">
      <w:pPr>
        <w:spacing w:beforeLines="25" w:before="60" w:afterLines="25" w:after="60" w:line="360" w:lineRule="auto"/>
        <w:ind w:firstLineChars="187" w:firstLine="393"/>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EA1F6B6" w14:textId="77777777" w:rsidR="00F51C51" w:rsidRDefault="00F51C51">
      <w:pPr>
        <w:spacing w:line="360" w:lineRule="auto"/>
        <w:rPr>
          <w:rFonts w:cs="宋体"/>
          <w:color w:val="FF0000"/>
        </w:rPr>
      </w:pPr>
    </w:p>
    <w:p w14:paraId="46825831" w14:textId="77777777" w:rsidR="00F51C51" w:rsidRDefault="00F51C51">
      <w:pPr>
        <w:rPr>
          <w:rFonts w:cs="宋体"/>
          <w:color w:val="FF0000"/>
        </w:rPr>
      </w:pPr>
    </w:p>
    <w:p w14:paraId="117E32DC" w14:textId="77777777" w:rsidR="00F51C51" w:rsidRDefault="00F51C51">
      <w:pPr>
        <w:rPr>
          <w:rFonts w:cs="宋体"/>
          <w:color w:val="FF0000"/>
        </w:rPr>
      </w:pPr>
    </w:p>
    <w:p w14:paraId="3171DA58" w14:textId="77777777" w:rsidR="00F51C51" w:rsidRDefault="00F51C51">
      <w:pPr>
        <w:rPr>
          <w:rFonts w:cs="宋体"/>
          <w:color w:val="FF0000"/>
        </w:rPr>
      </w:pPr>
    </w:p>
    <w:p w14:paraId="77D23330" w14:textId="77777777" w:rsidR="00F51C51" w:rsidRDefault="00AB6127">
      <w:pPr>
        <w:pStyle w:val="2"/>
        <w:spacing w:beforeLines="50" w:before="120" w:afterLines="50" w:after="120"/>
        <w:rPr>
          <w:sz w:val="28"/>
          <w:szCs w:val="28"/>
        </w:rPr>
      </w:pPr>
      <w:r>
        <w:rPr>
          <w:rFonts w:hint="eastAsia"/>
          <w:sz w:val="28"/>
          <w:szCs w:val="28"/>
        </w:rPr>
        <w:t>五、注意</w:t>
      </w:r>
      <w:r>
        <w:rPr>
          <w:sz w:val="28"/>
          <w:szCs w:val="28"/>
        </w:rPr>
        <w:t>事项</w:t>
      </w:r>
    </w:p>
    <w:p w14:paraId="5602B4BE" w14:textId="77777777" w:rsidR="00F51C51" w:rsidRDefault="00F51C51">
      <w:pPr>
        <w:rPr>
          <w:b/>
          <w:sz w:val="24"/>
        </w:rPr>
      </w:pPr>
    </w:p>
    <w:p w14:paraId="40DCC40D" w14:textId="77777777" w:rsidR="00F51C51" w:rsidRDefault="00AB612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059F731" w14:textId="77777777" w:rsidR="00F51C51" w:rsidRDefault="00AB612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66D1626" w14:textId="77777777" w:rsidR="00F51C51" w:rsidRDefault="00AB6127">
      <w:pPr>
        <w:pStyle w:val="a1"/>
        <w:spacing w:line="360" w:lineRule="auto"/>
        <w:ind w:firstLineChars="200"/>
        <w:rPr>
          <w:rFonts w:ascii="宋体" w:hAnsi="宋体"/>
          <w:szCs w:val="21"/>
        </w:rPr>
      </w:pPr>
      <w:r>
        <w:rPr>
          <w:rFonts w:ascii="宋体" w:hAnsi="宋体" w:hint="eastAsia"/>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F799AD" w14:textId="77777777" w:rsidR="00F51C51" w:rsidRDefault="00AB612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2CF74EF" w14:textId="77777777" w:rsidR="00F51C51" w:rsidRDefault="00AB612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BC5F507" w14:textId="77777777" w:rsidR="00F51C51" w:rsidRDefault="00AB612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455DF4B" w14:textId="77777777" w:rsidR="00F51C51" w:rsidRDefault="00AB612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D63FA3E" w14:textId="77777777" w:rsidR="00F51C51" w:rsidRDefault="00AB612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F83E6A1" w14:textId="77777777" w:rsidR="00F51C51" w:rsidRDefault="00AB6127">
      <w:pPr>
        <w:widowControl/>
        <w:jc w:val="left"/>
        <w:rPr>
          <w:b/>
          <w:sz w:val="24"/>
        </w:rPr>
      </w:pPr>
      <w:r>
        <w:rPr>
          <w:b/>
          <w:sz w:val="24"/>
        </w:rPr>
        <w:br w:type="page"/>
      </w:r>
    </w:p>
    <w:p w14:paraId="42337A9E" w14:textId="77777777" w:rsidR="00F51C51" w:rsidRDefault="00AB6127">
      <w:pPr>
        <w:pStyle w:val="2"/>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BF3C7DB" w14:textId="77777777" w:rsidR="00F51C51" w:rsidRDefault="00AB6127">
      <w:pPr>
        <w:rPr>
          <w:rStyle w:val="3Char"/>
          <w:color w:val="FF0000"/>
          <w:sz w:val="24"/>
        </w:rPr>
      </w:pPr>
      <w:r>
        <w:rPr>
          <w:rStyle w:val="3Char"/>
          <w:rFonts w:hint="eastAsia"/>
          <w:color w:val="FF0000"/>
          <w:sz w:val="24"/>
        </w:rPr>
        <w:t>特别提醒：</w:t>
      </w:r>
    </w:p>
    <w:p w14:paraId="6246E8D5" w14:textId="77777777" w:rsidR="00F51C51" w:rsidRDefault="00AB612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55F3022" w14:textId="77777777" w:rsidR="00F51C51" w:rsidRDefault="00AB612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FC672C0" w14:textId="77777777" w:rsidR="00F51C51" w:rsidRDefault="00AB612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B2D06E4" w14:textId="77777777" w:rsidR="00F51C51" w:rsidRDefault="00F51C51">
      <w:pPr>
        <w:rPr>
          <w:sz w:val="32"/>
          <w:szCs w:val="32"/>
        </w:rPr>
      </w:pPr>
    </w:p>
    <w:p w14:paraId="496E3C2F" w14:textId="77777777" w:rsidR="00F51C51" w:rsidRDefault="00AB6127">
      <w:pPr>
        <w:ind w:firstLineChars="200" w:firstLine="480"/>
        <w:rPr>
          <w:rFonts w:ascii="宋体" w:hAnsi="宋体"/>
          <w:sz w:val="24"/>
        </w:rPr>
      </w:pPr>
      <w:r>
        <w:rPr>
          <w:rFonts w:ascii="宋体" w:hAnsi="宋体" w:hint="eastAsia"/>
          <w:sz w:val="24"/>
        </w:rPr>
        <w:t>投标文件组成：</w:t>
      </w:r>
    </w:p>
    <w:p w14:paraId="2507AB5F" w14:textId="77777777" w:rsidR="00F51C51" w:rsidRDefault="00AB6127">
      <w:pPr>
        <w:pStyle w:val="a1"/>
        <w:ind w:firstLineChars="750" w:firstLine="1575"/>
        <w:rPr>
          <w:rFonts w:ascii="宋体" w:hAnsi="宋体"/>
          <w:color w:val="000000"/>
          <w:szCs w:val="21"/>
        </w:rPr>
      </w:pPr>
      <w:r>
        <w:rPr>
          <w:rFonts w:ascii="宋体" w:hAnsi="宋体" w:hint="eastAsia"/>
          <w:color w:val="000000"/>
          <w:szCs w:val="21"/>
        </w:rPr>
        <w:t>1、投标文件封面</w:t>
      </w:r>
    </w:p>
    <w:p w14:paraId="32461C40" w14:textId="77777777" w:rsidR="00F51C51" w:rsidRDefault="00AB612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6B69AB1" w14:textId="77777777" w:rsidR="00F51C51" w:rsidRDefault="00AB612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659512A" w14:textId="77777777" w:rsidR="00F51C51" w:rsidRDefault="00AB6127" w:rsidP="00C65CE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B8BA26F" w14:textId="77777777" w:rsidR="00F51C51" w:rsidRDefault="00AB6127" w:rsidP="00C65CE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6E33E91" w14:textId="77777777" w:rsidR="00F51C51" w:rsidRDefault="00AB6127" w:rsidP="00C65CE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6E3E3AB" w14:textId="77777777" w:rsidR="00F51C51" w:rsidRDefault="00AB6127" w:rsidP="00C65CE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FA1EA4A" w14:textId="77777777" w:rsidR="00F51C51" w:rsidRDefault="00AB612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1A60A8E" w14:textId="77777777" w:rsidR="00F51C51" w:rsidRDefault="00AB6127" w:rsidP="00C65CE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9EF8BD4" w14:textId="77777777" w:rsidR="00F51C51" w:rsidRDefault="00AB6127" w:rsidP="00C65CE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5D41E3B" w14:textId="77777777" w:rsidR="00F51C51" w:rsidRDefault="00AB6127" w:rsidP="00C65CE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598970C" w14:textId="77777777" w:rsidR="00F51C51" w:rsidRDefault="00AB6127" w:rsidP="00C65CE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9E78A7E" w14:textId="77777777" w:rsidR="00F51C51" w:rsidRDefault="00AB6127" w:rsidP="00C65CE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2B8C32A" w14:textId="77777777" w:rsidR="00F51C51" w:rsidRDefault="00AB6127" w:rsidP="00C65CE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523EF5C" w14:textId="77777777" w:rsidR="00F51C51" w:rsidRDefault="00AB6127" w:rsidP="00C65CE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EA272BD" w14:textId="77777777" w:rsidR="00F51C51" w:rsidRDefault="00F51C51" w:rsidP="00C65CE6">
      <w:pPr>
        <w:ind w:leftChars="342" w:left="718" w:firstLineChars="675" w:firstLine="1418"/>
        <w:rPr>
          <w:szCs w:val="21"/>
        </w:rPr>
      </w:pPr>
    </w:p>
    <w:p w14:paraId="1918A018" w14:textId="77777777" w:rsidR="00F51C51" w:rsidRDefault="00AB612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0C26D9E" w14:textId="77777777" w:rsidR="00F51C51" w:rsidRDefault="00AB612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DF42962" w14:textId="77777777" w:rsidR="00F51C51" w:rsidRDefault="00AB6127" w:rsidP="00C65CE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AE4460E" w14:textId="77777777" w:rsidR="00F51C51" w:rsidRDefault="00AB6127" w:rsidP="00C65CE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2605C6D" w14:textId="77777777" w:rsidR="00F51C51" w:rsidRDefault="00AB6127" w:rsidP="00C65CE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5C6BD88" w14:textId="77777777" w:rsidR="00F51C51" w:rsidRDefault="00AB6127">
      <w:pPr>
        <w:widowControl/>
        <w:jc w:val="left"/>
        <w:rPr>
          <w:szCs w:val="21"/>
        </w:rPr>
      </w:pPr>
      <w:r>
        <w:rPr>
          <w:szCs w:val="21"/>
        </w:rPr>
        <w:br w:type="page"/>
      </w:r>
    </w:p>
    <w:p w14:paraId="5461CE84" w14:textId="77777777" w:rsidR="00F51C51" w:rsidRDefault="00AB6127">
      <w:pPr>
        <w:pStyle w:val="3"/>
        <w:rPr>
          <w:color w:val="FF0000"/>
        </w:rPr>
      </w:pPr>
      <w:r>
        <w:rPr>
          <w:rFonts w:hint="eastAsia"/>
          <w:color w:val="FF0000"/>
        </w:rPr>
        <w:lastRenderedPageBreak/>
        <w:t>封面</w:t>
      </w:r>
    </w:p>
    <w:p w14:paraId="473C7C10" w14:textId="77777777" w:rsidR="00F51C51" w:rsidRDefault="00F51C51">
      <w:pPr>
        <w:rPr>
          <w:rFonts w:asciiTheme="minorEastAsia" w:eastAsiaTheme="minorEastAsia" w:hAnsiTheme="minorEastAsia"/>
          <w:b/>
          <w:color w:val="FF0000"/>
          <w:sz w:val="30"/>
          <w:szCs w:val="30"/>
        </w:rPr>
      </w:pPr>
    </w:p>
    <w:p w14:paraId="7670510B" w14:textId="77777777" w:rsidR="00F51C51" w:rsidRDefault="00AB612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DE20E07" w14:textId="77777777" w:rsidR="00F51C51" w:rsidRDefault="00F51C51">
      <w:pPr>
        <w:jc w:val="center"/>
        <w:rPr>
          <w:rFonts w:asciiTheme="minorEastAsia" w:eastAsiaTheme="minorEastAsia" w:hAnsiTheme="minorEastAsia"/>
          <w:b/>
          <w:sz w:val="52"/>
          <w:szCs w:val="52"/>
        </w:rPr>
      </w:pPr>
    </w:p>
    <w:p w14:paraId="74410645" w14:textId="77777777" w:rsidR="00F51C51" w:rsidRDefault="00F51C51">
      <w:pPr>
        <w:jc w:val="center"/>
        <w:rPr>
          <w:rFonts w:asciiTheme="minorEastAsia" w:eastAsiaTheme="minorEastAsia" w:hAnsiTheme="minorEastAsia"/>
          <w:b/>
          <w:sz w:val="52"/>
          <w:szCs w:val="52"/>
        </w:rPr>
      </w:pPr>
    </w:p>
    <w:p w14:paraId="7D9A7C33" w14:textId="77777777" w:rsidR="00F51C51" w:rsidRDefault="00AB612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A9BA98A" w14:textId="77777777" w:rsidR="00F51C51" w:rsidRDefault="00F51C51">
      <w:pPr>
        <w:rPr>
          <w:rFonts w:asciiTheme="minorEastAsia" w:eastAsiaTheme="minorEastAsia" w:hAnsiTheme="minorEastAsia"/>
          <w:b/>
          <w:sz w:val="30"/>
          <w:szCs w:val="30"/>
        </w:rPr>
      </w:pPr>
    </w:p>
    <w:p w14:paraId="30C3D419" w14:textId="77777777" w:rsidR="00F51C51" w:rsidRDefault="00F51C51">
      <w:pPr>
        <w:rPr>
          <w:rFonts w:asciiTheme="minorEastAsia" w:eastAsiaTheme="minorEastAsia" w:hAnsiTheme="minorEastAsia"/>
          <w:b/>
          <w:sz w:val="30"/>
          <w:szCs w:val="30"/>
        </w:rPr>
      </w:pPr>
    </w:p>
    <w:p w14:paraId="63AC8910" w14:textId="77777777" w:rsidR="00F51C51" w:rsidRDefault="00F51C51">
      <w:pPr>
        <w:rPr>
          <w:rFonts w:asciiTheme="minorEastAsia" w:eastAsiaTheme="minorEastAsia" w:hAnsiTheme="minorEastAsia"/>
          <w:b/>
          <w:sz w:val="30"/>
          <w:szCs w:val="30"/>
        </w:rPr>
      </w:pPr>
    </w:p>
    <w:p w14:paraId="6D131DAD" w14:textId="77777777" w:rsidR="00F51C51" w:rsidRDefault="00AB612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1666126" w14:textId="77777777" w:rsidR="00F51C51" w:rsidRDefault="00F51C51">
      <w:pPr>
        <w:rPr>
          <w:rFonts w:asciiTheme="minorEastAsia" w:eastAsiaTheme="minorEastAsia" w:hAnsiTheme="minorEastAsia"/>
          <w:b/>
          <w:sz w:val="32"/>
          <w:szCs w:val="32"/>
        </w:rPr>
      </w:pPr>
    </w:p>
    <w:p w14:paraId="1FA9A67B" w14:textId="77777777" w:rsidR="00F51C51" w:rsidRDefault="00AB612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646E96" w14:textId="77777777" w:rsidR="00F51C51" w:rsidRDefault="00F51C51">
      <w:pPr>
        <w:rPr>
          <w:rFonts w:asciiTheme="minorEastAsia" w:eastAsiaTheme="minorEastAsia" w:hAnsiTheme="minorEastAsia"/>
          <w:b/>
          <w:sz w:val="30"/>
          <w:szCs w:val="30"/>
        </w:rPr>
      </w:pPr>
    </w:p>
    <w:p w14:paraId="09F34949" w14:textId="77777777" w:rsidR="00F51C51" w:rsidRDefault="00F51C51">
      <w:pPr>
        <w:rPr>
          <w:rFonts w:asciiTheme="minorEastAsia" w:eastAsiaTheme="minorEastAsia" w:hAnsiTheme="minorEastAsia"/>
          <w:b/>
          <w:sz w:val="30"/>
          <w:szCs w:val="30"/>
        </w:rPr>
      </w:pPr>
    </w:p>
    <w:p w14:paraId="554F325C" w14:textId="77777777" w:rsidR="00F51C51" w:rsidRDefault="00F51C51">
      <w:pPr>
        <w:rPr>
          <w:rFonts w:asciiTheme="minorEastAsia" w:eastAsiaTheme="minorEastAsia" w:hAnsiTheme="minorEastAsia"/>
          <w:b/>
          <w:sz w:val="30"/>
          <w:szCs w:val="30"/>
        </w:rPr>
      </w:pPr>
    </w:p>
    <w:p w14:paraId="5A4BE024" w14:textId="77777777" w:rsidR="00F51C51" w:rsidRDefault="00F51C51">
      <w:pPr>
        <w:rPr>
          <w:rFonts w:asciiTheme="minorEastAsia" w:eastAsiaTheme="minorEastAsia" w:hAnsiTheme="minorEastAsia"/>
          <w:b/>
          <w:sz w:val="30"/>
          <w:szCs w:val="30"/>
        </w:rPr>
      </w:pPr>
    </w:p>
    <w:p w14:paraId="2BE2B46C" w14:textId="77777777" w:rsidR="00F51C51" w:rsidRDefault="00F51C51">
      <w:pPr>
        <w:rPr>
          <w:rFonts w:asciiTheme="minorEastAsia" w:eastAsiaTheme="minorEastAsia" w:hAnsiTheme="minorEastAsia"/>
          <w:b/>
          <w:sz w:val="30"/>
          <w:szCs w:val="30"/>
        </w:rPr>
      </w:pPr>
    </w:p>
    <w:p w14:paraId="333069ED" w14:textId="77777777" w:rsidR="00F51C51" w:rsidRDefault="00F51C51">
      <w:pPr>
        <w:rPr>
          <w:rFonts w:asciiTheme="minorEastAsia" w:eastAsiaTheme="minorEastAsia" w:hAnsiTheme="minorEastAsia"/>
          <w:b/>
          <w:sz w:val="30"/>
          <w:szCs w:val="30"/>
        </w:rPr>
      </w:pPr>
    </w:p>
    <w:p w14:paraId="635C8901" w14:textId="77777777" w:rsidR="00F51C51" w:rsidRDefault="00F51C51">
      <w:pPr>
        <w:rPr>
          <w:rFonts w:asciiTheme="minorEastAsia" w:eastAsiaTheme="minorEastAsia" w:hAnsiTheme="minorEastAsia"/>
          <w:b/>
          <w:sz w:val="30"/>
          <w:szCs w:val="30"/>
        </w:rPr>
      </w:pPr>
    </w:p>
    <w:p w14:paraId="7000D862" w14:textId="77777777" w:rsidR="00F51C51" w:rsidRDefault="00F51C51">
      <w:pPr>
        <w:rPr>
          <w:rFonts w:asciiTheme="minorEastAsia" w:eastAsiaTheme="minorEastAsia" w:hAnsiTheme="minorEastAsia"/>
          <w:b/>
          <w:sz w:val="30"/>
          <w:szCs w:val="30"/>
        </w:rPr>
      </w:pPr>
    </w:p>
    <w:p w14:paraId="6B7A0C74" w14:textId="77777777" w:rsidR="00F51C51" w:rsidRDefault="00F51C51">
      <w:pPr>
        <w:rPr>
          <w:rFonts w:asciiTheme="minorEastAsia" w:eastAsiaTheme="minorEastAsia" w:hAnsiTheme="minorEastAsia"/>
          <w:b/>
          <w:sz w:val="30"/>
          <w:szCs w:val="30"/>
        </w:rPr>
      </w:pPr>
    </w:p>
    <w:p w14:paraId="443CAADD" w14:textId="77777777" w:rsidR="00F51C51" w:rsidRDefault="00F51C51">
      <w:pPr>
        <w:rPr>
          <w:rFonts w:asciiTheme="minorEastAsia" w:eastAsiaTheme="minorEastAsia" w:hAnsiTheme="minorEastAsia"/>
          <w:b/>
          <w:sz w:val="30"/>
          <w:szCs w:val="30"/>
        </w:rPr>
      </w:pPr>
    </w:p>
    <w:p w14:paraId="6673A957" w14:textId="77777777" w:rsidR="00F51C51" w:rsidRDefault="00F51C51">
      <w:pPr>
        <w:rPr>
          <w:rFonts w:asciiTheme="minorEastAsia" w:eastAsiaTheme="minorEastAsia" w:hAnsiTheme="minorEastAsia"/>
          <w:b/>
          <w:sz w:val="30"/>
          <w:szCs w:val="30"/>
        </w:rPr>
      </w:pPr>
    </w:p>
    <w:p w14:paraId="7E344C43" w14:textId="77777777" w:rsidR="00F51C51" w:rsidRDefault="00AB612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75EA87E" w14:textId="77777777" w:rsidR="00F51C51" w:rsidRDefault="00F51C51">
      <w:pPr>
        <w:rPr>
          <w:rFonts w:asciiTheme="minorEastAsia" w:eastAsiaTheme="minorEastAsia" w:hAnsiTheme="minorEastAsia"/>
          <w:b/>
          <w:color w:val="FF0000"/>
          <w:sz w:val="30"/>
          <w:szCs w:val="30"/>
        </w:rPr>
      </w:pPr>
    </w:p>
    <w:p w14:paraId="4572B0E1" w14:textId="77777777" w:rsidR="00F51C51" w:rsidRDefault="00F51C51">
      <w:pPr>
        <w:rPr>
          <w:rFonts w:asciiTheme="minorEastAsia" w:eastAsiaTheme="minorEastAsia" w:hAnsiTheme="minorEastAsia"/>
          <w:b/>
          <w:color w:val="FF0000"/>
          <w:sz w:val="30"/>
          <w:szCs w:val="30"/>
        </w:rPr>
      </w:pPr>
    </w:p>
    <w:p w14:paraId="5BF89009" w14:textId="77777777" w:rsidR="00F51C51" w:rsidRDefault="00AB612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9BAA37A" w14:textId="77777777" w:rsidR="00F51C51" w:rsidRDefault="00AB6127">
      <w:pPr>
        <w:pStyle w:val="3"/>
        <w:jc w:val="center"/>
        <w:rPr>
          <w:sz w:val="36"/>
          <w:szCs w:val="36"/>
        </w:rPr>
      </w:pPr>
      <w:r>
        <w:rPr>
          <w:rFonts w:hint="eastAsia"/>
          <w:sz w:val="36"/>
          <w:szCs w:val="36"/>
        </w:rPr>
        <w:lastRenderedPageBreak/>
        <w:t>目录</w:t>
      </w:r>
    </w:p>
    <w:p w14:paraId="381E62FA" w14:textId="77777777" w:rsidR="00F51C51" w:rsidRDefault="00AB6127">
      <w:pPr>
        <w:rPr>
          <w:rFonts w:ascii="仿宋_GB2312" w:eastAsia="仿宋_GB2312"/>
          <w:sz w:val="30"/>
          <w:szCs w:val="30"/>
        </w:rPr>
      </w:pPr>
      <w:r>
        <w:rPr>
          <w:rFonts w:ascii="仿宋_GB2312" w:eastAsia="仿宋_GB2312" w:hint="eastAsia"/>
          <w:sz w:val="30"/>
          <w:szCs w:val="30"/>
        </w:rPr>
        <w:t>投标文件第一部分</w:t>
      </w:r>
    </w:p>
    <w:p w14:paraId="00C7DAA1"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E1B02BF"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D450BF7"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CE8D903"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BDA14D1"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85D6FC3"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39583E0"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9F101C3"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DDD8A6E"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71469B7" w14:textId="77777777" w:rsidR="00F51C51" w:rsidRDefault="00AB612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5285D75" w14:textId="77777777" w:rsidR="00F51C51" w:rsidRDefault="00F51C51">
      <w:pPr>
        <w:rPr>
          <w:rFonts w:ascii="仿宋_GB2312" w:eastAsia="仿宋_GB2312"/>
          <w:sz w:val="30"/>
          <w:szCs w:val="30"/>
        </w:rPr>
      </w:pPr>
    </w:p>
    <w:p w14:paraId="08963264" w14:textId="77777777" w:rsidR="00F51C51" w:rsidRDefault="00AB6127">
      <w:pPr>
        <w:rPr>
          <w:rFonts w:ascii="仿宋_GB2312" w:eastAsia="仿宋_GB2312"/>
          <w:sz w:val="30"/>
          <w:szCs w:val="30"/>
        </w:rPr>
      </w:pPr>
      <w:r>
        <w:rPr>
          <w:rFonts w:ascii="仿宋_GB2312" w:eastAsia="仿宋_GB2312" w:hint="eastAsia"/>
          <w:sz w:val="30"/>
          <w:szCs w:val="30"/>
        </w:rPr>
        <w:t>投标文件第二部分</w:t>
      </w:r>
    </w:p>
    <w:p w14:paraId="0517D47D" w14:textId="77777777" w:rsidR="00F51C51" w:rsidRDefault="00AB6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E3F6EB0" w14:textId="77777777" w:rsidR="00F51C51" w:rsidRDefault="00AB6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2864761" w14:textId="77777777" w:rsidR="00F51C51" w:rsidRDefault="00AB6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46D2E60" w14:textId="77777777" w:rsidR="00F51C51" w:rsidRDefault="00AB6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B99066B" w14:textId="77777777" w:rsidR="00F51C51" w:rsidRDefault="00F51C51"/>
    <w:p w14:paraId="38982624" w14:textId="77777777" w:rsidR="00F51C51" w:rsidRDefault="00F51C51"/>
    <w:p w14:paraId="3FFC02E1" w14:textId="77777777" w:rsidR="00F51C51" w:rsidRDefault="00AB612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207365F" w14:textId="77777777" w:rsidR="00F51C51" w:rsidRDefault="00F51C51" w:rsidP="00C65CE6">
      <w:pPr>
        <w:ind w:leftChars="342" w:left="718" w:firstLineChars="675" w:firstLine="1418"/>
        <w:rPr>
          <w:szCs w:val="21"/>
        </w:rPr>
      </w:pPr>
    </w:p>
    <w:p w14:paraId="29BDC30A" w14:textId="77777777" w:rsidR="00F51C51" w:rsidRDefault="00F51C51" w:rsidP="00C65CE6">
      <w:pPr>
        <w:ind w:leftChars="342" w:left="718" w:firstLineChars="675" w:firstLine="1418"/>
        <w:rPr>
          <w:szCs w:val="21"/>
        </w:rPr>
      </w:pPr>
    </w:p>
    <w:p w14:paraId="6FF01904" w14:textId="77777777" w:rsidR="00F51C51" w:rsidRDefault="00F51C51" w:rsidP="00C65CE6">
      <w:pPr>
        <w:ind w:leftChars="342" w:left="718" w:firstLineChars="675" w:firstLine="1418"/>
        <w:rPr>
          <w:szCs w:val="21"/>
        </w:rPr>
      </w:pPr>
    </w:p>
    <w:p w14:paraId="68FCAC1B" w14:textId="77777777" w:rsidR="00F51C51" w:rsidRDefault="00F51C51" w:rsidP="00C65CE6">
      <w:pPr>
        <w:ind w:leftChars="342" w:left="718" w:firstLineChars="675" w:firstLine="1418"/>
        <w:rPr>
          <w:szCs w:val="21"/>
        </w:rPr>
      </w:pPr>
    </w:p>
    <w:p w14:paraId="4063792D" w14:textId="77777777" w:rsidR="00F51C51" w:rsidRDefault="00F51C51" w:rsidP="00C65CE6">
      <w:pPr>
        <w:ind w:leftChars="342" w:left="718" w:firstLineChars="675" w:firstLine="1418"/>
        <w:rPr>
          <w:szCs w:val="21"/>
        </w:rPr>
      </w:pPr>
    </w:p>
    <w:p w14:paraId="432C865E" w14:textId="77777777" w:rsidR="00F51C51" w:rsidRDefault="00F51C51" w:rsidP="00C65CE6">
      <w:pPr>
        <w:ind w:leftChars="342" w:left="718" w:firstLineChars="675" w:firstLine="1418"/>
        <w:rPr>
          <w:szCs w:val="21"/>
        </w:rPr>
      </w:pPr>
    </w:p>
    <w:p w14:paraId="1E2BA7E1" w14:textId="77777777" w:rsidR="00F51C51" w:rsidRDefault="00F51C51" w:rsidP="00C65CE6">
      <w:pPr>
        <w:ind w:leftChars="342" w:left="718" w:firstLineChars="675" w:firstLine="1418"/>
        <w:rPr>
          <w:szCs w:val="21"/>
        </w:rPr>
      </w:pPr>
    </w:p>
    <w:p w14:paraId="0BD43384" w14:textId="77777777" w:rsidR="00F51C51" w:rsidRDefault="00F51C51" w:rsidP="00C65CE6">
      <w:pPr>
        <w:ind w:leftChars="342" w:left="718" w:firstLineChars="675" w:firstLine="1418"/>
        <w:rPr>
          <w:szCs w:val="21"/>
        </w:rPr>
      </w:pPr>
    </w:p>
    <w:p w14:paraId="66C8FB15" w14:textId="77777777" w:rsidR="00F51C51" w:rsidRDefault="00F51C51" w:rsidP="00C65CE6">
      <w:pPr>
        <w:ind w:leftChars="342" w:left="718" w:firstLineChars="675" w:firstLine="1418"/>
        <w:rPr>
          <w:szCs w:val="21"/>
        </w:rPr>
      </w:pPr>
    </w:p>
    <w:p w14:paraId="4755544E" w14:textId="77777777" w:rsidR="00F51C51" w:rsidRDefault="00F51C51" w:rsidP="00C65CE6">
      <w:pPr>
        <w:ind w:leftChars="342" w:left="718" w:firstLineChars="675" w:firstLine="1418"/>
        <w:rPr>
          <w:szCs w:val="21"/>
        </w:rPr>
      </w:pPr>
    </w:p>
    <w:p w14:paraId="2F9021F5" w14:textId="77777777" w:rsidR="00F51C51" w:rsidRDefault="00F51C51" w:rsidP="00C65CE6">
      <w:pPr>
        <w:ind w:leftChars="342" w:left="718" w:firstLineChars="675" w:firstLine="1418"/>
        <w:rPr>
          <w:szCs w:val="21"/>
        </w:rPr>
      </w:pPr>
    </w:p>
    <w:p w14:paraId="477383E1" w14:textId="77777777" w:rsidR="00F51C51" w:rsidRDefault="00F51C51" w:rsidP="00C65CE6">
      <w:pPr>
        <w:ind w:leftChars="342" w:left="718" w:firstLineChars="675" w:firstLine="1418"/>
        <w:rPr>
          <w:szCs w:val="21"/>
        </w:rPr>
      </w:pPr>
    </w:p>
    <w:p w14:paraId="35971A58" w14:textId="77777777" w:rsidR="00F51C51" w:rsidRDefault="00F51C51" w:rsidP="00C65CE6">
      <w:pPr>
        <w:ind w:leftChars="342" w:left="718" w:firstLineChars="675" w:firstLine="1418"/>
        <w:rPr>
          <w:szCs w:val="21"/>
        </w:rPr>
      </w:pPr>
    </w:p>
    <w:p w14:paraId="00DA6003" w14:textId="77777777" w:rsidR="00F51C51" w:rsidRDefault="00F51C51" w:rsidP="00C65CE6">
      <w:pPr>
        <w:ind w:leftChars="342" w:left="718" w:firstLineChars="675" w:firstLine="1418"/>
        <w:rPr>
          <w:szCs w:val="21"/>
        </w:rPr>
      </w:pPr>
    </w:p>
    <w:p w14:paraId="54A215DA" w14:textId="77777777" w:rsidR="00F51C51" w:rsidRDefault="00F51C51" w:rsidP="00C65CE6">
      <w:pPr>
        <w:ind w:leftChars="342" w:left="718" w:firstLineChars="675" w:firstLine="1418"/>
        <w:rPr>
          <w:szCs w:val="21"/>
        </w:rPr>
      </w:pPr>
    </w:p>
    <w:p w14:paraId="692D1FF7" w14:textId="77777777" w:rsidR="00F51C51" w:rsidRDefault="00F51C51" w:rsidP="00C65CE6">
      <w:pPr>
        <w:ind w:leftChars="342" w:left="718" w:firstLineChars="675" w:firstLine="1418"/>
        <w:rPr>
          <w:szCs w:val="21"/>
        </w:rPr>
      </w:pPr>
    </w:p>
    <w:p w14:paraId="03302EE3" w14:textId="77777777" w:rsidR="00F51C51" w:rsidRDefault="00F51C51" w:rsidP="00C65CE6">
      <w:pPr>
        <w:ind w:leftChars="342" w:left="718" w:firstLineChars="675" w:firstLine="1418"/>
        <w:rPr>
          <w:szCs w:val="21"/>
        </w:rPr>
      </w:pPr>
    </w:p>
    <w:p w14:paraId="6A835A02" w14:textId="77777777" w:rsidR="00F51C51" w:rsidRDefault="00F51C51" w:rsidP="00C65CE6">
      <w:pPr>
        <w:ind w:leftChars="342" w:left="718" w:firstLineChars="675" w:firstLine="1418"/>
        <w:rPr>
          <w:szCs w:val="21"/>
        </w:rPr>
      </w:pPr>
    </w:p>
    <w:p w14:paraId="4C20EAA0" w14:textId="77777777" w:rsidR="00F51C51" w:rsidRDefault="00F51C51" w:rsidP="00C65CE6">
      <w:pPr>
        <w:ind w:leftChars="342" w:left="718" w:firstLineChars="675" w:firstLine="1418"/>
        <w:rPr>
          <w:szCs w:val="21"/>
        </w:rPr>
      </w:pPr>
    </w:p>
    <w:p w14:paraId="25D5DC2F" w14:textId="77777777" w:rsidR="00F51C51" w:rsidRDefault="00F51C51" w:rsidP="00C65CE6">
      <w:pPr>
        <w:ind w:leftChars="342" w:left="718" w:firstLineChars="675" w:firstLine="1418"/>
        <w:rPr>
          <w:szCs w:val="21"/>
        </w:rPr>
      </w:pPr>
    </w:p>
    <w:p w14:paraId="186CCBAC" w14:textId="77777777" w:rsidR="00F51C51" w:rsidRDefault="00F51C51" w:rsidP="00C65CE6">
      <w:pPr>
        <w:ind w:leftChars="342" w:left="718" w:firstLineChars="675" w:firstLine="1418"/>
        <w:rPr>
          <w:szCs w:val="21"/>
        </w:rPr>
      </w:pPr>
    </w:p>
    <w:p w14:paraId="20CE3BBC" w14:textId="77777777" w:rsidR="00F51C51" w:rsidRDefault="00F51C51" w:rsidP="00C65CE6">
      <w:pPr>
        <w:ind w:leftChars="342" w:left="718" w:firstLineChars="675" w:firstLine="1418"/>
        <w:rPr>
          <w:szCs w:val="21"/>
        </w:rPr>
      </w:pPr>
    </w:p>
    <w:p w14:paraId="22D66242" w14:textId="77777777" w:rsidR="00F51C51" w:rsidRDefault="00AB6127">
      <w:pPr>
        <w:pStyle w:val="3"/>
      </w:pPr>
      <w:r>
        <w:rPr>
          <w:rFonts w:hint="eastAsia"/>
          <w:color w:val="FF0000"/>
        </w:rPr>
        <w:lastRenderedPageBreak/>
        <w:t>投标文件第一部分</w:t>
      </w:r>
    </w:p>
    <w:p w14:paraId="158431FB" w14:textId="77777777" w:rsidR="00F51C51" w:rsidRDefault="00F51C51">
      <w:pPr>
        <w:rPr>
          <w:kern w:val="0"/>
        </w:rPr>
      </w:pPr>
    </w:p>
    <w:p w14:paraId="0B7E1FE9" w14:textId="77777777" w:rsidR="00F51C51" w:rsidRDefault="00AB6127">
      <w:pPr>
        <w:pStyle w:val="3"/>
        <w:jc w:val="center"/>
        <w:rPr>
          <w:rFonts w:ascii="黑体" w:eastAsia="黑体"/>
          <w:b w:val="0"/>
          <w:kern w:val="0"/>
          <w:sz w:val="32"/>
        </w:rPr>
      </w:pPr>
      <w:r>
        <w:rPr>
          <w:rFonts w:ascii="黑体" w:eastAsia="黑体" w:hint="eastAsia"/>
          <w:b w:val="0"/>
          <w:kern w:val="0"/>
          <w:sz w:val="32"/>
        </w:rPr>
        <w:t>一、投标函</w:t>
      </w:r>
    </w:p>
    <w:p w14:paraId="009AEA31" w14:textId="77777777" w:rsidR="00F51C51" w:rsidRDefault="00AB612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2170449" w14:textId="77777777" w:rsidR="00F51C51" w:rsidRDefault="00AB612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80C3DFC" w14:textId="77777777" w:rsidR="00F51C51" w:rsidRDefault="00AB612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8B2CD34" w14:textId="77777777" w:rsidR="00F51C51" w:rsidRDefault="00AB6127" w:rsidP="00C65CE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2E7729DF" w14:textId="77777777" w:rsidR="00F51C51" w:rsidRDefault="00AB6127" w:rsidP="00C65CE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C8E0BA8" w14:textId="77777777" w:rsidR="00F51C51" w:rsidRDefault="00AB6127" w:rsidP="00C65CE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061F5FC" w14:textId="77777777" w:rsidR="00F51C51" w:rsidRDefault="00F51C51">
      <w:pPr>
        <w:ind w:leftChars="257" w:left="540"/>
        <w:rPr>
          <w:sz w:val="28"/>
          <w:szCs w:val="28"/>
        </w:rPr>
      </w:pPr>
    </w:p>
    <w:p w14:paraId="2926A91A" w14:textId="77777777" w:rsidR="00F51C51" w:rsidRDefault="00F51C51">
      <w:pPr>
        <w:ind w:leftChars="257" w:left="540"/>
        <w:rPr>
          <w:sz w:val="28"/>
          <w:szCs w:val="28"/>
        </w:rPr>
      </w:pPr>
    </w:p>
    <w:p w14:paraId="4B321B25" w14:textId="77777777" w:rsidR="00F51C51" w:rsidRDefault="00AB612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C4825F8" w14:textId="77777777" w:rsidR="00F51C51" w:rsidRDefault="00AB612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6E57887" w14:textId="77777777" w:rsidR="00F51C51" w:rsidRDefault="00AB612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C4DC04A" w14:textId="77777777" w:rsidR="00F51C51" w:rsidRDefault="00AB612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DD6AA48" w14:textId="77777777" w:rsidR="00F51C51" w:rsidRDefault="00AB612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F4F45FF" w14:textId="77777777" w:rsidR="00F51C51" w:rsidRDefault="00AB612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F3D5088" w14:textId="77777777" w:rsidR="00F51C51" w:rsidRDefault="00AB612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E4745DB" w14:textId="77777777" w:rsidR="00F51C51" w:rsidRDefault="00AB6127">
      <w:pPr>
        <w:rPr>
          <w:rFonts w:ascii="黑体" w:eastAsia="黑体" w:hAnsi="宋体"/>
        </w:rPr>
      </w:pPr>
      <w:r>
        <w:rPr>
          <w:rFonts w:ascii="黑体" w:eastAsia="黑体" w:hAnsi="宋体"/>
        </w:rPr>
        <w:br w:type="page"/>
      </w:r>
    </w:p>
    <w:p w14:paraId="5F4F8ADE" w14:textId="77777777" w:rsidR="00F51C51" w:rsidRDefault="00AB6127">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14:paraId="098F5C37" w14:textId="77777777" w:rsidR="00F51C51" w:rsidRDefault="00F51C51">
      <w:pPr>
        <w:rPr>
          <w:rFonts w:ascii="宋体" w:hAnsi="宋体"/>
          <w:sz w:val="24"/>
        </w:rPr>
      </w:pPr>
    </w:p>
    <w:p w14:paraId="5BD15D3B" w14:textId="77777777" w:rsidR="00F51C51" w:rsidRDefault="00AB612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9F28391" w14:textId="77777777" w:rsidR="00F51C51" w:rsidRDefault="00F51C51">
      <w:pPr>
        <w:rPr>
          <w:rFonts w:ascii="宋体" w:hAnsi="宋体"/>
          <w:sz w:val="28"/>
          <w:szCs w:val="28"/>
        </w:rPr>
      </w:pPr>
    </w:p>
    <w:p w14:paraId="37AE1111" w14:textId="77777777" w:rsidR="00F51C51" w:rsidRDefault="00AB6127">
      <w:pPr>
        <w:ind w:right="-815" w:firstLineChars="200" w:firstLine="560"/>
        <w:rPr>
          <w:rFonts w:ascii="宋体" w:hAnsi="宋体"/>
          <w:sz w:val="28"/>
          <w:szCs w:val="28"/>
        </w:rPr>
      </w:pPr>
      <w:r>
        <w:rPr>
          <w:rFonts w:ascii="宋体" w:hAnsi="宋体" w:hint="eastAsia"/>
          <w:sz w:val="28"/>
          <w:szCs w:val="28"/>
        </w:rPr>
        <w:t>我公司承诺：</w:t>
      </w:r>
    </w:p>
    <w:p w14:paraId="2BD18647" w14:textId="77777777" w:rsidR="00F51C51" w:rsidRDefault="00AB6127">
      <w:pPr>
        <w:ind w:firstLineChars="200" w:firstLine="560"/>
        <w:rPr>
          <w:rFonts w:ascii="宋体" w:hAnsi="宋体"/>
          <w:sz w:val="28"/>
          <w:szCs w:val="28"/>
        </w:rPr>
      </w:pPr>
      <w:r>
        <w:rPr>
          <w:rFonts w:ascii="宋体" w:hAnsi="宋体" w:hint="eastAsia"/>
          <w:sz w:val="28"/>
          <w:szCs w:val="28"/>
        </w:rPr>
        <w:t>1.我公司依法缴纳税收和社会保障资金。</w:t>
      </w:r>
    </w:p>
    <w:p w14:paraId="2019281D" w14:textId="77777777" w:rsidR="00F51C51" w:rsidRDefault="00AB612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0249D9B" w14:textId="77777777" w:rsidR="00F51C51" w:rsidRDefault="00AB612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7BEF836" w14:textId="77777777" w:rsidR="00F51C51" w:rsidRDefault="00AB612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444EC3D" w14:textId="77777777" w:rsidR="00F51C51" w:rsidRDefault="00AB612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3279FFB" w14:textId="77777777" w:rsidR="00F51C51" w:rsidRDefault="00AB612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2313895" w14:textId="77777777" w:rsidR="00F51C51" w:rsidRDefault="00AB612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554745D" w14:textId="77777777" w:rsidR="00F51C51" w:rsidRDefault="00AB612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400CB29" w14:textId="77777777" w:rsidR="00F51C51" w:rsidRDefault="00AB6127">
      <w:pPr>
        <w:ind w:firstLineChars="200" w:firstLine="560"/>
        <w:rPr>
          <w:rFonts w:ascii="宋体" w:hAnsi="宋体"/>
          <w:sz w:val="28"/>
          <w:szCs w:val="28"/>
        </w:rPr>
      </w:pPr>
      <w:r>
        <w:rPr>
          <w:rFonts w:ascii="宋体" w:hAnsi="宋体" w:hint="eastAsia"/>
          <w:sz w:val="28"/>
          <w:szCs w:val="28"/>
        </w:rPr>
        <w:t>9. 我公司保证不违法分包转包。</w:t>
      </w:r>
    </w:p>
    <w:p w14:paraId="7D7EA049" w14:textId="77777777" w:rsidR="00F51C51" w:rsidRDefault="00AB612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DD7F9CA" w14:textId="77777777" w:rsidR="00F51C51" w:rsidRDefault="00AB612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196C287" w14:textId="77777777" w:rsidR="00F51C51" w:rsidRDefault="00F51C51">
      <w:pPr>
        <w:wordWrap w:val="0"/>
        <w:ind w:firstLine="645"/>
        <w:jc w:val="right"/>
        <w:rPr>
          <w:rFonts w:ascii="宋体" w:hAnsi="宋体"/>
          <w:sz w:val="28"/>
          <w:szCs w:val="28"/>
        </w:rPr>
      </w:pPr>
    </w:p>
    <w:p w14:paraId="6FB19087" w14:textId="77777777" w:rsidR="00F51C51" w:rsidRDefault="00F51C51">
      <w:pPr>
        <w:ind w:firstLine="645"/>
        <w:jc w:val="right"/>
        <w:rPr>
          <w:rFonts w:ascii="宋体" w:hAnsi="宋体"/>
          <w:sz w:val="28"/>
          <w:szCs w:val="28"/>
        </w:rPr>
      </w:pPr>
    </w:p>
    <w:p w14:paraId="0A0282EF" w14:textId="77777777" w:rsidR="00F51C51" w:rsidRDefault="00AB6127">
      <w:pPr>
        <w:ind w:firstLine="645"/>
        <w:jc w:val="right"/>
        <w:rPr>
          <w:rFonts w:ascii="宋体" w:hAnsi="宋体"/>
          <w:sz w:val="28"/>
          <w:szCs w:val="28"/>
        </w:rPr>
      </w:pPr>
      <w:r>
        <w:rPr>
          <w:rFonts w:ascii="宋体" w:hAnsi="宋体" w:hint="eastAsia"/>
          <w:sz w:val="28"/>
          <w:szCs w:val="28"/>
        </w:rPr>
        <w:t>法定代表人或其委托代理人：              （签字或签章）</w:t>
      </w:r>
    </w:p>
    <w:p w14:paraId="1D65AFEB" w14:textId="77777777" w:rsidR="00F51C51" w:rsidRDefault="00F51C51">
      <w:pPr>
        <w:ind w:firstLine="645"/>
        <w:jc w:val="right"/>
        <w:rPr>
          <w:rFonts w:ascii="宋体" w:hAnsi="宋体"/>
          <w:sz w:val="28"/>
          <w:szCs w:val="28"/>
        </w:rPr>
      </w:pPr>
    </w:p>
    <w:p w14:paraId="611A7A79" w14:textId="77777777" w:rsidR="00F51C51" w:rsidRDefault="00AB6127">
      <w:pPr>
        <w:wordWrap w:val="0"/>
        <w:ind w:firstLine="645"/>
        <w:jc w:val="right"/>
        <w:rPr>
          <w:rFonts w:ascii="宋体" w:hAnsi="宋体"/>
          <w:sz w:val="28"/>
          <w:szCs w:val="28"/>
        </w:rPr>
      </w:pPr>
      <w:r>
        <w:rPr>
          <w:rFonts w:ascii="宋体" w:hAnsi="宋体" w:hint="eastAsia"/>
          <w:sz w:val="28"/>
          <w:szCs w:val="28"/>
        </w:rPr>
        <w:t xml:space="preserve">公司名称：                                   （盖章）   </w:t>
      </w:r>
    </w:p>
    <w:p w14:paraId="4FD96553" w14:textId="77777777" w:rsidR="00F51C51" w:rsidRDefault="00AB612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210F42C" w14:textId="77777777" w:rsidR="00F51C51" w:rsidRDefault="00AB6127">
      <w:pPr>
        <w:pStyle w:val="a8"/>
        <w:ind w:firstLineChars="200" w:firstLine="420"/>
        <w:rPr>
          <w:rFonts w:ascii="宋体" w:hAnsi="宋体"/>
        </w:rPr>
      </w:pPr>
      <w:r>
        <w:rPr>
          <w:rFonts w:ascii="宋体"/>
          <w:b w:val="0"/>
          <w:sz w:val="21"/>
          <w:szCs w:val="21"/>
        </w:rPr>
        <w:br w:type="page"/>
      </w:r>
    </w:p>
    <w:p w14:paraId="3F741FB7" w14:textId="77777777" w:rsidR="00F51C51" w:rsidRDefault="00AB6127">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14:paraId="64F18040" w14:textId="77777777" w:rsidR="00F51C51" w:rsidRDefault="00AB6127">
      <w:pPr>
        <w:spacing w:line="360" w:lineRule="auto"/>
        <w:ind w:leftChars="72" w:left="151"/>
        <w:rPr>
          <w:rFonts w:ascii="宋体" w:hAnsi="宋体"/>
          <w:sz w:val="24"/>
          <w:szCs w:val="22"/>
        </w:rPr>
      </w:pPr>
      <w:r>
        <w:rPr>
          <w:rFonts w:ascii="宋体" w:hAnsi="宋体" w:hint="eastAsia"/>
          <w:sz w:val="24"/>
        </w:rPr>
        <w:t>投标人名称：_________________ （盖章）</w:t>
      </w:r>
    </w:p>
    <w:p w14:paraId="1FD2101D" w14:textId="77777777" w:rsidR="00F51C51" w:rsidRDefault="00AB612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8C0DB7C" w14:textId="77777777" w:rsidR="00F51C51" w:rsidRDefault="00F51C51">
      <w:pPr>
        <w:spacing w:line="360" w:lineRule="auto"/>
        <w:jc w:val="right"/>
        <w:rPr>
          <w:rFonts w:ascii="宋体" w:hAnsi="宋体"/>
          <w:sz w:val="24"/>
        </w:rPr>
      </w:pPr>
    </w:p>
    <w:p w14:paraId="79B111AA" w14:textId="77777777" w:rsidR="00F51C51" w:rsidRDefault="00F51C51">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F51C51" w14:paraId="640153DC" w14:textId="77777777">
        <w:trPr>
          <w:trHeight w:val="743"/>
        </w:trPr>
        <w:tc>
          <w:tcPr>
            <w:tcW w:w="786" w:type="dxa"/>
            <w:vAlign w:val="center"/>
          </w:tcPr>
          <w:p w14:paraId="18FF9CFF" w14:textId="77777777" w:rsidR="00F51C51" w:rsidRDefault="00AB6127">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2136AE64" w14:textId="77777777" w:rsidR="00F51C51" w:rsidRDefault="00AB6127">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49CCFE4E" w14:textId="77777777" w:rsidR="00F51C51" w:rsidRDefault="00AB6127">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5844D738" w14:textId="77777777" w:rsidR="00F51C51" w:rsidRDefault="00AB6127">
            <w:pPr>
              <w:spacing w:line="360" w:lineRule="auto"/>
              <w:jc w:val="center"/>
              <w:rPr>
                <w:rFonts w:ascii="宋体" w:hAnsi="宋体"/>
                <w:sz w:val="24"/>
              </w:rPr>
            </w:pPr>
            <w:r>
              <w:rPr>
                <w:rFonts w:ascii="宋体" w:hAnsi="宋体" w:hint="eastAsia"/>
                <w:sz w:val="24"/>
              </w:rPr>
              <w:t>交货期（天/日历日）</w:t>
            </w:r>
          </w:p>
        </w:tc>
      </w:tr>
      <w:tr w:rsidR="00F51C51" w14:paraId="2F14A2DF" w14:textId="77777777">
        <w:trPr>
          <w:trHeight w:val="1561"/>
        </w:trPr>
        <w:tc>
          <w:tcPr>
            <w:tcW w:w="786" w:type="dxa"/>
            <w:vAlign w:val="center"/>
          </w:tcPr>
          <w:p w14:paraId="21FB1AEE" w14:textId="77777777" w:rsidR="00F51C51" w:rsidRDefault="00F51C51">
            <w:pPr>
              <w:spacing w:line="360" w:lineRule="auto"/>
              <w:jc w:val="center"/>
              <w:rPr>
                <w:rFonts w:ascii="宋体" w:hAnsi="宋体"/>
                <w:sz w:val="24"/>
                <w:szCs w:val="22"/>
              </w:rPr>
            </w:pPr>
          </w:p>
        </w:tc>
        <w:tc>
          <w:tcPr>
            <w:tcW w:w="1599" w:type="dxa"/>
            <w:vAlign w:val="center"/>
          </w:tcPr>
          <w:p w14:paraId="3944E78A" w14:textId="77777777" w:rsidR="00F51C51" w:rsidRDefault="00F51C51">
            <w:pPr>
              <w:spacing w:line="360" w:lineRule="auto"/>
              <w:jc w:val="center"/>
              <w:rPr>
                <w:rFonts w:ascii="宋体" w:hAnsi="宋体"/>
                <w:color w:val="FF0000"/>
                <w:sz w:val="24"/>
                <w:szCs w:val="22"/>
              </w:rPr>
            </w:pPr>
          </w:p>
        </w:tc>
        <w:tc>
          <w:tcPr>
            <w:tcW w:w="3247" w:type="dxa"/>
            <w:vAlign w:val="center"/>
          </w:tcPr>
          <w:p w14:paraId="23737320" w14:textId="77777777" w:rsidR="00F51C51" w:rsidRDefault="00AB6127">
            <w:pPr>
              <w:spacing w:line="360" w:lineRule="auto"/>
              <w:rPr>
                <w:rFonts w:ascii="宋体" w:hAnsi="宋体"/>
                <w:sz w:val="24"/>
              </w:rPr>
            </w:pPr>
            <w:r>
              <w:rPr>
                <w:rFonts w:ascii="宋体" w:hAnsi="宋体" w:hint="eastAsia"/>
                <w:sz w:val="24"/>
              </w:rPr>
              <w:t>小写金额：</w:t>
            </w:r>
          </w:p>
          <w:p w14:paraId="1F144BDF" w14:textId="77777777" w:rsidR="00F51C51" w:rsidRDefault="00AB6127">
            <w:pPr>
              <w:spacing w:line="360" w:lineRule="auto"/>
              <w:rPr>
                <w:rFonts w:ascii="宋体" w:hAnsi="宋体"/>
                <w:sz w:val="24"/>
                <w:szCs w:val="22"/>
              </w:rPr>
            </w:pPr>
            <w:r>
              <w:rPr>
                <w:rFonts w:ascii="宋体" w:hAnsi="宋体" w:hint="eastAsia"/>
                <w:sz w:val="24"/>
              </w:rPr>
              <w:t>大写金额：</w:t>
            </w:r>
          </w:p>
        </w:tc>
        <w:tc>
          <w:tcPr>
            <w:tcW w:w="2609" w:type="dxa"/>
            <w:vAlign w:val="center"/>
          </w:tcPr>
          <w:p w14:paraId="68AF7B28" w14:textId="77777777" w:rsidR="00F51C51" w:rsidRDefault="00F51C51">
            <w:pPr>
              <w:spacing w:line="360" w:lineRule="auto"/>
              <w:jc w:val="center"/>
              <w:rPr>
                <w:rFonts w:ascii="宋体" w:hAnsi="宋体"/>
                <w:sz w:val="24"/>
              </w:rPr>
            </w:pPr>
          </w:p>
        </w:tc>
      </w:tr>
      <w:tr w:rsidR="00F51C51" w14:paraId="66B6C756" w14:textId="77777777">
        <w:trPr>
          <w:trHeight w:val="463"/>
        </w:trPr>
        <w:tc>
          <w:tcPr>
            <w:tcW w:w="8241" w:type="dxa"/>
            <w:gridSpan w:val="4"/>
            <w:vAlign w:val="center"/>
          </w:tcPr>
          <w:p w14:paraId="45B909B9" w14:textId="77777777" w:rsidR="00F51C51" w:rsidRDefault="00AB612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D0A12E0" w14:textId="77777777" w:rsidR="00F51C51" w:rsidRDefault="00F51C51">
      <w:pPr>
        <w:spacing w:line="360" w:lineRule="auto"/>
        <w:ind w:left="153" w:hanging="153"/>
        <w:rPr>
          <w:rFonts w:ascii="宋体" w:hAnsi="宋体"/>
          <w:sz w:val="24"/>
          <w:szCs w:val="22"/>
        </w:rPr>
      </w:pPr>
    </w:p>
    <w:p w14:paraId="5682CCAD" w14:textId="77777777" w:rsidR="00F51C51" w:rsidRDefault="00AB6127">
      <w:pPr>
        <w:spacing w:line="360" w:lineRule="auto"/>
        <w:ind w:leftChars="-400" w:left="-840" w:firstLineChars="350" w:firstLine="840"/>
        <w:rPr>
          <w:rFonts w:ascii="宋体" w:hAnsi="宋体"/>
          <w:sz w:val="24"/>
        </w:rPr>
      </w:pPr>
      <w:r>
        <w:rPr>
          <w:rFonts w:ascii="宋体" w:hAnsi="宋体" w:hint="eastAsia"/>
          <w:sz w:val="24"/>
        </w:rPr>
        <w:t>注：</w:t>
      </w:r>
    </w:p>
    <w:p w14:paraId="72F2F69D" w14:textId="77777777" w:rsidR="00F51C51" w:rsidRDefault="00AB612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EBE935" w14:textId="77777777" w:rsidR="00F51C51" w:rsidRDefault="00AB612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E5E7FFB" w14:textId="77777777" w:rsidR="00F51C51" w:rsidRDefault="00F51C51">
      <w:pPr>
        <w:tabs>
          <w:tab w:val="left" w:pos="360"/>
        </w:tabs>
        <w:spacing w:line="360" w:lineRule="auto"/>
        <w:ind w:left="360"/>
        <w:rPr>
          <w:rFonts w:ascii="宋体" w:hAnsi="宋体"/>
          <w:sz w:val="24"/>
        </w:rPr>
      </w:pPr>
    </w:p>
    <w:p w14:paraId="5A607F0C" w14:textId="77777777" w:rsidR="00F51C51" w:rsidRDefault="00F51C51">
      <w:pPr>
        <w:spacing w:line="360" w:lineRule="auto"/>
        <w:ind w:left="153" w:hanging="153"/>
        <w:rPr>
          <w:rFonts w:ascii="宋体" w:hAnsi="宋体"/>
          <w:sz w:val="24"/>
        </w:rPr>
      </w:pPr>
    </w:p>
    <w:p w14:paraId="42F6D869" w14:textId="77777777" w:rsidR="00F51C51" w:rsidRDefault="00F51C51">
      <w:pPr>
        <w:spacing w:line="360" w:lineRule="auto"/>
        <w:ind w:left="153" w:hanging="153"/>
        <w:rPr>
          <w:rFonts w:ascii="宋体" w:hAnsi="宋体"/>
          <w:sz w:val="24"/>
        </w:rPr>
      </w:pPr>
    </w:p>
    <w:p w14:paraId="12D900F3" w14:textId="77777777" w:rsidR="00F51C51" w:rsidRDefault="00AB6127" w:rsidP="00C65CE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A0624B9" w14:textId="77777777" w:rsidR="00F51C51" w:rsidRDefault="00AB6127" w:rsidP="00C65CE6">
      <w:pPr>
        <w:spacing w:line="360" w:lineRule="auto"/>
        <w:ind w:leftChars="-514" w:left="-1079" w:firstLineChars="449" w:firstLine="1078"/>
        <w:rPr>
          <w:rFonts w:ascii="宋体" w:hAnsi="宋体"/>
          <w:sz w:val="24"/>
        </w:rPr>
      </w:pPr>
      <w:r>
        <w:rPr>
          <w:rFonts w:ascii="宋体" w:hAnsi="宋体" w:hint="eastAsia"/>
          <w:sz w:val="24"/>
        </w:rPr>
        <w:t>日期：   年   月   日</w:t>
      </w:r>
    </w:p>
    <w:p w14:paraId="48BB9AC2" w14:textId="77777777" w:rsidR="00F51C51" w:rsidRDefault="00AB6127">
      <w:r>
        <w:rPr>
          <w:rFonts w:ascii="宋体" w:hAnsi="宋体"/>
          <w:szCs w:val="20"/>
        </w:rPr>
        <w:br w:type="page"/>
      </w:r>
    </w:p>
    <w:p w14:paraId="602CDE3D" w14:textId="77777777" w:rsidR="00F51C51" w:rsidRDefault="00F51C51">
      <w:pPr>
        <w:ind w:firstLineChars="200" w:firstLine="482"/>
        <w:jc w:val="center"/>
        <w:rPr>
          <w:rFonts w:hAnsi="宋体"/>
          <w:b/>
          <w:bCs/>
          <w:sz w:val="24"/>
        </w:rPr>
      </w:pPr>
    </w:p>
    <w:p w14:paraId="3456BB3A" w14:textId="77777777" w:rsidR="00F51C51" w:rsidRDefault="00AB6127">
      <w:pPr>
        <w:pStyle w:val="3"/>
        <w:jc w:val="center"/>
        <w:rPr>
          <w:rFonts w:ascii="黑体" w:eastAsia="黑体"/>
          <w:b w:val="0"/>
          <w:sz w:val="24"/>
          <w:szCs w:val="24"/>
        </w:rPr>
      </w:pPr>
      <w:r>
        <w:rPr>
          <w:rFonts w:ascii="黑体" w:eastAsia="黑体" w:hint="eastAsia"/>
          <w:b w:val="0"/>
          <w:sz w:val="24"/>
          <w:szCs w:val="24"/>
        </w:rPr>
        <w:t>四、投标人资格证明文件</w:t>
      </w:r>
    </w:p>
    <w:p w14:paraId="7E597D94" w14:textId="77777777" w:rsidR="00F51C51" w:rsidRDefault="00AB612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A338AFB" w14:textId="77777777" w:rsidR="00F51C51" w:rsidRDefault="00F51C51">
      <w:pPr>
        <w:rPr>
          <w:b/>
          <w:bCs/>
          <w:sz w:val="24"/>
        </w:rPr>
      </w:pPr>
    </w:p>
    <w:p w14:paraId="36678E89" w14:textId="77777777" w:rsidR="00F51C51" w:rsidRDefault="00AB6127">
      <w:pPr>
        <w:pStyle w:val="3"/>
        <w:jc w:val="center"/>
        <w:rPr>
          <w:rFonts w:ascii="黑体" w:eastAsia="黑体"/>
          <w:b w:val="0"/>
          <w:sz w:val="24"/>
          <w:szCs w:val="24"/>
        </w:rPr>
      </w:pPr>
      <w:r>
        <w:rPr>
          <w:rFonts w:ascii="黑体" w:eastAsia="黑体" w:hint="eastAsia"/>
          <w:b w:val="0"/>
          <w:sz w:val="24"/>
          <w:szCs w:val="24"/>
        </w:rPr>
        <w:t>五、保障措施及</w:t>
      </w:r>
      <w:r>
        <w:rPr>
          <w:rFonts w:ascii="黑体" w:eastAsia="黑体"/>
          <w:b w:val="0"/>
          <w:sz w:val="24"/>
          <w:szCs w:val="24"/>
        </w:rPr>
        <w:t>环保</w:t>
      </w:r>
    </w:p>
    <w:p w14:paraId="3DD3DEF5" w14:textId="77777777" w:rsidR="00F51C51" w:rsidRDefault="00AB6127">
      <w:pPr>
        <w:outlineLvl w:val="3"/>
        <w:rPr>
          <w:b/>
          <w:sz w:val="24"/>
        </w:rPr>
      </w:pPr>
      <w:r>
        <w:rPr>
          <w:rFonts w:hint="eastAsia"/>
          <w:b/>
          <w:bCs/>
          <w:sz w:val="24"/>
        </w:rPr>
        <w:t>（一）技术保障措施及</w:t>
      </w:r>
      <w:r>
        <w:rPr>
          <w:rFonts w:hint="eastAsia"/>
          <w:b/>
          <w:sz w:val="24"/>
        </w:rPr>
        <w:t>实施本项目的主要技术人员情况表（格式自定）</w:t>
      </w:r>
    </w:p>
    <w:p w14:paraId="041D37E5" w14:textId="77777777" w:rsidR="00F51C51" w:rsidRDefault="00AB612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FF60C54" w14:textId="77777777" w:rsidR="00F51C51" w:rsidRDefault="00F51C51">
      <w:pPr>
        <w:rPr>
          <w:b/>
          <w:bCs/>
          <w:sz w:val="24"/>
        </w:rPr>
      </w:pPr>
    </w:p>
    <w:p w14:paraId="4D43DEF0" w14:textId="77777777" w:rsidR="00F51C51" w:rsidRDefault="00AB6127">
      <w:pPr>
        <w:outlineLvl w:val="3"/>
        <w:rPr>
          <w:b/>
          <w:bCs/>
          <w:sz w:val="24"/>
        </w:rPr>
      </w:pPr>
      <w:r>
        <w:rPr>
          <w:rFonts w:hint="eastAsia"/>
          <w:b/>
          <w:bCs/>
          <w:sz w:val="24"/>
        </w:rPr>
        <w:t>（二）施工安全保障措施（可选）</w:t>
      </w:r>
    </w:p>
    <w:p w14:paraId="3FCC70BC" w14:textId="77777777" w:rsidR="00F51C51" w:rsidRDefault="00AB6127">
      <w:pPr>
        <w:outlineLvl w:val="3"/>
        <w:rPr>
          <w:b/>
          <w:color w:val="FF0000"/>
          <w:sz w:val="24"/>
        </w:rPr>
      </w:pPr>
      <w:r>
        <w:rPr>
          <w:rFonts w:hint="eastAsia"/>
          <w:b/>
          <w:color w:val="FF0000"/>
          <w:sz w:val="24"/>
        </w:rPr>
        <w:t>提供详细的施工安全保障方案</w:t>
      </w:r>
    </w:p>
    <w:p w14:paraId="210DA415" w14:textId="77777777" w:rsidR="00F51C51" w:rsidRDefault="00F51C51"/>
    <w:p w14:paraId="235C6D8E" w14:textId="77777777" w:rsidR="00F51C51" w:rsidRDefault="00AB6127">
      <w:pPr>
        <w:outlineLvl w:val="3"/>
        <w:rPr>
          <w:b/>
          <w:color w:val="000000"/>
          <w:sz w:val="24"/>
        </w:rPr>
      </w:pPr>
      <w:r>
        <w:rPr>
          <w:rFonts w:hint="eastAsia"/>
          <w:b/>
          <w:sz w:val="24"/>
        </w:rPr>
        <w:t>（三）节能环保（可选）</w:t>
      </w:r>
    </w:p>
    <w:p w14:paraId="2BE3B5B5" w14:textId="77777777" w:rsidR="00F51C51" w:rsidRDefault="00F51C51">
      <w:pPr>
        <w:rPr>
          <w:b/>
          <w:bCs/>
          <w:sz w:val="24"/>
        </w:rPr>
      </w:pPr>
    </w:p>
    <w:p w14:paraId="59BEA16A" w14:textId="77777777" w:rsidR="00F51C51" w:rsidRDefault="00F51C51">
      <w:pPr>
        <w:rPr>
          <w:b/>
          <w:bCs/>
          <w:sz w:val="24"/>
        </w:rPr>
      </w:pPr>
    </w:p>
    <w:p w14:paraId="01435659" w14:textId="77777777" w:rsidR="00F51C51" w:rsidRDefault="00F51C51">
      <w:pPr>
        <w:rPr>
          <w:b/>
          <w:bCs/>
          <w:sz w:val="24"/>
        </w:rPr>
      </w:pPr>
    </w:p>
    <w:p w14:paraId="0F544AF5" w14:textId="77777777" w:rsidR="00F51C51" w:rsidRDefault="00AB6127">
      <w:pPr>
        <w:pStyle w:val="3"/>
        <w:jc w:val="center"/>
        <w:rPr>
          <w:rFonts w:ascii="黑体" w:eastAsia="黑体"/>
          <w:b w:val="0"/>
          <w:sz w:val="24"/>
          <w:szCs w:val="24"/>
        </w:rPr>
      </w:pPr>
      <w:r>
        <w:rPr>
          <w:rFonts w:ascii="黑体" w:eastAsia="黑体" w:hint="eastAsia"/>
          <w:b w:val="0"/>
          <w:sz w:val="24"/>
          <w:szCs w:val="24"/>
        </w:rPr>
        <w:t>六、</w:t>
      </w:r>
      <w:r>
        <w:rPr>
          <w:rFonts w:ascii="黑体" w:eastAsia="黑体"/>
          <w:b w:val="0"/>
          <w:sz w:val="24"/>
          <w:szCs w:val="24"/>
        </w:rPr>
        <w:t>投标人认为需要提供的其他证明材料</w:t>
      </w:r>
    </w:p>
    <w:p w14:paraId="2FCC5C71" w14:textId="77777777" w:rsidR="00F51C51" w:rsidRDefault="00F51C51">
      <w:pPr>
        <w:rPr>
          <w:b/>
          <w:bCs/>
          <w:sz w:val="24"/>
        </w:rPr>
      </w:pPr>
    </w:p>
    <w:p w14:paraId="4E032C4F" w14:textId="77777777" w:rsidR="00F51C51" w:rsidRDefault="00AB612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AC7BF4E" w14:textId="77777777" w:rsidR="00F51C51" w:rsidRDefault="00F51C51">
      <w:pPr>
        <w:rPr>
          <w:b/>
          <w:bCs/>
        </w:rPr>
      </w:pPr>
    </w:p>
    <w:p w14:paraId="0C030B60" w14:textId="77777777" w:rsidR="00F51C51" w:rsidRDefault="00AB6127">
      <w:pPr>
        <w:pStyle w:val="3"/>
        <w:jc w:val="center"/>
        <w:rPr>
          <w:b w:val="0"/>
          <w:sz w:val="24"/>
          <w:szCs w:val="24"/>
        </w:rPr>
      </w:pPr>
      <w:r>
        <w:rPr>
          <w:rFonts w:ascii="黑体" w:eastAsia="黑体" w:hint="eastAsia"/>
          <w:b w:val="0"/>
          <w:sz w:val="24"/>
          <w:szCs w:val="24"/>
        </w:rPr>
        <w:t>七、技术</w:t>
      </w:r>
      <w:r>
        <w:rPr>
          <w:rFonts w:ascii="黑体" w:eastAsia="黑体"/>
          <w:b w:val="0"/>
          <w:sz w:val="24"/>
          <w:szCs w:val="24"/>
        </w:rPr>
        <w:t>规格证明文件</w:t>
      </w:r>
    </w:p>
    <w:p w14:paraId="6BD8150C" w14:textId="77777777" w:rsidR="00F51C51" w:rsidRDefault="00AB612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5BAC6FE2" w14:textId="77777777" w:rsidR="00F51C51" w:rsidRDefault="00AB612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51C51" w14:paraId="2641719A" w14:textId="77777777">
        <w:trPr>
          <w:jc w:val="center"/>
        </w:trPr>
        <w:tc>
          <w:tcPr>
            <w:tcW w:w="704" w:type="dxa"/>
          </w:tcPr>
          <w:p w14:paraId="014D1B21" w14:textId="77777777" w:rsidR="00F51C51" w:rsidRDefault="00AB6127">
            <w:pPr>
              <w:jc w:val="center"/>
              <w:rPr>
                <w:sz w:val="24"/>
              </w:rPr>
            </w:pPr>
            <w:r>
              <w:rPr>
                <w:rFonts w:hint="eastAsia"/>
                <w:sz w:val="24"/>
              </w:rPr>
              <w:t>序号</w:t>
            </w:r>
          </w:p>
        </w:tc>
        <w:tc>
          <w:tcPr>
            <w:tcW w:w="5103" w:type="dxa"/>
          </w:tcPr>
          <w:p w14:paraId="0616754B" w14:textId="77777777" w:rsidR="00F51C51" w:rsidRDefault="00AB6127">
            <w:pPr>
              <w:jc w:val="center"/>
              <w:rPr>
                <w:sz w:val="24"/>
              </w:rPr>
            </w:pPr>
            <w:r>
              <w:rPr>
                <w:rFonts w:hint="eastAsia"/>
                <w:sz w:val="24"/>
              </w:rPr>
              <w:t>技术规格证明</w:t>
            </w:r>
            <w:r>
              <w:rPr>
                <w:sz w:val="24"/>
              </w:rPr>
              <w:t>文件名称</w:t>
            </w:r>
          </w:p>
        </w:tc>
        <w:tc>
          <w:tcPr>
            <w:tcW w:w="2126" w:type="dxa"/>
          </w:tcPr>
          <w:p w14:paraId="269E697C" w14:textId="77777777" w:rsidR="00F51C51" w:rsidRDefault="00AB6127">
            <w:pPr>
              <w:jc w:val="center"/>
              <w:rPr>
                <w:sz w:val="24"/>
              </w:rPr>
            </w:pPr>
            <w:r>
              <w:rPr>
                <w:rFonts w:hint="eastAsia"/>
                <w:sz w:val="24"/>
              </w:rPr>
              <w:t>备注</w:t>
            </w:r>
          </w:p>
        </w:tc>
      </w:tr>
      <w:tr w:rsidR="00F51C51" w14:paraId="32C3B06C" w14:textId="77777777">
        <w:trPr>
          <w:jc w:val="center"/>
        </w:trPr>
        <w:tc>
          <w:tcPr>
            <w:tcW w:w="704" w:type="dxa"/>
          </w:tcPr>
          <w:p w14:paraId="37AFFA4C" w14:textId="77777777" w:rsidR="00F51C51" w:rsidRDefault="00AB6127">
            <w:pPr>
              <w:jc w:val="center"/>
              <w:rPr>
                <w:sz w:val="24"/>
              </w:rPr>
            </w:pPr>
            <w:r>
              <w:rPr>
                <w:rFonts w:hint="eastAsia"/>
                <w:sz w:val="24"/>
              </w:rPr>
              <w:t>1</w:t>
            </w:r>
          </w:p>
        </w:tc>
        <w:tc>
          <w:tcPr>
            <w:tcW w:w="5103" w:type="dxa"/>
          </w:tcPr>
          <w:p w14:paraId="75221387" w14:textId="77777777" w:rsidR="00F51C51" w:rsidRDefault="00F51C51">
            <w:pPr>
              <w:jc w:val="center"/>
              <w:rPr>
                <w:sz w:val="24"/>
              </w:rPr>
            </w:pPr>
          </w:p>
        </w:tc>
        <w:tc>
          <w:tcPr>
            <w:tcW w:w="2126" w:type="dxa"/>
          </w:tcPr>
          <w:p w14:paraId="3754295D" w14:textId="77777777" w:rsidR="00F51C51" w:rsidRDefault="00F51C51">
            <w:pPr>
              <w:jc w:val="center"/>
              <w:rPr>
                <w:sz w:val="24"/>
              </w:rPr>
            </w:pPr>
          </w:p>
        </w:tc>
      </w:tr>
      <w:tr w:rsidR="00F51C51" w14:paraId="106C702F" w14:textId="77777777">
        <w:trPr>
          <w:jc w:val="center"/>
        </w:trPr>
        <w:tc>
          <w:tcPr>
            <w:tcW w:w="704" w:type="dxa"/>
          </w:tcPr>
          <w:p w14:paraId="1853FEB2" w14:textId="77777777" w:rsidR="00F51C51" w:rsidRDefault="00AB6127">
            <w:pPr>
              <w:jc w:val="center"/>
              <w:rPr>
                <w:sz w:val="24"/>
              </w:rPr>
            </w:pPr>
            <w:r>
              <w:rPr>
                <w:rFonts w:hint="eastAsia"/>
                <w:sz w:val="24"/>
              </w:rPr>
              <w:t>2</w:t>
            </w:r>
          </w:p>
        </w:tc>
        <w:tc>
          <w:tcPr>
            <w:tcW w:w="5103" w:type="dxa"/>
          </w:tcPr>
          <w:p w14:paraId="695EB5DF" w14:textId="77777777" w:rsidR="00F51C51" w:rsidRDefault="00F51C51">
            <w:pPr>
              <w:jc w:val="center"/>
              <w:rPr>
                <w:sz w:val="24"/>
              </w:rPr>
            </w:pPr>
          </w:p>
        </w:tc>
        <w:tc>
          <w:tcPr>
            <w:tcW w:w="2126" w:type="dxa"/>
          </w:tcPr>
          <w:p w14:paraId="71742997" w14:textId="77777777" w:rsidR="00F51C51" w:rsidRDefault="00F51C51">
            <w:pPr>
              <w:jc w:val="center"/>
              <w:rPr>
                <w:sz w:val="24"/>
              </w:rPr>
            </w:pPr>
          </w:p>
        </w:tc>
      </w:tr>
      <w:tr w:rsidR="00F51C51" w14:paraId="58147266" w14:textId="77777777">
        <w:trPr>
          <w:jc w:val="center"/>
        </w:trPr>
        <w:tc>
          <w:tcPr>
            <w:tcW w:w="704" w:type="dxa"/>
          </w:tcPr>
          <w:p w14:paraId="2B1864F6" w14:textId="77777777" w:rsidR="00F51C51" w:rsidRDefault="00AB6127">
            <w:pPr>
              <w:jc w:val="center"/>
              <w:rPr>
                <w:sz w:val="24"/>
              </w:rPr>
            </w:pPr>
            <w:r>
              <w:rPr>
                <w:rFonts w:hint="eastAsia"/>
                <w:sz w:val="24"/>
              </w:rPr>
              <w:t>3</w:t>
            </w:r>
          </w:p>
        </w:tc>
        <w:tc>
          <w:tcPr>
            <w:tcW w:w="5103" w:type="dxa"/>
          </w:tcPr>
          <w:p w14:paraId="61E5F972" w14:textId="77777777" w:rsidR="00F51C51" w:rsidRDefault="00F51C51">
            <w:pPr>
              <w:jc w:val="center"/>
              <w:rPr>
                <w:sz w:val="24"/>
              </w:rPr>
            </w:pPr>
          </w:p>
        </w:tc>
        <w:tc>
          <w:tcPr>
            <w:tcW w:w="2126" w:type="dxa"/>
          </w:tcPr>
          <w:p w14:paraId="4E9F8093" w14:textId="77777777" w:rsidR="00F51C51" w:rsidRDefault="00F51C51">
            <w:pPr>
              <w:jc w:val="center"/>
              <w:rPr>
                <w:sz w:val="24"/>
              </w:rPr>
            </w:pPr>
          </w:p>
        </w:tc>
      </w:tr>
      <w:tr w:rsidR="00F51C51" w14:paraId="40B84BE4" w14:textId="77777777">
        <w:trPr>
          <w:jc w:val="center"/>
        </w:trPr>
        <w:tc>
          <w:tcPr>
            <w:tcW w:w="704" w:type="dxa"/>
          </w:tcPr>
          <w:p w14:paraId="23759B95" w14:textId="77777777" w:rsidR="00F51C51" w:rsidRDefault="00F51C51">
            <w:pPr>
              <w:jc w:val="center"/>
              <w:rPr>
                <w:sz w:val="24"/>
              </w:rPr>
            </w:pPr>
          </w:p>
        </w:tc>
        <w:tc>
          <w:tcPr>
            <w:tcW w:w="5103" w:type="dxa"/>
          </w:tcPr>
          <w:p w14:paraId="71DE6583" w14:textId="77777777" w:rsidR="00F51C51" w:rsidRDefault="00F51C51">
            <w:pPr>
              <w:jc w:val="center"/>
              <w:rPr>
                <w:sz w:val="24"/>
              </w:rPr>
            </w:pPr>
          </w:p>
        </w:tc>
        <w:tc>
          <w:tcPr>
            <w:tcW w:w="2126" w:type="dxa"/>
          </w:tcPr>
          <w:p w14:paraId="7BE9503E" w14:textId="77777777" w:rsidR="00F51C51" w:rsidRDefault="00F51C51">
            <w:pPr>
              <w:jc w:val="center"/>
              <w:rPr>
                <w:sz w:val="24"/>
              </w:rPr>
            </w:pPr>
          </w:p>
        </w:tc>
      </w:tr>
    </w:tbl>
    <w:p w14:paraId="79443CEC" w14:textId="77777777" w:rsidR="00F51C51" w:rsidRDefault="00F51C51">
      <w:pPr>
        <w:rPr>
          <w:sz w:val="24"/>
        </w:rPr>
      </w:pPr>
    </w:p>
    <w:p w14:paraId="49E2146F" w14:textId="77777777" w:rsidR="00F51C51" w:rsidRDefault="00AB6127">
      <w:pPr>
        <w:outlineLvl w:val="3"/>
        <w:rPr>
          <w:b/>
          <w:bCs/>
          <w:sz w:val="24"/>
        </w:rPr>
      </w:pPr>
      <w:r>
        <w:rPr>
          <w:rFonts w:hint="eastAsia"/>
          <w:b/>
          <w:bCs/>
          <w:sz w:val="24"/>
        </w:rPr>
        <w:t>（二）技术规格证明文件</w:t>
      </w:r>
    </w:p>
    <w:p w14:paraId="0136B2FB" w14:textId="77777777" w:rsidR="00F51C51" w:rsidRDefault="00F51C51">
      <w:pPr>
        <w:rPr>
          <w:sz w:val="24"/>
        </w:rPr>
      </w:pPr>
    </w:p>
    <w:p w14:paraId="2A7CF3B1" w14:textId="77777777" w:rsidR="00F51C51" w:rsidRDefault="00F51C51">
      <w:pPr>
        <w:rPr>
          <w:sz w:val="24"/>
        </w:rPr>
      </w:pPr>
    </w:p>
    <w:p w14:paraId="169DA319" w14:textId="77777777" w:rsidR="00F51C51" w:rsidRDefault="00F51C51">
      <w:pPr>
        <w:pStyle w:val="3"/>
        <w:jc w:val="center"/>
        <w:rPr>
          <w:rFonts w:ascii="黑体" w:eastAsia="黑体"/>
          <w:b w:val="0"/>
          <w:sz w:val="24"/>
          <w:szCs w:val="24"/>
        </w:rPr>
      </w:pPr>
    </w:p>
    <w:p w14:paraId="3886B43C" w14:textId="77777777" w:rsidR="00F51C51" w:rsidRDefault="00F51C51"/>
    <w:p w14:paraId="22BD4232" w14:textId="77777777" w:rsidR="00F51C51" w:rsidRDefault="00AB6127">
      <w:pPr>
        <w:pStyle w:val="3"/>
        <w:jc w:val="center"/>
        <w:rPr>
          <w:rFonts w:ascii="黑体" w:eastAsia="黑体"/>
          <w:b w:val="0"/>
          <w:sz w:val="24"/>
          <w:szCs w:val="24"/>
        </w:rPr>
      </w:pPr>
      <w:r>
        <w:rPr>
          <w:rFonts w:ascii="黑体" w:eastAsia="黑体" w:hint="eastAsia"/>
          <w:b w:val="0"/>
          <w:sz w:val="24"/>
          <w:szCs w:val="24"/>
        </w:rPr>
        <w:lastRenderedPageBreak/>
        <w:t>八、技术规格偏离表</w:t>
      </w:r>
    </w:p>
    <w:p w14:paraId="51A1329B" w14:textId="77777777" w:rsidR="00F51C51" w:rsidRDefault="00F51C51">
      <w:pPr>
        <w:rPr>
          <w:sz w:val="24"/>
        </w:rPr>
      </w:pPr>
    </w:p>
    <w:p w14:paraId="301F5839" w14:textId="77777777" w:rsidR="00F51C51" w:rsidRDefault="00AB6127">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84"/>
        <w:gridCol w:w="2642"/>
        <w:gridCol w:w="1842"/>
        <w:gridCol w:w="1702"/>
        <w:gridCol w:w="1332"/>
      </w:tblGrid>
      <w:tr w:rsidR="003826C5" w:rsidRPr="002E6F48" w14:paraId="14A2A50B" w14:textId="14BFCFAE" w:rsidTr="003826C5">
        <w:trPr>
          <w:trHeight w:val="470"/>
        </w:trPr>
        <w:tc>
          <w:tcPr>
            <w:tcW w:w="250" w:type="pct"/>
            <w:vAlign w:val="center"/>
          </w:tcPr>
          <w:p w14:paraId="70126CCD" w14:textId="77777777" w:rsidR="003826C5" w:rsidRPr="002E6F48" w:rsidRDefault="003826C5" w:rsidP="003826C5">
            <w:pPr>
              <w:jc w:val="center"/>
              <w:rPr>
                <w:szCs w:val="21"/>
              </w:rPr>
            </w:pPr>
            <w:r w:rsidRPr="002E6F48">
              <w:rPr>
                <w:rFonts w:hint="eastAsia"/>
                <w:szCs w:val="21"/>
              </w:rPr>
              <w:t>序号</w:t>
            </w:r>
          </w:p>
        </w:tc>
        <w:tc>
          <w:tcPr>
            <w:tcW w:w="342" w:type="pct"/>
            <w:vAlign w:val="center"/>
          </w:tcPr>
          <w:p w14:paraId="0DE4D56F" w14:textId="77777777" w:rsidR="003826C5" w:rsidRPr="002E6F48" w:rsidRDefault="003826C5" w:rsidP="003826C5">
            <w:pPr>
              <w:widowControl/>
              <w:jc w:val="center"/>
              <w:rPr>
                <w:szCs w:val="21"/>
              </w:rPr>
            </w:pPr>
            <w:r w:rsidRPr="002E6F48">
              <w:rPr>
                <w:rFonts w:hint="eastAsia"/>
                <w:szCs w:val="21"/>
              </w:rPr>
              <w:t>货物名称</w:t>
            </w:r>
          </w:p>
        </w:tc>
        <w:tc>
          <w:tcPr>
            <w:tcW w:w="1548" w:type="pct"/>
            <w:vAlign w:val="center"/>
          </w:tcPr>
          <w:p w14:paraId="1EDCB89A" w14:textId="77777777" w:rsidR="003826C5" w:rsidRPr="002E6F48" w:rsidRDefault="003826C5" w:rsidP="003826C5">
            <w:pPr>
              <w:jc w:val="center"/>
              <w:rPr>
                <w:szCs w:val="21"/>
              </w:rPr>
            </w:pPr>
            <w:r w:rsidRPr="002E6F48">
              <w:rPr>
                <w:rFonts w:hint="eastAsia"/>
                <w:szCs w:val="21"/>
              </w:rPr>
              <w:t>招标技术要求</w:t>
            </w:r>
          </w:p>
        </w:tc>
        <w:tc>
          <w:tcPr>
            <w:tcW w:w="1080" w:type="pct"/>
            <w:vAlign w:val="center"/>
          </w:tcPr>
          <w:p w14:paraId="6D5FA57A" w14:textId="05E60EFA" w:rsidR="003826C5" w:rsidRPr="002E6F48" w:rsidRDefault="003826C5" w:rsidP="003826C5">
            <w:pPr>
              <w:jc w:val="center"/>
              <w:rPr>
                <w:szCs w:val="21"/>
              </w:rPr>
            </w:pPr>
            <w:r w:rsidRPr="00A31569">
              <w:rPr>
                <w:rFonts w:hint="eastAsia"/>
                <w:szCs w:val="21"/>
              </w:rPr>
              <w:t>投标技术响应</w:t>
            </w:r>
          </w:p>
        </w:tc>
        <w:tc>
          <w:tcPr>
            <w:tcW w:w="998" w:type="pct"/>
            <w:vAlign w:val="center"/>
          </w:tcPr>
          <w:p w14:paraId="34A49EBA" w14:textId="65D94FF4" w:rsidR="003826C5" w:rsidRPr="002E6F48" w:rsidRDefault="003826C5" w:rsidP="003826C5">
            <w:pPr>
              <w:jc w:val="center"/>
              <w:rPr>
                <w:szCs w:val="21"/>
              </w:rPr>
            </w:pPr>
            <w:r w:rsidRPr="00A31569">
              <w:rPr>
                <w:rFonts w:hint="eastAsia"/>
                <w:szCs w:val="21"/>
              </w:rPr>
              <w:t>偏离情况</w:t>
            </w:r>
          </w:p>
        </w:tc>
        <w:tc>
          <w:tcPr>
            <w:tcW w:w="781" w:type="pct"/>
            <w:vAlign w:val="center"/>
          </w:tcPr>
          <w:p w14:paraId="1D8F0C32" w14:textId="5CDD3A40" w:rsidR="003826C5" w:rsidRPr="002E6F48" w:rsidRDefault="003826C5" w:rsidP="003826C5">
            <w:pPr>
              <w:jc w:val="center"/>
              <w:rPr>
                <w:szCs w:val="21"/>
              </w:rPr>
            </w:pPr>
            <w:r w:rsidRPr="00A31569">
              <w:rPr>
                <w:rFonts w:hint="eastAsia"/>
                <w:szCs w:val="21"/>
              </w:rPr>
              <w:t>说明</w:t>
            </w:r>
          </w:p>
        </w:tc>
      </w:tr>
      <w:tr w:rsidR="003826C5" w14:paraId="1BDC029F" w14:textId="13D3A6AB" w:rsidTr="003826C5">
        <w:trPr>
          <w:trHeight w:val="450"/>
        </w:trPr>
        <w:tc>
          <w:tcPr>
            <w:tcW w:w="250" w:type="pct"/>
            <w:vMerge w:val="restart"/>
            <w:vAlign w:val="center"/>
          </w:tcPr>
          <w:p w14:paraId="3EA25A35" w14:textId="77777777" w:rsidR="003826C5" w:rsidRDefault="003826C5" w:rsidP="003826C5">
            <w:pPr>
              <w:jc w:val="center"/>
              <w:rPr>
                <w:b/>
                <w:szCs w:val="21"/>
              </w:rPr>
            </w:pPr>
            <w:r>
              <w:rPr>
                <w:rFonts w:hint="eastAsia"/>
                <w:b/>
                <w:szCs w:val="21"/>
              </w:rPr>
              <w:t>1</w:t>
            </w:r>
          </w:p>
        </w:tc>
        <w:tc>
          <w:tcPr>
            <w:tcW w:w="342" w:type="pct"/>
            <w:vMerge w:val="restart"/>
            <w:vAlign w:val="center"/>
          </w:tcPr>
          <w:p w14:paraId="756B7A78" w14:textId="77777777" w:rsidR="003826C5" w:rsidRDefault="003826C5" w:rsidP="003826C5">
            <w:pPr>
              <w:jc w:val="center"/>
              <w:rPr>
                <w:b/>
                <w:szCs w:val="21"/>
              </w:rPr>
            </w:pPr>
            <w:r w:rsidRPr="006866BC">
              <w:rPr>
                <w:rFonts w:hint="eastAsia"/>
                <w:b/>
                <w:szCs w:val="21"/>
              </w:rPr>
              <w:t>海洋科学展览馆展柜制作及安装</w:t>
            </w:r>
          </w:p>
        </w:tc>
        <w:tc>
          <w:tcPr>
            <w:tcW w:w="1548" w:type="pct"/>
          </w:tcPr>
          <w:p w14:paraId="374637EB" w14:textId="77777777" w:rsidR="003826C5" w:rsidRDefault="003826C5" w:rsidP="003826C5">
            <w:pPr>
              <w:rPr>
                <w:b/>
                <w:szCs w:val="21"/>
              </w:rPr>
            </w:pPr>
            <w:r>
              <w:rPr>
                <w:rFonts w:hint="eastAsia"/>
                <w:b/>
                <w:szCs w:val="21"/>
              </w:rPr>
              <w:t>1.1</w:t>
            </w:r>
            <w:r>
              <w:rPr>
                <w:rFonts w:ascii="宋体" w:hAnsi="宋体" w:cs="宋体" w:hint="eastAsia"/>
                <w:kern w:val="0"/>
                <w:sz w:val="18"/>
                <w:szCs w:val="18"/>
              </w:rPr>
              <w:t>学院介绍展示板</w:t>
            </w:r>
            <w:r>
              <w:rPr>
                <w:rFonts w:ascii="宋体" w:hAnsi="宋体" w:cs="宋体" w:hint="eastAsia"/>
                <w:kern w:val="0"/>
                <w:sz w:val="20"/>
                <w:szCs w:val="20"/>
              </w:rPr>
              <w:t>: 1200*800mm、2㎡、雪弗板喷白漆，背胶过PVC板；</w:t>
            </w:r>
          </w:p>
        </w:tc>
        <w:tc>
          <w:tcPr>
            <w:tcW w:w="1080" w:type="pct"/>
          </w:tcPr>
          <w:p w14:paraId="2D7D1074" w14:textId="77777777" w:rsidR="003826C5" w:rsidRDefault="003826C5" w:rsidP="003826C5">
            <w:pPr>
              <w:rPr>
                <w:b/>
                <w:szCs w:val="21"/>
              </w:rPr>
            </w:pPr>
          </w:p>
        </w:tc>
        <w:tc>
          <w:tcPr>
            <w:tcW w:w="998" w:type="pct"/>
          </w:tcPr>
          <w:p w14:paraId="41AEAE90" w14:textId="77777777" w:rsidR="003826C5" w:rsidRDefault="003826C5" w:rsidP="003826C5">
            <w:pPr>
              <w:rPr>
                <w:b/>
                <w:szCs w:val="21"/>
              </w:rPr>
            </w:pPr>
          </w:p>
        </w:tc>
        <w:tc>
          <w:tcPr>
            <w:tcW w:w="781" w:type="pct"/>
          </w:tcPr>
          <w:p w14:paraId="39ADB30E" w14:textId="2A6A0E2D" w:rsidR="003826C5" w:rsidRDefault="003826C5" w:rsidP="003826C5">
            <w:pPr>
              <w:rPr>
                <w:b/>
                <w:szCs w:val="21"/>
              </w:rPr>
            </w:pPr>
          </w:p>
        </w:tc>
      </w:tr>
      <w:tr w:rsidR="003826C5" w14:paraId="4938518D" w14:textId="57BAFE1F" w:rsidTr="003826C5">
        <w:trPr>
          <w:trHeight w:val="450"/>
        </w:trPr>
        <w:tc>
          <w:tcPr>
            <w:tcW w:w="250" w:type="pct"/>
            <w:vMerge/>
            <w:vAlign w:val="center"/>
          </w:tcPr>
          <w:p w14:paraId="625D55D7" w14:textId="77777777" w:rsidR="003826C5" w:rsidRDefault="003826C5" w:rsidP="003826C5">
            <w:pPr>
              <w:jc w:val="center"/>
              <w:rPr>
                <w:b/>
                <w:szCs w:val="21"/>
              </w:rPr>
            </w:pPr>
          </w:p>
        </w:tc>
        <w:tc>
          <w:tcPr>
            <w:tcW w:w="342" w:type="pct"/>
            <w:vMerge/>
            <w:vAlign w:val="center"/>
          </w:tcPr>
          <w:p w14:paraId="31B30F45" w14:textId="77777777" w:rsidR="003826C5" w:rsidRDefault="003826C5" w:rsidP="003826C5">
            <w:pPr>
              <w:jc w:val="center"/>
              <w:rPr>
                <w:b/>
                <w:szCs w:val="21"/>
              </w:rPr>
            </w:pPr>
          </w:p>
        </w:tc>
        <w:tc>
          <w:tcPr>
            <w:tcW w:w="1548" w:type="pct"/>
          </w:tcPr>
          <w:p w14:paraId="3D5D8EB4" w14:textId="77777777" w:rsidR="003826C5" w:rsidRDefault="003826C5" w:rsidP="003826C5">
            <w:pPr>
              <w:rPr>
                <w:b/>
                <w:szCs w:val="21"/>
              </w:rPr>
            </w:pPr>
            <w:r>
              <w:rPr>
                <w:rFonts w:hint="eastAsia"/>
                <w:b/>
                <w:szCs w:val="21"/>
              </w:rPr>
              <w:t>1.2</w:t>
            </w:r>
            <w:r>
              <w:rPr>
                <w:rFonts w:ascii="宋体" w:hAnsi="宋体" w:cs="宋体" w:hint="eastAsia"/>
                <w:kern w:val="0"/>
                <w:sz w:val="18"/>
                <w:szCs w:val="18"/>
              </w:rPr>
              <w:t>倪院士介绍展示板</w:t>
            </w:r>
            <w:r>
              <w:rPr>
                <w:rFonts w:ascii="宋体" w:hAnsi="宋体" w:cs="宋体" w:hint="eastAsia"/>
                <w:kern w:val="0"/>
                <w:sz w:val="20"/>
                <w:szCs w:val="20"/>
              </w:rPr>
              <w:t>: 800*1200mm、3㎡、雪弗板喷白漆，背胶过PVC板；</w:t>
            </w:r>
          </w:p>
        </w:tc>
        <w:tc>
          <w:tcPr>
            <w:tcW w:w="1080" w:type="pct"/>
          </w:tcPr>
          <w:p w14:paraId="696B01F9" w14:textId="77777777" w:rsidR="003826C5" w:rsidRDefault="003826C5" w:rsidP="003826C5">
            <w:pPr>
              <w:rPr>
                <w:b/>
                <w:szCs w:val="21"/>
              </w:rPr>
            </w:pPr>
          </w:p>
        </w:tc>
        <w:tc>
          <w:tcPr>
            <w:tcW w:w="998" w:type="pct"/>
          </w:tcPr>
          <w:p w14:paraId="6BC4D203" w14:textId="77777777" w:rsidR="003826C5" w:rsidRDefault="003826C5" w:rsidP="003826C5">
            <w:pPr>
              <w:rPr>
                <w:b/>
                <w:szCs w:val="21"/>
              </w:rPr>
            </w:pPr>
          </w:p>
        </w:tc>
        <w:tc>
          <w:tcPr>
            <w:tcW w:w="781" w:type="pct"/>
          </w:tcPr>
          <w:p w14:paraId="3BB3C387" w14:textId="656B9876" w:rsidR="003826C5" w:rsidRDefault="003826C5" w:rsidP="003826C5">
            <w:pPr>
              <w:rPr>
                <w:b/>
                <w:szCs w:val="21"/>
              </w:rPr>
            </w:pPr>
          </w:p>
        </w:tc>
      </w:tr>
      <w:tr w:rsidR="003826C5" w14:paraId="380F1C44" w14:textId="7A60EAD4" w:rsidTr="003826C5">
        <w:trPr>
          <w:trHeight w:val="450"/>
        </w:trPr>
        <w:tc>
          <w:tcPr>
            <w:tcW w:w="250" w:type="pct"/>
            <w:vMerge/>
            <w:vAlign w:val="center"/>
          </w:tcPr>
          <w:p w14:paraId="109D76FA" w14:textId="77777777" w:rsidR="003826C5" w:rsidRDefault="003826C5" w:rsidP="003826C5">
            <w:pPr>
              <w:jc w:val="center"/>
              <w:rPr>
                <w:b/>
                <w:szCs w:val="21"/>
              </w:rPr>
            </w:pPr>
          </w:p>
        </w:tc>
        <w:tc>
          <w:tcPr>
            <w:tcW w:w="342" w:type="pct"/>
            <w:vMerge/>
            <w:vAlign w:val="center"/>
          </w:tcPr>
          <w:p w14:paraId="03EA05C1" w14:textId="77777777" w:rsidR="003826C5" w:rsidRDefault="003826C5" w:rsidP="003826C5">
            <w:pPr>
              <w:jc w:val="center"/>
              <w:rPr>
                <w:b/>
                <w:szCs w:val="21"/>
              </w:rPr>
            </w:pPr>
          </w:p>
        </w:tc>
        <w:tc>
          <w:tcPr>
            <w:tcW w:w="1548" w:type="pct"/>
          </w:tcPr>
          <w:p w14:paraId="43EB61AE" w14:textId="77777777" w:rsidR="003826C5" w:rsidRDefault="003826C5" w:rsidP="003826C5">
            <w:pPr>
              <w:rPr>
                <w:b/>
                <w:szCs w:val="21"/>
              </w:rPr>
            </w:pPr>
            <w:r>
              <w:rPr>
                <w:rFonts w:hint="eastAsia"/>
                <w:b/>
                <w:szCs w:val="21"/>
              </w:rPr>
              <w:t>1.3</w:t>
            </w:r>
            <w:r>
              <w:rPr>
                <w:rFonts w:ascii="宋体" w:hAnsi="宋体" w:cs="宋体" w:hint="eastAsia"/>
                <w:kern w:val="0"/>
                <w:sz w:val="18"/>
                <w:szCs w:val="18"/>
              </w:rPr>
              <w:t>海洋生物介绍展示板</w:t>
            </w:r>
            <w:r>
              <w:rPr>
                <w:rFonts w:ascii="宋体" w:hAnsi="宋体" w:cs="宋体" w:hint="eastAsia"/>
                <w:kern w:val="0"/>
                <w:sz w:val="20"/>
                <w:szCs w:val="20"/>
              </w:rPr>
              <w:t>: 800*1200mm、3㎡、雪弗板喷白漆，背胶过PVC板；</w:t>
            </w:r>
          </w:p>
        </w:tc>
        <w:tc>
          <w:tcPr>
            <w:tcW w:w="1080" w:type="pct"/>
          </w:tcPr>
          <w:p w14:paraId="73E94DC9" w14:textId="77777777" w:rsidR="003826C5" w:rsidRDefault="003826C5" w:rsidP="003826C5">
            <w:pPr>
              <w:rPr>
                <w:b/>
                <w:szCs w:val="21"/>
              </w:rPr>
            </w:pPr>
          </w:p>
        </w:tc>
        <w:tc>
          <w:tcPr>
            <w:tcW w:w="998" w:type="pct"/>
          </w:tcPr>
          <w:p w14:paraId="072A08CF" w14:textId="77777777" w:rsidR="003826C5" w:rsidRDefault="003826C5" w:rsidP="003826C5">
            <w:pPr>
              <w:rPr>
                <w:b/>
                <w:szCs w:val="21"/>
              </w:rPr>
            </w:pPr>
          </w:p>
        </w:tc>
        <w:tc>
          <w:tcPr>
            <w:tcW w:w="781" w:type="pct"/>
          </w:tcPr>
          <w:p w14:paraId="731DD095" w14:textId="78B9B38C" w:rsidR="003826C5" w:rsidRDefault="003826C5" w:rsidP="003826C5">
            <w:pPr>
              <w:rPr>
                <w:b/>
                <w:szCs w:val="21"/>
              </w:rPr>
            </w:pPr>
          </w:p>
        </w:tc>
      </w:tr>
      <w:tr w:rsidR="003826C5" w14:paraId="3B26126B" w14:textId="59D7D0D9" w:rsidTr="003826C5">
        <w:trPr>
          <w:trHeight w:val="510"/>
        </w:trPr>
        <w:tc>
          <w:tcPr>
            <w:tcW w:w="250" w:type="pct"/>
            <w:vMerge/>
            <w:vAlign w:val="center"/>
          </w:tcPr>
          <w:p w14:paraId="36BC1E31" w14:textId="77777777" w:rsidR="003826C5" w:rsidRDefault="003826C5" w:rsidP="003826C5">
            <w:pPr>
              <w:jc w:val="center"/>
              <w:rPr>
                <w:b/>
                <w:szCs w:val="21"/>
              </w:rPr>
            </w:pPr>
          </w:p>
        </w:tc>
        <w:tc>
          <w:tcPr>
            <w:tcW w:w="342" w:type="pct"/>
            <w:vMerge/>
            <w:vAlign w:val="center"/>
          </w:tcPr>
          <w:p w14:paraId="69DF0E32" w14:textId="77777777" w:rsidR="003826C5" w:rsidRDefault="003826C5" w:rsidP="003826C5">
            <w:pPr>
              <w:jc w:val="center"/>
              <w:rPr>
                <w:b/>
                <w:szCs w:val="21"/>
              </w:rPr>
            </w:pPr>
          </w:p>
        </w:tc>
        <w:tc>
          <w:tcPr>
            <w:tcW w:w="1548" w:type="pct"/>
          </w:tcPr>
          <w:p w14:paraId="2D30908C" w14:textId="77777777" w:rsidR="003826C5" w:rsidRDefault="003826C5" w:rsidP="003826C5">
            <w:pPr>
              <w:rPr>
                <w:b/>
                <w:szCs w:val="21"/>
              </w:rPr>
            </w:pPr>
            <w:r>
              <w:rPr>
                <w:rFonts w:hint="eastAsia"/>
                <w:b/>
                <w:szCs w:val="21"/>
              </w:rPr>
              <w:t>1.4</w:t>
            </w:r>
            <w:r>
              <w:rPr>
                <w:rFonts w:ascii="宋体" w:hAnsi="宋体" w:cs="宋体" w:hint="eastAsia"/>
                <w:kern w:val="0"/>
                <w:sz w:val="18"/>
                <w:szCs w:val="18"/>
              </w:rPr>
              <w:t>贝壳介绍展示板</w:t>
            </w:r>
            <w:r>
              <w:rPr>
                <w:rFonts w:ascii="宋体" w:hAnsi="宋体" w:cs="宋体" w:hint="eastAsia"/>
                <w:kern w:val="0"/>
                <w:sz w:val="20"/>
                <w:szCs w:val="20"/>
              </w:rPr>
              <w:t>: 800*1200mm、10㎡、雪弗板喷白漆，背胶过PVC板；</w:t>
            </w:r>
          </w:p>
        </w:tc>
        <w:tc>
          <w:tcPr>
            <w:tcW w:w="1080" w:type="pct"/>
          </w:tcPr>
          <w:p w14:paraId="113B0D15" w14:textId="77777777" w:rsidR="003826C5" w:rsidRDefault="003826C5" w:rsidP="003826C5">
            <w:pPr>
              <w:rPr>
                <w:b/>
                <w:szCs w:val="21"/>
              </w:rPr>
            </w:pPr>
          </w:p>
        </w:tc>
        <w:tc>
          <w:tcPr>
            <w:tcW w:w="998" w:type="pct"/>
          </w:tcPr>
          <w:p w14:paraId="180A1578" w14:textId="77777777" w:rsidR="003826C5" w:rsidRDefault="003826C5" w:rsidP="003826C5">
            <w:pPr>
              <w:rPr>
                <w:b/>
                <w:szCs w:val="21"/>
              </w:rPr>
            </w:pPr>
          </w:p>
        </w:tc>
        <w:tc>
          <w:tcPr>
            <w:tcW w:w="781" w:type="pct"/>
          </w:tcPr>
          <w:p w14:paraId="47740440" w14:textId="72A0A5EB" w:rsidR="003826C5" w:rsidRDefault="003826C5" w:rsidP="003826C5">
            <w:pPr>
              <w:rPr>
                <w:b/>
                <w:szCs w:val="21"/>
              </w:rPr>
            </w:pPr>
          </w:p>
        </w:tc>
      </w:tr>
      <w:tr w:rsidR="003826C5" w14:paraId="29CF03CD" w14:textId="48D3E8E9" w:rsidTr="003826C5">
        <w:trPr>
          <w:trHeight w:val="510"/>
        </w:trPr>
        <w:tc>
          <w:tcPr>
            <w:tcW w:w="250" w:type="pct"/>
            <w:vMerge/>
            <w:vAlign w:val="center"/>
          </w:tcPr>
          <w:p w14:paraId="3E9D5841" w14:textId="77777777" w:rsidR="003826C5" w:rsidRDefault="003826C5" w:rsidP="003826C5">
            <w:pPr>
              <w:jc w:val="center"/>
              <w:rPr>
                <w:b/>
                <w:szCs w:val="21"/>
              </w:rPr>
            </w:pPr>
          </w:p>
        </w:tc>
        <w:tc>
          <w:tcPr>
            <w:tcW w:w="342" w:type="pct"/>
            <w:vMerge/>
            <w:vAlign w:val="center"/>
          </w:tcPr>
          <w:p w14:paraId="354F9719" w14:textId="77777777" w:rsidR="003826C5" w:rsidRDefault="003826C5" w:rsidP="003826C5">
            <w:pPr>
              <w:jc w:val="center"/>
              <w:rPr>
                <w:b/>
                <w:szCs w:val="21"/>
              </w:rPr>
            </w:pPr>
          </w:p>
        </w:tc>
        <w:tc>
          <w:tcPr>
            <w:tcW w:w="1548" w:type="pct"/>
          </w:tcPr>
          <w:p w14:paraId="4964599F" w14:textId="77777777" w:rsidR="003826C5" w:rsidRDefault="003826C5" w:rsidP="003826C5">
            <w:pPr>
              <w:rPr>
                <w:b/>
                <w:szCs w:val="21"/>
              </w:rPr>
            </w:pPr>
            <w:r>
              <w:rPr>
                <w:rFonts w:hint="eastAsia"/>
                <w:b/>
                <w:szCs w:val="21"/>
              </w:rPr>
              <w:t>1.5</w:t>
            </w:r>
            <w:r>
              <w:rPr>
                <w:rFonts w:ascii="宋体" w:hAnsi="宋体" w:cs="宋体" w:hint="eastAsia"/>
                <w:kern w:val="0"/>
                <w:sz w:val="20"/>
                <w:szCs w:val="20"/>
              </w:rPr>
              <w:t>电视展架: 钢架，表面喷漆；</w:t>
            </w:r>
          </w:p>
        </w:tc>
        <w:tc>
          <w:tcPr>
            <w:tcW w:w="1080" w:type="pct"/>
          </w:tcPr>
          <w:p w14:paraId="1FE765FD" w14:textId="77777777" w:rsidR="003826C5" w:rsidRDefault="003826C5" w:rsidP="003826C5">
            <w:pPr>
              <w:rPr>
                <w:b/>
                <w:szCs w:val="21"/>
              </w:rPr>
            </w:pPr>
          </w:p>
        </w:tc>
        <w:tc>
          <w:tcPr>
            <w:tcW w:w="998" w:type="pct"/>
          </w:tcPr>
          <w:p w14:paraId="024C752D" w14:textId="77777777" w:rsidR="003826C5" w:rsidRDefault="003826C5" w:rsidP="003826C5">
            <w:pPr>
              <w:rPr>
                <w:b/>
                <w:szCs w:val="21"/>
              </w:rPr>
            </w:pPr>
          </w:p>
        </w:tc>
        <w:tc>
          <w:tcPr>
            <w:tcW w:w="781" w:type="pct"/>
          </w:tcPr>
          <w:p w14:paraId="049B0E70" w14:textId="55E6620D" w:rsidR="003826C5" w:rsidRDefault="003826C5" w:rsidP="003826C5">
            <w:pPr>
              <w:rPr>
                <w:b/>
                <w:szCs w:val="21"/>
              </w:rPr>
            </w:pPr>
          </w:p>
        </w:tc>
      </w:tr>
      <w:tr w:rsidR="003826C5" w14:paraId="06AEDA55" w14:textId="4B857F5B" w:rsidTr="003826C5">
        <w:trPr>
          <w:trHeight w:val="510"/>
        </w:trPr>
        <w:tc>
          <w:tcPr>
            <w:tcW w:w="250" w:type="pct"/>
            <w:vMerge/>
            <w:vAlign w:val="center"/>
          </w:tcPr>
          <w:p w14:paraId="05D19D8D" w14:textId="77777777" w:rsidR="003826C5" w:rsidRDefault="003826C5" w:rsidP="003826C5">
            <w:pPr>
              <w:jc w:val="center"/>
              <w:rPr>
                <w:b/>
                <w:szCs w:val="21"/>
              </w:rPr>
            </w:pPr>
          </w:p>
        </w:tc>
        <w:tc>
          <w:tcPr>
            <w:tcW w:w="342" w:type="pct"/>
            <w:vMerge/>
            <w:vAlign w:val="center"/>
          </w:tcPr>
          <w:p w14:paraId="5595E80A" w14:textId="77777777" w:rsidR="003826C5" w:rsidRDefault="003826C5" w:rsidP="003826C5">
            <w:pPr>
              <w:jc w:val="center"/>
              <w:rPr>
                <w:b/>
                <w:szCs w:val="21"/>
              </w:rPr>
            </w:pPr>
          </w:p>
        </w:tc>
        <w:tc>
          <w:tcPr>
            <w:tcW w:w="1548" w:type="pct"/>
          </w:tcPr>
          <w:p w14:paraId="72F39BD9" w14:textId="77777777" w:rsidR="003826C5" w:rsidRDefault="003826C5" w:rsidP="003826C5">
            <w:pPr>
              <w:rPr>
                <w:b/>
                <w:szCs w:val="21"/>
              </w:rPr>
            </w:pPr>
            <w:r>
              <w:rPr>
                <w:rFonts w:hint="eastAsia"/>
                <w:b/>
                <w:szCs w:val="21"/>
              </w:rPr>
              <w:t>1.6</w:t>
            </w:r>
            <w:r>
              <w:rPr>
                <w:rFonts w:ascii="宋体" w:hAnsi="宋体" w:cs="宋体" w:hint="eastAsia"/>
                <w:kern w:val="0"/>
                <w:sz w:val="20"/>
                <w:szCs w:val="20"/>
              </w:rPr>
              <w:t>电脑展示柜: 钢架，表面喷漆；</w:t>
            </w:r>
          </w:p>
        </w:tc>
        <w:tc>
          <w:tcPr>
            <w:tcW w:w="1080" w:type="pct"/>
          </w:tcPr>
          <w:p w14:paraId="3E0052A5" w14:textId="77777777" w:rsidR="003826C5" w:rsidRDefault="003826C5" w:rsidP="003826C5">
            <w:pPr>
              <w:rPr>
                <w:b/>
                <w:szCs w:val="21"/>
              </w:rPr>
            </w:pPr>
          </w:p>
        </w:tc>
        <w:tc>
          <w:tcPr>
            <w:tcW w:w="998" w:type="pct"/>
          </w:tcPr>
          <w:p w14:paraId="609C0C9E" w14:textId="77777777" w:rsidR="003826C5" w:rsidRDefault="003826C5" w:rsidP="003826C5">
            <w:pPr>
              <w:rPr>
                <w:b/>
                <w:szCs w:val="21"/>
              </w:rPr>
            </w:pPr>
          </w:p>
        </w:tc>
        <w:tc>
          <w:tcPr>
            <w:tcW w:w="781" w:type="pct"/>
          </w:tcPr>
          <w:p w14:paraId="5B73A764" w14:textId="4A37FAC4" w:rsidR="003826C5" w:rsidRDefault="003826C5" w:rsidP="003826C5">
            <w:pPr>
              <w:rPr>
                <w:b/>
                <w:szCs w:val="21"/>
              </w:rPr>
            </w:pPr>
          </w:p>
        </w:tc>
      </w:tr>
      <w:tr w:rsidR="003826C5" w14:paraId="7A17C3FB" w14:textId="7EE97F4A" w:rsidTr="003826C5">
        <w:trPr>
          <w:trHeight w:val="510"/>
        </w:trPr>
        <w:tc>
          <w:tcPr>
            <w:tcW w:w="250" w:type="pct"/>
            <w:vMerge/>
            <w:vAlign w:val="center"/>
          </w:tcPr>
          <w:p w14:paraId="7CFAA426" w14:textId="77777777" w:rsidR="003826C5" w:rsidRDefault="003826C5" w:rsidP="003826C5">
            <w:pPr>
              <w:jc w:val="center"/>
              <w:rPr>
                <w:b/>
                <w:szCs w:val="21"/>
              </w:rPr>
            </w:pPr>
          </w:p>
        </w:tc>
        <w:tc>
          <w:tcPr>
            <w:tcW w:w="342" w:type="pct"/>
            <w:vMerge/>
            <w:vAlign w:val="center"/>
          </w:tcPr>
          <w:p w14:paraId="36784BA1" w14:textId="77777777" w:rsidR="003826C5" w:rsidRDefault="003826C5" w:rsidP="003826C5">
            <w:pPr>
              <w:jc w:val="center"/>
              <w:rPr>
                <w:b/>
                <w:szCs w:val="21"/>
              </w:rPr>
            </w:pPr>
          </w:p>
        </w:tc>
        <w:tc>
          <w:tcPr>
            <w:tcW w:w="1548" w:type="pct"/>
          </w:tcPr>
          <w:p w14:paraId="3FFA22D9" w14:textId="77777777" w:rsidR="003826C5" w:rsidRDefault="003826C5" w:rsidP="003826C5">
            <w:pPr>
              <w:rPr>
                <w:b/>
                <w:szCs w:val="21"/>
              </w:rPr>
            </w:pPr>
            <w:r>
              <w:rPr>
                <w:rFonts w:hint="eastAsia"/>
                <w:b/>
                <w:szCs w:val="21"/>
              </w:rPr>
              <w:t>★</w:t>
            </w:r>
            <w:r>
              <w:rPr>
                <w:rFonts w:hint="eastAsia"/>
                <w:b/>
                <w:szCs w:val="21"/>
              </w:rPr>
              <w:t>1.7</w:t>
            </w:r>
            <w:r>
              <w:rPr>
                <w:rFonts w:ascii="宋体" w:hAnsi="宋体" w:cs="宋体" w:hint="eastAsia"/>
                <w:kern w:val="0"/>
                <w:sz w:val="20"/>
                <w:szCs w:val="20"/>
              </w:rPr>
              <w:t>海洋生物展示窗: 钢骨架木质结构内藏灯带，表面钢化玻璃饰面；</w:t>
            </w:r>
          </w:p>
        </w:tc>
        <w:tc>
          <w:tcPr>
            <w:tcW w:w="1080" w:type="pct"/>
          </w:tcPr>
          <w:p w14:paraId="239BBCC5" w14:textId="77777777" w:rsidR="003826C5" w:rsidRDefault="003826C5" w:rsidP="003826C5">
            <w:pPr>
              <w:rPr>
                <w:b/>
                <w:szCs w:val="21"/>
              </w:rPr>
            </w:pPr>
          </w:p>
        </w:tc>
        <w:tc>
          <w:tcPr>
            <w:tcW w:w="998" w:type="pct"/>
          </w:tcPr>
          <w:p w14:paraId="67EE7F82" w14:textId="77777777" w:rsidR="003826C5" w:rsidRDefault="003826C5" w:rsidP="003826C5">
            <w:pPr>
              <w:rPr>
                <w:b/>
                <w:szCs w:val="21"/>
              </w:rPr>
            </w:pPr>
          </w:p>
        </w:tc>
        <w:tc>
          <w:tcPr>
            <w:tcW w:w="781" w:type="pct"/>
          </w:tcPr>
          <w:p w14:paraId="5EC54386" w14:textId="5D9CEAF4" w:rsidR="003826C5" w:rsidRDefault="003826C5" w:rsidP="003826C5">
            <w:pPr>
              <w:rPr>
                <w:b/>
                <w:szCs w:val="21"/>
              </w:rPr>
            </w:pPr>
          </w:p>
        </w:tc>
      </w:tr>
      <w:tr w:rsidR="003826C5" w14:paraId="3BA7999A" w14:textId="50BC5F71" w:rsidTr="003826C5">
        <w:trPr>
          <w:trHeight w:val="510"/>
        </w:trPr>
        <w:tc>
          <w:tcPr>
            <w:tcW w:w="250" w:type="pct"/>
            <w:vMerge/>
            <w:vAlign w:val="center"/>
          </w:tcPr>
          <w:p w14:paraId="7CC67CA0" w14:textId="77777777" w:rsidR="003826C5" w:rsidRDefault="003826C5" w:rsidP="003826C5">
            <w:pPr>
              <w:jc w:val="center"/>
              <w:rPr>
                <w:b/>
                <w:szCs w:val="21"/>
              </w:rPr>
            </w:pPr>
          </w:p>
        </w:tc>
        <w:tc>
          <w:tcPr>
            <w:tcW w:w="342" w:type="pct"/>
            <w:vMerge/>
            <w:vAlign w:val="center"/>
          </w:tcPr>
          <w:p w14:paraId="65A7FD7C" w14:textId="77777777" w:rsidR="003826C5" w:rsidRDefault="003826C5" w:rsidP="003826C5">
            <w:pPr>
              <w:jc w:val="center"/>
              <w:rPr>
                <w:b/>
                <w:szCs w:val="21"/>
              </w:rPr>
            </w:pPr>
          </w:p>
        </w:tc>
        <w:tc>
          <w:tcPr>
            <w:tcW w:w="1548" w:type="pct"/>
          </w:tcPr>
          <w:p w14:paraId="78B46585" w14:textId="77777777" w:rsidR="003826C5" w:rsidRDefault="003826C5" w:rsidP="003826C5">
            <w:pPr>
              <w:rPr>
                <w:b/>
                <w:szCs w:val="21"/>
              </w:rPr>
            </w:pPr>
            <w:r>
              <w:rPr>
                <w:rFonts w:hint="eastAsia"/>
                <w:b/>
                <w:szCs w:val="21"/>
              </w:rPr>
              <w:t>★</w:t>
            </w:r>
            <w:r>
              <w:rPr>
                <w:rFonts w:hint="eastAsia"/>
                <w:b/>
                <w:szCs w:val="21"/>
              </w:rPr>
              <w:t>1.8</w:t>
            </w:r>
            <w:r>
              <w:rPr>
                <w:rFonts w:ascii="宋体" w:hAnsi="宋体" w:cs="宋体" w:hint="eastAsia"/>
                <w:kern w:val="0"/>
                <w:sz w:val="20"/>
                <w:szCs w:val="20"/>
              </w:rPr>
              <w:t>珍贵贝壳展示窗: 墙面嵌入式橱窗，木质结构内藏灯带，四周黑钛不锈钢包边；</w:t>
            </w:r>
          </w:p>
        </w:tc>
        <w:tc>
          <w:tcPr>
            <w:tcW w:w="1080" w:type="pct"/>
          </w:tcPr>
          <w:p w14:paraId="75B371B4" w14:textId="77777777" w:rsidR="003826C5" w:rsidRDefault="003826C5" w:rsidP="003826C5">
            <w:pPr>
              <w:rPr>
                <w:b/>
                <w:szCs w:val="21"/>
              </w:rPr>
            </w:pPr>
          </w:p>
        </w:tc>
        <w:tc>
          <w:tcPr>
            <w:tcW w:w="998" w:type="pct"/>
          </w:tcPr>
          <w:p w14:paraId="36C098AD" w14:textId="77777777" w:rsidR="003826C5" w:rsidRDefault="003826C5" w:rsidP="003826C5">
            <w:pPr>
              <w:rPr>
                <w:b/>
                <w:szCs w:val="21"/>
              </w:rPr>
            </w:pPr>
          </w:p>
        </w:tc>
        <w:tc>
          <w:tcPr>
            <w:tcW w:w="781" w:type="pct"/>
          </w:tcPr>
          <w:p w14:paraId="65A6643D" w14:textId="439E9B82" w:rsidR="003826C5" w:rsidRDefault="003826C5" w:rsidP="003826C5">
            <w:pPr>
              <w:rPr>
                <w:b/>
                <w:szCs w:val="21"/>
              </w:rPr>
            </w:pPr>
          </w:p>
        </w:tc>
      </w:tr>
      <w:tr w:rsidR="003826C5" w14:paraId="64D99721" w14:textId="3B607178" w:rsidTr="003826C5">
        <w:trPr>
          <w:trHeight w:val="510"/>
        </w:trPr>
        <w:tc>
          <w:tcPr>
            <w:tcW w:w="250" w:type="pct"/>
            <w:vMerge/>
            <w:vAlign w:val="center"/>
          </w:tcPr>
          <w:p w14:paraId="27BC6D35" w14:textId="77777777" w:rsidR="003826C5" w:rsidRDefault="003826C5" w:rsidP="003826C5">
            <w:pPr>
              <w:jc w:val="center"/>
              <w:rPr>
                <w:b/>
                <w:szCs w:val="21"/>
              </w:rPr>
            </w:pPr>
          </w:p>
        </w:tc>
        <w:tc>
          <w:tcPr>
            <w:tcW w:w="342" w:type="pct"/>
            <w:vMerge/>
            <w:vAlign w:val="center"/>
          </w:tcPr>
          <w:p w14:paraId="02B64FF1" w14:textId="77777777" w:rsidR="003826C5" w:rsidRDefault="003826C5" w:rsidP="003826C5">
            <w:pPr>
              <w:jc w:val="center"/>
              <w:rPr>
                <w:b/>
                <w:szCs w:val="21"/>
              </w:rPr>
            </w:pPr>
          </w:p>
        </w:tc>
        <w:tc>
          <w:tcPr>
            <w:tcW w:w="1548" w:type="pct"/>
          </w:tcPr>
          <w:p w14:paraId="2725812E" w14:textId="77777777" w:rsidR="003826C5" w:rsidRDefault="003826C5" w:rsidP="003826C5">
            <w:pPr>
              <w:rPr>
                <w:b/>
                <w:szCs w:val="21"/>
              </w:rPr>
            </w:pPr>
            <w:r>
              <w:rPr>
                <w:rFonts w:hint="eastAsia"/>
                <w:b/>
                <w:szCs w:val="21"/>
              </w:rPr>
              <w:t>★</w:t>
            </w:r>
            <w:r>
              <w:rPr>
                <w:rFonts w:hint="eastAsia"/>
                <w:b/>
                <w:szCs w:val="21"/>
              </w:rPr>
              <w:t>1.9</w:t>
            </w:r>
            <w:r>
              <w:rPr>
                <w:rFonts w:ascii="宋体" w:hAnsi="宋体" w:cs="宋体" w:hint="eastAsia"/>
                <w:kern w:val="0"/>
                <w:sz w:val="20"/>
                <w:szCs w:val="20"/>
              </w:rPr>
              <w:t>珍贵贝壳展示柜: 木质结构钢化玻璃，白色油漆；</w:t>
            </w:r>
          </w:p>
        </w:tc>
        <w:tc>
          <w:tcPr>
            <w:tcW w:w="1080" w:type="pct"/>
          </w:tcPr>
          <w:p w14:paraId="171B9325" w14:textId="77777777" w:rsidR="003826C5" w:rsidRDefault="003826C5" w:rsidP="003826C5">
            <w:pPr>
              <w:rPr>
                <w:b/>
                <w:szCs w:val="21"/>
              </w:rPr>
            </w:pPr>
          </w:p>
        </w:tc>
        <w:tc>
          <w:tcPr>
            <w:tcW w:w="998" w:type="pct"/>
          </w:tcPr>
          <w:p w14:paraId="50160BD7" w14:textId="77777777" w:rsidR="003826C5" w:rsidRDefault="003826C5" w:rsidP="003826C5">
            <w:pPr>
              <w:rPr>
                <w:b/>
                <w:szCs w:val="21"/>
              </w:rPr>
            </w:pPr>
          </w:p>
        </w:tc>
        <w:tc>
          <w:tcPr>
            <w:tcW w:w="781" w:type="pct"/>
          </w:tcPr>
          <w:p w14:paraId="7DEDE55A" w14:textId="15AE0582" w:rsidR="003826C5" w:rsidRDefault="003826C5" w:rsidP="003826C5">
            <w:pPr>
              <w:rPr>
                <w:b/>
                <w:szCs w:val="21"/>
              </w:rPr>
            </w:pPr>
          </w:p>
        </w:tc>
      </w:tr>
      <w:tr w:rsidR="003826C5" w14:paraId="6124934A" w14:textId="2A84A8F4" w:rsidTr="003826C5">
        <w:trPr>
          <w:trHeight w:val="510"/>
        </w:trPr>
        <w:tc>
          <w:tcPr>
            <w:tcW w:w="250" w:type="pct"/>
            <w:vMerge/>
            <w:vAlign w:val="center"/>
          </w:tcPr>
          <w:p w14:paraId="0A87C088" w14:textId="77777777" w:rsidR="003826C5" w:rsidRDefault="003826C5" w:rsidP="003826C5">
            <w:pPr>
              <w:jc w:val="center"/>
              <w:rPr>
                <w:b/>
                <w:szCs w:val="21"/>
              </w:rPr>
            </w:pPr>
          </w:p>
        </w:tc>
        <w:tc>
          <w:tcPr>
            <w:tcW w:w="342" w:type="pct"/>
            <w:vMerge/>
            <w:vAlign w:val="center"/>
          </w:tcPr>
          <w:p w14:paraId="14F1D855" w14:textId="77777777" w:rsidR="003826C5" w:rsidRDefault="003826C5" w:rsidP="003826C5">
            <w:pPr>
              <w:jc w:val="center"/>
              <w:rPr>
                <w:b/>
                <w:szCs w:val="21"/>
              </w:rPr>
            </w:pPr>
          </w:p>
        </w:tc>
        <w:tc>
          <w:tcPr>
            <w:tcW w:w="1548" w:type="pct"/>
          </w:tcPr>
          <w:p w14:paraId="1D04EDD4" w14:textId="77777777" w:rsidR="003826C5" w:rsidRDefault="003826C5" w:rsidP="003826C5">
            <w:pPr>
              <w:rPr>
                <w:b/>
                <w:szCs w:val="21"/>
              </w:rPr>
            </w:pPr>
            <w:r>
              <w:rPr>
                <w:rFonts w:hint="eastAsia"/>
                <w:b/>
                <w:szCs w:val="21"/>
              </w:rPr>
              <w:t>1.10</w:t>
            </w:r>
            <w:r>
              <w:rPr>
                <w:rFonts w:ascii="宋体" w:hAnsi="宋体" w:cs="宋体" w:hint="eastAsia"/>
                <w:kern w:val="0"/>
                <w:sz w:val="20"/>
                <w:szCs w:val="20"/>
              </w:rPr>
              <w:t>展示用LED显示屏: 55寸；</w:t>
            </w:r>
          </w:p>
        </w:tc>
        <w:tc>
          <w:tcPr>
            <w:tcW w:w="1080" w:type="pct"/>
          </w:tcPr>
          <w:p w14:paraId="53182993" w14:textId="77777777" w:rsidR="003826C5" w:rsidRDefault="003826C5" w:rsidP="003826C5">
            <w:pPr>
              <w:rPr>
                <w:b/>
                <w:szCs w:val="21"/>
              </w:rPr>
            </w:pPr>
          </w:p>
        </w:tc>
        <w:tc>
          <w:tcPr>
            <w:tcW w:w="998" w:type="pct"/>
          </w:tcPr>
          <w:p w14:paraId="08BD377E" w14:textId="77777777" w:rsidR="003826C5" w:rsidRDefault="003826C5" w:rsidP="003826C5">
            <w:pPr>
              <w:rPr>
                <w:b/>
                <w:szCs w:val="21"/>
              </w:rPr>
            </w:pPr>
          </w:p>
        </w:tc>
        <w:tc>
          <w:tcPr>
            <w:tcW w:w="781" w:type="pct"/>
          </w:tcPr>
          <w:p w14:paraId="3E526AD6" w14:textId="78D1191C" w:rsidR="003826C5" w:rsidRDefault="003826C5" w:rsidP="003826C5">
            <w:pPr>
              <w:rPr>
                <w:b/>
                <w:szCs w:val="21"/>
              </w:rPr>
            </w:pPr>
          </w:p>
        </w:tc>
      </w:tr>
      <w:tr w:rsidR="003826C5" w14:paraId="038CF96D" w14:textId="7AD9778B" w:rsidTr="003826C5">
        <w:trPr>
          <w:trHeight w:val="510"/>
        </w:trPr>
        <w:tc>
          <w:tcPr>
            <w:tcW w:w="250" w:type="pct"/>
            <w:vMerge/>
            <w:vAlign w:val="center"/>
          </w:tcPr>
          <w:p w14:paraId="53335D57" w14:textId="77777777" w:rsidR="003826C5" w:rsidRDefault="003826C5" w:rsidP="003826C5">
            <w:pPr>
              <w:jc w:val="center"/>
              <w:rPr>
                <w:b/>
                <w:szCs w:val="21"/>
              </w:rPr>
            </w:pPr>
          </w:p>
        </w:tc>
        <w:tc>
          <w:tcPr>
            <w:tcW w:w="342" w:type="pct"/>
            <w:vMerge/>
            <w:vAlign w:val="center"/>
          </w:tcPr>
          <w:p w14:paraId="7490BC2D" w14:textId="77777777" w:rsidR="003826C5" w:rsidRDefault="003826C5" w:rsidP="003826C5">
            <w:pPr>
              <w:jc w:val="center"/>
              <w:rPr>
                <w:b/>
                <w:szCs w:val="21"/>
              </w:rPr>
            </w:pPr>
          </w:p>
        </w:tc>
        <w:tc>
          <w:tcPr>
            <w:tcW w:w="1548" w:type="pct"/>
          </w:tcPr>
          <w:p w14:paraId="6F9007ED" w14:textId="77777777" w:rsidR="003826C5" w:rsidRDefault="003826C5" w:rsidP="003826C5">
            <w:pPr>
              <w:rPr>
                <w:b/>
                <w:szCs w:val="21"/>
              </w:rPr>
            </w:pPr>
            <w:r>
              <w:rPr>
                <w:rFonts w:hint="eastAsia"/>
                <w:b/>
                <w:szCs w:val="21"/>
              </w:rPr>
              <w:t>1.11</w:t>
            </w:r>
            <w:r>
              <w:rPr>
                <w:rFonts w:ascii="宋体" w:hAnsi="宋体" w:cs="宋体" w:hint="eastAsia"/>
                <w:kern w:val="0"/>
                <w:sz w:val="20"/>
                <w:szCs w:val="20"/>
              </w:rPr>
              <w:t>落地玻璃展示柜: 700x2000x1500(H）、含玻璃罩；</w:t>
            </w:r>
          </w:p>
        </w:tc>
        <w:tc>
          <w:tcPr>
            <w:tcW w:w="1080" w:type="pct"/>
          </w:tcPr>
          <w:p w14:paraId="4F980FEB" w14:textId="77777777" w:rsidR="003826C5" w:rsidRDefault="003826C5" w:rsidP="003826C5">
            <w:pPr>
              <w:rPr>
                <w:b/>
                <w:szCs w:val="21"/>
              </w:rPr>
            </w:pPr>
          </w:p>
        </w:tc>
        <w:tc>
          <w:tcPr>
            <w:tcW w:w="998" w:type="pct"/>
          </w:tcPr>
          <w:p w14:paraId="3E76A64D" w14:textId="77777777" w:rsidR="003826C5" w:rsidRDefault="003826C5" w:rsidP="003826C5">
            <w:pPr>
              <w:rPr>
                <w:b/>
                <w:szCs w:val="21"/>
              </w:rPr>
            </w:pPr>
          </w:p>
        </w:tc>
        <w:tc>
          <w:tcPr>
            <w:tcW w:w="781" w:type="pct"/>
          </w:tcPr>
          <w:p w14:paraId="03CC0D9B" w14:textId="5E069B0A" w:rsidR="003826C5" w:rsidRDefault="003826C5" w:rsidP="003826C5">
            <w:pPr>
              <w:rPr>
                <w:b/>
                <w:szCs w:val="21"/>
              </w:rPr>
            </w:pPr>
          </w:p>
        </w:tc>
      </w:tr>
      <w:tr w:rsidR="003826C5" w14:paraId="039C7005" w14:textId="46329B65" w:rsidTr="003826C5">
        <w:trPr>
          <w:trHeight w:val="510"/>
        </w:trPr>
        <w:tc>
          <w:tcPr>
            <w:tcW w:w="250" w:type="pct"/>
            <w:vMerge/>
            <w:vAlign w:val="center"/>
          </w:tcPr>
          <w:p w14:paraId="5249747B" w14:textId="77777777" w:rsidR="003826C5" w:rsidRDefault="003826C5" w:rsidP="003826C5">
            <w:pPr>
              <w:jc w:val="center"/>
              <w:rPr>
                <w:b/>
                <w:szCs w:val="21"/>
              </w:rPr>
            </w:pPr>
          </w:p>
        </w:tc>
        <w:tc>
          <w:tcPr>
            <w:tcW w:w="342" w:type="pct"/>
            <w:vMerge/>
            <w:vAlign w:val="center"/>
          </w:tcPr>
          <w:p w14:paraId="67068120" w14:textId="77777777" w:rsidR="003826C5" w:rsidRDefault="003826C5" w:rsidP="003826C5">
            <w:pPr>
              <w:jc w:val="center"/>
              <w:rPr>
                <w:b/>
                <w:szCs w:val="21"/>
              </w:rPr>
            </w:pPr>
          </w:p>
        </w:tc>
        <w:tc>
          <w:tcPr>
            <w:tcW w:w="1548" w:type="pct"/>
          </w:tcPr>
          <w:p w14:paraId="7F949EC9" w14:textId="77777777" w:rsidR="003826C5" w:rsidRDefault="003826C5" w:rsidP="003826C5">
            <w:pPr>
              <w:rPr>
                <w:b/>
                <w:szCs w:val="21"/>
              </w:rPr>
            </w:pPr>
            <w:r>
              <w:rPr>
                <w:rFonts w:hint="eastAsia"/>
                <w:b/>
                <w:szCs w:val="21"/>
              </w:rPr>
              <w:t>1.12</w:t>
            </w:r>
            <w:r>
              <w:rPr>
                <w:rFonts w:ascii="宋体" w:hAnsi="宋体" w:cs="宋体" w:hint="eastAsia"/>
                <w:kern w:val="0"/>
                <w:sz w:val="20"/>
                <w:szCs w:val="20"/>
              </w:rPr>
              <w:t>美工画面: 不干胶，可移除背胶，软膜喷绘；</w:t>
            </w:r>
          </w:p>
        </w:tc>
        <w:tc>
          <w:tcPr>
            <w:tcW w:w="1080" w:type="pct"/>
          </w:tcPr>
          <w:p w14:paraId="1142B4E3" w14:textId="77777777" w:rsidR="003826C5" w:rsidRDefault="003826C5" w:rsidP="003826C5">
            <w:pPr>
              <w:rPr>
                <w:b/>
                <w:szCs w:val="21"/>
              </w:rPr>
            </w:pPr>
          </w:p>
        </w:tc>
        <w:tc>
          <w:tcPr>
            <w:tcW w:w="998" w:type="pct"/>
          </w:tcPr>
          <w:p w14:paraId="0CAD2A0D" w14:textId="77777777" w:rsidR="003826C5" w:rsidRDefault="003826C5" w:rsidP="003826C5">
            <w:pPr>
              <w:rPr>
                <w:b/>
                <w:szCs w:val="21"/>
              </w:rPr>
            </w:pPr>
          </w:p>
        </w:tc>
        <w:tc>
          <w:tcPr>
            <w:tcW w:w="781" w:type="pct"/>
          </w:tcPr>
          <w:p w14:paraId="1E80525A" w14:textId="68D69F61" w:rsidR="003826C5" w:rsidRDefault="003826C5" w:rsidP="003826C5">
            <w:pPr>
              <w:rPr>
                <w:b/>
                <w:szCs w:val="21"/>
              </w:rPr>
            </w:pPr>
          </w:p>
        </w:tc>
      </w:tr>
      <w:tr w:rsidR="003826C5" w14:paraId="5488EBCE" w14:textId="3BE4064F" w:rsidTr="003826C5">
        <w:trPr>
          <w:trHeight w:val="510"/>
        </w:trPr>
        <w:tc>
          <w:tcPr>
            <w:tcW w:w="250" w:type="pct"/>
            <w:vMerge/>
            <w:vAlign w:val="center"/>
          </w:tcPr>
          <w:p w14:paraId="238231FB" w14:textId="77777777" w:rsidR="003826C5" w:rsidRDefault="003826C5" w:rsidP="003826C5">
            <w:pPr>
              <w:jc w:val="center"/>
              <w:rPr>
                <w:b/>
                <w:szCs w:val="21"/>
              </w:rPr>
            </w:pPr>
          </w:p>
        </w:tc>
        <w:tc>
          <w:tcPr>
            <w:tcW w:w="342" w:type="pct"/>
            <w:vMerge/>
            <w:vAlign w:val="center"/>
          </w:tcPr>
          <w:p w14:paraId="54C42C92" w14:textId="77777777" w:rsidR="003826C5" w:rsidRDefault="003826C5" w:rsidP="003826C5">
            <w:pPr>
              <w:jc w:val="center"/>
              <w:rPr>
                <w:b/>
                <w:szCs w:val="21"/>
              </w:rPr>
            </w:pPr>
          </w:p>
        </w:tc>
        <w:tc>
          <w:tcPr>
            <w:tcW w:w="1548" w:type="pct"/>
          </w:tcPr>
          <w:p w14:paraId="04EEB456" w14:textId="77777777" w:rsidR="003826C5" w:rsidRDefault="003826C5" w:rsidP="003826C5">
            <w:pPr>
              <w:rPr>
                <w:b/>
                <w:szCs w:val="21"/>
              </w:rPr>
            </w:pPr>
            <w:r>
              <w:rPr>
                <w:rFonts w:hint="eastAsia"/>
                <w:b/>
                <w:szCs w:val="21"/>
              </w:rPr>
              <w:t>1.13</w:t>
            </w:r>
            <w:r>
              <w:rPr>
                <w:rFonts w:ascii="宋体" w:hAnsi="宋体" w:cs="宋体" w:hint="eastAsia"/>
                <w:kern w:val="0"/>
                <w:sz w:val="20"/>
                <w:szCs w:val="20"/>
              </w:rPr>
              <w:t>灯具:</w:t>
            </w:r>
            <w:r>
              <w:rPr>
                <w:rFonts w:ascii="宋体" w:hAnsi="宋体" w:cs="宋体"/>
                <w:kern w:val="0"/>
                <w:sz w:val="20"/>
                <w:szCs w:val="20"/>
              </w:rPr>
              <w:t xml:space="preserve"> L</w:t>
            </w:r>
            <w:r>
              <w:rPr>
                <w:rFonts w:ascii="宋体" w:hAnsi="宋体" w:cs="宋体" w:hint="eastAsia"/>
                <w:kern w:val="0"/>
                <w:sz w:val="20"/>
                <w:szCs w:val="20"/>
              </w:rPr>
              <w:t>ed灯；</w:t>
            </w:r>
          </w:p>
        </w:tc>
        <w:tc>
          <w:tcPr>
            <w:tcW w:w="1080" w:type="pct"/>
          </w:tcPr>
          <w:p w14:paraId="029F5DD7" w14:textId="77777777" w:rsidR="003826C5" w:rsidRDefault="003826C5" w:rsidP="003826C5">
            <w:pPr>
              <w:rPr>
                <w:b/>
                <w:szCs w:val="21"/>
              </w:rPr>
            </w:pPr>
          </w:p>
        </w:tc>
        <w:tc>
          <w:tcPr>
            <w:tcW w:w="998" w:type="pct"/>
          </w:tcPr>
          <w:p w14:paraId="406422C8" w14:textId="77777777" w:rsidR="003826C5" w:rsidRDefault="003826C5" w:rsidP="003826C5">
            <w:pPr>
              <w:rPr>
                <w:b/>
                <w:szCs w:val="21"/>
              </w:rPr>
            </w:pPr>
          </w:p>
        </w:tc>
        <w:tc>
          <w:tcPr>
            <w:tcW w:w="781" w:type="pct"/>
          </w:tcPr>
          <w:p w14:paraId="35D2E6B5" w14:textId="6A32F815" w:rsidR="003826C5" w:rsidRDefault="003826C5" w:rsidP="003826C5">
            <w:pPr>
              <w:rPr>
                <w:b/>
                <w:szCs w:val="21"/>
              </w:rPr>
            </w:pPr>
          </w:p>
        </w:tc>
      </w:tr>
    </w:tbl>
    <w:p w14:paraId="3BF7787C" w14:textId="77777777" w:rsidR="003826C5" w:rsidRDefault="003826C5">
      <w:pPr>
        <w:rPr>
          <w:sz w:val="24"/>
        </w:rPr>
      </w:pPr>
    </w:p>
    <w:p w14:paraId="1FD601DE" w14:textId="77777777" w:rsidR="003826C5" w:rsidRDefault="003826C5">
      <w:pPr>
        <w:rPr>
          <w:sz w:val="24"/>
        </w:rPr>
      </w:pPr>
    </w:p>
    <w:p w14:paraId="017F2FE0" w14:textId="77777777" w:rsidR="00F51C51" w:rsidRDefault="00AB6127">
      <w:pPr>
        <w:rPr>
          <w:sz w:val="24"/>
        </w:rPr>
      </w:pPr>
      <w:r>
        <w:rPr>
          <w:rFonts w:hint="eastAsia"/>
          <w:sz w:val="24"/>
        </w:rPr>
        <w:t>备注：</w:t>
      </w:r>
    </w:p>
    <w:p w14:paraId="075C463F" w14:textId="77777777" w:rsidR="00F51C51" w:rsidRDefault="00AB612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9FF9642" w14:textId="77777777" w:rsidR="00F51C51" w:rsidRDefault="00AB612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D34503B" w14:textId="77777777" w:rsidR="00F51C51" w:rsidRDefault="00AB6127">
      <w:pPr>
        <w:rPr>
          <w:color w:val="FF0000"/>
          <w:sz w:val="24"/>
        </w:rPr>
      </w:pPr>
      <w:r>
        <w:rPr>
          <w:rFonts w:hint="eastAsia"/>
          <w:color w:val="FF0000"/>
          <w:sz w:val="24"/>
        </w:rPr>
        <w:t>3</w:t>
      </w:r>
      <w:r>
        <w:rPr>
          <w:rFonts w:hint="eastAsia"/>
          <w:color w:val="FF0000"/>
          <w:sz w:val="24"/>
        </w:rPr>
        <w:t>、“偏离情况”一栏应如实填写“正偏离”、“负偏离”或“无偏离”。</w:t>
      </w:r>
    </w:p>
    <w:p w14:paraId="3AF6DF65" w14:textId="77777777" w:rsidR="00F51C51" w:rsidRDefault="00AB6127">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BE4F81D" w14:textId="77777777" w:rsidR="00F51C51" w:rsidRDefault="00AB6127">
      <w:pPr>
        <w:rPr>
          <w:sz w:val="24"/>
        </w:rPr>
      </w:pPr>
      <w:r>
        <w:rPr>
          <w:rFonts w:hint="eastAsia"/>
          <w:sz w:val="24"/>
        </w:rPr>
        <w:t>5</w:t>
      </w:r>
      <w:r>
        <w:rPr>
          <w:rFonts w:hint="eastAsia"/>
          <w:sz w:val="24"/>
        </w:rPr>
        <w:t>、证明资料的提供要求：</w:t>
      </w:r>
    </w:p>
    <w:p w14:paraId="0A0F42E3" w14:textId="77777777" w:rsidR="00F51C51" w:rsidRDefault="00AB612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685A37C" w14:textId="77777777" w:rsidR="00F51C51" w:rsidRDefault="00AB612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FDD752F" w14:textId="77777777" w:rsidR="00F51C51" w:rsidRDefault="00AB6127">
      <w:pPr>
        <w:rPr>
          <w:sz w:val="24"/>
        </w:rPr>
      </w:pPr>
      <w:r>
        <w:rPr>
          <w:rFonts w:hint="eastAsia"/>
          <w:sz w:val="24"/>
        </w:rPr>
        <w:t>未达到以上提供要求的，评标委员会有权认定为不合格响应，其相关分数予以扣减或作废标处理。</w:t>
      </w:r>
    </w:p>
    <w:p w14:paraId="7DE55B32" w14:textId="77777777" w:rsidR="00F51C51" w:rsidRDefault="00AB612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2E8862C" w14:textId="77777777" w:rsidR="00F51C51" w:rsidRDefault="00AB6127">
      <w:pPr>
        <w:rPr>
          <w:sz w:val="24"/>
        </w:rPr>
      </w:pPr>
      <w:r>
        <w:rPr>
          <w:sz w:val="24"/>
        </w:rPr>
        <w:br w:type="page"/>
      </w:r>
    </w:p>
    <w:p w14:paraId="0D702D50" w14:textId="77777777" w:rsidR="00F51C51" w:rsidRDefault="00AB6127">
      <w:pPr>
        <w:pStyle w:val="3"/>
        <w:jc w:val="center"/>
        <w:rPr>
          <w:b w:val="0"/>
        </w:rPr>
      </w:pPr>
      <w:r>
        <w:rPr>
          <w:rFonts w:ascii="黑体" w:eastAsia="黑体" w:hint="eastAsia"/>
          <w:b w:val="0"/>
          <w:bCs w:val="0"/>
          <w:kern w:val="0"/>
          <w:sz w:val="24"/>
          <w:szCs w:val="20"/>
        </w:rPr>
        <w:lastRenderedPageBreak/>
        <w:t>九、商务需求偏离表</w:t>
      </w:r>
    </w:p>
    <w:p w14:paraId="23871C0C" w14:textId="77777777" w:rsidR="00F51C51" w:rsidRDefault="00F51C51">
      <w:pPr>
        <w:rPr>
          <w:b/>
          <w:sz w:val="24"/>
        </w:rPr>
      </w:pPr>
    </w:p>
    <w:p w14:paraId="114BC4DD" w14:textId="77777777" w:rsidR="00F51C51" w:rsidRDefault="00AB612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22CC1739" w14:textId="77777777" w:rsidR="00F51C51" w:rsidRDefault="00F51C51">
      <w:pPr>
        <w:numPr>
          <w:ins w:id="31"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91"/>
        <w:gridCol w:w="1980"/>
        <w:gridCol w:w="1980"/>
        <w:gridCol w:w="1440"/>
        <w:gridCol w:w="1620"/>
      </w:tblGrid>
      <w:tr w:rsidR="00F51C51" w14:paraId="1838367D" w14:textId="77777777" w:rsidTr="00962E37">
        <w:tc>
          <w:tcPr>
            <w:tcW w:w="817" w:type="dxa"/>
          </w:tcPr>
          <w:p w14:paraId="0AA39D62" w14:textId="77777777" w:rsidR="00F51C51" w:rsidRDefault="00AB6127">
            <w:pPr>
              <w:rPr>
                <w:sz w:val="24"/>
              </w:rPr>
            </w:pPr>
            <w:r>
              <w:rPr>
                <w:rFonts w:hint="eastAsia"/>
                <w:sz w:val="24"/>
              </w:rPr>
              <w:t>序号</w:t>
            </w:r>
          </w:p>
        </w:tc>
        <w:tc>
          <w:tcPr>
            <w:tcW w:w="1091" w:type="dxa"/>
          </w:tcPr>
          <w:p w14:paraId="41D96A81" w14:textId="77777777" w:rsidR="00F51C51" w:rsidRDefault="00AB6127">
            <w:pPr>
              <w:rPr>
                <w:sz w:val="24"/>
              </w:rPr>
            </w:pPr>
            <w:r>
              <w:rPr>
                <w:rFonts w:hint="eastAsia"/>
                <w:sz w:val="24"/>
              </w:rPr>
              <w:t>目录</w:t>
            </w:r>
          </w:p>
        </w:tc>
        <w:tc>
          <w:tcPr>
            <w:tcW w:w="1980" w:type="dxa"/>
          </w:tcPr>
          <w:p w14:paraId="4CD7AFA7" w14:textId="77777777" w:rsidR="00F51C51" w:rsidRDefault="00AB6127">
            <w:pPr>
              <w:rPr>
                <w:sz w:val="24"/>
              </w:rPr>
            </w:pPr>
            <w:r>
              <w:rPr>
                <w:rFonts w:hint="eastAsia"/>
                <w:sz w:val="24"/>
              </w:rPr>
              <w:t>招标商务条款</w:t>
            </w:r>
          </w:p>
        </w:tc>
        <w:tc>
          <w:tcPr>
            <w:tcW w:w="1980" w:type="dxa"/>
          </w:tcPr>
          <w:p w14:paraId="097A7CE0" w14:textId="77777777" w:rsidR="00F51C51" w:rsidRDefault="00AB6127">
            <w:pPr>
              <w:rPr>
                <w:sz w:val="24"/>
              </w:rPr>
            </w:pPr>
            <w:r>
              <w:rPr>
                <w:rFonts w:hint="eastAsia"/>
                <w:sz w:val="24"/>
              </w:rPr>
              <w:t>投标商务条款</w:t>
            </w:r>
          </w:p>
        </w:tc>
        <w:tc>
          <w:tcPr>
            <w:tcW w:w="1440" w:type="dxa"/>
          </w:tcPr>
          <w:p w14:paraId="3B1563BC" w14:textId="77777777" w:rsidR="00F51C51" w:rsidRDefault="00AB6127">
            <w:pPr>
              <w:rPr>
                <w:sz w:val="24"/>
              </w:rPr>
            </w:pPr>
            <w:r>
              <w:rPr>
                <w:rFonts w:hint="eastAsia"/>
              </w:rPr>
              <w:t>偏离情况</w:t>
            </w:r>
          </w:p>
        </w:tc>
        <w:tc>
          <w:tcPr>
            <w:tcW w:w="1620" w:type="dxa"/>
          </w:tcPr>
          <w:p w14:paraId="3E9FEC47" w14:textId="77777777" w:rsidR="00F51C51" w:rsidRDefault="00AB6127">
            <w:pPr>
              <w:rPr>
                <w:sz w:val="24"/>
              </w:rPr>
            </w:pPr>
            <w:r>
              <w:rPr>
                <w:rFonts w:hint="eastAsia"/>
                <w:sz w:val="24"/>
              </w:rPr>
              <w:t>说明</w:t>
            </w:r>
          </w:p>
        </w:tc>
      </w:tr>
      <w:tr w:rsidR="00F51C51" w14:paraId="6ED707A9" w14:textId="77777777">
        <w:tc>
          <w:tcPr>
            <w:tcW w:w="8928" w:type="dxa"/>
            <w:gridSpan w:val="6"/>
          </w:tcPr>
          <w:p w14:paraId="3F8F12F5" w14:textId="77777777" w:rsidR="00F51C51" w:rsidRDefault="00AB6127">
            <w:pPr>
              <w:rPr>
                <w:sz w:val="24"/>
              </w:rPr>
            </w:pPr>
            <w:r>
              <w:rPr>
                <w:rFonts w:hint="eastAsia"/>
                <w:sz w:val="24"/>
              </w:rPr>
              <w:t>（一）免费保修期内售后服务条款偏离表</w:t>
            </w:r>
          </w:p>
        </w:tc>
      </w:tr>
      <w:tr w:rsidR="00F51C51" w14:paraId="59B84EB5" w14:textId="77777777" w:rsidTr="00962E37">
        <w:tc>
          <w:tcPr>
            <w:tcW w:w="817" w:type="dxa"/>
          </w:tcPr>
          <w:p w14:paraId="4A4DC33F" w14:textId="77777777" w:rsidR="00F51C51" w:rsidRDefault="00AB6127">
            <w:pPr>
              <w:rPr>
                <w:sz w:val="24"/>
              </w:rPr>
            </w:pPr>
            <w:r>
              <w:rPr>
                <w:rFonts w:hint="eastAsia"/>
                <w:sz w:val="24"/>
              </w:rPr>
              <w:t>1</w:t>
            </w:r>
          </w:p>
        </w:tc>
        <w:tc>
          <w:tcPr>
            <w:tcW w:w="1091" w:type="dxa"/>
          </w:tcPr>
          <w:p w14:paraId="2448349C" w14:textId="63B785E1" w:rsidR="00F51C51" w:rsidRDefault="00962E37">
            <w:pPr>
              <w:rPr>
                <w:sz w:val="24"/>
              </w:rPr>
            </w:pPr>
            <w:r>
              <w:rPr>
                <w:rFonts w:hint="eastAsia"/>
                <w:sz w:val="24"/>
              </w:rPr>
              <w:t>服务期限</w:t>
            </w:r>
          </w:p>
        </w:tc>
        <w:tc>
          <w:tcPr>
            <w:tcW w:w="1980" w:type="dxa"/>
          </w:tcPr>
          <w:p w14:paraId="01170DA8" w14:textId="2B34C1BD" w:rsidR="00F51C51" w:rsidRPr="00962E37" w:rsidRDefault="00962E37">
            <w:pPr>
              <w:rPr>
                <w:sz w:val="24"/>
              </w:rPr>
            </w:pPr>
            <w:r w:rsidRPr="00962E37">
              <w:rPr>
                <w:rFonts w:hint="eastAsia"/>
                <w:sz w:val="24"/>
              </w:rPr>
              <w:t>合同签订之日起，</w:t>
            </w:r>
            <w:r w:rsidRPr="00962E37">
              <w:rPr>
                <w:rFonts w:hint="eastAsia"/>
                <w:sz w:val="24"/>
              </w:rPr>
              <w:t>20</w:t>
            </w:r>
            <w:r w:rsidRPr="00962E37">
              <w:rPr>
                <w:rFonts w:hint="eastAsia"/>
                <w:sz w:val="24"/>
              </w:rPr>
              <w:t>个日历日内完成，并提供一年的免费上门保修服务。</w:t>
            </w:r>
            <w:bookmarkStart w:id="32" w:name="_GoBack"/>
            <w:bookmarkEnd w:id="32"/>
          </w:p>
        </w:tc>
        <w:tc>
          <w:tcPr>
            <w:tcW w:w="1980" w:type="dxa"/>
          </w:tcPr>
          <w:p w14:paraId="6C73965C" w14:textId="77777777" w:rsidR="00F51C51" w:rsidRDefault="00F51C51">
            <w:pPr>
              <w:rPr>
                <w:sz w:val="24"/>
              </w:rPr>
            </w:pPr>
          </w:p>
        </w:tc>
        <w:tc>
          <w:tcPr>
            <w:tcW w:w="1440" w:type="dxa"/>
          </w:tcPr>
          <w:p w14:paraId="295C2755" w14:textId="77777777" w:rsidR="00F51C51" w:rsidRDefault="00F51C51">
            <w:pPr>
              <w:rPr>
                <w:sz w:val="24"/>
              </w:rPr>
            </w:pPr>
          </w:p>
        </w:tc>
        <w:tc>
          <w:tcPr>
            <w:tcW w:w="1620" w:type="dxa"/>
          </w:tcPr>
          <w:p w14:paraId="4F5DBA13" w14:textId="77777777" w:rsidR="00F51C51" w:rsidRDefault="00F51C51">
            <w:pPr>
              <w:rPr>
                <w:sz w:val="24"/>
              </w:rPr>
            </w:pPr>
          </w:p>
        </w:tc>
      </w:tr>
      <w:tr w:rsidR="00F51C51" w14:paraId="675759AE" w14:textId="77777777">
        <w:tc>
          <w:tcPr>
            <w:tcW w:w="8928" w:type="dxa"/>
            <w:gridSpan w:val="6"/>
          </w:tcPr>
          <w:p w14:paraId="566E7A51" w14:textId="77777777" w:rsidR="00F51C51" w:rsidRDefault="00AB6127">
            <w:pPr>
              <w:rPr>
                <w:sz w:val="24"/>
              </w:rPr>
            </w:pPr>
            <w:r>
              <w:rPr>
                <w:rFonts w:hint="eastAsia"/>
                <w:sz w:val="24"/>
              </w:rPr>
              <w:t>（三）其他商务条款偏离表</w:t>
            </w:r>
          </w:p>
        </w:tc>
      </w:tr>
      <w:tr w:rsidR="00F51C51" w14:paraId="0D128E4C" w14:textId="77777777" w:rsidTr="00962E37">
        <w:tc>
          <w:tcPr>
            <w:tcW w:w="817" w:type="dxa"/>
          </w:tcPr>
          <w:p w14:paraId="1D184367" w14:textId="77777777" w:rsidR="00F51C51" w:rsidRDefault="00AB6127">
            <w:pPr>
              <w:rPr>
                <w:sz w:val="24"/>
              </w:rPr>
            </w:pPr>
            <w:r>
              <w:rPr>
                <w:rFonts w:hint="eastAsia"/>
                <w:sz w:val="24"/>
              </w:rPr>
              <w:t>1</w:t>
            </w:r>
          </w:p>
        </w:tc>
        <w:tc>
          <w:tcPr>
            <w:tcW w:w="1091" w:type="dxa"/>
          </w:tcPr>
          <w:p w14:paraId="46DE7C11" w14:textId="6C096953" w:rsidR="00F51C51" w:rsidRDefault="00962E37">
            <w:pPr>
              <w:rPr>
                <w:rFonts w:hint="eastAsia"/>
                <w:sz w:val="24"/>
              </w:rPr>
            </w:pPr>
            <w:r>
              <w:rPr>
                <w:rFonts w:hint="eastAsia"/>
                <w:sz w:val="24"/>
              </w:rPr>
              <w:t>付款</w:t>
            </w:r>
            <w:r>
              <w:rPr>
                <w:sz w:val="24"/>
              </w:rPr>
              <w:t>方式</w:t>
            </w:r>
          </w:p>
        </w:tc>
        <w:tc>
          <w:tcPr>
            <w:tcW w:w="1980" w:type="dxa"/>
          </w:tcPr>
          <w:p w14:paraId="604A741C" w14:textId="14316081" w:rsidR="00F51C51" w:rsidRPr="00962E37" w:rsidRDefault="00962E37">
            <w:pPr>
              <w:rPr>
                <w:sz w:val="24"/>
              </w:rPr>
            </w:pPr>
            <w:r w:rsidRPr="00962E37">
              <w:rPr>
                <w:rFonts w:hint="eastAsia"/>
                <w:sz w:val="24"/>
              </w:rPr>
              <w:t>验收合格后，</w:t>
            </w:r>
            <w:r w:rsidRPr="00962E37">
              <w:rPr>
                <w:rFonts w:hint="eastAsia"/>
                <w:sz w:val="24"/>
              </w:rPr>
              <w:t xml:space="preserve"> 10</w:t>
            </w:r>
            <w:r w:rsidRPr="00962E37">
              <w:rPr>
                <w:rFonts w:hint="eastAsia"/>
                <w:sz w:val="24"/>
              </w:rPr>
              <w:t>个工作日内，采购人整理相关付款资料（中标人需先提供完税发票），经校内审批后交由市财政委统一支付货款。</w:t>
            </w:r>
          </w:p>
        </w:tc>
        <w:tc>
          <w:tcPr>
            <w:tcW w:w="1980" w:type="dxa"/>
          </w:tcPr>
          <w:p w14:paraId="23555182" w14:textId="77777777" w:rsidR="00F51C51" w:rsidRDefault="00F51C51">
            <w:pPr>
              <w:rPr>
                <w:sz w:val="24"/>
              </w:rPr>
            </w:pPr>
          </w:p>
        </w:tc>
        <w:tc>
          <w:tcPr>
            <w:tcW w:w="1440" w:type="dxa"/>
          </w:tcPr>
          <w:p w14:paraId="1B249AF5" w14:textId="77777777" w:rsidR="00F51C51" w:rsidRDefault="00F51C51">
            <w:pPr>
              <w:rPr>
                <w:sz w:val="24"/>
              </w:rPr>
            </w:pPr>
          </w:p>
        </w:tc>
        <w:tc>
          <w:tcPr>
            <w:tcW w:w="1620" w:type="dxa"/>
          </w:tcPr>
          <w:p w14:paraId="66595B5B" w14:textId="77777777" w:rsidR="00F51C51" w:rsidRDefault="00F51C51">
            <w:pPr>
              <w:rPr>
                <w:sz w:val="24"/>
              </w:rPr>
            </w:pPr>
          </w:p>
        </w:tc>
      </w:tr>
    </w:tbl>
    <w:p w14:paraId="2CAD2FB4" w14:textId="77777777" w:rsidR="00F51C51" w:rsidRDefault="00AB6127">
      <w:pPr>
        <w:rPr>
          <w:sz w:val="24"/>
        </w:rPr>
      </w:pPr>
      <w:r>
        <w:rPr>
          <w:rFonts w:hint="eastAsia"/>
          <w:sz w:val="24"/>
        </w:rPr>
        <w:t>备注：</w:t>
      </w:r>
    </w:p>
    <w:p w14:paraId="0B0BCD0F" w14:textId="77777777" w:rsidR="00F51C51" w:rsidRDefault="00AB612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EC6628F" w14:textId="77777777" w:rsidR="00F51C51" w:rsidRDefault="00AB612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BBFE4EF" w14:textId="77777777" w:rsidR="00F51C51" w:rsidRDefault="00AB612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BBE8EA0" w14:textId="77777777" w:rsidR="00F51C51" w:rsidRDefault="00AB612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87255E3" w14:textId="77777777" w:rsidR="00F51C51" w:rsidRDefault="00AB612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5559D10" w14:textId="77777777" w:rsidR="00F51C51" w:rsidRDefault="00AB6127">
      <w:pPr>
        <w:rPr>
          <w:sz w:val="24"/>
        </w:rPr>
      </w:pPr>
      <w:r>
        <w:rPr>
          <w:sz w:val="24"/>
        </w:rPr>
        <w:br w:type="page"/>
      </w:r>
    </w:p>
    <w:p w14:paraId="0077401D" w14:textId="77777777" w:rsidR="00F51C51" w:rsidRDefault="00AB6127">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十、投标人认为需要加以说明的其他内容</w:t>
      </w:r>
    </w:p>
    <w:p w14:paraId="79E34F14" w14:textId="77777777" w:rsidR="00F51C51" w:rsidRDefault="00F51C51"/>
    <w:p w14:paraId="205DBB76" w14:textId="77777777" w:rsidR="00F51C51" w:rsidRDefault="00F51C51"/>
    <w:p w14:paraId="46ED735C" w14:textId="77777777" w:rsidR="00F51C51" w:rsidRDefault="00F51C51"/>
    <w:p w14:paraId="1E6F73EE" w14:textId="77777777" w:rsidR="00F51C51" w:rsidRDefault="00F51C51"/>
    <w:p w14:paraId="34BF2D54" w14:textId="77777777" w:rsidR="00F51C51" w:rsidRDefault="00AB6127">
      <w:r>
        <w:br w:type="page"/>
      </w:r>
    </w:p>
    <w:p w14:paraId="253ACE60" w14:textId="77777777" w:rsidR="00F51C51" w:rsidRDefault="00AB612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0C1110" w14:textId="77777777" w:rsidR="00F51C51" w:rsidRDefault="00AB6127">
      <w:pPr>
        <w:pStyle w:val="3"/>
        <w:jc w:val="center"/>
        <w:rPr>
          <w:rFonts w:ascii="黑体" w:eastAsia="黑体"/>
          <w:b w:val="0"/>
          <w:kern w:val="0"/>
          <w:sz w:val="24"/>
        </w:rPr>
      </w:pPr>
      <w:r>
        <w:rPr>
          <w:rFonts w:ascii="黑体" w:eastAsia="黑体" w:hint="eastAsia"/>
          <w:b w:val="0"/>
          <w:kern w:val="0"/>
          <w:sz w:val="24"/>
        </w:rPr>
        <w:t>一、法定代表人证明书</w:t>
      </w:r>
    </w:p>
    <w:p w14:paraId="55F78AFF" w14:textId="77777777" w:rsidR="00F51C51" w:rsidRDefault="00F51C51">
      <w:pPr>
        <w:rPr>
          <w:sz w:val="24"/>
        </w:rPr>
      </w:pPr>
    </w:p>
    <w:p w14:paraId="149C3FF7" w14:textId="77777777" w:rsidR="00F51C51" w:rsidRDefault="00AB612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94EACB7" w14:textId="77777777" w:rsidR="00F51C51" w:rsidRDefault="00AB612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A44B4FB" w14:textId="77777777" w:rsidR="00F51C51" w:rsidRDefault="00AB612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8DFEC7B" w14:textId="77777777" w:rsidR="00F51C51" w:rsidRDefault="00AB612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18008B7" w14:textId="77777777" w:rsidR="00F51C51" w:rsidRDefault="00AB6127">
      <w:pPr>
        <w:spacing w:line="360" w:lineRule="auto"/>
        <w:rPr>
          <w:szCs w:val="21"/>
        </w:rPr>
      </w:pPr>
      <w:r>
        <w:rPr>
          <w:rFonts w:hint="eastAsia"/>
          <w:szCs w:val="21"/>
        </w:rPr>
        <w:t>主营（产）：</w:t>
      </w:r>
    </w:p>
    <w:p w14:paraId="57DB531C" w14:textId="77777777" w:rsidR="00F51C51" w:rsidRDefault="00AB6127">
      <w:pPr>
        <w:spacing w:line="360" w:lineRule="auto"/>
        <w:rPr>
          <w:szCs w:val="21"/>
        </w:rPr>
      </w:pPr>
      <w:r>
        <w:rPr>
          <w:rFonts w:hint="eastAsia"/>
          <w:szCs w:val="21"/>
        </w:rPr>
        <w:t>兼营（产）：</w:t>
      </w:r>
    </w:p>
    <w:p w14:paraId="1410321D" w14:textId="77777777" w:rsidR="00F51C51" w:rsidRDefault="00F51C51">
      <w:pPr>
        <w:spacing w:line="360" w:lineRule="auto"/>
        <w:rPr>
          <w:szCs w:val="21"/>
        </w:rPr>
      </w:pPr>
    </w:p>
    <w:p w14:paraId="4C5F4D50" w14:textId="77777777" w:rsidR="00F51C51" w:rsidRDefault="00AB612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F25DA8A" w14:textId="77777777" w:rsidR="00F51C51" w:rsidRDefault="00AB6127">
      <w:pPr>
        <w:rPr>
          <w:szCs w:val="21"/>
        </w:rPr>
      </w:pPr>
      <w:r>
        <w:rPr>
          <w:rFonts w:hint="eastAsia"/>
          <w:szCs w:val="21"/>
        </w:rPr>
        <w:t xml:space="preserve">      2</w:t>
      </w:r>
      <w:r>
        <w:rPr>
          <w:rFonts w:hint="eastAsia"/>
          <w:szCs w:val="21"/>
        </w:rPr>
        <w:t>、内容必须填写真实、清楚，涂改无效，不得转让、买卖。</w:t>
      </w:r>
    </w:p>
    <w:p w14:paraId="6A3DD039" w14:textId="77777777" w:rsidR="00F51C51" w:rsidRDefault="00F51C51">
      <w:pPr>
        <w:rPr>
          <w:sz w:val="24"/>
        </w:rPr>
      </w:pPr>
    </w:p>
    <w:p w14:paraId="606A10B8" w14:textId="77777777" w:rsidR="00F51C51" w:rsidRDefault="00F51C51">
      <w:pPr>
        <w:rPr>
          <w:b/>
          <w:bCs/>
          <w:sz w:val="24"/>
        </w:rPr>
      </w:pPr>
    </w:p>
    <w:p w14:paraId="60103FE7" w14:textId="77777777" w:rsidR="00F51C51" w:rsidRDefault="00AB6127">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A7071AF" w14:textId="77777777" w:rsidR="00F51C51" w:rsidRDefault="00AB612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6C62E92" w14:textId="77777777" w:rsidR="00F51C51" w:rsidRDefault="00AB6127">
      <w:pPr>
        <w:pStyle w:val="a1"/>
        <w:spacing w:line="360" w:lineRule="auto"/>
        <w:rPr>
          <w:szCs w:val="21"/>
        </w:rPr>
      </w:pPr>
      <w:r>
        <w:rPr>
          <w:rFonts w:hint="eastAsia"/>
          <w:szCs w:val="21"/>
        </w:rPr>
        <w:t>有效期限：与本公司投标文件中标注的投标有效期相同，自法人代表签字之日起生效。</w:t>
      </w:r>
    </w:p>
    <w:p w14:paraId="2BF59BBD" w14:textId="77777777" w:rsidR="00F51C51" w:rsidRDefault="00AB6127">
      <w:pPr>
        <w:pStyle w:val="a1"/>
        <w:spacing w:line="360" w:lineRule="auto"/>
        <w:rPr>
          <w:szCs w:val="21"/>
        </w:rPr>
      </w:pPr>
      <w:r>
        <w:rPr>
          <w:rFonts w:hint="eastAsia"/>
          <w:szCs w:val="21"/>
        </w:rPr>
        <w:t>代理人无转委托权，特此委托。</w:t>
      </w:r>
    </w:p>
    <w:p w14:paraId="08646F84" w14:textId="77777777" w:rsidR="00F51C51" w:rsidRDefault="00F51C51">
      <w:pPr>
        <w:pStyle w:val="a1"/>
        <w:spacing w:line="360" w:lineRule="auto"/>
        <w:rPr>
          <w:szCs w:val="21"/>
        </w:rPr>
      </w:pPr>
    </w:p>
    <w:p w14:paraId="1016C3DE" w14:textId="77777777" w:rsidR="00F51C51" w:rsidRDefault="00AB612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64D5DE" w14:textId="77777777" w:rsidR="00F51C51" w:rsidRDefault="00AB6127">
      <w:pPr>
        <w:spacing w:line="360" w:lineRule="auto"/>
        <w:ind w:leftChars="257" w:left="540"/>
        <w:rPr>
          <w:szCs w:val="21"/>
        </w:rPr>
      </w:pPr>
      <w:r>
        <w:rPr>
          <w:rFonts w:hint="eastAsia"/>
          <w:szCs w:val="21"/>
        </w:rPr>
        <w:t>联系电话：</w:t>
      </w:r>
      <w:r>
        <w:rPr>
          <w:rFonts w:hint="eastAsia"/>
          <w:szCs w:val="21"/>
          <w:u w:val="single"/>
        </w:rPr>
        <w:t xml:space="preserve">                    </w:t>
      </w:r>
    </w:p>
    <w:p w14:paraId="3B6D84A8" w14:textId="77777777" w:rsidR="00F51C51" w:rsidRDefault="00AB612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3870728" w14:textId="77777777" w:rsidR="00F51C51" w:rsidRDefault="00F51C51">
      <w:pPr>
        <w:spacing w:line="360" w:lineRule="auto"/>
        <w:ind w:leftChars="257" w:left="540"/>
        <w:rPr>
          <w:szCs w:val="21"/>
        </w:rPr>
      </w:pPr>
    </w:p>
    <w:p w14:paraId="1E2A797A" w14:textId="77777777" w:rsidR="00F51C51" w:rsidRDefault="00AB612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E82FF2E" w14:textId="77777777" w:rsidR="00F51C51" w:rsidRDefault="00AB612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2847AF3" w14:textId="77777777" w:rsidR="00F51C51" w:rsidRDefault="00AB612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F6DA40E" w14:textId="77777777" w:rsidR="00F51C51" w:rsidRDefault="00F51C51"/>
    <w:p w14:paraId="7C3B7683" w14:textId="77777777" w:rsidR="00F51C51" w:rsidRDefault="00AB6127">
      <w:r>
        <w:br w:type="page"/>
      </w:r>
    </w:p>
    <w:p w14:paraId="103E8018" w14:textId="77777777" w:rsidR="00F51C51" w:rsidRDefault="00AB6127">
      <w:pPr>
        <w:pStyle w:val="3"/>
        <w:jc w:val="center"/>
        <w:rPr>
          <w:rFonts w:ascii="黑体" w:eastAsia="黑体"/>
          <w:b w:val="0"/>
          <w:sz w:val="24"/>
          <w:szCs w:val="24"/>
        </w:rPr>
      </w:pPr>
      <w:r>
        <w:rPr>
          <w:rFonts w:ascii="黑体" w:eastAsia="黑体" w:hint="eastAsia"/>
          <w:b w:val="0"/>
          <w:sz w:val="24"/>
          <w:szCs w:val="24"/>
        </w:rPr>
        <w:lastRenderedPageBreak/>
        <w:t>三、项目实施方案</w:t>
      </w:r>
    </w:p>
    <w:p w14:paraId="48C4DFFA" w14:textId="77777777" w:rsidR="00F51C51" w:rsidRDefault="00AB612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3D149B2" w14:textId="77777777" w:rsidR="00F51C51" w:rsidRDefault="00F51C51">
      <w:pPr>
        <w:rPr>
          <w:sz w:val="24"/>
        </w:rPr>
      </w:pPr>
    </w:p>
    <w:p w14:paraId="4F04FD44" w14:textId="77777777" w:rsidR="00F51C51" w:rsidRDefault="00AB6127">
      <w:pPr>
        <w:rPr>
          <w:sz w:val="24"/>
        </w:rPr>
      </w:pPr>
      <w:r>
        <w:rPr>
          <w:rFonts w:hint="eastAsia"/>
          <w:sz w:val="24"/>
        </w:rPr>
        <w:t>1</w:t>
      </w:r>
      <w:r>
        <w:rPr>
          <w:rFonts w:hint="eastAsia"/>
          <w:sz w:val="24"/>
        </w:rPr>
        <w:t>、项目交货期、实施进度表</w:t>
      </w:r>
    </w:p>
    <w:p w14:paraId="0D74FE1C" w14:textId="77777777" w:rsidR="00F51C51" w:rsidRDefault="00AB6127">
      <w:pPr>
        <w:rPr>
          <w:sz w:val="24"/>
        </w:rPr>
      </w:pPr>
      <w:r>
        <w:rPr>
          <w:rFonts w:hint="eastAsia"/>
          <w:sz w:val="24"/>
        </w:rPr>
        <w:t>2</w:t>
      </w:r>
      <w:r>
        <w:rPr>
          <w:rFonts w:hint="eastAsia"/>
          <w:sz w:val="24"/>
        </w:rPr>
        <w:t>、相关配套措施</w:t>
      </w:r>
    </w:p>
    <w:p w14:paraId="5C453AEE" w14:textId="77777777" w:rsidR="00F51C51" w:rsidRDefault="00AB612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6F2B698" w14:textId="77777777" w:rsidR="00F51C51" w:rsidRDefault="00F51C51">
      <w:pPr>
        <w:rPr>
          <w:b/>
          <w:bCs/>
          <w:sz w:val="24"/>
        </w:rPr>
      </w:pPr>
    </w:p>
    <w:p w14:paraId="0853C1E9" w14:textId="77777777" w:rsidR="00F51C51" w:rsidRDefault="00AB6127">
      <w:pPr>
        <w:pStyle w:val="3"/>
        <w:jc w:val="center"/>
        <w:rPr>
          <w:rFonts w:ascii="黑体" w:eastAsia="黑体"/>
          <w:b w:val="0"/>
          <w:sz w:val="24"/>
          <w:szCs w:val="24"/>
        </w:rPr>
      </w:pPr>
      <w:r>
        <w:rPr>
          <w:rFonts w:ascii="黑体" w:eastAsia="黑体" w:hint="eastAsia"/>
          <w:b w:val="0"/>
          <w:sz w:val="24"/>
          <w:szCs w:val="24"/>
        </w:rPr>
        <w:t>四、售后服务方案</w:t>
      </w:r>
    </w:p>
    <w:p w14:paraId="1042AF36" w14:textId="77777777" w:rsidR="00F51C51" w:rsidRDefault="00F51C51">
      <w:pPr>
        <w:rPr>
          <w:sz w:val="24"/>
        </w:rPr>
      </w:pPr>
    </w:p>
    <w:p w14:paraId="69485A7F" w14:textId="77777777" w:rsidR="00F51C51" w:rsidRDefault="00AB612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7C4969A" w14:textId="77777777" w:rsidR="00F51C51" w:rsidRDefault="00AB6127">
      <w:pPr>
        <w:rPr>
          <w:sz w:val="24"/>
        </w:rPr>
      </w:pPr>
      <w:r>
        <w:rPr>
          <w:sz w:val="24"/>
        </w:rPr>
        <w:t>1</w:t>
      </w:r>
      <w:r>
        <w:rPr>
          <w:rFonts w:hint="eastAsia"/>
          <w:sz w:val="24"/>
        </w:rPr>
        <w:t>、免费保修期；</w:t>
      </w:r>
    </w:p>
    <w:p w14:paraId="6BD24AF7" w14:textId="77777777" w:rsidR="00F51C51" w:rsidRDefault="00AB6127">
      <w:pPr>
        <w:rPr>
          <w:sz w:val="24"/>
        </w:rPr>
      </w:pPr>
      <w:r>
        <w:rPr>
          <w:sz w:val="24"/>
        </w:rPr>
        <w:t>2</w:t>
      </w:r>
      <w:r>
        <w:rPr>
          <w:rFonts w:hint="eastAsia"/>
          <w:sz w:val="24"/>
        </w:rPr>
        <w:t>、故障或技术支持响应时间；</w:t>
      </w:r>
    </w:p>
    <w:p w14:paraId="7D92C855" w14:textId="77777777" w:rsidR="00F51C51" w:rsidRDefault="00AB6127">
      <w:pPr>
        <w:rPr>
          <w:sz w:val="24"/>
        </w:rPr>
      </w:pPr>
      <w:r>
        <w:rPr>
          <w:sz w:val="24"/>
        </w:rPr>
        <w:t>3</w:t>
      </w:r>
      <w:r>
        <w:rPr>
          <w:rFonts w:hint="eastAsia"/>
          <w:sz w:val="24"/>
        </w:rPr>
        <w:t>、投标人承诺的其他维修维护方案、措施</w:t>
      </w:r>
    </w:p>
    <w:p w14:paraId="031C6695" w14:textId="77777777" w:rsidR="00F51C51" w:rsidRDefault="00AB6127">
      <w:pPr>
        <w:rPr>
          <w:sz w:val="24"/>
        </w:rPr>
      </w:pPr>
      <w:r>
        <w:rPr>
          <w:sz w:val="24"/>
        </w:rPr>
        <w:t>4</w:t>
      </w:r>
      <w:r>
        <w:rPr>
          <w:rFonts w:hint="eastAsia"/>
          <w:sz w:val="24"/>
        </w:rPr>
        <w:t>、质量保证及违约承诺。</w:t>
      </w:r>
    </w:p>
    <w:p w14:paraId="739825C9" w14:textId="77777777" w:rsidR="00F51C51" w:rsidRDefault="00AB6127">
      <w:pPr>
        <w:rPr>
          <w:b/>
          <w:color w:val="FF0000"/>
          <w:sz w:val="24"/>
        </w:rPr>
      </w:pPr>
      <w:r>
        <w:rPr>
          <w:rFonts w:hint="eastAsia"/>
          <w:b/>
          <w:color w:val="FF0000"/>
          <w:sz w:val="24"/>
        </w:rPr>
        <w:t>（备注：该部分须与“商务需求”承诺的内容相呼应，不得前后矛盾。）</w:t>
      </w:r>
    </w:p>
    <w:p w14:paraId="2EEE910D" w14:textId="77777777" w:rsidR="00F51C51" w:rsidRDefault="00F51C51"/>
    <w:p w14:paraId="113F620A" w14:textId="77777777" w:rsidR="00F51C51" w:rsidRDefault="00AB6127">
      <w:r>
        <w:br w:type="page"/>
      </w:r>
    </w:p>
    <w:p w14:paraId="47A0C398" w14:textId="77777777" w:rsidR="00F51C51" w:rsidRDefault="00AB6127">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D7C6D44" w14:textId="77777777" w:rsidR="00F51C51" w:rsidRDefault="00AB6127">
      <w:pPr>
        <w:pStyle w:val="4"/>
        <w:jc w:val="center"/>
      </w:pPr>
      <w:r>
        <w:rPr>
          <w:rFonts w:hint="eastAsia"/>
        </w:rPr>
        <w:t>有专业类别的格式合同范本请选择相应的合同</w:t>
      </w:r>
    </w:p>
    <w:p w14:paraId="2978BBBF" w14:textId="77777777" w:rsidR="00F51C51" w:rsidRDefault="00AB6127">
      <w:pPr>
        <w:pStyle w:val="2"/>
        <w:rPr>
          <w:kern w:val="2"/>
        </w:rPr>
      </w:pPr>
      <w:r>
        <w:rPr>
          <w:rFonts w:hint="eastAsia"/>
        </w:rPr>
        <w:t>一、</w:t>
      </w:r>
      <w:r>
        <w:rPr>
          <w:rFonts w:hint="eastAsia"/>
          <w:kern w:val="2"/>
        </w:rPr>
        <w:t>合同条款及格式</w:t>
      </w:r>
    </w:p>
    <w:p w14:paraId="17C7538C" w14:textId="77777777" w:rsidR="00F51C51" w:rsidRDefault="00AB6127">
      <w:pPr>
        <w:jc w:val="center"/>
        <w:rPr>
          <w:b/>
          <w:sz w:val="24"/>
        </w:rPr>
      </w:pPr>
      <w:r>
        <w:rPr>
          <w:rFonts w:hint="eastAsia"/>
          <w:b/>
          <w:sz w:val="24"/>
        </w:rPr>
        <w:t>（仅供参考）</w:t>
      </w:r>
    </w:p>
    <w:p w14:paraId="54DCEE6F" w14:textId="77777777" w:rsidR="00F51C51" w:rsidRDefault="00AB6127">
      <w:pPr>
        <w:jc w:val="left"/>
        <w:rPr>
          <w:szCs w:val="21"/>
        </w:rPr>
      </w:pPr>
      <w:r>
        <w:rPr>
          <w:rFonts w:hint="eastAsia"/>
          <w:szCs w:val="21"/>
        </w:rPr>
        <w:t>采购人：</w:t>
      </w:r>
      <w:r>
        <w:rPr>
          <w:rFonts w:hint="eastAsia"/>
          <w:szCs w:val="21"/>
          <w:u w:val="single"/>
        </w:rPr>
        <w:t xml:space="preserve">           </w:t>
      </w:r>
    </w:p>
    <w:p w14:paraId="3AB40A97" w14:textId="77777777" w:rsidR="00F51C51" w:rsidRDefault="00AB6127">
      <w:pPr>
        <w:jc w:val="left"/>
        <w:rPr>
          <w:szCs w:val="21"/>
        </w:rPr>
      </w:pPr>
      <w:r>
        <w:rPr>
          <w:rFonts w:hint="eastAsia"/>
          <w:szCs w:val="21"/>
        </w:rPr>
        <w:t>供应商：</w:t>
      </w:r>
      <w:r>
        <w:rPr>
          <w:rFonts w:hint="eastAsia"/>
          <w:szCs w:val="21"/>
          <w:u w:val="single"/>
        </w:rPr>
        <w:t xml:space="preserve">           </w:t>
      </w:r>
    </w:p>
    <w:p w14:paraId="28071CC5" w14:textId="77777777" w:rsidR="00F51C51" w:rsidRDefault="00F51C51">
      <w:pPr>
        <w:jc w:val="left"/>
        <w:rPr>
          <w:sz w:val="24"/>
        </w:rPr>
      </w:pPr>
    </w:p>
    <w:p w14:paraId="33E78A35" w14:textId="77777777" w:rsidR="00F51C51" w:rsidRDefault="00AB612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4ADE885" w14:textId="77777777" w:rsidR="00F51C51" w:rsidRDefault="00AB612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EBE2B48" w14:textId="77777777" w:rsidR="00F51C51" w:rsidRDefault="00AB6127">
      <w:pPr>
        <w:spacing w:line="360" w:lineRule="auto"/>
        <w:ind w:firstLine="560"/>
        <w:jc w:val="left"/>
        <w:rPr>
          <w:szCs w:val="21"/>
        </w:rPr>
      </w:pPr>
      <w:r>
        <w:rPr>
          <w:rFonts w:hint="eastAsia"/>
          <w:szCs w:val="21"/>
        </w:rPr>
        <w:t>乙方根据甲方需求提供下列货物：</w:t>
      </w:r>
    </w:p>
    <w:p w14:paraId="508F3163" w14:textId="77777777" w:rsidR="00F51C51" w:rsidRDefault="00AB612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06680B4" w14:textId="77777777" w:rsidR="00F51C51" w:rsidRDefault="00AB612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76435C9" w14:textId="77777777" w:rsidR="00F51C51" w:rsidRDefault="00AB612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A7022ED" w14:textId="77777777" w:rsidR="00F51C51" w:rsidRDefault="00AB612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AF8E62B" w14:textId="77777777" w:rsidR="00F51C51" w:rsidRDefault="00AB612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9A2D410" w14:textId="77777777" w:rsidR="00F51C51" w:rsidRDefault="00AB612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6AE5ED9" w14:textId="77777777" w:rsidR="00F51C51" w:rsidRDefault="00AB612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A79A08C" w14:textId="77777777" w:rsidR="00F51C51" w:rsidRDefault="00AB612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710DC1F" w14:textId="77777777" w:rsidR="00F51C51" w:rsidRDefault="00AB612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CD9731E" w14:textId="77777777" w:rsidR="00F51C51" w:rsidRDefault="00AB612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D222847" w14:textId="77777777" w:rsidR="00F51C51" w:rsidRDefault="00AB612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27018AA" w14:textId="77777777" w:rsidR="00F51C51" w:rsidRDefault="00AB6127">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w:t>
      </w:r>
      <w:r>
        <w:rPr>
          <w:rFonts w:ascii="宋体" w:hAnsi="宋体" w:hint="eastAsia"/>
          <w:szCs w:val="21"/>
        </w:rPr>
        <w:lastRenderedPageBreak/>
        <w:t>乙方承担。</w:t>
      </w:r>
    </w:p>
    <w:p w14:paraId="316F08C0" w14:textId="77777777" w:rsidR="00F51C51" w:rsidRDefault="00AB612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BAF832C" w14:textId="77777777" w:rsidR="00F51C51" w:rsidRDefault="00AB612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747E528" w14:textId="77777777" w:rsidR="00F51C51" w:rsidRDefault="00AB612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C2F15E2" w14:textId="77777777" w:rsidR="00F51C51" w:rsidRDefault="00AB612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5675D96" w14:textId="77777777" w:rsidR="00F51C51" w:rsidRDefault="00AB612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97E1F35" w14:textId="77777777" w:rsidR="00F51C51" w:rsidRDefault="00AB612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67FF451" w14:textId="77777777" w:rsidR="00F51C51" w:rsidRDefault="00AB612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5CCACE1" w14:textId="77777777" w:rsidR="00F51C51" w:rsidRDefault="00AB612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8110B55" w14:textId="77777777" w:rsidR="00F51C51" w:rsidRDefault="00AB612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0EC7C52" w14:textId="77777777" w:rsidR="00F51C51" w:rsidRDefault="00F51C51">
      <w:pPr>
        <w:spacing w:line="360" w:lineRule="auto"/>
        <w:ind w:firstLine="560"/>
        <w:jc w:val="left"/>
        <w:rPr>
          <w:rFonts w:ascii="宋体" w:hAnsi="宋体"/>
          <w:szCs w:val="21"/>
        </w:rPr>
      </w:pPr>
    </w:p>
    <w:p w14:paraId="7B6A115B" w14:textId="77777777" w:rsidR="00F51C51" w:rsidRDefault="00AB612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F28B969" w14:textId="77777777" w:rsidR="00F51C51" w:rsidRDefault="00F51C51">
      <w:pPr>
        <w:spacing w:line="360" w:lineRule="auto"/>
        <w:ind w:firstLine="560"/>
        <w:jc w:val="left"/>
        <w:rPr>
          <w:szCs w:val="21"/>
        </w:rPr>
      </w:pPr>
    </w:p>
    <w:p w14:paraId="485DB39B" w14:textId="77777777" w:rsidR="00F51C51" w:rsidRDefault="00AB612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DC01F91" w14:textId="77777777" w:rsidR="00F51C51" w:rsidRDefault="00AB612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E87EAD8" w14:textId="77777777" w:rsidR="00F51C51" w:rsidRDefault="00AB612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F495343" w14:textId="77777777" w:rsidR="00F51C51" w:rsidRDefault="00AB612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B0BEF4E" w14:textId="77777777" w:rsidR="00F51C51" w:rsidRDefault="00AB612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3E8657D" w14:textId="77777777" w:rsidR="00F51C51" w:rsidRDefault="00AB612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58A6AAA" w14:textId="77777777" w:rsidR="00F51C51" w:rsidRDefault="00AB612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A2AD826" w14:textId="77777777" w:rsidR="00F51C51" w:rsidRDefault="00AB6127">
      <w:pPr>
        <w:spacing w:line="360" w:lineRule="auto"/>
        <w:ind w:firstLine="560"/>
        <w:jc w:val="left"/>
        <w:rPr>
          <w:rFonts w:ascii="宋体" w:hAnsi="宋体"/>
          <w:szCs w:val="21"/>
        </w:rPr>
      </w:pPr>
      <w:r>
        <w:rPr>
          <w:rFonts w:ascii="宋体" w:hAnsi="宋体" w:hint="eastAsia"/>
          <w:szCs w:val="21"/>
        </w:rPr>
        <w:lastRenderedPageBreak/>
        <w:t>7、乙方在承担上述一项或多项违约责任后，仍应继续履行合同规定的义务（甲方解除合同的除外）。甲方未能及时追究乙方的任何一项违约责任并不表明甲方放弃追究乙方该项或其他违约责任。</w:t>
      </w:r>
    </w:p>
    <w:p w14:paraId="78B2DBDB" w14:textId="77777777" w:rsidR="00F51C51" w:rsidRDefault="00AB612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0A9474A" w14:textId="77777777" w:rsidR="00F51C51" w:rsidRDefault="00AB612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920968E" w14:textId="77777777" w:rsidR="00F51C51" w:rsidRDefault="00AB612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23CBA06" w14:textId="77777777" w:rsidR="00F51C51" w:rsidRDefault="00AB612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EB967E6" w14:textId="77777777" w:rsidR="00F51C51" w:rsidRDefault="00AB612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9D3B5CD" w14:textId="77777777" w:rsidR="00F51C51" w:rsidRDefault="00AB612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9F24BBE" w14:textId="77777777" w:rsidR="00F51C51" w:rsidRDefault="00AB6127">
      <w:pPr>
        <w:spacing w:line="360" w:lineRule="auto"/>
        <w:ind w:firstLine="560"/>
        <w:jc w:val="left"/>
        <w:rPr>
          <w:rFonts w:ascii="宋体" w:hAnsi="宋体"/>
          <w:szCs w:val="21"/>
        </w:rPr>
      </w:pPr>
      <w:r>
        <w:rPr>
          <w:rFonts w:ascii="宋体" w:hAnsi="宋体" w:hint="eastAsia"/>
          <w:szCs w:val="21"/>
        </w:rPr>
        <w:t>1、下列文件均为本合同的组成部分：</w:t>
      </w:r>
    </w:p>
    <w:p w14:paraId="3F50A2CC" w14:textId="77777777" w:rsidR="00F51C51" w:rsidRDefault="00AB612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3823FBB" w14:textId="77777777" w:rsidR="00F51C51" w:rsidRDefault="00AB6127">
      <w:pPr>
        <w:spacing w:line="360" w:lineRule="auto"/>
        <w:ind w:firstLine="560"/>
        <w:jc w:val="left"/>
        <w:rPr>
          <w:rFonts w:ascii="宋体" w:hAnsi="宋体"/>
          <w:szCs w:val="21"/>
        </w:rPr>
      </w:pPr>
      <w:r>
        <w:rPr>
          <w:rFonts w:ascii="宋体" w:hAnsi="宋体" w:hint="eastAsia"/>
          <w:szCs w:val="21"/>
        </w:rPr>
        <w:t>（2）乙方的投标文件；</w:t>
      </w:r>
    </w:p>
    <w:p w14:paraId="06D3B7B0" w14:textId="77777777" w:rsidR="00F51C51" w:rsidRDefault="00AB612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33A8ABF" w14:textId="77777777" w:rsidR="00F51C51" w:rsidRDefault="00AB612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7E97083" w14:textId="77777777" w:rsidR="00F51C51" w:rsidRDefault="00F51C51">
      <w:pPr>
        <w:spacing w:line="360" w:lineRule="auto"/>
        <w:ind w:firstLine="560"/>
        <w:jc w:val="left"/>
        <w:rPr>
          <w:rFonts w:ascii="宋体" w:hAnsi="宋体"/>
          <w:szCs w:val="21"/>
        </w:rPr>
      </w:pPr>
    </w:p>
    <w:p w14:paraId="518E5B76" w14:textId="77777777" w:rsidR="00F51C51" w:rsidRDefault="00F51C51">
      <w:pPr>
        <w:spacing w:line="360" w:lineRule="auto"/>
        <w:ind w:firstLine="560"/>
        <w:jc w:val="left"/>
        <w:rPr>
          <w:rFonts w:ascii="宋体" w:hAnsi="宋体"/>
          <w:szCs w:val="21"/>
        </w:rPr>
      </w:pPr>
    </w:p>
    <w:p w14:paraId="5D5790D0" w14:textId="77777777" w:rsidR="00F51C51" w:rsidRDefault="00AB6127">
      <w:pPr>
        <w:spacing w:line="360" w:lineRule="auto"/>
        <w:ind w:firstLine="560"/>
        <w:jc w:val="left"/>
        <w:rPr>
          <w:rFonts w:ascii="宋体" w:hAnsi="宋体"/>
          <w:szCs w:val="21"/>
        </w:rPr>
      </w:pPr>
      <w:r>
        <w:rPr>
          <w:rFonts w:ascii="宋体" w:hAnsi="宋体" w:hint="eastAsia"/>
          <w:szCs w:val="21"/>
        </w:rPr>
        <w:t>甲方（采购人）：   （盖章）       乙方（供应商）：    （盖章）</w:t>
      </w:r>
    </w:p>
    <w:p w14:paraId="035B5854" w14:textId="77777777" w:rsidR="00F51C51" w:rsidRDefault="00AB6127">
      <w:pPr>
        <w:spacing w:line="360" w:lineRule="auto"/>
        <w:ind w:firstLine="560"/>
        <w:jc w:val="left"/>
        <w:rPr>
          <w:rFonts w:ascii="宋体" w:hAnsi="宋体"/>
          <w:szCs w:val="21"/>
        </w:rPr>
      </w:pPr>
      <w:r>
        <w:rPr>
          <w:rFonts w:ascii="宋体" w:hAnsi="宋体" w:hint="eastAsia"/>
          <w:szCs w:val="21"/>
        </w:rPr>
        <w:t xml:space="preserve">法定代表人：                     法定代表人： </w:t>
      </w:r>
    </w:p>
    <w:p w14:paraId="62583D0B" w14:textId="77777777" w:rsidR="00F51C51" w:rsidRDefault="00AB6127">
      <w:pPr>
        <w:spacing w:line="360" w:lineRule="auto"/>
        <w:ind w:firstLine="560"/>
        <w:jc w:val="left"/>
        <w:rPr>
          <w:rFonts w:ascii="宋体" w:hAnsi="宋体"/>
          <w:szCs w:val="21"/>
        </w:rPr>
      </w:pPr>
      <w:r>
        <w:rPr>
          <w:rFonts w:ascii="宋体" w:hAnsi="宋体" w:hint="eastAsia"/>
          <w:szCs w:val="21"/>
        </w:rPr>
        <w:t>委托代理人：                     委托代理人：</w:t>
      </w:r>
    </w:p>
    <w:p w14:paraId="6E2AC77A" w14:textId="77777777" w:rsidR="00F51C51" w:rsidRDefault="00AB6127">
      <w:pPr>
        <w:ind w:firstLineChars="250" w:firstLine="525"/>
        <w:rPr>
          <w:rFonts w:ascii="宋体" w:hAnsi="宋体"/>
          <w:b/>
          <w:szCs w:val="21"/>
        </w:rPr>
      </w:pPr>
      <w:r>
        <w:rPr>
          <w:rFonts w:ascii="宋体" w:hAnsi="宋体" w:hint="eastAsia"/>
          <w:szCs w:val="21"/>
        </w:rPr>
        <w:t>日期：   年     月    日         日期：   年     月    日</w:t>
      </w:r>
    </w:p>
    <w:p w14:paraId="7A339684" w14:textId="77777777" w:rsidR="00F51C51" w:rsidRDefault="00AB6127">
      <w:r>
        <w:br w:type="page"/>
      </w:r>
    </w:p>
    <w:p w14:paraId="28224841" w14:textId="77777777" w:rsidR="00F51C51" w:rsidRDefault="00AB6127">
      <w:pPr>
        <w:pStyle w:val="2"/>
        <w:rPr>
          <w:kern w:val="2"/>
          <w:sz w:val="32"/>
          <w:szCs w:val="32"/>
        </w:rPr>
      </w:pPr>
      <w:r>
        <w:rPr>
          <w:rFonts w:hint="eastAsia"/>
          <w:kern w:val="2"/>
          <w:sz w:val="32"/>
          <w:szCs w:val="32"/>
        </w:rPr>
        <w:lastRenderedPageBreak/>
        <w:t>第五章  深圳大学采购履约情况反馈表</w:t>
      </w:r>
    </w:p>
    <w:p w14:paraId="463ABAA8" w14:textId="77777777" w:rsidR="00F51C51" w:rsidRDefault="00AB6127">
      <w:pPr>
        <w:spacing w:line="240" w:lineRule="atLeast"/>
        <w:rPr>
          <w:rFonts w:ascii="宋体" w:hAnsi="宋体"/>
          <w:b/>
          <w:szCs w:val="21"/>
        </w:rPr>
      </w:pPr>
      <w:r>
        <w:rPr>
          <w:rFonts w:ascii="宋体" w:hAnsi="宋体" w:hint="eastAsia"/>
          <w:b/>
          <w:szCs w:val="21"/>
        </w:rPr>
        <w:t>采购单位名称：                       联系人及电话：</w:t>
      </w:r>
    </w:p>
    <w:p w14:paraId="56179F17" w14:textId="77777777" w:rsidR="00F51C51" w:rsidRDefault="00F51C5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51C51" w14:paraId="6531F0D6" w14:textId="77777777">
        <w:trPr>
          <w:trHeight w:val="450"/>
          <w:jc w:val="center"/>
        </w:trPr>
        <w:tc>
          <w:tcPr>
            <w:tcW w:w="2282" w:type="dxa"/>
            <w:gridSpan w:val="3"/>
            <w:vAlign w:val="center"/>
          </w:tcPr>
          <w:p w14:paraId="633F09F3" w14:textId="77777777" w:rsidR="00F51C51" w:rsidRDefault="00AB612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46D8BE5" w14:textId="77777777" w:rsidR="00F51C51" w:rsidRDefault="00F51C51">
            <w:pPr>
              <w:spacing w:line="240" w:lineRule="atLeast"/>
              <w:jc w:val="center"/>
              <w:rPr>
                <w:rFonts w:ascii="宋体" w:hAnsi="宋体"/>
                <w:szCs w:val="21"/>
              </w:rPr>
            </w:pPr>
          </w:p>
        </w:tc>
        <w:tc>
          <w:tcPr>
            <w:tcW w:w="1980" w:type="dxa"/>
            <w:vAlign w:val="center"/>
          </w:tcPr>
          <w:p w14:paraId="799C70C8" w14:textId="77777777" w:rsidR="00F51C51" w:rsidRDefault="00AB612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19FA963" w14:textId="77777777" w:rsidR="00F51C51" w:rsidRDefault="00F51C51">
            <w:pPr>
              <w:spacing w:line="240" w:lineRule="atLeast"/>
              <w:jc w:val="center"/>
              <w:rPr>
                <w:rFonts w:ascii="宋体" w:hAnsi="宋体"/>
                <w:szCs w:val="21"/>
              </w:rPr>
            </w:pPr>
          </w:p>
        </w:tc>
      </w:tr>
      <w:tr w:rsidR="00F51C51" w14:paraId="64DCDDAE" w14:textId="77777777">
        <w:trPr>
          <w:trHeight w:val="461"/>
          <w:jc w:val="center"/>
        </w:trPr>
        <w:tc>
          <w:tcPr>
            <w:tcW w:w="2282" w:type="dxa"/>
            <w:gridSpan w:val="3"/>
            <w:vAlign w:val="center"/>
          </w:tcPr>
          <w:p w14:paraId="47F13296" w14:textId="77777777" w:rsidR="00F51C51" w:rsidRDefault="00AB612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B2E7891" w14:textId="77777777" w:rsidR="00F51C51" w:rsidRDefault="00F51C51">
            <w:pPr>
              <w:spacing w:line="240" w:lineRule="atLeast"/>
              <w:jc w:val="center"/>
              <w:rPr>
                <w:rFonts w:ascii="宋体" w:hAnsi="宋体"/>
                <w:szCs w:val="21"/>
              </w:rPr>
            </w:pPr>
          </w:p>
        </w:tc>
        <w:tc>
          <w:tcPr>
            <w:tcW w:w="1980" w:type="dxa"/>
            <w:vAlign w:val="center"/>
          </w:tcPr>
          <w:p w14:paraId="10D3FE83" w14:textId="77777777" w:rsidR="00F51C51" w:rsidRDefault="00AB6127">
            <w:pPr>
              <w:spacing w:line="240" w:lineRule="atLeast"/>
              <w:jc w:val="center"/>
              <w:rPr>
                <w:rFonts w:ascii="宋体" w:hAnsi="宋体"/>
                <w:szCs w:val="21"/>
              </w:rPr>
            </w:pPr>
            <w:r>
              <w:rPr>
                <w:rFonts w:ascii="宋体" w:hAnsi="宋体" w:hint="eastAsia"/>
                <w:szCs w:val="21"/>
              </w:rPr>
              <w:t>供应商</w:t>
            </w:r>
          </w:p>
          <w:p w14:paraId="2FD7A508" w14:textId="77777777" w:rsidR="00F51C51" w:rsidRDefault="00AB612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EE2FBA5" w14:textId="77777777" w:rsidR="00F51C51" w:rsidRDefault="00F51C51">
            <w:pPr>
              <w:spacing w:line="240" w:lineRule="atLeast"/>
              <w:jc w:val="center"/>
              <w:rPr>
                <w:rFonts w:ascii="宋体" w:hAnsi="宋体"/>
                <w:szCs w:val="21"/>
              </w:rPr>
            </w:pPr>
          </w:p>
        </w:tc>
      </w:tr>
      <w:tr w:rsidR="00F51C51" w14:paraId="1D60AA50" w14:textId="77777777">
        <w:trPr>
          <w:trHeight w:val="438"/>
          <w:jc w:val="center"/>
        </w:trPr>
        <w:tc>
          <w:tcPr>
            <w:tcW w:w="2282" w:type="dxa"/>
            <w:gridSpan w:val="3"/>
            <w:vAlign w:val="center"/>
          </w:tcPr>
          <w:p w14:paraId="0831360E" w14:textId="77777777" w:rsidR="00F51C51" w:rsidRDefault="00AB612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2F36265" w14:textId="77777777" w:rsidR="00F51C51" w:rsidRDefault="00F51C51">
            <w:pPr>
              <w:spacing w:line="240" w:lineRule="atLeast"/>
              <w:jc w:val="center"/>
              <w:rPr>
                <w:rFonts w:ascii="宋体" w:hAnsi="宋体"/>
                <w:szCs w:val="21"/>
              </w:rPr>
            </w:pPr>
          </w:p>
        </w:tc>
        <w:tc>
          <w:tcPr>
            <w:tcW w:w="1980" w:type="dxa"/>
            <w:vAlign w:val="center"/>
          </w:tcPr>
          <w:p w14:paraId="2E129615" w14:textId="77777777" w:rsidR="00F51C51" w:rsidRDefault="00AB612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A1471DB" w14:textId="77777777" w:rsidR="00F51C51" w:rsidRDefault="00AB6127">
            <w:pPr>
              <w:spacing w:line="240" w:lineRule="atLeast"/>
              <w:rPr>
                <w:rFonts w:ascii="宋体" w:hAnsi="宋体"/>
                <w:szCs w:val="21"/>
              </w:rPr>
            </w:pPr>
            <w:r>
              <w:rPr>
                <w:rFonts w:ascii="宋体" w:hAnsi="宋体" w:hint="eastAsia"/>
                <w:szCs w:val="21"/>
              </w:rPr>
              <w:t>自       至</w:t>
            </w:r>
          </w:p>
        </w:tc>
      </w:tr>
      <w:tr w:rsidR="00F51C51" w14:paraId="781DBA99" w14:textId="77777777">
        <w:trPr>
          <w:trHeight w:val="544"/>
          <w:jc w:val="center"/>
        </w:trPr>
        <w:tc>
          <w:tcPr>
            <w:tcW w:w="842" w:type="dxa"/>
            <w:vMerge w:val="restart"/>
            <w:vAlign w:val="center"/>
          </w:tcPr>
          <w:p w14:paraId="20728B0B" w14:textId="77777777" w:rsidR="00F51C51" w:rsidRDefault="00AB612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54CDF83" w14:textId="77777777" w:rsidR="00F51C51" w:rsidRDefault="00AB612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1279F79" w14:textId="77777777" w:rsidR="00F51C51" w:rsidRDefault="00AB612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51C51" w14:paraId="13E56583" w14:textId="77777777">
        <w:trPr>
          <w:trHeight w:val="458"/>
          <w:jc w:val="center"/>
        </w:trPr>
        <w:tc>
          <w:tcPr>
            <w:tcW w:w="842" w:type="dxa"/>
            <w:vMerge/>
            <w:vAlign w:val="center"/>
          </w:tcPr>
          <w:p w14:paraId="278C7106" w14:textId="77777777" w:rsidR="00F51C51" w:rsidRDefault="00F51C51">
            <w:pPr>
              <w:spacing w:line="240" w:lineRule="atLeast"/>
              <w:jc w:val="center"/>
              <w:rPr>
                <w:rFonts w:ascii="宋体" w:hAnsi="宋体"/>
                <w:szCs w:val="21"/>
              </w:rPr>
            </w:pPr>
          </w:p>
        </w:tc>
        <w:tc>
          <w:tcPr>
            <w:tcW w:w="720" w:type="dxa"/>
            <w:vMerge w:val="restart"/>
            <w:tcBorders>
              <w:right w:val="single" w:sz="4" w:space="0" w:color="auto"/>
            </w:tcBorders>
            <w:vAlign w:val="center"/>
          </w:tcPr>
          <w:p w14:paraId="51D8CD51" w14:textId="77777777" w:rsidR="00F51C51" w:rsidRDefault="00AB612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54989FA" w14:textId="77777777" w:rsidR="00F51C51" w:rsidRDefault="00AB612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13EDE5C" w14:textId="77777777" w:rsidR="00F51C51" w:rsidRDefault="00AB6127">
            <w:pPr>
              <w:spacing w:line="240" w:lineRule="atLeast"/>
              <w:jc w:val="center"/>
              <w:rPr>
                <w:rFonts w:ascii="宋体" w:hAnsi="宋体"/>
                <w:szCs w:val="21"/>
              </w:rPr>
            </w:pPr>
            <w:r>
              <w:rPr>
                <w:rFonts w:ascii="宋体" w:hAnsi="宋体" w:hint="eastAsia"/>
                <w:szCs w:val="21"/>
              </w:rPr>
              <w:t xml:space="preserve"> □ 优          □ 良          □ 中           □ 差</w:t>
            </w:r>
          </w:p>
        </w:tc>
      </w:tr>
      <w:tr w:rsidR="00F51C51" w14:paraId="179083C3" w14:textId="77777777">
        <w:trPr>
          <w:trHeight w:val="458"/>
          <w:jc w:val="center"/>
        </w:trPr>
        <w:tc>
          <w:tcPr>
            <w:tcW w:w="842" w:type="dxa"/>
            <w:vMerge/>
            <w:vAlign w:val="center"/>
          </w:tcPr>
          <w:p w14:paraId="62741041" w14:textId="77777777" w:rsidR="00F51C51" w:rsidRDefault="00F51C51">
            <w:pPr>
              <w:spacing w:line="240" w:lineRule="atLeast"/>
              <w:jc w:val="center"/>
              <w:rPr>
                <w:rFonts w:ascii="宋体" w:hAnsi="宋体"/>
                <w:szCs w:val="21"/>
              </w:rPr>
            </w:pPr>
          </w:p>
        </w:tc>
        <w:tc>
          <w:tcPr>
            <w:tcW w:w="720" w:type="dxa"/>
            <w:vMerge/>
            <w:tcBorders>
              <w:right w:val="single" w:sz="4" w:space="0" w:color="auto"/>
            </w:tcBorders>
            <w:vAlign w:val="center"/>
          </w:tcPr>
          <w:p w14:paraId="19A07A43" w14:textId="77777777" w:rsidR="00F51C51" w:rsidRDefault="00F51C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7F1E5A" w14:textId="77777777" w:rsidR="00F51C51" w:rsidRDefault="00AB612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3BC3D81" w14:textId="77777777" w:rsidR="00F51C51" w:rsidRDefault="00AB6127">
            <w:pPr>
              <w:spacing w:line="240" w:lineRule="atLeast"/>
              <w:jc w:val="center"/>
              <w:rPr>
                <w:rFonts w:ascii="宋体" w:hAnsi="宋体"/>
                <w:szCs w:val="21"/>
              </w:rPr>
            </w:pPr>
            <w:r>
              <w:rPr>
                <w:rFonts w:ascii="宋体" w:hAnsi="宋体" w:hint="eastAsia"/>
                <w:szCs w:val="21"/>
              </w:rPr>
              <w:t xml:space="preserve"> □ 优          □ 良          □ 中           □ 差</w:t>
            </w:r>
          </w:p>
        </w:tc>
      </w:tr>
      <w:tr w:rsidR="00F51C51" w14:paraId="503FDB00" w14:textId="77777777">
        <w:trPr>
          <w:trHeight w:val="458"/>
          <w:jc w:val="center"/>
        </w:trPr>
        <w:tc>
          <w:tcPr>
            <w:tcW w:w="842" w:type="dxa"/>
            <w:vMerge/>
            <w:vAlign w:val="center"/>
          </w:tcPr>
          <w:p w14:paraId="1E1B9A19" w14:textId="77777777" w:rsidR="00F51C51" w:rsidRDefault="00F51C51">
            <w:pPr>
              <w:spacing w:line="240" w:lineRule="atLeast"/>
              <w:jc w:val="center"/>
              <w:rPr>
                <w:rFonts w:ascii="宋体" w:hAnsi="宋体"/>
                <w:szCs w:val="21"/>
              </w:rPr>
            </w:pPr>
          </w:p>
        </w:tc>
        <w:tc>
          <w:tcPr>
            <w:tcW w:w="720" w:type="dxa"/>
            <w:vMerge/>
            <w:tcBorders>
              <w:right w:val="single" w:sz="4" w:space="0" w:color="auto"/>
            </w:tcBorders>
            <w:vAlign w:val="center"/>
          </w:tcPr>
          <w:p w14:paraId="23F364C9" w14:textId="77777777" w:rsidR="00F51C51" w:rsidRDefault="00F51C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6E333C" w14:textId="77777777" w:rsidR="00F51C51" w:rsidRDefault="00AB612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DB051D2" w14:textId="77777777" w:rsidR="00F51C51" w:rsidRDefault="00AB6127">
            <w:pPr>
              <w:spacing w:line="240" w:lineRule="atLeast"/>
              <w:jc w:val="center"/>
              <w:rPr>
                <w:rFonts w:ascii="宋体" w:hAnsi="宋体"/>
                <w:szCs w:val="21"/>
              </w:rPr>
            </w:pPr>
            <w:r>
              <w:rPr>
                <w:rFonts w:ascii="宋体" w:hAnsi="宋体" w:hint="eastAsia"/>
                <w:szCs w:val="21"/>
              </w:rPr>
              <w:t xml:space="preserve"> □ 优          □ 良          □ 中           □ 差</w:t>
            </w:r>
          </w:p>
        </w:tc>
      </w:tr>
      <w:tr w:rsidR="00F51C51" w14:paraId="76C35BC0" w14:textId="77777777">
        <w:trPr>
          <w:trHeight w:val="458"/>
          <w:jc w:val="center"/>
        </w:trPr>
        <w:tc>
          <w:tcPr>
            <w:tcW w:w="842" w:type="dxa"/>
            <w:vMerge/>
            <w:vAlign w:val="center"/>
          </w:tcPr>
          <w:p w14:paraId="3CC1768D" w14:textId="77777777" w:rsidR="00F51C51" w:rsidRDefault="00F51C51">
            <w:pPr>
              <w:spacing w:line="240" w:lineRule="atLeast"/>
              <w:jc w:val="center"/>
              <w:rPr>
                <w:rFonts w:ascii="宋体" w:hAnsi="宋体"/>
                <w:szCs w:val="21"/>
              </w:rPr>
            </w:pPr>
          </w:p>
        </w:tc>
        <w:tc>
          <w:tcPr>
            <w:tcW w:w="720" w:type="dxa"/>
            <w:vMerge/>
            <w:tcBorders>
              <w:right w:val="single" w:sz="4" w:space="0" w:color="auto"/>
            </w:tcBorders>
            <w:vAlign w:val="center"/>
          </w:tcPr>
          <w:p w14:paraId="64EDDA1C" w14:textId="77777777" w:rsidR="00F51C51" w:rsidRDefault="00F51C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D54AAD" w14:textId="77777777" w:rsidR="00F51C51" w:rsidRDefault="00AB612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89E94E7" w14:textId="77777777" w:rsidR="00F51C51" w:rsidRDefault="00AB6127">
            <w:pPr>
              <w:spacing w:line="240" w:lineRule="atLeast"/>
              <w:jc w:val="center"/>
              <w:rPr>
                <w:rFonts w:ascii="宋体" w:hAnsi="宋体"/>
                <w:szCs w:val="21"/>
              </w:rPr>
            </w:pPr>
            <w:r>
              <w:rPr>
                <w:rFonts w:ascii="宋体" w:hAnsi="宋体" w:hint="eastAsia"/>
                <w:szCs w:val="21"/>
              </w:rPr>
              <w:t xml:space="preserve"> □ 优          □ 良          □ 中           □ 差</w:t>
            </w:r>
          </w:p>
        </w:tc>
      </w:tr>
      <w:tr w:rsidR="00F51C51" w14:paraId="62F85798" w14:textId="77777777">
        <w:trPr>
          <w:trHeight w:val="458"/>
          <w:jc w:val="center"/>
        </w:trPr>
        <w:tc>
          <w:tcPr>
            <w:tcW w:w="842" w:type="dxa"/>
            <w:vMerge/>
            <w:vAlign w:val="center"/>
          </w:tcPr>
          <w:p w14:paraId="3FA3BC14" w14:textId="77777777" w:rsidR="00F51C51" w:rsidRDefault="00F51C51">
            <w:pPr>
              <w:spacing w:line="240" w:lineRule="atLeast"/>
              <w:jc w:val="center"/>
              <w:rPr>
                <w:rFonts w:ascii="宋体" w:hAnsi="宋体"/>
                <w:szCs w:val="21"/>
              </w:rPr>
            </w:pPr>
          </w:p>
        </w:tc>
        <w:tc>
          <w:tcPr>
            <w:tcW w:w="720" w:type="dxa"/>
            <w:vMerge/>
            <w:tcBorders>
              <w:right w:val="single" w:sz="4" w:space="0" w:color="auto"/>
            </w:tcBorders>
            <w:vAlign w:val="center"/>
          </w:tcPr>
          <w:p w14:paraId="07731154" w14:textId="77777777" w:rsidR="00F51C51" w:rsidRDefault="00F51C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46C709F" w14:textId="77777777" w:rsidR="00F51C51" w:rsidRDefault="00AB612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F296AF0" w14:textId="77777777" w:rsidR="00F51C51" w:rsidRDefault="00AB6127">
            <w:pPr>
              <w:spacing w:line="240" w:lineRule="atLeast"/>
              <w:jc w:val="center"/>
              <w:rPr>
                <w:rFonts w:ascii="宋体" w:hAnsi="宋体"/>
                <w:szCs w:val="21"/>
              </w:rPr>
            </w:pPr>
            <w:r>
              <w:rPr>
                <w:rFonts w:ascii="宋体" w:hAnsi="宋体" w:hint="eastAsia"/>
                <w:szCs w:val="21"/>
              </w:rPr>
              <w:t xml:space="preserve"> □ 优          □ 良          □ 中           □ 差</w:t>
            </w:r>
          </w:p>
        </w:tc>
      </w:tr>
      <w:tr w:rsidR="00F51C51" w14:paraId="2AB63DD5" w14:textId="77777777">
        <w:trPr>
          <w:trHeight w:val="458"/>
          <w:jc w:val="center"/>
        </w:trPr>
        <w:tc>
          <w:tcPr>
            <w:tcW w:w="842" w:type="dxa"/>
            <w:vMerge/>
            <w:vAlign w:val="center"/>
          </w:tcPr>
          <w:p w14:paraId="6C455D53" w14:textId="77777777" w:rsidR="00F51C51" w:rsidRDefault="00F51C51">
            <w:pPr>
              <w:spacing w:line="240" w:lineRule="atLeast"/>
              <w:jc w:val="center"/>
              <w:rPr>
                <w:rFonts w:ascii="宋体" w:hAnsi="宋体"/>
                <w:szCs w:val="21"/>
              </w:rPr>
            </w:pPr>
          </w:p>
        </w:tc>
        <w:tc>
          <w:tcPr>
            <w:tcW w:w="720" w:type="dxa"/>
            <w:vMerge/>
            <w:tcBorders>
              <w:right w:val="single" w:sz="4" w:space="0" w:color="auto"/>
            </w:tcBorders>
            <w:vAlign w:val="center"/>
          </w:tcPr>
          <w:p w14:paraId="3C1A23B3" w14:textId="77777777" w:rsidR="00F51C51" w:rsidRDefault="00F51C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1D86F41" w14:textId="77777777" w:rsidR="00F51C51" w:rsidRDefault="00AB612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730F9A9" w14:textId="77777777" w:rsidR="00F51C51" w:rsidRDefault="00AB612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CE6BB90" w14:textId="77777777" w:rsidR="00F51C51" w:rsidRDefault="00AB612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51C51" w14:paraId="682F024E" w14:textId="77777777">
        <w:trPr>
          <w:trHeight w:val="3523"/>
          <w:jc w:val="center"/>
        </w:trPr>
        <w:tc>
          <w:tcPr>
            <w:tcW w:w="1562" w:type="dxa"/>
            <w:gridSpan w:val="2"/>
            <w:vAlign w:val="center"/>
          </w:tcPr>
          <w:p w14:paraId="2C6EE8E6" w14:textId="77777777" w:rsidR="00F51C51" w:rsidRDefault="00AB612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5E99533" w14:textId="77777777" w:rsidR="00F51C51" w:rsidRDefault="00F51C51">
            <w:pPr>
              <w:spacing w:line="240" w:lineRule="atLeast"/>
              <w:rPr>
                <w:rFonts w:ascii="宋体" w:hAnsi="宋体"/>
                <w:szCs w:val="21"/>
              </w:rPr>
            </w:pPr>
          </w:p>
          <w:p w14:paraId="5D0D909B" w14:textId="77777777" w:rsidR="00F51C51" w:rsidRDefault="00F51C51">
            <w:pPr>
              <w:spacing w:line="240" w:lineRule="atLeast"/>
              <w:rPr>
                <w:rFonts w:ascii="宋体" w:hAnsi="宋体"/>
                <w:szCs w:val="21"/>
              </w:rPr>
            </w:pPr>
          </w:p>
          <w:p w14:paraId="6C71644C" w14:textId="77777777" w:rsidR="00F51C51" w:rsidRDefault="00F51C51">
            <w:pPr>
              <w:spacing w:line="240" w:lineRule="atLeast"/>
              <w:rPr>
                <w:rFonts w:ascii="宋体" w:hAnsi="宋体"/>
                <w:szCs w:val="21"/>
              </w:rPr>
            </w:pPr>
          </w:p>
          <w:p w14:paraId="55219738" w14:textId="77777777" w:rsidR="00F51C51" w:rsidRDefault="00F51C51">
            <w:pPr>
              <w:spacing w:line="240" w:lineRule="atLeast"/>
              <w:rPr>
                <w:rFonts w:ascii="宋体" w:hAnsi="宋体"/>
                <w:szCs w:val="21"/>
              </w:rPr>
            </w:pPr>
          </w:p>
          <w:p w14:paraId="04B3107F" w14:textId="77777777" w:rsidR="00F51C51" w:rsidRDefault="00F51C51">
            <w:pPr>
              <w:spacing w:line="240" w:lineRule="atLeast"/>
              <w:rPr>
                <w:rFonts w:ascii="宋体" w:hAnsi="宋体"/>
                <w:szCs w:val="21"/>
              </w:rPr>
            </w:pPr>
          </w:p>
          <w:p w14:paraId="648C80BF" w14:textId="77777777" w:rsidR="00F51C51" w:rsidRDefault="00F51C51">
            <w:pPr>
              <w:spacing w:line="240" w:lineRule="atLeast"/>
              <w:rPr>
                <w:rFonts w:ascii="宋体" w:hAnsi="宋体"/>
                <w:szCs w:val="21"/>
              </w:rPr>
            </w:pPr>
          </w:p>
          <w:p w14:paraId="7D340A75" w14:textId="77777777" w:rsidR="00F51C51" w:rsidRDefault="00F51C51">
            <w:pPr>
              <w:spacing w:line="240" w:lineRule="atLeast"/>
              <w:rPr>
                <w:rFonts w:ascii="宋体" w:hAnsi="宋体"/>
                <w:szCs w:val="21"/>
              </w:rPr>
            </w:pPr>
          </w:p>
          <w:p w14:paraId="508219FF" w14:textId="77777777" w:rsidR="00F51C51" w:rsidRDefault="00F51C51">
            <w:pPr>
              <w:spacing w:line="240" w:lineRule="atLeast"/>
              <w:rPr>
                <w:rFonts w:ascii="宋体" w:hAnsi="宋体"/>
                <w:szCs w:val="21"/>
              </w:rPr>
            </w:pPr>
          </w:p>
          <w:p w14:paraId="2A2C3044" w14:textId="77777777" w:rsidR="00F51C51" w:rsidRDefault="00F51C51">
            <w:pPr>
              <w:spacing w:line="240" w:lineRule="atLeast"/>
              <w:rPr>
                <w:rFonts w:ascii="宋体" w:hAnsi="宋体"/>
                <w:szCs w:val="21"/>
              </w:rPr>
            </w:pPr>
          </w:p>
          <w:p w14:paraId="7C44785E" w14:textId="77777777" w:rsidR="00F51C51" w:rsidRDefault="00F51C51">
            <w:pPr>
              <w:spacing w:line="240" w:lineRule="atLeast"/>
              <w:rPr>
                <w:rFonts w:ascii="宋体" w:hAnsi="宋体"/>
                <w:szCs w:val="21"/>
              </w:rPr>
            </w:pPr>
          </w:p>
          <w:p w14:paraId="69CA9BEB" w14:textId="77777777" w:rsidR="00F51C51" w:rsidRDefault="00F51C51">
            <w:pPr>
              <w:spacing w:line="240" w:lineRule="atLeast"/>
              <w:rPr>
                <w:rFonts w:ascii="宋体" w:hAnsi="宋体"/>
                <w:szCs w:val="21"/>
              </w:rPr>
            </w:pPr>
          </w:p>
          <w:p w14:paraId="1CCC6442" w14:textId="77777777" w:rsidR="00F51C51" w:rsidRDefault="00F51C51">
            <w:pPr>
              <w:spacing w:line="240" w:lineRule="atLeast"/>
              <w:rPr>
                <w:rFonts w:ascii="宋体" w:hAnsi="宋体"/>
                <w:szCs w:val="21"/>
              </w:rPr>
            </w:pPr>
          </w:p>
        </w:tc>
      </w:tr>
      <w:tr w:rsidR="00F51C51" w14:paraId="31664891" w14:textId="77777777">
        <w:trPr>
          <w:trHeight w:val="2510"/>
          <w:jc w:val="center"/>
        </w:trPr>
        <w:tc>
          <w:tcPr>
            <w:tcW w:w="1562" w:type="dxa"/>
            <w:gridSpan w:val="2"/>
            <w:vAlign w:val="center"/>
          </w:tcPr>
          <w:p w14:paraId="6E784B5E" w14:textId="77777777" w:rsidR="00F51C51" w:rsidRDefault="00AB6127">
            <w:pPr>
              <w:spacing w:line="240" w:lineRule="atLeast"/>
              <w:jc w:val="center"/>
              <w:rPr>
                <w:rFonts w:ascii="宋体" w:hAnsi="宋体"/>
                <w:szCs w:val="21"/>
              </w:rPr>
            </w:pPr>
            <w:r>
              <w:rPr>
                <w:rFonts w:ascii="宋体" w:hAnsi="宋体" w:hint="eastAsia"/>
                <w:szCs w:val="21"/>
              </w:rPr>
              <w:t>采购单位意见</w:t>
            </w:r>
          </w:p>
          <w:p w14:paraId="17F0379B" w14:textId="77777777" w:rsidR="00F51C51" w:rsidRDefault="00AB612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59202DB" w14:textId="77777777" w:rsidR="00F51C51" w:rsidRDefault="00F51C51">
            <w:pPr>
              <w:spacing w:line="240" w:lineRule="atLeast"/>
              <w:rPr>
                <w:rFonts w:ascii="宋体" w:hAnsi="宋体"/>
                <w:szCs w:val="21"/>
              </w:rPr>
            </w:pPr>
          </w:p>
          <w:p w14:paraId="7D848BAF" w14:textId="77777777" w:rsidR="00F51C51" w:rsidRDefault="00F51C51">
            <w:pPr>
              <w:spacing w:line="240" w:lineRule="atLeast"/>
              <w:rPr>
                <w:rFonts w:ascii="宋体" w:hAnsi="宋体"/>
                <w:szCs w:val="21"/>
              </w:rPr>
            </w:pPr>
          </w:p>
          <w:p w14:paraId="60EFA9CA" w14:textId="77777777" w:rsidR="00F51C51" w:rsidRDefault="00F51C51">
            <w:pPr>
              <w:spacing w:line="240" w:lineRule="atLeast"/>
              <w:rPr>
                <w:rFonts w:ascii="宋体" w:hAnsi="宋体"/>
                <w:szCs w:val="21"/>
              </w:rPr>
            </w:pPr>
          </w:p>
          <w:p w14:paraId="655195E7" w14:textId="77777777" w:rsidR="00F51C51" w:rsidRDefault="00AB6127">
            <w:pPr>
              <w:spacing w:line="240" w:lineRule="atLeast"/>
              <w:rPr>
                <w:rFonts w:ascii="宋体" w:hAnsi="宋体"/>
                <w:szCs w:val="21"/>
              </w:rPr>
            </w:pPr>
            <w:r>
              <w:rPr>
                <w:rFonts w:ascii="宋体" w:hAnsi="宋体" w:hint="eastAsia"/>
                <w:szCs w:val="21"/>
              </w:rPr>
              <w:t xml:space="preserve">                                        </w:t>
            </w:r>
          </w:p>
          <w:p w14:paraId="05F0B1DD" w14:textId="77777777" w:rsidR="00F51C51" w:rsidRDefault="00F51C51">
            <w:pPr>
              <w:spacing w:line="240" w:lineRule="atLeast"/>
              <w:ind w:firstLineChars="1800" w:firstLine="3780"/>
              <w:rPr>
                <w:rFonts w:ascii="宋体" w:hAnsi="宋体"/>
                <w:szCs w:val="21"/>
              </w:rPr>
            </w:pPr>
          </w:p>
          <w:p w14:paraId="7DE410D2" w14:textId="77777777" w:rsidR="00F51C51" w:rsidRDefault="00AB6127">
            <w:pPr>
              <w:spacing w:line="240" w:lineRule="atLeast"/>
              <w:ind w:firstLineChars="1800" w:firstLine="3780"/>
              <w:rPr>
                <w:rFonts w:ascii="宋体" w:hAnsi="宋体"/>
                <w:szCs w:val="21"/>
              </w:rPr>
            </w:pPr>
            <w:r>
              <w:rPr>
                <w:rFonts w:ascii="宋体" w:hAnsi="宋体" w:hint="eastAsia"/>
                <w:szCs w:val="21"/>
              </w:rPr>
              <w:t>日期：   年   月   日</w:t>
            </w:r>
          </w:p>
        </w:tc>
      </w:tr>
    </w:tbl>
    <w:p w14:paraId="3BFABB51" w14:textId="77777777" w:rsidR="00F51C51" w:rsidRDefault="00AB6127">
      <w:pPr>
        <w:spacing w:line="240" w:lineRule="atLeast"/>
        <w:rPr>
          <w:rFonts w:ascii="宋体" w:hAnsi="宋体"/>
          <w:szCs w:val="21"/>
        </w:rPr>
      </w:pPr>
      <w:r>
        <w:rPr>
          <w:rFonts w:ascii="宋体" w:hAnsi="宋体" w:hint="eastAsia"/>
          <w:szCs w:val="21"/>
        </w:rPr>
        <w:t>说明：</w:t>
      </w:r>
    </w:p>
    <w:p w14:paraId="1CF0E7B2" w14:textId="77777777" w:rsidR="00F51C51" w:rsidRDefault="00AB612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0F56643" w14:textId="77777777" w:rsidR="00F51C51" w:rsidRDefault="00AB612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16106EF" w14:textId="77777777" w:rsidR="00F51C51" w:rsidRDefault="00F51C51">
      <w:pPr>
        <w:spacing w:line="240" w:lineRule="atLeast"/>
        <w:rPr>
          <w:rFonts w:ascii="宋体" w:hAnsi="宋体"/>
          <w:szCs w:val="21"/>
        </w:rPr>
      </w:pPr>
    </w:p>
    <w:p w14:paraId="4253DC8F" w14:textId="77777777" w:rsidR="00F51C51" w:rsidRDefault="00AB6127">
      <w:pPr>
        <w:pStyle w:val="1"/>
      </w:pPr>
      <w:r>
        <w:rPr>
          <w:rFonts w:hint="eastAsia"/>
        </w:rPr>
        <w:t>第二册</w:t>
      </w:r>
      <w:r>
        <w:rPr>
          <w:rFonts w:hint="eastAsia"/>
        </w:rPr>
        <w:t xml:space="preserve">  </w:t>
      </w:r>
      <w:r>
        <w:rPr>
          <w:rFonts w:hint="eastAsia"/>
        </w:rPr>
        <w:t>通用条款（公开招标）</w:t>
      </w:r>
    </w:p>
    <w:p w14:paraId="26413CB5" w14:textId="77777777" w:rsidR="00F51C51" w:rsidRDefault="00F51C51">
      <w:pPr>
        <w:jc w:val="center"/>
        <w:rPr>
          <w:rFonts w:ascii="宋体" w:hAnsi="宋体"/>
          <w:color w:val="FF0000"/>
          <w:szCs w:val="21"/>
        </w:rPr>
      </w:pPr>
    </w:p>
    <w:p w14:paraId="2FC2AEAB" w14:textId="77777777" w:rsidR="00F51C51" w:rsidRDefault="00AB612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AB39177"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5E056AD" w14:textId="77777777" w:rsidR="00F51C51" w:rsidRDefault="00AB6127">
      <w:pPr>
        <w:spacing w:line="360" w:lineRule="auto"/>
        <w:rPr>
          <w:rFonts w:ascii="黑体" w:eastAsia="黑体" w:hAnsi="宋体"/>
          <w:sz w:val="24"/>
        </w:rPr>
      </w:pPr>
      <w:r>
        <w:rPr>
          <w:rFonts w:ascii="黑体" w:eastAsia="黑体" w:hAnsi="宋体" w:hint="eastAsia"/>
          <w:sz w:val="24"/>
        </w:rPr>
        <w:t>1.通用条款说明</w:t>
      </w:r>
    </w:p>
    <w:p w14:paraId="7A69F985" w14:textId="77777777" w:rsidR="00F51C51" w:rsidRDefault="00AB6127" w:rsidP="00C65CE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E9658E1" w14:textId="77777777" w:rsidR="00F51C51" w:rsidRDefault="00AB6127" w:rsidP="00C65CE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8DC896D" w14:textId="77777777" w:rsidR="00F51C51" w:rsidRDefault="00AB6127">
      <w:pPr>
        <w:spacing w:line="360" w:lineRule="auto"/>
        <w:rPr>
          <w:rFonts w:ascii="黑体" w:eastAsia="黑体" w:hAnsi="宋体"/>
          <w:sz w:val="24"/>
        </w:rPr>
      </w:pPr>
      <w:bookmarkStart w:id="33" w:name="_Toc73517641"/>
      <w:bookmarkStart w:id="34" w:name="_Toc100052366"/>
      <w:bookmarkStart w:id="35" w:name="_Toc73521637"/>
      <w:bookmarkStart w:id="36" w:name="_Toc73521549"/>
      <w:bookmarkStart w:id="37" w:name="_Toc60560627"/>
      <w:bookmarkStart w:id="38" w:name="_Toc60631622"/>
      <w:bookmarkStart w:id="39" w:name="_Toc73518119"/>
      <w:bookmarkStart w:id="40" w:name="_Toc73518121"/>
      <w:bookmarkStart w:id="41" w:name="_Toc60560629"/>
      <w:bookmarkStart w:id="42" w:name="_Toc73517643"/>
      <w:bookmarkStart w:id="43" w:name="_Toc60631624"/>
      <w:bookmarkStart w:id="44" w:name="_Toc73521551"/>
      <w:bookmarkStart w:id="45" w:name="_Toc100052368"/>
      <w:bookmarkStart w:id="46"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3F9104B2" w14:textId="77777777" w:rsidR="00F51C51" w:rsidRDefault="00AB6127" w:rsidP="00C65CE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96E024C" w14:textId="77777777" w:rsidR="00F51C51" w:rsidRDefault="00AB6127">
      <w:pPr>
        <w:spacing w:line="360" w:lineRule="auto"/>
        <w:rPr>
          <w:rFonts w:ascii="黑体" w:eastAsia="黑体" w:hAnsi="宋体"/>
          <w:sz w:val="24"/>
        </w:rPr>
      </w:pPr>
      <w:bookmarkStart w:id="47" w:name="_Toc73518120"/>
      <w:bookmarkStart w:id="48" w:name="_Toc73521638"/>
      <w:bookmarkStart w:id="49" w:name="_Toc60560628"/>
      <w:bookmarkStart w:id="50" w:name="_Toc73517642"/>
      <w:bookmarkStart w:id="51" w:name="_Toc73521550"/>
      <w:bookmarkStart w:id="52" w:name="_Toc100052367"/>
      <w:bookmarkStart w:id="53" w:name="_Toc60631623"/>
      <w:r>
        <w:rPr>
          <w:rFonts w:ascii="黑体" w:eastAsia="黑体" w:hAnsi="宋体" w:hint="eastAsia"/>
          <w:sz w:val="24"/>
        </w:rPr>
        <w:t>3．定义</w:t>
      </w:r>
      <w:bookmarkEnd w:id="47"/>
      <w:bookmarkEnd w:id="48"/>
      <w:bookmarkEnd w:id="49"/>
      <w:bookmarkEnd w:id="50"/>
      <w:bookmarkEnd w:id="51"/>
      <w:bookmarkEnd w:id="52"/>
      <w:bookmarkEnd w:id="53"/>
    </w:p>
    <w:p w14:paraId="4C5AEB16" w14:textId="77777777" w:rsidR="00F51C51" w:rsidRDefault="00AB6127">
      <w:pPr>
        <w:ind w:firstLineChars="200" w:firstLine="420"/>
        <w:rPr>
          <w:rFonts w:ascii="宋体" w:hAnsi="宋体"/>
          <w:szCs w:val="21"/>
        </w:rPr>
      </w:pPr>
      <w:r>
        <w:rPr>
          <w:rFonts w:ascii="宋体" w:hAnsi="宋体"/>
          <w:szCs w:val="21"/>
        </w:rPr>
        <w:t>招标文件中下列术语应解释为：</w:t>
      </w:r>
    </w:p>
    <w:p w14:paraId="56F97DC9" w14:textId="77777777" w:rsidR="00F51C51" w:rsidRDefault="00AB6127" w:rsidP="00C65CE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C5B7D35" w14:textId="77777777" w:rsidR="00F51C51" w:rsidRDefault="00AB6127" w:rsidP="00C65CE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CDF3764" w14:textId="77777777" w:rsidR="00F51C51" w:rsidRDefault="00AB6127" w:rsidP="00C65CE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A5CC8B3" w14:textId="77777777" w:rsidR="00F51C51" w:rsidRDefault="00AB6127" w:rsidP="00C65CE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148C5EE9" w14:textId="77777777" w:rsidR="00F51C51" w:rsidRDefault="00AB6127" w:rsidP="00C65CE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821C8FD" w14:textId="77777777" w:rsidR="00F51C51" w:rsidRDefault="00AB6127" w:rsidP="00C65CE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73288286" w14:textId="77777777" w:rsidR="00F51C51" w:rsidRDefault="00AB6127" w:rsidP="00C65CE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4244F1B" w14:textId="77777777" w:rsidR="00F51C51" w:rsidRDefault="00AB6127">
      <w:pPr>
        <w:spacing w:line="360" w:lineRule="auto"/>
        <w:rPr>
          <w:rFonts w:ascii="黑体" w:eastAsia="黑体" w:hAnsi="宋体"/>
          <w:sz w:val="24"/>
        </w:rPr>
      </w:pPr>
      <w:r>
        <w:rPr>
          <w:rFonts w:ascii="黑体" w:eastAsia="黑体" w:hAnsi="宋体" w:hint="eastAsia"/>
          <w:sz w:val="24"/>
        </w:rPr>
        <w:t>4. 供应商责任</w:t>
      </w:r>
    </w:p>
    <w:p w14:paraId="2FFBA589" w14:textId="77777777" w:rsidR="00F51C51" w:rsidRDefault="00AB6127" w:rsidP="00C65CE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40A53CE" w14:textId="77777777" w:rsidR="00F51C51" w:rsidRDefault="00AB6127" w:rsidP="00C65CE6">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B3DFA45" w14:textId="77777777" w:rsidR="00F51C51" w:rsidRDefault="00AB6127">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3B7339D" w14:textId="77777777" w:rsidR="00F51C51" w:rsidRDefault="00AB6127" w:rsidP="00C65CE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643BBF7" w14:textId="77777777" w:rsidR="00F51C51" w:rsidRDefault="00AB6127" w:rsidP="00C65CE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F8ED9D6" w14:textId="77777777" w:rsidR="00F51C51" w:rsidRDefault="00AB6127">
      <w:pPr>
        <w:spacing w:line="360" w:lineRule="auto"/>
        <w:rPr>
          <w:rFonts w:ascii="黑体" w:eastAsia="黑体" w:hAnsi="宋体"/>
          <w:sz w:val="24"/>
        </w:rPr>
      </w:pPr>
      <w:bookmarkStart w:id="54" w:name="_Toc60631626"/>
      <w:bookmarkStart w:id="55" w:name="_Toc100052370"/>
      <w:bookmarkStart w:id="56" w:name="_Toc73517645"/>
      <w:bookmarkStart w:id="57" w:name="_Toc73521641"/>
      <w:bookmarkStart w:id="58" w:name="_Toc73521553"/>
      <w:bookmarkStart w:id="59" w:name="_Toc73518123"/>
      <w:bookmarkStart w:id="60" w:name="_Toc60560631"/>
      <w:r>
        <w:rPr>
          <w:rFonts w:ascii="黑体" w:eastAsia="黑体" w:hAnsi="宋体" w:hint="eastAsia"/>
          <w:sz w:val="24"/>
        </w:rPr>
        <w:t>6．联合体投标</w:t>
      </w:r>
    </w:p>
    <w:p w14:paraId="464797D2" w14:textId="77777777" w:rsidR="00F51C51" w:rsidRDefault="00AB6127" w:rsidP="00C65CE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982C27" w14:textId="77777777" w:rsidR="00F51C51" w:rsidRDefault="00AB6127" w:rsidP="00C65CE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FE2BE57" w14:textId="77777777" w:rsidR="00F51C51" w:rsidRDefault="00AB6127" w:rsidP="00C65CE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8ACF834" w14:textId="77777777" w:rsidR="00F51C51" w:rsidRDefault="00AB6127" w:rsidP="00C65CE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EBAD29C" w14:textId="77777777" w:rsidR="00F51C51" w:rsidRDefault="00AB6127" w:rsidP="00C65CE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02E7DEC" w14:textId="77777777" w:rsidR="00F51C51" w:rsidRDefault="00AB6127" w:rsidP="00C65CE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2A172A5" w14:textId="77777777" w:rsidR="00F51C51" w:rsidRDefault="00AB6127" w:rsidP="00C65CE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6B7E85A" w14:textId="77777777" w:rsidR="00F51C51" w:rsidRDefault="00AB6127" w:rsidP="00C65CE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859A6AE" w14:textId="77777777" w:rsidR="00F51C51" w:rsidRDefault="00AB6127" w:rsidP="00C65CE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25C5965" w14:textId="77777777" w:rsidR="00F51C51" w:rsidRDefault="00AB6127" w:rsidP="00C65CE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BDE5F05" w14:textId="77777777" w:rsidR="00F51C51" w:rsidRDefault="00AB6127" w:rsidP="00C65CE6">
      <w:pPr>
        <w:ind w:firstLineChars="196" w:firstLine="412"/>
        <w:rPr>
          <w:rFonts w:ascii="宋体" w:hAnsi="宋体"/>
        </w:rPr>
      </w:pPr>
      <w:r>
        <w:rPr>
          <w:rFonts w:ascii="宋体" w:hAnsi="宋体" w:hint="eastAsia"/>
        </w:rPr>
        <w:t>（3）投标人的投标文件及中标后签署的合同协议对联合体各方均具法律约束力；</w:t>
      </w:r>
    </w:p>
    <w:p w14:paraId="5CF008CC" w14:textId="77777777" w:rsidR="00F51C51" w:rsidRDefault="00AB6127" w:rsidP="00C65CE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7F8E6CF9" w14:textId="77777777" w:rsidR="00F51C51" w:rsidRDefault="00AB6127" w:rsidP="00C65CE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5F777C2" w14:textId="77777777" w:rsidR="00F51C51" w:rsidRDefault="00AB6127" w:rsidP="00C65CE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1BA0526" w14:textId="77777777" w:rsidR="00F51C51" w:rsidRDefault="00AB6127" w:rsidP="00C65CE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645B11" w14:textId="77777777" w:rsidR="00F51C51" w:rsidRDefault="00AB6127" w:rsidP="00C65CE6">
      <w:pPr>
        <w:ind w:firstLineChars="196" w:firstLine="412"/>
        <w:rPr>
          <w:rFonts w:ascii="宋体" w:hAnsi="宋体"/>
        </w:rPr>
      </w:pPr>
      <w:r>
        <w:rPr>
          <w:rFonts w:ascii="宋体" w:hAnsi="宋体" w:hint="eastAsia"/>
        </w:rPr>
        <w:t>（8）除非另有规定或说明，本通用条款中“投标人”一词亦指联合体各方。</w:t>
      </w:r>
    </w:p>
    <w:p w14:paraId="6D069A54" w14:textId="77777777" w:rsidR="00F51C51" w:rsidRDefault="00AB612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15B6BB9" w14:textId="77777777" w:rsidR="00F51C51" w:rsidRDefault="00AB6127" w:rsidP="00C65CE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B405E91" w14:textId="77777777" w:rsidR="00F51C51" w:rsidRDefault="00AB6127" w:rsidP="00C65CE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F78A9A9" w14:textId="77777777" w:rsidR="00F51C51" w:rsidRDefault="00AB6127" w:rsidP="00C65CE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31168BA" w14:textId="77777777" w:rsidR="00F51C51" w:rsidRDefault="00AB6127" w:rsidP="00C65CE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DEB611D" w14:textId="77777777" w:rsidR="00F51C51" w:rsidRDefault="00AB6127" w:rsidP="00C65CE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F9828D" w14:textId="77777777" w:rsidR="00F51C51" w:rsidRDefault="00AB6127" w:rsidP="00C65CE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74126683" w14:textId="77777777" w:rsidR="00F51C51" w:rsidRDefault="00AB6127" w:rsidP="00C65CE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0F3A335" w14:textId="77777777" w:rsidR="00F51C51" w:rsidRDefault="00AB6127" w:rsidP="00C65CE6">
      <w:pPr>
        <w:ind w:firstLineChars="196" w:firstLine="412"/>
        <w:rPr>
          <w:rFonts w:ascii="宋体" w:hAnsi="宋体"/>
        </w:rPr>
      </w:pPr>
      <w:r>
        <w:rPr>
          <w:rFonts w:ascii="宋体" w:hAnsi="宋体" w:hint="eastAsia"/>
        </w:rPr>
        <w:t>7.8  服务响应期：24小时以内到达采购单位现场。特殊要求的另行规定。</w:t>
      </w:r>
    </w:p>
    <w:p w14:paraId="1DC8E639" w14:textId="77777777" w:rsidR="00F51C51" w:rsidRDefault="00AB6127" w:rsidP="00C65CE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F34D480" w14:textId="77777777" w:rsidR="00F51C51" w:rsidRDefault="00AB6127">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68C915E4" w14:textId="77777777" w:rsidR="00F51C51" w:rsidRDefault="00AB6127" w:rsidP="00C65CE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559B6D4" w14:textId="77777777" w:rsidR="00F51C51" w:rsidRDefault="00AB6127">
      <w:pPr>
        <w:spacing w:line="360" w:lineRule="auto"/>
        <w:rPr>
          <w:rFonts w:ascii="黑体" w:eastAsia="黑体" w:hAnsi="宋体"/>
          <w:sz w:val="24"/>
        </w:rPr>
      </w:pPr>
      <w:bookmarkStart w:id="61" w:name="_Toc60560632"/>
      <w:bookmarkStart w:id="62" w:name="_Toc73521554"/>
      <w:bookmarkStart w:id="63" w:name="_Toc73517646"/>
      <w:bookmarkStart w:id="64" w:name="_Toc60631627"/>
      <w:bookmarkStart w:id="65" w:name="_Toc100052371"/>
      <w:bookmarkStart w:id="66" w:name="_Toc73521642"/>
      <w:bookmarkStart w:id="67" w:name="_Toc73518124"/>
      <w:r>
        <w:rPr>
          <w:rFonts w:ascii="黑体" w:eastAsia="黑体" w:hAnsi="宋体" w:hint="eastAsia"/>
          <w:sz w:val="24"/>
        </w:rPr>
        <w:t>9．踏勘现场</w:t>
      </w:r>
      <w:bookmarkEnd w:id="61"/>
      <w:bookmarkEnd w:id="62"/>
      <w:bookmarkEnd w:id="63"/>
      <w:bookmarkEnd w:id="64"/>
      <w:bookmarkEnd w:id="65"/>
      <w:bookmarkEnd w:id="66"/>
      <w:bookmarkEnd w:id="67"/>
    </w:p>
    <w:p w14:paraId="5DC7A52D" w14:textId="77777777" w:rsidR="00F51C51" w:rsidRDefault="00AB6127" w:rsidP="00C65CE6">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4F189819" w14:textId="77777777" w:rsidR="00F51C51" w:rsidRDefault="00AB6127" w:rsidP="00C65CE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D8FCE5F" w14:textId="77777777" w:rsidR="00F51C51" w:rsidRDefault="00AB6127" w:rsidP="00C65CE6">
      <w:pPr>
        <w:ind w:firstLineChars="196" w:firstLine="412"/>
        <w:rPr>
          <w:rFonts w:ascii="宋体" w:hAnsi="宋体"/>
        </w:rPr>
      </w:pPr>
      <w:r>
        <w:rPr>
          <w:rFonts w:ascii="宋体" w:hAnsi="宋体" w:hint="eastAsia"/>
        </w:rPr>
        <w:t>9.3采购单位必须通过学校采购机构向投标人提供有关现场的资料和数据。</w:t>
      </w:r>
    </w:p>
    <w:p w14:paraId="10ED03CE" w14:textId="77777777" w:rsidR="00F51C51" w:rsidRDefault="00AB6127" w:rsidP="00C65CE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FB7C1E3" w14:textId="77777777" w:rsidR="00F51C51" w:rsidRDefault="00AB6127" w:rsidP="00C65CE6">
      <w:pPr>
        <w:ind w:firstLineChars="196" w:firstLine="412"/>
        <w:rPr>
          <w:rFonts w:ascii="宋体" w:hAnsi="宋体"/>
        </w:rPr>
      </w:pPr>
      <w:r>
        <w:rPr>
          <w:rFonts w:ascii="宋体" w:hAnsi="宋体" w:hint="eastAsia"/>
        </w:rPr>
        <w:t>9.5 未参与现场踏勘不能作为否定投标人资格的理由。</w:t>
      </w:r>
    </w:p>
    <w:p w14:paraId="77960950" w14:textId="77777777" w:rsidR="00F51C51" w:rsidRDefault="00AB6127">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51F038F9" w14:textId="77777777" w:rsidR="00F51C51" w:rsidRDefault="00AB6127" w:rsidP="00C65CE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7C68C7D" w14:textId="77777777" w:rsidR="00F51C51" w:rsidRDefault="00AB6127" w:rsidP="00C65CE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7085DB1" w14:textId="77777777" w:rsidR="00F51C51" w:rsidRDefault="00AB6127" w:rsidP="00C65CE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6FF37AD" w14:textId="77777777" w:rsidR="00F51C51" w:rsidRDefault="00AB6127" w:rsidP="00C65CE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807C2A9" w14:textId="77777777" w:rsidR="00F51C51" w:rsidRDefault="00AB6127" w:rsidP="00C65CE6">
      <w:pPr>
        <w:ind w:firstLineChars="196" w:firstLine="412"/>
        <w:rPr>
          <w:rFonts w:ascii="宋体" w:hAnsi="宋体"/>
        </w:rPr>
      </w:pPr>
      <w:r>
        <w:rPr>
          <w:rFonts w:ascii="宋体" w:hAnsi="宋体" w:hint="eastAsia"/>
          <w:szCs w:val="21"/>
        </w:rPr>
        <w:t>10.5未参与招标答疑不作为否定投标人资格的理由。</w:t>
      </w:r>
    </w:p>
    <w:p w14:paraId="6CC3ACED"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8126"/>
      <w:bookmarkStart w:id="72" w:name="_Toc73517648"/>
      <w:bookmarkStart w:id="73" w:name="_Toc73521644"/>
      <w:bookmarkStart w:id="74" w:name="_Toc101074878"/>
      <w:bookmarkStart w:id="75" w:name="_Toc100052373"/>
      <w:bookmarkStart w:id="76" w:name="_Toc73521556"/>
      <w:bookmarkEnd w:id="70"/>
      <w:r>
        <w:rPr>
          <w:rFonts w:ascii="Arial" w:eastAsia="黑体" w:hAnsi="Arial" w:hint="eastAsia"/>
          <w:b/>
          <w:bCs/>
          <w:sz w:val="28"/>
          <w:szCs w:val="28"/>
        </w:rPr>
        <w:t>招标文件</w:t>
      </w:r>
      <w:bookmarkEnd w:id="71"/>
      <w:bookmarkEnd w:id="72"/>
      <w:bookmarkEnd w:id="73"/>
      <w:bookmarkEnd w:id="74"/>
      <w:bookmarkEnd w:id="75"/>
      <w:bookmarkEnd w:id="76"/>
    </w:p>
    <w:p w14:paraId="29CDF0A4" w14:textId="77777777" w:rsidR="00F51C51" w:rsidRDefault="00AB6127">
      <w:pPr>
        <w:spacing w:line="360" w:lineRule="auto"/>
        <w:rPr>
          <w:rFonts w:ascii="黑体" w:eastAsia="黑体" w:hAnsi="宋体"/>
          <w:sz w:val="24"/>
        </w:rPr>
      </w:pPr>
      <w:bookmarkStart w:id="77" w:name="_Toc73517649"/>
      <w:bookmarkStart w:id="78" w:name="_Toc73521645"/>
      <w:bookmarkStart w:id="79" w:name="_Toc73518127"/>
      <w:bookmarkStart w:id="80" w:name="_Toc100052374"/>
      <w:bookmarkStart w:id="81" w:name="_Toc73521557"/>
      <w:r>
        <w:rPr>
          <w:rFonts w:ascii="黑体" w:eastAsia="黑体" w:hAnsi="宋体" w:hint="eastAsia"/>
          <w:sz w:val="24"/>
        </w:rPr>
        <w:t>11．招标文件的编制与组成</w:t>
      </w:r>
      <w:bookmarkEnd w:id="77"/>
      <w:bookmarkEnd w:id="78"/>
      <w:bookmarkEnd w:id="79"/>
      <w:bookmarkEnd w:id="80"/>
      <w:bookmarkEnd w:id="81"/>
    </w:p>
    <w:p w14:paraId="5C9596D2" w14:textId="77777777" w:rsidR="00F51C51" w:rsidRDefault="00AB612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71C7EEEC" w14:textId="77777777" w:rsidR="00F51C51" w:rsidRDefault="00AB6127" w:rsidP="00C65CE6">
      <w:pPr>
        <w:ind w:firstLineChars="196" w:firstLine="412"/>
        <w:rPr>
          <w:rFonts w:ascii="宋体" w:hAnsi="宋体"/>
          <w:szCs w:val="21"/>
        </w:rPr>
      </w:pPr>
      <w:r>
        <w:rPr>
          <w:rFonts w:ascii="宋体" w:hAnsi="宋体" w:hint="eastAsia"/>
          <w:szCs w:val="21"/>
        </w:rPr>
        <w:t>招标文件包括下列内容：</w:t>
      </w:r>
    </w:p>
    <w:p w14:paraId="1E25BE82" w14:textId="77777777" w:rsidR="00F51C51" w:rsidRDefault="00AB6127">
      <w:pPr>
        <w:ind w:leftChars="200" w:left="420" w:firstLineChars="196" w:firstLine="413"/>
        <w:rPr>
          <w:rFonts w:ascii="宋体" w:hAnsi="宋体"/>
          <w:b/>
          <w:szCs w:val="21"/>
        </w:rPr>
      </w:pPr>
      <w:r>
        <w:rPr>
          <w:rFonts w:ascii="宋体" w:hAnsi="宋体" w:hint="eastAsia"/>
          <w:b/>
          <w:szCs w:val="21"/>
        </w:rPr>
        <w:t>第一册  专用条款</w:t>
      </w:r>
    </w:p>
    <w:p w14:paraId="290A54EC" w14:textId="77777777" w:rsidR="00F51C51" w:rsidRDefault="00AB6127">
      <w:pPr>
        <w:ind w:leftChars="514" w:left="1079"/>
        <w:rPr>
          <w:rFonts w:ascii="宋体" w:hAnsi="宋体"/>
          <w:b/>
          <w:szCs w:val="21"/>
        </w:rPr>
      </w:pPr>
      <w:r>
        <w:rPr>
          <w:rFonts w:ascii="宋体" w:hAnsi="宋体" w:hint="eastAsia"/>
          <w:b/>
          <w:szCs w:val="21"/>
        </w:rPr>
        <w:t>关键信息</w:t>
      </w:r>
    </w:p>
    <w:p w14:paraId="0C68B775" w14:textId="77777777" w:rsidR="00F51C51" w:rsidRDefault="00AB6127" w:rsidP="00C65CE6">
      <w:pPr>
        <w:ind w:leftChars="300" w:left="630" w:firstLineChars="196" w:firstLine="412"/>
        <w:rPr>
          <w:rFonts w:ascii="宋体" w:hAnsi="宋体"/>
          <w:szCs w:val="21"/>
        </w:rPr>
      </w:pPr>
      <w:r>
        <w:rPr>
          <w:rFonts w:ascii="宋体" w:hAnsi="宋体" w:hint="eastAsia"/>
          <w:szCs w:val="21"/>
        </w:rPr>
        <w:t>第一章  招标公告</w:t>
      </w:r>
    </w:p>
    <w:p w14:paraId="2852AF30" w14:textId="77777777" w:rsidR="00F51C51" w:rsidRDefault="00AB6127" w:rsidP="00C65CE6">
      <w:pPr>
        <w:ind w:leftChars="300" w:left="630" w:firstLineChars="196" w:firstLine="412"/>
        <w:rPr>
          <w:rFonts w:ascii="宋体" w:hAnsi="宋体"/>
          <w:szCs w:val="21"/>
        </w:rPr>
      </w:pPr>
      <w:r>
        <w:rPr>
          <w:rFonts w:ascii="宋体" w:hAnsi="宋体" w:hint="eastAsia"/>
          <w:szCs w:val="21"/>
        </w:rPr>
        <w:t>第二章  招标项目需求</w:t>
      </w:r>
    </w:p>
    <w:p w14:paraId="07179A4F" w14:textId="77777777" w:rsidR="00F51C51" w:rsidRDefault="00AB6127" w:rsidP="00C65CE6">
      <w:pPr>
        <w:ind w:leftChars="300" w:left="630" w:firstLineChars="196" w:firstLine="412"/>
        <w:rPr>
          <w:rFonts w:ascii="宋体" w:hAnsi="宋体"/>
          <w:szCs w:val="21"/>
        </w:rPr>
      </w:pPr>
      <w:r>
        <w:rPr>
          <w:rFonts w:ascii="宋体" w:hAnsi="宋体" w:hint="eastAsia"/>
          <w:szCs w:val="21"/>
        </w:rPr>
        <w:t>第三章  合同条款及格式</w:t>
      </w:r>
    </w:p>
    <w:p w14:paraId="2F878252" w14:textId="77777777" w:rsidR="00F51C51" w:rsidRDefault="00AB6127" w:rsidP="00C65CE6">
      <w:pPr>
        <w:ind w:leftChars="300" w:left="630" w:firstLineChars="196" w:firstLine="412"/>
        <w:rPr>
          <w:rFonts w:ascii="宋体" w:hAnsi="宋体"/>
          <w:szCs w:val="21"/>
        </w:rPr>
      </w:pPr>
      <w:r>
        <w:rPr>
          <w:rFonts w:ascii="宋体" w:hAnsi="宋体" w:hint="eastAsia"/>
          <w:szCs w:val="21"/>
        </w:rPr>
        <w:t>第四章  投标文件格式、附件</w:t>
      </w:r>
    </w:p>
    <w:p w14:paraId="7C9F5169" w14:textId="77777777" w:rsidR="00F51C51" w:rsidRDefault="00AB6127" w:rsidP="00C65CE6">
      <w:pPr>
        <w:ind w:leftChars="300" w:left="630" w:firstLineChars="196" w:firstLine="412"/>
        <w:rPr>
          <w:rFonts w:ascii="宋体" w:hAnsi="宋体"/>
          <w:szCs w:val="21"/>
        </w:rPr>
      </w:pPr>
      <w:r>
        <w:rPr>
          <w:rFonts w:ascii="宋体" w:hAnsi="宋体" w:hint="eastAsia"/>
          <w:szCs w:val="21"/>
        </w:rPr>
        <w:t>第五章  深圳大学采购履约情况反馈表</w:t>
      </w:r>
    </w:p>
    <w:p w14:paraId="0703303E" w14:textId="77777777" w:rsidR="00F51C51" w:rsidRDefault="00AB6127">
      <w:pPr>
        <w:ind w:leftChars="200" w:left="420" w:firstLineChars="196" w:firstLine="413"/>
        <w:rPr>
          <w:rFonts w:ascii="宋体" w:hAnsi="宋体"/>
          <w:b/>
          <w:szCs w:val="21"/>
        </w:rPr>
      </w:pPr>
      <w:r>
        <w:rPr>
          <w:rFonts w:ascii="宋体" w:hAnsi="宋体" w:hint="eastAsia"/>
          <w:b/>
          <w:szCs w:val="21"/>
        </w:rPr>
        <w:t>第二册  通用条款</w:t>
      </w:r>
    </w:p>
    <w:p w14:paraId="205E812F" w14:textId="77777777" w:rsidR="00F51C51" w:rsidRDefault="00AB612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48EA690" w14:textId="77777777" w:rsidR="00F51C51" w:rsidRDefault="00AB612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F98CEE2" w14:textId="77777777" w:rsidR="00F51C51" w:rsidRDefault="00AB612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4459582" w14:textId="77777777" w:rsidR="00F51C51" w:rsidRDefault="00AB612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857B29" w14:textId="77777777" w:rsidR="00F51C51" w:rsidRDefault="00AB612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7D2B30D" w14:textId="77777777" w:rsidR="00F51C51" w:rsidRDefault="00AB612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92BEDF0" w14:textId="77777777" w:rsidR="00F51C51" w:rsidRDefault="00AB612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553DF76" w14:textId="77777777" w:rsidR="00F51C51" w:rsidRDefault="00AB612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DB09273" w14:textId="77777777" w:rsidR="00F51C51" w:rsidRDefault="00AB612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9EF24CA" w14:textId="77777777" w:rsidR="00F51C51" w:rsidRDefault="00AB612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6631925" w14:textId="77777777" w:rsidR="00F51C51" w:rsidRDefault="00AB612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2C89063" w14:textId="77777777" w:rsidR="00F51C51" w:rsidRDefault="00AB6127" w:rsidP="00C65CE6">
      <w:pPr>
        <w:ind w:firstLineChars="196" w:firstLine="412"/>
        <w:rPr>
          <w:rFonts w:ascii="宋体" w:hAnsi="宋体"/>
          <w:szCs w:val="21"/>
        </w:rPr>
      </w:pPr>
      <w:bookmarkStart w:id="82" w:name="_Toc60631631"/>
      <w:bookmarkStart w:id="83" w:name="_Toc73517650"/>
      <w:bookmarkStart w:id="84" w:name="_Toc60560636"/>
      <w:bookmarkStart w:id="85" w:name="_Toc100052375"/>
      <w:bookmarkStart w:id="86" w:name="_Toc73521558"/>
      <w:bookmarkStart w:id="87" w:name="_Toc73521646"/>
      <w:bookmarkStart w:id="88" w:name="_Toc73518128"/>
      <w:bookmarkStart w:id="89" w:name="_Toc100052376"/>
      <w:bookmarkStart w:id="90" w:name="_Toc73518129"/>
      <w:bookmarkStart w:id="91" w:name="_Toc60560637"/>
      <w:bookmarkStart w:id="92" w:name="_Toc73517651"/>
      <w:bookmarkStart w:id="93" w:name="_Toc60631632"/>
      <w:bookmarkStart w:id="94" w:name="_Toc73521559"/>
      <w:bookmarkStart w:id="95"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357E7AD" w14:textId="77777777" w:rsidR="00F51C51" w:rsidRDefault="00AB6127" w:rsidP="00C65CE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6E5FBD26" w14:textId="77777777" w:rsidR="00F51C51" w:rsidRDefault="00AB6127">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69E84AD2" w14:textId="77777777" w:rsidR="00F51C51" w:rsidRDefault="00AB6127">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F8B4969" w14:textId="77777777" w:rsidR="00F51C51" w:rsidRDefault="00AB612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D8C02EE" w14:textId="77777777" w:rsidR="00F51C51" w:rsidRDefault="00AB6127">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F5950BC" w14:textId="77777777" w:rsidR="00F51C51" w:rsidRDefault="00AB612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107B01E9" w14:textId="77777777" w:rsidR="00F51C51" w:rsidRDefault="00AB6127" w:rsidP="00C65CE6">
      <w:pPr>
        <w:ind w:firstLineChars="196" w:firstLine="412"/>
        <w:rPr>
          <w:rFonts w:ascii="宋体" w:hAnsi="宋体"/>
          <w:szCs w:val="21"/>
        </w:rPr>
      </w:pPr>
      <w:bookmarkStart w:id="96" w:name="bt投标文件"/>
      <w:bookmarkStart w:id="97" w:name="_Toc100052377"/>
      <w:bookmarkStart w:id="98" w:name="_Toc101074879"/>
      <w:bookmarkStart w:id="99" w:name="_Toc73517652"/>
      <w:bookmarkStart w:id="100" w:name="_Toc73521560"/>
      <w:bookmarkStart w:id="101" w:name="_Toc73518130"/>
      <w:bookmarkStart w:id="102" w:name="_Toc73521648"/>
      <w:bookmarkEnd w:id="96"/>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5A04F14E" w14:textId="77777777" w:rsidR="00F51C51" w:rsidRDefault="00AB6127" w:rsidP="00C65CE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AAA16E1" w14:textId="77777777" w:rsidR="00F51C51" w:rsidRDefault="00AB6127" w:rsidP="00C65CE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A3C6B8A" w14:textId="77777777" w:rsidR="00F51C51" w:rsidRDefault="00AB6127" w:rsidP="00C65CE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F650A5"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168096AC" w14:textId="77777777" w:rsidR="00F51C51" w:rsidRDefault="00AB6127">
      <w:pPr>
        <w:spacing w:line="360" w:lineRule="auto"/>
        <w:rPr>
          <w:rFonts w:ascii="黑体" w:eastAsia="黑体" w:hAnsi="宋体"/>
          <w:sz w:val="24"/>
        </w:rPr>
      </w:pPr>
      <w:bookmarkStart w:id="103" w:name="_Toc73518131"/>
      <w:bookmarkStart w:id="104" w:name="_Toc73521561"/>
      <w:bookmarkStart w:id="105" w:name="_Toc73517653"/>
      <w:bookmarkStart w:id="106" w:name="_Toc60560639"/>
      <w:bookmarkStart w:id="107" w:name="_Toc100052378"/>
      <w:bookmarkStart w:id="108" w:name="_Toc73521649"/>
      <w:bookmarkStart w:id="109" w:name="_Toc60631634"/>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5E20F7F5" w14:textId="77777777" w:rsidR="00F51C51" w:rsidRDefault="00AB6127" w:rsidP="00C65CE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1D56A0A" w14:textId="77777777" w:rsidR="00F51C51" w:rsidRDefault="00AB6127" w:rsidP="00C65CE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351DB05" w14:textId="77777777" w:rsidR="00F51C51" w:rsidRDefault="00AB6127">
      <w:pPr>
        <w:spacing w:line="360" w:lineRule="auto"/>
        <w:rPr>
          <w:rFonts w:ascii="黑体" w:eastAsia="黑体" w:hAnsi="宋体"/>
          <w:sz w:val="24"/>
        </w:rPr>
      </w:pPr>
      <w:bookmarkStart w:id="110" w:name="_Toc60631635"/>
      <w:bookmarkStart w:id="111" w:name="_Toc73521650"/>
      <w:bookmarkStart w:id="112" w:name="_Toc60560640"/>
      <w:bookmarkStart w:id="113" w:name="_Toc100052379"/>
      <w:bookmarkStart w:id="114" w:name="_Toc73518132"/>
      <w:bookmarkStart w:id="115" w:name="_Toc73517654"/>
      <w:bookmarkStart w:id="116" w:name="_Toc73521562"/>
      <w:r>
        <w:rPr>
          <w:rFonts w:ascii="黑体" w:eastAsia="黑体" w:hAnsi="宋体" w:hint="eastAsia"/>
          <w:sz w:val="24"/>
        </w:rPr>
        <w:t>15．投标文件的组成</w:t>
      </w:r>
      <w:bookmarkEnd w:id="110"/>
      <w:bookmarkEnd w:id="111"/>
      <w:bookmarkEnd w:id="112"/>
      <w:bookmarkEnd w:id="113"/>
      <w:bookmarkEnd w:id="114"/>
      <w:bookmarkEnd w:id="115"/>
      <w:bookmarkEnd w:id="116"/>
    </w:p>
    <w:p w14:paraId="564C4367" w14:textId="77777777" w:rsidR="00F51C51" w:rsidRDefault="00AB6127">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73518133"/>
      <w:bookmarkStart w:id="119" w:name="_Toc60631636"/>
      <w:bookmarkStart w:id="120" w:name="_Toc73521651"/>
      <w:bookmarkStart w:id="121" w:name="_Toc73517655"/>
      <w:bookmarkStart w:id="122" w:name="_Toc73521563"/>
      <w:bookmarkStart w:id="123" w:name="_Toc60560641"/>
    </w:p>
    <w:p w14:paraId="46C2B889" w14:textId="77777777" w:rsidR="00F51C51" w:rsidRDefault="00AB6127">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372E2BBF" w14:textId="77777777" w:rsidR="00F51C51" w:rsidRDefault="00AB6127" w:rsidP="00C65CE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73517657"/>
      <w:bookmarkStart w:id="126" w:name="_Toc60560643"/>
      <w:bookmarkStart w:id="127" w:name="_Toc73521653"/>
      <w:bookmarkStart w:id="128" w:name="_Toc60631638"/>
      <w:bookmarkStart w:id="129" w:name="_Toc73518135"/>
      <w:bookmarkStart w:id="130" w:name="_Toc73521565"/>
    </w:p>
    <w:p w14:paraId="01511F46" w14:textId="77777777" w:rsidR="00F51C51" w:rsidRDefault="00AB6127">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20296E96" w14:textId="77777777" w:rsidR="00F51C51" w:rsidRDefault="00AB6127" w:rsidP="00C65CE6">
      <w:pPr>
        <w:ind w:firstLineChars="196" w:firstLine="412"/>
        <w:rPr>
          <w:rFonts w:ascii="宋体" w:hAnsi="宋体"/>
          <w:szCs w:val="21"/>
        </w:rPr>
      </w:pPr>
      <w:r>
        <w:rPr>
          <w:rFonts w:ascii="宋体" w:hAnsi="宋体" w:hint="eastAsia"/>
          <w:szCs w:val="21"/>
        </w:rPr>
        <w:t>本项目的投标应以人民币计。</w:t>
      </w:r>
    </w:p>
    <w:p w14:paraId="70844622" w14:textId="77777777" w:rsidR="00F51C51" w:rsidRDefault="00AB612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D83834C" w14:textId="77777777" w:rsidR="00F51C51" w:rsidRDefault="00AB6127" w:rsidP="00C65CE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950BCEB" w14:textId="77777777" w:rsidR="00F51C51" w:rsidRDefault="00AB6127" w:rsidP="00C65CE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96C7A10" w14:textId="77777777" w:rsidR="00F51C51" w:rsidRDefault="00AB6127" w:rsidP="00C65CE6">
      <w:pPr>
        <w:ind w:firstLineChars="196" w:firstLine="412"/>
        <w:rPr>
          <w:rFonts w:ascii="宋体" w:hAnsi="宋体"/>
          <w:szCs w:val="21"/>
        </w:rPr>
      </w:pPr>
      <w:r>
        <w:rPr>
          <w:rFonts w:ascii="宋体" w:hAnsi="宋体" w:hint="eastAsia"/>
          <w:szCs w:val="21"/>
        </w:rPr>
        <w:t>18.2.1主要技术指标和性能的详细说明。</w:t>
      </w:r>
    </w:p>
    <w:p w14:paraId="21936080" w14:textId="77777777" w:rsidR="00F51C51" w:rsidRDefault="00AB6127" w:rsidP="00C65CE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DE9DA2E" w14:textId="77777777" w:rsidR="00F51C51" w:rsidRDefault="00AB6127" w:rsidP="00C65CE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F63DBB7" w14:textId="77777777" w:rsidR="00F51C51" w:rsidRDefault="00AB6127" w:rsidP="00C65CE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4F106D9" w14:textId="77777777" w:rsidR="00F51C51" w:rsidRDefault="00AB6127" w:rsidP="00C65CE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1DA086FB" w14:textId="77777777" w:rsidR="00F51C51" w:rsidRDefault="00AB6127" w:rsidP="00C65CE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266FDFC" w14:textId="77777777" w:rsidR="00F51C51" w:rsidRDefault="00AB6127" w:rsidP="00C65CE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42A8C3B" w14:textId="77777777" w:rsidR="00F51C51" w:rsidRDefault="00AB6127" w:rsidP="00C65CE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F528B8C" w14:textId="77777777" w:rsidR="00F51C51" w:rsidRDefault="00AB6127" w:rsidP="00C65CE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7CC06B13" w14:textId="77777777" w:rsidR="00F51C51" w:rsidRDefault="00AB6127">
      <w:pPr>
        <w:spacing w:line="360" w:lineRule="auto"/>
        <w:rPr>
          <w:rFonts w:ascii="黑体" w:eastAsia="黑体" w:hAnsi="宋体"/>
          <w:sz w:val="24"/>
        </w:rPr>
      </w:pPr>
      <w:r>
        <w:rPr>
          <w:rFonts w:ascii="黑体" w:eastAsia="黑体" w:hAnsi="宋体" w:hint="eastAsia"/>
          <w:sz w:val="24"/>
        </w:rPr>
        <w:t>19．投标文件其他证明文件的要求</w:t>
      </w:r>
    </w:p>
    <w:p w14:paraId="7CD8A359" w14:textId="77777777" w:rsidR="00F51C51" w:rsidRDefault="00AB6127" w:rsidP="00C65CE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DFF7975" w14:textId="77777777" w:rsidR="00F51C51" w:rsidRDefault="00AB6127" w:rsidP="00C65CE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6CE3352C" w14:textId="77777777" w:rsidR="00F51C51" w:rsidRDefault="00AB6127">
      <w:pPr>
        <w:spacing w:line="360" w:lineRule="auto"/>
        <w:rPr>
          <w:rFonts w:ascii="黑体" w:eastAsia="黑体" w:hAnsi="宋体"/>
          <w:sz w:val="24"/>
        </w:rPr>
      </w:pPr>
      <w:bookmarkStart w:id="132" w:name="_Toc60560644"/>
      <w:bookmarkStart w:id="133" w:name="_Toc73521566"/>
      <w:bookmarkStart w:id="134" w:name="_Toc73518136"/>
      <w:bookmarkStart w:id="135" w:name="_Toc73517658"/>
      <w:bookmarkStart w:id="136" w:name="_Toc60631639"/>
      <w:bookmarkStart w:id="137" w:name="_Toc100052383"/>
      <w:bookmarkStart w:id="138" w:name="_Toc73521654"/>
      <w:r>
        <w:rPr>
          <w:rFonts w:ascii="黑体" w:eastAsia="黑体" w:hAnsi="宋体" w:hint="eastAsia"/>
          <w:sz w:val="24"/>
        </w:rPr>
        <w:t>20．投标有效期</w:t>
      </w:r>
      <w:bookmarkEnd w:id="132"/>
      <w:bookmarkEnd w:id="133"/>
      <w:bookmarkEnd w:id="134"/>
      <w:bookmarkEnd w:id="135"/>
      <w:bookmarkEnd w:id="136"/>
      <w:bookmarkEnd w:id="137"/>
      <w:bookmarkEnd w:id="138"/>
    </w:p>
    <w:p w14:paraId="637BD79D" w14:textId="77777777" w:rsidR="00F51C51" w:rsidRDefault="00AB6127" w:rsidP="00C65CE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10B7AFA" w14:textId="77777777" w:rsidR="00F51C51" w:rsidRDefault="00AB6127" w:rsidP="00C65CE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0799399" w14:textId="77777777" w:rsidR="00F51C51" w:rsidRDefault="00AB6127" w:rsidP="00C65CE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320390F" w14:textId="77777777" w:rsidR="00F51C51" w:rsidRDefault="00AB6127">
      <w:pPr>
        <w:spacing w:line="360" w:lineRule="auto"/>
        <w:rPr>
          <w:rFonts w:ascii="黑体" w:eastAsia="黑体" w:hAnsi="宋体"/>
          <w:sz w:val="24"/>
        </w:rPr>
      </w:pPr>
      <w:bookmarkStart w:id="139" w:name="_Toc60560645"/>
      <w:bookmarkStart w:id="140" w:name="_Toc73517659"/>
      <w:bookmarkStart w:id="141" w:name="_Toc60631640"/>
      <w:bookmarkStart w:id="142" w:name="_Toc73518137"/>
      <w:bookmarkStart w:id="143" w:name="_Toc73521567"/>
      <w:bookmarkStart w:id="144" w:name="_Toc100052384"/>
      <w:bookmarkStart w:id="145" w:name="_Toc73521655"/>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6639E48A" w14:textId="77777777" w:rsidR="00F51C51" w:rsidRDefault="00AB6127" w:rsidP="00C65CE6">
      <w:pPr>
        <w:ind w:firstLineChars="196" w:firstLine="412"/>
        <w:rPr>
          <w:rFonts w:ascii="宋体" w:hAnsi="宋体"/>
          <w:szCs w:val="21"/>
        </w:rPr>
      </w:pPr>
      <w:bookmarkStart w:id="146" w:name="_Toc60560646"/>
      <w:bookmarkStart w:id="147" w:name="_Toc73521656"/>
      <w:bookmarkStart w:id="148" w:name="_Toc73517660"/>
      <w:bookmarkStart w:id="149" w:name="_Toc60631641"/>
      <w:bookmarkStart w:id="150" w:name="_Toc73521568"/>
      <w:bookmarkStart w:id="151" w:name="_Toc73518138"/>
      <w:bookmarkStart w:id="152" w:name="_Toc100052385"/>
      <w:r>
        <w:rPr>
          <w:rFonts w:ascii="宋体" w:hAnsi="宋体" w:hint="eastAsia"/>
          <w:szCs w:val="21"/>
        </w:rPr>
        <w:t>21.1投标保证金的缴纳：</w:t>
      </w:r>
    </w:p>
    <w:p w14:paraId="56017825" w14:textId="77777777" w:rsidR="00F51C51" w:rsidRDefault="00AB6127" w:rsidP="00C65CE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116B0081" w14:textId="77777777" w:rsidR="00F51C51" w:rsidRDefault="00AB6127" w:rsidP="00C65CE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50FF1F44" w14:textId="77777777" w:rsidR="00F51C51" w:rsidRDefault="00AB6127" w:rsidP="00C65CE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65F5BB4" w14:textId="77777777" w:rsidR="00F51C51" w:rsidRDefault="00AB6127" w:rsidP="00C65CE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34DE6B9" w14:textId="77777777" w:rsidR="00F51C51" w:rsidRDefault="00AB6127" w:rsidP="00C65CE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0E993B59" w14:textId="77777777" w:rsidR="00F51C51" w:rsidRDefault="00AB6127" w:rsidP="00C65CE6">
      <w:pPr>
        <w:ind w:firstLineChars="196" w:firstLine="412"/>
        <w:rPr>
          <w:rFonts w:ascii="宋体" w:hAnsi="宋体"/>
          <w:szCs w:val="21"/>
        </w:rPr>
      </w:pPr>
      <w:r>
        <w:rPr>
          <w:rFonts w:ascii="宋体" w:hAnsi="宋体" w:hint="eastAsia"/>
          <w:szCs w:val="21"/>
        </w:rPr>
        <w:t>1）投标人在招标文件中规定的投标有效期内撤回其投标；</w:t>
      </w:r>
    </w:p>
    <w:p w14:paraId="27868DCA" w14:textId="77777777" w:rsidR="00F51C51" w:rsidRDefault="00AB6127" w:rsidP="00C65CE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6FFA4AA8" w14:textId="77777777" w:rsidR="00F51C51" w:rsidRDefault="00AB6127" w:rsidP="00C65CE6">
      <w:pPr>
        <w:ind w:firstLineChars="196" w:firstLine="412"/>
        <w:rPr>
          <w:rFonts w:ascii="宋体" w:hAnsi="宋体"/>
          <w:szCs w:val="21"/>
        </w:rPr>
      </w:pPr>
      <w:r>
        <w:rPr>
          <w:rFonts w:ascii="宋体" w:hAnsi="宋体" w:hint="eastAsia"/>
          <w:szCs w:val="21"/>
        </w:rPr>
        <w:t>3）投标人提供虚假投标文件或虚假补充文件：</w:t>
      </w:r>
    </w:p>
    <w:p w14:paraId="700F0BC9" w14:textId="77777777" w:rsidR="00F51C51" w:rsidRDefault="00AB6127" w:rsidP="00C65CE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C44087F" w14:textId="77777777" w:rsidR="00F51C51" w:rsidRDefault="00AB6127" w:rsidP="00C65CE6">
      <w:pPr>
        <w:ind w:firstLineChars="196" w:firstLine="412"/>
        <w:rPr>
          <w:rFonts w:ascii="宋体" w:hAnsi="宋体"/>
          <w:szCs w:val="21"/>
        </w:rPr>
      </w:pPr>
      <w:r>
        <w:rPr>
          <w:rFonts w:ascii="宋体" w:hAnsi="宋体" w:hint="eastAsia"/>
          <w:szCs w:val="21"/>
        </w:rPr>
        <w:t>5）投标人质疑投诉提供虚假情况。</w:t>
      </w:r>
    </w:p>
    <w:p w14:paraId="2906A7F6" w14:textId="77777777" w:rsidR="00F51C51" w:rsidRDefault="00AB6127" w:rsidP="00C65CE6">
      <w:pPr>
        <w:ind w:firstLineChars="196" w:firstLine="412"/>
        <w:rPr>
          <w:rFonts w:ascii="宋体" w:hAnsi="宋体"/>
          <w:szCs w:val="21"/>
        </w:rPr>
      </w:pPr>
      <w:r>
        <w:rPr>
          <w:rFonts w:ascii="宋体" w:hAnsi="宋体" w:hint="eastAsia"/>
          <w:szCs w:val="21"/>
        </w:rPr>
        <w:t>21.4投标保证金账户信息：</w:t>
      </w:r>
    </w:p>
    <w:p w14:paraId="7F664834" w14:textId="77777777" w:rsidR="00F51C51" w:rsidRDefault="00AB612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11ECE9CE" w14:textId="77777777" w:rsidR="00F51C51" w:rsidRDefault="00AB6127">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7484 6706 4612</w:t>
      </w:r>
    </w:p>
    <w:p w14:paraId="48D24180" w14:textId="77777777" w:rsidR="00F51C51" w:rsidRDefault="00AB612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4527B825" w14:textId="77777777" w:rsidR="00F51C51" w:rsidRDefault="00AB6127">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1FD04BD2" w14:textId="77777777" w:rsidR="00F51C51" w:rsidRDefault="00AB6127">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14F96BBE" w14:textId="77777777" w:rsidR="00F51C51" w:rsidRDefault="00AB6127" w:rsidP="00C65CE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3FA71132" w14:textId="77777777" w:rsidR="00F51C51" w:rsidRDefault="00AB6127" w:rsidP="00C65CE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74B7559" w14:textId="77777777" w:rsidR="00F51C51" w:rsidRDefault="00AB6127">
      <w:pPr>
        <w:spacing w:line="360" w:lineRule="auto"/>
        <w:rPr>
          <w:rFonts w:ascii="黑体" w:eastAsia="黑体" w:hAnsi="宋体"/>
          <w:sz w:val="24"/>
        </w:rPr>
      </w:pPr>
      <w:bookmarkStart w:id="153" w:name="_Toc73518139"/>
      <w:bookmarkStart w:id="154" w:name="_Toc73521569"/>
      <w:bookmarkStart w:id="155" w:name="_Toc73517661"/>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74E18410" w14:textId="77777777" w:rsidR="00F51C51" w:rsidRDefault="00AB6127" w:rsidP="00C65CE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944484" w14:textId="77777777" w:rsidR="00F51C51" w:rsidRDefault="00AB612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7515223D" w14:textId="77777777" w:rsidR="00F51C51" w:rsidRDefault="00AB6127" w:rsidP="00C65CE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6CF7765" w14:textId="77777777" w:rsidR="00F51C51" w:rsidRDefault="00AB6127" w:rsidP="00C65CE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02433A3"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101074880"/>
      <w:bookmarkStart w:id="161" w:name="_Toc73521658"/>
      <w:bookmarkStart w:id="162" w:name="_Toc73521570"/>
      <w:bookmarkStart w:id="163" w:name="_Toc100052387"/>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27DDB4CE" w14:textId="77777777" w:rsidR="00F51C51" w:rsidRDefault="00AB6127">
      <w:pPr>
        <w:spacing w:line="360" w:lineRule="auto"/>
        <w:rPr>
          <w:rFonts w:ascii="黑体" w:eastAsia="黑体" w:hAnsi="宋体"/>
          <w:sz w:val="24"/>
        </w:rPr>
      </w:pPr>
      <w:bookmarkStart w:id="164" w:name="_Toc60631644"/>
      <w:bookmarkStart w:id="165" w:name="_Toc73521659"/>
      <w:bookmarkStart w:id="166" w:name="_Toc60560649"/>
      <w:bookmarkStart w:id="167" w:name="_Toc73521571"/>
      <w:bookmarkStart w:id="168" w:name="_Toc73518141"/>
      <w:bookmarkStart w:id="169" w:name="_Toc100052388"/>
      <w:bookmarkStart w:id="170" w:name="_Toc73517663"/>
      <w:r>
        <w:rPr>
          <w:rFonts w:ascii="黑体" w:eastAsia="黑体" w:hAnsi="宋体" w:hint="eastAsia"/>
          <w:sz w:val="24"/>
        </w:rPr>
        <w:t>24．投标书的保密</w:t>
      </w:r>
    </w:p>
    <w:p w14:paraId="7F6E0C56" w14:textId="77777777" w:rsidR="00F51C51" w:rsidRDefault="00AB6127" w:rsidP="00C65CE6">
      <w:pPr>
        <w:ind w:firstLineChars="196" w:firstLine="412"/>
        <w:rPr>
          <w:rFonts w:ascii="宋体" w:hAnsi="宋体"/>
        </w:rPr>
      </w:pPr>
      <w:r>
        <w:rPr>
          <w:rFonts w:ascii="宋体" w:hAnsi="宋体" w:hint="eastAsia"/>
        </w:rPr>
        <w:t>24.1在投标文件制作完成后，所有文件必须密封完整且加盖公章。</w:t>
      </w:r>
    </w:p>
    <w:p w14:paraId="3BDC46B7" w14:textId="77777777" w:rsidR="00F51C51" w:rsidRDefault="00AB6127" w:rsidP="00C65CE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C919D8B" w14:textId="77777777" w:rsidR="00F51C51" w:rsidRDefault="00F51C51">
      <w:pPr>
        <w:spacing w:line="360" w:lineRule="auto"/>
        <w:rPr>
          <w:sz w:val="24"/>
        </w:rPr>
      </w:pPr>
    </w:p>
    <w:p w14:paraId="4955A6C7" w14:textId="77777777" w:rsidR="00F51C51" w:rsidRDefault="00AB6127">
      <w:pPr>
        <w:spacing w:line="360" w:lineRule="auto"/>
        <w:rPr>
          <w:rFonts w:ascii="黑体" w:eastAsia="黑体" w:hAnsi="宋体"/>
          <w:sz w:val="24"/>
        </w:rPr>
      </w:pPr>
      <w:r>
        <w:rPr>
          <w:rFonts w:ascii="黑体" w:eastAsia="黑体" w:hAnsi="宋体" w:hint="eastAsia"/>
          <w:sz w:val="24"/>
        </w:rPr>
        <w:t>25．投标截止日期</w:t>
      </w:r>
    </w:p>
    <w:p w14:paraId="75EBEC7E" w14:textId="77777777" w:rsidR="00F51C51" w:rsidRDefault="00AB6127" w:rsidP="00C65CE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6DC938F" w14:textId="77777777" w:rsidR="00F51C51" w:rsidRDefault="00AB6127" w:rsidP="00C65CE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0715C379" w14:textId="77777777" w:rsidR="00F51C51" w:rsidRDefault="00AB6127" w:rsidP="00C65CE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8F8A96F" w14:textId="77777777" w:rsidR="00F51C51" w:rsidRDefault="00AB6127">
      <w:pPr>
        <w:spacing w:line="360" w:lineRule="auto"/>
        <w:rPr>
          <w:rFonts w:ascii="黑体" w:eastAsia="黑体" w:hAnsi="宋体"/>
          <w:sz w:val="24"/>
        </w:rPr>
      </w:pPr>
      <w:r>
        <w:rPr>
          <w:rFonts w:ascii="黑体" w:eastAsia="黑体" w:hAnsi="宋体" w:hint="eastAsia"/>
          <w:sz w:val="24"/>
        </w:rPr>
        <w:t>26.样品的递交</w:t>
      </w:r>
    </w:p>
    <w:p w14:paraId="2688F52C" w14:textId="77777777" w:rsidR="00F51C51" w:rsidRDefault="00AB6127">
      <w:pPr>
        <w:ind w:firstLine="420"/>
        <w:rPr>
          <w:rFonts w:ascii="宋体" w:hAnsi="宋体"/>
          <w:szCs w:val="21"/>
        </w:rPr>
      </w:pPr>
      <w:r>
        <w:rPr>
          <w:rFonts w:ascii="宋体" w:hAnsi="宋体" w:hint="eastAsia"/>
          <w:szCs w:val="21"/>
        </w:rPr>
        <w:t>26.1 如有必要，采购单位可以要求投标人提供样品。</w:t>
      </w:r>
    </w:p>
    <w:p w14:paraId="6F325766" w14:textId="77777777" w:rsidR="00F51C51" w:rsidRDefault="00AB6127">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94FC9A7" w14:textId="77777777" w:rsidR="00F51C51" w:rsidRDefault="00AB612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4F81790" w14:textId="77777777" w:rsidR="00F51C51" w:rsidRDefault="00AB6127" w:rsidP="00C65CE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ACA796" w14:textId="77777777" w:rsidR="00F51C51" w:rsidRDefault="00AB6127" w:rsidP="00C65CE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46A5E8C7" w14:textId="77777777" w:rsidR="00F51C51" w:rsidRDefault="00AB6127" w:rsidP="00C65CE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5DFF87A" w14:textId="77777777" w:rsidR="00F51C51" w:rsidRDefault="00AB6127" w:rsidP="00C65CE6">
      <w:pPr>
        <w:ind w:firstLineChars="196" w:firstLine="412"/>
        <w:rPr>
          <w:rFonts w:ascii="宋体" w:hAnsi="宋体"/>
          <w:szCs w:val="21"/>
        </w:rPr>
      </w:pPr>
      <w:r>
        <w:rPr>
          <w:rFonts w:ascii="宋体" w:hAnsi="宋体" w:hint="eastAsia"/>
          <w:szCs w:val="21"/>
        </w:rPr>
        <w:t>27.4学校采购机构不退还投标文件，另有规定的除外。</w:t>
      </w:r>
    </w:p>
    <w:p w14:paraId="5C4C4685"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101074881"/>
      <w:bookmarkStart w:id="172" w:name="_Toc73517666"/>
      <w:bookmarkStart w:id="173" w:name="_Toc73521662"/>
      <w:bookmarkStart w:id="174" w:name="_Toc73521574"/>
      <w:bookmarkStart w:id="175" w:name="_Toc100052391"/>
      <w:bookmarkStart w:id="176" w:name="_Toc73518144"/>
      <w:r>
        <w:rPr>
          <w:rFonts w:ascii="Arial" w:eastAsia="黑体" w:hAnsi="Arial" w:hint="eastAsia"/>
          <w:b/>
          <w:bCs/>
          <w:sz w:val="28"/>
          <w:szCs w:val="28"/>
        </w:rPr>
        <w:t>开标</w:t>
      </w:r>
      <w:bookmarkEnd w:id="171"/>
      <w:bookmarkEnd w:id="172"/>
      <w:bookmarkEnd w:id="173"/>
      <w:bookmarkEnd w:id="174"/>
      <w:bookmarkEnd w:id="175"/>
      <w:bookmarkEnd w:id="176"/>
    </w:p>
    <w:p w14:paraId="753A533A" w14:textId="77777777" w:rsidR="00F51C51" w:rsidRDefault="00AB6127">
      <w:pPr>
        <w:spacing w:line="360" w:lineRule="auto"/>
        <w:rPr>
          <w:rFonts w:ascii="黑体" w:eastAsia="黑体" w:hAnsi="宋体"/>
          <w:sz w:val="24"/>
        </w:rPr>
      </w:pPr>
      <w:bookmarkStart w:id="177" w:name="_Toc73521663"/>
      <w:bookmarkStart w:id="178" w:name="_Toc60560655"/>
      <w:bookmarkStart w:id="179" w:name="_Toc60631650"/>
      <w:bookmarkStart w:id="180" w:name="_Toc100052392"/>
      <w:bookmarkStart w:id="181" w:name="_Toc73521575"/>
      <w:bookmarkStart w:id="182" w:name="_Toc73517667"/>
      <w:bookmarkStart w:id="183" w:name="_Toc73518145"/>
      <w:r>
        <w:rPr>
          <w:rFonts w:ascii="黑体" w:eastAsia="黑体" w:hAnsi="宋体" w:hint="eastAsia"/>
          <w:sz w:val="24"/>
        </w:rPr>
        <w:t>28．开标</w:t>
      </w:r>
      <w:bookmarkEnd w:id="177"/>
      <w:bookmarkEnd w:id="178"/>
      <w:bookmarkEnd w:id="179"/>
      <w:bookmarkEnd w:id="180"/>
      <w:bookmarkEnd w:id="181"/>
      <w:bookmarkEnd w:id="182"/>
      <w:bookmarkEnd w:id="183"/>
    </w:p>
    <w:p w14:paraId="5997BC06" w14:textId="77777777" w:rsidR="00F51C51" w:rsidRDefault="00AB6127">
      <w:pPr>
        <w:ind w:firstLineChars="171" w:firstLine="359"/>
        <w:rPr>
          <w:rFonts w:ascii="宋体" w:hAnsi="宋体"/>
          <w:szCs w:val="21"/>
        </w:rPr>
      </w:pPr>
      <w:bookmarkStart w:id="184" w:name="bt评标"/>
      <w:bookmarkStart w:id="185" w:name="_Toc73518146"/>
      <w:bookmarkStart w:id="186" w:name="_Toc73521576"/>
      <w:bookmarkStart w:id="187" w:name="_Toc73517668"/>
      <w:bookmarkStart w:id="188" w:name="_Toc73521664"/>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D151802"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1D46D8CC" w14:textId="77777777" w:rsidR="00F51C51" w:rsidRDefault="00AB6127">
      <w:pPr>
        <w:spacing w:line="360" w:lineRule="auto"/>
        <w:rPr>
          <w:rFonts w:ascii="黑体" w:eastAsia="黑体" w:hAnsi="宋体"/>
          <w:sz w:val="24"/>
        </w:rPr>
      </w:pPr>
      <w:bookmarkStart w:id="191" w:name="bt评标会议"/>
      <w:bookmarkStart w:id="192" w:name="_Toc73521577"/>
      <w:bookmarkStart w:id="193" w:name="_Toc100052394"/>
      <w:bookmarkStart w:id="194" w:name="_Toc73518147"/>
      <w:bookmarkStart w:id="195" w:name="_Toc73517669"/>
      <w:bookmarkStart w:id="196" w:name="_Toc73521665"/>
      <w:bookmarkEnd w:id="191"/>
      <w:r>
        <w:rPr>
          <w:rFonts w:ascii="黑体" w:eastAsia="黑体" w:hAnsi="宋体" w:hint="eastAsia"/>
          <w:sz w:val="24"/>
        </w:rPr>
        <w:t>29．评标委员会组成</w:t>
      </w:r>
    </w:p>
    <w:p w14:paraId="41F7DC4E" w14:textId="77777777" w:rsidR="00F51C51" w:rsidRDefault="00AB6127" w:rsidP="00C65CE6">
      <w:pPr>
        <w:ind w:firstLineChars="196" w:firstLine="412"/>
        <w:rPr>
          <w:rFonts w:ascii="宋体" w:hAnsi="宋体"/>
        </w:rPr>
      </w:pPr>
      <w:r>
        <w:rPr>
          <w:rFonts w:ascii="宋体" w:hAnsi="宋体" w:hint="eastAsia"/>
        </w:rPr>
        <w:t>29.1开标结束后召开评标会议，评标委员会由学校采购机构依法组建，负责评标活动。</w:t>
      </w:r>
    </w:p>
    <w:p w14:paraId="5CCB8024" w14:textId="77777777" w:rsidR="00F51C51" w:rsidRDefault="00AB612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5FFBCD3" w14:textId="77777777" w:rsidR="00F51C51" w:rsidRDefault="00AB6127" w:rsidP="00C65CE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EFB92AA" w14:textId="77777777" w:rsidR="00F51C51" w:rsidRDefault="00AB6127" w:rsidP="00C65CE6">
      <w:pPr>
        <w:ind w:firstLineChars="196" w:firstLine="412"/>
        <w:rPr>
          <w:rFonts w:ascii="宋体" w:hAnsi="宋体"/>
        </w:rPr>
      </w:pPr>
      <w:r>
        <w:rPr>
          <w:rFonts w:ascii="宋体" w:hAnsi="宋体" w:hint="eastAsia"/>
        </w:rPr>
        <w:t>29.2评标定标应当遵循公平、公正、科学、择优的原则。</w:t>
      </w:r>
    </w:p>
    <w:p w14:paraId="54365D72" w14:textId="77777777" w:rsidR="00F51C51" w:rsidRDefault="00AB6127" w:rsidP="00C65CE6">
      <w:pPr>
        <w:ind w:firstLineChars="196" w:firstLine="412"/>
        <w:rPr>
          <w:rFonts w:ascii="宋体" w:hAnsi="宋体"/>
        </w:rPr>
      </w:pPr>
      <w:r>
        <w:rPr>
          <w:rFonts w:ascii="宋体" w:hAnsi="宋体" w:hint="eastAsia"/>
        </w:rPr>
        <w:t>29.3评标活动依法进行，任何单位和个人不得非法干预评标过程和结果。</w:t>
      </w:r>
    </w:p>
    <w:p w14:paraId="44ABC883" w14:textId="77777777" w:rsidR="00F51C51" w:rsidRDefault="00AB6127" w:rsidP="00C65CE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D382B3A" w14:textId="77777777" w:rsidR="00F51C51" w:rsidRDefault="00AB6127" w:rsidP="00C65CE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EDEF72F" w14:textId="77777777" w:rsidR="00F51C51" w:rsidRDefault="00AB6127">
      <w:pPr>
        <w:spacing w:line="360" w:lineRule="auto"/>
        <w:rPr>
          <w:rFonts w:ascii="黑体" w:eastAsia="黑体" w:hAnsi="宋体"/>
          <w:sz w:val="24"/>
        </w:rPr>
      </w:pPr>
      <w:r>
        <w:rPr>
          <w:rFonts w:ascii="黑体" w:eastAsia="黑体" w:hAnsi="宋体" w:hint="eastAsia"/>
          <w:sz w:val="24"/>
        </w:rPr>
        <w:t>30．向评标委员会提供的资料</w:t>
      </w:r>
    </w:p>
    <w:p w14:paraId="0ABD98E0" w14:textId="77777777" w:rsidR="00F51C51" w:rsidRDefault="00AB6127" w:rsidP="00C65CE6">
      <w:pPr>
        <w:ind w:firstLineChars="196" w:firstLine="412"/>
        <w:rPr>
          <w:rFonts w:ascii="宋体" w:hAnsi="宋体"/>
        </w:rPr>
      </w:pPr>
      <w:r>
        <w:rPr>
          <w:rFonts w:ascii="宋体" w:hAnsi="宋体" w:hint="eastAsia"/>
        </w:rPr>
        <w:t>30.1公开发布的招标文件，包括图纸、服务清单、答疑文件等；</w:t>
      </w:r>
    </w:p>
    <w:p w14:paraId="269E71D7" w14:textId="77777777" w:rsidR="00F51C51" w:rsidRDefault="00AB6127" w:rsidP="00C65CE6">
      <w:pPr>
        <w:ind w:firstLineChars="196" w:firstLine="412"/>
        <w:rPr>
          <w:rFonts w:ascii="宋体" w:hAnsi="宋体"/>
        </w:rPr>
      </w:pPr>
      <w:r>
        <w:rPr>
          <w:rFonts w:ascii="宋体" w:hAnsi="宋体" w:hint="eastAsia"/>
        </w:rPr>
        <w:t>30.2其他评标必须的资料。</w:t>
      </w:r>
    </w:p>
    <w:p w14:paraId="2781FBE1" w14:textId="77777777" w:rsidR="00F51C51" w:rsidRDefault="00AB6127" w:rsidP="00C65CE6">
      <w:pPr>
        <w:ind w:firstLineChars="196" w:firstLine="412"/>
        <w:rPr>
          <w:rFonts w:ascii="宋体" w:hAnsi="宋体"/>
        </w:rPr>
      </w:pPr>
      <w:r>
        <w:rPr>
          <w:rFonts w:ascii="宋体" w:hAnsi="宋体" w:hint="eastAsia"/>
        </w:rPr>
        <w:t>30.3评标委员会应当认真研究招标文件，至少应了解熟悉以下内容：</w:t>
      </w:r>
    </w:p>
    <w:p w14:paraId="40A8B81C" w14:textId="77777777" w:rsidR="00F51C51" w:rsidRDefault="00AB6127" w:rsidP="00C65CE6">
      <w:pPr>
        <w:ind w:firstLineChars="196" w:firstLine="412"/>
        <w:rPr>
          <w:rFonts w:ascii="宋体" w:hAnsi="宋体"/>
        </w:rPr>
      </w:pPr>
      <w:r>
        <w:rPr>
          <w:rFonts w:ascii="宋体" w:hAnsi="宋体" w:hint="eastAsia"/>
        </w:rPr>
        <w:t>（1）招标的目的；</w:t>
      </w:r>
    </w:p>
    <w:p w14:paraId="23ABEE0E" w14:textId="77777777" w:rsidR="00F51C51" w:rsidRDefault="00AB6127" w:rsidP="00C65CE6">
      <w:pPr>
        <w:ind w:firstLineChars="196" w:firstLine="412"/>
        <w:rPr>
          <w:rFonts w:ascii="宋体" w:hAnsi="宋体"/>
        </w:rPr>
      </w:pPr>
      <w:r>
        <w:rPr>
          <w:rFonts w:ascii="宋体" w:hAnsi="宋体" w:hint="eastAsia"/>
        </w:rPr>
        <w:t>（2）招标项目需求的范围和性质；</w:t>
      </w:r>
    </w:p>
    <w:p w14:paraId="15D8476F" w14:textId="77777777" w:rsidR="00F51C51" w:rsidRDefault="00AB6127" w:rsidP="00C65CE6">
      <w:pPr>
        <w:ind w:firstLineChars="196" w:firstLine="412"/>
        <w:rPr>
          <w:rFonts w:ascii="宋体" w:hAnsi="宋体"/>
        </w:rPr>
      </w:pPr>
      <w:r>
        <w:rPr>
          <w:rFonts w:ascii="宋体" w:hAnsi="宋体" w:hint="eastAsia"/>
        </w:rPr>
        <w:t>（3）招标文件规定的投标人的资格、财政预算限额、商务条款；</w:t>
      </w:r>
    </w:p>
    <w:p w14:paraId="25393795" w14:textId="77777777" w:rsidR="00F51C51" w:rsidRDefault="00AB6127" w:rsidP="00C65CE6">
      <w:pPr>
        <w:ind w:firstLineChars="196" w:firstLine="412"/>
        <w:rPr>
          <w:rFonts w:ascii="宋体" w:hAnsi="宋体"/>
        </w:rPr>
      </w:pPr>
      <w:r>
        <w:rPr>
          <w:rFonts w:ascii="宋体" w:hAnsi="宋体" w:hint="eastAsia"/>
        </w:rPr>
        <w:t>（4）招标文件规定的评标程序、评标方法和评标因素；</w:t>
      </w:r>
    </w:p>
    <w:p w14:paraId="1F1602D5" w14:textId="77777777" w:rsidR="00F51C51" w:rsidRDefault="00AB6127" w:rsidP="00C65CE6">
      <w:pPr>
        <w:ind w:firstLineChars="196" w:firstLine="412"/>
        <w:rPr>
          <w:rFonts w:ascii="宋体" w:hAnsi="宋体"/>
        </w:rPr>
      </w:pPr>
      <w:r>
        <w:rPr>
          <w:rFonts w:ascii="宋体" w:hAnsi="宋体" w:hint="eastAsia"/>
        </w:rPr>
        <w:t>（5）招标文件所列示的废标条款一览表；</w:t>
      </w:r>
    </w:p>
    <w:p w14:paraId="2A776598" w14:textId="77777777" w:rsidR="00F51C51" w:rsidRDefault="00AB6127">
      <w:pPr>
        <w:spacing w:line="360" w:lineRule="auto"/>
        <w:rPr>
          <w:rFonts w:ascii="黑体" w:eastAsia="黑体" w:hAnsi="宋体"/>
          <w:sz w:val="24"/>
        </w:rPr>
      </w:pPr>
      <w:r>
        <w:rPr>
          <w:rFonts w:ascii="黑体" w:eastAsia="黑体" w:hAnsi="宋体" w:hint="eastAsia"/>
          <w:sz w:val="24"/>
        </w:rPr>
        <w:t>31．独立评标</w:t>
      </w:r>
    </w:p>
    <w:p w14:paraId="4181453F" w14:textId="77777777" w:rsidR="00F51C51" w:rsidRDefault="00AB6127" w:rsidP="00C65CE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错误的修正"/>
      <w:bookmarkStart w:id="198" w:name="bt评标过程的保密"/>
      <w:bookmarkEnd w:id="192"/>
      <w:bookmarkEnd w:id="193"/>
      <w:bookmarkEnd w:id="194"/>
      <w:bookmarkEnd w:id="195"/>
      <w:bookmarkEnd w:id="196"/>
      <w:bookmarkEnd w:id="197"/>
      <w:bookmarkEnd w:id="198"/>
    </w:p>
    <w:p w14:paraId="174A513D"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hint="eastAsia"/>
          <w:b/>
          <w:bCs/>
          <w:sz w:val="28"/>
          <w:szCs w:val="28"/>
        </w:rPr>
        <w:t>及评标方法</w:t>
      </w:r>
      <w:bookmarkEnd w:id="199"/>
      <w:bookmarkEnd w:id="200"/>
    </w:p>
    <w:p w14:paraId="191B525A" w14:textId="77777777" w:rsidR="00F51C51" w:rsidRDefault="00AB6127">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4832FB38" w14:textId="77777777" w:rsidR="00F51C51" w:rsidRDefault="00AB6127" w:rsidP="00C65CE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6DC79D8" w14:textId="77777777" w:rsidR="00F51C51" w:rsidRDefault="00AB6127" w:rsidP="00C65CE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3B3FE4" w14:textId="77777777" w:rsidR="00F51C51" w:rsidRDefault="00AB6127">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030EE14D" w14:textId="77777777" w:rsidR="00F51C51" w:rsidRDefault="00AB612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E607C9" w14:textId="77777777" w:rsidR="00F51C51" w:rsidRDefault="00AB612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FC5886E" w14:textId="77777777" w:rsidR="00F51C51" w:rsidRDefault="00AB6127" w:rsidP="00C65CE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680FCFC8" w14:textId="77777777" w:rsidR="00F51C51" w:rsidRDefault="00AB6127">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41A3141B" w14:textId="77777777" w:rsidR="00F51C51" w:rsidRDefault="00AB6127" w:rsidP="00C65CE6">
      <w:pPr>
        <w:ind w:firstLineChars="196" w:firstLine="412"/>
        <w:rPr>
          <w:rFonts w:ascii="宋体" w:hAnsi="宋体"/>
          <w:szCs w:val="21"/>
        </w:rPr>
      </w:pPr>
      <w:bookmarkStart w:id="208" w:name="bt投标文件的澄清"/>
      <w:bookmarkStart w:id="209" w:name="bt投标文件的评估和比较"/>
      <w:bookmarkStart w:id="210" w:name="bt废标"/>
      <w:bookmarkStart w:id="211" w:name="_Toc73518153"/>
      <w:bookmarkStart w:id="212" w:name="_Toc73517675"/>
      <w:bookmarkStart w:id="213" w:name="_Toc73521671"/>
      <w:bookmarkStart w:id="214" w:name="_Toc73521583"/>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8473197" w14:textId="77777777" w:rsidR="00F51C51" w:rsidRDefault="00AB6127">
      <w:pPr>
        <w:spacing w:line="360" w:lineRule="auto"/>
        <w:rPr>
          <w:rFonts w:ascii="黑体" w:eastAsia="黑体" w:hAnsi="宋体"/>
          <w:sz w:val="24"/>
        </w:rPr>
      </w:pPr>
      <w:bookmarkStart w:id="215" w:name="_Toc73517673"/>
      <w:bookmarkStart w:id="216" w:name="_Toc73521669"/>
      <w:bookmarkStart w:id="217" w:name="_Toc73518151"/>
      <w:bookmarkStart w:id="218" w:name="_Toc100052400"/>
      <w:bookmarkStart w:id="219" w:name="_Toc73521581"/>
      <w:r>
        <w:rPr>
          <w:rFonts w:ascii="黑体" w:eastAsia="黑体" w:hAnsi="宋体" w:hint="eastAsia"/>
          <w:sz w:val="24"/>
        </w:rPr>
        <w:t>34．错误的修正</w:t>
      </w:r>
      <w:bookmarkEnd w:id="215"/>
      <w:bookmarkEnd w:id="216"/>
      <w:bookmarkEnd w:id="217"/>
      <w:bookmarkEnd w:id="218"/>
      <w:bookmarkEnd w:id="219"/>
    </w:p>
    <w:p w14:paraId="4E464944" w14:textId="77777777" w:rsidR="00F51C51" w:rsidRDefault="00AB6127" w:rsidP="00C65CE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975A69E" w14:textId="77777777" w:rsidR="00F51C51" w:rsidRDefault="00AB6127" w:rsidP="00C65CE6">
      <w:pPr>
        <w:ind w:firstLineChars="196" w:firstLine="412"/>
        <w:rPr>
          <w:rFonts w:ascii="宋体" w:hAnsi="宋体"/>
          <w:szCs w:val="21"/>
        </w:rPr>
      </w:pPr>
      <w:r>
        <w:rPr>
          <w:rFonts w:ascii="宋体" w:hAnsi="宋体" w:hint="eastAsia"/>
          <w:szCs w:val="21"/>
        </w:rPr>
        <w:t>34.2  算术错误将按以下方法更正（次序排先者优先）：</w:t>
      </w:r>
    </w:p>
    <w:p w14:paraId="3185F156" w14:textId="77777777" w:rsidR="00F51C51" w:rsidRDefault="00AB6127" w:rsidP="00C65CE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7A88467B" w14:textId="77777777" w:rsidR="00F51C51" w:rsidRDefault="00AB6127" w:rsidP="00C65CE6">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904DF82" w14:textId="77777777" w:rsidR="00F51C51" w:rsidRDefault="00AB6127" w:rsidP="00C65CE6">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AFF5DC3" w14:textId="77777777" w:rsidR="00F51C51" w:rsidRDefault="00AB6127" w:rsidP="00C65CE6">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1BCCC05" w14:textId="77777777" w:rsidR="00F51C51" w:rsidRDefault="00AB6127" w:rsidP="00C65CE6">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2EBAEE9" w14:textId="77777777" w:rsidR="00F51C51" w:rsidRDefault="00AB6127" w:rsidP="00C65CE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06A20B59" w14:textId="77777777" w:rsidR="00F51C51" w:rsidRDefault="00AB6127" w:rsidP="00C65CE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1199FBA0" w14:textId="77777777" w:rsidR="00F51C51" w:rsidRDefault="00AB6127" w:rsidP="00C65CE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B56D5A2" w14:textId="77777777" w:rsidR="00F51C51" w:rsidRDefault="00AB6127">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2D4E7DA5" w14:textId="77777777" w:rsidR="00F51C51" w:rsidRDefault="00AB6127" w:rsidP="00C65CE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736FBF5" w14:textId="77777777" w:rsidR="00F51C51" w:rsidRDefault="00AB6127">
      <w:pPr>
        <w:spacing w:line="360" w:lineRule="auto"/>
        <w:rPr>
          <w:rFonts w:ascii="黑体" w:eastAsia="黑体" w:hAnsi="宋体"/>
          <w:sz w:val="24"/>
        </w:rPr>
      </w:pPr>
      <w:r>
        <w:rPr>
          <w:rFonts w:ascii="黑体" w:eastAsia="黑体" w:hAnsi="宋体" w:hint="eastAsia"/>
          <w:sz w:val="24"/>
        </w:rPr>
        <w:t>36.实地考察、演示或设备测试</w:t>
      </w:r>
    </w:p>
    <w:p w14:paraId="536CB7C0" w14:textId="77777777" w:rsidR="00F51C51" w:rsidRDefault="00AB6127" w:rsidP="00C65CE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CD2211C" w14:textId="77777777" w:rsidR="00F51C51" w:rsidRDefault="00AB6127" w:rsidP="00C65CE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44CF946" w14:textId="77777777" w:rsidR="00F51C51" w:rsidRDefault="00AB6127">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4803E4EC" w14:textId="77777777" w:rsidR="00F51C51" w:rsidRDefault="00AB6127">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5871FA30" w14:textId="77777777" w:rsidR="00F51C51" w:rsidRDefault="00AB6127" w:rsidP="00C65CE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797F614" w14:textId="77777777" w:rsidR="00F51C51" w:rsidRDefault="00AB6127">
      <w:pPr>
        <w:ind w:firstLineChars="196" w:firstLine="413"/>
        <w:rPr>
          <w:rFonts w:ascii="宋体" w:hAnsi="宋体"/>
          <w:b/>
          <w:bCs/>
          <w:szCs w:val="21"/>
        </w:rPr>
      </w:pPr>
      <w:r>
        <w:rPr>
          <w:rFonts w:ascii="宋体" w:hAnsi="宋体" w:hint="eastAsia"/>
          <w:b/>
          <w:bCs/>
          <w:szCs w:val="21"/>
        </w:rPr>
        <w:t>37.2综合评分法</w:t>
      </w:r>
      <w:bookmarkEnd w:id="222"/>
    </w:p>
    <w:p w14:paraId="0BC833A9" w14:textId="77777777" w:rsidR="00F51C51" w:rsidRDefault="00AB6127" w:rsidP="00C65CE6">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1A729E6F" w14:textId="77777777" w:rsidR="00F51C51" w:rsidRDefault="00AB612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A34B91A" w14:textId="77777777" w:rsidR="00F51C51" w:rsidRDefault="00AB612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13ADFDCE"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4EE75C5" w14:textId="77777777" w:rsidR="00F51C51" w:rsidRDefault="00AB6127">
      <w:pPr>
        <w:spacing w:line="360" w:lineRule="auto"/>
        <w:rPr>
          <w:rFonts w:ascii="黑体" w:eastAsia="黑体" w:hAnsi="宋体"/>
          <w:sz w:val="24"/>
        </w:rPr>
      </w:pPr>
      <w:r>
        <w:rPr>
          <w:rFonts w:ascii="黑体" w:eastAsia="黑体" w:hAnsi="宋体" w:hint="eastAsia"/>
          <w:sz w:val="24"/>
        </w:rPr>
        <w:t>38．定标方法</w:t>
      </w:r>
    </w:p>
    <w:p w14:paraId="1B28C74F" w14:textId="77777777" w:rsidR="00F51C51" w:rsidRDefault="00AB6127" w:rsidP="00C65C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672D2C8" w14:textId="77777777" w:rsidR="00F51C51" w:rsidRDefault="00AB6127" w:rsidP="00C65C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7E0CF528" w14:textId="77777777" w:rsidR="00F51C51" w:rsidRDefault="00AB6127" w:rsidP="00C65C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225E9B4" w14:textId="77777777" w:rsidR="00F51C51" w:rsidRDefault="00AB6127" w:rsidP="00C65C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3838712" w14:textId="77777777" w:rsidR="00F51C51" w:rsidRDefault="00AB6127">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37E16780" w14:textId="77777777" w:rsidR="00F51C51" w:rsidRDefault="00AB6127" w:rsidP="00C65CE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D4C688C" w14:textId="77777777" w:rsidR="00F51C51" w:rsidRDefault="00AB6127">
      <w:pPr>
        <w:spacing w:line="360" w:lineRule="auto"/>
        <w:rPr>
          <w:rFonts w:ascii="黑体" w:eastAsia="黑体" w:hAnsi="宋体"/>
          <w:sz w:val="24"/>
        </w:rPr>
      </w:pPr>
      <w:bookmarkStart w:id="225" w:name="_Toc100052405"/>
      <w:bookmarkStart w:id="226" w:name="_Toc73521588"/>
      <w:bookmarkStart w:id="227" w:name="_Toc73518159"/>
      <w:bookmarkStart w:id="228" w:name="_Toc73517681"/>
      <w:bookmarkStart w:id="229" w:name="_Toc73521676"/>
      <w:r>
        <w:rPr>
          <w:rFonts w:ascii="黑体" w:eastAsia="黑体" w:hAnsi="宋体" w:hint="eastAsia"/>
          <w:sz w:val="24"/>
        </w:rPr>
        <w:t>40．中标公告</w:t>
      </w:r>
      <w:bookmarkEnd w:id="225"/>
    </w:p>
    <w:p w14:paraId="5753B4E6" w14:textId="77777777" w:rsidR="00F51C51" w:rsidRDefault="00AB6127" w:rsidP="00C65CE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14FC6ED" w14:textId="77777777" w:rsidR="00F51C51" w:rsidRDefault="00AB6127" w:rsidP="00C65CE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2C8F571A" w14:textId="77777777" w:rsidR="00F51C51" w:rsidRDefault="00AB6127">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120D5498" w14:textId="77777777" w:rsidR="00F51C51" w:rsidRDefault="00AB6127" w:rsidP="00C65CE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472FE06" w14:textId="77777777" w:rsidR="00F51C51" w:rsidRDefault="00AB6127" w:rsidP="00C65CE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A87E57F" w14:textId="77777777" w:rsidR="00F51C51" w:rsidRDefault="00AB6127" w:rsidP="00C65CE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7A7C379D"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0A6E7341" w14:textId="77777777" w:rsidR="00F51C51" w:rsidRDefault="00AB6127">
      <w:pPr>
        <w:spacing w:line="360" w:lineRule="auto"/>
        <w:rPr>
          <w:rFonts w:ascii="黑体" w:eastAsia="黑体" w:hAnsi="宋体"/>
          <w:sz w:val="24"/>
        </w:rPr>
      </w:pPr>
      <w:r>
        <w:rPr>
          <w:rFonts w:ascii="黑体" w:eastAsia="黑体" w:hAnsi="宋体" w:hint="eastAsia"/>
          <w:sz w:val="24"/>
        </w:rPr>
        <w:t>42．公开招标失败的处理</w:t>
      </w:r>
    </w:p>
    <w:p w14:paraId="4A4849C6" w14:textId="77777777" w:rsidR="00F51C51" w:rsidRDefault="00AB6127" w:rsidP="00C65CE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242FD81" w14:textId="77777777" w:rsidR="00F51C51" w:rsidRDefault="00AB6127" w:rsidP="00C65CE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043020" w14:textId="77777777" w:rsidR="00F51C51" w:rsidRDefault="00AB6127" w:rsidP="00C65CE6">
      <w:pPr>
        <w:ind w:firstLineChars="196" w:firstLine="412"/>
        <w:rPr>
          <w:rFonts w:ascii="宋体" w:hAnsi="宋体"/>
          <w:szCs w:val="21"/>
        </w:rPr>
      </w:pPr>
      <w:r>
        <w:rPr>
          <w:rFonts w:ascii="宋体" w:hAnsi="宋体" w:hint="eastAsia"/>
          <w:szCs w:val="21"/>
        </w:rPr>
        <w:t>42.3重新组织采购有以下两种组织形式：</w:t>
      </w:r>
    </w:p>
    <w:p w14:paraId="0EB73BE8" w14:textId="77777777" w:rsidR="00F51C51" w:rsidRDefault="00AB6127" w:rsidP="00C65CE6">
      <w:pPr>
        <w:ind w:firstLineChars="196" w:firstLine="412"/>
        <w:rPr>
          <w:rFonts w:ascii="宋体" w:hAnsi="宋体"/>
        </w:rPr>
      </w:pPr>
      <w:r>
        <w:rPr>
          <w:rFonts w:ascii="宋体" w:hAnsi="宋体" w:hint="eastAsia"/>
        </w:rPr>
        <w:t>（1）由学校采购机构重新组织公开招标；</w:t>
      </w:r>
    </w:p>
    <w:p w14:paraId="2681E58F" w14:textId="77777777" w:rsidR="00F51C51" w:rsidRDefault="00AB6127" w:rsidP="00C65CE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60507437" w14:textId="77777777" w:rsidR="00F51C51" w:rsidRDefault="00AB6127" w:rsidP="00C65CE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098756F2" w14:textId="77777777" w:rsidR="00F51C51" w:rsidRDefault="00AB6127" w:rsidP="00C65CE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81F4A26" w14:textId="77777777" w:rsidR="00F51C51" w:rsidRDefault="00AB612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36C4B2D" w14:textId="77777777" w:rsidR="00F51C51" w:rsidRDefault="00AB6127">
      <w:pPr>
        <w:ind w:firstLineChars="196" w:firstLine="413"/>
        <w:rPr>
          <w:rFonts w:ascii="宋体" w:hAnsi="宋体"/>
          <w:b/>
          <w:szCs w:val="21"/>
        </w:rPr>
      </w:pPr>
      <w:r>
        <w:rPr>
          <w:rFonts w:ascii="宋体" w:hAnsi="宋体" w:hint="eastAsia"/>
          <w:b/>
          <w:szCs w:val="21"/>
        </w:rPr>
        <w:t>43.1谈判文件</w:t>
      </w:r>
    </w:p>
    <w:p w14:paraId="7C8CE01A" w14:textId="77777777" w:rsidR="00F51C51" w:rsidRDefault="00AB6127" w:rsidP="00C65CE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37E2EB8" w14:textId="77777777" w:rsidR="00F51C51" w:rsidRDefault="00AB6127">
      <w:pPr>
        <w:ind w:firstLineChars="196" w:firstLine="413"/>
        <w:rPr>
          <w:rFonts w:ascii="宋体" w:hAnsi="宋体"/>
          <w:b/>
          <w:szCs w:val="21"/>
        </w:rPr>
      </w:pPr>
      <w:r>
        <w:rPr>
          <w:rFonts w:ascii="宋体" w:hAnsi="宋体" w:hint="eastAsia"/>
          <w:b/>
          <w:szCs w:val="21"/>
        </w:rPr>
        <w:t>43.2谈判小组</w:t>
      </w:r>
    </w:p>
    <w:p w14:paraId="5AD32AA0" w14:textId="77777777" w:rsidR="00F51C51" w:rsidRDefault="00AB6127" w:rsidP="00C65CE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2171789" w14:textId="77777777" w:rsidR="00F51C51" w:rsidRDefault="00AB612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AEED3AF" w14:textId="77777777" w:rsidR="00F51C51" w:rsidRDefault="00AB6127">
      <w:pPr>
        <w:ind w:firstLineChars="196" w:firstLine="413"/>
        <w:rPr>
          <w:rFonts w:ascii="宋体" w:hAnsi="宋体"/>
          <w:b/>
          <w:szCs w:val="21"/>
        </w:rPr>
      </w:pPr>
      <w:r>
        <w:rPr>
          <w:rFonts w:ascii="宋体" w:hAnsi="宋体" w:hint="eastAsia"/>
          <w:b/>
          <w:szCs w:val="21"/>
        </w:rPr>
        <w:t>43.3谈判程序</w:t>
      </w:r>
    </w:p>
    <w:p w14:paraId="373BD696" w14:textId="77777777" w:rsidR="00F51C51" w:rsidRDefault="00AB6127" w:rsidP="00C65CE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DA415A2" w14:textId="77777777" w:rsidR="00F51C51" w:rsidRDefault="00AB6127" w:rsidP="00C65CE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ADE92DC" w14:textId="77777777" w:rsidR="00F51C51" w:rsidRDefault="00AB6127" w:rsidP="00C65CE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7B4E5CC" w14:textId="77777777" w:rsidR="00F51C51" w:rsidRDefault="00AB6127" w:rsidP="00C65CE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1E0C841" w14:textId="77777777" w:rsidR="00F51C51" w:rsidRDefault="00AB6127" w:rsidP="00C65CE6">
      <w:pPr>
        <w:ind w:firstLineChars="196" w:firstLine="412"/>
        <w:rPr>
          <w:rFonts w:ascii="宋体" w:hAnsi="宋体"/>
          <w:szCs w:val="21"/>
        </w:rPr>
      </w:pPr>
      <w:r>
        <w:rPr>
          <w:rFonts w:ascii="宋体" w:hAnsi="宋体" w:hint="eastAsia"/>
          <w:szCs w:val="21"/>
        </w:rPr>
        <w:t>（2）报价；</w:t>
      </w:r>
    </w:p>
    <w:p w14:paraId="576F5D46" w14:textId="77777777" w:rsidR="00F51C51" w:rsidRDefault="00AB6127" w:rsidP="00C65CE6">
      <w:pPr>
        <w:ind w:firstLineChars="196" w:firstLine="412"/>
        <w:rPr>
          <w:rFonts w:ascii="宋体" w:hAnsi="宋体"/>
          <w:szCs w:val="21"/>
        </w:rPr>
      </w:pPr>
      <w:r>
        <w:rPr>
          <w:rFonts w:ascii="宋体" w:hAnsi="宋体" w:hint="eastAsia"/>
          <w:szCs w:val="21"/>
        </w:rPr>
        <w:t>（3）其它相关事项。</w:t>
      </w:r>
    </w:p>
    <w:p w14:paraId="665A236A" w14:textId="77777777" w:rsidR="00F51C51" w:rsidRDefault="00AB6127" w:rsidP="00C65CE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B0D834F" w14:textId="77777777" w:rsidR="00F51C51" w:rsidRDefault="00AB6127" w:rsidP="00C65CE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0733375" w14:textId="77777777" w:rsidR="00F51C51" w:rsidRDefault="00AB6127" w:rsidP="00C65CE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E89ED77" w14:textId="77777777" w:rsidR="00F51C51" w:rsidRDefault="00AB6127" w:rsidP="00C65CE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C67BF87" w14:textId="77777777" w:rsidR="00F51C51" w:rsidRDefault="00AB6127" w:rsidP="00C65CE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32B7AF5" w14:textId="77777777" w:rsidR="00F51C51" w:rsidRDefault="00AB6127" w:rsidP="00C65CE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618C578" w14:textId="77777777" w:rsidR="00F51C51" w:rsidRDefault="00AB6127" w:rsidP="00C65CE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F5C7CD7" w14:textId="77777777" w:rsidR="00F51C51" w:rsidRDefault="00AB6127" w:rsidP="00C65CE6">
      <w:pPr>
        <w:ind w:firstLineChars="196" w:firstLine="412"/>
        <w:rPr>
          <w:rFonts w:ascii="宋体" w:hAnsi="宋体"/>
          <w:szCs w:val="21"/>
        </w:rPr>
      </w:pPr>
      <w:r>
        <w:rPr>
          <w:rFonts w:ascii="宋体" w:hAnsi="宋体" w:hint="eastAsia"/>
          <w:szCs w:val="21"/>
        </w:rPr>
        <w:t>43.3.10谈判小组将对谈判过程进行记录，以存档备查。</w:t>
      </w:r>
    </w:p>
    <w:p w14:paraId="6A2DFB53" w14:textId="77777777" w:rsidR="00F51C51" w:rsidRDefault="00AB6127">
      <w:pPr>
        <w:ind w:firstLineChars="196" w:firstLine="413"/>
        <w:rPr>
          <w:rFonts w:ascii="宋体" w:hAnsi="宋体"/>
          <w:b/>
          <w:szCs w:val="21"/>
        </w:rPr>
      </w:pPr>
      <w:r>
        <w:rPr>
          <w:rFonts w:ascii="宋体" w:hAnsi="宋体" w:hint="eastAsia"/>
          <w:b/>
          <w:szCs w:val="21"/>
        </w:rPr>
        <w:t>43.4评标方法和定标原则</w:t>
      </w:r>
    </w:p>
    <w:p w14:paraId="010F9A57" w14:textId="77777777" w:rsidR="00F51C51" w:rsidRDefault="00AB6127">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EA0A065" w14:textId="77777777" w:rsidR="00F51C51" w:rsidRDefault="00AB6127">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033623A7" w14:textId="77777777" w:rsidR="00F51C51" w:rsidRDefault="00AB6127">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F027E41" w14:textId="77777777" w:rsidR="00F51C51" w:rsidRDefault="00AB6127">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DB2737C" w14:textId="77777777" w:rsidR="00F51C51" w:rsidRDefault="00AB6127">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2052DCB" w14:textId="77777777" w:rsidR="00F51C51" w:rsidRDefault="00AB6127">
      <w:pPr>
        <w:ind w:firstLineChars="196" w:firstLine="413"/>
        <w:rPr>
          <w:rFonts w:ascii="宋体" w:hAnsi="宋体"/>
          <w:b/>
          <w:szCs w:val="21"/>
        </w:rPr>
      </w:pPr>
      <w:r>
        <w:rPr>
          <w:rFonts w:ascii="宋体" w:hAnsi="宋体" w:hint="eastAsia"/>
          <w:b/>
          <w:szCs w:val="21"/>
        </w:rPr>
        <w:t>44.1谈判文件</w:t>
      </w:r>
    </w:p>
    <w:p w14:paraId="0BBAA51B" w14:textId="77777777" w:rsidR="00F51C51" w:rsidRDefault="00AB6127" w:rsidP="00C65CE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125CC6EA" w14:textId="77777777" w:rsidR="00F51C51" w:rsidRDefault="00AB6127">
      <w:pPr>
        <w:ind w:firstLineChars="196" w:firstLine="413"/>
        <w:rPr>
          <w:rFonts w:ascii="宋体" w:hAnsi="宋体"/>
          <w:b/>
          <w:szCs w:val="21"/>
        </w:rPr>
      </w:pPr>
      <w:r>
        <w:rPr>
          <w:rFonts w:ascii="宋体" w:hAnsi="宋体" w:hint="eastAsia"/>
          <w:b/>
          <w:szCs w:val="21"/>
        </w:rPr>
        <w:t>44.2谈判小组</w:t>
      </w:r>
    </w:p>
    <w:p w14:paraId="0C47CB23" w14:textId="77777777" w:rsidR="00F51C51" w:rsidRDefault="00AB6127" w:rsidP="00C65CE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948C62C" w14:textId="77777777" w:rsidR="00F51C51" w:rsidRDefault="00AB612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7E75243" w14:textId="77777777" w:rsidR="00F51C51" w:rsidRDefault="00AB6127">
      <w:pPr>
        <w:ind w:firstLineChars="196" w:firstLine="413"/>
        <w:rPr>
          <w:rFonts w:ascii="宋体" w:hAnsi="宋体"/>
          <w:b/>
          <w:szCs w:val="21"/>
        </w:rPr>
      </w:pPr>
      <w:r>
        <w:rPr>
          <w:rFonts w:ascii="宋体" w:hAnsi="宋体" w:hint="eastAsia"/>
          <w:b/>
          <w:szCs w:val="21"/>
        </w:rPr>
        <w:t>44.3谈判程序</w:t>
      </w:r>
    </w:p>
    <w:p w14:paraId="404BAABC" w14:textId="77777777" w:rsidR="00F51C51" w:rsidRDefault="00AB6127" w:rsidP="00C65CE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31E1B255" w14:textId="77777777" w:rsidR="00F51C51" w:rsidRDefault="00AB6127" w:rsidP="00C65CE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A833E05" w14:textId="77777777" w:rsidR="00F51C51" w:rsidRDefault="00AB6127" w:rsidP="00C65CE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EF292C" w14:textId="77777777" w:rsidR="00F51C51" w:rsidRDefault="00AB6127" w:rsidP="00C65CE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D0B5148" w14:textId="77777777" w:rsidR="00F51C51" w:rsidRDefault="00AB6127" w:rsidP="00C65CE6">
      <w:pPr>
        <w:ind w:firstLineChars="196" w:firstLine="412"/>
        <w:rPr>
          <w:rFonts w:ascii="宋体" w:hAnsi="宋体"/>
          <w:szCs w:val="21"/>
        </w:rPr>
      </w:pPr>
      <w:r>
        <w:rPr>
          <w:rFonts w:ascii="宋体" w:hAnsi="宋体" w:hint="eastAsia"/>
          <w:szCs w:val="21"/>
        </w:rPr>
        <w:t>（2）报价；</w:t>
      </w:r>
    </w:p>
    <w:p w14:paraId="0639F7E6" w14:textId="77777777" w:rsidR="00F51C51" w:rsidRDefault="00AB6127" w:rsidP="00C65CE6">
      <w:pPr>
        <w:ind w:firstLineChars="196" w:firstLine="412"/>
        <w:rPr>
          <w:rFonts w:ascii="宋体" w:hAnsi="宋体"/>
          <w:szCs w:val="21"/>
        </w:rPr>
      </w:pPr>
      <w:r>
        <w:rPr>
          <w:rFonts w:ascii="宋体" w:hAnsi="宋体" w:hint="eastAsia"/>
          <w:szCs w:val="21"/>
        </w:rPr>
        <w:t>（3）其它相关事项。</w:t>
      </w:r>
    </w:p>
    <w:p w14:paraId="78E7E3A1" w14:textId="77777777" w:rsidR="00F51C51" w:rsidRDefault="00AB6127" w:rsidP="00C65CE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31496B7" w14:textId="77777777" w:rsidR="00F51C51" w:rsidRDefault="00AB6127" w:rsidP="00C65CE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7E6D4CD" w14:textId="77777777" w:rsidR="00F51C51" w:rsidRDefault="00AB6127" w:rsidP="00C65CE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D7EB315" w14:textId="77777777" w:rsidR="00F51C51" w:rsidRDefault="00AB6127" w:rsidP="00C65CE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30A91B26" w14:textId="77777777" w:rsidR="00F51C51" w:rsidRDefault="00AB6127" w:rsidP="00C65CE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628357A5" w14:textId="77777777" w:rsidR="00F51C51" w:rsidRDefault="00AB6127" w:rsidP="00C65CE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3C642C9" w14:textId="77777777" w:rsidR="00F51C51" w:rsidRDefault="00AB6127" w:rsidP="00C65CE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7FCFDCC" w14:textId="77777777" w:rsidR="00F51C51" w:rsidRDefault="00AB6127" w:rsidP="00C65CE6">
      <w:pPr>
        <w:ind w:firstLineChars="196" w:firstLine="412"/>
        <w:rPr>
          <w:rFonts w:ascii="宋体" w:hAnsi="宋体"/>
          <w:szCs w:val="21"/>
        </w:rPr>
      </w:pPr>
      <w:r>
        <w:rPr>
          <w:rFonts w:ascii="宋体" w:hAnsi="宋体" w:hint="eastAsia"/>
          <w:szCs w:val="21"/>
        </w:rPr>
        <w:t>44.3.10谈判小组将对谈判过程进行记录，以存档备查。</w:t>
      </w:r>
    </w:p>
    <w:p w14:paraId="4FA160B6" w14:textId="77777777" w:rsidR="00F51C51" w:rsidRDefault="00AB6127">
      <w:pPr>
        <w:ind w:firstLineChars="196" w:firstLine="413"/>
        <w:rPr>
          <w:rFonts w:ascii="宋体" w:hAnsi="宋体"/>
          <w:b/>
          <w:szCs w:val="21"/>
        </w:rPr>
      </w:pPr>
      <w:r>
        <w:rPr>
          <w:rFonts w:ascii="宋体" w:hAnsi="宋体" w:hint="eastAsia"/>
          <w:b/>
          <w:szCs w:val="21"/>
        </w:rPr>
        <w:t>44.4评标方法和定标原则</w:t>
      </w:r>
    </w:p>
    <w:p w14:paraId="7D080BA4" w14:textId="77777777" w:rsidR="00F51C51" w:rsidRDefault="00AB612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8B39780" w14:textId="77777777" w:rsidR="00F51C51" w:rsidRDefault="00AB6127">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5CC7EC54"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CC242C1" w14:textId="77777777" w:rsidR="00F51C51" w:rsidRDefault="00AB6127">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674"/>
      <w:bookmarkStart w:id="240" w:name="_Toc73521586"/>
      <w:bookmarkStart w:id="241" w:name="_Toc100052408"/>
      <w:bookmarkEnd w:id="236"/>
      <w:r>
        <w:rPr>
          <w:rFonts w:ascii="黑体" w:eastAsia="黑体" w:hAnsi="宋体" w:hint="eastAsia"/>
          <w:sz w:val="24"/>
        </w:rPr>
        <w:t>45．合同授予标准</w:t>
      </w:r>
      <w:bookmarkEnd w:id="237"/>
      <w:bookmarkEnd w:id="238"/>
      <w:bookmarkEnd w:id="239"/>
      <w:bookmarkEnd w:id="240"/>
      <w:bookmarkEnd w:id="241"/>
    </w:p>
    <w:p w14:paraId="4387EA10" w14:textId="77777777" w:rsidR="00F51C51" w:rsidRDefault="00AB6127" w:rsidP="00C65CE6">
      <w:pPr>
        <w:ind w:firstLineChars="196" w:firstLine="412"/>
        <w:rPr>
          <w:rFonts w:ascii="宋体" w:hAnsi="宋体"/>
          <w:szCs w:val="21"/>
        </w:rPr>
      </w:pPr>
      <w:r>
        <w:rPr>
          <w:rFonts w:ascii="宋体" w:hAnsi="宋体" w:hint="eastAsia"/>
          <w:szCs w:val="21"/>
        </w:rPr>
        <w:t>本项目的合同将授予按本招标文件规定评审确定的中标人。</w:t>
      </w:r>
    </w:p>
    <w:p w14:paraId="502B3CB5" w14:textId="77777777" w:rsidR="00F51C51" w:rsidRDefault="00AB6127">
      <w:pPr>
        <w:spacing w:line="360" w:lineRule="auto"/>
        <w:rPr>
          <w:rFonts w:ascii="黑体" w:eastAsia="黑体" w:hAnsi="宋体"/>
          <w:sz w:val="24"/>
        </w:rPr>
      </w:pPr>
      <w:bookmarkStart w:id="242" w:name="_Toc73521587"/>
      <w:bookmarkStart w:id="243" w:name="_Toc73518158"/>
      <w:bookmarkStart w:id="244" w:name="_Toc73521675"/>
      <w:bookmarkStart w:id="245" w:name="_Toc100052409"/>
      <w:bookmarkStart w:id="246" w:name="_Toc73517680"/>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接受和拒绝任何或所有投标的权力</w:t>
      </w:r>
    </w:p>
    <w:p w14:paraId="25C4BDE1" w14:textId="77777777" w:rsidR="00F51C51" w:rsidRDefault="00AB6127" w:rsidP="00C65CE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7B51737" w14:textId="77777777" w:rsidR="00F51C51" w:rsidRDefault="00AB6127">
      <w:pPr>
        <w:spacing w:line="360" w:lineRule="auto"/>
        <w:rPr>
          <w:rFonts w:ascii="黑体" w:eastAsia="黑体" w:hAnsi="宋体"/>
          <w:sz w:val="24"/>
        </w:rPr>
      </w:pPr>
      <w:bookmarkStart w:id="247" w:name="_Toc100052410"/>
      <w:bookmarkStart w:id="248" w:name="_Toc73521589"/>
      <w:bookmarkStart w:id="249" w:name="_Toc73518160"/>
      <w:bookmarkStart w:id="250" w:name="_Toc73517682"/>
      <w:bookmarkStart w:id="251" w:name="_Toc73521677"/>
      <w:r>
        <w:rPr>
          <w:rFonts w:ascii="黑体" w:eastAsia="黑体" w:hAnsi="宋体" w:hint="eastAsia"/>
          <w:sz w:val="24"/>
        </w:rPr>
        <w:t>47．合同协议书的签订</w:t>
      </w:r>
      <w:bookmarkEnd w:id="247"/>
      <w:bookmarkEnd w:id="248"/>
      <w:bookmarkEnd w:id="249"/>
      <w:bookmarkEnd w:id="250"/>
      <w:bookmarkEnd w:id="251"/>
    </w:p>
    <w:p w14:paraId="49484E7B" w14:textId="77777777" w:rsidR="00F51C51" w:rsidRDefault="00AB6127" w:rsidP="00C65CE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5F792AE"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5C320C9"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9CD975D"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F34842D" w14:textId="77777777" w:rsidR="00F51C51" w:rsidRDefault="00AB6127">
      <w:pPr>
        <w:spacing w:line="360" w:lineRule="auto"/>
        <w:rPr>
          <w:rFonts w:ascii="黑体" w:eastAsia="黑体" w:hAnsi="宋体"/>
          <w:sz w:val="24"/>
        </w:rPr>
      </w:pPr>
      <w:bookmarkStart w:id="252" w:name="_Toc73521678"/>
      <w:bookmarkStart w:id="253" w:name="_Toc73521590"/>
      <w:bookmarkStart w:id="254" w:name="_Toc73517683"/>
      <w:bookmarkStart w:id="255" w:name="_Toc73518161"/>
      <w:bookmarkStart w:id="256" w:name="_Toc100052411"/>
      <w:r>
        <w:rPr>
          <w:rFonts w:ascii="黑体" w:eastAsia="黑体" w:hAnsi="宋体" w:hint="eastAsia"/>
          <w:sz w:val="24"/>
        </w:rPr>
        <w:t>48．履约担保</w:t>
      </w:r>
      <w:bookmarkEnd w:id="252"/>
      <w:bookmarkEnd w:id="253"/>
      <w:bookmarkEnd w:id="254"/>
      <w:bookmarkEnd w:id="255"/>
      <w:bookmarkEnd w:id="256"/>
    </w:p>
    <w:p w14:paraId="1CBFB7CC"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1FAD3EC"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EA0AACD"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4C53871" w14:textId="77777777" w:rsidR="00F51C51" w:rsidRDefault="00AB6127">
      <w:pPr>
        <w:spacing w:line="360" w:lineRule="auto"/>
        <w:rPr>
          <w:rFonts w:ascii="黑体" w:eastAsia="黑体" w:hAnsi="宋体"/>
          <w:sz w:val="24"/>
        </w:rPr>
      </w:pPr>
      <w:r>
        <w:rPr>
          <w:rFonts w:ascii="黑体" w:eastAsia="黑体" w:hAnsi="宋体" w:hint="eastAsia"/>
          <w:sz w:val="24"/>
        </w:rPr>
        <w:t>49.合同的备案</w:t>
      </w:r>
    </w:p>
    <w:p w14:paraId="5D1319D8"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0D368A8" w14:textId="77777777" w:rsidR="00F51C51" w:rsidRDefault="00AB6127">
      <w:pPr>
        <w:spacing w:line="360" w:lineRule="auto"/>
        <w:rPr>
          <w:rFonts w:ascii="黑体" w:eastAsia="黑体" w:hAnsi="宋体"/>
          <w:sz w:val="24"/>
        </w:rPr>
      </w:pPr>
      <w:r>
        <w:rPr>
          <w:rFonts w:ascii="黑体" w:eastAsia="黑体" w:hAnsi="宋体" w:hint="eastAsia"/>
          <w:sz w:val="24"/>
        </w:rPr>
        <w:t>50.履约情况的反馈</w:t>
      </w:r>
    </w:p>
    <w:p w14:paraId="0962D22C"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F258CFF" w14:textId="77777777" w:rsidR="00F51C51" w:rsidRDefault="00AB6127">
      <w:pPr>
        <w:spacing w:line="360" w:lineRule="auto"/>
        <w:rPr>
          <w:rFonts w:ascii="黑体" w:eastAsia="黑体" w:hAnsi="宋体"/>
          <w:sz w:val="24"/>
        </w:rPr>
      </w:pPr>
      <w:r>
        <w:rPr>
          <w:rFonts w:ascii="黑体" w:eastAsia="黑体" w:hAnsi="宋体" w:hint="eastAsia"/>
          <w:sz w:val="24"/>
        </w:rPr>
        <w:lastRenderedPageBreak/>
        <w:t>51．腐败和欺诈行为</w:t>
      </w:r>
    </w:p>
    <w:p w14:paraId="4E9ED027" w14:textId="77777777" w:rsidR="00F51C51" w:rsidRDefault="00AB6127" w:rsidP="00C65CE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3DA446E1" w14:textId="77777777" w:rsidR="00F51C51" w:rsidRDefault="00AB6127" w:rsidP="00C65CE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23FEFFE" w14:textId="77777777" w:rsidR="00F51C51" w:rsidRDefault="00AB6127" w:rsidP="00C65CE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49E6BD56" w14:textId="77777777" w:rsidR="00F51C51" w:rsidRDefault="00AB6127" w:rsidP="00C65CE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3FA72D2" w14:textId="77777777" w:rsidR="00F51C51" w:rsidRDefault="00AB6127">
      <w:pPr>
        <w:keepNext/>
        <w:keepLines/>
        <w:numPr>
          <w:ilvl w:val="0"/>
          <w:numId w:val="5"/>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A13AF51" w14:textId="77777777" w:rsidR="00F51C51" w:rsidRDefault="00AB6127">
      <w:pPr>
        <w:spacing w:line="360" w:lineRule="auto"/>
        <w:rPr>
          <w:rFonts w:ascii="黑体" w:eastAsia="黑体" w:hAnsi="宋体"/>
          <w:sz w:val="24"/>
        </w:rPr>
      </w:pPr>
      <w:r>
        <w:rPr>
          <w:rFonts w:ascii="黑体" w:eastAsia="黑体" w:hAnsi="宋体" w:hint="eastAsia"/>
          <w:sz w:val="24"/>
        </w:rPr>
        <w:t>53.质疑受理机构</w:t>
      </w:r>
    </w:p>
    <w:p w14:paraId="503985C6" w14:textId="77777777" w:rsidR="00F51C51" w:rsidRDefault="00AB6127" w:rsidP="00C65CE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9CDE47B" w14:textId="77777777" w:rsidR="00F51C51" w:rsidRDefault="00AB6127">
      <w:pPr>
        <w:spacing w:line="360" w:lineRule="auto"/>
        <w:rPr>
          <w:rFonts w:ascii="黑体" w:eastAsia="黑体" w:hAnsi="宋体"/>
          <w:sz w:val="24"/>
        </w:rPr>
      </w:pPr>
      <w:r>
        <w:rPr>
          <w:rFonts w:ascii="黑体" w:eastAsia="黑体" w:hAnsi="宋体" w:hint="eastAsia"/>
          <w:sz w:val="24"/>
        </w:rPr>
        <w:t>54.质疑处理原则</w:t>
      </w:r>
    </w:p>
    <w:p w14:paraId="7AC31D91" w14:textId="77777777" w:rsidR="00F51C51" w:rsidRDefault="00AB6127" w:rsidP="00C65CE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52508B" w14:textId="77777777" w:rsidR="00F51C51" w:rsidRDefault="00AB6127" w:rsidP="00C65CE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32E8AA8E" w14:textId="77777777" w:rsidR="00F51C51" w:rsidRDefault="00AB6127">
      <w:pPr>
        <w:spacing w:line="360" w:lineRule="auto"/>
        <w:rPr>
          <w:rFonts w:ascii="黑体" w:eastAsia="黑体" w:hAnsi="宋体"/>
          <w:sz w:val="24"/>
        </w:rPr>
      </w:pPr>
      <w:r>
        <w:rPr>
          <w:rFonts w:ascii="黑体" w:eastAsia="黑体" w:hAnsi="宋体" w:hint="eastAsia"/>
          <w:sz w:val="24"/>
        </w:rPr>
        <w:t>55.质疑受理的时效和范围</w:t>
      </w:r>
    </w:p>
    <w:p w14:paraId="22E3DD0F" w14:textId="77777777" w:rsidR="00F51C51" w:rsidRDefault="00AB6127" w:rsidP="00C65CE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AA44944" w14:textId="77777777" w:rsidR="00F51C51" w:rsidRDefault="00AB6127" w:rsidP="00C65CE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2B9B6DC0" w14:textId="77777777" w:rsidR="00F51C51" w:rsidRDefault="00AB6127" w:rsidP="00C65CE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04CE337F" w14:textId="77777777" w:rsidR="00F51C51" w:rsidRDefault="00AB6127">
      <w:pPr>
        <w:spacing w:line="360" w:lineRule="auto"/>
        <w:rPr>
          <w:rFonts w:ascii="黑体" w:eastAsia="黑体" w:hAnsi="宋体"/>
          <w:sz w:val="24"/>
        </w:rPr>
      </w:pPr>
      <w:r>
        <w:rPr>
          <w:rFonts w:ascii="黑体" w:eastAsia="黑体" w:hAnsi="宋体" w:hint="eastAsia"/>
          <w:sz w:val="24"/>
        </w:rPr>
        <w:t>56.质疑条件</w:t>
      </w:r>
    </w:p>
    <w:p w14:paraId="759A5352" w14:textId="77777777" w:rsidR="00F51C51" w:rsidRDefault="00AB6127" w:rsidP="00C65CE6">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C7B55DE" w14:textId="77777777" w:rsidR="00F51C51" w:rsidRDefault="00AB6127" w:rsidP="00C65CE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629A00D6" w14:textId="77777777" w:rsidR="00F51C51" w:rsidRDefault="00AB6127" w:rsidP="00C65CE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91EEDC1" w14:textId="77777777" w:rsidR="00F51C51" w:rsidRDefault="00AB6127" w:rsidP="00C65CE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293E10D" w14:textId="77777777" w:rsidR="00F51C51" w:rsidRDefault="00AB6127" w:rsidP="00C65CE6">
      <w:pPr>
        <w:ind w:firstLineChars="196" w:firstLine="412"/>
        <w:rPr>
          <w:rFonts w:ascii="宋体" w:hAnsi="宋体"/>
          <w:szCs w:val="21"/>
        </w:rPr>
      </w:pPr>
      <w:r>
        <w:rPr>
          <w:rFonts w:ascii="宋体" w:hAnsi="宋体" w:hint="eastAsia"/>
          <w:szCs w:val="21"/>
        </w:rPr>
        <w:t xml:space="preserve">　　（2）质疑项目的名称、编号；</w:t>
      </w:r>
    </w:p>
    <w:p w14:paraId="3E2D84B1" w14:textId="77777777" w:rsidR="00F51C51" w:rsidRDefault="00AB6127" w:rsidP="00C65CE6">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3485363" w14:textId="77777777" w:rsidR="00F51C51" w:rsidRDefault="00AB6127" w:rsidP="00C65CE6">
      <w:pPr>
        <w:ind w:firstLineChars="196" w:firstLine="412"/>
        <w:rPr>
          <w:rFonts w:ascii="宋体" w:hAnsi="宋体"/>
          <w:szCs w:val="21"/>
        </w:rPr>
      </w:pPr>
      <w:r>
        <w:rPr>
          <w:rFonts w:ascii="宋体" w:hAnsi="宋体" w:hint="eastAsia"/>
          <w:szCs w:val="21"/>
        </w:rPr>
        <w:t xml:space="preserve">　　（4）事实依据；</w:t>
      </w:r>
    </w:p>
    <w:p w14:paraId="38B3FC0B" w14:textId="77777777" w:rsidR="00F51C51" w:rsidRDefault="00AB6127" w:rsidP="00C65CE6">
      <w:pPr>
        <w:ind w:firstLineChars="196" w:firstLine="412"/>
        <w:rPr>
          <w:rFonts w:ascii="宋体" w:hAnsi="宋体"/>
          <w:szCs w:val="21"/>
        </w:rPr>
      </w:pPr>
      <w:r>
        <w:rPr>
          <w:rFonts w:ascii="宋体" w:hAnsi="宋体" w:hint="eastAsia"/>
          <w:szCs w:val="21"/>
        </w:rPr>
        <w:t xml:space="preserve">　　（5）必要的法律依据；</w:t>
      </w:r>
    </w:p>
    <w:p w14:paraId="6BD90E3B" w14:textId="77777777" w:rsidR="00F51C51" w:rsidRDefault="00AB6127" w:rsidP="00C65CE6">
      <w:pPr>
        <w:ind w:firstLineChars="196" w:firstLine="412"/>
        <w:rPr>
          <w:rFonts w:ascii="宋体" w:hAnsi="宋体"/>
          <w:szCs w:val="21"/>
        </w:rPr>
      </w:pPr>
      <w:r>
        <w:rPr>
          <w:rFonts w:ascii="宋体" w:hAnsi="宋体" w:hint="eastAsia"/>
          <w:szCs w:val="21"/>
        </w:rPr>
        <w:t xml:space="preserve">　　（6）提出质疑的日期。</w:t>
      </w:r>
    </w:p>
    <w:p w14:paraId="0103DE48" w14:textId="77777777" w:rsidR="00F51C51" w:rsidRDefault="00AB6127" w:rsidP="00C65CE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C73128D" w14:textId="77777777" w:rsidR="00F51C51" w:rsidRDefault="00AB6127" w:rsidP="00C65CE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59B6D03" w14:textId="77777777" w:rsidR="00F51C51" w:rsidRDefault="00AB6127" w:rsidP="00C65CE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6B1DD80" w14:textId="77777777" w:rsidR="00F51C51" w:rsidRDefault="00AB6127">
      <w:pPr>
        <w:spacing w:line="360" w:lineRule="auto"/>
        <w:rPr>
          <w:rFonts w:ascii="黑体" w:eastAsia="黑体" w:hAnsi="宋体"/>
          <w:sz w:val="24"/>
        </w:rPr>
      </w:pPr>
      <w:r>
        <w:rPr>
          <w:rFonts w:ascii="黑体" w:eastAsia="黑体" w:hAnsi="宋体" w:hint="eastAsia"/>
          <w:sz w:val="24"/>
        </w:rPr>
        <w:t>57.受理质疑办理程序</w:t>
      </w:r>
    </w:p>
    <w:p w14:paraId="108B4BB9" w14:textId="77777777" w:rsidR="00F51C51" w:rsidRDefault="00AB6127" w:rsidP="00C65CE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4AE4B1FA" w14:textId="77777777" w:rsidR="00F51C51" w:rsidRDefault="00AB6127" w:rsidP="00C65CE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428C9F62" w14:textId="77777777" w:rsidR="00F51C51" w:rsidRDefault="00AB6127" w:rsidP="00C65CE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27CB4B18" w14:textId="77777777" w:rsidR="00F51C51" w:rsidRDefault="00AB6127" w:rsidP="00C65CE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D0C9F0D" w14:textId="77777777" w:rsidR="00F51C51" w:rsidRDefault="00AB6127" w:rsidP="00C65CE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283E8C91" w14:textId="77777777" w:rsidR="00F51C51" w:rsidRDefault="00AB6127">
      <w:pPr>
        <w:spacing w:line="360" w:lineRule="auto"/>
        <w:rPr>
          <w:rFonts w:ascii="黑体" w:eastAsia="黑体" w:hAnsi="宋体"/>
          <w:sz w:val="24"/>
        </w:rPr>
      </w:pPr>
      <w:r>
        <w:rPr>
          <w:rFonts w:ascii="黑体" w:eastAsia="黑体" w:hAnsi="宋体" w:hint="eastAsia"/>
          <w:sz w:val="24"/>
        </w:rPr>
        <w:t>58.相关责任与义务</w:t>
      </w:r>
    </w:p>
    <w:p w14:paraId="02A35E29" w14:textId="77777777" w:rsidR="00F51C51" w:rsidRDefault="00AB6127" w:rsidP="00C65CE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060094F" w14:textId="77777777" w:rsidR="00F51C51" w:rsidRDefault="00AB6127" w:rsidP="00C65CE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0F52014F" w14:textId="77777777" w:rsidR="00F51C51" w:rsidRDefault="00AB6127" w:rsidP="00C65CE6">
      <w:pPr>
        <w:ind w:firstLineChars="196" w:firstLine="412"/>
        <w:rPr>
          <w:rFonts w:ascii="宋体" w:hAnsi="宋体"/>
          <w:szCs w:val="21"/>
        </w:rPr>
      </w:pPr>
      <w:r>
        <w:rPr>
          <w:rFonts w:ascii="宋体" w:hAnsi="宋体" w:hint="eastAsia"/>
          <w:szCs w:val="21"/>
        </w:rPr>
        <w:t>58.2.1捏造事实或提供虚假证明材料的；</w:t>
      </w:r>
    </w:p>
    <w:p w14:paraId="5808E381" w14:textId="77777777" w:rsidR="00F51C51" w:rsidRDefault="00AB6127" w:rsidP="00C65CE6">
      <w:pPr>
        <w:ind w:firstLineChars="196" w:firstLine="412"/>
        <w:rPr>
          <w:rFonts w:ascii="宋体" w:hAnsi="宋体"/>
          <w:szCs w:val="21"/>
        </w:rPr>
      </w:pPr>
      <w:r>
        <w:rPr>
          <w:rFonts w:ascii="宋体" w:hAnsi="宋体" w:hint="eastAsia"/>
          <w:szCs w:val="21"/>
        </w:rPr>
        <w:t>58.2.2假冒他人名义进行质疑的；</w:t>
      </w:r>
    </w:p>
    <w:p w14:paraId="680CA15B" w14:textId="77777777" w:rsidR="00F51C51" w:rsidRDefault="00AB6127" w:rsidP="00C65CE6">
      <w:pPr>
        <w:ind w:firstLineChars="196" w:firstLine="412"/>
        <w:rPr>
          <w:rFonts w:ascii="宋体" w:hAnsi="宋体"/>
          <w:szCs w:val="21"/>
        </w:rPr>
      </w:pPr>
      <w:r>
        <w:rPr>
          <w:rFonts w:ascii="宋体" w:hAnsi="宋体" w:hint="eastAsia"/>
          <w:szCs w:val="21"/>
        </w:rPr>
        <w:t>58.2.3拒不配合进行有关调查、情节严重的。</w:t>
      </w:r>
    </w:p>
    <w:p w14:paraId="47970390" w14:textId="77777777" w:rsidR="00F51C51" w:rsidRDefault="00F51C51">
      <w:pPr>
        <w:spacing w:line="240" w:lineRule="atLeast"/>
        <w:rPr>
          <w:sz w:val="44"/>
          <w:szCs w:val="44"/>
        </w:rPr>
      </w:pPr>
    </w:p>
    <w:p w14:paraId="07708D8C" w14:textId="77777777" w:rsidR="00F51C51" w:rsidRDefault="00F51C51">
      <w:pPr>
        <w:spacing w:line="240" w:lineRule="atLeast"/>
        <w:rPr>
          <w:rFonts w:ascii="宋体" w:hAnsi="宋体"/>
          <w:szCs w:val="21"/>
        </w:rPr>
      </w:pPr>
    </w:p>
    <w:sectPr w:rsidR="00F51C5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BB22D" w14:textId="77777777" w:rsidR="00AC4D16" w:rsidRDefault="00AC4D16">
      <w:r>
        <w:separator/>
      </w:r>
    </w:p>
  </w:endnote>
  <w:endnote w:type="continuationSeparator" w:id="0">
    <w:p w14:paraId="29E366CF" w14:textId="77777777" w:rsidR="00AC4D16" w:rsidRDefault="00AC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7476" w14:textId="77777777" w:rsidR="00F51C51" w:rsidRDefault="00AB6127">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5EE39AB9" w14:textId="77777777" w:rsidR="00F51C51" w:rsidRDefault="00F51C5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0823A" w14:textId="77777777" w:rsidR="00F51C51" w:rsidRDefault="00AB6127">
    <w:pPr>
      <w:pStyle w:val="af1"/>
      <w:framePr w:wrap="around" w:vAnchor="text" w:hAnchor="margin" w:xAlign="center" w:y="1"/>
      <w:rPr>
        <w:rStyle w:val="af7"/>
      </w:rPr>
    </w:pPr>
    <w:r>
      <w:t xml:space="preserve">- </w:t>
    </w:r>
    <w:r>
      <w:fldChar w:fldCharType="begin"/>
    </w:r>
    <w:r>
      <w:instrText xml:space="preserve"> PAGE </w:instrText>
    </w:r>
    <w:r>
      <w:fldChar w:fldCharType="separate"/>
    </w:r>
    <w:r w:rsidR="00962E37">
      <w:rPr>
        <w:noProof/>
      </w:rPr>
      <w:t>21</w:t>
    </w:r>
    <w:r>
      <w:fldChar w:fldCharType="end"/>
    </w:r>
    <w:r>
      <w:t xml:space="preserve"> -</w:t>
    </w:r>
  </w:p>
  <w:p w14:paraId="4D30D279" w14:textId="77777777" w:rsidR="00F51C51" w:rsidRDefault="00F51C5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F69DC" w14:textId="77777777" w:rsidR="00AC4D16" w:rsidRDefault="00AC4D16">
      <w:r>
        <w:separator/>
      </w:r>
    </w:p>
  </w:footnote>
  <w:footnote w:type="continuationSeparator" w:id="0">
    <w:p w14:paraId="27C1D258" w14:textId="77777777" w:rsidR="00AC4D16" w:rsidRDefault="00AC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C5A4" w14:textId="77777777" w:rsidR="00F51C51" w:rsidRDefault="00AB6127">
    <w:pPr>
      <w:pStyle w:val="af2"/>
      <w:jc w:val="both"/>
    </w:pPr>
    <w:r>
      <w:rPr>
        <w:rFonts w:hint="eastAsia"/>
      </w:rPr>
      <w:t>深圳大学招投标管理中心招标文件　　　　　　　　　　　　　　　　　招标编号：</w:t>
    </w:r>
    <w:r>
      <w:rPr>
        <w:rFonts w:hint="eastAsia"/>
      </w:rPr>
      <w:t>SZUCG2018</w:t>
    </w:r>
    <w:r>
      <w:t>0478HW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0B06" w14:textId="77777777" w:rsidR="00F51C51" w:rsidRDefault="00AB6127">
    <w:pPr>
      <w:pStyle w:val="af2"/>
      <w:jc w:val="both"/>
    </w:pPr>
    <w:r>
      <w:rPr>
        <w:rFonts w:hint="eastAsia"/>
      </w:rPr>
      <w:t>深圳大学招投标管理中心</w:t>
    </w:r>
    <w:r>
      <w:rPr>
        <w:rFonts w:hint="eastAsia"/>
      </w:rPr>
      <w:t xml:space="preserve">         </w:t>
    </w:r>
    <w:r>
      <w:rPr>
        <w:rFonts w:hint="eastAsia"/>
      </w:rPr>
      <w:t xml:space="preserve">　　　　　　　　　　　　　　　　招标编号：</w:t>
    </w:r>
    <w:r>
      <w:rPr>
        <w:rFonts w:hint="eastAsia"/>
      </w:rPr>
      <w:t>SZUCG2018</w:t>
    </w:r>
    <w:r>
      <w:t>0478HW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lvlText w:val="%1."/>
      <w:lvlJc w:val="left"/>
      <w:pPr>
        <w:tabs>
          <w:tab w:val="left" w:pos="567"/>
        </w:tabs>
        <w:ind w:left="567" w:hanging="113"/>
      </w:pPr>
      <w:rPr>
        <w:rFonts w:hint="eastAsia"/>
      </w:rPr>
    </w:lvl>
    <w:lvl w:ilvl="1">
      <w:start w:val="1"/>
      <w:numFmt w:val="decimal"/>
      <w:suff w:val="space"/>
      <w:lvlText w:val="%1.%2"/>
      <w:lvlJc w:val="left"/>
      <w:pPr>
        <w:ind w:left="0" w:firstLine="454"/>
      </w:pPr>
      <w:rPr>
        <w:rFonts w:hint="eastAsia"/>
      </w:rPr>
    </w:lvl>
    <w:lvl w:ilvl="2">
      <w:start w:val="1"/>
      <w:numFmt w:val="lowerLetter"/>
      <w:suff w:val="space"/>
      <w:lvlText w:val="(%3) "/>
      <w:lvlJc w:val="left"/>
      <w:pPr>
        <w:ind w:left="851" w:hanging="397"/>
      </w:pPr>
      <w:rPr>
        <w:rFonts w:hint="eastAsia"/>
      </w:rPr>
    </w:lvl>
    <w:lvl w:ilvl="3">
      <w:start w:val="1"/>
      <w:numFmt w:val="decimal"/>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suff w:val="space"/>
        <w:lvlText w:val="(%3) "/>
        <w:lvlJc w:val="left"/>
        <w:pPr>
          <w:ind w:left="679" w:hanging="225"/>
        </w:pPr>
        <w:rPr>
          <w:rFonts w:hint="eastAsia"/>
        </w:rPr>
      </w:lvl>
    </w:lvlOverride>
    <w:lvlOverride w:ilvl="3">
      <w:lvl w:ilvl="3" w:tentative="1">
        <w:start w:val="1"/>
        <w:numFmt w:val="decimal"/>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381"/>
    <w:rsid w:val="000234B2"/>
    <w:rsid w:val="0002382E"/>
    <w:rsid w:val="0003072D"/>
    <w:rsid w:val="00031700"/>
    <w:rsid w:val="00031F6E"/>
    <w:rsid w:val="00035879"/>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2811"/>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0BC5"/>
    <w:rsid w:val="003324F3"/>
    <w:rsid w:val="003330E4"/>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6C5"/>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42F1"/>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1915"/>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0E30"/>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4B32"/>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3B49"/>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2E37"/>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127"/>
    <w:rsid w:val="00AB68CF"/>
    <w:rsid w:val="00AB6DFC"/>
    <w:rsid w:val="00AB6F7D"/>
    <w:rsid w:val="00AB7706"/>
    <w:rsid w:val="00AC3DB7"/>
    <w:rsid w:val="00AC4D16"/>
    <w:rsid w:val="00AC57D2"/>
    <w:rsid w:val="00AC7899"/>
    <w:rsid w:val="00AD2383"/>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64C5"/>
    <w:rsid w:val="00BA7495"/>
    <w:rsid w:val="00BB0423"/>
    <w:rsid w:val="00BB0A78"/>
    <w:rsid w:val="00BB1613"/>
    <w:rsid w:val="00BB1D28"/>
    <w:rsid w:val="00BB3396"/>
    <w:rsid w:val="00BB3B83"/>
    <w:rsid w:val="00BB45E1"/>
    <w:rsid w:val="00BB4CD8"/>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57B46"/>
    <w:rsid w:val="00C608EF"/>
    <w:rsid w:val="00C612BB"/>
    <w:rsid w:val="00C612BF"/>
    <w:rsid w:val="00C612C3"/>
    <w:rsid w:val="00C6207E"/>
    <w:rsid w:val="00C64FAE"/>
    <w:rsid w:val="00C65CE6"/>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1D99"/>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74D"/>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21E"/>
    <w:rsid w:val="00F006D1"/>
    <w:rsid w:val="00F012A8"/>
    <w:rsid w:val="00F0319D"/>
    <w:rsid w:val="00F04472"/>
    <w:rsid w:val="00F12D86"/>
    <w:rsid w:val="00F13B05"/>
    <w:rsid w:val="00F14A46"/>
    <w:rsid w:val="00F15AF2"/>
    <w:rsid w:val="00F16154"/>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1C51"/>
    <w:rsid w:val="00F534D3"/>
    <w:rsid w:val="00F53B28"/>
    <w:rsid w:val="00F54046"/>
    <w:rsid w:val="00F5421D"/>
    <w:rsid w:val="00F5473E"/>
    <w:rsid w:val="00F54990"/>
    <w:rsid w:val="00F60DF3"/>
    <w:rsid w:val="00F61DC2"/>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218B2479"/>
    <w:rsid w:val="2A1147B3"/>
    <w:rsid w:val="32A520D6"/>
    <w:rsid w:val="46AE47FC"/>
    <w:rsid w:val="480D597D"/>
    <w:rsid w:val="604779F7"/>
    <w:rsid w:val="60DA79B7"/>
    <w:rsid w:val="6B027CC6"/>
    <w:rsid w:val="7245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C6EF5"/>
  <w15:docId w15:val="{5E4FF5F7-92A4-4AAB-AE99-EECB3FC6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26C5"/>
    <w:pPr>
      <w:widowControl w:val="0"/>
      <w:jc w:val="both"/>
    </w:pPr>
    <w:rPr>
      <w:rFonts w:ascii="Times New Roman" w:eastAsia="宋体" w:hAnsi="Times New Roman" w:cs="Times New Roman"/>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0">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pPr>
      <w:ind w:leftChars="1000" w:left="1000"/>
    </w:pPr>
  </w:style>
  <w:style w:type="paragraph" w:styleId="31">
    <w:name w:val="Body Text 3"/>
    <w:basedOn w:val="a0"/>
    <w:qFormat/>
    <w:pPr>
      <w:spacing w:after="120"/>
    </w:pPr>
    <w:rPr>
      <w:sz w:val="16"/>
      <w:szCs w:val="16"/>
    </w:rPr>
  </w:style>
  <w:style w:type="paragraph" w:styleId="32">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0">
    <w:name w:val="List 2"/>
    <w:basedOn w:val="ac"/>
    <w:qFormat/>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3">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3">
    <w:name w:val="index heading"/>
    <w:basedOn w:val="a0"/>
    <w:next w:val="11"/>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8">
    <w:name w:val="页眉 Char"/>
    <w:link w:val="af2"/>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
    <w:rPr>
      <w:rFonts w:ascii="宋体" w:hAnsi="宋体"/>
      <w:b/>
      <w:sz w:val="24"/>
    </w:rPr>
  </w:style>
  <w:style w:type="character" w:customStyle="1" w:styleId="Char10">
    <w:name w:val="批注框文本 Char1"/>
    <w:link w:val="af0"/>
    <w:rPr>
      <w:kern w:val="2"/>
      <w:sz w:val="18"/>
      <w:szCs w:val="18"/>
    </w:rPr>
  </w:style>
  <w:style w:type="paragraph" w:customStyle="1" w:styleId="14">
    <w:name w:val="样式1"/>
    <w:basedOn w:val="af5"/>
    <w:pPr>
      <w:spacing w:before="120" w:after="120"/>
    </w:pPr>
    <w:rPr>
      <w:rFonts w:eastAsia="黑体"/>
      <w:b w:val="0"/>
      <w:sz w:val="30"/>
      <w:szCs w:val="21"/>
    </w:rPr>
  </w:style>
  <w:style w:type="paragraph" w:customStyle="1" w:styleId="28">
    <w:name w:val="样式2"/>
    <w:basedOn w:val="af5"/>
    <w:next w:val="14"/>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3"/>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5">
    <w:name w:val="投标人须知1"/>
    <w:basedOn w:val="a0"/>
    <w:pPr>
      <w:spacing w:line="480" w:lineRule="auto"/>
      <w:ind w:left="833" w:hanging="113"/>
      <w:jc w:val="left"/>
    </w:pPr>
    <w:rPr>
      <w:b/>
      <w:sz w:val="24"/>
    </w:rPr>
  </w:style>
  <w:style w:type="paragraph" w:customStyle="1" w:styleId="29">
    <w:name w:val="投标人须知2"/>
    <w:basedOn w:val="a0"/>
    <w:pPr>
      <w:spacing w:line="300" w:lineRule="auto"/>
      <w:ind w:left="653" w:hanging="113"/>
      <w:jc w:val="left"/>
    </w:pPr>
    <w:rPr>
      <w:szCs w:val="21"/>
    </w:rPr>
  </w:style>
  <w:style w:type="paragraph" w:customStyle="1" w:styleId="35">
    <w:name w:val="投标人须知3"/>
    <w:basedOn w:val="a0"/>
    <w:pPr>
      <w:spacing w:line="300" w:lineRule="auto"/>
      <w:ind w:left="679" w:hanging="225"/>
      <w:jc w:val="left"/>
    </w:pPr>
  </w:style>
  <w:style w:type="paragraph" w:customStyle="1" w:styleId="43">
    <w:name w:val="投标人须知4"/>
    <w:basedOn w:val="a0"/>
    <w:pPr>
      <w:spacing w:line="300" w:lineRule="auto"/>
      <w:ind w:left="794" w:hanging="340"/>
      <w:jc w:val="left"/>
    </w:pPr>
  </w:style>
  <w:style w:type="paragraph" w:customStyle="1" w:styleId="16">
    <w:name w:val="样式 投标人须知1 + (符号) 宋体"/>
    <w:basedOn w:val="15"/>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3"/>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hAnsi="Times New Roman" w:cs="Times New Roman"/>
      <w:sz w:val="32"/>
    </w:rPr>
  </w:style>
  <w:style w:type="paragraph" w:customStyle="1" w:styleId="afff2">
    <w:name w:val="列项●（二级）"/>
    <w:pPr>
      <w:tabs>
        <w:tab w:val="left" w:pos="360"/>
        <w:tab w:val="left" w:pos="840"/>
      </w:tabs>
      <w:jc w:val="both"/>
    </w:pPr>
    <w:rPr>
      <w:rFonts w:ascii="宋体" w:eastAsia="宋体" w:hAnsi="Times New Roman" w:cs="Times New Roman"/>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A134E-150D-4490-B6EE-0158A6F8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5015</Words>
  <Characters>28590</Characters>
  <Application>Microsoft Office Word</Application>
  <DocSecurity>0</DocSecurity>
  <Lines>238</Lines>
  <Paragraphs>67</Paragraphs>
  <ScaleCrop>false</ScaleCrop>
  <Company>深圳市清华斯维尔软件科技有限公司</Company>
  <LinksUpToDate>false</LinksUpToDate>
  <CharactersWithSpaces>33538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189</cp:revision>
  <cp:lastPrinted>2015-02-16T02:37:00Z</cp:lastPrinted>
  <dcterms:created xsi:type="dcterms:W3CDTF">2018-03-08T08:55:00Z</dcterms:created>
  <dcterms:modified xsi:type="dcterms:W3CDTF">2018-11-16T08:41:00Z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